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47D0">
      <w:pPr>
        <w:spacing w:line="540" w:lineRule="exact"/>
        <w:ind w:firstLine="1600" w:firstLineChars="500"/>
        <w:rPr>
          <w:rFonts w:ascii="宋体" w:hAnsi="宋体"/>
          <w:sz w:val="32"/>
          <w:szCs w:val="32"/>
          <w:highlight w:val="none"/>
          <w:u w:val="none"/>
        </w:rPr>
      </w:pPr>
    </w:p>
    <w:p w14:paraId="72EBAE5E">
      <w:pPr>
        <w:spacing w:line="540" w:lineRule="exact"/>
        <w:ind w:firstLine="1600" w:firstLineChars="500"/>
        <w:rPr>
          <w:rFonts w:ascii="宋体" w:hAnsi="宋体"/>
          <w:sz w:val="32"/>
          <w:szCs w:val="32"/>
          <w:highlight w:val="none"/>
          <w:u w:val="none"/>
        </w:rPr>
      </w:pPr>
    </w:p>
    <w:p w14:paraId="562A2CBB">
      <w:pPr>
        <w:spacing w:line="540" w:lineRule="exact"/>
        <w:ind w:firstLine="1600" w:firstLineChars="500"/>
        <w:rPr>
          <w:rFonts w:ascii="宋体" w:hAnsi="宋体"/>
          <w:sz w:val="32"/>
          <w:szCs w:val="32"/>
          <w:highlight w:val="none"/>
          <w:u w:val="none"/>
        </w:rPr>
      </w:pPr>
    </w:p>
    <w:p w14:paraId="2AC49D96">
      <w:pPr>
        <w:spacing w:line="540" w:lineRule="exact"/>
        <w:jc w:val="center"/>
        <w:rPr>
          <w:rFonts w:hint="eastAsia" w:ascii="宋体" w:hAnsi="宋体" w:eastAsia="宋体"/>
          <w:sz w:val="32"/>
          <w:szCs w:val="32"/>
          <w:highlight w:val="none"/>
          <w:u w:val="none"/>
          <w:lang w:eastAsia="zh-CN"/>
        </w:rPr>
      </w:pPr>
      <w:r>
        <w:rPr>
          <w:rFonts w:hint="eastAsia" w:ascii="宋体" w:hAnsi="宋体"/>
          <w:sz w:val="32"/>
          <w:szCs w:val="32"/>
          <w:highlight w:val="none"/>
          <w:u w:val="none"/>
          <w:lang w:eastAsia="zh-CN"/>
        </w:rPr>
        <w:t>辽河石化公司鲅鱼圈办公楼迁建工程施工</w:t>
      </w:r>
    </w:p>
    <w:p w14:paraId="15401614">
      <w:pPr>
        <w:spacing w:line="460" w:lineRule="exact"/>
        <w:ind w:firstLine="437"/>
        <w:rPr>
          <w:rFonts w:ascii="宋体" w:hAnsi="宋体"/>
          <w:szCs w:val="21"/>
          <w:highlight w:val="none"/>
          <w:u w:val="none"/>
        </w:rPr>
      </w:pPr>
    </w:p>
    <w:p w14:paraId="568B07A2">
      <w:pPr>
        <w:spacing w:line="460" w:lineRule="exact"/>
        <w:ind w:firstLine="437"/>
        <w:rPr>
          <w:rFonts w:ascii="宋体" w:hAnsi="宋体"/>
          <w:szCs w:val="21"/>
          <w:highlight w:val="none"/>
          <w:u w:val="none"/>
        </w:rPr>
      </w:pPr>
    </w:p>
    <w:p w14:paraId="6C1D407A">
      <w:pPr>
        <w:spacing w:line="540" w:lineRule="exact"/>
        <w:rPr>
          <w:rFonts w:ascii="宋体" w:hAnsi="宋体"/>
          <w:szCs w:val="21"/>
          <w:highlight w:val="none"/>
          <w:u w:val="none"/>
        </w:rPr>
      </w:pPr>
    </w:p>
    <w:p w14:paraId="0FC4D4F2">
      <w:pPr>
        <w:spacing w:line="540" w:lineRule="exact"/>
        <w:rPr>
          <w:rFonts w:ascii="宋体" w:hAnsi="宋体"/>
          <w:szCs w:val="21"/>
          <w:highlight w:val="none"/>
          <w:u w:val="none"/>
        </w:rPr>
      </w:pPr>
    </w:p>
    <w:p w14:paraId="172D8E1A">
      <w:pPr>
        <w:jc w:val="center"/>
        <w:rPr>
          <w:rFonts w:ascii="黑体" w:hAnsi="宋体" w:eastAsia="黑体"/>
          <w:sz w:val="72"/>
          <w:szCs w:val="72"/>
          <w:highlight w:val="none"/>
          <w:u w:val="none"/>
        </w:rPr>
      </w:pPr>
      <w:r>
        <w:rPr>
          <w:rFonts w:hint="eastAsia" w:ascii="黑体" w:hAnsi="宋体" w:eastAsia="黑体"/>
          <w:sz w:val="72"/>
          <w:szCs w:val="72"/>
          <w:highlight w:val="none"/>
          <w:u w:val="none"/>
        </w:rPr>
        <w:t>招 标 文 件</w:t>
      </w:r>
    </w:p>
    <w:p w14:paraId="0731F608">
      <w:pPr>
        <w:spacing w:line="540" w:lineRule="exact"/>
        <w:rPr>
          <w:rFonts w:ascii="黑体" w:eastAsia="黑体"/>
          <w:sz w:val="28"/>
          <w:szCs w:val="28"/>
          <w:highlight w:val="none"/>
          <w:u w:val="none"/>
        </w:rPr>
      </w:pPr>
    </w:p>
    <w:p w14:paraId="4B9E50A8">
      <w:pPr>
        <w:spacing w:line="540" w:lineRule="exact"/>
        <w:ind w:left="0" w:leftChars="0"/>
        <w:jc w:val="center"/>
        <w:rPr>
          <w:rFonts w:ascii="宋体" w:hAnsi="宋体"/>
          <w:szCs w:val="21"/>
          <w:highlight w:val="none"/>
          <w:u w:val="none"/>
        </w:rPr>
      </w:pPr>
      <w:r>
        <w:rPr>
          <w:rFonts w:hint="eastAsia" w:ascii="黑体" w:eastAsia="黑体"/>
          <w:sz w:val="28"/>
          <w:szCs w:val="28"/>
          <w:highlight w:val="none"/>
          <w:u w:val="none"/>
        </w:rPr>
        <w:t>（标段唯一标识码：</w:t>
      </w:r>
      <w:r>
        <w:rPr>
          <w:rFonts w:hint="eastAsia" w:ascii="黑体" w:eastAsia="黑体"/>
          <w:sz w:val="28"/>
          <w:szCs w:val="28"/>
          <w:highlight w:val="none"/>
          <w:u w:val="none"/>
          <w:lang w:val="en-US" w:eastAsia="zh-CN"/>
        </w:rPr>
        <w:t xml:space="preserve"> </w:t>
      </w:r>
      <w:r>
        <w:rPr>
          <w:rFonts w:hint="eastAsia" w:ascii="黑体" w:eastAsia="黑体"/>
          <w:sz w:val="28"/>
          <w:szCs w:val="28"/>
          <w:highlight w:val="none"/>
          <w:u w:val="none"/>
        </w:rPr>
        <w:t>）</w:t>
      </w:r>
    </w:p>
    <w:p w14:paraId="523FE170">
      <w:pPr>
        <w:spacing w:line="540" w:lineRule="exact"/>
        <w:ind w:left="0" w:leftChars="0"/>
        <w:jc w:val="center"/>
        <w:rPr>
          <w:rFonts w:hint="eastAsia" w:ascii="黑体" w:eastAsia="黑体"/>
          <w:sz w:val="28"/>
          <w:szCs w:val="28"/>
          <w:highlight w:val="none"/>
          <w:u w:val="none"/>
        </w:rPr>
      </w:pPr>
      <w:r>
        <w:rPr>
          <w:rFonts w:hint="eastAsia" w:ascii="黑体" w:eastAsia="黑体"/>
          <w:sz w:val="28"/>
          <w:szCs w:val="28"/>
          <w:highlight w:val="none"/>
          <w:u w:val="none"/>
        </w:rPr>
        <w:t>（标段编号：</w:t>
      </w:r>
      <w:r>
        <w:rPr>
          <w:rFonts w:hint="eastAsia" w:ascii="黑体" w:eastAsia="黑体"/>
          <w:sz w:val="28"/>
          <w:szCs w:val="28"/>
          <w:highlight w:val="none"/>
          <w:u w:val="none"/>
          <w:lang w:val="en-US" w:eastAsia="zh-CN"/>
        </w:rPr>
        <w:t xml:space="preserve"> </w:t>
      </w:r>
      <w:r>
        <w:rPr>
          <w:rFonts w:hint="eastAsia" w:ascii="黑体" w:eastAsia="黑体"/>
          <w:sz w:val="28"/>
          <w:szCs w:val="28"/>
          <w:highlight w:val="none"/>
          <w:u w:val="none"/>
        </w:rPr>
        <w:t>）</w:t>
      </w:r>
    </w:p>
    <w:p w14:paraId="5B61E6D9">
      <w:pPr>
        <w:spacing w:line="540" w:lineRule="exact"/>
        <w:ind w:firstLine="437"/>
        <w:rPr>
          <w:rFonts w:ascii="宋体" w:hAnsi="宋体"/>
          <w:szCs w:val="21"/>
          <w:highlight w:val="none"/>
          <w:u w:val="none"/>
        </w:rPr>
      </w:pPr>
    </w:p>
    <w:p w14:paraId="00F652A8">
      <w:pPr>
        <w:spacing w:line="540" w:lineRule="exact"/>
        <w:ind w:firstLine="437"/>
        <w:rPr>
          <w:rFonts w:ascii="宋体" w:hAnsi="宋体"/>
          <w:szCs w:val="21"/>
          <w:highlight w:val="none"/>
          <w:u w:val="none"/>
        </w:rPr>
      </w:pPr>
    </w:p>
    <w:p w14:paraId="42C4AE8E">
      <w:pPr>
        <w:spacing w:line="540" w:lineRule="exact"/>
        <w:ind w:firstLine="437"/>
        <w:rPr>
          <w:rFonts w:ascii="宋体" w:hAnsi="宋体"/>
          <w:szCs w:val="21"/>
          <w:highlight w:val="none"/>
          <w:u w:val="none"/>
        </w:rPr>
      </w:pPr>
    </w:p>
    <w:p w14:paraId="225CA0D8">
      <w:pPr>
        <w:spacing w:line="540" w:lineRule="exact"/>
        <w:ind w:firstLine="437"/>
        <w:rPr>
          <w:rFonts w:ascii="宋体" w:hAnsi="宋体"/>
          <w:szCs w:val="21"/>
          <w:highlight w:val="none"/>
          <w:u w:val="none"/>
        </w:rPr>
      </w:pPr>
    </w:p>
    <w:p w14:paraId="3F119C80">
      <w:pPr>
        <w:spacing w:line="540" w:lineRule="exact"/>
        <w:ind w:firstLine="437"/>
        <w:rPr>
          <w:rFonts w:ascii="宋体" w:hAnsi="宋体"/>
          <w:szCs w:val="21"/>
          <w:highlight w:val="none"/>
          <w:u w:val="none"/>
        </w:rPr>
      </w:pPr>
    </w:p>
    <w:p w14:paraId="6BD763A8">
      <w:pPr>
        <w:spacing w:line="540" w:lineRule="exact"/>
        <w:ind w:firstLine="437"/>
        <w:rPr>
          <w:rFonts w:ascii="宋体" w:hAnsi="宋体"/>
          <w:szCs w:val="21"/>
          <w:highlight w:val="none"/>
          <w:u w:val="none"/>
        </w:rPr>
      </w:pPr>
    </w:p>
    <w:p w14:paraId="74357D24">
      <w:pPr>
        <w:spacing w:line="540" w:lineRule="exact"/>
        <w:ind w:firstLine="437"/>
        <w:rPr>
          <w:rFonts w:ascii="宋体" w:hAnsi="宋体"/>
          <w:szCs w:val="21"/>
          <w:highlight w:val="none"/>
          <w:u w:val="none"/>
        </w:rPr>
      </w:pPr>
    </w:p>
    <w:p w14:paraId="7795D525">
      <w:pPr>
        <w:spacing w:line="360" w:lineRule="auto"/>
        <w:jc w:val="center"/>
        <w:rPr>
          <w:rFonts w:ascii="黑体" w:hAnsi="黑体" w:eastAsia="黑体"/>
          <w:sz w:val="28"/>
          <w:szCs w:val="28"/>
          <w:highlight w:val="none"/>
          <w:u w:val="none"/>
        </w:rPr>
      </w:pPr>
      <w:r>
        <w:rPr>
          <w:rFonts w:hint="eastAsia" w:ascii="黑体" w:hAnsi="黑体" w:eastAsia="黑体"/>
          <w:sz w:val="28"/>
          <w:szCs w:val="28"/>
          <w:highlight w:val="none"/>
          <w:u w:val="none"/>
        </w:rPr>
        <w:t>招标人/招标代理机构：</w:t>
      </w:r>
      <w:r>
        <w:rPr>
          <w:rFonts w:hint="eastAsia" w:ascii="黑体" w:hAnsi="黑体" w:eastAsia="黑体"/>
          <w:sz w:val="28"/>
          <w:szCs w:val="28"/>
          <w:highlight w:val="none"/>
          <w:u w:val="none"/>
          <w:lang w:eastAsia="zh-CN"/>
        </w:rPr>
        <w:t>辽宁鼎域咨询有限公司</w:t>
      </w:r>
      <w:r>
        <w:rPr>
          <w:rFonts w:hint="eastAsia" w:ascii="黑体" w:hAnsi="黑体" w:eastAsia="黑体"/>
          <w:sz w:val="28"/>
          <w:szCs w:val="28"/>
          <w:highlight w:val="none"/>
          <w:u w:val="none"/>
        </w:rPr>
        <w:t>（盖章）</w:t>
      </w:r>
    </w:p>
    <w:p w14:paraId="7E9B77DB">
      <w:pPr>
        <w:jc w:val="center"/>
        <w:rPr>
          <w:highlight w:val="none"/>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sz w:val="28"/>
          <w:szCs w:val="28"/>
          <w:highlight w:val="none"/>
          <w:u w:val="none"/>
        </w:rPr>
        <w:t>日    期：2025年</w:t>
      </w:r>
      <w:r>
        <w:rPr>
          <w:rFonts w:hint="eastAsia" w:ascii="黑体" w:hAnsi="黑体" w:eastAsia="黑体"/>
          <w:sz w:val="28"/>
          <w:szCs w:val="28"/>
          <w:highlight w:val="none"/>
          <w:u w:val="none"/>
          <w:lang w:val="en-US" w:eastAsia="zh-CN"/>
        </w:rPr>
        <w:t xml:space="preserve">  </w:t>
      </w:r>
      <w:r>
        <w:rPr>
          <w:rFonts w:hint="eastAsia" w:ascii="黑体" w:hAnsi="黑体" w:eastAsia="黑体"/>
          <w:sz w:val="28"/>
          <w:szCs w:val="28"/>
          <w:highlight w:val="none"/>
          <w:u w:val="none"/>
        </w:rPr>
        <w:t>月</w:t>
      </w:r>
      <w:r>
        <w:rPr>
          <w:rFonts w:hint="eastAsia" w:ascii="黑体" w:hAnsi="黑体" w:eastAsia="黑体"/>
          <w:sz w:val="28"/>
          <w:szCs w:val="28"/>
          <w:highlight w:val="none"/>
          <w:u w:val="none"/>
          <w:lang w:val="en-US" w:eastAsia="zh-CN"/>
        </w:rPr>
        <w:t xml:space="preserve">  </w:t>
      </w:r>
      <w:r>
        <w:rPr>
          <w:rFonts w:hint="eastAsia" w:ascii="黑体" w:hAnsi="黑体" w:eastAsia="黑体"/>
          <w:sz w:val="28"/>
          <w:szCs w:val="28"/>
          <w:highlight w:val="none"/>
          <w:u w:val="none"/>
        </w:rPr>
        <w:t>日</w:t>
      </w:r>
    </w:p>
    <w:p w14:paraId="058E1BE2">
      <w:pPr>
        <w:jc w:val="center"/>
        <w:rPr>
          <w:rFonts w:eastAsia="宋体"/>
          <w:b/>
          <w:sz w:val="44"/>
          <w:highlight w:val="none"/>
        </w:rPr>
      </w:pPr>
      <w:bookmarkStart w:id="0" w:name="tableContents"/>
      <w:r>
        <w:rPr>
          <w:rFonts w:eastAsia="宋体"/>
          <w:b/>
          <w:sz w:val="44"/>
          <w:highlight w:val="none"/>
        </w:rPr>
        <w:t>目录</w:t>
      </w:r>
    </w:p>
    <w:p w14:paraId="6A22C42D">
      <w:pPr>
        <w:pStyle w:val="12"/>
        <w:tabs>
          <w:tab w:val="right" w:leader="dot" w:pos="8296"/>
        </w:tabs>
        <w:rPr>
          <w:rFonts w:asciiTheme="minorHAnsi" w:hAnsiTheme="minorHAnsi"/>
          <w:sz w:val="22"/>
          <w:highlight w:val="none"/>
        </w:rPr>
      </w:pPr>
      <w:r>
        <w:rPr>
          <w:rFonts w:eastAsia="宋体"/>
          <w:b/>
          <w:sz w:val="44"/>
          <w:highlight w:val="none"/>
        </w:rPr>
        <w:fldChar w:fldCharType="begin"/>
      </w:r>
      <w:r>
        <w:rPr>
          <w:rFonts w:eastAsia="宋体"/>
          <w:b/>
          <w:sz w:val="44"/>
          <w:highlight w:val="none"/>
        </w:rPr>
        <w:instrText xml:space="preserve">TOC \o "1-3" \h \z \u</w:instrText>
      </w:r>
      <w:r>
        <w:rPr>
          <w:rFonts w:eastAsia="宋体"/>
          <w:b/>
          <w:sz w:val="44"/>
          <w:highlight w:val="none"/>
        </w:rPr>
        <w:fldChar w:fldCharType="separate"/>
      </w:r>
      <w:r>
        <w:rPr>
          <w:highlight w:val="none"/>
        </w:rPr>
        <w:fldChar w:fldCharType="begin"/>
      </w:r>
      <w:r>
        <w:rPr>
          <w:highlight w:val="none"/>
        </w:rPr>
        <w:instrText xml:space="preserve"> HYPERLINK \l "_Toc256000000" </w:instrText>
      </w:r>
      <w:r>
        <w:rPr>
          <w:highlight w:val="none"/>
        </w:rPr>
        <w:fldChar w:fldCharType="separate"/>
      </w:r>
      <w:r>
        <w:rPr>
          <w:rStyle w:val="18"/>
          <w:rFonts w:hint="eastAsia" w:ascii="黑体" w:hAnsi="黑体" w:eastAsia="黑体"/>
          <w:highlight w:val="none"/>
        </w:rPr>
        <w:t>第一卷</w:t>
      </w:r>
      <w:r>
        <w:rPr>
          <w:highlight w:val="none"/>
        </w:rPr>
        <w:tab/>
      </w:r>
      <w:r>
        <w:rPr>
          <w:highlight w:val="none"/>
        </w:rPr>
        <w:fldChar w:fldCharType="begin"/>
      </w:r>
      <w:r>
        <w:rPr>
          <w:highlight w:val="none"/>
        </w:rPr>
        <w:instrText xml:space="preserve"> PAGEREF _Toc256000000 \h </w:instrText>
      </w:r>
      <w:r>
        <w:rPr>
          <w:highlight w:val="none"/>
        </w:rPr>
        <w:fldChar w:fldCharType="separate"/>
      </w:r>
      <w:r>
        <w:rPr>
          <w:highlight w:val="none"/>
        </w:rPr>
        <w:t>1</w:t>
      </w:r>
      <w:r>
        <w:rPr>
          <w:highlight w:val="none"/>
        </w:rPr>
        <w:fldChar w:fldCharType="end"/>
      </w:r>
      <w:r>
        <w:rPr>
          <w:highlight w:val="none"/>
        </w:rPr>
        <w:fldChar w:fldCharType="end"/>
      </w:r>
    </w:p>
    <w:p w14:paraId="48D821AA">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"_Toc256000001" </w:instrText>
      </w:r>
      <w:r>
        <w:rPr>
          <w:highlight w:val="none"/>
        </w:rPr>
        <w:fldChar w:fldCharType="separate"/>
      </w:r>
      <w:r>
        <w:rPr>
          <w:rStyle w:val="18"/>
          <w:rFonts w:hint="eastAsia" w:ascii="黑体" w:hAnsi="黑体" w:eastAsia="黑体"/>
          <w:highlight w:val="none"/>
        </w:rPr>
        <w:t>第一章  招标公告</w:t>
      </w:r>
      <w:r>
        <w:rPr>
          <w:highlight w:val="none"/>
        </w:rPr>
        <w:tab/>
      </w:r>
      <w:r>
        <w:rPr>
          <w:highlight w:val="none"/>
        </w:rPr>
        <w:fldChar w:fldCharType="begin"/>
      </w:r>
      <w:r>
        <w:rPr>
          <w:highlight w:val="none"/>
        </w:rPr>
        <w:instrText xml:space="preserve"> PAGEREF _Toc256000001 \h </w:instrText>
      </w:r>
      <w:r>
        <w:rPr>
          <w:highlight w:val="none"/>
        </w:rPr>
        <w:fldChar w:fldCharType="separate"/>
      </w:r>
      <w:r>
        <w:rPr>
          <w:highlight w:val="none"/>
        </w:rPr>
        <w:t>2</w:t>
      </w:r>
      <w:r>
        <w:rPr>
          <w:highlight w:val="none"/>
        </w:rPr>
        <w:fldChar w:fldCharType="end"/>
      </w:r>
      <w:r>
        <w:rPr>
          <w:highlight w:val="none"/>
        </w:rPr>
        <w:fldChar w:fldCharType="end"/>
      </w:r>
    </w:p>
    <w:p w14:paraId="3331A229">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"_Toc256000002" </w:instrText>
      </w:r>
      <w:r>
        <w:rPr>
          <w:highlight w:val="none"/>
        </w:rPr>
        <w:fldChar w:fldCharType="separate"/>
      </w:r>
      <w:r>
        <w:rPr>
          <w:rStyle w:val="18"/>
          <w:rFonts w:ascii="黑体" w:hAnsi="黑体" w:eastAsia="黑体"/>
          <w:highlight w:val="none"/>
        </w:rPr>
        <w:t>第</w:t>
      </w:r>
      <w:r>
        <w:rPr>
          <w:rStyle w:val="18"/>
          <w:rFonts w:hint="eastAsia" w:ascii="黑体" w:hAnsi="黑体" w:eastAsia="黑体"/>
          <w:highlight w:val="none"/>
        </w:rPr>
        <w:t>二</w:t>
      </w:r>
      <w:r>
        <w:rPr>
          <w:rStyle w:val="18"/>
          <w:rFonts w:ascii="黑体" w:hAnsi="黑体" w:eastAsia="黑体"/>
          <w:highlight w:val="none"/>
        </w:rPr>
        <w:t>章</w:t>
      </w:r>
      <w:r>
        <w:rPr>
          <w:rStyle w:val="18"/>
          <w:rFonts w:hint="eastAsia" w:ascii="黑体" w:hAnsi="黑体" w:eastAsia="黑体"/>
          <w:highlight w:val="none"/>
        </w:rPr>
        <w:t xml:space="preserve">  投标人须知</w:t>
      </w:r>
      <w:r>
        <w:rPr>
          <w:highlight w:val="none"/>
        </w:rPr>
        <w:tab/>
      </w:r>
      <w:r>
        <w:rPr>
          <w:highlight w:val="none"/>
        </w:rPr>
        <w:fldChar w:fldCharType="begin"/>
      </w:r>
      <w:r>
        <w:rPr>
          <w:highlight w:val="none"/>
        </w:rPr>
        <w:instrText xml:space="preserve"> PAGEREF _Toc256000002 \h </w:instrText>
      </w:r>
      <w:r>
        <w:rPr>
          <w:highlight w:val="none"/>
        </w:rPr>
        <w:fldChar w:fldCharType="separate"/>
      </w:r>
      <w:r>
        <w:rPr>
          <w:highlight w:val="none"/>
        </w:rPr>
        <w:t>6</w:t>
      </w:r>
      <w:r>
        <w:rPr>
          <w:highlight w:val="none"/>
        </w:rPr>
        <w:fldChar w:fldCharType="end"/>
      </w:r>
      <w:r>
        <w:rPr>
          <w:highlight w:val="none"/>
        </w:rPr>
        <w:fldChar w:fldCharType="end"/>
      </w:r>
    </w:p>
    <w:p w14:paraId="1340F72D">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"_Toc256000003" </w:instrText>
      </w:r>
      <w:r>
        <w:rPr>
          <w:highlight w:val="none"/>
        </w:rPr>
        <w:fldChar w:fldCharType="separate"/>
      </w:r>
      <w:r>
        <w:rPr>
          <w:rStyle w:val="18"/>
          <w:rFonts w:hint="eastAsia"/>
          <w:highlight w:val="none"/>
        </w:rPr>
        <w:t>投标人须知前附表</w:t>
      </w:r>
      <w:r>
        <w:rPr>
          <w:highlight w:val="none"/>
        </w:rPr>
        <w:tab/>
      </w:r>
      <w:r>
        <w:rPr>
          <w:highlight w:val="none"/>
        </w:rPr>
        <w:fldChar w:fldCharType="begin"/>
      </w:r>
      <w:r>
        <w:rPr>
          <w:highlight w:val="none"/>
        </w:rPr>
        <w:instrText xml:space="preserve"> PAGEREF _Toc256000003 \h </w:instrText>
      </w:r>
      <w:r>
        <w:rPr>
          <w:highlight w:val="none"/>
        </w:rPr>
        <w:fldChar w:fldCharType="separate"/>
      </w:r>
      <w:r>
        <w:rPr>
          <w:highlight w:val="none"/>
        </w:rPr>
        <w:t>7</w:t>
      </w:r>
      <w:r>
        <w:rPr>
          <w:highlight w:val="none"/>
        </w:rPr>
        <w:fldChar w:fldCharType="end"/>
      </w:r>
      <w:r>
        <w:rPr>
          <w:highlight w:val="none"/>
        </w:rPr>
        <w:fldChar w:fldCharType="end"/>
      </w:r>
    </w:p>
    <w:p w14:paraId="23BAEA45">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"_Toc256000004" </w:instrText>
      </w:r>
      <w:r>
        <w:rPr>
          <w:highlight w:val="none"/>
        </w:rPr>
        <w:fldChar w:fldCharType="separate"/>
      </w:r>
      <w:r>
        <w:rPr>
          <w:rStyle w:val="18"/>
          <w:rFonts w:hint="eastAsia"/>
          <w:highlight w:val="none"/>
        </w:rPr>
        <w:t>投标人须知正文部分</w:t>
      </w:r>
      <w:r>
        <w:rPr>
          <w:highlight w:val="none"/>
        </w:rPr>
        <w:tab/>
      </w:r>
      <w:r>
        <w:rPr>
          <w:highlight w:val="none"/>
        </w:rPr>
        <w:fldChar w:fldCharType="begin"/>
      </w:r>
      <w:r>
        <w:rPr>
          <w:highlight w:val="none"/>
        </w:rPr>
        <w:instrText xml:space="preserve"> PAGEREF _Toc256000004 \h </w:instrText>
      </w:r>
      <w:r>
        <w:rPr>
          <w:highlight w:val="none"/>
        </w:rPr>
        <w:fldChar w:fldCharType="separate"/>
      </w:r>
      <w:r>
        <w:rPr>
          <w:highlight w:val="none"/>
        </w:rPr>
        <w:t>19</w:t>
      </w:r>
      <w:r>
        <w:rPr>
          <w:highlight w:val="none"/>
        </w:rPr>
        <w:fldChar w:fldCharType="end"/>
      </w:r>
      <w:r>
        <w:rPr>
          <w:highlight w:val="none"/>
        </w:rPr>
        <w:fldChar w:fldCharType="end"/>
      </w:r>
    </w:p>
    <w:p w14:paraId="13523907">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"_Toc256000005" </w:instrText>
      </w:r>
      <w:r>
        <w:rPr>
          <w:highlight w:val="none"/>
        </w:rPr>
        <w:fldChar w:fldCharType="separate"/>
      </w:r>
      <w:r>
        <w:rPr>
          <w:rStyle w:val="18"/>
          <w:rFonts w:hint="eastAsia"/>
          <w:highlight w:val="none"/>
        </w:rPr>
        <w:t>1. 总则</w:t>
      </w:r>
      <w:r>
        <w:rPr>
          <w:highlight w:val="none"/>
        </w:rPr>
        <w:tab/>
      </w:r>
      <w:r>
        <w:rPr>
          <w:highlight w:val="none"/>
        </w:rPr>
        <w:fldChar w:fldCharType="begin"/>
      </w:r>
      <w:r>
        <w:rPr>
          <w:highlight w:val="none"/>
        </w:rPr>
        <w:instrText xml:space="preserve"> PAGEREF _Toc256000005 \h </w:instrText>
      </w:r>
      <w:r>
        <w:rPr>
          <w:highlight w:val="none"/>
        </w:rPr>
        <w:fldChar w:fldCharType="separate"/>
      </w:r>
      <w:r>
        <w:rPr>
          <w:highlight w:val="none"/>
        </w:rPr>
        <w:t>19</w:t>
      </w:r>
      <w:r>
        <w:rPr>
          <w:highlight w:val="none"/>
        </w:rPr>
        <w:fldChar w:fldCharType="end"/>
      </w:r>
      <w:r>
        <w:rPr>
          <w:highlight w:val="none"/>
        </w:rPr>
        <w:fldChar w:fldCharType="end"/>
      </w:r>
    </w:p>
    <w:p w14:paraId="058F914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"_Toc256000006" </w:instrText>
      </w:r>
      <w:r>
        <w:rPr>
          <w:highlight w:val="none"/>
        </w:rPr>
        <w:fldChar w:fldCharType="separate"/>
      </w:r>
      <w:r>
        <w:rPr>
          <w:rStyle w:val="18"/>
          <w:rFonts w:hint="eastAsia"/>
          <w:highlight w:val="none"/>
        </w:rPr>
        <w:t>1.1 项目概况</w:t>
      </w:r>
      <w:r>
        <w:rPr>
          <w:highlight w:val="none"/>
        </w:rPr>
        <w:tab/>
      </w:r>
      <w:r>
        <w:rPr>
          <w:highlight w:val="none"/>
        </w:rPr>
        <w:fldChar w:fldCharType="begin"/>
      </w:r>
      <w:r>
        <w:rPr>
          <w:highlight w:val="none"/>
        </w:rPr>
        <w:instrText xml:space="preserve"> PAGEREF _Toc256000006 \h </w:instrText>
      </w:r>
      <w:r>
        <w:rPr>
          <w:highlight w:val="none"/>
        </w:rPr>
        <w:fldChar w:fldCharType="separate"/>
      </w:r>
      <w:r>
        <w:rPr>
          <w:highlight w:val="none"/>
        </w:rPr>
        <w:t>19</w:t>
      </w:r>
      <w:r>
        <w:rPr>
          <w:highlight w:val="none"/>
        </w:rPr>
        <w:fldChar w:fldCharType="end"/>
      </w:r>
      <w:r>
        <w:rPr>
          <w:highlight w:val="none"/>
        </w:rPr>
        <w:fldChar w:fldCharType="end"/>
      </w:r>
    </w:p>
    <w:p w14:paraId="64D2ED7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"_Toc256000007" </w:instrText>
      </w:r>
      <w:r>
        <w:rPr>
          <w:highlight w:val="none"/>
        </w:rPr>
        <w:fldChar w:fldCharType="separate"/>
      </w:r>
      <w:r>
        <w:rPr>
          <w:rStyle w:val="18"/>
          <w:rFonts w:hint="eastAsia"/>
          <w:highlight w:val="none"/>
        </w:rPr>
        <w:t>1.2 资金来源和落实情况</w:t>
      </w:r>
      <w:r>
        <w:rPr>
          <w:highlight w:val="none"/>
        </w:rPr>
        <w:tab/>
      </w:r>
      <w:r>
        <w:rPr>
          <w:highlight w:val="none"/>
        </w:rPr>
        <w:fldChar w:fldCharType="begin"/>
      </w:r>
      <w:r>
        <w:rPr>
          <w:highlight w:val="none"/>
        </w:rPr>
        <w:instrText xml:space="preserve"> PAGEREF _Toc256000007 \h </w:instrText>
      </w:r>
      <w:r>
        <w:rPr>
          <w:highlight w:val="none"/>
        </w:rPr>
        <w:fldChar w:fldCharType="separate"/>
      </w:r>
      <w:r>
        <w:rPr>
          <w:highlight w:val="none"/>
        </w:rPr>
        <w:t>19</w:t>
      </w:r>
      <w:r>
        <w:rPr>
          <w:highlight w:val="none"/>
        </w:rPr>
        <w:fldChar w:fldCharType="end"/>
      </w:r>
      <w:r>
        <w:rPr>
          <w:highlight w:val="none"/>
        </w:rPr>
        <w:fldChar w:fldCharType="end"/>
      </w:r>
    </w:p>
    <w:p w14:paraId="40ABF2C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"_Toc256000008" </w:instrText>
      </w:r>
      <w:r>
        <w:rPr>
          <w:highlight w:val="none"/>
        </w:rPr>
        <w:fldChar w:fldCharType="separate"/>
      </w:r>
      <w:r>
        <w:rPr>
          <w:rStyle w:val="18"/>
          <w:rFonts w:hint="eastAsia"/>
          <w:highlight w:val="none"/>
        </w:rPr>
        <w:t>1.3 招标范围、计划工期和质量要求</w:t>
      </w:r>
      <w:r>
        <w:rPr>
          <w:highlight w:val="none"/>
        </w:rPr>
        <w:tab/>
      </w:r>
      <w:r>
        <w:rPr>
          <w:highlight w:val="none"/>
        </w:rPr>
        <w:fldChar w:fldCharType="begin"/>
      </w:r>
      <w:r>
        <w:rPr>
          <w:highlight w:val="none"/>
        </w:rPr>
        <w:instrText xml:space="preserve"> PAGEREF _Toc256000008 \h </w:instrText>
      </w:r>
      <w:r>
        <w:rPr>
          <w:highlight w:val="none"/>
        </w:rPr>
        <w:fldChar w:fldCharType="separate"/>
      </w:r>
      <w:r>
        <w:rPr>
          <w:highlight w:val="none"/>
        </w:rPr>
        <w:t>19</w:t>
      </w:r>
      <w:r>
        <w:rPr>
          <w:highlight w:val="none"/>
        </w:rPr>
        <w:fldChar w:fldCharType="end"/>
      </w:r>
      <w:r>
        <w:rPr>
          <w:highlight w:val="none"/>
        </w:rPr>
        <w:fldChar w:fldCharType="end"/>
      </w:r>
    </w:p>
    <w:p w14:paraId="1E9414F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"_Toc256000009" </w:instrText>
      </w:r>
      <w:r>
        <w:rPr>
          <w:highlight w:val="none"/>
        </w:rPr>
        <w:fldChar w:fldCharType="separate"/>
      </w:r>
      <w:r>
        <w:rPr>
          <w:rStyle w:val="18"/>
          <w:rFonts w:hint="eastAsia"/>
          <w:highlight w:val="none"/>
        </w:rPr>
        <w:t>1.4 投标人资格要求</w:t>
      </w:r>
      <w:r>
        <w:rPr>
          <w:highlight w:val="none"/>
        </w:rPr>
        <w:tab/>
      </w:r>
      <w:r>
        <w:rPr>
          <w:highlight w:val="none"/>
        </w:rPr>
        <w:fldChar w:fldCharType="begin"/>
      </w:r>
      <w:r>
        <w:rPr>
          <w:highlight w:val="none"/>
        </w:rPr>
        <w:instrText xml:space="preserve"> PAGEREF _Toc256000009 \h </w:instrText>
      </w:r>
      <w:r>
        <w:rPr>
          <w:highlight w:val="none"/>
        </w:rPr>
        <w:fldChar w:fldCharType="separate"/>
      </w:r>
      <w:r>
        <w:rPr>
          <w:highlight w:val="none"/>
        </w:rPr>
        <w:t>19</w:t>
      </w:r>
      <w:r>
        <w:rPr>
          <w:highlight w:val="none"/>
        </w:rPr>
        <w:fldChar w:fldCharType="end"/>
      </w:r>
      <w:r>
        <w:rPr>
          <w:highlight w:val="none"/>
        </w:rPr>
        <w:fldChar w:fldCharType="end"/>
      </w:r>
    </w:p>
    <w:p w14:paraId="3C46474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"_Toc256000010" </w:instrText>
      </w:r>
      <w:r>
        <w:rPr>
          <w:highlight w:val="none"/>
        </w:rPr>
        <w:fldChar w:fldCharType="separate"/>
      </w:r>
      <w:r>
        <w:rPr>
          <w:rStyle w:val="18"/>
          <w:rFonts w:hint="eastAsia"/>
          <w:highlight w:val="none"/>
        </w:rPr>
        <w:t>1.5 费用承担</w:t>
      </w:r>
      <w:r>
        <w:rPr>
          <w:highlight w:val="none"/>
        </w:rPr>
        <w:tab/>
      </w:r>
      <w:r>
        <w:rPr>
          <w:highlight w:val="none"/>
        </w:rPr>
        <w:fldChar w:fldCharType="begin"/>
      </w:r>
      <w:r>
        <w:rPr>
          <w:highlight w:val="none"/>
        </w:rPr>
        <w:instrText xml:space="preserve"> PAGEREF _Toc256000010 \h </w:instrText>
      </w:r>
      <w:r>
        <w:rPr>
          <w:highlight w:val="none"/>
        </w:rPr>
        <w:fldChar w:fldCharType="separate"/>
      </w:r>
      <w:r>
        <w:rPr>
          <w:highlight w:val="none"/>
        </w:rPr>
        <w:t>20</w:t>
      </w:r>
      <w:r>
        <w:rPr>
          <w:highlight w:val="none"/>
        </w:rPr>
        <w:fldChar w:fldCharType="end"/>
      </w:r>
      <w:r>
        <w:rPr>
          <w:highlight w:val="none"/>
        </w:rPr>
        <w:fldChar w:fldCharType="end"/>
      </w:r>
    </w:p>
    <w:p w14:paraId="32DD7A6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"_Toc256000011" </w:instrText>
      </w:r>
      <w:r>
        <w:rPr>
          <w:highlight w:val="none"/>
        </w:rPr>
        <w:fldChar w:fldCharType="separate"/>
      </w:r>
      <w:r>
        <w:rPr>
          <w:rStyle w:val="18"/>
          <w:rFonts w:hint="eastAsia"/>
          <w:highlight w:val="none"/>
        </w:rPr>
        <w:t>1.6 保密</w:t>
      </w:r>
      <w:r>
        <w:rPr>
          <w:highlight w:val="none"/>
        </w:rPr>
        <w:tab/>
      </w:r>
      <w:r>
        <w:rPr>
          <w:highlight w:val="none"/>
        </w:rPr>
        <w:fldChar w:fldCharType="begin"/>
      </w:r>
      <w:r>
        <w:rPr>
          <w:highlight w:val="none"/>
        </w:rPr>
        <w:instrText xml:space="preserve"> PAGEREF _Toc256000011 \h </w:instrText>
      </w:r>
      <w:r>
        <w:rPr>
          <w:highlight w:val="none"/>
        </w:rPr>
        <w:fldChar w:fldCharType="separate"/>
      </w:r>
      <w:r>
        <w:rPr>
          <w:highlight w:val="none"/>
        </w:rPr>
        <w:t>20</w:t>
      </w:r>
      <w:r>
        <w:rPr>
          <w:highlight w:val="none"/>
        </w:rPr>
        <w:fldChar w:fldCharType="end"/>
      </w:r>
      <w:r>
        <w:rPr>
          <w:highlight w:val="none"/>
        </w:rPr>
        <w:fldChar w:fldCharType="end"/>
      </w:r>
    </w:p>
    <w:p w14:paraId="7DAF77E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"_Toc256000012" </w:instrText>
      </w:r>
      <w:r>
        <w:rPr>
          <w:highlight w:val="none"/>
        </w:rPr>
        <w:fldChar w:fldCharType="separate"/>
      </w:r>
      <w:r>
        <w:rPr>
          <w:rStyle w:val="18"/>
          <w:rFonts w:hint="eastAsia"/>
          <w:highlight w:val="none"/>
        </w:rPr>
        <w:t>1.7 语言文字</w:t>
      </w:r>
      <w:r>
        <w:rPr>
          <w:highlight w:val="none"/>
        </w:rPr>
        <w:tab/>
      </w:r>
      <w:r>
        <w:rPr>
          <w:highlight w:val="none"/>
        </w:rPr>
        <w:fldChar w:fldCharType="begin"/>
      </w:r>
      <w:r>
        <w:rPr>
          <w:highlight w:val="none"/>
        </w:rPr>
        <w:instrText xml:space="preserve"> PAGEREF _Toc256000012 \h </w:instrText>
      </w:r>
      <w:r>
        <w:rPr>
          <w:highlight w:val="none"/>
        </w:rPr>
        <w:fldChar w:fldCharType="separate"/>
      </w:r>
      <w:r>
        <w:rPr>
          <w:highlight w:val="none"/>
        </w:rPr>
        <w:t>20</w:t>
      </w:r>
      <w:r>
        <w:rPr>
          <w:highlight w:val="none"/>
        </w:rPr>
        <w:fldChar w:fldCharType="end"/>
      </w:r>
      <w:r>
        <w:rPr>
          <w:highlight w:val="none"/>
        </w:rPr>
        <w:fldChar w:fldCharType="end"/>
      </w:r>
    </w:p>
    <w:p w14:paraId="214C43E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"_Toc256000013" </w:instrText>
      </w:r>
      <w:r>
        <w:rPr>
          <w:highlight w:val="none"/>
        </w:rPr>
        <w:fldChar w:fldCharType="separate"/>
      </w:r>
      <w:r>
        <w:rPr>
          <w:rStyle w:val="18"/>
          <w:rFonts w:hint="eastAsia"/>
          <w:highlight w:val="none"/>
        </w:rPr>
        <w:t>1.8 计量单位</w:t>
      </w:r>
      <w:r>
        <w:rPr>
          <w:highlight w:val="none"/>
        </w:rPr>
        <w:tab/>
      </w:r>
      <w:r>
        <w:rPr>
          <w:highlight w:val="none"/>
        </w:rPr>
        <w:fldChar w:fldCharType="begin"/>
      </w:r>
      <w:r>
        <w:rPr>
          <w:highlight w:val="none"/>
        </w:rPr>
        <w:instrText xml:space="preserve"> PAGEREF _Toc256000013 \h </w:instrText>
      </w:r>
      <w:r>
        <w:rPr>
          <w:highlight w:val="none"/>
        </w:rPr>
        <w:fldChar w:fldCharType="separate"/>
      </w:r>
      <w:r>
        <w:rPr>
          <w:highlight w:val="none"/>
        </w:rPr>
        <w:t>20</w:t>
      </w:r>
      <w:r>
        <w:rPr>
          <w:highlight w:val="none"/>
        </w:rPr>
        <w:fldChar w:fldCharType="end"/>
      </w:r>
      <w:r>
        <w:rPr>
          <w:highlight w:val="none"/>
        </w:rPr>
        <w:fldChar w:fldCharType="end"/>
      </w:r>
    </w:p>
    <w:p w14:paraId="31ADA5D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"_Toc256000014" </w:instrText>
      </w:r>
      <w:r>
        <w:rPr>
          <w:highlight w:val="none"/>
        </w:rPr>
        <w:fldChar w:fldCharType="separate"/>
      </w:r>
      <w:r>
        <w:rPr>
          <w:rStyle w:val="18"/>
          <w:rFonts w:hint="eastAsia"/>
          <w:highlight w:val="none"/>
        </w:rPr>
        <w:t>1.9 踏勘现场</w:t>
      </w:r>
      <w:r>
        <w:rPr>
          <w:highlight w:val="none"/>
        </w:rPr>
        <w:tab/>
      </w:r>
      <w:r>
        <w:rPr>
          <w:highlight w:val="none"/>
        </w:rPr>
        <w:fldChar w:fldCharType="begin"/>
      </w:r>
      <w:r>
        <w:rPr>
          <w:highlight w:val="none"/>
        </w:rPr>
        <w:instrText xml:space="preserve"> PAGEREF _Toc256000014 \h </w:instrText>
      </w:r>
      <w:r>
        <w:rPr>
          <w:highlight w:val="none"/>
        </w:rPr>
        <w:fldChar w:fldCharType="separate"/>
      </w:r>
      <w:r>
        <w:rPr>
          <w:highlight w:val="none"/>
        </w:rPr>
        <w:t>20</w:t>
      </w:r>
      <w:r>
        <w:rPr>
          <w:highlight w:val="none"/>
        </w:rPr>
        <w:fldChar w:fldCharType="end"/>
      </w:r>
      <w:r>
        <w:rPr>
          <w:highlight w:val="none"/>
        </w:rPr>
        <w:fldChar w:fldCharType="end"/>
      </w:r>
    </w:p>
    <w:p w14:paraId="505950A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"_Toc256000015" </w:instrText>
      </w:r>
      <w:r>
        <w:rPr>
          <w:highlight w:val="none"/>
        </w:rPr>
        <w:fldChar w:fldCharType="separate"/>
      </w:r>
      <w:r>
        <w:rPr>
          <w:rStyle w:val="18"/>
          <w:rFonts w:hint="eastAsia"/>
          <w:highlight w:val="none"/>
        </w:rPr>
        <w:t>1.10 投标预备会</w:t>
      </w:r>
      <w:r>
        <w:rPr>
          <w:highlight w:val="none"/>
        </w:rPr>
        <w:tab/>
      </w:r>
      <w:r>
        <w:rPr>
          <w:highlight w:val="none"/>
        </w:rPr>
        <w:fldChar w:fldCharType="begin"/>
      </w:r>
      <w:r>
        <w:rPr>
          <w:highlight w:val="none"/>
        </w:rPr>
        <w:instrText xml:space="preserve"> PAGEREF _Toc256000015 \h </w:instrText>
      </w:r>
      <w:r>
        <w:rPr>
          <w:highlight w:val="none"/>
        </w:rPr>
        <w:fldChar w:fldCharType="separate"/>
      </w:r>
      <w:r>
        <w:rPr>
          <w:highlight w:val="none"/>
        </w:rPr>
        <w:t>21</w:t>
      </w:r>
      <w:r>
        <w:rPr>
          <w:highlight w:val="none"/>
        </w:rPr>
        <w:fldChar w:fldCharType="end"/>
      </w:r>
      <w:r>
        <w:rPr>
          <w:highlight w:val="none"/>
        </w:rPr>
        <w:fldChar w:fldCharType="end"/>
      </w:r>
    </w:p>
    <w:p w14:paraId="7CC2A58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"_Toc256000016" </w:instrText>
      </w:r>
      <w:r>
        <w:rPr>
          <w:highlight w:val="none"/>
        </w:rPr>
        <w:fldChar w:fldCharType="separate"/>
      </w:r>
      <w:r>
        <w:rPr>
          <w:rStyle w:val="18"/>
          <w:rFonts w:hint="eastAsia"/>
          <w:highlight w:val="none"/>
        </w:rPr>
        <w:t>1.11 分包</w:t>
      </w:r>
      <w:r>
        <w:rPr>
          <w:highlight w:val="none"/>
        </w:rPr>
        <w:tab/>
      </w:r>
      <w:r>
        <w:rPr>
          <w:highlight w:val="none"/>
        </w:rPr>
        <w:fldChar w:fldCharType="begin"/>
      </w:r>
      <w:r>
        <w:rPr>
          <w:highlight w:val="none"/>
        </w:rPr>
        <w:instrText xml:space="preserve"> PAGEREF _Toc256000016 \h </w:instrText>
      </w:r>
      <w:r>
        <w:rPr>
          <w:highlight w:val="none"/>
        </w:rPr>
        <w:fldChar w:fldCharType="separate"/>
      </w:r>
      <w:r>
        <w:rPr>
          <w:highlight w:val="none"/>
        </w:rPr>
        <w:t>21</w:t>
      </w:r>
      <w:r>
        <w:rPr>
          <w:highlight w:val="none"/>
        </w:rPr>
        <w:fldChar w:fldCharType="end"/>
      </w:r>
      <w:r>
        <w:rPr>
          <w:highlight w:val="none"/>
        </w:rPr>
        <w:fldChar w:fldCharType="end"/>
      </w:r>
    </w:p>
    <w:p w14:paraId="2FF8317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"_Toc256000017" </w:instrText>
      </w:r>
      <w:r>
        <w:rPr>
          <w:highlight w:val="none"/>
        </w:rPr>
        <w:fldChar w:fldCharType="separate"/>
      </w:r>
      <w:r>
        <w:rPr>
          <w:rStyle w:val="18"/>
          <w:rFonts w:hint="eastAsia"/>
          <w:highlight w:val="none"/>
        </w:rPr>
        <w:t>1.12 偏离</w:t>
      </w:r>
      <w:r>
        <w:rPr>
          <w:highlight w:val="none"/>
        </w:rPr>
        <w:tab/>
      </w:r>
      <w:r>
        <w:rPr>
          <w:highlight w:val="none"/>
        </w:rPr>
        <w:fldChar w:fldCharType="begin"/>
      </w:r>
      <w:r>
        <w:rPr>
          <w:highlight w:val="none"/>
        </w:rPr>
        <w:instrText xml:space="preserve"> PAGEREF _Toc256000017 \h </w:instrText>
      </w:r>
      <w:r>
        <w:rPr>
          <w:highlight w:val="none"/>
        </w:rPr>
        <w:fldChar w:fldCharType="separate"/>
      </w:r>
      <w:r>
        <w:rPr>
          <w:highlight w:val="none"/>
        </w:rPr>
        <w:t>21</w:t>
      </w:r>
      <w:r>
        <w:rPr>
          <w:highlight w:val="none"/>
        </w:rPr>
        <w:fldChar w:fldCharType="end"/>
      </w:r>
      <w:r>
        <w:rPr>
          <w:highlight w:val="none"/>
        </w:rPr>
        <w:fldChar w:fldCharType="end"/>
      </w:r>
    </w:p>
    <w:p w14:paraId="08B35537">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"_Toc256000018" </w:instrText>
      </w:r>
      <w:r>
        <w:rPr>
          <w:highlight w:val="none"/>
        </w:rPr>
        <w:fldChar w:fldCharType="separate"/>
      </w:r>
      <w:r>
        <w:rPr>
          <w:rStyle w:val="18"/>
          <w:rFonts w:hint="eastAsia"/>
          <w:highlight w:val="none"/>
        </w:rPr>
        <w:t>2. 招标文件</w:t>
      </w:r>
      <w:r>
        <w:rPr>
          <w:highlight w:val="none"/>
        </w:rPr>
        <w:tab/>
      </w:r>
      <w:r>
        <w:rPr>
          <w:highlight w:val="none"/>
        </w:rPr>
        <w:fldChar w:fldCharType="begin"/>
      </w:r>
      <w:r>
        <w:rPr>
          <w:highlight w:val="none"/>
        </w:rPr>
        <w:instrText xml:space="preserve"> PAGEREF _Toc256000018 \h </w:instrText>
      </w:r>
      <w:r>
        <w:rPr>
          <w:highlight w:val="none"/>
        </w:rPr>
        <w:fldChar w:fldCharType="separate"/>
      </w:r>
      <w:r>
        <w:rPr>
          <w:highlight w:val="none"/>
        </w:rPr>
        <w:t>21</w:t>
      </w:r>
      <w:r>
        <w:rPr>
          <w:highlight w:val="none"/>
        </w:rPr>
        <w:fldChar w:fldCharType="end"/>
      </w:r>
      <w:r>
        <w:rPr>
          <w:highlight w:val="none"/>
        </w:rPr>
        <w:fldChar w:fldCharType="end"/>
      </w:r>
    </w:p>
    <w:p w14:paraId="1AFF766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"_Toc256000019" </w:instrText>
      </w:r>
      <w:r>
        <w:rPr>
          <w:highlight w:val="none"/>
        </w:rPr>
        <w:fldChar w:fldCharType="separate"/>
      </w:r>
      <w:r>
        <w:rPr>
          <w:rStyle w:val="18"/>
          <w:rFonts w:hint="eastAsia"/>
          <w:highlight w:val="none"/>
        </w:rPr>
        <w:t>2.1 招标文件的组成</w:t>
      </w:r>
      <w:r>
        <w:rPr>
          <w:highlight w:val="none"/>
        </w:rPr>
        <w:tab/>
      </w:r>
      <w:r>
        <w:rPr>
          <w:highlight w:val="none"/>
        </w:rPr>
        <w:fldChar w:fldCharType="begin"/>
      </w:r>
      <w:r>
        <w:rPr>
          <w:highlight w:val="none"/>
        </w:rPr>
        <w:instrText xml:space="preserve"> PAGEREF _Toc256000019 \h </w:instrText>
      </w:r>
      <w:r>
        <w:rPr>
          <w:highlight w:val="none"/>
        </w:rPr>
        <w:fldChar w:fldCharType="separate"/>
      </w:r>
      <w:r>
        <w:rPr>
          <w:highlight w:val="none"/>
        </w:rPr>
        <w:t>21</w:t>
      </w:r>
      <w:r>
        <w:rPr>
          <w:highlight w:val="none"/>
        </w:rPr>
        <w:fldChar w:fldCharType="end"/>
      </w:r>
      <w:r>
        <w:rPr>
          <w:highlight w:val="none"/>
        </w:rPr>
        <w:fldChar w:fldCharType="end"/>
      </w:r>
    </w:p>
    <w:p w14:paraId="40403D7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"_Toc256000020" </w:instrText>
      </w:r>
      <w:r>
        <w:rPr>
          <w:highlight w:val="none"/>
        </w:rPr>
        <w:fldChar w:fldCharType="separate"/>
      </w:r>
      <w:r>
        <w:rPr>
          <w:rStyle w:val="18"/>
          <w:rFonts w:hint="eastAsia"/>
          <w:highlight w:val="none"/>
        </w:rPr>
        <w:t>2.2 招标文件的澄清</w:t>
      </w:r>
      <w:r>
        <w:rPr>
          <w:highlight w:val="none"/>
        </w:rPr>
        <w:tab/>
      </w:r>
      <w:r>
        <w:rPr>
          <w:highlight w:val="none"/>
        </w:rPr>
        <w:fldChar w:fldCharType="begin"/>
      </w:r>
      <w:r>
        <w:rPr>
          <w:highlight w:val="none"/>
        </w:rPr>
        <w:instrText xml:space="preserve"> PAGEREF _Toc256000020 \h </w:instrText>
      </w:r>
      <w:r>
        <w:rPr>
          <w:highlight w:val="none"/>
        </w:rPr>
        <w:fldChar w:fldCharType="separate"/>
      </w:r>
      <w:r>
        <w:rPr>
          <w:highlight w:val="none"/>
        </w:rPr>
        <w:t>21</w:t>
      </w:r>
      <w:r>
        <w:rPr>
          <w:highlight w:val="none"/>
        </w:rPr>
        <w:fldChar w:fldCharType="end"/>
      </w:r>
      <w:r>
        <w:rPr>
          <w:highlight w:val="none"/>
        </w:rPr>
        <w:fldChar w:fldCharType="end"/>
      </w:r>
    </w:p>
    <w:p w14:paraId="32635B9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"_Toc256000021" </w:instrText>
      </w:r>
      <w:r>
        <w:rPr>
          <w:highlight w:val="none"/>
        </w:rPr>
        <w:fldChar w:fldCharType="separate"/>
      </w:r>
      <w:r>
        <w:rPr>
          <w:rStyle w:val="18"/>
          <w:rFonts w:hint="eastAsia"/>
          <w:highlight w:val="none"/>
        </w:rPr>
        <w:t>2.3 招标文件的修改</w:t>
      </w:r>
      <w:r>
        <w:rPr>
          <w:highlight w:val="none"/>
        </w:rPr>
        <w:tab/>
      </w:r>
      <w:r>
        <w:rPr>
          <w:highlight w:val="none"/>
        </w:rPr>
        <w:fldChar w:fldCharType="begin"/>
      </w:r>
      <w:r>
        <w:rPr>
          <w:highlight w:val="none"/>
        </w:rPr>
        <w:instrText xml:space="preserve"> PAGEREF _Toc256000021 \h </w:instrText>
      </w:r>
      <w:r>
        <w:rPr>
          <w:highlight w:val="none"/>
        </w:rPr>
        <w:fldChar w:fldCharType="separate"/>
      </w:r>
      <w:r>
        <w:rPr>
          <w:highlight w:val="none"/>
        </w:rPr>
        <w:t>22</w:t>
      </w:r>
      <w:r>
        <w:rPr>
          <w:highlight w:val="none"/>
        </w:rPr>
        <w:fldChar w:fldCharType="end"/>
      </w:r>
      <w:r>
        <w:rPr>
          <w:highlight w:val="none"/>
        </w:rPr>
        <w:fldChar w:fldCharType="end"/>
      </w:r>
    </w:p>
    <w:p w14:paraId="45345D5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"_Toc256000022" </w:instrText>
      </w:r>
      <w:r>
        <w:rPr>
          <w:highlight w:val="none"/>
        </w:rPr>
        <w:fldChar w:fldCharType="separate"/>
      </w:r>
      <w:r>
        <w:rPr>
          <w:rStyle w:val="18"/>
          <w:rFonts w:hint="eastAsia"/>
          <w:highlight w:val="none"/>
        </w:rPr>
        <w:t>2.4 招标文件的异议</w:t>
      </w:r>
      <w:r>
        <w:rPr>
          <w:highlight w:val="none"/>
        </w:rPr>
        <w:tab/>
      </w:r>
      <w:r>
        <w:rPr>
          <w:highlight w:val="none"/>
        </w:rPr>
        <w:fldChar w:fldCharType="begin"/>
      </w:r>
      <w:r>
        <w:rPr>
          <w:highlight w:val="none"/>
        </w:rPr>
        <w:instrText xml:space="preserve"> PAGEREF _Toc256000022 \h </w:instrText>
      </w:r>
      <w:r>
        <w:rPr>
          <w:highlight w:val="none"/>
        </w:rPr>
        <w:fldChar w:fldCharType="separate"/>
      </w:r>
      <w:r>
        <w:rPr>
          <w:highlight w:val="none"/>
        </w:rPr>
        <w:t>22</w:t>
      </w:r>
      <w:r>
        <w:rPr>
          <w:highlight w:val="none"/>
        </w:rPr>
        <w:fldChar w:fldCharType="end"/>
      </w:r>
      <w:r>
        <w:rPr>
          <w:highlight w:val="none"/>
        </w:rPr>
        <w:fldChar w:fldCharType="end"/>
      </w:r>
    </w:p>
    <w:p w14:paraId="51168353">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"_Toc256000023" </w:instrText>
      </w:r>
      <w:r>
        <w:rPr>
          <w:highlight w:val="none"/>
        </w:rPr>
        <w:fldChar w:fldCharType="separate"/>
      </w:r>
      <w:r>
        <w:rPr>
          <w:rStyle w:val="18"/>
          <w:rFonts w:hint="eastAsia"/>
          <w:highlight w:val="none"/>
        </w:rPr>
        <w:t>3. 投标文件</w:t>
      </w:r>
      <w:r>
        <w:rPr>
          <w:highlight w:val="none"/>
        </w:rPr>
        <w:tab/>
      </w:r>
      <w:r>
        <w:rPr>
          <w:highlight w:val="none"/>
        </w:rPr>
        <w:fldChar w:fldCharType="begin"/>
      </w:r>
      <w:r>
        <w:rPr>
          <w:highlight w:val="none"/>
        </w:rPr>
        <w:instrText xml:space="preserve"> PAGEREF _Toc256000023 \h </w:instrText>
      </w:r>
      <w:r>
        <w:rPr>
          <w:highlight w:val="none"/>
        </w:rPr>
        <w:fldChar w:fldCharType="separate"/>
      </w:r>
      <w:r>
        <w:rPr>
          <w:highlight w:val="none"/>
        </w:rPr>
        <w:t>22</w:t>
      </w:r>
      <w:r>
        <w:rPr>
          <w:highlight w:val="none"/>
        </w:rPr>
        <w:fldChar w:fldCharType="end"/>
      </w:r>
      <w:r>
        <w:rPr>
          <w:highlight w:val="none"/>
        </w:rPr>
        <w:fldChar w:fldCharType="end"/>
      </w:r>
    </w:p>
    <w:p w14:paraId="36EF9F4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"_Toc256000024" </w:instrText>
      </w:r>
      <w:r>
        <w:rPr>
          <w:highlight w:val="none"/>
        </w:rPr>
        <w:fldChar w:fldCharType="separate"/>
      </w:r>
      <w:r>
        <w:rPr>
          <w:rStyle w:val="18"/>
          <w:rFonts w:hint="eastAsia"/>
          <w:highlight w:val="none"/>
        </w:rPr>
        <w:t>3.1 投标文件的组成</w:t>
      </w:r>
      <w:r>
        <w:rPr>
          <w:highlight w:val="none"/>
        </w:rPr>
        <w:tab/>
      </w:r>
      <w:r>
        <w:rPr>
          <w:highlight w:val="none"/>
        </w:rPr>
        <w:fldChar w:fldCharType="begin"/>
      </w:r>
      <w:r>
        <w:rPr>
          <w:highlight w:val="none"/>
        </w:rPr>
        <w:instrText xml:space="preserve"> PAGEREF _Toc256000024 \h </w:instrText>
      </w:r>
      <w:r>
        <w:rPr>
          <w:highlight w:val="none"/>
        </w:rPr>
        <w:fldChar w:fldCharType="separate"/>
      </w:r>
      <w:r>
        <w:rPr>
          <w:highlight w:val="none"/>
        </w:rPr>
        <w:t>22</w:t>
      </w:r>
      <w:r>
        <w:rPr>
          <w:highlight w:val="none"/>
        </w:rPr>
        <w:fldChar w:fldCharType="end"/>
      </w:r>
      <w:r>
        <w:rPr>
          <w:highlight w:val="none"/>
        </w:rPr>
        <w:fldChar w:fldCharType="end"/>
      </w:r>
    </w:p>
    <w:p w14:paraId="48F4076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"_Toc256000025" </w:instrText>
      </w:r>
      <w:r>
        <w:rPr>
          <w:highlight w:val="none"/>
        </w:rPr>
        <w:fldChar w:fldCharType="separate"/>
      </w:r>
      <w:r>
        <w:rPr>
          <w:rStyle w:val="18"/>
          <w:rFonts w:hint="eastAsia"/>
          <w:highlight w:val="none"/>
        </w:rPr>
        <w:t>3.2 投标报价</w:t>
      </w:r>
      <w:r>
        <w:rPr>
          <w:highlight w:val="none"/>
        </w:rPr>
        <w:tab/>
      </w:r>
      <w:r>
        <w:rPr>
          <w:highlight w:val="none"/>
        </w:rPr>
        <w:fldChar w:fldCharType="begin"/>
      </w:r>
      <w:r>
        <w:rPr>
          <w:highlight w:val="none"/>
        </w:rPr>
        <w:instrText xml:space="preserve"> PAGEREF _Toc256000025 \h </w:instrText>
      </w:r>
      <w:r>
        <w:rPr>
          <w:highlight w:val="none"/>
        </w:rPr>
        <w:fldChar w:fldCharType="separate"/>
      </w:r>
      <w:r>
        <w:rPr>
          <w:highlight w:val="none"/>
        </w:rPr>
        <w:t>23</w:t>
      </w:r>
      <w:r>
        <w:rPr>
          <w:highlight w:val="none"/>
        </w:rPr>
        <w:fldChar w:fldCharType="end"/>
      </w:r>
      <w:r>
        <w:rPr>
          <w:highlight w:val="none"/>
        </w:rPr>
        <w:fldChar w:fldCharType="end"/>
      </w:r>
    </w:p>
    <w:p w14:paraId="52507F6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"_Toc256000026" </w:instrText>
      </w:r>
      <w:r>
        <w:rPr>
          <w:highlight w:val="none"/>
        </w:rPr>
        <w:fldChar w:fldCharType="separate"/>
      </w:r>
      <w:r>
        <w:rPr>
          <w:rStyle w:val="18"/>
          <w:rFonts w:hint="eastAsia"/>
          <w:highlight w:val="none"/>
        </w:rPr>
        <w:t>3.3 投标有效期</w:t>
      </w:r>
      <w:r>
        <w:rPr>
          <w:highlight w:val="none"/>
        </w:rPr>
        <w:tab/>
      </w:r>
      <w:r>
        <w:rPr>
          <w:highlight w:val="none"/>
        </w:rPr>
        <w:fldChar w:fldCharType="begin"/>
      </w:r>
      <w:r>
        <w:rPr>
          <w:highlight w:val="none"/>
        </w:rPr>
        <w:instrText xml:space="preserve"> PAGEREF _Toc256000026 \h </w:instrText>
      </w:r>
      <w:r>
        <w:rPr>
          <w:highlight w:val="none"/>
        </w:rPr>
        <w:fldChar w:fldCharType="separate"/>
      </w:r>
      <w:r>
        <w:rPr>
          <w:highlight w:val="none"/>
        </w:rPr>
        <w:t>23</w:t>
      </w:r>
      <w:r>
        <w:rPr>
          <w:highlight w:val="none"/>
        </w:rPr>
        <w:fldChar w:fldCharType="end"/>
      </w:r>
      <w:r>
        <w:rPr>
          <w:highlight w:val="none"/>
        </w:rPr>
        <w:fldChar w:fldCharType="end"/>
      </w:r>
    </w:p>
    <w:p w14:paraId="179ACEE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"_Toc256000027" </w:instrText>
      </w:r>
      <w:r>
        <w:rPr>
          <w:highlight w:val="none"/>
        </w:rPr>
        <w:fldChar w:fldCharType="separate"/>
      </w:r>
      <w:r>
        <w:rPr>
          <w:rStyle w:val="18"/>
          <w:rFonts w:hint="eastAsia"/>
          <w:highlight w:val="none"/>
        </w:rPr>
        <w:t>3.4 投标保证金</w:t>
      </w:r>
      <w:r>
        <w:rPr>
          <w:highlight w:val="none"/>
        </w:rPr>
        <w:tab/>
      </w:r>
      <w:r>
        <w:rPr>
          <w:highlight w:val="none"/>
        </w:rPr>
        <w:fldChar w:fldCharType="begin"/>
      </w:r>
      <w:r>
        <w:rPr>
          <w:highlight w:val="none"/>
        </w:rPr>
        <w:instrText xml:space="preserve"> PAGEREF _Toc256000027 \h </w:instrText>
      </w:r>
      <w:r>
        <w:rPr>
          <w:highlight w:val="none"/>
        </w:rPr>
        <w:fldChar w:fldCharType="separate"/>
      </w:r>
      <w:r>
        <w:rPr>
          <w:highlight w:val="none"/>
        </w:rPr>
        <w:t>23</w:t>
      </w:r>
      <w:r>
        <w:rPr>
          <w:highlight w:val="none"/>
        </w:rPr>
        <w:fldChar w:fldCharType="end"/>
      </w:r>
      <w:r>
        <w:rPr>
          <w:highlight w:val="none"/>
        </w:rPr>
        <w:fldChar w:fldCharType="end"/>
      </w:r>
    </w:p>
    <w:p w14:paraId="37844EE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"_Toc256000028" </w:instrText>
      </w:r>
      <w:r>
        <w:rPr>
          <w:highlight w:val="none"/>
        </w:rPr>
        <w:fldChar w:fldCharType="separate"/>
      </w:r>
      <w:r>
        <w:rPr>
          <w:rStyle w:val="18"/>
          <w:rFonts w:cs="Times New Roman"/>
          <w:highlight w:val="none"/>
        </w:rPr>
        <w:t>3.5 资格审查资料（适用于已进行资格预审的）</w:t>
      </w:r>
      <w:r>
        <w:rPr>
          <w:highlight w:val="none"/>
        </w:rPr>
        <w:tab/>
      </w:r>
      <w:r>
        <w:rPr>
          <w:highlight w:val="none"/>
        </w:rPr>
        <w:fldChar w:fldCharType="begin"/>
      </w:r>
      <w:r>
        <w:rPr>
          <w:highlight w:val="none"/>
        </w:rPr>
        <w:instrText xml:space="preserve"> PAGEREF _Toc256000028 \h </w:instrText>
      </w:r>
      <w:r>
        <w:rPr>
          <w:highlight w:val="none"/>
        </w:rPr>
        <w:fldChar w:fldCharType="separate"/>
      </w:r>
      <w:r>
        <w:rPr>
          <w:highlight w:val="none"/>
        </w:rPr>
        <w:t>23</w:t>
      </w:r>
      <w:r>
        <w:rPr>
          <w:highlight w:val="none"/>
        </w:rPr>
        <w:fldChar w:fldCharType="end"/>
      </w:r>
      <w:r>
        <w:rPr>
          <w:highlight w:val="none"/>
        </w:rPr>
        <w:fldChar w:fldCharType="end"/>
      </w:r>
    </w:p>
    <w:p w14:paraId="62DBCEB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"_Toc256000029" </w:instrText>
      </w:r>
      <w:r>
        <w:rPr>
          <w:highlight w:val="none"/>
        </w:rPr>
        <w:fldChar w:fldCharType="separate"/>
      </w:r>
      <w:r>
        <w:rPr>
          <w:rStyle w:val="18"/>
          <w:rFonts w:hint="eastAsia"/>
          <w:highlight w:val="none"/>
        </w:rPr>
        <w:t>3.5 资格审查资料</w:t>
      </w:r>
      <w:r>
        <w:rPr>
          <w:rStyle w:val="18"/>
          <w:rFonts w:cs="Times New Roman"/>
          <w:highlight w:val="none"/>
        </w:rPr>
        <w:t>（适用于未进行资格预审的）</w:t>
      </w:r>
      <w:r>
        <w:rPr>
          <w:highlight w:val="none"/>
        </w:rPr>
        <w:tab/>
      </w:r>
      <w:r>
        <w:rPr>
          <w:highlight w:val="none"/>
        </w:rPr>
        <w:fldChar w:fldCharType="begin"/>
      </w:r>
      <w:r>
        <w:rPr>
          <w:highlight w:val="none"/>
        </w:rPr>
        <w:instrText xml:space="preserve"> PAGEREF _Toc256000029 \h </w:instrText>
      </w:r>
      <w:r>
        <w:rPr>
          <w:highlight w:val="none"/>
        </w:rPr>
        <w:fldChar w:fldCharType="separate"/>
      </w:r>
      <w:r>
        <w:rPr>
          <w:highlight w:val="none"/>
        </w:rPr>
        <w:t>23</w:t>
      </w:r>
      <w:r>
        <w:rPr>
          <w:highlight w:val="none"/>
        </w:rPr>
        <w:fldChar w:fldCharType="end"/>
      </w:r>
      <w:r>
        <w:rPr>
          <w:highlight w:val="none"/>
        </w:rPr>
        <w:fldChar w:fldCharType="end"/>
      </w:r>
    </w:p>
    <w:p w14:paraId="5DEDE4B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"_Toc256000030" </w:instrText>
      </w:r>
      <w:r>
        <w:rPr>
          <w:highlight w:val="none"/>
        </w:rPr>
        <w:fldChar w:fldCharType="separate"/>
      </w:r>
      <w:r>
        <w:rPr>
          <w:rStyle w:val="18"/>
          <w:rFonts w:hint="eastAsia"/>
          <w:highlight w:val="none"/>
        </w:rPr>
        <w:t>3.6 备选投标方案</w:t>
      </w:r>
      <w:r>
        <w:rPr>
          <w:highlight w:val="none"/>
        </w:rPr>
        <w:tab/>
      </w:r>
      <w:r>
        <w:rPr>
          <w:highlight w:val="none"/>
        </w:rPr>
        <w:fldChar w:fldCharType="begin"/>
      </w:r>
      <w:r>
        <w:rPr>
          <w:highlight w:val="none"/>
        </w:rPr>
        <w:instrText xml:space="preserve"> PAGEREF _Toc256000030 \h </w:instrText>
      </w:r>
      <w:r>
        <w:rPr>
          <w:highlight w:val="none"/>
        </w:rPr>
        <w:fldChar w:fldCharType="separate"/>
      </w:r>
      <w:r>
        <w:rPr>
          <w:highlight w:val="none"/>
        </w:rPr>
        <w:t>24</w:t>
      </w:r>
      <w:r>
        <w:rPr>
          <w:highlight w:val="none"/>
        </w:rPr>
        <w:fldChar w:fldCharType="end"/>
      </w:r>
      <w:r>
        <w:rPr>
          <w:highlight w:val="none"/>
        </w:rPr>
        <w:fldChar w:fldCharType="end"/>
      </w:r>
    </w:p>
    <w:p w14:paraId="207767D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"_Toc256000039" </w:instrText>
      </w:r>
      <w:r>
        <w:rPr>
          <w:highlight w:val="none"/>
        </w:rPr>
        <w:fldChar w:fldCharType="separate"/>
      </w:r>
      <w:r>
        <w:rPr>
          <w:rStyle w:val="18"/>
          <w:rFonts w:hint="eastAsia"/>
          <w:highlight w:val="none"/>
        </w:rPr>
        <w:t>3.7 投标文件的编制</w:t>
      </w:r>
      <w:r>
        <w:rPr>
          <w:highlight w:val="none"/>
        </w:rPr>
        <w:tab/>
      </w:r>
      <w:r>
        <w:rPr>
          <w:highlight w:val="none"/>
        </w:rPr>
        <w:fldChar w:fldCharType="begin"/>
      </w:r>
      <w:r>
        <w:rPr>
          <w:highlight w:val="none"/>
        </w:rPr>
        <w:instrText xml:space="preserve"> PAGEREF _Toc256000039 \h </w:instrText>
      </w:r>
      <w:r>
        <w:rPr>
          <w:highlight w:val="none"/>
        </w:rPr>
        <w:fldChar w:fldCharType="separate"/>
      </w:r>
      <w:r>
        <w:rPr>
          <w:highlight w:val="none"/>
        </w:rPr>
        <w:t>24</w:t>
      </w:r>
      <w:r>
        <w:rPr>
          <w:highlight w:val="none"/>
        </w:rPr>
        <w:fldChar w:fldCharType="end"/>
      </w:r>
      <w:r>
        <w:rPr>
          <w:highlight w:val="none"/>
        </w:rPr>
        <w:fldChar w:fldCharType="end"/>
      </w:r>
    </w:p>
    <w:p w14:paraId="3A219C70">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"_Toc256000040" </w:instrText>
      </w:r>
      <w:r>
        <w:rPr>
          <w:highlight w:val="none"/>
        </w:rPr>
        <w:fldChar w:fldCharType="separate"/>
      </w:r>
      <w:r>
        <w:rPr>
          <w:rStyle w:val="18"/>
          <w:rFonts w:hint="eastAsia"/>
          <w:highlight w:val="none"/>
        </w:rPr>
        <w:t>4. 投标</w:t>
      </w:r>
      <w:r>
        <w:rPr>
          <w:highlight w:val="none"/>
        </w:rPr>
        <w:tab/>
      </w:r>
      <w:r>
        <w:rPr>
          <w:highlight w:val="none"/>
        </w:rPr>
        <w:fldChar w:fldCharType="begin"/>
      </w:r>
      <w:r>
        <w:rPr>
          <w:highlight w:val="none"/>
        </w:rPr>
        <w:instrText xml:space="preserve"> PAGEREF _Toc256000040 \h </w:instrText>
      </w:r>
      <w:r>
        <w:rPr>
          <w:highlight w:val="none"/>
        </w:rPr>
        <w:fldChar w:fldCharType="separate"/>
      </w:r>
      <w:r>
        <w:rPr>
          <w:highlight w:val="none"/>
        </w:rPr>
        <w:t>25</w:t>
      </w:r>
      <w:r>
        <w:rPr>
          <w:highlight w:val="none"/>
        </w:rPr>
        <w:fldChar w:fldCharType="end"/>
      </w:r>
      <w:r>
        <w:rPr>
          <w:highlight w:val="none"/>
        </w:rPr>
        <w:fldChar w:fldCharType="end"/>
      </w:r>
    </w:p>
    <w:p w14:paraId="26BD6F6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"_Toc256000041" </w:instrText>
      </w:r>
      <w:r>
        <w:rPr>
          <w:highlight w:val="none"/>
        </w:rPr>
        <w:fldChar w:fldCharType="separate"/>
      </w:r>
      <w:r>
        <w:rPr>
          <w:rStyle w:val="18"/>
          <w:rFonts w:hint="eastAsia"/>
          <w:highlight w:val="none"/>
        </w:rPr>
        <w:t>4.1 投标文件的加密</w:t>
      </w:r>
      <w:r>
        <w:rPr>
          <w:highlight w:val="none"/>
        </w:rPr>
        <w:tab/>
      </w:r>
      <w:r>
        <w:rPr>
          <w:highlight w:val="none"/>
        </w:rPr>
        <w:fldChar w:fldCharType="begin"/>
      </w:r>
      <w:r>
        <w:rPr>
          <w:highlight w:val="none"/>
        </w:rPr>
        <w:instrText xml:space="preserve"> PAGEREF _Toc256000041 \h </w:instrText>
      </w:r>
      <w:r>
        <w:rPr>
          <w:highlight w:val="none"/>
        </w:rPr>
        <w:fldChar w:fldCharType="separate"/>
      </w:r>
      <w:r>
        <w:rPr>
          <w:highlight w:val="none"/>
        </w:rPr>
        <w:t>25</w:t>
      </w:r>
      <w:r>
        <w:rPr>
          <w:highlight w:val="none"/>
        </w:rPr>
        <w:fldChar w:fldCharType="end"/>
      </w:r>
      <w:r>
        <w:rPr>
          <w:highlight w:val="none"/>
        </w:rPr>
        <w:fldChar w:fldCharType="end"/>
      </w:r>
    </w:p>
    <w:p w14:paraId="605D30C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"_Toc256000042" </w:instrText>
      </w:r>
      <w:r>
        <w:rPr>
          <w:highlight w:val="none"/>
        </w:rPr>
        <w:fldChar w:fldCharType="separate"/>
      </w:r>
      <w:r>
        <w:rPr>
          <w:rStyle w:val="18"/>
          <w:rFonts w:hint="eastAsia"/>
          <w:highlight w:val="none"/>
        </w:rPr>
        <w:t>4.2 投标文件的递交</w:t>
      </w:r>
      <w:r>
        <w:rPr>
          <w:highlight w:val="none"/>
        </w:rPr>
        <w:tab/>
      </w:r>
      <w:r>
        <w:rPr>
          <w:highlight w:val="none"/>
        </w:rPr>
        <w:fldChar w:fldCharType="begin"/>
      </w:r>
      <w:r>
        <w:rPr>
          <w:highlight w:val="none"/>
        </w:rPr>
        <w:instrText xml:space="preserve"> PAGEREF _Toc256000042 \h </w:instrText>
      </w:r>
      <w:r>
        <w:rPr>
          <w:highlight w:val="none"/>
        </w:rPr>
        <w:fldChar w:fldCharType="separate"/>
      </w:r>
      <w:r>
        <w:rPr>
          <w:highlight w:val="none"/>
        </w:rPr>
        <w:t>25</w:t>
      </w:r>
      <w:r>
        <w:rPr>
          <w:highlight w:val="none"/>
        </w:rPr>
        <w:fldChar w:fldCharType="end"/>
      </w:r>
      <w:r>
        <w:rPr>
          <w:highlight w:val="none"/>
        </w:rPr>
        <w:fldChar w:fldCharType="end"/>
      </w:r>
    </w:p>
    <w:p w14:paraId="61D3454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"_Toc256000049" </w:instrText>
      </w:r>
      <w:r>
        <w:rPr>
          <w:highlight w:val="none"/>
        </w:rPr>
        <w:fldChar w:fldCharType="separate"/>
      </w:r>
      <w:r>
        <w:rPr>
          <w:rStyle w:val="18"/>
          <w:rFonts w:hint="eastAsia"/>
          <w:highlight w:val="none"/>
        </w:rPr>
        <w:t>4.3 投标文件的修改与撤回</w:t>
      </w:r>
      <w:r>
        <w:rPr>
          <w:highlight w:val="none"/>
        </w:rPr>
        <w:tab/>
      </w:r>
      <w:r>
        <w:rPr>
          <w:highlight w:val="none"/>
        </w:rPr>
        <w:fldChar w:fldCharType="begin"/>
      </w:r>
      <w:r>
        <w:rPr>
          <w:highlight w:val="none"/>
        </w:rPr>
        <w:instrText xml:space="preserve"> PAGEREF _Toc256000049 \h </w:instrText>
      </w:r>
      <w:r>
        <w:rPr>
          <w:highlight w:val="none"/>
        </w:rPr>
        <w:fldChar w:fldCharType="separate"/>
      </w:r>
      <w:r>
        <w:rPr>
          <w:highlight w:val="none"/>
        </w:rPr>
        <w:t>26</w:t>
      </w:r>
      <w:r>
        <w:rPr>
          <w:highlight w:val="none"/>
        </w:rPr>
        <w:fldChar w:fldCharType="end"/>
      </w:r>
      <w:r>
        <w:rPr>
          <w:highlight w:val="none"/>
        </w:rPr>
        <w:fldChar w:fldCharType="end"/>
      </w:r>
    </w:p>
    <w:p w14:paraId="6CF3B502">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"_Toc256000050" </w:instrText>
      </w:r>
      <w:r>
        <w:rPr>
          <w:highlight w:val="none"/>
        </w:rPr>
        <w:fldChar w:fldCharType="separate"/>
      </w:r>
      <w:r>
        <w:rPr>
          <w:rStyle w:val="18"/>
          <w:rFonts w:hint="eastAsia"/>
          <w:highlight w:val="none"/>
        </w:rPr>
        <w:t>5. 开标</w:t>
      </w:r>
      <w:r>
        <w:rPr>
          <w:highlight w:val="none"/>
        </w:rPr>
        <w:tab/>
      </w:r>
      <w:r>
        <w:rPr>
          <w:highlight w:val="none"/>
        </w:rPr>
        <w:fldChar w:fldCharType="begin"/>
      </w:r>
      <w:r>
        <w:rPr>
          <w:highlight w:val="none"/>
        </w:rPr>
        <w:instrText xml:space="preserve"> PAGEREF _Toc256000050 \h </w:instrText>
      </w:r>
      <w:r>
        <w:rPr>
          <w:highlight w:val="none"/>
        </w:rPr>
        <w:fldChar w:fldCharType="separate"/>
      </w:r>
      <w:r>
        <w:rPr>
          <w:highlight w:val="none"/>
        </w:rPr>
        <w:t>26</w:t>
      </w:r>
      <w:r>
        <w:rPr>
          <w:highlight w:val="none"/>
        </w:rPr>
        <w:fldChar w:fldCharType="end"/>
      </w:r>
      <w:r>
        <w:rPr>
          <w:highlight w:val="none"/>
        </w:rPr>
        <w:fldChar w:fldCharType="end"/>
      </w:r>
    </w:p>
    <w:p w14:paraId="2428FF7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"_Toc256000051" </w:instrText>
      </w:r>
      <w:r>
        <w:rPr>
          <w:highlight w:val="none"/>
        </w:rPr>
        <w:fldChar w:fldCharType="separate"/>
      </w:r>
      <w:r>
        <w:rPr>
          <w:rStyle w:val="18"/>
          <w:rFonts w:hint="eastAsia"/>
          <w:highlight w:val="none"/>
        </w:rPr>
        <w:t>5.1 开标时间和地点</w:t>
      </w:r>
      <w:r>
        <w:rPr>
          <w:highlight w:val="none"/>
        </w:rPr>
        <w:tab/>
      </w:r>
      <w:r>
        <w:rPr>
          <w:highlight w:val="none"/>
        </w:rPr>
        <w:fldChar w:fldCharType="begin"/>
      </w:r>
      <w:r>
        <w:rPr>
          <w:highlight w:val="none"/>
        </w:rPr>
        <w:instrText xml:space="preserve"> PAGEREF _Toc256000051 \h </w:instrText>
      </w:r>
      <w:r>
        <w:rPr>
          <w:highlight w:val="none"/>
        </w:rPr>
        <w:fldChar w:fldCharType="separate"/>
      </w:r>
      <w:r>
        <w:rPr>
          <w:highlight w:val="none"/>
        </w:rPr>
        <w:t>26</w:t>
      </w:r>
      <w:r>
        <w:rPr>
          <w:highlight w:val="none"/>
        </w:rPr>
        <w:fldChar w:fldCharType="end"/>
      </w:r>
      <w:r>
        <w:rPr>
          <w:highlight w:val="none"/>
        </w:rPr>
        <w:fldChar w:fldCharType="end"/>
      </w:r>
    </w:p>
    <w:p w14:paraId="536D1D2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"_Toc256000052" </w:instrText>
      </w:r>
      <w:r>
        <w:rPr>
          <w:highlight w:val="none"/>
        </w:rPr>
        <w:fldChar w:fldCharType="separate"/>
      </w:r>
      <w:r>
        <w:rPr>
          <w:rStyle w:val="18"/>
          <w:rFonts w:hint="eastAsia"/>
          <w:highlight w:val="none"/>
        </w:rPr>
        <w:t>5.2 开标程序</w:t>
      </w:r>
      <w:r>
        <w:rPr>
          <w:highlight w:val="none"/>
        </w:rPr>
        <w:tab/>
      </w:r>
      <w:r>
        <w:rPr>
          <w:highlight w:val="none"/>
        </w:rPr>
        <w:fldChar w:fldCharType="begin"/>
      </w:r>
      <w:r>
        <w:rPr>
          <w:highlight w:val="none"/>
        </w:rPr>
        <w:instrText xml:space="preserve"> PAGEREF _Toc256000052 \h </w:instrText>
      </w:r>
      <w:r>
        <w:rPr>
          <w:highlight w:val="none"/>
        </w:rPr>
        <w:fldChar w:fldCharType="separate"/>
      </w:r>
      <w:r>
        <w:rPr>
          <w:highlight w:val="none"/>
        </w:rPr>
        <w:t>26</w:t>
      </w:r>
      <w:r>
        <w:rPr>
          <w:highlight w:val="none"/>
        </w:rPr>
        <w:fldChar w:fldCharType="end"/>
      </w:r>
      <w:r>
        <w:rPr>
          <w:highlight w:val="none"/>
        </w:rPr>
        <w:fldChar w:fldCharType="end"/>
      </w:r>
    </w:p>
    <w:p w14:paraId="24FC581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"_Toc256000053" </w:instrText>
      </w:r>
      <w:r>
        <w:rPr>
          <w:highlight w:val="none"/>
        </w:rPr>
        <w:fldChar w:fldCharType="separate"/>
      </w:r>
      <w:r>
        <w:rPr>
          <w:rStyle w:val="18"/>
          <w:rFonts w:hint="eastAsia"/>
          <w:highlight w:val="none"/>
        </w:rPr>
        <w:t>5.3 开标异议</w:t>
      </w:r>
      <w:r>
        <w:rPr>
          <w:highlight w:val="none"/>
        </w:rPr>
        <w:tab/>
      </w:r>
      <w:r>
        <w:rPr>
          <w:highlight w:val="none"/>
        </w:rPr>
        <w:fldChar w:fldCharType="begin"/>
      </w:r>
      <w:r>
        <w:rPr>
          <w:highlight w:val="none"/>
        </w:rPr>
        <w:instrText xml:space="preserve"> PAGEREF _Toc256000053 \h </w:instrText>
      </w:r>
      <w:r>
        <w:rPr>
          <w:highlight w:val="none"/>
        </w:rPr>
        <w:fldChar w:fldCharType="separate"/>
      </w:r>
      <w:r>
        <w:rPr>
          <w:highlight w:val="none"/>
        </w:rPr>
        <w:t>27</w:t>
      </w:r>
      <w:r>
        <w:rPr>
          <w:highlight w:val="none"/>
        </w:rPr>
        <w:fldChar w:fldCharType="end"/>
      </w:r>
      <w:r>
        <w:rPr>
          <w:highlight w:val="none"/>
        </w:rPr>
        <w:fldChar w:fldCharType="end"/>
      </w:r>
    </w:p>
    <w:p w14:paraId="70D05C8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"_Toc256000054" </w:instrText>
      </w:r>
      <w:r>
        <w:rPr>
          <w:highlight w:val="none"/>
        </w:rPr>
        <w:fldChar w:fldCharType="separate"/>
      </w:r>
      <w:r>
        <w:rPr>
          <w:rStyle w:val="18"/>
          <w:highlight w:val="none"/>
        </w:rPr>
        <w:t>5.</w:t>
      </w:r>
      <w:r>
        <w:rPr>
          <w:rStyle w:val="18"/>
          <w:rFonts w:hint="eastAsia"/>
          <w:highlight w:val="none"/>
        </w:rPr>
        <w:t xml:space="preserve">4 </w:t>
      </w:r>
      <w:r>
        <w:rPr>
          <w:rStyle w:val="18"/>
          <w:highlight w:val="none"/>
        </w:rPr>
        <w:t>特殊情况的处置</w:t>
      </w:r>
      <w:r>
        <w:rPr>
          <w:highlight w:val="none"/>
        </w:rPr>
        <w:tab/>
      </w:r>
      <w:r>
        <w:rPr>
          <w:highlight w:val="none"/>
        </w:rPr>
        <w:fldChar w:fldCharType="begin"/>
      </w:r>
      <w:r>
        <w:rPr>
          <w:highlight w:val="none"/>
        </w:rPr>
        <w:instrText xml:space="preserve"> PAGEREF _Toc256000054 \h </w:instrText>
      </w:r>
      <w:r>
        <w:rPr>
          <w:highlight w:val="none"/>
        </w:rPr>
        <w:fldChar w:fldCharType="separate"/>
      </w:r>
      <w:r>
        <w:rPr>
          <w:highlight w:val="none"/>
        </w:rPr>
        <w:t>27</w:t>
      </w:r>
      <w:r>
        <w:rPr>
          <w:highlight w:val="none"/>
        </w:rPr>
        <w:fldChar w:fldCharType="end"/>
      </w:r>
      <w:r>
        <w:rPr>
          <w:highlight w:val="none"/>
        </w:rPr>
        <w:fldChar w:fldCharType="end"/>
      </w:r>
    </w:p>
    <w:p w14:paraId="032777C6">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"_Toc256000055" </w:instrText>
      </w:r>
      <w:r>
        <w:rPr>
          <w:highlight w:val="none"/>
        </w:rPr>
        <w:fldChar w:fldCharType="separate"/>
      </w:r>
      <w:r>
        <w:rPr>
          <w:rStyle w:val="18"/>
          <w:rFonts w:hint="eastAsia"/>
          <w:highlight w:val="none"/>
        </w:rPr>
        <w:t>6. 评标</w:t>
      </w:r>
      <w:r>
        <w:rPr>
          <w:highlight w:val="none"/>
        </w:rPr>
        <w:tab/>
      </w:r>
      <w:r>
        <w:rPr>
          <w:highlight w:val="none"/>
        </w:rPr>
        <w:fldChar w:fldCharType="begin"/>
      </w:r>
      <w:r>
        <w:rPr>
          <w:highlight w:val="none"/>
        </w:rPr>
        <w:instrText xml:space="preserve"> PAGEREF _Toc256000055 \h </w:instrText>
      </w:r>
      <w:r>
        <w:rPr>
          <w:highlight w:val="none"/>
        </w:rPr>
        <w:fldChar w:fldCharType="separate"/>
      </w:r>
      <w:r>
        <w:rPr>
          <w:highlight w:val="none"/>
        </w:rPr>
        <w:t>27</w:t>
      </w:r>
      <w:r>
        <w:rPr>
          <w:highlight w:val="none"/>
        </w:rPr>
        <w:fldChar w:fldCharType="end"/>
      </w:r>
      <w:r>
        <w:rPr>
          <w:highlight w:val="none"/>
        </w:rPr>
        <w:fldChar w:fldCharType="end"/>
      </w:r>
    </w:p>
    <w:p w14:paraId="47A9A4D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"_Toc256000056" </w:instrText>
      </w:r>
      <w:r>
        <w:rPr>
          <w:highlight w:val="none"/>
        </w:rPr>
        <w:fldChar w:fldCharType="separate"/>
      </w:r>
      <w:r>
        <w:rPr>
          <w:rStyle w:val="18"/>
          <w:rFonts w:hint="eastAsia"/>
          <w:highlight w:val="none"/>
        </w:rPr>
        <w:t>6.1 评标委员会</w:t>
      </w:r>
      <w:r>
        <w:rPr>
          <w:highlight w:val="none"/>
        </w:rPr>
        <w:tab/>
      </w:r>
      <w:r>
        <w:rPr>
          <w:highlight w:val="none"/>
        </w:rPr>
        <w:fldChar w:fldCharType="begin"/>
      </w:r>
      <w:r>
        <w:rPr>
          <w:highlight w:val="none"/>
        </w:rPr>
        <w:instrText xml:space="preserve"> PAGEREF _Toc256000056 \h </w:instrText>
      </w:r>
      <w:r>
        <w:rPr>
          <w:highlight w:val="none"/>
        </w:rPr>
        <w:fldChar w:fldCharType="separate"/>
      </w:r>
      <w:r>
        <w:rPr>
          <w:highlight w:val="none"/>
        </w:rPr>
        <w:t>27</w:t>
      </w:r>
      <w:r>
        <w:rPr>
          <w:highlight w:val="none"/>
        </w:rPr>
        <w:fldChar w:fldCharType="end"/>
      </w:r>
      <w:r>
        <w:rPr>
          <w:highlight w:val="none"/>
        </w:rPr>
        <w:fldChar w:fldCharType="end"/>
      </w:r>
    </w:p>
    <w:p w14:paraId="73ABBF8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"_Toc256000057" </w:instrText>
      </w:r>
      <w:r>
        <w:rPr>
          <w:highlight w:val="none"/>
        </w:rPr>
        <w:fldChar w:fldCharType="separate"/>
      </w:r>
      <w:r>
        <w:rPr>
          <w:rStyle w:val="18"/>
          <w:rFonts w:hint="eastAsia"/>
          <w:highlight w:val="none"/>
        </w:rPr>
        <w:t>6.2 评标原则</w:t>
      </w:r>
      <w:r>
        <w:rPr>
          <w:highlight w:val="none"/>
        </w:rPr>
        <w:tab/>
      </w:r>
      <w:r>
        <w:rPr>
          <w:highlight w:val="none"/>
        </w:rPr>
        <w:fldChar w:fldCharType="begin"/>
      </w:r>
      <w:r>
        <w:rPr>
          <w:highlight w:val="none"/>
        </w:rPr>
        <w:instrText xml:space="preserve"> PAGEREF _Toc256000057 \h </w:instrText>
      </w:r>
      <w:r>
        <w:rPr>
          <w:highlight w:val="none"/>
        </w:rPr>
        <w:fldChar w:fldCharType="separate"/>
      </w:r>
      <w:r>
        <w:rPr>
          <w:highlight w:val="none"/>
        </w:rPr>
        <w:t>28</w:t>
      </w:r>
      <w:r>
        <w:rPr>
          <w:highlight w:val="none"/>
        </w:rPr>
        <w:fldChar w:fldCharType="end"/>
      </w:r>
      <w:r>
        <w:rPr>
          <w:highlight w:val="none"/>
        </w:rPr>
        <w:fldChar w:fldCharType="end"/>
      </w:r>
    </w:p>
    <w:p w14:paraId="0DD6BEE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"_Toc256000060" </w:instrText>
      </w:r>
      <w:r>
        <w:rPr>
          <w:highlight w:val="none"/>
        </w:rPr>
        <w:fldChar w:fldCharType="separate"/>
      </w:r>
      <w:r>
        <w:rPr>
          <w:rStyle w:val="18"/>
          <w:rFonts w:hint="eastAsia"/>
          <w:highlight w:val="none"/>
        </w:rPr>
        <w:t>6.3 评标</w:t>
      </w:r>
      <w:r>
        <w:rPr>
          <w:highlight w:val="none"/>
        </w:rPr>
        <w:tab/>
      </w:r>
      <w:r>
        <w:rPr>
          <w:highlight w:val="none"/>
        </w:rPr>
        <w:fldChar w:fldCharType="begin"/>
      </w:r>
      <w:r>
        <w:rPr>
          <w:highlight w:val="none"/>
        </w:rPr>
        <w:instrText xml:space="preserve"> PAGEREF _Toc256000060 \h </w:instrText>
      </w:r>
      <w:r>
        <w:rPr>
          <w:highlight w:val="none"/>
        </w:rPr>
        <w:fldChar w:fldCharType="separate"/>
      </w:r>
      <w:r>
        <w:rPr>
          <w:highlight w:val="none"/>
        </w:rPr>
        <w:t>28</w:t>
      </w:r>
      <w:r>
        <w:rPr>
          <w:highlight w:val="none"/>
        </w:rPr>
        <w:fldChar w:fldCharType="end"/>
      </w:r>
      <w:r>
        <w:rPr>
          <w:highlight w:val="none"/>
        </w:rPr>
        <w:fldChar w:fldCharType="end"/>
      </w:r>
    </w:p>
    <w:p w14:paraId="5E2202F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"_Toc256000061" </w:instrText>
      </w:r>
      <w:r>
        <w:rPr>
          <w:highlight w:val="none"/>
        </w:rPr>
        <w:fldChar w:fldCharType="separate"/>
      </w:r>
      <w:r>
        <w:rPr>
          <w:rStyle w:val="18"/>
          <w:rFonts w:hint="eastAsia"/>
          <w:highlight w:val="none"/>
        </w:rPr>
        <w:t>6.4 评标结果公示</w:t>
      </w:r>
      <w:r>
        <w:rPr>
          <w:highlight w:val="none"/>
        </w:rPr>
        <w:tab/>
      </w:r>
      <w:r>
        <w:rPr>
          <w:highlight w:val="none"/>
        </w:rPr>
        <w:fldChar w:fldCharType="begin"/>
      </w:r>
      <w:r>
        <w:rPr>
          <w:highlight w:val="none"/>
        </w:rPr>
        <w:instrText xml:space="preserve"> PAGEREF _Toc256000061 \h </w:instrText>
      </w:r>
      <w:r>
        <w:rPr>
          <w:highlight w:val="none"/>
        </w:rPr>
        <w:fldChar w:fldCharType="separate"/>
      </w:r>
      <w:r>
        <w:rPr>
          <w:highlight w:val="none"/>
        </w:rPr>
        <w:t>28</w:t>
      </w:r>
      <w:r>
        <w:rPr>
          <w:highlight w:val="none"/>
        </w:rPr>
        <w:fldChar w:fldCharType="end"/>
      </w:r>
      <w:r>
        <w:rPr>
          <w:highlight w:val="none"/>
        </w:rPr>
        <w:fldChar w:fldCharType="end"/>
      </w:r>
    </w:p>
    <w:p w14:paraId="089C19E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"_Toc256000062" </w:instrText>
      </w:r>
      <w:r>
        <w:rPr>
          <w:highlight w:val="none"/>
        </w:rPr>
        <w:fldChar w:fldCharType="separate"/>
      </w:r>
      <w:r>
        <w:rPr>
          <w:rStyle w:val="18"/>
          <w:rFonts w:hint="eastAsia"/>
          <w:highlight w:val="none"/>
        </w:rPr>
        <w:t>6</w:t>
      </w:r>
      <w:r>
        <w:rPr>
          <w:rStyle w:val="18"/>
          <w:highlight w:val="none"/>
        </w:rPr>
        <w:t>.</w:t>
      </w:r>
      <w:r>
        <w:rPr>
          <w:rStyle w:val="18"/>
          <w:rFonts w:hint="eastAsia"/>
          <w:highlight w:val="none"/>
        </w:rPr>
        <w:t>5</w:t>
      </w:r>
      <w:r>
        <w:rPr>
          <w:rStyle w:val="18"/>
          <w:highlight w:val="none"/>
        </w:rPr>
        <w:t xml:space="preserve"> </w:t>
      </w:r>
      <w:r>
        <w:rPr>
          <w:rStyle w:val="18"/>
          <w:rFonts w:hint="eastAsia"/>
          <w:highlight w:val="none"/>
        </w:rPr>
        <w:t>履约能力的核查（如有）</w:t>
      </w:r>
      <w:r>
        <w:rPr>
          <w:highlight w:val="none"/>
        </w:rPr>
        <w:tab/>
      </w:r>
      <w:r>
        <w:rPr>
          <w:highlight w:val="none"/>
        </w:rPr>
        <w:fldChar w:fldCharType="begin"/>
      </w:r>
      <w:r>
        <w:rPr>
          <w:highlight w:val="none"/>
        </w:rPr>
        <w:instrText xml:space="preserve"> PAGEREF _Toc256000062 \h </w:instrText>
      </w:r>
      <w:r>
        <w:rPr>
          <w:highlight w:val="none"/>
        </w:rPr>
        <w:fldChar w:fldCharType="separate"/>
      </w:r>
      <w:r>
        <w:rPr>
          <w:highlight w:val="none"/>
        </w:rPr>
        <w:t>28</w:t>
      </w:r>
      <w:r>
        <w:rPr>
          <w:highlight w:val="none"/>
        </w:rPr>
        <w:fldChar w:fldCharType="end"/>
      </w:r>
      <w:r>
        <w:rPr>
          <w:highlight w:val="none"/>
        </w:rPr>
        <w:fldChar w:fldCharType="end"/>
      </w:r>
    </w:p>
    <w:p w14:paraId="5D4A08E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"_Toc256000063" </w:instrText>
      </w:r>
      <w:r>
        <w:rPr>
          <w:highlight w:val="none"/>
        </w:rPr>
        <w:fldChar w:fldCharType="separate"/>
      </w:r>
      <w:r>
        <w:rPr>
          <w:rStyle w:val="18"/>
          <w:rFonts w:hint="eastAsia"/>
          <w:highlight w:val="none"/>
        </w:rPr>
        <w:t>7. 合同授予</w:t>
      </w:r>
      <w:r>
        <w:rPr>
          <w:highlight w:val="none"/>
        </w:rPr>
        <w:tab/>
      </w:r>
      <w:r>
        <w:rPr>
          <w:highlight w:val="none"/>
        </w:rPr>
        <w:fldChar w:fldCharType="begin"/>
      </w:r>
      <w:r>
        <w:rPr>
          <w:highlight w:val="none"/>
        </w:rPr>
        <w:instrText xml:space="preserve"> PAGEREF _Toc256000063 \h </w:instrText>
      </w:r>
      <w:r>
        <w:rPr>
          <w:highlight w:val="none"/>
        </w:rPr>
        <w:fldChar w:fldCharType="separate"/>
      </w:r>
      <w:r>
        <w:rPr>
          <w:highlight w:val="none"/>
        </w:rPr>
        <w:t>28</w:t>
      </w:r>
      <w:r>
        <w:rPr>
          <w:highlight w:val="none"/>
        </w:rPr>
        <w:fldChar w:fldCharType="end"/>
      </w:r>
      <w:r>
        <w:rPr>
          <w:highlight w:val="none"/>
        </w:rPr>
        <w:fldChar w:fldCharType="end"/>
      </w:r>
    </w:p>
    <w:p w14:paraId="3209F2F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"_Toc256000065" </w:instrText>
      </w:r>
      <w:r>
        <w:rPr>
          <w:highlight w:val="none"/>
        </w:rPr>
        <w:fldChar w:fldCharType="separate"/>
      </w:r>
      <w:r>
        <w:rPr>
          <w:rStyle w:val="18"/>
          <w:rFonts w:hint="eastAsia"/>
          <w:highlight w:val="none"/>
        </w:rPr>
        <w:t>7.1 定标方式</w:t>
      </w:r>
      <w:r>
        <w:rPr>
          <w:highlight w:val="none"/>
        </w:rPr>
        <w:tab/>
      </w:r>
      <w:r>
        <w:rPr>
          <w:highlight w:val="none"/>
        </w:rPr>
        <w:fldChar w:fldCharType="begin"/>
      </w:r>
      <w:r>
        <w:rPr>
          <w:highlight w:val="none"/>
        </w:rPr>
        <w:instrText xml:space="preserve"> PAGEREF _Toc256000065 \h </w:instrText>
      </w:r>
      <w:r>
        <w:rPr>
          <w:highlight w:val="none"/>
        </w:rPr>
        <w:fldChar w:fldCharType="separate"/>
      </w:r>
      <w:r>
        <w:rPr>
          <w:highlight w:val="none"/>
        </w:rPr>
        <w:t>28</w:t>
      </w:r>
      <w:r>
        <w:rPr>
          <w:highlight w:val="none"/>
        </w:rPr>
        <w:fldChar w:fldCharType="end"/>
      </w:r>
      <w:r>
        <w:rPr>
          <w:highlight w:val="none"/>
        </w:rPr>
        <w:fldChar w:fldCharType="end"/>
      </w:r>
    </w:p>
    <w:p w14:paraId="4B7A17A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"_Toc256000066" </w:instrText>
      </w:r>
      <w:r>
        <w:rPr>
          <w:highlight w:val="none"/>
        </w:rPr>
        <w:fldChar w:fldCharType="separate"/>
      </w:r>
      <w:r>
        <w:rPr>
          <w:rStyle w:val="18"/>
          <w:rFonts w:hint="eastAsia"/>
          <w:highlight w:val="none"/>
        </w:rPr>
        <w:t>7.2 中标通知</w:t>
      </w:r>
      <w:r>
        <w:rPr>
          <w:highlight w:val="none"/>
        </w:rPr>
        <w:tab/>
      </w:r>
      <w:r>
        <w:rPr>
          <w:highlight w:val="none"/>
        </w:rPr>
        <w:fldChar w:fldCharType="begin"/>
      </w:r>
      <w:r>
        <w:rPr>
          <w:highlight w:val="none"/>
        </w:rPr>
        <w:instrText xml:space="preserve"> PAGEREF _Toc256000066 \h </w:instrText>
      </w:r>
      <w:r>
        <w:rPr>
          <w:highlight w:val="none"/>
        </w:rPr>
        <w:fldChar w:fldCharType="separate"/>
      </w:r>
      <w:r>
        <w:rPr>
          <w:highlight w:val="none"/>
        </w:rPr>
        <w:t>28</w:t>
      </w:r>
      <w:r>
        <w:rPr>
          <w:highlight w:val="none"/>
        </w:rPr>
        <w:fldChar w:fldCharType="end"/>
      </w:r>
      <w:r>
        <w:rPr>
          <w:highlight w:val="none"/>
        </w:rPr>
        <w:fldChar w:fldCharType="end"/>
      </w:r>
    </w:p>
    <w:p w14:paraId="68BB89A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"_Toc256000067" </w:instrText>
      </w:r>
      <w:r>
        <w:rPr>
          <w:highlight w:val="none"/>
        </w:rPr>
        <w:fldChar w:fldCharType="separate"/>
      </w:r>
      <w:r>
        <w:rPr>
          <w:rStyle w:val="18"/>
          <w:rFonts w:hint="eastAsia"/>
          <w:highlight w:val="none"/>
        </w:rPr>
        <w:t>7.3 履约保证金</w:t>
      </w:r>
      <w:r>
        <w:rPr>
          <w:highlight w:val="none"/>
        </w:rPr>
        <w:tab/>
      </w:r>
      <w:r>
        <w:rPr>
          <w:highlight w:val="none"/>
        </w:rPr>
        <w:fldChar w:fldCharType="begin"/>
      </w:r>
      <w:r>
        <w:rPr>
          <w:highlight w:val="none"/>
        </w:rPr>
        <w:instrText xml:space="preserve"> PAGEREF _Toc256000067 \h </w:instrText>
      </w:r>
      <w:r>
        <w:rPr>
          <w:highlight w:val="none"/>
        </w:rPr>
        <w:fldChar w:fldCharType="separate"/>
      </w:r>
      <w:r>
        <w:rPr>
          <w:highlight w:val="none"/>
        </w:rPr>
        <w:t>29</w:t>
      </w:r>
      <w:r>
        <w:rPr>
          <w:highlight w:val="none"/>
        </w:rPr>
        <w:fldChar w:fldCharType="end"/>
      </w:r>
      <w:r>
        <w:rPr>
          <w:highlight w:val="none"/>
        </w:rPr>
        <w:fldChar w:fldCharType="end"/>
      </w:r>
    </w:p>
    <w:p w14:paraId="0D01085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"_Toc256000068" </w:instrText>
      </w:r>
      <w:r>
        <w:rPr>
          <w:highlight w:val="none"/>
        </w:rPr>
        <w:fldChar w:fldCharType="separate"/>
      </w:r>
      <w:r>
        <w:rPr>
          <w:rStyle w:val="18"/>
          <w:rFonts w:hint="eastAsia"/>
          <w:highlight w:val="none"/>
        </w:rPr>
        <w:t>7.4 签订合同</w:t>
      </w:r>
      <w:r>
        <w:rPr>
          <w:highlight w:val="none"/>
        </w:rPr>
        <w:tab/>
      </w:r>
      <w:r>
        <w:rPr>
          <w:highlight w:val="none"/>
        </w:rPr>
        <w:fldChar w:fldCharType="begin"/>
      </w:r>
      <w:r>
        <w:rPr>
          <w:highlight w:val="none"/>
        </w:rPr>
        <w:instrText xml:space="preserve"> PAGEREF _Toc256000068 \h </w:instrText>
      </w:r>
      <w:r>
        <w:rPr>
          <w:highlight w:val="none"/>
        </w:rPr>
        <w:fldChar w:fldCharType="separate"/>
      </w:r>
      <w:r>
        <w:rPr>
          <w:highlight w:val="none"/>
        </w:rPr>
        <w:t>29</w:t>
      </w:r>
      <w:r>
        <w:rPr>
          <w:highlight w:val="none"/>
        </w:rPr>
        <w:fldChar w:fldCharType="end"/>
      </w:r>
      <w:r>
        <w:rPr>
          <w:highlight w:val="none"/>
        </w:rPr>
        <w:fldChar w:fldCharType="end"/>
      </w:r>
    </w:p>
    <w:p w14:paraId="2895CFC6">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"_Toc256000069" </w:instrText>
      </w:r>
      <w:r>
        <w:rPr>
          <w:highlight w:val="none"/>
        </w:rPr>
        <w:fldChar w:fldCharType="separate"/>
      </w:r>
      <w:r>
        <w:rPr>
          <w:rStyle w:val="18"/>
          <w:rFonts w:hint="eastAsia"/>
          <w:highlight w:val="none"/>
        </w:rPr>
        <w:t>8. 重新招标、不再招标和终止招标</w:t>
      </w:r>
      <w:r>
        <w:rPr>
          <w:highlight w:val="none"/>
        </w:rPr>
        <w:tab/>
      </w:r>
      <w:r>
        <w:rPr>
          <w:highlight w:val="none"/>
        </w:rPr>
        <w:fldChar w:fldCharType="begin"/>
      </w:r>
      <w:r>
        <w:rPr>
          <w:highlight w:val="none"/>
        </w:rPr>
        <w:instrText xml:space="preserve"> PAGEREF _Toc256000069 \h </w:instrText>
      </w:r>
      <w:r>
        <w:rPr>
          <w:highlight w:val="none"/>
        </w:rPr>
        <w:fldChar w:fldCharType="separate"/>
      </w:r>
      <w:r>
        <w:rPr>
          <w:highlight w:val="none"/>
        </w:rPr>
        <w:t>29</w:t>
      </w:r>
      <w:r>
        <w:rPr>
          <w:highlight w:val="none"/>
        </w:rPr>
        <w:fldChar w:fldCharType="end"/>
      </w:r>
      <w:r>
        <w:rPr>
          <w:highlight w:val="none"/>
        </w:rPr>
        <w:fldChar w:fldCharType="end"/>
      </w:r>
    </w:p>
    <w:p w14:paraId="74545FC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"_Toc256000080" </w:instrText>
      </w:r>
      <w:r>
        <w:rPr>
          <w:highlight w:val="none"/>
        </w:rPr>
        <w:fldChar w:fldCharType="separate"/>
      </w:r>
      <w:r>
        <w:rPr>
          <w:rStyle w:val="18"/>
          <w:rFonts w:hint="eastAsia"/>
          <w:highlight w:val="none"/>
        </w:rPr>
        <w:t>8.1 重新招标</w:t>
      </w:r>
      <w:r>
        <w:rPr>
          <w:highlight w:val="none"/>
        </w:rPr>
        <w:tab/>
      </w:r>
      <w:r>
        <w:rPr>
          <w:highlight w:val="none"/>
        </w:rPr>
        <w:fldChar w:fldCharType="begin"/>
      </w:r>
      <w:r>
        <w:rPr>
          <w:highlight w:val="none"/>
        </w:rPr>
        <w:instrText xml:space="preserve"> PAGEREF _Toc256000080 \h </w:instrText>
      </w:r>
      <w:r>
        <w:rPr>
          <w:highlight w:val="none"/>
        </w:rPr>
        <w:fldChar w:fldCharType="separate"/>
      </w:r>
      <w:r>
        <w:rPr>
          <w:highlight w:val="none"/>
        </w:rPr>
        <w:t>29</w:t>
      </w:r>
      <w:r>
        <w:rPr>
          <w:highlight w:val="none"/>
        </w:rPr>
        <w:fldChar w:fldCharType="end"/>
      </w:r>
      <w:r>
        <w:rPr>
          <w:highlight w:val="none"/>
        </w:rPr>
        <w:fldChar w:fldCharType="end"/>
      </w:r>
    </w:p>
    <w:p w14:paraId="195B883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"_Toc256000081" </w:instrText>
      </w:r>
      <w:r>
        <w:rPr>
          <w:highlight w:val="none"/>
        </w:rPr>
        <w:fldChar w:fldCharType="separate"/>
      </w:r>
      <w:r>
        <w:rPr>
          <w:rStyle w:val="18"/>
          <w:rFonts w:hint="eastAsia"/>
          <w:highlight w:val="none"/>
        </w:rPr>
        <w:t>8.2 不再招标</w:t>
      </w:r>
      <w:r>
        <w:rPr>
          <w:highlight w:val="none"/>
        </w:rPr>
        <w:tab/>
      </w:r>
      <w:r>
        <w:rPr>
          <w:highlight w:val="none"/>
        </w:rPr>
        <w:fldChar w:fldCharType="begin"/>
      </w:r>
      <w:r>
        <w:rPr>
          <w:highlight w:val="none"/>
        </w:rPr>
        <w:instrText xml:space="preserve"> PAGEREF _Toc256000081 \h </w:instrText>
      </w:r>
      <w:r>
        <w:rPr>
          <w:highlight w:val="none"/>
        </w:rPr>
        <w:fldChar w:fldCharType="separate"/>
      </w:r>
      <w:r>
        <w:rPr>
          <w:highlight w:val="none"/>
        </w:rPr>
        <w:t>29</w:t>
      </w:r>
      <w:r>
        <w:rPr>
          <w:highlight w:val="none"/>
        </w:rPr>
        <w:fldChar w:fldCharType="end"/>
      </w:r>
      <w:r>
        <w:rPr>
          <w:highlight w:val="none"/>
        </w:rPr>
        <w:fldChar w:fldCharType="end"/>
      </w:r>
    </w:p>
    <w:p w14:paraId="7FC707D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"_Toc256000082" </w:instrText>
      </w:r>
      <w:r>
        <w:rPr>
          <w:highlight w:val="none"/>
        </w:rPr>
        <w:fldChar w:fldCharType="separate"/>
      </w:r>
      <w:r>
        <w:rPr>
          <w:rStyle w:val="18"/>
          <w:rFonts w:hint="eastAsia"/>
          <w:highlight w:val="none"/>
        </w:rPr>
        <w:t>8.3 终止招标</w:t>
      </w:r>
      <w:r>
        <w:rPr>
          <w:highlight w:val="none"/>
        </w:rPr>
        <w:tab/>
      </w:r>
      <w:r>
        <w:rPr>
          <w:highlight w:val="none"/>
        </w:rPr>
        <w:fldChar w:fldCharType="begin"/>
      </w:r>
      <w:r>
        <w:rPr>
          <w:highlight w:val="none"/>
        </w:rPr>
        <w:instrText xml:space="preserve"> PAGEREF _Toc256000082 \h </w:instrText>
      </w:r>
      <w:r>
        <w:rPr>
          <w:highlight w:val="none"/>
        </w:rPr>
        <w:fldChar w:fldCharType="separate"/>
      </w:r>
      <w:r>
        <w:rPr>
          <w:highlight w:val="none"/>
        </w:rPr>
        <w:t>30</w:t>
      </w:r>
      <w:r>
        <w:rPr>
          <w:highlight w:val="none"/>
        </w:rPr>
        <w:fldChar w:fldCharType="end"/>
      </w:r>
      <w:r>
        <w:rPr>
          <w:highlight w:val="none"/>
        </w:rPr>
        <w:fldChar w:fldCharType="end"/>
      </w:r>
    </w:p>
    <w:p w14:paraId="4962A4F5">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"_Toc256000083" </w:instrText>
      </w:r>
      <w:r>
        <w:rPr>
          <w:highlight w:val="none"/>
        </w:rPr>
        <w:fldChar w:fldCharType="separate"/>
      </w:r>
      <w:r>
        <w:rPr>
          <w:rStyle w:val="18"/>
          <w:rFonts w:hint="eastAsia"/>
          <w:highlight w:val="none"/>
        </w:rPr>
        <w:t>9. 纪律和监督</w:t>
      </w:r>
      <w:r>
        <w:rPr>
          <w:highlight w:val="none"/>
        </w:rPr>
        <w:tab/>
      </w:r>
      <w:r>
        <w:rPr>
          <w:highlight w:val="none"/>
        </w:rPr>
        <w:fldChar w:fldCharType="begin"/>
      </w:r>
      <w:r>
        <w:rPr>
          <w:highlight w:val="none"/>
        </w:rPr>
        <w:instrText xml:space="preserve"> PAGEREF _Toc256000083 \h </w:instrText>
      </w:r>
      <w:r>
        <w:rPr>
          <w:highlight w:val="none"/>
        </w:rPr>
        <w:fldChar w:fldCharType="separate"/>
      </w:r>
      <w:r>
        <w:rPr>
          <w:highlight w:val="none"/>
        </w:rPr>
        <w:t>30</w:t>
      </w:r>
      <w:r>
        <w:rPr>
          <w:highlight w:val="none"/>
        </w:rPr>
        <w:fldChar w:fldCharType="end"/>
      </w:r>
      <w:r>
        <w:rPr>
          <w:highlight w:val="none"/>
        </w:rPr>
        <w:fldChar w:fldCharType="end"/>
      </w:r>
    </w:p>
    <w:p w14:paraId="73605E9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"_Toc256000084" </w:instrText>
      </w:r>
      <w:r>
        <w:rPr>
          <w:highlight w:val="none"/>
        </w:rPr>
        <w:fldChar w:fldCharType="separate"/>
      </w:r>
      <w:r>
        <w:rPr>
          <w:rStyle w:val="18"/>
          <w:rFonts w:hint="eastAsia"/>
          <w:highlight w:val="none"/>
        </w:rPr>
        <w:t>9.1 对招标人的纪律要求</w:t>
      </w:r>
      <w:r>
        <w:rPr>
          <w:highlight w:val="none"/>
        </w:rPr>
        <w:tab/>
      </w:r>
      <w:r>
        <w:rPr>
          <w:highlight w:val="none"/>
        </w:rPr>
        <w:fldChar w:fldCharType="begin"/>
      </w:r>
      <w:r>
        <w:rPr>
          <w:highlight w:val="none"/>
        </w:rPr>
        <w:instrText xml:space="preserve"> PAGEREF _Toc256000084 \h </w:instrText>
      </w:r>
      <w:r>
        <w:rPr>
          <w:highlight w:val="none"/>
        </w:rPr>
        <w:fldChar w:fldCharType="separate"/>
      </w:r>
      <w:r>
        <w:rPr>
          <w:highlight w:val="none"/>
        </w:rPr>
        <w:t>30</w:t>
      </w:r>
      <w:r>
        <w:rPr>
          <w:highlight w:val="none"/>
        </w:rPr>
        <w:fldChar w:fldCharType="end"/>
      </w:r>
      <w:r>
        <w:rPr>
          <w:highlight w:val="none"/>
        </w:rPr>
        <w:fldChar w:fldCharType="end"/>
      </w:r>
    </w:p>
    <w:p w14:paraId="1C76306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"_Toc256000085" </w:instrText>
      </w:r>
      <w:r>
        <w:rPr>
          <w:highlight w:val="none"/>
        </w:rPr>
        <w:fldChar w:fldCharType="separate"/>
      </w:r>
      <w:r>
        <w:rPr>
          <w:rStyle w:val="18"/>
          <w:rFonts w:hint="eastAsia"/>
          <w:highlight w:val="none"/>
        </w:rPr>
        <w:t>9.2 对投标人的纪律要求</w:t>
      </w:r>
      <w:r>
        <w:rPr>
          <w:highlight w:val="none"/>
        </w:rPr>
        <w:tab/>
      </w:r>
      <w:r>
        <w:rPr>
          <w:highlight w:val="none"/>
        </w:rPr>
        <w:fldChar w:fldCharType="begin"/>
      </w:r>
      <w:r>
        <w:rPr>
          <w:highlight w:val="none"/>
        </w:rPr>
        <w:instrText xml:space="preserve"> PAGEREF _Toc256000085 \h </w:instrText>
      </w:r>
      <w:r>
        <w:rPr>
          <w:highlight w:val="none"/>
        </w:rPr>
        <w:fldChar w:fldCharType="separate"/>
      </w:r>
      <w:r>
        <w:rPr>
          <w:highlight w:val="none"/>
        </w:rPr>
        <w:t>30</w:t>
      </w:r>
      <w:r>
        <w:rPr>
          <w:highlight w:val="none"/>
        </w:rPr>
        <w:fldChar w:fldCharType="end"/>
      </w:r>
      <w:r>
        <w:rPr>
          <w:highlight w:val="none"/>
        </w:rPr>
        <w:fldChar w:fldCharType="end"/>
      </w:r>
    </w:p>
    <w:p w14:paraId="7F3F2A7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"_Toc256000086" </w:instrText>
      </w:r>
      <w:r>
        <w:rPr>
          <w:highlight w:val="none"/>
        </w:rPr>
        <w:fldChar w:fldCharType="separate"/>
      </w:r>
      <w:r>
        <w:rPr>
          <w:rStyle w:val="18"/>
          <w:rFonts w:hint="eastAsia"/>
          <w:highlight w:val="none"/>
        </w:rPr>
        <w:t>9.3 对评标委员会成员的纪律要求</w:t>
      </w:r>
      <w:r>
        <w:rPr>
          <w:highlight w:val="none"/>
        </w:rPr>
        <w:tab/>
      </w:r>
      <w:r>
        <w:rPr>
          <w:highlight w:val="none"/>
        </w:rPr>
        <w:fldChar w:fldCharType="begin"/>
      </w:r>
      <w:r>
        <w:rPr>
          <w:highlight w:val="none"/>
        </w:rPr>
        <w:instrText xml:space="preserve"> PAGEREF _Toc256000086 \h </w:instrText>
      </w:r>
      <w:r>
        <w:rPr>
          <w:highlight w:val="none"/>
        </w:rPr>
        <w:fldChar w:fldCharType="separate"/>
      </w:r>
      <w:r>
        <w:rPr>
          <w:highlight w:val="none"/>
        </w:rPr>
        <w:t>30</w:t>
      </w:r>
      <w:r>
        <w:rPr>
          <w:highlight w:val="none"/>
        </w:rPr>
        <w:fldChar w:fldCharType="end"/>
      </w:r>
      <w:r>
        <w:rPr>
          <w:highlight w:val="none"/>
        </w:rPr>
        <w:fldChar w:fldCharType="end"/>
      </w:r>
    </w:p>
    <w:p w14:paraId="01E4DAC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"_Toc256000089" </w:instrText>
      </w:r>
      <w:r>
        <w:rPr>
          <w:highlight w:val="none"/>
        </w:rPr>
        <w:fldChar w:fldCharType="separate"/>
      </w:r>
      <w:r>
        <w:rPr>
          <w:rStyle w:val="18"/>
          <w:rFonts w:hint="eastAsia"/>
          <w:highlight w:val="none"/>
        </w:rPr>
        <w:t>9.4 对与评标活动有关的工作人员的纪律要求</w:t>
      </w:r>
      <w:r>
        <w:rPr>
          <w:highlight w:val="none"/>
        </w:rPr>
        <w:tab/>
      </w:r>
      <w:r>
        <w:rPr>
          <w:highlight w:val="none"/>
        </w:rPr>
        <w:fldChar w:fldCharType="begin"/>
      </w:r>
      <w:r>
        <w:rPr>
          <w:highlight w:val="none"/>
        </w:rPr>
        <w:instrText xml:space="preserve"> PAGEREF _Toc256000089 \h </w:instrText>
      </w:r>
      <w:r>
        <w:rPr>
          <w:highlight w:val="none"/>
        </w:rPr>
        <w:fldChar w:fldCharType="separate"/>
      </w:r>
      <w:r>
        <w:rPr>
          <w:highlight w:val="none"/>
        </w:rPr>
        <w:t>30</w:t>
      </w:r>
      <w:r>
        <w:rPr>
          <w:highlight w:val="none"/>
        </w:rPr>
        <w:fldChar w:fldCharType="end"/>
      </w:r>
      <w:r>
        <w:rPr>
          <w:highlight w:val="none"/>
        </w:rPr>
        <w:fldChar w:fldCharType="end"/>
      </w:r>
    </w:p>
    <w:p w14:paraId="72756FD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"_Toc256000090" </w:instrText>
      </w:r>
      <w:r>
        <w:rPr>
          <w:highlight w:val="none"/>
        </w:rPr>
        <w:fldChar w:fldCharType="separate"/>
      </w:r>
      <w:r>
        <w:rPr>
          <w:rStyle w:val="18"/>
          <w:rFonts w:hint="eastAsia"/>
          <w:highlight w:val="none"/>
        </w:rPr>
        <w:t>9.5 投诉</w:t>
      </w:r>
      <w:r>
        <w:rPr>
          <w:highlight w:val="none"/>
        </w:rPr>
        <w:tab/>
      </w:r>
      <w:r>
        <w:rPr>
          <w:highlight w:val="none"/>
        </w:rPr>
        <w:fldChar w:fldCharType="begin"/>
      </w:r>
      <w:r>
        <w:rPr>
          <w:highlight w:val="none"/>
        </w:rPr>
        <w:instrText xml:space="preserve"> PAGEREF _Toc256000090 \h </w:instrText>
      </w:r>
      <w:r>
        <w:rPr>
          <w:highlight w:val="none"/>
        </w:rPr>
        <w:fldChar w:fldCharType="separate"/>
      </w:r>
      <w:r>
        <w:rPr>
          <w:highlight w:val="none"/>
        </w:rPr>
        <w:t>30</w:t>
      </w:r>
      <w:r>
        <w:rPr>
          <w:highlight w:val="none"/>
        </w:rPr>
        <w:fldChar w:fldCharType="end"/>
      </w:r>
      <w:r>
        <w:rPr>
          <w:highlight w:val="none"/>
        </w:rPr>
        <w:fldChar w:fldCharType="end"/>
      </w:r>
    </w:p>
    <w:p w14:paraId="57FF8258">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"_Toc256000091" </w:instrText>
      </w:r>
      <w:r>
        <w:rPr>
          <w:highlight w:val="none"/>
        </w:rPr>
        <w:fldChar w:fldCharType="separate"/>
      </w:r>
      <w:r>
        <w:rPr>
          <w:rStyle w:val="18"/>
          <w:rFonts w:hint="eastAsia"/>
          <w:highlight w:val="none"/>
        </w:rPr>
        <w:t>10. 需要补充的其他内容</w:t>
      </w:r>
      <w:r>
        <w:rPr>
          <w:highlight w:val="none"/>
        </w:rPr>
        <w:tab/>
      </w:r>
      <w:r>
        <w:rPr>
          <w:highlight w:val="none"/>
        </w:rPr>
        <w:fldChar w:fldCharType="begin"/>
      </w:r>
      <w:r>
        <w:rPr>
          <w:highlight w:val="none"/>
        </w:rPr>
        <w:instrText xml:space="preserve"> PAGEREF _Toc256000091 \h </w:instrText>
      </w:r>
      <w:r>
        <w:rPr>
          <w:highlight w:val="none"/>
        </w:rPr>
        <w:fldChar w:fldCharType="separate"/>
      </w:r>
      <w:r>
        <w:rPr>
          <w:highlight w:val="none"/>
        </w:rPr>
        <w:t>31</w:t>
      </w:r>
      <w:r>
        <w:rPr>
          <w:highlight w:val="none"/>
        </w:rPr>
        <w:fldChar w:fldCharType="end"/>
      </w:r>
      <w:r>
        <w:rPr>
          <w:highlight w:val="none"/>
        </w:rPr>
        <w:fldChar w:fldCharType="end"/>
      </w:r>
    </w:p>
    <w:p w14:paraId="59DBA0F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"_Toc256000092" </w:instrText>
      </w:r>
      <w:r>
        <w:rPr>
          <w:highlight w:val="none"/>
        </w:rPr>
        <w:fldChar w:fldCharType="separate"/>
      </w:r>
      <w:r>
        <w:rPr>
          <w:rStyle w:val="18"/>
          <w:rFonts w:hint="eastAsia"/>
          <w:highlight w:val="none"/>
        </w:rPr>
        <w:t>10.1 词语定义</w:t>
      </w:r>
      <w:r>
        <w:rPr>
          <w:highlight w:val="none"/>
        </w:rPr>
        <w:tab/>
      </w:r>
      <w:r>
        <w:rPr>
          <w:highlight w:val="none"/>
        </w:rPr>
        <w:fldChar w:fldCharType="begin"/>
      </w:r>
      <w:r>
        <w:rPr>
          <w:highlight w:val="none"/>
        </w:rPr>
        <w:instrText xml:space="preserve"> PAGEREF _Toc256000092 \h </w:instrText>
      </w:r>
      <w:r>
        <w:rPr>
          <w:highlight w:val="none"/>
        </w:rPr>
        <w:fldChar w:fldCharType="separate"/>
      </w:r>
      <w:r>
        <w:rPr>
          <w:highlight w:val="none"/>
        </w:rPr>
        <w:t>31</w:t>
      </w:r>
      <w:r>
        <w:rPr>
          <w:highlight w:val="none"/>
        </w:rPr>
        <w:fldChar w:fldCharType="end"/>
      </w:r>
      <w:r>
        <w:rPr>
          <w:highlight w:val="none"/>
        </w:rPr>
        <w:fldChar w:fldCharType="end"/>
      </w:r>
    </w:p>
    <w:p w14:paraId="57784AE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"_Toc256000093" </w:instrText>
      </w:r>
      <w:r>
        <w:rPr>
          <w:highlight w:val="none"/>
        </w:rPr>
        <w:fldChar w:fldCharType="separate"/>
      </w:r>
      <w:r>
        <w:rPr>
          <w:rStyle w:val="18"/>
          <w:rFonts w:hint="eastAsia"/>
          <w:highlight w:val="none"/>
        </w:rPr>
        <w:t>10.</w:t>
      </w:r>
      <w:r>
        <w:rPr>
          <w:rStyle w:val="18"/>
          <w:highlight w:val="none"/>
        </w:rPr>
        <w:t>2</w:t>
      </w:r>
      <w:r>
        <w:rPr>
          <w:rStyle w:val="18"/>
          <w:rFonts w:hint="eastAsia"/>
          <w:highlight w:val="none"/>
        </w:rPr>
        <w:t xml:space="preserve"> 中标人的投标文件</w:t>
      </w:r>
      <w:r>
        <w:rPr>
          <w:highlight w:val="none"/>
        </w:rPr>
        <w:tab/>
      </w:r>
      <w:r>
        <w:rPr>
          <w:highlight w:val="none"/>
        </w:rPr>
        <w:fldChar w:fldCharType="begin"/>
      </w:r>
      <w:r>
        <w:rPr>
          <w:highlight w:val="none"/>
        </w:rPr>
        <w:instrText xml:space="preserve"> PAGEREF _Toc256000093 \h </w:instrText>
      </w:r>
      <w:r>
        <w:rPr>
          <w:highlight w:val="none"/>
        </w:rPr>
        <w:fldChar w:fldCharType="separate"/>
      </w:r>
      <w:r>
        <w:rPr>
          <w:highlight w:val="none"/>
        </w:rPr>
        <w:t>31</w:t>
      </w:r>
      <w:r>
        <w:rPr>
          <w:highlight w:val="none"/>
        </w:rPr>
        <w:fldChar w:fldCharType="end"/>
      </w:r>
      <w:r>
        <w:rPr>
          <w:highlight w:val="none"/>
        </w:rPr>
        <w:fldChar w:fldCharType="end"/>
      </w:r>
    </w:p>
    <w:p w14:paraId="753B61A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"_Toc256000094" </w:instrText>
      </w:r>
      <w:r>
        <w:rPr>
          <w:highlight w:val="none"/>
        </w:rPr>
        <w:fldChar w:fldCharType="separate"/>
      </w:r>
      <w:r>
        <w:rPr>
          <w:rStyle w:val="18"/>
          <w:rFonts w:hint="eastAsia"/>
          <w:highlight w:val="none"/>
        </w:rPr>
        <w:t>10.</w:t>
      </w:r>
      <w:r>
        <w:rPr>
          <w:rStyle w:val="18"/>
          <w:highlight w:val="none"/>
        </w:rPr>
        <w:t xml:space="preserve">3 </w:t>
      </w:r>
      <w:r>
        <w:rPr>
          <w:rStyle w:val="18"/>
          <w:rFonts w:hint="eastAsia"/>
          <w:highlight w:val="none"/>
        </w:rPr>
        <w:t>知识产权</w:t>
      </w:r>
      <w:r>
        <w:rPr>
          <w:highlight w:val="none"/>
        </w:rPr>
        <w:tab/>
      </w:r>
      <w:r>
        <w:rPr>
          <w:highlight w:val="none"/>
        </w:rPr>
        <w:fldChar w:fldCharType="begin"/>
      </w:r>
      <w:r>
        <w:rPr>
          <w:highlight w:val="none"/>
        </w:rPr>
        <w:instrText xml:space="preserve"> PAGEREF _Toc256000094 \h </w:instrText>
      </w:r>
      <w:r>
        <w:rPr>
          <w:highlight w:val="none"/>
        </w:rPr>
        <w:fldChar w:fldCharType="separate"/>
      </w:r>
      <w:r>
        <w:rPr>
          <w:highlight w:val="none"/>
        </w:rPr>
        <w:t>31</w:t>
      </w:r>
      <w:r>
        <w:rPr>
          <w:highlight w:val="none"/>
        </w:rPr>
        <w:fldChar w:fldCharType="end"/>
      </w:r>
      <w:r>
        <w:rPr>
          <w:highlight w:val="none"/>
        </w:rPr>
        <w:fldChar w:fldCharType="end"/>
      </w:r>
    </w:p>
    <w:p w14:paraId="0F3819B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"_Toc256000095" </w:instrText>
      </w:r>
      <w:r>
        <w:rPr>
          <w:highlight w:val="none"/>
        </w:rPr>
        <w:fldChar w:fldCharType="separate"/>
      </w:r>
      <w:r>
        <w:rPr>
          <w:rStyle w:val="18"/>
          <w:rFonts w:hint="eastAsia"/>
          <w:highlight w:val="none"/>
        </w:rPr>
        <w:t>10.</w:t>
      </w:r>
      <w:r>
        <w:rPr>
          <w:rStyle w:val="18"/>
          <w:highlight w:val="none"/>
        </w:rPr>
        <w:t xml:space="preserve">4 </w:t>
      </w:r>
      <w:r>
        <w:rPr>
          <w:rStyle w:val="18"/>
          <w:rFonts w:hint="eastAsia"/>
          <w:highlight w:val="none"/>
        </w:rPr>
        <w:t>同义词语</w:t>
      </w:r>
      <w:r>
        <w:rPr>
          <w:highlight w:val="none"/>
        </w:rPr>
        <w:tab/>
      </w:r>
      <w:r>
        <w:rPr>
          <w:highlight w:val="none"/>
        </w:rPr>
        <w:fldChar w:fldCharType="begin"/>
      </w:r>
      <w:r>
        <w:rPr>
          <w:highlight w:val="none"/>
        </w:rPr>
        <w:instrText xml:space="preserve"> PAGEREF _Toc256000095 \h </w:instrText>
      </w:r>
      <w:r>
        <w:rPr>
          <w:highlight w:val="none"/>
        </w:rPr>
        <w:fldChar w:fldCharType="separate"/>
      </w:r>
      <w:r>
        <w:rPr>
          <w:highlight w:val="none"/>
        </w:rPr>
        <w:t>31</w:t>
      </w:r>
      <w:r>
        <w:rPr>
          <w:highlight w:val="none"/>
        </w:rPr>
        <w:fldChar w:fldCharType="end"/>
      </w:r>
      <w:r>
        <w:rPr>
          <w:highlight w:val="none"/>
        </w:rPr>
        <w:fldChar w:fldCharType="end"/>
      </w:r>
    </w:p>
    <w:p w14:paraId="6877FE0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"_Toc256000096" </w:instrText>
      </w:r>
      <w:r>
        <w:rPr>
          <w:highlight w:val="none"/>
        </w:rPr>
        <w:fldChar w:fldCharType="separate"/>
      </w:r>
      <w:r>
        <w:rPr>
          <w:rStyle w:val="18"/>
          <w:rFonts w:hint="eastAsia"/>
          <w:highlight w:val="none"/>
        </w:rPr>
        <w:t>10.</w:t>
      </w:r>
      <w:r>
        <w:rPr>
          <w:rStyle w:val="18"/>
          <w:highlight w:val="none"/>
        </w:rPr>
        <w:t>5</w:t>
      </w:r>
      <w:r>
        <w:rPr>
          <w:rStyle w:val="18"/>
          <w:rFonts w:hint="eastAsia"/>
          <w:highlight w:val="none"/>
        </w:rPr>
        <w:t xml:space="preserve"> 解释权</w:t>
      </w:r>
      <w:r>
        <w:rPr>
          <w:highlight w:val="none"/>
        </w:rPr>
        <w:tab/>
      </w:r>
      <w:r>
        <w:rPr>
          <w:highlight w:val="none"/>
        </w:rPr>
        <w:fldChar w:fldCharType="begin"/>
      </w:r>
      <w:r>
        <w:rPr>
          <w:highlight w:val="none"/>
        </w:rPr>
        <w:instrText xml:space="preserve"> PAGEREF _Toc256000096 \h </w:instrText>
      </w:r>
      <w:r>
        <w:rPr>
          <w:highlight w:val="none"/>
        </w:rPr>
        <w:fldChar w:fldCharType="separate"/>
      </w:r>
      <w:r>
        <w:rPr>
          <w:highlight w:val="none"/>
        </w:rPr>
        <w:t>31</w:t>
      </w:r>
      <w:r>
        <w:rPr>
          <w:highlight w:val="none"/>
        </w:rPr>
        <w:fldChar w:fldCharType="end"/>
      </w:r>
      <w:r>
        <w:rPr>
          <w:highlight w:val="none"/>
        </w:rPr>
        <w:fldChar w:fldCharType="end"/>
      </w:r>
    </w:p>
    <w:p w14:paraId="30181A6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"_Toc256000097" </w:instrText>
      </w:r>
      <w:r>
        <w:rPr>
          <w:highlight w:val="none"/>
        </w:rPr>
        <w:fldChar w:fldCharType="separate"/>
      </w:r>
      <w:r>
        <w:rPr>
          <w:rStyle w:val="18"/>
          <w:rFonts w:hint="eastAsia"/>
          <w:highlight w:val="none"/>
        </w:rPr>
        <w:t>10.6 招标人补充的其他内容</w:t>
      </w:r>
      <w:r>
        <w:rPr>
          <w:highlight w:val="none"/>
        </w:rPr>
        <w:tab/>
      </w:r>
      <w:r>
        <w:rPr>
          <w:highlight w:val="none"/>
        </w:rPr>
        <w:fldChar w:fldCharType="begin"/>
      </w:r>
      <w:r>
        <w:rPr>
          <w:highlight w:val="none"/>
        </w:rPr>
        <w:instrText xml:space="preserve"> PAGEREF _Toc256000097 \h </w:instrText>
      </w:r>
      <w:r>
        <w:rPr>
          <w:highlight w:val="none"/>
        </w:rPr>
        <w:fldChar w:fldCharType="separate"/>
      </w:r>
      <w:r>
        <w:rPr>
          <w:highlight w:val="none"/>
        </w:rPr>
        <w:t>31</w:t>
      </w:r>
      <w:r>
        <w:rPr>
          <w:highlight w:val="none"/>
        </w:rPr>
        <w:fldChar w:fldCharType="end"/>
      </w:r>
      <w:r>
        <w:rPr>
          <w:highlight w:val="none"/>
        </w:rPr>
        <w:fldChar w:fldCharType="end"/>
      </w:r>
    </w:p>
    <w:p w14:paraId="645CEFD2">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"_Toc256000098" </w:instrText>
      </w:r>
      <w:r>
        <w:rPr>
          <w:highlight w:val="none"/>
        </w:rPr>
        <w:fldChar w:fldCharType="separate"/>
      </w:r>
      <w:r>
        <w:rPr>
          <w:rStyle w:val="18"/>
          <w:rFonts w:hint="eastAsia"/>
          <w:highlight w:val="none"/>
        </w:rPr>
        <w:t>附表一：招标文件澄清申请函</w:t>
      </w:r>
      <w:r>
        <w:rPr>
          <w:highlight w:val="none"/>
        </w:rPr>
        <w:tab/>
      </w:r>
      <w:r>
        <w:rPr>
          <w:highlight w:val="none"/>
        </w:rPr>
        <w:fldChar w:fldCharType="begin"/>
      </w:r>
      <w:r>
        <w:rPr>
          <w:highlight w:val="none"/>
        </w:rPr>
        <w:instrText xml:space="preserve"> PAGEREF _Toc256000098 \h </w:instrText>
      </w:r>
      <w:r>
        <w:rPr>
          <w:highlight w:val="none"/>
        </w:rPr>
        <w:fldChar w:fldCharType="separate"/>
      </w:r>
      <w:r>
        <w:rPr>
          <w:highlight w:val="none"/>
        </w:rPr>
        <w:t>32</w:t>
      </w:r>
      <w:r>
        <w:rPr>
          <w:highlight w:val="none"/>
        </w:rPr>
        <w:fldChar w:fldCharType="end"/>
      </w:r>
      <w:r>
        <w:rPr>
          <w:highlight w:val="none"/>
        </w:rPr>
        <w:fldChar w:fldCharType="end"/>
      </w:r>
    </w:p>
    <w:p w14:paraId="1C4F48F4">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"_Toc256000110" </w:instrText>
      </w:r>
      <w:r>
        <w:rPr>
          <w:highlight w:val="none"/>
        </w:rPr>
        <w:fldChar w:fldCharType="separate"/>
      </w:r>
      <w:r>
        <w:rPr>
          <w:rStyle w:val="18"/>
          <w:rFonts w:hint="eastAsia"/>
          <w:highlight w:val="none"/>
        </w:rPr>
        <w:t>附表二：招标文件澄清通知</w:t>
      </w:r>
      <w:r>
        <w:rPr>
          <w:highlight w:val="none"/>
        </w:rPr>
        <w:tab/>
      </w:r>
      <w:r>
        <w:rPr>
          <w:highlight w:val="none"/>
        </w:rPr>
        <w:fldChar w:fldCharType="begin"/>
      </w:r>
      <w:r>
        <w:rPr>
          <w:highlight w:val="none"/>
        </w:rPr>
        <w:instrText xml:space="preserve"> PAGEREF _Toc256000110 \h </w:instrText>
      </w:r>
      <w:r>
        <w:rPr>
          <w:highlight w:val="none"/>
        </w:rPr>
        <w:fldChar w:fldCharType="separate"/>
      </w:r>
      <w:r>
        <w:rPr>
          <w:highlight w:val="none"/>
        </w:rPr>
        <w:t>33</w:t>
      </w:r>
      <w:r>
        <w:rPr>
          <w:highlight w:val="none"/>
        </w:rPr>
        <w:fldChar w:fldCharType="end"/>
      </w:r>
      <w:r>
        <w:rPr>
          <w:highlight w:val="none"/>
        </w:rPr>
        <w:fldChar w:fldCharType="end"/>
      </w:r>
    </w:p>
    <w:p w14:paraId="6D99E899">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"_Toc256000111" </w:instrText>
      </w:r>
      <w:r>
        <w:rPr>
          <w:highlight w:val="none"/>
        </w:rPr>
        <w:fldChar w:fldCharType="separate"/>
      </w:r>
      <w:r>
        <w:rPr>
          <w:rStyle w:val="18"/>
          <w:rFonts w:hint="eastAsia"/>
          <w:highlight w:val="none"/>
        </w:rPr>
        <w:t>附表三：招标文件修改通知</w:t>
      </w:r>
      <w:r>
        <w:rPr>
          <w:highlight w:val="none"/>
        </w:rPr>
        <w:tab/>
      </w:r>
      <w:r>
        <w:rPr>
          <w:highlight w:val="none"/>
        </w:rPr>
        <w:fldChar w:fldCharType="begin"/>
      </w:r>
      <w:r>
        <w:rPr>
          <w:highlight w:val="none"/>
        </w:rPr>
        <w:instrText xml:space="preserve"> PAGEREF _Toc256000111 \h </w:instrText>
      </w:r>
      <w:r>
        <w:rPr>
          <w:highlight w:val="none"/>
        </w:rPr>
        <w:fldChar w:fldCharType="separate"/>
      </w:r>
      <w:r>
        <w:rPr>
          <w:highlight w:val="none"/>
        </w:rPr>
        <w:t>34</w:t>
      </w:r>
      <w:r>
        <w:rPr>
          <w:highlight w:val="none"/>
        </w:rPr>
        <w:fldChar w:fldCharType="end"/>
      </w:r>
      <w:r>
        <w:rPr>
          <w:highlight w:val="none"/>
        </w:rPr>
        <w:fldChar w:fldCharType="end"/>
      </w:r>
    </w:p>
    <w:p w14:paraId="2D931046">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"_Toc256000112" </w:instrText>
      </w:r>
      <w:r>
        <w:rPr>
          <w:highlight w:val="none"/>
        </w:rPr>
        <w:fldChar w:fldCharType="separate"/>
      </w:r>
      <w:r>
        <w:rPr>
          <w:rStyle w:val="18"/>
          <w:rFonts w:hint="eastAsia"/>
          <w:highlight w:val="none"/>
        </w:rPr>
        <w:t>附表四：投标文件递交电子签收凭证</w:t>
      </w:r>
      <w:r>
        <w:rPr>
          <w:highlight w:val="none"/>
        </w:rPr>
        <w:tab/>
      </w:r>
      <w:r>
        <w:rPr>
          <w:highlight w:val="none"/>
        </w:rPr>
        <w:fldChar w:fldCharType="begin"/>
      </w:r>
      <w:r>
        <w:rPr>
          <w:highlight w:val="none"/>
        </w:rPr>
        <w:instrText xml:space="preserve"> PAGEREF _Toc256000112 \h </w:instrText>
      </w:r>
      <w:r>
        <w:rPr>
          <w:highlight w:val="none"/>
        </w:rPr>
        <w:fldChar w:fldCharType="separate"/>
      </w:r>
      <w:r>
        <w:rPr>
          <w:highlight w:val="none"/>
        </w:rPr>
        <w:t>35</w:t>
      </w:r>
      <w:r>
        <w:rPr>
          <w:highlight w:val="none"/>
        </w:rPr>
        <w:fldChar w:fldCharType="end"/>
      </w:r>
      <w:r>
        <w:rPr>
          <w:highlight w:val="none"/>
        </w:rPr>
        <w:fldChar w:fldCharType="end"/>
      </w:r>
    </w:p>
    <w:p w14:paraId="1479EED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"_Toc256000113" </w:instrText>
      </w:r>
      <w:r>
        <w:rPr>
          <w:highlight w:val="none"/>
        </w:rPr>
        <w:fldChar w:fldCharType="separate"/>
      </w:r>
      <w:r>
        <w:rPr>
          <w:rStyle w:val="18"/>
          <w:rFonts w:hint="eastAsia"/>
          <w:highlight w:val="none"/>
        </w:rPr>
        <w:t>附表五：开标记录表</w:t>
      </w:r>
      <w:r>
        <w:rPr>
          <w:highlight w:val="none"/>
        </w:rPr>
        <w:tab/>
      </w:r>
      <w:r>
        <w:rPr>
          <w:highlight w:val="none"/>
        </w:rPr>
        <w:fldChar w:fldCharType="begin"/>
      </w:r>
      <w:r>
        <w:rPr>
          <w:highlight w:val="none"/>
        </w:rPr>
        <w:instrText xml:space="preserve"> PAGEREF _Toc256000113 \h </w:instrText>
      </w:r>
      <w:r>
        <w:rPr>
          <w:highlight w:val="none"/>
        </w:rPr>
        <w:fldChar w:fldCharType="separate"/>
      </w:r>
      <w:r>
        <w:rPr>
          <w:highlight w:val="none"/>
        </w:rPr>
        <w:t>36</w:t>
      </w:r>
      <w:r>
        <w:rPr>
          <w:highlight w:val="none"/>
        </w:rPr>
        <w:fldChar w:fldCharType="end"/>
      </w:r>
      <w:r>
        <w:rPr>
          <w:highlight w:val="none"/>
        </w:rPr>
        <w:fldChar w:fldCharType="end"/>
      </w:r>
    </w:p>
    <w:p w14:paraId="41890A6F">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"_Toc256000114" </w:instrText>
      </w:r>
      <w:r>
        <w:rPr>
          <w:highlight w:val="none"/>
        </w:rPr>
        <w:fldChar w:fldCharType="separate"/>
      </w:r>
      <w:r>
        <w:rPr>
          <w:rStyle w:val="18"/>
          <w:rFonts w:hint="eastAsia"/>
          <w:highlight w:val="none"/>
        </w:rPr>
        <w:t>附表六：投标文件问题澄清通知</w:t>
      </w:r>
      <w:r>
        <w:rPr>
          <w:highlight w:val="none"/>
        </w:rPr>
        <w:tab/>
      </w:r>
      <w:r>
        <w:rPr>
          <w:highlight w:val="none"/>
        </w:rPr>
        <w:fldChar w:fldCharType="begin"/>
      </w:r>
      <w:r>
        <w:rPr>
          <w:highlight w:val="none"/>
        </w:rPr>
        <w:instrText xml:space="preserve"> PAGEREF _Toc256000114 \h </w:instrText>
      </w:r>
      <w:r>
        <w:rPr>
          <w:highlight w:val="none"/>
        </w:rPr>
        <w:fldChar w:fldCharType="separate"/>
      </w:r>
      <w:r>
        <w:rPr>
          <w:highlight w:val="none"/>
        </w:rPr>
        <w:t>37</w:t>
      </w:r>
      <w:r>
        <w:rPr>
          <w:highlight w:val="none"/>
        </w:rPr>
        <w:fldChar w:fldCharType="end"/>
      </w:r>
      <w:r>
        <w:rPr>
          <w:highlight w:val="none"/>
        </w:rPr>
        <w:fldChar w:fldCharType="end"/>
      </w:r>
    </w:p>
    <w:p w14:paraId="65F3026A">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"_Toc256000115" </w:instrText>
      </w:r>
      <w:r>
        <w:rPr>
          <w:highlight w:val="none"/>
        </w:rPr>
        <w:fldChar w:fldCharType="separate"/>
      </w:r>
      <w:r>
        <w:rPr>
          <w:rStyle w:val="18"/>
          <w:rFonts w:hint="eastAsia"/>
          <w:highlight w:val="none"/>
        </w:rPr>
        <w:t>附表七：投标文件问题的澄清</w:t>
      </w:r>
      <w:r>
        <w:rPr>
          <w:highlight w:val="none"/>
        </w:rPr>
        <w:tab/>
      </w:r>
      <w:r>
        <w:rPr>
          <w:highlight w:val="none"/>
        </w:rPr>
        <w:fldChar w:fldCharType="begin"/>
      </w:r>
      <w:r>
        <w:rPr>
          <w:highlight w:val="none"/>
        </w:rPr>
        <w:instrText xml:space="preserve"> PAGEREF _Toc256000115 \h </w:instrText>
      </w:r>
      <w:r>
        <w:rPr>
          <w:highlight w:val="none"/>
        </w:rPr>
        <w:fldChar w:fldCharType="separate"/>
      </w:r>
      <w:r>
        <w:rPr>
          <w:highlight w:val="none"/>
        </w:rPr>
        <w:t>38</w:t>
      </w:r>
      <w:r>
        <w:rPr>
          <w:highlight w:val="none"/>
        </w:rPr>
        <w:fldChar w:fldCharType="end"/>
      </w:r>
      <w:r>
        <w:rPr>
          <w:highlight w:val="none"/>
        </w:rPr>
        <w:fldChar w:fldCharType="end"/>
      </w:r>
    </w:p>
    <w:p w14:paraId="4D957A15">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"_Toc256000116" </w:instrText>
      </w:r>
      <w:r>
        <w:rPr>
          <w:highlight w:val="none"/>
        </w:rPr>
        <w:fldChar w:fldCharType="separate"/>
      </w:r>
      <w:r>
        <w:rPr>
          <w:rStyle w:val="18"/>
          <w:rFonts w:hint="eastAsia"/>
          <w:highlight w:val="none"/>
        </w:rPr>
        <w:t>附表八：中标通知书</w:t>
      </w:r>
      <w:r>
        <w:rPr>
          <w:highlight w:val="none"/>
        </w:rPr>
        <w:tab/>
      </w:r>
      <w:r>
        <w:rPr>
          <w:highlight w:val="none"/>
        </w:rPr>
        <w:fldChar w:fldCharType="begin"/>
      </w:r>
      <w:r>
        <w:rPr>
          <w:highlight w:val="none"/>
        </w:rPr>
        <w:instrText xml:space="preserve"> PAGEREF _Toc256000116 \h </w:instrText>
      </w:r>
      <w:r>
        <w:rPr>
          <w:highlight w:val="none"/>
        </w:rPr>
        <w:fldChar w:fldCharType="separate"/>
      </w:r>
      <w:r>
        <w:rPr>
          <w:highlight w:val="none"/>
        </w:rPr>
        <w:t>39</w:t>
      </w:r>
      <w:r>
        <w:rPr>
          <w:highlight w:val="none"/>
        </w:rPr>
        <w:fldChar w:fldCharType="end"/>
      </w:r>
      <w:r>
        <w:rPr>
          <w:highlight w:val="none"/>
        </w:rPr>
        <w:fldChar w:fldCharType="end"/>
      </w:r>
    </w:p>
    <w:p w14:paraId="35A64196">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"_Toc256000119" </w:instrText>
      </w:r>
      <w:r>
        <w:rPr>
          <w:highlight w:val="none"/>
        </w:rPr>
        <w:fldChar w:fldCharType="separate"/>
      </w:r>
      <w:r>
        <w:rPr>
          <w:rStyle w:val="18"/>
          <w:rFonts w:hint="eastAsia"/>
          <w:highlight w:val="none"/>
        </w:rPr>
        <w:t>附表九：中标结果通知书</w:t>
      </w:r>
      <w:r>
        <w:rPr>
          <w:highlight w:val="none"/>
        </w:rPr>
        <w:tab/>
      </w:r>
      <w:r>
        <w:rPr>
          <w:highlight w:val="none"/>
        </w:rPr>
        <w:fldChar w:fldCharType="begin"/>
      </w:r>
      <w:r>
        <w:rPr>
          <w:highlight w:val="none"/>
        </w:rPr>
        <w:instrText xml:space="preserve"> PAGEREF _Toc256000119 \h </w:instrText>
      </w:r>
      <w:r>
        <w:rPr>
          <w:highlight w:val="none"/>
        </w:rPr>
        <w:fldChar w:fldCharType="separate"/>
      </w:r>
      <w:r>
        <w:rPr>
          <w:highlight w:val="none"/>
        </w:rPr>
        <w:t>40</w:t>
      </w:r>
      <w:r>
        <w:rPr>
          <w:highlight w:val="none"/>
        </w:rPr>
        <w:fldChar w:fldCharType="end"/>
      </w:r>
      <w:r>
        <w:rPr>
          <w:highlight w:val="none"/>
        </w:rPr>
        <w:fldChar w:fldCharType="end"/>
      </w:r>
    </w:p>
    <w:p w14:paraId="46433C13">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"_Toc256000120" </w:instrText>
      </w:r>
      <w:r>
        <w:rPr>
          <w:highlight w:val="none"/>
        </w:rPr>
        <w:fldChar w:fldCharType="separate"/>
      </w:r>
      <w:r>
        <w:rPr>
          <w:rStyle w:val="18"/>
          <w:rFonts w:hint="eastAsia"/>
          <w:highlight w:val="none"/>
        </w:rPr>
        <w:t>附表十：异议书</w:t>
      </w:r>
      <w:r>
        <w:rPr>
          <w:highlight w:val="none"/>
        </w:rPr>
        <w:tab/>
      </w:r>
      <w:r>
        <w:rPr>
          <w:highlight w:val="none"/>
        </w:rPr>
        <w:fldChar w:fldCharType="begin"/>
      </w:r>
      <w:r>
        <w:rPr>
          <w:highlight w:val="none"/>
        </w:rPr>
        <w:instrText xml:space="preserve"> PAGEREF _Toc256000120 \h </w:instrText>
      </w:r>
      <w:r>
        <w:rPr>
          <w:highlight w:val="none"/>
        </w:rPr>
        <w:fldChar w:fldCharType="separate"/>
      </w:r>
      <w:r>
        <w:rPr>
          <w:highlight w:val="none"/>
        </w:rPr>
        <w:t>41</w:t>
      </w:r>
      <w:r>
        <w:rPr>
          <w:highlight w:val="none"/>
        </w:rPr>
        <w:fldChar w:fldCharType="end"/>
      </w:r>
      <w:r>
        <w:rPr>
          <w:highlight w:val="none"/>
        </w:rPr>
        <w:fldChar w:fldCharType="end"/>
      </w:r>
    </w:p>
    <w:p w14:paraId="1B13B1D0">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"_Toc256000121" </w:instrText>
      </w:r>
      <w:r>
        <w:rPr>
          <w:highlight w:val="none"/>
        </w:rPr>
        <w:fldChar w:fldCharType="separate"/>
      </w:r>
      <w:r>
        <w:rPr>
          <w:rStyle w:val="18"/>
          <w:rFonts w:hint="eastAsia"/>
          <w:highlight w:val="none"/>
        </w:rPr>
        <w:t>附表十一：异议答复函</w:t>
      </w:r>
      <w:r>
        <w:rPr>
          <w:highlight w:val="none"/>
        </w:rPr>
        <w:tab/>
      </w:r>
      <w:r>
        <w:rPr>
          <w:highlight w:val="none"/>
        </w:rPr>
        <w:fldChar w:fldCharType="begin"/>
      </w:r>
      <w:r>
        <w:rPr>
          <w:highlight w:val="none"/>
        </w:rPr>
        <w:instrText xml:space="preserve"> PAGEREF _Toc256000121 \h </w:instrText>
      </w:r>
      <w:r>
        <w:rPr>
          <w:highlight w:val="none"/>
        </w:rPr>
        <w:fldChar w:fldCharType="separate"/>
      </w:r>
      <w:r>
        <w:rPr>
          <w:highlight w:val="none"/>
        </w:rPr>
        <w:t>42</w:t>
      </w:r>
      <w:r>
        <w:rPr>
          <w:highlight w:val="none"/>
        </w:rPr>
        <w:fldChar w:fldCharType="end"/>
      </w:r>
      <w:r>
        <w:rPr>
          <w:highlight w:val="none"/>
        </w:rPr>
        <w:fldChar w:fldCharType="end"/>
      </w:r>
    </w:p>
    <w:p w14:paraId="04935035">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"_Toc256000122" </w:instrText>
      </w:r>
      <w:r>
        <w:rPr>
          <w:highlight w:val="none"/>
        </w:rPr>
        <w:fldChar w:fldCharType="separate"/>
      </w:r>
      <w:r>
        <w:rPr>
          <w:rStyle w:val="18"/>
          <w:rFonts w:ascii="黑体" w:hAnsi="黑体" w:eastAsia="黑体"/>
          <w:highlight w:val="none"/>
        </w:rPr>
        <w:t>第三章</w:t>
      </w:r>
      <w:r>
        <w:rPr>
          <w:rStyle w:val="18"/>
          <w:rFonts w:hint="eastAsia" w:ascii="黑体" w:hAnsi="黑体" w:eastAsia="黑体"/>
          <w:highlight w:val="none"/>
        </w:rPr>
        <w:t xml:space="preserve">  </w:t>
      </w:r>
      <w:r>
        <w:rPr>
          <w:rStyle w:val="18"/>
          <w:rFonts w:ascii="黑体" w:hAnsi="黑体" w:eastAsia="黑体"/>
          <w:highlight w:val="none"/>
        </w:rPr>
        <w:t>评标办法</w:t>
      </w:r>
      <w:r>
        <w:rPr>
          <w:highlight w:val="none"/>
        </w:rPr>
        <w:tab/>
      </w:r>
      <w:r>
        <w:rPr>
          <w:highlight w:val="none"/>
        </w:rPr>
        <w:fldChar w:fldCharType="begin"/>
      </w:r>
      <w:r>
        <w:rPr>
          <w:highlight w:val="none"/>
        </w:rPr>
        <w:instrText xml:space="preserve"> PAGEREF _Toc256000122 \h </w:instrText>
      </w:r>
      <w:r>
        <w:rPr>
          <w:highlight w:val="none"/>
        </w:rPr>
        <w:fldChar w:fldCharType="separate"/>
      </w:r>
      <w:r>
        <w:rPr>
          <w:highlight w:val="none"/>
        </w:rPr>
        <w:t>43</w:t>
      </w:r>
      <w:r>
        <w:rPr>
          <w:highlight w:val="none"/>
        </w:rPr>
        <w:fldChar w:fldCharType="end"/>
      </w:r>
      <w:r>
        <w:rPr>
          <w:highlight w:val="none"/>
        </w:rPr>
        <w:fldChar w:fldCharType="end"/>
      </w:r>
    </w:p>
    <w:p w14:paraId="6F1ACBB3">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"_Toc256000123" </w:instrText>
      </w:r>
      <w:r>
        <w:rPr>
          <w:highlight w:val="none"/>
        </w:rPr>
        <w:fldChar w:fldCharType="separate"/>
      </w:r>
      <w:r>
        <w:rPr>
          <w:rStyle w:val="18"/>
          <w:rFonts w:hint="eastAsia"/>
          <w:highlight w:val="none"/>
        </w:rPr>
        <w:t>评标办法前附表（综合评估法）</w:t>
      </w:r>
      <w:r>
        <w:rPr>
          <w:highlight w:val="none"/>
        </w:rPr>
        <w:tab/>
      </w:r>
      <w:r>
        <w:rPr>
          <w:highlight w:val="none"/>
        </w:rPr>
        <w:fldChar w:fldCharType="begin"/>
      </w:r>
      <w:r>
        <w:rPr>
          <w:highlight w:val="none"/>
        </w:rPr>
        <w:instrText xml:space="preserve"> PAGEREF _Toc256000123 \h </w:instrText>
      </w:r>
      <w:r>
        <w:rPr>
          <w:highlight w:val="none"/>
        </w:rPr>
        <w:fldChar w:fldCharType="separate"/>
      </w:r>
      <w:r>
        <w:rPr>
          <w:highlight w:val="none"/>
        </w:rPr>
        <w:t>44</w:t>
      </w:r>
      <w:r>
        <w:rPr>
          <w:highlight w:val="none"/>
        </w:rPr>
        <w:fldChar w:fldCharType="end"/>
      </w:r>
      <w:r>
        <w:rPr>
          <w:highlight w:val="none"/>
        </w:rPr>
        <w:fldChar w:fldCharType="end"/>
      </w:r>
    </w:p>
    <w:p w14:paraId="5C5A7EA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"_Toc256000124" </w:instrText>
      </w:r>
      <w:r>
        <w:rPr>
          <w:highlight w:val="none"/>
        </w:rPr>
        <w:fldChar w:fldCharType="separate"/>
      </w:r>
      <w:r>
        <w:rPr>
          <w:rStyle w:val="18"/>
          <w:rFonts w:hint="eastAsia"/>
          <w:highlight w:val="none"/>
        </w:rPr>
        <w:t>评标办法正文部分</w:t>
      </w:r>
      <w:r>
        <w:rPr>
          <w:highlight w:val="none"/>
        </w:rPr>
        <w:tab/>
      </w:r>
      <w:r>
        <w:rPr>
          <w:highlight w:val="none"/>
        </w:rPr>
        <w:fldChar w:fldCharType="begin"/>
      </w:r>
      <w:r>
        <w:rPr>
          <w:highlight w:val="none"/>
        </w:rPr>
        <w:instrText xml:space="preserve"> PAGEREF _Toc256000124 \h </w:instrText>
      </w:r>
      <w:r>
        <w:rPr>
          <w:highlight w:val="none"/>
        </w:rPr>
        <w:fldChar w:fldCharType="separate"/>
      </w:r>
      <w:r>
        <w:rPr>
          <w:highlight w:val="none"/>
        </w:rPr>
        <w:t>56</w:t>
      </w:r>
      <w:r>
        <w:rPr>
          <w:highlight w:val="none"/>
        </w:rPr>
        <w:fldChar w:fldCharType="end"/>
      </w:r>
      <w:r>
        <w:rPr>
          <w:highlight w:val="none"/>
        </w:rPr>
        <w:fldChar w:fldCharType="end"/>
      </w:r>
    </w:p>
    <w:p w14:paraId="008AAA35">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"_Toc256000125" </w:instrText>
      </w:r>
      <w:r>
        <w:rPr>
          <w:highlight w:val="none"/>
        </w:rPr>
        <w:fldChar w:fldCharType="separate"/>
      </w:r>
      <w:r>
        <w:rPr>
          <w:rStyle w:val="18"/>
          <w:rFonts w:hint="eastAsia"/>
          <w:highlight w:val="none"/>
        </w:rPr>
        <w:t>1. 评标方法</w:t>
      </w:r>
      <w:r>
        <w:rPr>
          <w:highlight w:val="none"/>
        </w:rPr>
        <w:tab/>
      </w:r>
      <w:r>
        <w:rPr>
          <w:highlight w:val="none"/>
        </w:rPr>
        <w:fldChar w:fldCharType="begin"/>
      </w:r>
      <w:r>
        <w:rPr>
          <w:highlight w:val="none"/>
        </w:rPr>
        <w:instrText xml:space="preserve"> PAGEREF _Toc256000125 \h </w:instrText>
      </w:r>
      <w:r>
        <w:rPr>
          <w:highlight w:val="none"/>
        </w:rPr>
        <w:fldChar w:fldCharType="separate"/>
      </w:r>
      <w:r>
        <w:rPr>
          <w:highlight w:val="none"/>
        </w:rPr>
        <w:t>56</w:t>
      </w:r>
      <w:r>
        <w:rPr>
          <w:highlight w:val="none"/>
        </w:rPr>
        <w:fldChar w:fldCharType="end"/>
      </w:r>
      <w:r>
        <w:rPr>
          <w:highlight w:val="none"/>
        </w:rPr>
        <w:fldChar w:fldCharType="end"/>
      </w:r>
    </w:p>
    <w:p w14:paraId="71CCC6C2">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"_Toc256000126" </w:instrText>
      </w:r>
      <w:r>
        <w:rPr>
          <w:highlight w:val="none"/>
        </w:rPr>
        <w:fldChar w:fldCharType="separate"/>
      </w:r>
      <w:r>
        <w:rPr>
          <w:rStyle w:val="18"/>
          <w:rFonts w:hint="eastAsia"/>
          <w:highlight w:val="none"/>
        </w:rPr>
        <w:t>2. 评审标准</w:t>
      </w:r>
      <w:r>
        <w:rPr>
          <w:highlight w:val="none"/>
        </w:rPr>
        <w:tab/>
      </w:r>
      <w:r>
        <w:rPr>
          <w:highlight w:val="none"/>
        </w:rPr>
        <w:fldChar w:fldCharType="begin"/>
      </w:r>
      <w:r>
        <w:rPr>
          <w:highlight w:val="none"/>
        </w:rPr>
        <w:instrText xml:space="preserve"> PAGEREF _Toc256000126 \h </w:instrText>
      </w:r>
      <w:r>
        <w:rPr>
          <w:highlight w:val="none"/>
        </w:rPr>
        <w:fldChar w:fldCharType="separate"/>
      </w:r>
      <w:r>
        <w:rPr>
          <w:highlight w:val="none"/>
        </w:rPr>
        <w:t>56</w:t>
      </w:r>
      <w:r>
        <w:rPr>
          <w:highlight w:val="none"/>
        </w:rPr>
        <w:fldChar w:fldCharType="end"/>
      </w:r>
      <w:r>
        <w:rPr>
          <w:highlight w:val="none"/>
        </w:rPr>
        <w:fldChar w:fldCharType="end"/>
      </w:r>
    </w:p>
    <w:p w14:paraId="5267112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"_Toc256000127" </w:instrText>
      </w:r>
      <w:r>
        <w:rPr>
          <w:highlight w:val="none"/>
        </w:rPr>
        <w:fldChar w:fldCharType="separate"/>
      </w:r>
      <w:r>
        <w:rPr>
          <w:rStyle w:val="18"/>
          <w:rFonts w:hint="eastAsia"/>
          <w:highlight w:val="none"/>
        </w:rPr>
        <w:t>2.1 初步评审标准</w:t>
      </w:r>
      <w:r>
        <w:rPr>
          <w:highlight w:val="none"/>
        </w:rPr>
        <w:tab/>
      </w:r>
      <w:r>
        <w:rPr>
          <w:highlight w:val="none"/>
        </w:rPr>
        <w:fldChar w:fldCharType="begin"/>
      </w:r>
      <w:r>
        <w:rPr>
          <w:highlight w:val="none"/>
        </w:rPr>
        <w:instrText xml:space="preserve"> PAGEREF _Toc256000127 \h </w:instrText>
      </w:r>
      <w:r>
        <w:rPr>
          <w:highlight w:val="none"/>
        </w:rPr>
        <w:fldChar w:fldCharType="separate"/>
      </w:r>
      <w:r>
        <w:rPr>
          <w:highlight w:val="none"/>
        </w:rPr>
        <w:t>56</w:t>
      </w:r>
      <w:r>
        <w:rPr>
          <w:highlight w:val="none"/>
        </w:rPr>
        <w:fldChar w:fldCharType="end"/>
      </w:r>
      <w:r>
        <w:rPr>
          <w:highlight w:val="none"/>
        </w:rPr>
        <w:fldChar w:fldCharType="end"/>
      </w:r>
    </w:p>
    <w:p w14:paraId="7677650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"_Toc256000128" </w:instrText>
      </w:r>
      <w:r>
        <w:rPr>
          <w:highlight w:val="none"/>
        </w:rPr>
        <w:fldChar w:fldCharType="separate"/>
      </w:r>
      <w:r>
        <w:rPr>
          <w:rStyle w:val="18"/>
          <w:rFonts w:hint="eastAsia"/>
          <w:highlight w:val="none"/>
        </w:rPr>
        <w:t>2.2 分值构成与评分标准</w:t>
      </w:r>
      <w:r>
        <w:rPr>
          <w:highlight w:val="none"/>
        </w:rPr>
        <w:tab/>
      </w:r>
      <w:r>
        <w:rPr>
          <w:highlight w:val="none"/>
        </w:rPr>
        <w:fldChar w:fldCharType="begin"/>
      </w:r>
      <w:r>
        <w:rPr>
          <w:highlight w:val="none"/>
        </w:rPr>
        <w:instrText xml:space="preserve"> PAGEREF _Toc256000128 \h </w:instrText>
      </w:r>
      <w:r>
        <w:rPr>
          <w:highlight w:val="none"/>
        </w:rPr>
        <w:fldChar w:fldCharType="separate"/>
      </w:r>
      <w:r>
        <w:rPr>
          <w:highlight w:val="none"/>
        </w:rPr>
        <w:t>56</w:t>
      </w:r>
      <w:r>
        <w:rPr>
          <w:highlight w:val="none"/>
        </w:rPr>
        <w:fldChar w:fldCharType="end"/>
      </w:r>
      <w:r>
        <w:rPr>
          <w:highlight w:val="none"/>
        </w:rPr>
        <w:fldChar w:fldCharType="end"/>
      </w:r>
    </w:p>
    <w:p w14:paraId="6EF5A6CC">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"_Toc256000129" </w:instrText>
      </w:r>
      <w:r>
        <w:rPr>
          <w:highlight w:val="none"/>
        </w:rPr>
        <w:fldChar w:fldCharType="separate"/>
      </w:r>
      <w:r>
        <w:rPr>
          <w:rStyle w:val="18"/>
          <w:rFonts w:hint="eastAsia"/>
          <w:highlight w:val="none"/>
        </w:rPr>
        <w:t>3. 评标程序</w:t>
      </w:r>
      <w:r>
        <w:rPr>
          <w:highlight w:val="none"/>
        </w:rPr>
        <w:tab/>
      </w:r>
      <w:r>
        <w:rPr>
          <w:highlight w:val="none"/>
        </w:rPr>
        <w:fldChar w:fldCharType="begin"/>
      </w:r>
      <w:r>
        <w:rPr>
          <w:highlight w:val="none"/>
        </w:rPr>
        <w:instrText xml:space="preserve"> PAGEREF _Toc256000129 \h </w:instrText>
      </w:r>
      <w:r>
        <w:rPr>
          <w:highlight w:val="none"/>
        </w:rPr>
        <w:fldChar w:fldCharType="separate"/>
      </w:r>
      <w:r>
        <w:rPr>
          <w:highlight w:val="none"/>
        </w:rPr>
        <w:t>56</w:t>
      </w:r>
      <w:r>
        <w:rPr>
          <w:highlight w:val="none"/>
        </w:rPr>
        <w:fldChar w:fldCharType="end"/>
      </w:r>
      <w:r>
        <w:rPr>
          <w:highlight w:val="none"/>
        </w:rPr>
        <w:fldChar w:fldCharType="end"/>
      </w:r>
    </w:p>
    <w:p w14:paraId="50F74FF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"_Toc256000130" </w:instrText>
      </w:r>
      <w:r>
        <w:rPr>
          <w:highlight w:val="none"/>
        </w:rPr>
        <w:fldChar w:fldCharType="separate"/>
      </w:r>
      <w:r>
        <w:rPr>
          <w:rStyle w:val="18"/>
          <w:rFonts w:hint="eastAsia"/>
          <w:highlight w:val="none"/>
        </w:rPr>
        <w:t>3.1 初步评审</w:t>
      </w:r>
      <w:r>
        <w:rPr>
          <w:highlight w:val="none"/>
        </w:rPr>
        <w:tab/>
      </w:r>
      <w:r>
        <w:rPr>
          <w:highlight w:val="none"/>
        </w:rPr>
        <w:fldChar w:fldCharType="begin"/>
      </w:r>
      <w:r>
        <w:rPr>
          <w:highlight w:val="none"/>
        </w:rPr>
        <w:instrText xml:space="preserve"> PAGEREF _Toc256000130 \h </w:instrText>
      </w:r>
      <w:r>
        <w:rPr>
          <w:highlight w:val="none"/>
        </w:rPr>
        <w:fldChar w:fldCharType="separate"/>
      </w:r>
      <w:r>
        <w:rPr>
          <w:highlight w:val="none"/>
        </w:rPr>
        <w:t>56</w:t>
      </w:r>
      <w:r>
        <w:rPr>
          <w:highlight w:val="none"/>
        </w:rPr>
        <w:fldChar w:fldCharType="end"/>
      </w:r>
      <w:r>
        <w:rPr>
          <w:highlight w:val="none"/>
        </w:rPr>
        <w:fldChar w:fldCharType="end"/>
      </w:r>
    </w:p>
    <w:p w14:paraId="6F4FDCE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"_Toc256000131" </w:instrText>
      </w:r>
      <w:r>
        <w:rPr>
          <w:highlight w:val="none"/>
        </w:rPr>
        <w:fldChar w:fldCharType="separate"/>
      </w:r>
      <w:r>
        <w:rPr>
          <w:rStyle w:val="18"/>
          <w:rFonts w:hint="eastAsia"/>
          <w:highlight w:val="none"/>
        </w:rPr>
        <w:t>3.2 详细评审</w:t>
      </w:r>
      <w:r>
        <w:rPr>
          <w:highlight w:val="none"/>
        </w:rPr>
        <w:tab/>
      </w:r>
      <w:r>
        <w:rPr>
          <w:highlight w:val="none"/>
        </w:rPr>
        <w:fldChar w:fldCharType="begin"/>
      </w:r>
      <w:r>
        <w:rPr>
          <w:highlight w:val="none"/>
        </w:rPr>
        <w:instrText xml:space="preserve"> PAGEREF _Toc256000131 \h </w:instrText>
      </w:r>
      <w:r>
        <w:rPr>
          <w:highlight w:val="none"/>
        </w:rPr>
        <w:fldChar w:fldCharType="separate"/>
      </w:r>
      <w:r>
        <w:rPr>
          <w:highlight w:val="none"/>
        </w:rPr>
        <w:t>57</w:t>
      </w:r>
      <w:r>
        <w:rPr>
          <w:highlight w:val="none"/>
        </w:rPr>
        <w:fldChar w:fldCharType="end"/>
      </w:r>
      <w:r>
        <w:rPr>
          <w:highlight w:val="none"/>
        </w:rPr>
        <w:fldChar w:fldCharType="end"/>
      </w:r>
    </w:p>
    <w:p w14:paraId="5501524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"_Toc256000132" </w:instrText>
      </w:r>
      <w:r>
        <w:rPr>
          <w:highlight w:val="none"/>
        </w:rPr>
        <w:fldChar w:fldCharType="separate"/>
      </w:r>
      <w:r>
        <w:rPr>
          <w:rStyle w:val="18"/>
          <w:rFonts w:hint="eastAsia"/>
          <w:highlight w:val="none"/>
        </w:rPr>
        <w:t>3.3 投标文件的澄清和补正</w:t>
      </w:r>
      <w:r>
        <w:rPr>
          <w:highlight w:val="none"/>
        </w:rPr>
        <w:tab/>
      </w:r>
      <w:r>
        <w:rPr>
          <w:highlight w:val="none"/>
        </w:rPr>
        <w:fldChar w:fldCharType="begin"/>
      </w:r>
      <w:r>
        <w:rPr>
          <w:highlight w:val="none"/>
        </w:rPr>
        <w:instrText xml:space="preserve"> PAGEREF _Toc256000132 \h </w:instrText>
      </w:r>
      <w:r>
        <w:rPr>
          <w:highlight w:val="none"/>
        </w:rPr>
        <w:fldChar w:fldCharType="separate"/>
      </w:r>
      <w:r>
        <w:rPr>
          <w:highlight w:val="none"/>
        </w:rPr>
        <w:t>58</w:t>
      </w:r>
      <w:r>
        <w:rPr>
          <w:highlight w:val="none"/>
        </w:rPr>
        <w:fldChar w:fldCharType="end"/>
      </w:r>
      <w:r>
        <w:rPr>
          <w:highlight w:val="none"/>
        </w:rPr>
        <w:fldChar w:fldCharType="end"/>
      </w:r>
    </w:p>
    <w:p w14:paraId="7C150DB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"_Toc256000133" </w:instrText>
      </w:r>
      <w:r>
        <w:rPr>
          <w:highlight w:val="none"/>
        </w:rPr>
        <w:fldChar w:fldCharType="separate"/>
      </w:r>
      <w:r>
        <w:rPr>
          <w:rStyle w:val="18"/>
          <w:rFonts w:hint="eastAsia"/>
          <w:highlight w:val="none"/>
        </w:rPr>
        <w:t>3.4 评标结果</w:t>
      </w:r>
      <w:r>
        <w:rPr>
          <w:highlight w:val="none"/>
        </w:rPr>
        <w:tab/>
      </w:r>
      <w:r>
        <w:rPr>
          <w:highlight w:val="none"/>
        </w:rPr>
        <w:fldChar w:fldCharType="begin"/>
      </w:r>
      <w:r>
        <w:rPr>
          <w:highlight w:val="none"/>
        </w:rPr>
        <w:instrText xml:space="preserve"> PAGEREF _Toc256000133 \h </w:instrText>
      </w:r>
      <w:r>
        <w:rPr>
          <w:highlight w:val="none"/>
        </w:rPr>
        <w:fldChar w:fldCharType="separate"/>
      </w:r>
      <w:r>
        <w:rPr>
          <w:highlight w:val="none"/>
        </w:rPr>
        <w:t>58</w:t>
      </w:r>
      <w:r>
        <w:rPr>
          <w:highlight w:val="none"/>
        </w:rPr>
        <w:fldChar w:fldCharType="end"/>
      </w:r>
      <w:r>
        <w:rPr>
          <w:highlight w:val="none"/>
        </w:rPr>
        <w:fldChar w:fldCharType="end"/>
      </w:r>
    </w:p>
    <w:p w14:paraId="10C53D9E">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"_Toc256000134" </w:instrText>
      </w:r>
      <w:r>
        <w:rPr>
          <w:highlight w:val="none"/>
        </w:rPr>
        <w:fldChar w:fldCharType="separate"/>
      </w:r>
      <w:r>
        <w:rPr>
          <w:rStyle w:val="18"/>
          <w:rFonts w:hint="eastAsia"/>
          <w:highlight w:val="none"/>
        </w:rPr>
        <w:t>附件A：评标详细程序</w:t>
      </w:r>
      <w:r>
        <w:rPr>
          <w:highlight w:val="none"/>
        </w:rPr>
        <w:tab/>
      </w:r>
      <w:r>
        <w:rPr>
          <w:highlight w:val="none"/>
        </w:rPr>
        <w:fldChar w:fldCharType="begin"/>
      </w:r>
      <w:r>
        <w:rPr>
          <w:highlight w:val="none"/>
        </w:rPr>
        <w:instrText xml:space="preserve"> PAGEREF _Toc256000134 \h </w:instrText>
      </w:r>
      <w:r>
        <w:rPr>
          <w:highlight w:val="none"/>
        </w:rPr>
        <w:fldChar w:fldCharType="separate"/>
      </w:r>
      <w:r>
        <w:rPr>
          <w:highlight w:val="none"/>
        </w:rPr>
        <w:t>59</w:t>
      </w:r>
      <w:r>
        <w:rPr>
          <w:highlight w:val="none"/>
        </w:rPr>
        <w:fldChar w:fldCharType="end"/>
      </w:r>
      <w:r>
        <w:rPr>
          <w:highlight w:val="none"/>
        </w:rPr>
        <w:fldChar w:fldCharType="end"/>
      </w:r>
    </w:p>
    <w:p w14:paraId="6633A6D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"_Toc256000135" </w:instrText>
      </w:r>
      <w:r>
        <w:rPr>
          <w:highlight w:val="none"/>
        </w:rPr>
        <w:fldChar w:fldCharType="separate"/>
      </w:r>
      <w:r>
        <w:rPr>
          <w:rStyle w:val="18"/>
          <w:rFonts w:hint="eastAsia"/>
          <w:highlight w:val="none"/>
        </w:rPr>
        <w:t>A0.总  则</w:t>
      </w:r>
      <w:r>
        <w:rPr>
          <w:highlight w:val="none"/>
        </w:rPr>
        <w:tab/>
      </w:r>
      <w:r>
        <w:rPr>
          <w:highlight w:val="none"/>
        </w:rPr>
        <w:fldChar w:fldCharType="begin"/>
      </w:r>
      <w:r>
        <w:rPr>
          <w:highlight w:val="none"/>
        </w:rPr>
        <w:instrText xml:space="preserve"> PAGEREF _Toc256000135 \h </w:instrText>
      </w:r>
      <w:r>
        <w:rPr>
          <w:highlight w:val="none"/>
        </w:rPr>
        <w:fldChar w:fldCharType="separate"/>
      </w:r>
      <w:r>
        <w:rPr>
          <w:highlight w:val="none"/>
        </w:rPr>
        <w:t>59</w:t>
      </w:r>
      <w:r>
        <w:rPr>
          <w:highlight w:val="none"/>
        </w:rPr>
        <w:fldChar w:fldCharType="end"/>
      </w:r>
      <w:r>
        <w:rPr>
          <w:highlight w:val="none"/>
        </w:rPr>
        <w:fldChar w:fldCharType="end"/>
      </w:r>
    </w:p>
    <w:p w14:paraId="64B6D62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"_Toc256000136" </w:instrText>
      </w:r>
      <w:r>
        <w:rPr>
          <w:highlight w:val="none"/>
        </w:rPr>
        <w:fldChar w:fldCharType="separate"/>
      </w:r>
      <w:r>
        <w:rPr>
          <w:rStyle w:val="18"/>
          <w:rFonts w:hint="eastAsia"/>
          <w:highlight w:val="none"/>
        </w:rPr>
        <w:t>A1.基本程序</w:t>
      </w:r>
      <w:r>
        <w:rPr>
          <w:highlight w:val="none"/>
        </w:rPr>
        <w:tab/>
      </w:r>
      <w:r>
        <w:rPr>
          <w:highlight w:val="none"/>
        </w:rPr>
        <w:fldChar w:fldCharType="begin"/>
      </w:r>
      <w:r>
        <w:rPr>
          <w:highlight w:val="none"/>
        </w:rPr>
        <w:instrText xml:space="preserve"> PAGEREF _Toc256000136 \h </w:instrText>
      </w:r>
      <w:r>
        <w:rPr>
          <w:highlight w:val="none"/>
        </w:rPr>
        <w:fldChar w:fldCharType="separate"/>
      </w:r>
      <w:r>
        <w:rPr>
          <w:highlight w:val="none"/>
        </w:rPr>
        <w:t>59</w:t>
      </w:r>
      <w:r>
        <w:rPr>
          <w:highlight w:val="none"/>
        </w:rPr>
        <w:fldChar w:fldCharType="end"/>
      </w:r>
      <w:r>
        <w:rPr>
          <w:highlight w:val="none"/>
        </w:rPr>
        <w:fldChar w:fldCharType="end"/>
      </w:r>
    </w:p>
    <w:p w14:paraId="6BB91D7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"_Toc256000137" </w:instrText>
      </w:r>
      <w:r>
        <w:rPr>
          <w:highlight w:val="none"/>
        </w:rPr>
        <w:fldChar w:fldCharType="separate"/>
      </w:r>
      <w:r>
        <w:rPr>
          <w:rStyle w:val="18"/>
          <w:rFonts w:hint="eastAsia"/>
          <w:highlight w:val="none"/>
        </w:rPr>
        <w:t>A2.评标准备</w:t>
      </w:r>
      <w:r>
        <w:rPr>
          <w:highlight w:val="none"/>
        </w:rPr>
        <w:tab/>
      </w:r>
      <w:r>
        <w:rPr>
          <w:highlight w:val="none"/>
        </w:rPr>
        <w:fldChar w:fldCharType="begin"/>
      </w:r>
      <w:r>
        <w:rPr>
          <w:highlight w:val="none"/>
        </w:rPr>
        <w:instrText xml:space="preserve"> PAGEREF _Toc256000137 \h </w:instrText>
      </w:r>
      <w:r>
        <w:rPr>
          <w:highlight w:val="none"/>
        </w:rPr>
        <w:fldChar w:fldCharType="separate"/>
      </w:r>
      <w:r>
        <w:rPr>
          <w:highlight w:val="none"/>
        </w:rPr>
        <w:t>59</w:t>
      </w:r>
      <w:r>
        <w:rPr>
          <w:highlight w:val="none"/>
        </w:rPr>
        <w:fldChar w:fldCharType="end"/>
      </w:r>
      <w:r>
        <w:rPr>
          <w:highlight w:val="none"/>
        </w:rPr>
        <w:fldChar w:fldCharType="end"/>
      </w:r>
    </w:p>
    <w:p w14:paraId="4D6F830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"_Toc256000138" </w:instrText>
      </w:r>
      <w:r>
        <w:rPr>
          <w:highlight w:val="none"/>
        </w:rPr>
        <w:fldChar w:fldCharType="separate"/>
      </w:r>
      <w:r>
        <w:rPr>
          <w:rStyle w:val="18"/>
          <w:rFonts w:hint="eastAsia"/>
          <w:bCs/>
          <w:highlight w:val="none"/>
        </w:rPr>
        <w:t>A2.1评标委员会成员签到</w:t>
      </w:r>
      <w:r>
        <w:rPr>
          <w:highlight w:val="none"/>
        </w:rPr>
        <w:tab/>
      </w:r>
      <w:r>
        <w:rPr>
          <w:highlight w:val="none"/>
        </w:rPr>
        <w:fldChar w:fldCharType="begin"/>
      </w:r>
      <w:r>
        <w:rPr>
          <w:highlight w:val="none"/>
        </w:rPr>
        <w:instrText xml:space="preserve"> PAGEREF _Toc256000138 \h </w:instrText>
      </w:r>
      <w:r>
        <w:rPr>
          <w:highlight w:val="none"/>
        </w:rPr>
        <w:fldChar w:fldCharType="separate"/>
      </w:r>
      <w:r>
        <w:rPr>
          <w:highlight w:val="none"/>
        </w:rPr>
        <w:t>59</w:t>
      </w:r>
      <w:r>
        <w:rPr>
          <w:highlight w:val="none"/>
        </w:rPr>
        <w:fldChar w:fldCharType="end"/>
      </w:r>
      <w:r>
        <w:rPr>
          <w:highlight w:val="none"/>
        </w:rPr>
        <w:fldChar w:fldCharType="end"/>
      </w:r>
    </w:p>
    <w:p w14:paraId="192CD65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"_Toc256000139" </w:instrText>
      </w:r>
      <w:r>
        <w:rPr>
          <w:highlight w:val="none"/>
        </w:rPr>
        <w:fldChar w:fldCharType="separate"/>
      </w:r>
      <w:r>
        <w:rPr>
          <w:rStyle w:val="18"/>
          <w:rFonts w:hint="eastAsia"/>
          <w:bCs/>
          <w:highlight w:val="none"/>
        </w:rPr>
        <w:t>A2.2评标委员会的分工</w:t>
      </w:r>
      <w:r>
        <w:rPr>
          <w:highlight w:val="none"/>
        </w:rPr>
        <w:tab/>
      </w:r>
      <w:r>
        <w:rPr>
          <w:highlight w:val="none"/>
        </w:rPr>
        <w:fldChar w:fldCharType="begin"/>
      </w:r>
      <w:r>
        <w:rPr>
          <w:highlight w:val="none"/>
        </w:rPr>
        <w:instrText xml:space="preserve"> PAGEREF _Toc256000139 \h </w:instrText>
      </w:r>
      <w:r>
        <w:rPr>
          <w:highlight w:val="none"/>
        </w:rPr>
        <w:fldChar w:fldCharType="separate"/>
      </w:r>
      <w:r>
        <w:rPr>
          <w:highlight w:val="none"/>
        </w:rPr>
        <w:t>59</w:t>
      </w:r>
      <w:r>
        <w:rPr>
          <w:highlight w:val="none"/>
        </w:rPr>
        <w:fldChar w:fldCharType="end"/>
      </w:r>
      <w:r>
        <w:rPr>
          <w:highlight w:val="none"/>
        </w:rPr>
        <w:fldChar w:fldCharType="end"/>
      </w:r>
    </w:p>
    <w:p w14:paraId="342EC8F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"_Toc256000140" </w:instrText>
      </w:r>
      <w:r>
        <w:rPr>
          <w:highlight w:val="none"/>
        </w:rPr>
        <w:fldChar w:fldCharType="separate"/>
      </w:r>
      <w:r>
        <w:rPr>
          <w:rStyle w:val="18"/>
          <w:rFonts w:hint="eastAsia"/>
          <w:bCs/>
          <w:highlight w:val="none"/>
        </w:rPr>
        <w:t>A2.3熟悉文件资料</w:t>
      </w:r>
      <w:r>
        <w:rPr>
          <w:highlight w:val="none"/>
        </w:rPr>
        <w:tab/>
      </w:r>
      <w:r>
        <w:rPr>
          <w:highlight w:val="none"/>
        </w:rPr>
        <w:fldChar w:fldCharType="begin"/>
      </w:r>
      <w:r>
        <w:rPr>
          <w:highlight w:val="none"/>
        </w:rPr>
        <w:instrText xml:space="preserve"> PAGEREF _Toc256000140 \h </w:instrText>
      </w:r>
      <w:r>
        <w:rPr>
          <w:highlight w:val="none"/>
        </w:rPr>
        <w:fldChar w:fldCharType="separate"/>
      </w:r>
      <w:r>
        <w:rPr>
          <w:highlight w:val="none"/>
        </w:rPr>
        <w:t>60</w:t>
      </w:r>
      <w:r>
        <w:rPr>
          <w:highlight w:val="none"/>
        </w:rPr>
        <w:fldChar w:fldCharType="end"/>
      </w:r>
      <w:r>
        <w:rPr>
          <w:highlight w:val="none"/>
        </w:rPr>
        <w:fldChar w:fldCharType="end"/>
      </w:r>
    </w:p>
    <w:p w14:paraId="13CC523D">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"_Toc256000141" </w:instrText>
      </w:r>
      <w:r>
        <w:rPr>
          <w:highlight w:val="none"/>
        </w:rPr>
        <w:fldChar w:fldCharType="separate"/>
      </w:r>
      <w:r>
        <w:rPr>
          <w:rStyle w:val="18"/>
          <w:rFonts w:hint="eastAsia"/>
          <w:bCs/>
          <w:highlight w:val="none"/>
        </w:rPr>
        <w:t>A2.4暗标编号</w:t>
      </w:r>
      <w:r>
        <w:rPr>
          <w:highlight w:val="none"/>
        </w:rPr>
        <w:tab/>
      </w:r>
      <w:r>
        <w:rPr>
          <w:highlight w:val="none"/>
        </w:rPr>
        <w:fldChar w:fldCharType="begin"/>
      </w:r>
      <w:r>
        <w:rPr>
          <w:highlight w:val="none"/>
        </w:rPr>
        <w:instrText xml:space="preserve"> PAGEREF _Toc256000141 \h </w:instrText>
      </w:r>
      <w:r>
        <w:rPr>
          <w:highlight w:val="none"/>
        </w:rPr>
        <w:fldChar w:fldCharType="separate"/>
      </w:r>
      <w:r>
        <w:rPr>
          <w:highlight w:val="none"/>
        </w:rPr>
        <w:t>60</w:t>
      </w:r>
      <w:r>
        <w:rPr>
          <w:highlight w:val="none"/>
        </w:rPr>
        <w:fldChar w:fldCharType="end"/>
      </w:r>
      <w:r>
        <w:rPr>
          <w:highlight w:val="none"/>
        </w:rPr>
        <w:fldChar w:fldCharType="end"/>
      </w:r>
    </w:p>
    <w:p w14:paraId="565C13E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"_Toc256000142" </w:instrText>
      </w:r>
      <w:r>
        <w:rPr>
          <w:highlight w:val="none"/>
        </w:rPr>
        <w:fldChar w:fldCharType="separate"/>
      </w:r>
      <w:r>
        <w:rPr>
          <w:rStyle w:val="18"/>
          <w:rFonts w:hint="eastAsia"/>
          <w:bCs/>
          <w:highlight w:val="none"/>
        </w:rPr>
        <w:t>A2.5对投标文件进行基础性数据分析和整理工作</w:t>
      </w:r>
      <w:r>
        <w:rPr>
          <w:highlight w:val="none"/>
        </w:rPr>
        <w:tab/>
      </w:r>
      <w:r>
        <w:rPr>
          <w:highlight w:val="none"/>
        </w:rPr>
        <w:fldChar w:fldCharType="begin"/>
      </w:r>
      <w:r>
        <w:rPr>
          <w:highlight w:val="none"/>
        </w:rPr>
        <w:instrText xml:space="preserve"> PAGEREF _Toc256000142 \h </w:instrText>
      </w:r>
      <w:r>
        <w:rPr>
          <w:highlight w:val="none"/>
        </w:rPr>
        <w:fldChar w:fldCharType="separate"/>
      </w:r>
      <w:r>
        <w:rPr>
          <w:highlight w:val="none"/>
        </w:rPr>
        <w:t>60</w:t>
      </w:r>
      <w:r>
        <w:rPr>
          <w:highlight w:val="none"/>
        </w:rPr>
        <w:fldChar w:fldCharType="end"/>
      </w:r>
      <w:r>
        <w:rPr>
          <w:highlight w:val="none"/>
        </w:rPr>
        <w:fldChar w:fldCharType="end"/>
      </w:r>
    </w:p>
    <w:p w14:paraId="17AF46E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"_Toc256000143" </w:instrText>
      </w:r>
      <w:r>
        <w:rPr>
          <w:highlight w:val="none"/>
        </w:rPr>
        <w:fldChar w:fldCharType="separate"/>
      </w:r>
      <w:r>
        <w:rPr>
          <w:rStyle w:val="18"/>
          <w:rFonts w:hint="eastAsia"/>
          <w:highlight w:val="none"/>
        </w:rPr>
        <w:t>A3</w:t>
      </w:r>
      <w:r>
        <w:rPr>
          <w:rStyle w:val="18"/>
          <w:highlight w:val="none"/>
        </w:rPr>
        <w:t>.</w:t>
      </w:r>
      <w:r>
        <w:rPr>
          <w:rStyle w:val="18"/>
          <w:rFonts w:hint="eastAsia"/>
          <w:highlight w:val="none"/>
        </w:rPr>
        <w:t>初步评审</w:t>
      </w:r>
      <w:r>
        <w:rPr>
          <w:highlight w:val="none"/>
        </w:rPr>
        <w:tab/>
      </w:r>
      <w:r>
        <w:rPr>
          <w:highlight w:val="none"/>
        </w:rPr>
        <w:fldChar w:fldCharType="begin"/>
      </w:r>
      <w:r>
        <w:rPr>
          <w:highlight w:val="none"/>
        </w:rPr>
        <w:instrText xml:space="preserve"> PAGEREF _Toc256000143 \h </w:instrText>
      </w:r>
      <w:r>
        <w:rPr>
          <w:highlight w:val="none"/>
        </w:rPr>
        <w:fldChar w:fldCharType="separate"/>
      </w:r>
      <w:r>
        <w:rPr>
          <w:highlight w:val="none"/>
        </w:rPr>
        <w:t>60</w:t>
      </w:r>
      <w:r>
        <w:rPr>
          <w:highlight w:val="none"/>
        </w:rPr>
        <w:fldChar w:fldCharType="end"/>
      </w:r>
      <w:r>
        <w:rPr>
          <w:highlight w:val="none"/>
        </w:rPr>
        <w:fldChar w:fldCharType="end"/>
      </w:r>
    </w:p>
    <w:p w14:paraId="69C86C9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"_Toc256000144" </w:instrText>
      </w:r>
      <w:r>
        <w:rPr>
          <w:highlight w:val="none"/>
        </w:rPr>
        <w:fldChar w:fldCharType="separate"/>
      </w:r>
      <w:r>
        <w:rPr>
          <w:rStyle w:val="18"/>
          <w:rFonts w:hint="eastAsia"/>
          <w:bCs/>
          <w:highlight w:val="none"/>
        </w:rPr>
        <w:t>A3.1形式评审</w:t>
      </w:r>
      <w:r>
        <w:rPr>
          <w:highlight w:val="none"/>
        </w:rPr>
        <w:tab/>
      </w:r>
      <w:r>
        <w:rPr>
          <w:highlight w:val="none"/>
        </w:rPr>
        <w:fldChar w:fldCharType="begin"/>
      </w:r>
      <w:r>
        <w:rPr>
          <w:highlight w:val="none"/>
        </w:rPr>
        <w:instrText xml:space="preserve"> PAGEREF _Toc256000144 \h </w:instrText>
      </w:r>
      <w:r>
        <w:rPr>
          <w:highlight w:val="none"/>
        </w:rPr>
        <w:fldChar w:fldCharType="separate"/>
      </w:r>
      <w:r>
        <w:rPr>
          <w:highlight w:val="none"/>
        </w:rPr>
        <w:t>60</w:t>
      </w:r>
      <w:r>
        <w:rPr>
          <w:highlight w:val="none"/>
        </w:rPr>
        <w:fldChar w:fldCharType="end"/>
      </w:r>
      <w:r>
        <w:rPr>
          <w:highlight w:val="none"/>
        </w:rPr>
        <w:fldChar w:fldCharType="end"/>
      </w:r>
    </w:p>
    <w:p w14:paraId="19E1272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"_Toc256000145" </w:instrText>
      </w:r>
      <w:r>
        <w:rPr>
          <w:highlight w:val="none"/>
        </w:rPr>
        <w:fldChar w:fldCharType="separate"/>
      </w:r>
      <w:r>
        <w:rPr>
          <w:rStyle w:val="18"/>
          <w:rFonts w:hint="eastAsia"/>
          <w:bCs/>
          <w:highlight w:val="none"/>
        </w:rPr>
        <w:t>A3.2资格评审</w:t>
      </w:r>
      <w:r>
        <w:rPr>
          <w:highlight w:val="none"/>
        </w:rPr>
        <w:tab/>
      </w:r>
      <w:r>
        <w:rPr>
          <w:highlight w:val="none"/>
        </w:rPr>
        <w:fldChar w:fldCharType="begin"/>
      </w:r>
      <w:r>
        <w:rPr>
          <w:highlight w:val="none"/>
        </w:rPr>
        <w:instrText xml:space="preserve"> PAGEREF _Toc256000145 \h </w:instrText>
      </w:r>
      <w:r>
        <w:rPr>
          <w:highlight w:val="none"/>
        </w:rPr>
        <w:fldChar w:fldCharType="separate"/>
      </w:r>
      <w:r>
        <w:rPr>
          <w:highlight w:val="none"/>
        </w:rPr>
        <w:t>61</w:t>
      </w:r>
      <w:r>
        <w:rPr>
          <w:highlight w:val="none"/>
        </w:rPr>
        <w:fldChar w:fldCharType="end"/>
      </w:r>
      <w:r>
        <w:rPr>
          <w:highlight w:val="none"/>
        </w:rPr>
        <w:fldChar w:fldCharType="end"/>
      </w:r>
    </w:p>
    <w:p w14:paraId="310DD64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"_Toc256000146" </w:instrText>
      </w:r>
      <w:r>
        <w:rPr>
          <w:highlight w:val="none"/>
        </w:rPr>
        <w:fldChar w:fldCharType="separate"/>
      </w:r>
      <w:r>
        <w:rPr>
          <w:rStyle w:val="18"/>
          <w:rFonts w:hint="eastAsia"/>
          <w:bCs/>
          <w:highlight w:val="none"/>
        </w:rPr>
        <w:t>A3.3响应性评审</w:t>
      </w:r>
      <w:r>
        <w:rPr>
          <w:highlight w:val="none"/>
        </w:rPr>
        <w:tab/>
      </w:r>
      <w:r>
        <w:rPr>
          <w:highlight w:val="none"/>
        </w:rPr>
        <w:fldChar w:fldCharType="begin"/>
      </w:r>
      <w:r>
        <w:rPr>
          <w:highlight w:val="none"/>
        </w:rPr>
        <w:instrText xml:space="preserve"> PAGEREF _Toc256000146 \h </w:instrText>
      </w:r>
      <w:r>
        <w:rPr>
          <w:highlight w:val="none"/>
        </w:rPr>
        <w:fldChar w:fldCharType="separate"/>
      </w:r>
      <w:r>
        <w:rPr>
          <w:highlight w:val="none"/>
        </w:rPr>
        <w:t>61</w:t>
      </w:r>
      <w:r>
        <w:rPr>
          <w:highlight w:val="none"/>
        </w:rPr>
        <w:fldChar w:fldCharType="end"/>
      </w:r>
      <w:r>
        <w:rPr>
          <w:highlight w:val="none"/>
        </w:rPr>
        <w:fldChar w:fldCharType="end"/>
      </w:r>
    </w:p>
    <w:p w14:paraId="638DEF2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"_Toc256000147" </w:instrText>
      </w:r>
      <w:r>
        <w:rPr>
          <w:highlight w:val="none"/>
        </w:rPr>
        <w:fldChar w:fldCharType="separate"/>
      </w:r>
      <w:r>
        <w:rPr>
          <w:rStyle w:val="18"/>
          <w:rFonts w:hint="eastAsia"/>
          <w:bCs/>
          <w:highlight w:val="none"/>
        </w:rPr>
        <w:t>A3.</w:t>
      </w:r>
      <w:r>
        <w:rPr>
          <w:rStyle w:val="18"/>
          <w:bCs/>
          <w:highlight w:val="none"/>
        </w:rPr>
        <w:t>4</w:t>
      </w:r>
      <w:r>
        <w:rPr>
          <w:rStyle w:val="18"/>
          <w:rFonts w:hint="eastAsia"/>
          <w:bCs/>
          <w:highlight w:val="none"/>
        </w:rPr>
        <w:t>算术错误修正</w:t>
      </w:r>
      <w:r>
        <w:rPr>
          <w:highlight w:val="none"/>
        </w:rPr>
        <w:tab/>
      </w:r>
      <w:r>
        <w:rPr>
          <w:highlight w:val="none"/>
        </w:rPr>
        <w:fldChar w:fldCharType="begin"/>
      </w:r>
      <w:r>
        <w:rPr>
          <w:highlight w:val="none"/>
        </w:rPr>
        <w:instrText xml:space="preserve"> PAGEREF _Toc256000147 \h </w:instrText>
      </w:r>
      <w:r>
        <w:rPr>
          <w:highlight w:val="none"/>
        </w:rPr>
        <w:fldChar w:fldCharType="separate"/>
      </w:r>
      <w:r>
        <w:rPr>
          <w:highlight w:val="none"/>
        </w:rPr>
        <w:t>61</w:t>
      </w:r>
      <w:r>
        <w:rPr>
          <w:highlight w:val="none"/>
        </w:rPr>
        <w:fldChar w:fldCharType="end"/>
      </w:r>
      <w:r>
        <w:rPr>
          <w:highlight w:val="none"/>
        </w:rPr>
        <w:fldChar w:fldCharType="end"/>
      </w:r>
    </w:p>
    <w:p w14:paraId="364D5C9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"_Toc256000148" </w:instrText>
      </w:r>
      <w:r>
        <w:rPr>
          <w:highlight w:val="none"/>
        </w:rPr>
        <w:fldChar w:fldCharType="separate"/>
      </w:r>
      <w:r>
        <w:rPr>
          <w:rStyle w:val="18"/>
          <w:rFonts w:hint="eastAsia"/>
          <w:bCs/>
          <w:highlight w:val="none"/>
        </w:rPr>
        <w:t>A3.</w:t>
      </w:r>
      <w:r>
        <w:rPr>
          <w:rStyle w:val="18"/>
          <w:bCs/>
          <w:highlight w:val="none"/>
        </w:rPr>
        <w:t>5</w:t>
      </w:r>
      <w:r>
        <w:rPr>
          <w:rStyle w:val="18"/>
          <w:rFonts w:hint="eastAsia"/>
          <w:bCs/>
          <w:highlight w:val="none"/>
        </w:rPr>
        <w:t>判断投标报价是否低于成本</w:t>
      </w:r>
      <w:r>
        <w:rPr>
          <w:highlight w:val="none"/>
        </w:rPr>
        <w:tab/>
      </w:r>
      <w:r>
        <w:rPr>
          <w:highlight w:val="none"/>
        </w:rPr>
        <w:fldChar w:fldCharType="begin"/>
      </w:r>
      <w:r>
        <w:rPr>
          <w:highlight w:val="none"/>
        </w:rPr>
        <w:instrText xml:space="preserve"> PAGEREF _Toc256000148 \h </w:instrText>
      </w:r>
      <w:r>
        <w:rPr>
          <w:highlight w:val="none"/>
        </w:rPr>
        <w:fldChar w:fldCharType="separate"/>
      </w:r>
      <w:r>
        <w:rPr>
          <w:highlight w:val="none"/>
        </w:rPr>
        <w:t>61</w:t>
      </w:r>
      <w:r>
        <w:rPr>
          <w:highlight w:val="none"/>
        </w:rPr>
        <w:fldChar w:fldCharType="end"/>
      </w:r>
      <w:r>
        <w:rPr>
          <w:highlight w:val="none"/>
        </w:rPr>
        <w:fldChar w:fldCharType="end"/>
      </w:r>
    </w:p>
    <w:p w14:paraId="4747B0B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"_Toc256000149" </w:instrText>
      </w:r>
      <w:r>
        <w:rPr>
          <w:highlight w:val="none"/>
        </w:rPr>
        <w:fldChar w:fldCharType="separate"/>
      </w:r>
      <w:r>
        <w:rPr>
          <w:rStyle w:val="18"/>
          <w:rFonts w:hint="eastAsia"/>
          <w:bCs/>
          <w:highlight w:val="none"/>
        </w:rPr>
        <w:t>A3.</w:t>
      </w:r>
      <w:r>
        <w:rPr>
          <w:rStyle w:val="18"/>
          <w:bCs/>
          <w:highlight w:val="none"/>
        </w:rPr>
        <w:t>6</w:t>
      </w:r>
      <w:r>
        <w:rPr>
          <w:rStyle w:val="18"/>
          <w:rFonts w:hint="eastAsia"/>
          <w:bCs/>
          <w:highlight w:val="none"/>
        </w:rPr>
        <w:t xml:space="preserve"> 判断投标是否为应当被否决</w:t>
      </w:r>
      <w:r>
        <w:rPr>
          <w:highlight w:val="none"/>
        </w:rPr>
        <w:tab/>
      </w:r>
      <w:r>
        <w:rPr>
          <w:highlight w:val="none"/>
        </w:rPr>
        <w:fldChar w:fldCharType="begin"/>
      </w:r>
      <w:r>
        <w:rPr>
          <w:highlight w:val="none"/>
        </w:rPr>
        <w:instrText xml:space="preserve"> PAGEREF _Toc256000149 \h </w:instrText>
      </w:r>
      <w:r>
        <w:rPr>
          <w:highlight w:val="none"/>
        </w:rPr>
        <w:fldChar w:fldCharType="separate"/>
      </w:r>
      <w:r>
        <w:rPr>
          <w:highlight w:val="none"/>
        </w:rPr>
        <w:t>61</w:t>
      </w:r>
      <w:r>
        <w:rPr>
          <w:highlight w:val="none"/>
        </w:rPr>
        <w:fldChar w:fldCharType="end"/>
      </w:r>
      <w:r>
        <w:rPr>
          <w:highlight w:val="none"/>
        </w:rPr>
        <w:fldChar w:fldCharType="end"/>
      </w:r>
    </w:p>
    <w:p w14:paraId="664C910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"_Toc256000150" </w:instrText>
      </w:r>
      <w:r>
        <w:rPr>
          <w:highlight w:val="none"/>
        </w:rPr>
        <w:fldChar w:fldCharType="separate"/>
      </w:r>
      <w:r>
        <w:rPr>
          <w:rStyle w:val="18"/>
          <w:rFonts w:hint="eastAsia"/>
          <w:bCs/>
          <w:highlight w:val="none"/>
        </w:rPr>
        <w:t>A3.</w:t>
      </w:r>
      <w:r>
        <w:rPr>
          <w:rStyle w:val="18"/>
          <w:bCs/>
          <w:highlight w:val="none"/>
        </w:rPr>
        <w:t>7</w:t>
      </w:r>
      <w:r>
        <w:rPr>
          <w:rStyle w:val="18"/>
          <w:rFonts w:hint="eastAsia"/>
          <w:bCs/>
          <w:highlight w:val="none"/>
        </w:rPr>
        <w:t xml:space="preserve"> 澄清、说明或补正</w:t>
      </w:r>
      <w:r>
        <w:rPr>
          <w:highlight w:val="none"/>
        </w:rPr>
        <w:tab/>
      </w:r>
      <w:r>
        <w:rPr>
          <w:highlight w:val="none"/>
        </w:rPr>
        <w:fldChar w:fldCharType="begin"/>
      </w:r>
      <w:r>
        <w:rPr>
          <w:highlight w:val="none"/>
        </w:rPr>
        <w:instrText xml:space="preserve"> PAGEREF _Toc256000150 \h </w:instrText>
      </w:r>
      <w:r>
        <w:rPr>
          <w:highlight w:val="none"/>
        </w:rPr>
        <w:fldChar w:fldCharType="separate"/>
      </w:r>
      <w:r>
        <w:rPr>
          <w:highlight w:val="none"/>
        </w:rPr>
        <w:t>61</w:t>
      </w:r>
      <w:r>
        <w:rPr>
          <w:highlight w:val="none"/>
        </w:rPr>
        <w:fldChar w:fldCharType="end"/>
      </w:r>
      <w:r>
        <w:rPr>
          <w:highlight w:val="none"/>
        </w:rPr>
        <w:fldChar w:fldCharType="end"/>
      </w:r>
    </w:p>
    <w:p w14:paraId="391564F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"_Toc256000151" </w:instrText>
      </w:r>
      <w:r>
        <w:rPr>
          <w:highlight w:val="none"/>
        </w:rPr>
        <w:fldChar w:fldCharType="separate"/>
      </w:r>
      <w:r>
        <w:rPr>
          <w:rStyle w:val="18"/>
          <w:rFonts w:hint="eastAsia"/>
          <w:highlight w:val="none"/>
        </w:rPr>
        <w:t>A4.详细评审</w:t>
      </w:r>
      <w:r>
        <w:rPr>
          <w:highlight w:val="none"/>
        </w:rPr>
        <w:tab/>
      </w:r>
      <w:r>
        <w:rPr>
          <w:highlight w:val="none"/>
        </w:rPr>
        <w:fldChar w:fldCharType="begin"/>
      </w:r>
      <w:r>
        <w:rPr>
          <w:highlight w:val="none"/>
        </w:rPr>
        <w:instrText xml:space="preserve"> PAGEREF _Toc256000151 \h </w:instrText>
      </w:r>
      <w:r>
        <w:rPr>
          <w:highlight w:val="none"/>
        </w:rPr>
        <w:fldChar w:fldCharType="separate"/>
      </w:r>
      <w:r>
        <w:rPr>
          <w:highlight w:val="none"/>
        </w:rPr>
        <w:t>62</w:t>
      </w:r>
      <w:r>
        <w:rPr>
          <w:highlight w:val="none"/>
        </w:rPr>
        <w:fldChar w:fldCharType="end"/>
      </w:r>
      <w:r>
        <w:rPr>
          <w:highlight w:val="none"/>
        </w:rPr>
        <w:fldChar w:fldCharType="end"/>
      </w:r>
    </w:p>
    <w:p w14:paraId="704179E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"_Toc256000152" </w:instrText>
      </w:r>
      <w:r>
        <w:rPr>
          <w:highlight w:val="none"/>
        </w:rPr>
        <w:fldChar w:fldCharType="separate"/>
      </w:r>
      <w:r>
        <w:rPr>
          <w:rStyle w:val="18"/>
          <w:rFonts w:hint="eastAsia"/>
          <w:bCs/>
          <w:highlight w:val="none"/>
        </w:rPr>
        <w:t>A4.1详细评审的程序</w:t>
      </w:r>
      <w:r>
        <w:rPr>
          <w:highlight w:val="none"/>
        </w:rPr>
        <w:tab/>
      </w:r>
      <w:r>
        <w:rPr>
          <w:highlight w:val="none"/>
        </w:rPr>
        <w:fldChar w:fldCharType="begin"/>
      </w:r>
      <w:r>
        <w:rPr>
          <w:highlight w:val="none"/>
        </w:rPr>
        <w:instrText xml:space="preserve"> PAGEREF _Toc256000152 \h </w:instrText>
      </w:r>
      <w:r>
        <w:rPr>
          <w:highlight w:val="none"/>
        </w:rPr>
        <w:fldChar w:fldCharType="separate"/>
      </w:r>
      <w:r>
        <w:rPr>
          <w:highlight w:val="none"/>
        </w:rPr>
        <w:t>62</w:t>
      </w:r>
      <w:r>
        <w:rPr>
          <w:highlight w:val="none"/>
        </w:rPr>
        <w:fldChar w:fldCharType="end"/>
      </w:r>
      <w:r>
        <w:rPr>
          <w:highlight w:val="none"/>
        </w:rPr>
        <w:fldChar w:fldCharType="end"/>
      </w:r>
    </w:p>
    <w:p w14:paraId="572E2FA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"_Toc256000153" </w:instrText>
      </w:r>
      <w:r>
        <w:rPr>
          <w:highlight w:val="none"/>
        </w:rPr>
        <w:fldChar w:fldCharType="separate"/>
      </w:r>
      <w:r>
        <w:rPr>
          <w:rStyle w:val="18"/>
          <w:rFonts w:hint="eastAsia"/>
          <w:bCs/>
          <w:highlight w:val="none"/>
        </w:rPr>
        <w:t>A4.2经济标评审和评分</w:t>
      </w:r>
      <w:r>
        <w:rPr>
          <w:highlight w:val="none"/>
        </w:rPr>
        <w:tab/>
      </w:r>
      <w:r>
        <w:rPr>
          <w:highlight w:val="none"/>
        </w:rPr>
        <w:fldChar w:fldCharType="begin"/>
      </w:r>
      <w:r>
        <w:rPr>
          <w:highlight w:val="none"/>
        </w:rPr>
        <w:instrText xml:space="preserve"> PAGEREF _Toc256000153 \h </w:instrText>
      </w:r>
      <w:r>
        <w:rPr>
          <w:highlight w:val="none"/>
        </w:rPr>
        <w:fldChar w:fldCharType="separate"/>
      </w:r>
      <w:r>
        <w:rPr>
          <w:highlight w:val="none"/>
        </w:rPr>
        <w:t>62</w:t>
      </w:r>
      <w:r>
        <w:rPr>
          <w:highlight w:val="none"/>
        </w:rPr>
        <w:fldChar w:fldCharType="end"/>
      </w:r>
      <w:r>
        <w:rPr>
          <w:highlight w:val="none"/>
        </w:rPr>
        <w:fldChar w:fldCharType="end"/>
      </w:r>
    </w:p>
    <w:p w14:paraId="0D1DFBB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"_Toc256000154" </w:instrText>
      </w:r>
      <w:r>
        <w:rPr>
          <w:highlight w:val="none"/>
        </w:rPr>
        <w:fldChar w:fldCharType="separate"/>
      </w:r>
      <w:r>
        <w:rPr>
          <w:rStyle w:val="18"/>
          <w:rFonts w:hint="eastAsia"/>
          <w:bCs/>
          <w:highlight w:val="none"/>
        </w:rPr>
        <w:t>A4.3 技术标评审和评分</w:t>
      </w:r>
      <w:r>
        <w:rPr>
          <w:highlight w:val="none"/>
        </w:rPr>
        <w:tab/>
      </w:r>
      <w:r>
        <w:rPr>
          <w:highlight w:val="none"/>
        </w:rPr>
        <w:fldChar w:fldCharType="begin"/>
      </w:r>
      <w:r>
        <w:rPr>
          <w:highlight w:val="none"/>
        </w:rPr>
        <w:instrText xml:space="preserve"> PAGEREF _Toc256000154 \h </w:instrText>
      </w:r>
      <w:r>
        <w:rPr>
          <w:highlight w:val="none"/>
        </w:rPr>
        <w:fldChar w:fldCharType="separate"/>
      </w:r>
      <w:r>
        <w:rPr>
          <w:highlight w:val="none"/>
        </w:rPr>
        <w:t>62</w:t>
      </w:r>
      <w:r>
        <w:rPr>
          <w:highlight w:val="none"/>
        </w:rPr>
        <w:fldChar w:fldCharType="end"/>
      </w:r>
      <w:r>
        <w:rPr>
          <w:highlight w:val="none"/>
        </w:rPr>
        <w:fldChar w:fldCharType="end"/>
      </w:r>
    </w:p>
    <w:p w14:paraId="5AFF2FD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"_Toc256000155" </w:instrText>
      </w:r>
      <w:r>
        <w:rPr>
          <w:highlight w:val="none"/>
        </w:rPr>
        <w:fldChar w:fldCharType="separate"/>
      </w:r>
      <w:r>
        <w:rPr>
          <w:rStyle w:val="18"/>
          <w:rFonts w:hint="eastAsia"/>
          <w:bCs/>
          <w:highlight w:val="none"/>
        </w:rPr>
        <w:t>A4.4资信标评审和评分</w:t>
      </w:r>
      <w:r>
        <w:rPr>
          <w:highlight w:val="none"/>
        </w:rPr>
        <w:tab/>
      </w:r>
      <w:r>
        <w:rPr>
          <w:highlight w:val="none"/>
        </w:rPr>
        <w:fldChar w:fldCharType="begin"/>
      </w:r>
      <w:r>
        <w:rPr>
          <w:highlight w:val="none"/>
        </w:rPr>
        <w:instrText xml:space="preserve"> PAGEREF _Toc256000155 \h </w:instrText>
      </w:r>
      <w:r>
        <w:rPr>
          <w:highlight w:val="none"/>
        </w:rPr>
        <w:fldChar w:fldCharType="separate"/>
      </w:r>
      <w:r>
        <w:rPr>
          <w:highlight w:val="none"/>
        </w:rPr>
        <w:t>62</w:t>
      </w:r>
      <w:r>
        <w:rPr>
          <w:highlight w:val="none"/>
        </w:rPr>
        <w:fldChar w:fldCharType="end"/>
      </w:r>
      <w:r>
        <w:rPr>
          <w:highlight w:val="none"/>
        </w:rPr>
        <w:fldChar w:fldCharType="end"/>
      </w:r>
    </w:p>
    <w:p w14:paraId="32EE245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"_Toc256000156" </w:instrText>
      </w:r>
      <w:r>
        <w:rPr>
          <w:highlight w:val="none"/>
        </w:rPr>
        <w:fldChar w:fldCharType="separate"/>
      </w:r>
      <w:r>
        <w:rPr>
          <w:rStyle w:val="18"/>
          <w:rFonts w:hint="eastAsia"/>
          <w:bCs/>
          <w:highlight w:val="none"/>
        </w:rPr>
        <w:t>A4.5 其他因素的评审和评分</w:t>
      </w:r>
      <w:r>
        <w:rPr>
          <w:highlight w:val="none"/>
        </w:rPr>
        <w:tab/>
      </w:r>
      <w:r>
        <w:rPr>
          <w:highlight w:val="none"/>
        </w:rPr>
        <w:fldChar w:fldCharType="begin"/>
      </w:r>
      <w:r>
        <w:rPr>
          <w:highlight w:val="none"/>
        </w:rPr>
        <w:instrText xml:space="preserve"> PAGEREF _Toc256000156 \h </w:instrText>
      </w:r>
      <w:r>
        <w:rPr>
          <w:highlight w:val="none"/>
        </w:rPr>
        <w:fldChar w:fldCharType="separate"/>
      </w:r>
      <w:r>
        <w:rPr>
          <w:highlight w:val="none"/>
        </w:rPr>
        <w:t>62</w:t>
      </w:r>
      <w:r>
        <w:rPr>
          <w:highlight w:val="none"/>
        </w:rPr>
        <w:fldChar w:fldCharType="end"/>
      </w:r>
      <w:r>
        <w:rPr>
          <w:highlight w:val="none"/>
        </w:rPr>
        <w:fldChar w:fldCharType="end"/>
      </w:r>
    </w:p>
    <w:p w14:paraId="0E96061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"_Toc256000157" </w:instrText>
      </w:r>
      <w:r>
        <w:rPr>
          <w:highlight w:val="none"/>
        </w:rPr>
        <w:fldChar w:fldCharType="separate"/>
      </w:r>
      <w:r>
        <w:rPr>
          <w:rStyle w:val="18"/>
          <w:rFonts w:hint="eastAsia"/>
          <w:bCs/>
          <w:highlight w:val="none"/>
        </w:rPr>
        <w:t>A4.6 澄清、说明或补正</w:t>
      </w:r>
      <w:r>
        <w:rPr>
          <w:highlight w:val="none"/>
        </w:rPr>
        <w:tab/>
      </w:r>
      <w:r>
        <w:rPr>
          <w:highlight w:val="none"/>
        </w:rPr>
        <w:fldChar w:fldCharType="begin"/>
      </w:r>
      <w:r>
        <w:rPr>
          <w:highlight w:val="none"/>
        </w:rPr>
        <w:instrText xml:space="preserve"> PAGEREF _Toc256000157 \h </w:instrText>
      </w:r>
      <w:r>
        <w:rPr>
          <w:highlight w:val="none"/>
        </w:rPr>
        <w:fldChar w:fldCharType="separate"/>
      </w:r>
      <w:r>
        <w:rPr>
          <w:highlight w:val="none"/>
        </w:rPr>
        <w:t>62</w:t>
      </w:r>
      <w:r>
        <w:rPr>
          <w:highlight w:val="none"/>
        </w:rPr>
        <w:fldChar w:fldCharType="end"/>
      </w:r>
      <w:r>
        <w:rPr>
          <w:highlight w:val="none"/>
        </w:rPr>
        <w:fldChar w:fldCharType="end"/>
      </w:r>
    </w:p>
    <w:p w14:paraId="13FAD0D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"_Toc256000158" </w:instrText>
      </w:r>
      <w:r>
        <w:rPr>
          <w:highlight w:val="none"/>
        </w:rPr>
        <w:fldChar w:fldCharType="separate"/>
      </w:r>
      <w:r>
        <w:rPr>
          <w:rStyle w:val="18"/>
          <w:rFonts w:hint="eastAsia"/>
          <w:bCs/>
          <w:highlight w:val="none"/>
        </w:rPr>
        <w:t>A4.7汇总评分（评审）结果</w:t>
      </w:r>
      <w:r>
        <w:rPr>
          <w:highlight w:val="none"/>
        </w:rPr>
        <w:tab/>
      </w:r>
      <w:r>
        <w:rPr>
          <w:highlight w:val="none"/>
        </w:rPr>
        <w:fldChar w:fldCharType="begin"/>
      </w:r>
      <w:r>
        <w:rPr>
          <w:highlight w:val="none"/>
        </w:rPr>
        <w:instrText xml:space="preserve"> PAGEREF _Toc256000158 \h </w:instrText>
      </w:r>
      <w:r>
        <w:rPr>
          <w:highlight w:val="none"/>
        </w:rPr>
        <w:fldChar w:fldCharType="separate"/>
      </w:r>
      <w:r>
        <w:rPr>
          <w:highlight w:val="none"/>
        </w:rPr>
        <w:t>63</w:t>
      </w:r>
      <w:r>
        <w:rPr>
          <w:highlight w:val="none"/>
        </w:rPr>
        <w:fldChar w:fldCharType="end"/>
      </w:r>
      <w:r>
        <w:rPr>
          <w:highlight w:val="none"/>
        </w:rPr>
        <w:fldChar w:fldCharType="end"/>
      </w:r>
    </w:p>
    <w:p w14:paraId="0364F7B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"_Toc256000159" </w:instrText>
      </w:r>
      <w:r>
        <w:rPr>
          <w:highlight w:val="none"/>
        </w:rPr>
        <w:fldChar w:fldCharType="separate"/>
      </w:r>
      <w:r>
        <w:rPr>
          <w:rStyle w:val="18"/>
          <w:rFonts w:hint="eastAsia"/>
          <w:highlight w:val="none"/>
        </w:rPr>
        <w:t>A5</w:t>
      </w:r>
      <w:r>
        <w:rPr>
          <w:rStyle w:val="18"/>
          <w:highlight w:val="none"/>
        </w:rPr>
        <w:t>.</w:t>
      </w:r>
      <w:r>
        <w:rPr>
          <w:rStyle w:val="18"/>
          <w:rFonts w:hint="eastAsia"/>
          <w:highlight w:val="none"/>
        </w:rPr>
        <w:t>推荐中标候选人或者直接确定中标人</w:t>
      </w:r>
      <w:r>
        <w:rPr>
          <w:highlight w:val="none"/>
        </w:rPr>
        <w:tab/>
      </w:r>
      <w:r>
        <w:rPr>
          <w:highlight w:val="none"/>
        </w:rPr>
        <w:fldChar w:fldCharType="begin"/>
      </w:r>
      <w:r>
        <w:rPr>
          <w:highlight w:val="none"/>
        </w:rPr>
        <w:instrText xml:space="preserve"> PAGEREF _Toc256000159 \h </w:instrText>
      </w:r>
      <w:r>
        <w:rPr>
          <w:highlight w:val="none"/>
        </w:rPr>
        <w:fldChar w:fldCharType="separate"/>
      </w:r>
      <w:r>
        <w:rPr>
          <w:highlight w:val="none"/>
        </w:rPr>
        <w:t>63</w:t>
      </w:r>
      <w:r>
        <w:rPr>
          <w:highlight w:val="none"/>
        </w:rPr>
        <w:fldChar w:fldCharType="end"/>
      </w:r>
      <w:r>
        <w:rPr>
          <w:highlight w:val="none"/>
        </w:rPr>
        <w:fldChar w:fldCharType="end"/>
      </w:r>
    </w:p>
    <w:p w14:paraId="41996A6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"_Toc256000160" </w:instrText>
      </w:r>
      <w:r>
        <w:rPr>
          <w:highlight w:val="none"/>
        </w:rPr>
        <w:fldChar w:fldCharType="separate"/>
      </w:r>
      <w:r>
        <w:rPr>
          <w:rStyle w:val="18"/>
          <w:rFonts w:hint="eastAsia"/>
          <w:bCs/>
          <w:highlight w:val="none"/>
        </w:rPr>
        <w:t>A5.1推荐中标候选人</w:t>
      </w:r>
      <w:r>
        <w:rPr>
          <w:highlight w:val="none"/>
        </w:rPr>
        <w:tab/>
      </w:r>
      <w:r>
        <w:rPr>
          <w:highlight w:val="none"/>
        </w:rPr>
        <w:fldChar w:fldCharType="begin"/>
      </w:r>
      <w:r>
        <w:rPr>
          <w:highlight w:val="none"/>
        </w:rPr>
        <w:instrText xml:space="preserve"> PAGEREF _Toc256000160 \h </w:instrText>
      </w:r>
      <w:r>
        <w:rPr>
          <w:highlight w:val="none"/>
        </w:rPr>
        <w:fldChar w:fldCharType="separate"/>
      </w:r>
      <w:r>
        <w:rPr>
          <w:highlight w:val="none"/>
        </w:rPr>
        <w:t>63</w:t>
      </w:r>
      <w:r>
        <w:rPr>
          <w:highlight w:val="none"/>
        </w:rPr>
        <w:fldChar w:fldCharType="end"/>
      </w:r>
      <w:r>
        <w:rPr>
          <w:highlight w:val="none"/>
        </w:rPr>
        <w:fldChar w:fldCharType="end"/>
      </w:r>
    </w:p>
    <w:p w14:paraId="1AEEAA6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"_Toc256000161" </w:instrText>
      </w:r>
      <w:r>
        <w:rPr>
          <w:highlight w:val="none"/>
        </w:rPr>
        <w:fldChar w:fldCharType="separate"/>
      </w:r>
      <w:r>
        <w:rPr>
          <w:rStyle w:val="18"/>
          <w:rFonts w:hint="eastAsia"/>
          <w:bCs/>
          <w:highlight w:val="none"/>
        </w:rPr>
        <w:t>A5.2直接确定中标人</w:t>
      </w:r>
      <w:r>
        <w:rPr>
          <w:highlight w:val="none"/>
        </w:rPr>
        <w:tab/>
      </w:r>
      <w:r>
        <w:rPr>
          <w:highlight w:val="none"/>
        </w:rPr>
        <w:fldChar w:fldCharType="begin"/>
      </w:r>
      <w:r>
        <w:rPr>
          <w:highlight w:val="none"/>
        </w:rPr>
        <w:instrText xml:space="preserve"> PAGEREF _Toc256000161 \h </w:instrText>
      </w:r>
      <w:r>
        <w:rPr>
          <w:highlight w:val="none"/>
        </w:rPr>
        <w:fldChar w:fldCharType="separate"/>
      </w:r>
      <w:r>
        <w:rPr>
          <w:highlight w:val="none"/>
        </w:rPr>
        <w:t>63</w:t>
      </w:r>
      <w:r>
        <w:rPr>
          <w:highlight w:val="none"/>
        </w:rPr>
        <w:fldChar w:fldCharType="end"/>
      </w:r>
      <w:r>
        <w:rPr>
          <w:highlight w:val="none"/>
        </w:rPr>
        <w:fldChar w:fldCharType="end"/>
      </w:r>
    </w:p>
    <w:p w14:paraId="61B36DF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"_Toc256000162" </w:instrText>
      </w:r>
      <w:r>
        <w:rPr>
          <w:highlight w:val="none"/>
        </w:rPr>
        <w:fldChar w:fldCharType="separate"/>
      </w:r>
      <w:r>
        <w:rPr>
          <w:rStyle w:val="18"/>
          <w:rFonts w:hint="eastAsia"/>
          <w:bCs/>
          <w:highlight w:val="none"/>
        </w:rPr>
        <w:t>A5.3编制评标报告</w:t>
      </w:r>
      <w:r>
        <w:rPr>
          <w:highlight w:val="none"/>
        </w:rPr>
        <w:tab/>
      </w:r>
      <w:r>
        <w:rPr>
          <w:highlight w:val="none"/>
        </w:rPr>
        <w:fldChar w:fldCharType="begin"/>
      </w:r>
      <w:r>
        <w:rPr>
          <w:highlight w:val="none"/>
        </w:rPr>
        <w:instrText xml:space="preserve"> PAGEREF _Toc256000162 \h </w:instrText>
      </w:r>
      <w:r>
        <w:rPr>
          <w:highlight w:val="none"/>
        </w:rPr>
        <w:fldChar w:fldCharType="separate"/>
      </w:r>
      <w:r>
        <w:rPr>
          <w:highlight w:val="none"/>
        </w:rPr>
        <w:t>63</w:t>
      </w:r>
      <w:r>
        <w:rPr>
          <w:highlight w:val="none"/>
        </w:rPr>
        <w:fldChar w:fldCharType="end"/>
      </w:r>
      <w:r>
        <w:rPr>
          <w:highlight w:val="none"/>
        </w:rPr>
        <w:fldChar w:fldCharType="end"/>
      </w:r>
    </w:p>
    <w:p w14:paraId="67DA122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"_Toc256000163" </w:instrText>
      </w:r>
      <w:r>
        <w:rPr>
          <w:highlight w:val="none"/>
        </w:rPr>
        <w:fldChar w:fldCharType="separate"/>
      </w:r>
      <w:r>
        <w:rPr>
          <w:rStyle w:val="18"/>
          <w:rFonts w:hint="eastAsia"/>
          <w:highlight w:val="none"/>
        </w:rPr>
        <w:t>A6.特殊情况的处置程序</w:t>
      </w:r>
      <w:r>
        <w:rPr>
          <w:highlight w:val="none"/>
        </w:rPr>
        <w:tab/>
      </w:r>
      <w:r>
        <w:rPr>
          <w:highlight w:val="none"/>
        </w:rPr>
        <w:fldChar w:fldCharType="begin"/>
      </w:r>
      <w:r>
        <w:rPr>
          <w:highlight w:val="none"/>
        </w:rPr>
        <w:instrText xml:space="preserve"> PAGEREF _Toc256000163 \h </w:instrText>
      </w:r>
      <w:r>
        <w:rPr>
          <w:highlight w:val="none"/>
        </w:rPr>
        <w:fldChar w:fldCharType="separate"/>
      </w:r>
      <w:r>
        <w:rPr>
          <w:highlight w:val="none"/>
        </w:rPr>
        <w:t>64</w:t>
      </w:r>
      <w:r>
        <w:rPr>
          <w:highlight w:val="none"/>
        </w:rPr>
        <w:fldChar w:fldCharType="end"/>
      </w:r>
      <w:r>
        <w:rPr>
          <w:highlight w:val="none"/>
        </w:rPr>
        <w:fldChar w:fldCharType="end"/>
      </w:r>
    </w:p>
    <w:p w14:paraId="4F058A2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"_Toc256000164" </w:instrText>
      </w:r>
      <w:r>
        <w:rPr>
          <w:highlight w:val="none"/>
        </w:rPr>
        <w:fldChar w:fldCharType="separate"/>
      </w:r>
      <w:r>
        <w:rPr>
          <w:rStyle w:val="18"/>
          <w:rFonts w:hint="eastAsia"/>
          <w:bCs/>
          <w:highlight w:val="none"/>
        </w:rPr>
        <w:t>A6.1暗标评审的评审程序规定（适用于对技术标进行暗标评审的）</w:t>
      </w:r>
      <w:r>
        <w:rPr>
          <w:highlight w:val="none"/>
        </w:rPr>
        <w:tab/>
      </w:r>
      <w:r>
        <w:rPr>
          <w:highlight w:val="none"/>
        </w:rPr>
        <w:fldChar w:fldCharType="begin"/>
      </w:r>
      <w:r>
        <w:rPr>
          <w:highlight w:val="none"/>
        </w:rPr>
        <w:instrText xml:space="preserve"> PAGEREF _Toc256000164 \h </w:instrText>
      </w:r>
      <w:r>
        <w:rPr>
          <w:highlight w:val="none"/>
        </w:rPr>
        <w:fldChar w:fldCharType="separate"/>
      </w:r>
      <w:r>
        <w:rPr>
          <w:highlight w:val="none"/>
        </w:rPr>
        <w:t>64</w:t>
      </w:r>
      <w:r>
        <w:rPr>
          <w:highlight w:val="none"/>
        </w:rPr>
        <w:fldChar w:fldCharType="end"/>
      </w:r>
      <w:r>
        <w:rPr>
          <w:highlight w:val="none"/>
        </w:rPr>
        <w:fldChar w:fldCharType="end"/>
      </w:r>
    </w:p>
    <w:p w14:paraId="31B3DD8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"_Toc256000165" </w:instrText>
      </w:r>
      <w:r>
        <w:rPr>
          <w:highlight w:val="none"/>
        </w:rPr>
        <w:fldChar w:fldCharType="separate"/>
      </w:r>
      <w:r>
        <w:rPr>
          <w:rStyle w:val="18"/>
          <w:rFonts w:hint="eastAsia"/>
          <w:bCs/>
          <w:highlight w:val="none"/>
        </w:rPr>
        <w:t>A6.2关于评标活动暂停</w:t>
      </w:r>
      <w:r>
        <w:rPr>
          <w:highlight w:val="none"/>
        </w:rPr>
        <w:tab/>
      </w:r>
      <w:r>
        <w:rPr>
          <w:highlight w:val="none"/>
        </w:rPr>
        <w:fldChar w:fldCharType="begin"/>
      </w:r>
      <w:r>
        <w:rPr>
          <w:highlight w:val="none"/>
        </w:rPr>
        <w:instrText xml:space="preserve"> PAGEREF _Toc256000165 \h </w:instrText>
      </w:r>
      <w:r>
        <w:rPr>
          <w:highlight w:val="none"/>
        </w:rPr>
        <w:fldChar w:fldCharType="separate"/>
      </w:r>
      <w:r>
        <w:rPr>
          <w:highlight w:val="none"/>
        </w:rPr>
        <w:t>64</w:t>
      </w:r>
      <w:r>
        <w:rPr>
          <w:highlight w:val="none"/>
        </w:rPr>
        <w:fldChar w:fldCharType="end"/>
      </w:r>
      <w:r>
        <w:rPr>
          <w:highlight w:val="none"/>
        </w:rPr>
        <w:fldChar w:fldCharType="end"/>
      </w:r>
    </w:p>
    <w:p w14:paraId="3808290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"_Toc256000166" </w:instrText>
      </w:r>
      <w:r>
        <w:rPr>
          <w:highlight w:val="none"/>
        </w:rPr>
        <w:fldChar w:fldCharType="separate"/>
      </w:r>
      <w:r>
        <w:rPr>
          <w:rStyle w:val="18"/>
          <w:rFonts w:hint="eastAsia"/>
          <w:bCs/>
          <w:highlight w:val="none"/>
        </w:rPr>
        <w:t>A6.3关于评标中途更换评标委员会成员</w:t>
      </w:r>
      <w:r>
        <w:rPr>
          <w:highlight w:val="none"/>
        </w:rPr>
        <w:tab/>
      </w:r>
      <w:r>
        <w:rPr>
          <w:highlight w:val="none"/>
        </w:rPr>
        <w:fldChar w:fldCharType="begin"/>
      </w:r>
      <w:r>
        <w:rPr>
          <w:highlight w:val="none"/>
        </w:rPr>
        <w:instrText xml:space="preserve"> PAGEREF _Toc256000166 \h </w:instrText>
      </w:r>
      <w:r>
        <w:rPr>
          <w:highlight w:val="none"/>
        </w:rPr>
        <w:fldChar w:fldCharType="separate"/>
      </w:r>
      <w:r>
        <w:rPr>
          <w:highlight w:val="none"/>
        </w:rPr>
        <w:t>64</w:t>
      </w:r>
      <w:r>
        <w:rPr>
          <w:highlight w:val="none"/>
        </w:rPr>
        <w:fldChar w:fldCharType="end"/>
      </w:r>
      <w:r>
        <w:rPr>
          <w:highlight w:val="none"/>
        </w:rPr>
        <w:fldChar w:fldCharType="end"/>
      </w:r>
    </w:p>
    <w:p w14:paraId="0F33760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"_Toc256000167" </w:instrText>
      </w:r>
      <w:r>
        <w:rPr>
          <w:highlight w:val="none"/>
        </w:rPr>
        <w:fldChar w:fldCharType="separate"/>
      </w:r>
      <w:r>
        <w:rPr>
          <w:rStyle w:val="18"/>
          <w:rFonts w:hint="eastAsia"/>
          <w:bCs/>
          <w:highlight w:val="none"/>
        </w:rPr>
        <w:t>A6.4 评标争议处理</w:t>
      </w:r>
      <w:r>
        <w:rPr>
          <w:highlight w:val="none"/>
        </w:rPr>
        <w:tab/>
      </w:r>
      <w:r>
        <w:rPr>
          <w:highlight w:val="none"/>
        </w:rPr>
        <w:fldChar w:fldCharType="begin"/>
      </w:r>
      <w:r>
        <w:rPr>
          <w:highlight w:val="none"/>
        </w:rPr>
        <w:instrText xml:space="preserve"> PAGEREF _Toc256000167 \h </w:instrText>
      </w:r>
      <w:r>
        <w:rPr>
          <w:highlight w:val="none"/>
        </w:rPr>
        <w:fldChar w:fldCharType="separate"/>
      </w:r>
      <w:r>
        <w:rPr>
          <w:highlight w:val="none"/>
        </w:rPr>
        <w:t>64</w:t>
      </w:r>
      <w:r>
        <w:rPr>
          <w:highlight w:val="none"/>
        </w:rPr>
        <w:fldChar w:fldCharType="end"/>
      </w:r>
      <w:r>
        <w:rPr>
          <w:highlight w:val="none"/>
        </w:rPr>
        <w:fldChar w:fldCharType="end"/>
      </w:r>
    </w:p>
    <w:p w14:paraId="27F69A1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"_Toc256000168" </w:instrText>
      </w:r>
      <w:r>
        <w:rPr>
          <w:highlight w:val="none"/>
        </w:rPr>
        <w:fldChar w:fldCharType="separate"/>
      </w:r>
      <w:r>
        <w:rPr>
          <w:rStyle w:val="18"/>
          <w:rFonts w:hint="eastAsia"/>
          <w:highlight w:val="none"/>
        </w:rPr>
        <w:t>A7.补充条款</w:t>
      </w:r>
      <w:r>
        <w:rPr>
          <w:highlight w:val="none"/>
        </w:rPr>
        <w:tab/>
      </w:r>
      <w:r>
        <w:rPr>
          <w:highlight w:val="none"/>
        </w:rPr>
        <w:fldChar w:fldCharType="begin"/>
      </w:r>
      <w:r>
        <w:rPr>
          <w:highlight w:val="none"/>
        </w:rPr>
        <w:instrText xml:space="preserve"> PAGEREF _Toc256000168 \h </w:instrText>
      </w:r>
      <w:r>
        <w:rPr>
          <w:highlight w:val="none"/>
        </w:rPr>
        <w:fldChar w:fldCharType="separate"/>
      </w:r>
      <w:r>
        <w:rPr>
          <w:highlight w:val="none"/>
        </w:rPr>
        <w:t>64</w:t>
      </w:r>
      <w:r>
        <w:rPr>
          <w:highlight w:val="none"/>
        </w:rPr>
        <w:fldChar w:fldCharType="end"/>
      </w:r>
      <w:r>
        <w:rPr>
          <w:highlight w:val="none"/>
        </w:rPr>
        <w:fldChar w:fldCharType="end"/>
      </w:r>
    </w:p>
    <w:p w14:paraId="6BF59D5A">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"_Toc256000169" </w:instrText>
      </w:r>
      <w:r>
        <w:rPr>
          <w:highlight w:val="none"/>
        </w:rPr>
        <w:fldChar w:fldCharType="separate"/>
      </w:r>
      <w:r>
        <w:rPr>
          <w:rStyle w:val="18"/>
          <w:rFonts w:hint="eastAsia"/>
          <w:highlight w:val="none"/>
        </w:rPr>
        <w:t>附件B：否决投标的条件</w:t>
      </w:r>
      <w:r>
        <w:rPr>
          <w:highlight w:val="none"/>
        </w:rPr>
        <w:tab/>
      </w:r>
      <w:r>
        <w:rPr>
          <w:highlight w:val="none"/>
        </w:rPr>
        <w:fldChar w:fldCharType="begin"/>
      </w:r>
      <w:r>
        <w:rPr>
          <w:highlight w:val="none"/>
        </w:rPr>
        <w:instrText xml:space="preserve"> PAGEREF _Toc256000169 \h </w:instrText>
      </w:r>
      <w:r>
        <w:rPr>
          <w:highlight w:val="none"/>
        </w:rPr>
        <w:fldChar w:fldCharType="separate"/>
      </w:r>
      <w:r>
        <w:rPr>
          <w:highlight w:val="none"/>
        </w:rPr>
        <w:t>65</w:t>
      </w:r>
      <w:r>
        <w:rPr>
          <w:highlight w:val="none"/>
        </w:rPr>
        <w:fldChar w:fldCharType="end"/>
      </w:r>
      <w:r>
        <w:rPr>
          <w:highlight w:val="none"/>
        </w:rPr>
        <w:fldChar w:fldCharType="end"/>
      </w:r>
    </w:p>
    <w:p w14:paraId="323A4E3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"_Toc256000170" </w:instrText>
      </w:r>
      <w:r>
        <w:rPr>
          <w:highlight w:val="none"/>
        </w:rPr>
        <w:fldChar w:fldCharType="separate"/>
      </w:r>
      <w:r>
        <w:rPr>
          <w:rStyle w:val="18"/>
          <w:rFonts w:hint="eastAsia"/>
          <w:highlight w:val="none"/>
        </w:rPr>
        <w:t>B0.总  则</w:t>
      </w:r>
      <w:r>
        <w:rPr>
          <w:highlight w:val="none"/>
        </w:rPr>
        <w:tab/>
      </w:r>
      <w:r>
        <w:rPr>
          <w:highlight w:val="none"/>
        </w:rPr>
        <w:fldChar w:fldCharType="begin"/>
      </w:r>
      <w:r>
        <w:rPr>
          <w:highlight w:val="none"/>
        </w:rPr>
        <w:instrText xml:space="preserve"> PAGEREF _Toc256000170 \h </w:instrText>
      </w:r>
      <w:r>
        <w:rPr>
          <w:highlight w:val="none"/>
        </w:rPr>
        <w:fldChar w:fldCharType="separate"/>
      </w:r>
      <w:r>
        <w:rPr>
          <w:highlight w:val="none"/>
        </w:rPr>
        <w:t>65</w:t>
      </w:r>
      <w:r>
        <w:rPr>
          <w:highlight w:val="none"/>
        </w:rPr>
        <w:fldChar w:fldCharType="end"/>
      </w:r>
      <w:r>
        <w:rPr>
          <w:highlight w:val="none"/>
        </w:rPr>
        <w:fldChar w:fldCharType="end"/>
      </w:r>
    </w:p>
    <w:p w14:paraId="3F13679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"_Toc256000171" </w:instrText>
      </w:r>
      <w:r>
        <w:rPr>
          <w:highlight w:val="none"/>
        </w:rPr>
        <w:fldChar w:fldCharType="separate"/>
      </w:r>
      <w:r>
        <w:rPr>
          <w:rStyle w:val="18"/>
          <w:rFonts w:hint="eastAsia"/>
          <w:highlight w:val="none"/>
        </w:rPr>
        <w:t>B1</w:t>
      </w:r>
      <w:r>
        <w:rPr>
          <w:rStyle w:val="18"/>
          <w:highlight w:val="none"/>
        </w:rPr>
        <w:t>.</w:t>
      </w:r>
      <w:r>
        <w:rPr>
          <w:rStyle w:val="18"/>
          <w:rFonts w:hint="eastAsia"/>
          <w:highlight w:val="none"/>
        </w:rPr>
        <w:t>否决投标的条件</w:t>
      </w:r>
      <w:r>
        <w:rPr>
          <w:highlight w:val="none"/>
        </w:rPr>
        <w:tab/>
      </w:r>
      <w:r>
        <w:rPr>
          <w:highlight w:val="none"/>
        </w:rPr>
        <w:fldChar w:fldCharType="begin"/>
      </w:r>
      <w:r>
        <w:rPr>
          <w:highlight w:val="none"/>
        </w:rPr>
        <w:instrText xml:space="preserve"> PAGEREF _Toc256000171 \h </w:instrText>
      </w:r>
      <w:r>
        <w:rPr>
          <w:highlight w:val="none"/>
        </w:rPr>
        <w:fldChar w:fldCharType="separate"/>
      </w:r>
      <w:r>
        <w:rPr>
          <w:highlight w:val="none"/>
        </w:rPr>
        <w:t>65</w:t>
      </w:r>
      <w:r>
        <w:rPr>
          <w:highlight w:val="none"/>
        </w:rPr>
        <w:fldChar w:fldCharType="end"/>
      </w:r>
      <w:r>
        <w:rPr>
          <w:highlight w:val="none"/>
        </w:rPr>
        <w:fldChar w:fldCharType="end"/>
      </w:r>
    </w:p>
    <w:p w14:paraId="57503ED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"_Toc256000172" </w:instrText>
      </w:r>
      <w:r>
        <w:rPr>
          <w:highlight w:val="none"/>
        </w:rPr>
        <w:fldChar w:fldCharType="separate"/>
      </w:r>
      <w:r>
        <w:rPr>
          <w:rStyle w:val="18"/>
          <w:rFonts w:hint="eastAsia"/>
          <w:highlight w:val="none"/>
        </w:rPr>
        <w:t>附表A-1：评标委员会签到表</w:t>
      </w:r>
      <w:r>
        <w:rPr>
          <w:highlight w:val="none"/>
        </w:rPr>
        <w:tab/>
      </w:r>
      <w:r>
        <w:rPr>
          <w:highlight w:val="none"/>
        </w:rPr>
        <w:fldChar w:fldCharType="begin"/>
      </w:r>
      <w:r>
        <w:rPr>
          <w:highlight w:val="none"/>
        </w:rPr>
        <w:instrText xml:space="preserve"> PAGEREF _Toc256000172 \h </w:instrText>
      </w:r>
      <w:r>
        <w:rPr>
          <w:highlight w:val="none"/>
        </w:rPr>
        <w:fldChar w:fldCharType="separate"/>
      </w:r>
      <w:r>
        <w:rPr>
          <w:highlight w:val="none"/>
        </w:rPr>
        <w:t>68</w:t>
      </w:r>
      <w:r>
        <w:rPr>
          <w:highlight w:val="none"/>
        </w:rPr>
        <w:fldChar w:fldCharType="end"/>
      </w:r>
      <w:r>
        <w:rPr>
          <w:highlight w:val="none"/>
        </w:rPr>
        <w:fldChar w:fldCharType="end"/>
      </w:r>
    </w:p>
    <w:p w14:paraId="2C993E5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"_Toc256000173" </w:instrText>
      </w:r>
      <w:r>
        <w:rPr>
          <w:highlight w:val="none"/>
        </w:rPr>
        <w:fldChar w:fldCharType="separate"/>
      </w:r>
      <w:r>
        <w:rPr>
          <w:rStyle w:val="18"/>
          <w:highlight w:val="none"/>
        </w:rPr>
        <w:t>附表A-2：评标专家</w:t>
      </w:r>
      <w:r>
        <w:rPr>
          <w:rStyle w:val="18"/>
          <w:rFonts w:hint="eastAsia"/>
          <w:highlight w:val="none"/>
        </w:rPr>
        <w:t>告知承诺函</w:t>
      </w:r>
      <w:r>
        <w:rPr>
          <w:highlight w:val="none"/>
        </w:rPr>
        <w:tab/>
      </w:r>
      <w:r>
        <w:rPr>
          <w:highlight w:val="none"/>
        </w:rPr>
        <w:fldChar w:fldCharType="begin"/>
      </w:r>
      <w:r>
        <w:rPr>
          <w:highlight w:val="none"/>
        </w:rPr>
        <w:instrText xml:space="preserve"> PAGEREF _Toc256000173 \h </w:instrText>
      </w:r>
      <w:r>
        <w:rPr>
          <w:highlight w:val="none"/>
        </w:rPr>
        <w:fldChar w:fldCharType="separate"/>
      </w:r>
      <w:r>
        <w:rPr>
          <w:highlight w:val="none"/>
        </w:rPr>
        <w:t>69</w:t>
      </w:r>
      <w:r>
        <w:rPr>
          <w:highlight w:val="none"/>
        </w:rPr>
        <w:fldChar w:fldCharType="end"/>
      </w:r>
      <w:r>
        <w:rPr>
          <w:highlight w:val="none"/>
        </w:rPr>
        <w:fldChar w:fldCharType="end"/>
      </w:r>
    </w:p>
    <w:p w14:paraId="7A0731C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"_Toc256000174" </w:instrText>
      </w:r>
      <w:r>
        <w:rPr>
          <w:highlight w:val="none"/>
        </w:rPr>
        <w:fldChar w:fldCharType="separate"/>
      </w:r>
      <w:r>
        <w:rPr>
          <w:rStyle w:val="18"/>
          <w:highlight w:val="none"/>
        </w:rPr>
        <w:t>附表A-3：技术暗标编号确认表</w:t>
      </w:r>
      <w:r>
        <w:rPr>
          <w:highlight w:val="none"/>
        </w:rPr>
        <w:tab/>
      </w:r>
      <w:r>
        <w:rPr>
          <w:highlight w:val="none"/>
        </w:rPr>
        <w:fldChar w:fldCharType="begin"/>
      </w:r>
      <w:r>
        <w:rPr>
          <w:highlight w:val="none"/>
        </w:rPr>
        <w:instrText xml:space="preserve"> PAGEREF _Toc256000174 \h </w:instrText>
      </w:r>
      <w:r>
        <w:rPr>
          <w:highlight w:val="none"/>
        </w:rPr>
        <w:fldChar w:fldCharType="separate"/>
      </w:r>
      <w:r>
        <w:rPr>
          <w:highlight w:val="none"/>
        </w:rPr>
        <w:t>71</w:t>
      </w:r>
      <w:r>
        <w:rPr>
          <w:highlight w:val="none"/>
        </w:rPr>
        <w:fldChar w:fldCharType="end"/>
      </w:r>
      <w:r>
        <w:rPr>
          <w:highlight w:val="none"/>
        </w:rPr>
        <w:fldChar w:fldCharType="end"/>
      </w:r>
    </w:p>
    <w:p w14:paraId="3DE0AA6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"_Toc256000175" </w:instrText>
      </w:r>
      <w:r>
        <w:rPr>
          <w:highlight w:val="none"/>
        </w:rPr>
        <w:fldChar w:fldCharType="separate"/>
      </w:r>
      <w:r>
        <w:rPr>
          <w:rStyle w:val="18"/>
          <w:rFonts w:hint="eastAsia"/>
          <w:highlight w:val="none"/>
        </w:rPr>
        <w:t>附表A-4：形式评审记录表</w:t>
      </w:r>
      <w:r>
        <w:rPr>
          <w:highlight w:val="none"/>
        </w:rPr>
        <w:tab/>
      </w:r>
      <w:r>
        <w:rPr>
          <w:highlight w:val="none"/>
        </w:rPr>
        <w:fldChar w:fldCharType="begin"/>
      </w:r>
      <w:r>
        <w:rPr>
          <w:highlight w:val="none"/>
        </w:rPr>
        <w:instrText xml:space="preserve"> PAGEREF _Toc256000175 \h </w:instrText>
      </w:r>
      <w:r>
        <w:rPr>
          <w:highlight w:val="none"/>
        </w:rPr>
        <w:fldChar w:fldCharType="separate"/>
      </w:r>
      <w:r>
        <w:rPr>
          <w:highlight w:val="none"/>
        </w:rPr>
        <w:t>72</w:t>
      </w:r>
      <w:r>
        <w:rPr>
          <w:highlight w:val="none"/>
        </w:rPr>
        <w:fldChar w:fldCharType="end"/>
      </w:r>
      <w:r>
        <w:rPr>
          <w:highlight w:val="none"/>
        </w:rPr>
        <w:fldChar w:fldCharType="end"/>
      </w:r>
    </w:p>
    <w:p w14:paraId="1C1C380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"_Toc256000176" </w:instrText>
      </w:r>
      <w:r>
        <w:rPr>
          <w:highlight w:val="none"/>
        </w:rPr>
        <w:fldChar w:fldCharType="separate"/>
      </w:r>
      <w:r>
        <w:rPr>
          <w:rStyle w:val="18"/>
          <w:rFonts w:hint="eastAsia"/>
          <w:highlight w:val="none"/>
        </w:rPr>
        <w:t>附表A-5：资格评审记录表</w:t>
      </w:r>
      <w:r>
        <w:rPr>
          <w:highlight w:val="none"/>
        </w:rPr>
        <w:tab/>
      </w:r>
      <w:r>
        <w:rPr>
          <w:highlight w:val="none"/>
        </w:rPr>
        <w:fldChar w:fldCharType="begin"/>
      </w:r>
      <w:r>
        <w:rPr>
          <w:highlight w:val="none"/>
        </w:rPr>
        <w:instrText xml:space="preserve"> PAGEREF _Toc256000176 \h </w:instrText>
      </w:r>
      <w:r>
        <w:rPr>
          <w:highlight w:val="none"/>
        </w:rPr>
        <w:fldChar w:fldCharType="separate"/>
      </w:r>
      <w:r>
        <w:rPr>
          <w:highlight w:val="none"/>
        </w:rPr>
        <w:t>73</w:t>
      </w:r>
      <w:r>
        <w:rPr>
          <w:highlight w:val="none"/>
        </w:rPr>
        <w:fldChar w:fldCharType="end"/>
      </w:r>
      <w:r>
        <w:rPr>
          <w:highlight w:val="none"/>
        </w:rPr>
        <w:fldChar w:fldCharType="end"/>
      </w:r>
    </w:p>
    <w:p w14:paraId="150F229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"_Toc256000177" </w:instrText>
      </w:r>
      <w:r>
        <w:rPr>
          <w:highlight w:val="none"/>
        </w:rPr>
        <w:fldChar w:fldCharType="separate"/>
      </w:r>
      <w:r>
        <w:rPr>
          <w:rStyle w:val="18"/>
          <w:rFonts w:hint="eastAsia"/>
          <w:highlight w:val="none"/>
        </w:rPr>
        <w:t>附表A-6：响应性评审记录表</w:t>
      </w:r>
      <w:r>
        <w:rPr>
          <w:highlight w:val="none"/>
        </w:rPr>
        <w:tab/>
      </w:r>
      <w:r>
        <w:rPr>
          <w:highlight w:val="none"/>
        </w:rPr>
        <w:fldChar w:fldCharType="begin"/>
      </w:r>
      <w:r>
        <w:rPr>
          <w:highlight w:val="none"/>
        </w:rPr>
        <w:instrText xml:space="preserve"> PAGEREF _Toc256000177 \h </w:instrText>
      </w:r>
      <w:r>
        <w:rPr>
          <w:highlight w:val="none"/>
        </w:rPr>
        <w:fldChar w:fldCharType="separate"/>
      </w:r>
      <w:r>
        <w:rPr>
          <w:highlight w:val="none"/>
        </w:rPr>
        <w:t>74</w:t>
      </w:r>
      <w:r>
        <w:rPr>
          <w:highlight w:val="none"/>
        </w:rPr>
        <w:fldChar w:fldCharType="end"/>
      </w:r>
      <w:r>
        <w:rPr>
          <w:highlight w:val="none"/>
        </w:rPr>
        <w:fldChar w:fldCharType="end"/>
      </w:r>
    </w:p>
    <w:p w14:paraId="24F4810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"_Toc256000178" </w:instrText>
      </w:r>
      <w:r>
        <w:rPr>
          <w:highlight w:val="none"/>
        </w:rPr>
        <w:fldChar w:fldCharType="separate"/>
      </w:r>
      <w:r>
        <w:rPr>
          <w:rStyle w:val="18"/>
          <w:rFonts w:hint="eastAsia"/>
          <w:highlight w:val="none"/>
        </w:rPr>
        <w:t>附表A-7：技术标评审记录表（合格性）</w:t>
      </w:r>
      <w:r>
        <w:rPr>
          <w:highlight w:val="none"/>
        </w:rPr>
        <w:tab/>
      </w:r>
      <w:r>
        <w:rPr>
          <w:highlight w:val="none"/>
        </w:rPr>
        <w:fldChar w:fldCharType="begin"/>
      </w:r>
      <w:r>
        <w:rPr>
          <w:highlight w:val="none"/>
        </w:rPr>
        <w:instrText xml:space="preserve"> PAGEREF _Toc256000178 \h </w:instrText>
      </w:r>
      <w:r>
        <w:rPr>
          <w:highlight w:val="none"/>
        </w:rPr>
        <w:fldChar w:fldCharType="separate"/>
      </w:r>
      <w:r>
        <w:rPr>
          <w:highlight w:val="none"/>
        </w:rPr>
        <w:t>75</w:t>
      </w:r>
      <w:r>
        <w:rPr>
          <w:highlight w:val="none"/>
        </w:rPr>
        <w:fldChar w:fldCharType="end"/>
      </w:r>
      <w:r>
        <w:rPr>
          <w:highlight w:val="none"/>
        </w:rPr>
        <w:fldChar w:fldCharType="end"/>
      </w:r>
    </w:p>
    <w:p w14:paraId="1503DF6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"_Toc256000179" </w:instrText>
      </w:r>
      <w:r>
        <w:rPr>
          <w:highlight w:val="none"/>
        </w:rPr>
        <w:fldChar w:fldCharType="separate"/>
      </w:r>
      <w:r>
        <w:rPr>
          <w:rStyle w:val="18"/>
          <w:rFonts w:hint="eastAsia"/>
          <w:highlight w:val="none"/>
        </w:rPr>
        <w:t>附表A-</w:t>
      </w:r>
      <w:r>
        <w:rPr>
          <w:rStyle w:val="18"/>
          <w:highlight w:val="none"/>
        </w:rPr>
        <w:t>8</w:t>
      </w:r>
      <w:r>
        <w:rPr>
          <w:rStyle w:val="18"/>
          <w:rFonts w:hint="eastAsia"/>
          <w:highlight w:val="none"/>
        </w:rPr>
        <w:t>：初步评审汇总记录表</w:t>
      </w:r>
      <w:r>
        <w:rPr>
          <w:highlight w:val="none"/>
        </w:rPr>
        <w:tab/>
      </w:r>
      <w:r>
        <w:rPr>
          <w:highlight w:val="none"/>
        </w:rPr>
        <w:fldChar w:fldCharType="begin"/>
      </w:r>
      <w:r>
        <w:rPr>
          <w:highlight w:val="none"/>
        </w:rPr>
        <w:instrText xml:space="preserve"> PAGEREF _Toc256000179 \h </w:instrText>
      </w:r>
      <w:r>
        <w:rPr>
          <w:highlight w:val="none"/>
        </w:rPr>
        <w:fldChar w:fldCharType="separate"/>
      </w:r>
      <w:r>
        <w:rPr>
          <w:highlight w:val="none"/>
        </w:rPr>
        <w:t>76</w:t>
      </w:r>
      <w:r>
        <w:rPr>
          <w:highlight w:val="none"/>
        </w:rPr>
        <w:fldChar w:fldCharType="end"/>
      </w:r>
      <w:r>
        <w:rPr>
          <w:highlight w:val="none"/>
        </w:rPr>
        <w:fldChar w:fldCharType="end"/>
      </w:r>
    </w:p>
    <w:p w14:paraId="460DB5B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"_Toc256000180" </w:instrText>
      </w:r>
      <w:r>
        <w:rPr>
          <w:highlight w:val="none"/>
        </w:rPr>
        <w:fldChar w:fldCharType="separate"/>
      </w:r>
      <w:r>
        <w:rPr>
          <w:rStyle w:val="18"/>
          <w:rFonts w:hint="eastAsia"/>
          <w:highlight w:val="none"/>
        </w:rPr>
        <w:t>附表A-</w:t>
      </w:r>
      <w:r>
        <w:rPr>
          <w:rStyle w:val="18"/>
          <w:highlight w:val="none"/>
        </w:rPr>
        <w:t>9</w:t>
      </w:r>
      <w:r>
        <w:rPr>
          <w:rStyle w:val="18"/>
          <w:rFonts w:hint="eastAsia"/>
          <w:highlight w:val="none"/>
        </w:rPr>
        <w:t>：否决投标的情况说明</w:t>
      </w:r>
      <w:r>
        <w:rPr>
          <w:highlight w:val="none"/>
        </w:rPr>
        <w:tab/>
      </w:r>
      <w:r>
        <w:rPr>
          <w:highlight w:val="none"/>
        </w:rPr>
        <w:fldChar w:fldCharType="begin"/>
      </w:r>
      <w:r>
        <w:rPr>
          <w:highlight w:val="none"/>
        </w:rPr>
        <w:instrText xml:space="preserve"> PAGEREF _Toc256000180 \h </w:instrText>
      </w:r>
      <w:r>
        <w:rPr>
          <w:highlight w:val="none"/>
        </w:rPr>
        <w:fldChar w:fldCharType="separate"/>
      </w:r>
      <w:r>
        <w:rPr>
          <w:highlight w:val="none"/>
        </w:rPr>
        <w:t>77</w:t>
      </w:r>
      <w:r>
        <w:rPr>
          <w:highlight w:val="none"/>
        </w:rPr>
        <w:fldChar w:fldCharType="end"/>
      </w:r>
      <w:r>
        <w:rPr>
          <w:highlight w:val="none"/>
        </w:rPr>
        <w:fldChar w:fldCharType="end"/>
      </w:r>
    </w:p>
    <w:p w14:paraId="6148264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"_Toc256000181" </w:instrText>
      </w:r>
      <w:r>
        <w:rPr>
          <w:highlight w:val="none"/>
        </w:rPr>
        <w:fldChar w:fldCharType="separate"/>
      </w:r>
      <w:r>
        <w:rPr>
          <w:rStyle w:val="18"/>
          <w:rFonts w:hint="eastAsia"/>
          <w:highlight w:val="none"/>
        </w:rPr>
        <w:t>附表A-</w:t>
      </w:r>
      <w:r>
        <w:rPr>
          <w:rStyle w:val="18"/>
          <w:highlight w:val="none"/>
        </w:rPr>
        <w:t>10</w:t>
      </w:r>
      <w:r>
        <w:rPr>
          <w:rStyle w:val="18"/>
          <w:rFonts w:hint="eastAsia"/>
          <w:highlight w:val="none"/>
        </w:rPr>
        <w:t>：经济标评分记录表</w:t>
      </w:r>
      <w:r>
        <w:rPr>
          <w:highlight w:val="none"/>
        </w:rPr>
        <w:tab/>
      </w:r>
      <w:r>
        <w:rPr>
          <w:highlight w:val="none"/>
        </w:rPr>
        <w:fldChar w:fldCharType="begin"/>
      </w:r>
      <w:r>
        <w:rPr>
          <w:highlight w:val="none"/>
        </w:rPr>
        <w:instrText xml:space="preserve"> PAGEREF _Toc256000181 \h </w:instrText>
      </w:r>
      <w:r>
        <w:rPr>
          <w:highlight w:val="none"/>
        </w:rPr>
        <w:fldChar w:fldCharType="separate"/>
      </w:r>
      <w:r>
        <w:rPr>
          <w:highlight w:val="none"/>
        </w:rPr>
        <w:t>78</w:t>
      </w:r>
      <w:r>
        <w:rPr>
          <w:highlight w:val="none"/>
        </w:rPr>
        <w:fldChar w:fldCharType="end"/>
      </w:r>
      <w:r>
        <w:rPr>
          <w:highlight w:val="none"/>
        </w:rPr>
        <w:fldChar w:fldCharType="end"/>
      </w:r>
    </w:p>
    <w:p w14:paraId="5ED8F6A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"_Toc256000182" </w:instrText>
      </w:r>
      <w:r>
        <w:rPr>
          <w:highlight w:val="none"/>
        </w:rPr>
        <w:fldChar w:fldCharType="separate"/>
      </w:r>
      <w:r>
        <w:rPr>
          <w:rStyle w:val="18"/>
          <w:rFonts w:hint="eastAsia"/>
          <w:highlight w:val="none"/>
        </w:rPr>
        <w:t>附表A-</w:t>
      </w:r>
      <w:r>
        <w:rPr>
          <w:rStyle w:val="18"/>
          <w:highlight w:val="none"/>
        </w:rPr>
        <w:t>11</w:t>
      </w:r>
      <w:r>
        <w:rPr>
          <w:rStyle w:val="18"/>
          <w:rFonts w:hint="eastAsia"/>
          <w:highlight w:val="none"/>
        </w:rPr>
        <w:t>：技术标评审记录表（评分）</w:t>
      </w:r>
      <w:r>
        <w:rPr>
          <w:highlight w:val="none"/>
        </w:rPr>
        <w:tab/>
      </w:r>
      <w:r>
        <w:rPr>
          <w:highlight w:val="none"/>
        </w:rPr>
        <w:fldChar w:fldCharType="begin"/>
      </w:r>
      <w:r>
        <w:rPr>
          <w:highlight w:val="none"/>
        </w:rPr>
        <w:instrText xml:space="preserve"> PAGEREF _Toc256000182 \h </w:instrText>
      </w:r>
      <w:r>
        <w:rPr>
          <w:highlight w:val="none"/>
        </w:rPr>
        <w:fldChar w:fldCharType="separate"/>
      </w:r>
      <w:r>
        <w:rPr>
          <w:highlight w:val="none"/>
        </w:rPr>
        <w:t>79</w:t>
      </w:r>
      <w:r>
        <w:rPr>
          <w:highlight w:val="none"/>
        </w:rPr>
        <w:fldChar w:fldCharType="end"/>
      </w:r>
      <w:r>
        <w:rPr>
          <w:highlight w:val="none"/>
        </w:rPr>
        <w:fldChar w:fldCharType="end"/>
      </w:r>
    </w:p>
    <w:p w14:paraId="1AF9C33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"_Toc256000183" </w:instrText>
      </w:r>
      <w:r>
        <w:rPr>
          <w:highlight w:val="none"/>
        </w:rPr>
        <w:fldChar w:fldCharType="separate"/>
      </w:r>
      <w:r>
        <w:rPr>
          <w:rStyle w:val="18"/>
          <w:rFonts w:hint="eastAsia"/>
          <w:highlight w:val="none"/>
        </w:rPr>
        <w:t>附表A-</w:t>
      </w:r>
      <w:r>
        <w:rPr>
          <w:rStyle w:val="18"/>
          <w:highlight w:val="none"/>
        </w:rPr>
        <w:t>12</w:t>
      </w:r>
      <w:r>
        <w:rPr>
          <w:rStyle w:val="18"/>
          <w:rFonts w:hint="eastAsia"/>
          <w:highlight w:val="none"/>
        </w:rPr>
        <w:t>：技术标评审记录表（个人）</w:t>
      </w:r>
      <w:r>
        <w:rPr>
          <w:highlight w:val="none"/>
        </w:rPr>
        <w:tab/>
      </w:r>
      <w:r>
        <w:rPr>
          <w:highlight w:val="none"/>
        </w:rPr>
        <w:fldChar w:fldCharType="begin"/>
      </w:r>
      <w:r>
        <w:rPr>
          <w:highlight w:val="none"/>
        </w:rPr>
        <w:instrText xml:space="preserve"> PAGEREF _Toc256000183 \h </w:instrText>
      </w:r>
      <w:r>
        <w:rPr>
          <w:highlight w:val="none"/>
        </w:rPr>
        <w:fldChar w:fldCharType="separate"/>
      </w:r>
      <w:r>
        <w:rPr>
          <w:highlight w:val="none"/>
        </w:rPr>
        <w:t>80</w:t>
      </w:r>
      <w:r>
        <w:rPr>
          <w:highlight w:val="none"/>
        </w:rPr>
        <w:fldChar w:fldCharType="end"/>
      </w:r>
      <w:r>
        <w:rPr>
          <w:highlight w:val="none"/>
        </w:rPr>
        <w:fldChar w:fldCharType="end"/>
      </w:r>
    </w:p>
    <w:p w14:paraId="55F7152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"_Toc256000184" </w:instrText>
      </w:r>
      <w:r>
        <w:rPr>
          <w:highlight w:val="none"/>
        </w:rPr>
        <w:fldChar w:fldCharType="separate"/>
      </w:r>
      <w:r>
        <w:rPr>
          <w:rStyle w:val="18"/>
          <w:rFonts w:hint="eastAsia"/>
          <w:highlight w:val="none"/>
        </w:rPr>
        <w:t>附表A-1</w:t>
      </w:r>
      <w:r>
        <w:rPr>
          <w:rStyle w:val="18"/>
          <w:highlight w:val="none"/>
        </w:rPr>
        <w:t>3</w:t>
      </w:r>
      <w:r>
        <w:rPr>
          <w:rStyle w:val="18"/>
          <w:rFonts w:hint="eastAsia"/>
          <w:highlight w:val="none"/>
        </w:rPr>
        <w:t>：</w:t>
      </w:r>
      <w:r>
        <w:rPr>
          <w:rStyle w:val="18"/>
          <w:rFonts w:hint="eastAsia" w:ascii="宋体" w:hAnsi="宋体"/>
          <w:highlight w:val="none"/>
        </w:rPr>
        <w:t>资信标</w:t>
      </w:r>
      <w:r>
        <w:rPr>
          <w:rStyle w:val="18"/>
          <w:rFonts w:hint="eastAsia"/>
          <w:highlight w:val="none"/>
        </w:rPr>
        <w:t>评审记录表</w:t>
      </w:r>
      <w:r>
        <w:rPr>
          <w:highlight w:val="none"/>
        </w:rPr>
        <w:tab/>
      </w:r>
      <w:r>
        <w:rPr>
          <w:highlight w:val="none"/>
        </w:rPr>
        <w:fldChar w:fldCharType="begin"/>
      </w:r>
      <w:r>
        <w:rPr>
          <w:highlight w:val="none"/>
        </w:rPr>
        <w:instrText xml:space="preserve"> PAGEREF _Toc256000184 \h </w:instrText>
      </w:r>
      <w:r>
        <w:rPr>
          <w:highlight w:val="none"/>
        </w:rPr>
        <w:fldChar w:fldCharType="separate"/>
      </w:r>
      <w:r>
        <w:rPr>
          <w:highlight w:val="none"/>
        </w:rPr>
        <w:t>81</w:t>
      </w:r>
      <w:r>
        <w:rPr>
          <w:highlight w:val="none"/>
        </w:rPr>
        <w:fldChar w:fldCharType="end"/>
      </w:r>
      <w:r>
        <w:rPr>
          <w:highlight w:val="none"/>
        </w:rPr>
        <w:fldChar w:fldCharType="end"/>
      </w:r>
    </w:p>
    <w:p w14:paraId="676E5E5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"_Toc256000185" </w:instrText>
      </w:r>
      <w:r>
        <w:rPr>
          <w:highlight w:val="none"/>
        </w:rPr>
        <w:fldChar w:fldCharType="separate"/>
      </w:r>
      <w:r>
        <w:rPr>
          <w:rStyle w:val="18"/>
          <w:rFonts w:hint="eastAsia"/>
          <w:highlight w:val="none"/>
        </w:rPr>
        <w:t>附表A-1</w:t>
      </w:r>
      <w:r>
        <w:rPr>
          <w:rStyle w:val="18"/>
          <w:highlight w:val="none"/>
        </w:rPr>
        <w:t>4</w:t>
      </w:r>
      <w:r>
        <w:rPr>
          <w:rStyle w:val="18"/>
          <w:rFonts w:hint="eastAsia"/>
          <w:highlight w:val="none"/>
        </w:rPr>
        <w:t>：其他因素评审记录表</w:t>
      </w:r>
      <w:r>
        <w:rPr>
          <w:highlight w:val="none"/>
        </w:rPr>
        <w:tab/>
      </w:r>
      <w:r>
        <w:rPr>
          <w:highlight w:val="none"/>
        </w:rPr>
        <w:fldChar w:fldCharType="begin"/>
      </w:r>
      <w:r>
        <w:rPr>
          <w:highlight w:val="none"/>
        </w:rPr>
        <w:instrText xml:space="preserve"> PAGEREF _Toc256000185 \h </w:instrText>
      </w:r>
      <w:r>
        <w:rPr>
          <w:highlight w:val="none"/>
        </w:rPr>
        <w:fldChar w:fldCharType="separate"/>
      </w:r>
      <w:r>
        <w:rPr>
          <w:highlight w:val="none"/>
        </w:rPr>
        <w:t>82</w:t>
      </w:r>
      <w:r>
        <w:rPr>
          <w:highlight w:val="none"/>
        </w:rPr>
        <w:fldChar w:fldCharType="end"/>
      </w:r>
      <w:r>
        <w:rPr>
          <w:highlight w:val="none"/>
        </w:rPr>
        <w:fldChar w:fldCharType="end"/>
      </w:r>
    </w:p>
    <w:p w14:paraId="63551A7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"_Toc256000186" </w:instrText>
      </w:r>
      <w:r>
        <w:rPr>
          <w:highlight w:val="none"/>
        </w:rPr>
        <w:fldChar w:fldCharType="separate"/>
      </w:r>
      <w:r>
        <w:rPr>
          <w:rStyle w:val="18"/>
          <w:rFonts w:hint="eastAsia"/>
          <w:highlight w:val="none"/>
        </w:rPr>
        <w:t>附表A-1</w:t>
      </w:r>
      <w:r>
        <w:rPr>
          <w:rStyle w:val="18"/>
          <w:highlight w:val="none"/>
        </w:rPr>
        <w:t>5</w:t>
      </w:r>
      <w:r>
        <w:rPr>
          <w:rStyle w:val="18"/>
          <w:rFonts w:hint="eastAsia"/>
          <w:highlight w:val="none"/>
        </w:rPr>
        <w:t>：详细评审评分汇总表</w:t>
      </w:r>
      <w:r>
        <w:rPr>
          <w:highlight w:val="none"/>
        </w:rPr>
        <w:tab/>
      </w:r>
      <w:r>
        <w:rPr>
          <w:highlight w:val="none"/>
        </w:rPr>
        <w:fldChar w:fldCharType="begin"/>
      </w:r>
      <w:r>
        <w:rPr>
          <w:highlight w:val="none"/>
        </w:rPr>
        <w:instrText xml:space="preserve"> PAGEREF _Toc256000186 \h </w:instrText>
      </w:r>
      <w:r>
        <w:rPr>
          <w:highlight w:val="none"/>
        </w:rPr>
        <w:fldChar w:fldCharType="separate"/>
      </w:r>
      <w:r>
        <w:rPr>
          <w:highlight w:val="none"/>
        </w:rPr>
        <w:t>83</w:t>
      </w:r>
      <w:r>
        <w:rPr>
          <w:highlight w:val="none"/>
        </w:rPr>
        <w:fldChar w:fldCharType="end"/>
      </w:r>
      <w:r>
        <w:rPr>
          <w:highlight w:val="none"/>
        </w:rPr>
        <w:fldChar w:fldCharType="end"/>
      </w:r>
    </w:p>
    <w:p w14:paraId="6C4D6D6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"_Toc256000187" </w:instrText>
      </w:r>
      <w:r>
        <w:rPr>
          <w:highlight w:val="none"/>
        </w:rPr>
        <w:fldChar w:fldCharType="separate"/>
      </w:r>
      <w:r>
        <w:rPr>
          <w:rStyle w:val="18"/>
          <w:rFonts w:hint="eastAsia"/>
          <w:highlight w:val="none"/>
        </w:rPr>
        <w:t>附表A-1</w:t>
      </w:r>
      <w:r>
        <w:rPr>
          <w:rStyle w:val="18"/>
          <w:highlight w:val="none"/>
        </w:rPr>
        <w:t>6</w:t>
      </w:r>
      <w:r>
        <w:rPr>
          <w:rStyle w:val="18"/>
          <w:rFonts w:hint="eastAsia"/>
          <w:highlight w:val="none"/>
        </w:rPr>
        <w:t>：评标结果汇总表</w:t>
      </w:r>
      <w:r>
        <w:rPr>
          <w:highlight w:val="none"/>
        </w:rPr>
        <w:tab/>
      </w:r>
      <w:r>
        <w:rPr>
          <w:highlight w:val="none"/>
        </w:rPr>
        <w:fldChar w:fldCharType="begin"/>
      </w:r>
      <w:r>
        <w:rPr>
          <w:highlight w:val="none"/>
        </w:rPr>
        <w:instrText xml:space="preserve"> PAGEREF _Toc256000187 \h </w:instrText>
      </w:r>
      <w:r>
        <w:rPr>
          <w:highlight w:val="none"/>
        </w:rPr>
        <w:fldChar w:fldCharType="separate"/>
      </w:r>
      <w:r>
        <w:rPr>
          <w:highlight w:val="none"/>
        </w:rPr>
        <w:t>84</w:t>
      </w:r>
      <w:r>
        <w:rPr>
          <w:highlight w:val="none"/>
        </w:rPr>
        <w:fldChar w:fldCharType="end"/>
      </w:r>
      <w:r>
        <w:rPr>
          <w:highlight w:val="none"/>
        </w:rPr>
        <w:fldChar w:fldCharType="end"/>
      </w:r>
    </w:p>
    <w:p w14:paraId="3687EAF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"_Toc256000188" </w:instrText>
      </w:r>
      <w:r>
        <w:rPr>
          <w:highlight w:val="none"/>
        </w:rPr>
        <w:fldChar w:fldCharType="separate"/>
      </w:r>
      <w:r>
        <w:rPr>
          <w:rStyle w:val="18"/>
          <w:rFonts w:hint="eastAsia"/>
          <w:highlight w:val="none"/>
        </w:rPr>
        <w:t>附表A-1</w:t>
      </w:r>
      <w:r>
        <w:rPr>
          <w:rStyle w:val="18"/>
          <w:highlight w:val="none"/>
        </w:rPr>
        <w:t>7</w:t>
      </w:r>
      <w:r>
        <w:rPr>
          <w:rStyle w:val="18"/>
          <w:rFonts w:hint="eastAsia"/>
          <w:highlight w:val="none"/>
        </w:rPr>
        <w:t>：推荐中标候选人一览表</w:t>
      </w:r>
      <w:r>
        <w:rPr>
          <w:highlight w:val="none"/>
        </w:rPr>
        <w:tab/>
      </w:r>
      <w:r>
        <w:rPr>
          <w:highlight w:val="none"/>
        </w:rPr>
        <w:fldChar w:fldCharType="begin"/>
      </w:r>
      <w:r>
        <w:rPr>
          <w:highlight w:val="none"/>
        </w:rPr>
        <w:instrText xml:space="preserve"> PAGEREF _Toc256000188 \h </w:instrText>
      </w:r>
      <w:r>
        <w:rPr>
          <w:highlight w:val="none"/>
        </w:rPr>
        <w:fldChar w:fldCharType="separate"/>
      </w:r>
      <w:r>
        <w:rPr>
          <w:highlight w:val="none"/>
        </w:rPr>
        <w:t>85</w:t>
      </w:r>
      <w:r>
        <w:rPr>
          <w:highlight w:val="none"/>
        </w:rPr>
        <w:fldChar w:fldCharType="end"/>
      </w:r>
      <w:r>
        <w:rPr>
          <w:highlight w:val="none"/>
        </w:rPr>
        <w:fldChar w:fldCharType="end"/>
      </w:r>
    </w:p>
    <w:p w14:paraId="5BFBA89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"_Toc256000189" </w:instrText>
      </w:r>
      <w:r>
        <w:rPr>
          <w:highlight w:val="none"/>
        </w:rPr>
        <w:fldChar w:fldCharType="separate"/>
      </w:r>
      <w:r>
        <w:rPr>
          <w:rStyle w:val="18"/>
          <w:rFonts w:hint="eastAsia"/>
          <w:highlight w:val="none"/>
        </w:rPr>
        <w:t>附表</w:t>
      </w:r>
      <w:r>
        <w:rPr>
          <w:rStyle w:val="18"/>
          <w:highlight w:val="none"/>
        </w:rPr>
        <w:t>C</w:t>
      </w:r>
      <w:r>
        <w:rPr>
          <w:rStyle w:val="18"/>
          <w:rFonts w:hint="eastAsia"/>
          <w:highlight w:val="none"/>
        </w:rPr>
        <w:t>-1：成本评审结论记录表</w:t>
      </w:r>
      <w:r>
        <w:rPr>
          <w:highlight w:val="none"/>
        </w:rPr>
        <w:tab/>
      </w:r>
      <w:r>
        <w:rPr>
          <w:highlight w:val="none"/>
        </w:rPr>
        <w:fldChar w:fldCharType="begin"/>
      </w:r>
      <w:r>
        <w:rPr>
          <w:highlight w:val="none"/>
        </w:rPr>
        <w:instrText xml:space="preserve"> PAGEREF _Toc256000189 \h </w:instrText>
      </w:r>
      <w:r>
        <w:rPr>
          <w:highlight w:val="none"/>
        </w:rPr>
        <w:fldChar w:fldCharType="separate"/>
      </w:r>
      <w:r>
        <w:rPr>
          <w:highlight w:val="none"/>
        </w:rPr>
        <w:t>86</w:t>
      </w:r>
      <w:r>
        <w:rPr>
          <w:highlight w:val="none"/>
        </w:rPr>
        <w:fldChar w:fldCharType="end"/>
      </w:r>
      <w:r>
        <w:rPr>
          <w:highlight w:val="none"/>
        </w:rPr>
        <w:fldChar w:fldCharType="end"/>
      </w:r>
    </w:p>
    <w:p w14:paraId="3B355140">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"_Toc256000190" </w:instrText>
      </w:r>
      <w:r>
        <w:rPr>
          <w:highlight w:val="none"/>
        </w:rPr>
        <w:fldChar w:fldCharType="separate"/>
      </w:r>
      <w:r>
        <w:rPr>
          <w:rStyle w:val="18"/>
          <w:rFonts w:hint="eastAsia" w:ascii="黑体" w:hAnsi="黑体" w:eastAsia="黑体"/>
          <w:highlight w:val="none"/>
        </w:rPr>
        <w:t>第四章  合同条款及格式</w:t>
      </w:r>
      <w:r>
        <w:rPr>
          <w:highlight w:val="none"/>
        </w:rPr>
        <w:tab/>
      </w:r>
      <w:r>
        <w:rPr>
          <w:highlight w:val="none"/>
        </w:rPr>
        <w:fldChar w:fldCharType="begin"/>
      </w:r>
      <w:r>
        <w:rPr>
          <w:highlight w:val="none"/>
        </w:rPr>
        <w:instrText xml:space="preserve"> PAGEREF _Toc256000190 \h </w:instrText>
      </w:r>
      <w:r>
        <w:rPr>
          <w:highlight w:val="none"/>
        </w:rPr>
        <w:fldChar w:fldCharType="separate"/>
      </w:r>
      <w:r>
        <w:rPr>
          <w:highlight w:val="none"/>
        </w:rPr>
        <w:t>87</w:t>
      </w:r>
      <w:r>
        <w:rPr>
          <w:highlight w:val="none"/>
        </w:rPr>
        <w:fldChar w:fldCharType="end"/>
      </w:r>
      <w:r>
        <w:rPr>
          <w:highlight w:val="none"/>
        </w:rPr>
        <w:fldChar w:fldCharType="end"/>
      </w:r>
    </w:p>
    <w:p w14:paraId="0B7719D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"_Toc256000193" </w:instrText>
      </w:r>
      <w:r>
        <w:rPr>
          <w:highlight w:val="none"/>
        </w:rPr>
        <w:fldChar w:fldCharType="separate"/>
      </w:r>
      <w:r>
        <w:rPr>
          <w:rStyle w:val="18"/>
          <w:rFonts w:hint="eastAsia" w:ascii="宋体" w:hAnsi="宋体" w:cs="宋体"/>
          <w:highlight w:val="none"/>
          <w:lang w:val="zh-CN"/>
        </w:rPr>
        <w:t>说明</w:t>
      </w:r>
      <w:r>
        <w:rPr>
          <w:highlight w:val="none"/>
        </w:rPr>
        <w:tab/>
      </w:r>
      <w:r>
        <w:rPr>
          <w:highlight w:val="none"/>
        </w:rPr>
        <w:fldChar w:fldCharType="begin"/>
      </w:r>
      <w:r>
        <w:rPr>
          <w:highlight w:val="none"/>
        </w:rPr>
        <w:instrText xml:space="preserve"> PAGEREF _Toc256000193 \h </w:instrText>
      </w:r>
      <w:r>
        <w:rPr>
          <w:highlight w:val="none"/>
        </w:rPr>
        <w:fldChar w:fldCharType="separate"/>
      </w:r>
      <w:r>
        <w:rPr>
          <w:highlight w:val="none"/>
        </w:rPr>
        <w:t>89</w:t>
      </w:r>
      <w:r>
        <w:rPr>
          <w:highlight w:val="none"/>
        </w:rPr>
        <w:fldChar w:fldCharType="end"/>
      </w:r>
      <w:r>
        <w:rPr>
          <w:highlight w:val="none"/>
        </w:rPr>
        <w:fldChar w:fldCharType="end"/>
      </w:r>
    </w:p>
    <w:p w14:paraId="724DFCC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"_Toc256000194" </w:instrText>
      </w:r>
      <w:r>
        <w:rPr>
          <w:highlight w:val="none"/>
        </w:rPr>
        <w:fldChar w:fldCharType="separate"/>
      </w:r>
      <w:r>
        <w:rPr>
          <w:rStyle w:val="18"/>
          <w:rFonts w:hint="eastAsia" w:ascii="宋体" w:hAnsi="宋体" w:cs="宋体"/>
          <w:highlight w:val="none"/>
        </w:rPr>
        <w:t>一、《示范文本》的组成</w:t>
      </w:r>
      <w:r>
        <w:rPr>
          <w:highlight w:val="none"/>
        </w:rPr>
        <w:tab/>
      </w:r>
      <w:r>
        <w:rPr>
          <w:highlight w:val="none"/>
        </w:rPr>
        <w:fldChar w:fldCharType="begin"/>
      </w:r>
      <w:r>
        <w:rPr>
          <w:highlight w:val="none"/>
        </w:rPr>
        <w:instrText xml:space="preserve"> PAGEREF _Toc256000194 \h </w:instrText>
      </w:r>
      <w:r>
        <w:rPr>
          <w:highlight w:val="none"/>
        </w:rPr>
        <w:fldChar w:fldCharType="separate"/>
      </w:r>
      <w:r>
        <w:rPr>
          <w:highlight w:val="none"/>
        </w:rPr>
        <w:t>89</w:t>
      </w:r>
      <w:r>
        <w:rPr>
          <w:highlight w:val="none"/>
        </w:rPr>
        <w:fldChar w:fldCharType="end"/>
      </w:r>
      <w:r>
        <w:rPr>
          <w:highlight w:val="none"/>
        </w:rPr>
        <w:fldChar w:fldCharType="end"/>
      </w:r>
    </w:p>
    <w:p w14:paraId="022DAEF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"_Toc256000195" </w:instrText>
      </w:r>
      <w:r>
        <w:rPr>
          <w:highlight w:val="none"/>
        </w:rPr>
        <w:fldChar w:fldCharType="separate"/>
      </w:r>
      <w:r>
        <w:rPr>
          <w:rStyle w:val="18"/>
          <w:rFonts w:hint="eastAsia" w:ascii="宋体" w:hAnsi="宋体" w:cs="宋体"/>
          <w:highlight w:val="none"/>
        </w:rPr>
        <w:t>二、《示范文本》的性质和适用范围</w:t>
      </w:r>
      <w:r>
        <w:rPr>
          <w:highlight w:val="none"/>
        </w:rPr>
        <w:tab/>
      </w:r>
      <w:r>
        <w:rPr>
          <w:highlight w:val="none"/>
        </w:rPr>
        <w:fldChar w:fldCharType="begin"/>
      </w:r>
      <w:r>
        <w:rPr>
          <w:highlight w:val="none"/>
        </w:rPr>
        <w:instrText xml:space="preserve"> PAGEREF _Toc256000195 \h </w:instrText>
      </w:r>
      <w:r>
        <w:rPr>
          <w:highlight w:val="none"/>
        </w:rPr>
        <w:fldChar w:fldCharType="separate"/>
      </w:r>
      <w:r>
        <w:rPr>
          <w:highlight w:val="none"/>
        </w:rPr>
        <w:t>90</w:t>
      </w:r>
      <w:r>
        <w:rPr>
          <w:highlight w:val="none"/>
        </w:rPr>
        <w:fldChar w:fldCharType="end"/>
      </w:r>
      <w:r>
        <w:rPr>
          <w:highlight w:val="none"/>
        </w:rPr>
        <w:fldChar w:fldCharType="end"/>
      </w:r>
    </w:p>
    <w:p w14:paraId="477903B1">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"_Toc256000197" </w:instrText>
      </w:r>
      <w:r>
        <w:rPr>
          <w:highlight w:val="none"/>
        </w:rPr>
        <w:fldChar w:fldCharType="separate"/>
      </w:r>
      <w:r>
        <w:rPr>
          <w:rStyle w:val="18"/>
          <w:rFonts w:hint="eastAsia" w:ascii="宋体" w:hAnsi="宋体" w:cs="宋体"/>
          <w:b/>
          <w:bCs/>
          <w:kern w:val="0"/>
          <w:highlight w:val="none"/>
        </w:rPr>
        <w:t>第三部分专用合同条款</w:t>
      </w:r>
      <w:r>
        <w:rPr>
          <w:highlight w:val="none"/>
        </w:rPr>
        <w:tab/>
      </w:r>
      <w:r>
        <w:rPr>
          <w:highlight w:val="none"/>
        </w:rPr>
        <w:fldChar w:fldCharType="begin"/>
      </w:r>
      <w:r>
        <w:rPr>
          <w:highlight w:val="none"/>
        </w:rPr>
        <w:instrText xml:space="preserve"> PAGEREF _Toc256000197 \h </w:instrText>
      </w:r>
      <w:r>
        <w:rPr>
          <w:highlight w:val="none"/>
        </w:rPr>
        <w:fldChar w:fldCharType="separate"/>
      </w:r>
      <w:r>
        <w:rPr>
          <w:highlight w:val="none"/>
        </w:rPr>
        <w:t>140</w:t>
      </w:r>
      <w:r>
        <w:rPr>
          <w:highlight w:val="none"/>
        </w:rPr>
        <w:fldChar w:fldCharType="end"/>
      </w:r>
      <w:r>
        <w:rPr>
          <w:highlight w:val="none"/>
        </w:rPr>
        <w:fldChar w:fldCharType="end"/>
      </w:r>
    </w:p>
    <w:p w14:paraId="6F72BF72">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"_Toc256000198" </w:instrText>
      </w:r>
      <w:r>
        <w:rPr>
          <w:highlight w:val="none"/>
        </w:rPr>
        <w:fldChar w:fldCharType="separate"/>
      </w:r>
      <w:r>
        <w:rPr>
          <w:rStyle w:val="18"/>
          <w:rFonts w:hint="eastAsia" w:ascii="宋体" w:hAnsi="宋体" w:cs="宋体"/>
          <w:b/>
          <w:bCs/>
          <w:kern w:val="0"/>
          <w:highlight w:val="none"/>
        </w:rPr>
        <w:t>12.4 工程进度款支付</w:t>
      </w:r>
      <w:r>
        <w:rPr>
          <w:highlight w:val="none"/>
        </w:rPr>
        <w:tab/>
      </w:r>
      <w:r>
        <w:rPr>
          <w:highlight w:val="none"/>
        </w:rPr>
        <w:fldChar w:fldCharType="begin"/>
      </w:r>
      <w:r>
        <w:rPr>
          <w:highlight w:val="none"/>
        </w:rPr>
        <w:instrText xml:space="preserve"> PAGEREF _Toc256000198 \h </w:instrText>
      </w:r>
      <w:r>
        <w:rPr>
          <w:highlight w:val="none"/>
        </w:rPr>
        <w:fldChar w:fldCharType="separate"/>
      </w:r>
      <w:r>
        <w:rPr>
          <w:highlight w:val="none"/>
        </w:rPr>
        <w:t>149</w:t>
      </w:r>
      <w:r>
        <w:rPr>
          <w:highlight w:val="none"/>
        </w:rPr>
        <w:fldChar w:fldCharType="end"/>
      </w:r>
      <w:r>
        <w:rPr>
          <w:highlight w:val="none"/>
        </w:rPr>
        <w:fldChar w:fldCharType="end"/>
      </w:r>
    </w:p>
    <w:p w14:paraId="691FF4CF">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"_Toc256000199" </w:instrText>
      </w:r>
      <w:r>
        <w:rPr>
          <w:highlight w:val="none"/>
        </w:rPr>
        <w:fldChar w:fldCharType="separate"/>
      </w:r>
      <w:r>
        <w:rPr>
          <w:rStyle w:val="18"/>
          <w:rFonts w:hint="eastAsia" w:ascii="黑体" w:hAnsi="黑体" w:eastAsia="黑体"/>
          <w:highlight w:val="none"/>
        </w:rPr>
        <w:t>第五章  工程量清单</w:t>
      </w:r>
      <w:r>
        <w:rPr>
          <w:highlight w:val="none"/>
        </w:rPr>
        <w:tab/>
      </w:r>
      <w:r>
        <w:rPr>
          <w:highlight w:val="none"/>
        </w:rPr>
        <w:fldChar w:fldCharType="begin"/>
      </w:r>
      <w:r>
        <w:rPr>
          <w:highlight w:val="none"/>
        </w:rPr>
        <w:instrText xml:space="preserve"> PAGEREF _Toc256000199 \h </w:instrText>
      </w:r>
      <w:r>
        <w:rPr>
          <w:highlight w:val="none"/>
        </w:rPr>
        <w:fldChar w:fldCharType="separate"/>
      </w:r>
      <w:r>
        <w:rPr>
          <w:highlight w:val="none"/>
        </w:rPr>
        <w:t>169</w:t>
      </w:r>
      <w:r>
        <w:rPr>
          <w:highlight w:val="none"/>
        </w:rPr>
        <w:fldChar w:fldCharType="end"/>
      </w:r>
      <w:r>
        <w:rPr>
          <w:highlight w:val="none"/>
        </w:rPr>
        <w:fldChar w:fldCharType="end"/>
      </w:r>
    </w:p>
    <w:p w14:paraId="76DB62FC">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"_Toc256000200" </w:instrText>
      </w:r>
      <w:r>
        <w:rPr>
          <w:highlight w:val="none"/>
        </w:rPr>
        <w:fldChar w:fldCharType="separate"/>
      </w:r>
      <w:r>
        <w:rPr>
          <w:rStyle w:val="18"/>
          <w:rFonts w:hint="eastAsia" w:ascii="黑体" w:hAnsi="黑体" w:eastAsia="黑体"/>
          <w:highlight w:val="none"/>
        </w:rPr>
        <w:t>第二卷</w:t>
      </w:r>
      <w:r>
        <w:rPr>
          <w:highlight w:val="none"/>
        </w:rPr>
        <w:tab/>
      </w:r>
      <w:r>
        <w:rPr>
          <w:highlight w:val="none"/>
        </w:rPr>
        <w:fldChar w:fldCharType="begin"/>
      </w:r>
      <w:r>
        <w:rPr>
          <w:highlight w:val="none"/>
        </w:rPr>
        <w:instrText xml:space="preserve"> PAGEREF _Toc256000200 \h </w:instrText>
      </w:r>
      <w:r>
        <w:rPr>
          <w:highlight w:val="none"/>
        </w:rPr>
        <w:fldChar w:fldCharType="separate"/>
      </w:r>
      <w:r>
        <w:rPr>
          <w:highlight w:val="none"/>
        </w:rPr>
        <w:t>176</w:t>
      </w:r>
      <w:r>
        <w:rPr>
          <w:highlight w:val="none"/>
        </w:rPr>
        <w:fldChar w:fldCharType="end"/>
      </w:r>
      <w:r>
        <w:rPr>
          <w:highlight w:val="none"/>
        </w:rPr>
        <w:fldChar w:fldCharType="end"/>
      </w:r>
    </w:p>
    <w:p w14:paraId="5202B09A">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"_Toc256000201" </w:instrText>
      </w:r>
      <w:r>
        <w:rPr>
          <w:highlight w:val="none"/>
        </w:rPr>
        <w:fldChar w:fldCharType="separate"/>
      </w:r>
      <w:r>
        <w:rPr>
          <w:rStyle w:val="18"/>
          <w:rFonts w:ascii="黑体" w:hAnsi="黑体" w:eastAsia="黑体"/>
          <w:highlight w:val="none"/>
        </w:rPr>
        <w:t>第</w:t>
      </w:r>
      <w:r>
        <w:rPr>
          <w:rStyle w:val="18"/>
          <w:rFonts w:hint="eastAsia" w:ascii="黑体" w:hAnsi="黑体" w:eastAsia="黑体"/>
          <w:highlight w:val="none"/>
        </w:rPr>
        <w:t>六</w:t>
      </w:r>
      <w:r>
        <w:rPr>
          <w:rStyle w:val="18"/>
          <w:rFonts w:ascii="黑体" w:hAnsi="黑体" w:eastAsia="黑体"/>
          <w:highlight w:val="none"/>
        </w:rPr>
        <w:t>章</w:t>
      </w:r>
      <w:r>
        <w:rPr>
          <w:rStyle w:val="18"/>
          <w:rFonts w:hint="eastAsia" w:ascii="黑体" w:hAnsi="黑体" w:eastAsia="黑体"/>
          <w:highlight w:val="none"/>
        </w:rPr>
        <w:t xml:space="preserve">  图  纸</w:t>
      </w:r>
      <w:r>
        <w:rPr>
          <w:highlight w:val="none"/>
        </w:rPr>
        <w:tab/>
      </w:r>
      <w:r>
        <w:rPr>
          <w:highlight w:val="none"/>
        </w:rPr>
        <w:fldChar w:fldCharType="begin"/>
      </w:r>
      <w:r>
        <w:rPr>
          <w:highlight w:val="none"/>
        </w:rPr>
        <w:instrText xml:space="preserve"> PAGEREF _Toc256000201 \h </w:instrText>
      </w:r>
      <w:r>
        <w:rPr>
          <w:highlight w:val="none"/>
        </w:rPr>
        <w:fldChar w:fldCharType="separate"/>
      </w:r>
      <w:r>
        <w:rPr>
          <w:highlight w:val="none"/>
        </w:rPr>
        <w:t>177</w:t>
      </w:r>
      <w:r>
        <w:rPr>
          <w:highlight w:val="none"/>
        </w:rPr>
        <w:fldChar w:fldCharType="end"/>
      </w:r>
      <w:r>
        <w:rPr>
          <w:highlight w:val="none"/>
        </w:rPr>
        <w:fldChar w:fldCharType="end"/>
      </w:r>
    </w:p>
    <w:p w14:paraId="0A8C10DD">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"_Toc256000202" </w:instrText>
      </w:r>
      <w:r>
        <w:rPr>
          <w:highlight w:val="none"/>
        </w:rPr>
        <w:fldChar w:fldCharType="separate"/>
      </w:r>
      <w:r>
        <w:rPr>
          <w:rStyle w:val="18"/>
          <w:rFonts w:hint="eastAsia"/>
          <w:highlight w:val="none"/>
        </w:rPr>
        <w:t>1．图纸目录</w:t>
      </w:r>
      <w:r>
        <w:rPr>
          <w:highlight w:val="none"/>
        </w:rPr>
        <w:tab/>
      </w:r>
      <w:r>
        <w:rPr>
          <w:highlight w:val="none"/>
        </w:rPr>
        <w:fldChar w:fldCharType="begin"/>
      </w:r>
      <w:r>
        <w:rPr>
          <w:highlight w:val="none"/>
        </w:rPr>
        <w:instrText xml:space="preserve"> PAGEREF _Toc256000202 \h </w:instrText>
      </w:r>
      <w:r>
        <w:rPr>
          <w:highlight w:val="none"/>
        </w:rPr>
        <w:fldChar w:fldCharType="separate"/>
      </w:r>
      <w:r>
        <w:rPr>
          <w:highlight w:val="none"/>
        </w:rPr>
        <w:t>178</w:t>
      </w:r>
      <w:r>
        <w:rPr>
          <w:highlight w:val="none"/>
        </w:rPr>
        <w:fldChar w:fldCharType="end"/>
      </w:r>
      <w:r>
        <w:rPr>
          <w:highlight w:val="none"/>
        </w:rPr>
        <w:fldChar w:fldCharType="end"/>
      </w:r>
    </w:p>
    <w:p w14:paraId="2EE89A5C">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"_Toc256000203" </w:instrText>
      </w:r>
      <w:r>
        <w:rPr>
          <w:highlight w:val="none"/>
        </w:rPr>
        <w:fldChar w:fldCharType="separate"/>
      </w:r>
      <w:r>
        <w:rPr>
          <w:rStyle w:val="18"/>
          <w:rFonts w:hint="eastAsia"/>
          <w:highlight w:val="none"/>
        </w:rPr>
        <w:t>2．图  纸</w:t>
      </w:r>
      <w:r>
        <w:rPr>
          <w:highlight w:val="none"/>
        </w:rPr>
        <w:tab/>
      </w:r>
      <w:r>
        <w:rPr>
          <w:highlight w:val="none"/>
        </w:rPr>
        <w:fldChar w:fldCharType="begin"/>
      </w:r>
      <w:r>
        <w:rPr>
          <w:highlight w:val="none"/>
        </w:rPr>
        <w:instrText xml:space="preserve"> PAGEREF _Toc256000203 \h </w:instrText>
      </w:r>
      <w:r>
        <w:rPr>
          <w:highlight w:val="none"/>
        </w:rPr>
        <w:fldChar w:fldCharType="separate"/>
      </w:r>
      <w:r>
        <w:rPr>
          <w:highlight w:val="none"/>
        </w:rPr>
        <w:t>179</w:t>
      </w:r>
      <w:r>
        <w:rPr>
          <w:highlight w:val="none"/>
        </w:rPr>
        <w:fldChar w:fldCharType="end"/>
      </w:r>
      <w:r>
        <w:rPr>
          <w:highlight w:val="none"/>
        </w:rPr>
        <w:fldChar w:fldCharType="end"/>
      </w:r>
    </w:p>
    <w:p w14:paraId="07E97FF7">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"_Toc256000204" </w:instrText>
      </w:r>
      <w:r>
        <w:rPr>
          <w:highlight w:val="none"/>
        </w:rPr>
        <w:fldChar w:fldCharType="separate"/>
      </w:r>
      <w:r>
        <w:rPr>
          <w:rStyle w:val="18"/>
          <w:rFonts w:hint="eastAsia" w:ascii="黑体" w:hAnsi="黑体" w:eastAsia="黑体"/>
          <w:highlight w:val="none"/>
        </w:rPr>
        <w:t>第三卷</w:t>
      </w:r>
      <w:r>
        <w:rPr>
          <w:highlight w:val="none"/>
        </w:rPr>
        <w:tab/>
      </w:r>
      <w:r>
        <w:rPr>
          <w:highlight w:val="none"/>
        </w:rPr>
        <w:fldChar w:fldCharType="begin"/>
      </w:r>
      <w:r>
        <w:rPr>
          <w:highlight w:val="none"/>
        </w:rPr>
        <w:instrText xml:space="preserve"> PAGEREF _Toc256000204 \h </w:instrText>
      </w:r>
      <w:r>
        <w:rPr>
          <w:highlight w:val="none"/>
        </w:rPr>
        <w:fldChar w:fldCharType="separate"/>
      </w:r>
      <w:r>
        <w:rPr>
          <w:highlight w:val="none"/>
        </w:rPr>
        <w:t>180</w:t>
      </w:r>
      <w:r>
        <w:rPr>
          <w:highlight w:val="none"/>
        </w:rPr>
        <w:fldChar w:fldCharType="end"/>
      </w:r>
      <w:r>
        <w:rPr>
          <w:highlight w:val="none"/>
        </w:rPr>
        <w:fldChar w:fldCharType="end"/>
      </w:r>
    </w:p>
    <w:p w14:paraId="6452C7B3">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"_Toc256000205" </w:instrText>
      </w:r>
      <w:r>
        <w:rPr>
          <w:highlight w:val="none"/>
        </w:rPr>
        <w:fldChar w:fldCharType="separate"/>
      </w:r>
      <w:r>
        <w:rPr>
          <w:rStyle w:val="18"/>
          <w:rFonts w:hint="eastAsia" w:ascii="黑体" w:hAnsi="黑体" w:eastAsia="黑体"/>
          <w:highlight w:val="none"/>
        </w:rPr>
        <w:t>第七章  技术标准和要求</w:t>
      </w:r>
      <w:r>
        <w:rPr>
          <w:highlight w:val="none"/>
        </w:rPr>
        <w:tab/>
      </w:r>
      <w:r>
        <w:rPr>
          <w:highlight w:val="none"/>
        </w:rPr>
        <w:fldChar w:fldCharType="begin"/>
      </w:r>
      <w:r>
        <w:rPr>
          <w:highlight w:val="none"/>
        </w:rPr>
        <w:instrText xml:space="preserve"> PAGEREF _Toc256000205 \h </w:instrText>
      </w:r>
      <w:r>
        <w:rPr>
          <w:highlight w:val="none"/>
        </w:rPr>
        <w:fldChar w:fldCharType="separate"/>
      </w:r>
      <w:r>
        <w:rPr>
          <w:highlight w:val="none"/>
        </w:rPr>
        <w:t>181</w:t>
      </w:r>
      <w:r>
        <w:rPr>
          <w:highlight w:val="none"/>
        </w:rPr>
        <w:fldChar w:fldCharType="end"/>
      </w:r>
      <w:r>
        <w:rPr>
          <w:highlight w:val="none"/>
        </w:rPr>
        <w:fldChar w:fldCharType="end"/>
      </w:r>
    </w:p>
    <w:p w14:paraId="0D054AF4">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"_Toc256000206" </w:instrText>
      </w:r>
      <w:r>
        <w:rPr>
          <w:highlight w:val="none"/>
        </w:rPr>
        <w:fldChar w:fldCharType="separate"/>
      </w:r>
      <w:r>
        <w:rPr>
          <w:rStyle w:val="18"/>
          <w:rFonts w:hint="eastAsia" w:ascii="宋体" w:hAnsi="宋体" w:eastAsia="宋体" w:cs="宋体"/>
          <w:highlight w:val="none"/>
        </w:rPr>
        <w:t>技术标准和要求</w:t>
      </w:r>
      <w:r>
        <w:rPr>
          <w:highlight w:val="none"/>
        </w:rPr>
        <w:tab/>
      </w:r>
      <w:r>
        <w:rPr>
          <w:highlight w:val="none"/>
        </w:rPr>
        <w:fldChar w:fldCharType="begin"/>
      </w:r>
      <w:r>
        <w:rPr>
          <w:highlight w:val="none"/>
        </w:rPr>
        <w:instrText xml:space="preserve"> PAGEREF _Toc256000206 \h </w:instrText>
      </w:r>
      <w:r>
        <w:rPr>
          <w:highlight w:val="none"/>
        </w:rPr>
        <w:fldChar w:fldCharType="separate"/>
      </w:r>
      <w:r>
        <w:rPr>
          <w:highlight w:val="none"/>
        </w:rPr>
        <w:t>182</w:t>
      </w:r>
      <w:r>
        <w:rPr>
          <w:highlight w:val="none"/>
        </w:rPr>
        <w:fldChar w:fldCharType="end"/>
      </w:r>
      <w:r>
        <w:rPr>
          <w:highlight w:val="none"/>
        </w:rPr>
        <w:fldChar w:fldCharType="end"/>
      </w:r>
    </w:p>
    <w:p w14:paraId="77766A85">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"_Toc256000207" </w:instrText>
      </w:r>
      <w:r>
        <w:rPr>
          <w:highlight w:val="none"/>
        </w:rPr>
        <w:fldChar w:fldCharType="separate"/>
      </w:r>
      <w:r>
        <w:rPr>
          <w:rStyle w:val="18"/>
          <w:rFonts w:hint="eastAsia" w:ascii="宋体" w:hAnsi="宋体" w:cs="宋体"/>
          <w:highlight w:val="none"/>
        </w:rPr>
        <w:t>第一节 一般要求</w:t>
      </w:r>
      <w:r>
        <w:rPr>
          <w:highlight w:val="none"/>
        </w:rPr>
        <w:tab/>
      </w:r>
      <w:r>
        <w:rPr>
          <w:highlight w:val="none"/>
        </w:rPr>
        <w:fldChar w:fldCharType="begin"/>
      </w:r>
      <w:r>
        <w:rPr>
          <w:highlight w:val="none"/>
        </w:rPr>
        <w:instrText xml:space="preserve"> PAGEREF _Toc256000207 \h </w:instrText>
      </w:r>
      <w:r>
        <w:rPr>
          <w:highlight w:val="none"/>
        </w:rPr>
        <w:fldChar w:fldCharType="separate"/>
      </w:r>
      <w:r>
        <w:rPr>
          <w:highlight w:val="none"/>
        </w:rPr>
        <w:t>182</w:t>
      </w:r>
      <w:r>
        <w:rPr>
          <w:highlight w:val="none"/>
        </w:rPr>
        <w:fldChar w:fldCharType="end"/>
      </w:r>
      <w:r>
        <w:rPr>
          <w:highlight w:val="none"/>
        </w:rPr>
        <w:fldChar w:fldCharType="end"/>
      </w:r>
    </w:p>
    <w:p w14:paraId="1544642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"_Toc256000208" </w:instrText>
      </w:r>
      <w:r>
        <w:rPr>
          <w:highlight w:val="none"/>
        </w:rPr>
        <w:fldChar w:fldCharType="separate"/>
      </w:r>
      <w:r>
        <w:rPr>
          <w:rStyle w:val="18"/>
          <w:rFonts w:hint="eastAsia" w:ascii="宋体" w:hAnsi="宋体" w:cs="宋体"/>
          <w:highlight w:val="none"/>
        </w:rPr>
        <w:t>第二节 特殊技术标准和要求</w:t>
      </w:r>
      <w:r>
        <w:rPr>
          <w:highlight w:val="none"/>
        </w:rPr>
        <w:tab/>
      </w:r>
      <w:r>
        <w:rPr>
          <w:highlight w:val="none"/>
        </w:rPr>
        <w:fldChar w:fldCharType="begin"/>
      </w:r>
      <w:r>
        <w:rPr>
          <w:highlight w:val="none"/>
        </w:rPr>
        <w:instrText xml:space="preserve"> PAGEREF _Toc256000208 \h </w:instrText>
      </w:r>
      <w:r>
        <w:rPr>
          <w:highlight w:val="none"/>
        </w:rPr>
        <w:fldChar w:fldCharType="separate"/>
      </w:r>
      <w:r>
        <w:rPr>
          <w:highlight w:val="none"/>
        </w:rPr>
        <w:t>203</w:t>
      </w:r>
      <w:r>
        <w:rPr>
          <w:highlight w:val="none"/>
        </w:rPr>
        <w:fldChar w:fldCharType="end"/>
      </w:r>
      <w:r>
        <w:rPr>
          <w:highlight w:val="none"/>
        </w:rPr>
        <w:fldChar w:fldCharType="end"/>
      </w:r>
    </w:p>
    <w:p w14:paraId="3B2F13D7">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"_Toc256000209" </w:instrText>
      </w:r>
      <w:r>
        <w:rPr>
          <w:highlight w:val="none"/>
        </w:rPr>
        <w:fldChar w:fldCharType="separate"/>
      </w:r>
      <w:r>
        <w:rPr>
          <w:rStyle w:val="18"/>
          <w:rFonts w:hint="eastAsia" w:ascii="黑体" w:hAnsi="黑体" w:eastAsia="黑体"/>
          <w:highlight w:val="none"/>
        </w:rPr>
        <w:t>第四卷</w:t>
      </w:r>
      <w:r>
        <w:rPr>
          <w:highlight w:val="none"/>
        </w:rPr>
        <w:tab/>
      </w:r>
      <w:r>
        <w:rPr>
          <w:highlight w:val="none"/>
        </w:rPr>
        <w:fldChar w:fldCharType="begin"/>
      </w:r>
      <w:r>
        <w:rPr>
          <w:highlight w:val="none"/>
        </w:rPr>
        <w:instrText xml:space="preserve"> PAGEREF _Toc256000209 \h </w:instrText>
      </w:r>
      <w:r>
        <w:rPr>
          <w:highlight w:val="none"/>
        </w:rPr>
        <w:fldChar w:fldCharType="separate"/>
      </w:r>
      <w:r>
        <w:rPr>
          <w:highlight w:val="none"/>
        </w:rPr>
        <w:t>204</w:t>
      </w:r>
      <w:r>
        <w:rPr>
          <w:highlight w:val="none"/>
        </w:rPr>
        <w:fldChar w:fldCharType="end"/>
      </w:r>
      <w:r>
        <w:rPr>
          <w:highlight w:val="none"/>
        </w:rPr>
        <w:fldChar w:fldCharType="end"/>
      </w:r>
    </w:p>
    <w:p w14:paraId="70F80D64">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"_Toc256000210" </w:instrText>
      </w:r>
      <w:r>
        <w:rPr>
          <w:highlight w:val="none"/>
        </w:rPr>
        <w:fldChar w:fldCharType="separate"/>
      </w:r>
      <w:r>
        <w:rPr>
          <w:rStyle w:val="18"/>
          <w:rFonts w:ascii="黑体" w:hAnsi="宋体" w:eastAsia="黑体" w:cs="黑体"/>
          <w:highlight w:val="none"/>
        </w:rPr>
        <w:t>第八章  投标文件格式</w:t>
      </w:r>
      <w:r>
        <w:rPr>
          <w:highlight w:val="none"/>
        </w:rPr>
        <w:tab/>
      </w:r>
      <w:r>
        <w:rPr>
          <w:highlight w:val="none"/>
        </w:rPr>
        <w:fldChar w:fldCharType="begin"/>
      </w:r>
      <w:r>
        <w:rPr>
          <w:highlight w:val="none"/>
        </w:rPr>
        <w:instrText xml:space="preserve"> PAGEREF _Toc256000210 \h </w:instrText>
      </w:r>
      <w:r>
        <w:rPr>
          <w:highlight w:val="none"/>
        </w:rPr>
        <w:fldChar w:fldCharType="separate"/>
      </w:r>
      <w:r>
        <w:rPr>
          <w:highlight w:val="none"/>
        </w:rPr>
        <w:t>205</w:t>
      </w:r>
      <w:r>
        <w:rPr>
          <w:highlight w:val="none"/>
        </w:rPr>
        <w:fldChar w:fldCharType="end"/>
      </w:r>
      <w:r>
        <w:rPr>
          <w:highlight w:val="none"/>
        </w:rPr>
        <w:fldChar w:fldCharType="end"/>
      </w:r>
    </w:p>
    <w:p w14:paraId="00CEC29F">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"_Toc256000211" </w:instrText>
      </w:r>
      <w:r>
        <w:rPr>
          <w:highlight w:val="none"/>
        </w:rPr>
        <w:fldChar w:fldCharType="separate"/>
      </w:r>
      <w:r>
        <w:rPr>
          <w:rStyle w:val="18"/>
          <w:rFonts w:hint="eastAsia"/>
          <w:highlight w:val="none"/>
        </w:rPr>
        <w:t>目    录</w:t>
      </w:r>
      <w:r>
        <w:rPr>
          <w:highlight w:val="none"/>
        </w:rPr>
        <w:tab/>
      </w:r>
      <w:r>
        <w:rPr>
          <w:highlight w:val="none"/>
        </w:rPr>
        <w:fldChar w:fldCharType="begin"/>
      </w:r>
      <w:r>
        <w:rPr>
          <w:highlight w:val="none"/>
        </w:rPr>
        <w:instrText xml:space="preserve"> PAGEREF _Toc256000211 \h </w:instrText>
      </w:r>
      <w:r>
        <w:rPr>
          <w:highlight w:val="none"/>
        </w:rPr>
        <w:fldChar w:fldCharType="separate"/>
      </w:r>
      <w:r>
        <w:rPr>
          <w:highlight w:val="none"/>
        </w:rPr>
        <w:t>207</w:t>
      </w:r>
      <w:r>
        <w:rPr>
          <w:highlight w:val="none"/>
        </w:rPr>
        <w:fldChar w:fldCharType="end"/>
      </w:r>
      <w:r>
        <w:rPr>
          <w:highlight w:val="none"/>
        </w:rPr>
        <w:fldChar w:fldCharType="end"/>
      </w:r>
    </w:p>
    <w:p w14:paraId="702EB2E7">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"_Toc256000212" </w:instrText>
      </w:r>
      <w:r>
        <w:rPr>
          <w:highlight w:val="none"/>
        </w:rPr>
        <w:fldChar w:fldCharType="separate"/>
      </w:r>
      <w:r>
        <w:rPr>
          <w:rStyle w:val="18"/>
          <w:rFonts w:ascii="黑体" w:hAnsi="宋体" w:cs="黑体"/>
          <w:highlight w:val="none"/>
        </w:rPr>
        <w:t>一</w:t>
      </w:r>
      <w:r>
        <w:rPr>
          <w:rStyle w:val="18"/>
          <w:rFonts w:hint="eastAsia" w:ascii="黑体" w:hAnsi="宋体" w:cs="黑体"/>
          <w:highlight w:val="none"/>
        </w:rPr>
        <w:t>、投标函及投标函附录等</w:t>
      </w:r>
      <w:r>
        <w:rPr>
          <w:highlight w:val="none"/>
        </w:rPr>
        <w:tab/>
      </w:r>
      <w:r>
        <w:rPr>
          <w:highlight w:val="none"/>
        </w:rPr>
        <w:fldChar w:fldCharType="begin"/>
      </w:r>
      <w:r>
        <w:rPr>
          <w:highlight w:val="none"/>
        </w:rPr>
        <w:instrText xml:space="preserve"> PAGEREF _Toc256000212 \h </w:instrText>
      </w:r>
      <w:r>
        <w:rPr>
          <w:highlight w:val="none"/>
        </w:rPr>
        <w:fldChar w:fldCharType="separate"/>
      </w:r>
      <w:r>
        <w:rPr>
          <w:highlight w:val="none"/>
        </w:rPr>
        <w:t>208</w:t>
      </w:r>
      <w:r>
        <w:rPr>
          <w:highlight w:val="none"/>
        </w:rPr>
        <w:fldChar w:fldCharType="end"/>
      </w:r>
      <w:r>
        <w:rPr>
          <w:highlight w:val="none"/>
        </w:rPr>
        <w:fldChar w:fldCharType="end"/>
      </w:r>
    </w:p>
    <w:p w14:paraId="71CDC921">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"_Toc256000213" </w:instrText>
      </w:r>
      <w:r>
        <w:rPr>
          <w:highlight w:val="none"/>
        </w:rPr>
        <w:fldChar w:fldCharType="separate"/>
      </w:r>
      <w:r>
        <w:rPr>
          <w:rStyle w:val="18"/>
          <w:rFonts w:hint="eastAsia"/>
          <w:highlight w:val="none"/>
        </w:rPr>
        <w:t>（</w:t>
      </w:r>
      <w:r>
        <w:rPr>
          <w:rStyle w:val="18"/>
          <w:highlight w:val="none"/>
        </w:rPr>
        <w:t>一</w:t>
      </w:r>
      <w:r>
        <w:rPr>
          <w:rStyle w:val="18"/>
          <w:rFonts w:hint="eastAsia"/>
          <w:highlight w:val="none"/>
        </w:rPr>
        <w:t>）投标函</w:t>
      </w:r>
      <w:r>
        <w:rPr>
          <w:highlight w:val="none"/>
        </w:rPr>
        <w:tab/>
      </w:r>
      <w:r>
        <w:rPr>
          <w:highlight w:val="none"/>
        </w:rPr>
        <w:fldChar w:fldCharType="begin"/>
      </w:r>
      <w:r>
        <w:rPr>
          <w:highlight w:val="none"/>
        </w:rPr>
        <w:instrText xml:space="preserve"> PAGEREF _Toc256000213 \h </w:instrText>
      </w:r>
      <w:r>
        <w:rPr>
          <w:highlight w:val="none"/>
        </w:rPr>
        <w:fldChar w:fldCharType="separate"/>
      </w:r>
      <w:r>
        <w:rPr>
          <w:highlight w:val="none"/>
        </w:rPr>
        <w:t>209</w:t>
      </w:r>
      <w:r>
        <w:rPr>
          <w:highlight w:val="none"/>
        </w:rPr>
        <w:fldChar w:fldCharType="end"/>
      </w:r>
      <w:r>
        <w:rPr>
          <w:highlight w:val="none"/>
        </w:rPr>
        <w:fldChar w:fldCharType="end"/>
      </w:r>
    </w:p>
    <w:p w14:paraId="77C5A6B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"_Toc256000214" </w:instrText>
      </w:r>
      <w:r>
        <w:rPr>
          <w:highlight w:val="none"/>
        </w:rPr>
        <w:fldChar w:fldCharType="separate"/>
      </w:r>
      <w:r>
        <w:rPr>
          <w:rStyle w:val="18"/>
          <w:rFonts w:hint="eastAsia"/>
          <w:highlight w:val="none"/>
        </w:rPr>
        <w:t>（</w:t>
      </w:r>
      <w:r>
        <w:rPr>
          <w:rStyle w:val="18"/>
          <w:highlight w:val="none"/>
        </w:rPr>
        <w:t>二</w:t>
      </w:r>
      <w:r>
        <w:rPr>
          <w:rStyle w:val="18"/>
          <w:rFonts w:hint="eastAsia"/>
          <w:highlight w:val="none"/>
        </w:rPr>
        <w:t>）投标函附录</w:t>
      </w:r>
      <w:r>
        <w:rPr>
          <w:highlight w:val="none"/>
        </w:rPr>
        <w:tab/>
      </w:r>
      <w:r>
        <w:rPr>
          <w:highlight w:val="none"/>
        </w:rPr>
        <w:fldChar w:fldCharType="begin"/>
      </w:r>
      <w:r>
        <w:rPr>
          <w:highlight w:val="none"/>
        </w:rPr>
        <w:instrText xml:space="preserve"> PAGEREF _Toc256000214 \h </w:instrText>
      </w:r>
      <w:r>
        <w:rPr>
          <w:highlight w:val="none"/>
        </w:rPr>
        <w:fldChar w:fldCharType="separate"/>
      </w:r>
      <w:r>
        <w:rPr>
          <w:highlight w:val="none"/>
        </w:rPr>
        <w:t>210</w:t>
      </w:r>
      <w:r>
        <w:rPr>
          <w:highlight w:val="none"/>
        </w:rPr>
        <w:fldChar w:fldCharType="end"/>
      </w:r>
      <w:r>
        <w:rPr>
          <w:highlight w:val="none"/>
        </w:rPr>
        <w:fldChar w:fldCharType="end"/>
      </w:r>
    </w:p>
    <w:p w14:paraId="154A175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"_Toc256000215" </w:instrText>
      </w:r>
      <w:r>
        <w:rPr>
          <w:highlight w:val="none"/>
        </w:rPr>
        <w:fldChar w:fldCharType="separate"/>
      </w:r>
      <w:r>
        <w:rPr>
          <w:rStyle w:val="18"/>
          <w:rFonts w:hint="eastAsia"/>
          <w:highlight w:val="none"/>
        </w:rPr>
        <w:t>（</w:t>
      </w:r>
      <w:r>
        <w:rPr>
          <w:rStyle w:val="18"/>
          <w:highlight w:val="none"/>
        </w:rPr>
        <w:t>三</w:t>
      </w:r>
      <w:r>
        <w:rPr>
          <w:rStyle w:val="18"/>
          <w:rFonts w:hint="eastAsia"/>
          <w:highlight w:val="none"/>
        </w:rPr>
        <w:t>）告知承诺函</w:t>
      </w:r>
      <w:r>
        <w:rPr>
          <w:highlight w:val="none"/>
        </w:rPr>
        <w:tab/>
      </w:r>
      <w:r>
        <w:rPr>
          <w:highlight w:val="none"/>
        </w:rPr>
        <w:fldChar w:fldCharType="begin"/>
      </w:r>
      <w:r>
        <w:rPr>
          <w:highlight w:val="none"/>
        </w:rPr>
        <w:instrText xml:space="preserve"> PAGEREF _Toc256000215 \h </w:instrText>
      </w:r>
      <w:r>
        <w:rPr>
          <w:highlight w:val="none"/>
        </w:rPr>
        <w:fldChar w:fldCharType="separate"/>
      </w:r>
      <w:r>
        <w:rPr>
          <w:highlight w:val="none"/>
        </w:rPr>
        <w:t>211</w:t>
      </w:r>
      <w:r>
        <w:rPr>
          <w:highlight w:val="none"/>
        </w:rPr>
        <w:fldChar w:fldCharType="end"/>
      </w:r>
      <w:r>
        <w:rPr>
          <w:highlight w:val="none"/>
        </w:rPr>
        <w:fldChar w:fldCharType="end"/>
      </w:r>
    </w:p>
    <w:p w14:paraId="6603BB9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"_Toc256000216" </w:instrText>
      </w:r>
      <w:r>
        <w:rPr>
          <w:highlight w:val="none"/>
        </w:rPr>
        <w:fldChar w:fldCharType="separate"/>
      </w:r>
      <w:r>
        <w:rPr>
          <w:rStyle w:val="18"/>
          <w:rFonts w:hint="eastAsia"/>
          <w:highlight w:val="none"/>
        </w:rPr>
        <w:t>（四）声明函</w:t>
      </w:r>
      <w:r>
        <w:rPr>
          <w:highlight w:val="none"/>
        </w:rPr>
        <w:tab/>
      </w:r>
      <w:r>
        <w:rPr>
          <w:highlight w:val="none"/>
        </w:rPr>
        <w:fldChar w:fldCharType="begin"/>
      </w:r>
      <w:r>
        <w:rPr>
          <w:highlight w:val="none"/>
        </w:rPr>
        <w:instrText xml:space="preserve"> PAGEREF _Toc256000216 \h </w:instrText>
      </w:r>
      <w:r>
        <w:rPr>
          <w:highlight w:val="none"/>
        </w:rPr>
        <w:fldChar w:fldCharType="separate"/>
      </w:r>
      <w:r>
        <w:rPr>
          <w:highlight w:val="none"/>
        </w:rPr>
        <w:t>212</w:t>
      </w:r>
      <w:r>
        <w:rPr>
          <w:highlight w:val="none"/>
        </w:rPr>
        <w:fldChar w:fldCharType="end"/>
      </w:r>
      <w:r>
        <w:rPr>
          <w:highlight w:val="none"/>
        </w:rPr>
        <w:fldChar w:fldCharType="end"/>
      </w:r>
    </w:p>
    <w:p w14:paraId="2013AC33">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"_Toc256000217" </w:instrText>
      </w:r>
      <w:r>
        <w:rPr>
          <w:highlight w:val="none"/>
        </w:rPr>
        <w:fldChar w:fldCharType="separate"/>
      </w:r>
      <w:r>
        <w:rPr>
          <w:rStyle w:val="18"/>
          <w:rFonts w:ascii="黑体" w:hAnsi="宋体" w:cs="黑体"/>
          <w:highlight w:val="none"/>
        </w:rPr>
        <w:t>二</w:t>
      </w:r>
      <w:r>
        <w:rPr>
          <w:rStyle w:val="18"/>
          <w:rFonts w:hint="eastAsia" w:ascii="黑体" w:hAnsi="宋体" w:cs="黑体"/>
          <w:highlight w:val="none"/>
        </w:rPr>
        <w:t>、法定代表人身份证明或授权委托书</w:t>
      </w:r>
      <w:r>
        <w:rPr>
          <w:highlight w:val="none"/>
        </w:rPr>
        <w:tab/>
      </w:r>
      <w:r>
        <w:rPr>
          <w:highlight w:val="none"/>
        </w:rPr>
        <w:fldChar w:fldCharType="begin"/>
      </w:r>
      <w:r>
        <w:rPr>
          <w:highlight w:val="none"/>
        </w:rPr>
        <w:instrText xml:space="preserve"> PAGEREF _Toc256000217 \h </w:instrText>
      </w:r>
      <w:r>
        <w:rPr>
          <w:highlight w:val="none"/>
        </w:rPr>
        <w:fldChar w:fldCharType="separate"/>
      </w:r>
      <w:r>
        <w:rPr>
          <w:highlight w:val="none"/>
        </w:rPr>
        <w:t>213</w:t>
      </w:r>
      <w:r>
        <w:rPr>
          <w:highlight w:val="none"/>
        </w:rPr>
        <w:fldChar w:fldCharType="end"/>
      </w:r>
      <w:r>
        <w:rPr>
          <w:highlight w:val="none"/>
        </w:rPr>
        <w:fldChar w:fldCharType="end"/>
      </w:r>
    </w:p>
    <w:p w14:paraId="041C0DE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"_Toc256000218" </w:instrText>
      </w:r>
      <w:r>
        <w:rPr>
          <w:highlight w:val="none"/>
        </w:rPr>
        <w:fldChar w:fldCharType="separate"/>
      </w:r>
      <w:r>
        <w:rPr>
          <w:rStyle w:val="18"/>
          <w:rFonts w:hint="eastAsia"/>
          <w:highlight w:val="none"/>
        </w:rPr>
        <w:t>（</w:t>
      </w:r>
      <w:r>
        <w:rPr>
          <w:rStyle w:val="18"/>
          <w:highlight w:val="none"/>
        </w:rPr>
        <w:t>一</w:t>
      </w:r>
      <w:r>
        <w:rPr>
          <w:rStyle w:val="18"/>
          <w:rFonts w:hint="eastAsia"/>
          <w:highlight w:val="none"/>
        </w:rPr>
        <w:t>）法定代表人身份证明</w:t>
      </w:r>
      <w:r>
        <w:rPr>
          <w:highlight w:val="none"/>
        </w:rPr>
        <w:tab/>
      </w:r>
      <w:r>
        <w:rPr>
          <w:highlight w:val="none"/>
        </w:rPr>
        <w:fldChar w:fldCharType="begin"/>
      </w:r>
      <w:r>
        <w:rPr>
          <w:highlight w:val="none"/>
        </w:rPr>
        <w:instrText xml:space="preserve"> PAGEREF _Toc256000218 \h </w:instrText>
      </w:r>
      <w:r>
        <w:rPr>
          <w:highlight w:val="none"/>
        </w:rPr>
        <w:fldChar w:fldCharType="separate"/>
      </w:r>
      <w:r>
        <w:rPr>
          <w:highlight w:val="none"/>
        </w:rPr>
        <w:t>214</w:t>
      </w:r>
      <w:r>
        <w:rPr>
          <w:highlight w:val="none"/>
        </w:rPr>
        <w:fldChar w:fldCharType="end"/>
      </w:r>
      <w:r>
        <w:rPr>
          <w:highlight w:val="none"/>
        </w:rPr>
        <w:fldChar w:fldCharType="end"/>
      </w:r>
    </w:p>
    <w:p w14:paraId="3CAAE0A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"_Toc256000219" </w:instrText>
      </w:r>
      <w:r>
        <w:rPr>
          <w:highlight w:val="none"/>
        </w:rPr>
        <w:fldChar w:fldCharType="separate"/>
      </w:r>
      <w:r>
        <w:rPr>
          <w:rStyle w:val="18"/>
          <w:rFonts w:hint="eastAsia"/>
          <w:highlight w:val="none"/>
        </w:rPr>
        <w:t>（</w:t>
      </w:r>
      <w:r>
        <w:rPr>
          <w:rStyle w:val="18"/>
          <w:highlight w:val="none"/>
        </w:rPr>
        <w:t>二</w:t>
      </w:r>
      <w:r>
        <w:rPr>
          <w:rStyle w:val="18"/>
          <w:rFonts w:hint="eastAsia"/>
          <w:highlight w:val="none"/>
        </w:rPr>
        <w:t>）授权委托书</w:t>
      </w:r>
      <w:r>
        <w:rPr>
          <w:highlight w:val="none"/>
        </w:rPr>
        <w:tab/>
      </w:r>
      <w:r>
        <w:rPr>
          <w:highlight w:val="none"/>
        </w:rPr>
        <w:fldChar w:fldCharType="begin"/>
      </w:r>
      <w:r>
        <w:rPr>
          <w:highlight w:val="none"/>
        </w:rPr>
        <w:instrText xml:space="preserve"> PAGEREF _Toc256000219 \h </w:instrText>
      </w:r>
      <w:r>
        <w:rPr>
          <w:highlight w:val="none"/>
        </w:rPr>
        <w:fldChar w:fldCharType="separate"/>
      </w:r>
      <w:r>
        <w:rPr>
          <w:highlight w:val="none"/>
        </w:rPr>
        <w:t>215</w:t>
      </w:r>
      <w:r>
        <w:rPr>
          <w:highlight w:val="none"/>
        </w:rPr>
        <w:fldChar w:fldCharType="end"/>
      </w:r>
      <w:r>
        <w:rPr>
          <w:highlight w:val="none"/>
        </w:rPr>
        <w:fldChar w:fldCharType="end"/>
      </w:r>
    </w:p>
    <w:p w14:paraId="19F46FF7">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"_Toc256000220" </w:instrText>
      </w:r>
      <w:r>
        <w:rPr>
          <w:highlight w:val="none"/>
        </w:rPr>
        <w:fldChar w:fldCharType="separate"/>
      </w:r>
      <w:r>
        <w:rPr>
          <w:rStyle w:val="18"/>
          <w:highlight w:val="none"/>
        </w:rPr>
        <w:t>三</w:t>
      </w:r>
      <w:r>
        <w:rPr>
          <w:rStyle w:val="18"/>
          <w:rFonts w:hint="eastAsia"/>
          <w:highlight w:val="none"/>
        </w:rPr>
        <w:t>、投标保证金</w:t>
      </w:r>
      <w:r>
        <w:rPr>
          <w:highlight w:val="none"/>
        </w:rPr>
        <w:tab/>
      </w:r>
      <w:r>
        <w:rPr>
          <w:highlight w:val="none"/>
        </w:rPr>
        <w:fldChar w:fldCharType="begin"/>
      </w:r>
      <w:r>
        <w:rPr>
          <w:highlight w:val="none"/>
        </w:rPr>
        <w:instrText xml:space="preserve"> PAGEREF _Toc256000220 \h </w:instrText>
      </w:r>
      <w:r>
        <w:rPr>
          <w:highlight w:val="none"/>
        </w:rPr>
        <w:fldChar w:fldCharType="separate"/>
      </w:r>
      <w:r>
        <w:rPr>
          <w:highlight w:val="none"/>
        </w:rPr>
        <w:t>216</w:t>
      </w:r>
      <w:r>
        <w:rPr>
          <w:highlight w:val="none"/>
        </w:rPr>
        <w:fldChar w:fldCharType="end"/>
      </w:r>
      <w:r>
        <w:rPr>
          <w:highlight w:val="none"/>
        </w:rPr>
        <w:fldChar w:fldCharType="end"/>
      </w:r>
    </w:p>
    <w:p w14:paraId="0F41E783">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"_Toc256000221" </w:instrText>
      </w:r>
      <w:r>
        <w:rPr>
          <w:highlight w:val="none"/>
        </w:rPr>
        <w:fldChar w:fldCharType="separate"/>
      </w:r>
      <w:r>
        <w:rPr>
          <w:rStyle w:val="18"/>
          <w:highlight w:val="none"/>
        </w:rPr>
        <w:t>四</w:t>
      </w:r>
      <w:r>
        <w:rPr>
          <w:rStyle w:val="18"/>
          <w:rFonts w:hint="eastAsia"/>
          <w:highlight w:val="none"/>
        </w:rPr>
        <w:t>、联合体协议书</w:t>
      </w:r>
      <w:r>
        <w:rPr>
          <w:highlight w:val="none"/>
        </w:rPr>
        <w:tab/>
      </w:r>
      <w:r>
        <w:rPr>
          <w:highlight w:val="none"/>
        </w:rPr>
        <w:fldChar w:fldCharType="begin"/>
      </w:r>
      <w:r>
        <w:rPr>
          <w:highlight w:val="none"/>
        </w:rPr>
        <w:instrText xml:space="preserve"> PAGEREF _Toc256000221 \h </w:instrText>
      </w:r>
      <w:r>
        <w:rPr>
          <w:highlight w:val="none"/>
        </w:rPr>
        <w:fldChar w:fldCharType="separate"/>
      </w:r>
      <w:r>
        <w:rPr>
          <w:highlight w:val="none"/>
        </w:rPr>
        <w:t>217</w:t>
      </w:r>
      <w:r>
        <w:rPr>
          <w:highlight w:val="none"/>
        </w:rPr>
        <w:fldChar w:fldCharType="end"/>
      </w:r>
      <w:r>
        <w:rPr>
          <w:highlight w:val="none"/>
        </w:rPr>
        <w:fldChar w:fldCharType="end"/>
      </w:r>
    </w:p>
    <w:p w14:paraId="515B4724">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"_Toc256000222" </w:instrText>
      </w:r>
      <w:r>
        <w:rPr>
          <w:highlight w:val="none"/>
        </w:rPr>
        <w:fldChar w:fldCharType="separate"/>
      </w:r>
      <w:r>
        <w:rPr>
          <w:rStyle w:val="18"/>
          <w:highlight w:val="none"/>
        </w:rPr>
        <w:t>五</w:t>
      </w:r>
      <w:r>
        <w:rPr>
          <w:rStyle w:val="18"/>
          <w:rFonts w:hint="eastAsia"/>
          <w:highlight w:val="none"/>
        </w:rPr>
        <w:t>、拟分包计划表</w:t>
      </w:r>
      <w:r>
        <w:rPr>
          <w:highlight w:val="none"/>
        </w:rPr>
        <w:tab/>
      </w:r>
      <w:r>
        <w:rPr>
          <w:highlight w:val="none"/>
        </w:rPr>
        <w:fldChar w:fldCharType="begin"/>
      </w:r>
      <w:r>
        <w:rPr>
          <w:highlight w:val="none"/>
        </w:rPr>
        <w:instrText xml:space="preserve"> PAGEREF _Toc256000222 \h </w:instrText>
      </w:r>
      <w:r>
        <w:rPr>
          <w:highlight w:val="none"/>
        </w:rPr>
        <w:fldChar w:fldCharType="separate"/>
      </w:r>
      <w:r>
        <w:rPr>
          <w:highlight w:val="none"/>
        </w:rPr>
        <w:t>219</w:t>
      </w:r>
      <w:r>
        <w:rPr>
          <w:highlight w:val="none"/>
        </w:rPr>
        <w:fldChar w:fldCharType="end"/>
      </w:r>
      <w:r>
        <w:rPr>
          <w:highlight w:val="none"/>
        </w:rPr>
        <w:fldChar w:fldCharType="end"/>
      </w:r>
    </w:p>
    <w:p w14:paraId="0369D8A7">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"_Toc256000223" </w:instrText>
      </w:r>
      <w:r>
        <w:rPr>
          <w:highlight w:val="none"/>
        </w:rPr>
        <w:fldChar w:fldCharType="separate"/>
      </w:r>
      <w:r>
        <w:rPr>
          <w:rStyle w:val="18"/>
          <w:highlight w:val="none"/>
        </w:rPr>
        <w:t>六</w:t>
      </w:r>
      <w:r>
        <w:rPr>
          <w:rStyle w:val="18"/>
          <w:rFonts w:hint="eastAsia"/>
          <w:highlight w:val="none"/>
        </w:rPr>
        <w:t>、项目管理机构</w:t>
      </w:r>
      <w:r>
        <w:rPr>
          <w:highlight w:val="none"/>
        </w:rPr>
        <w:tab/>
      </w:r>
      <w:r>
        <w:rPr>
          <w:highlight w:val="none"/>
        </w:rPr>
        <w:fldChar w:fldCharType="begin"/>
      </w:r>
      <w:r>
        <w:rPr>
          <w:highlight w:val="none"/>
        </w:rPr>
        <w:instrText xml:space="preserve"> PAGEREF _Toc256000223 \h </w:instrText>
      </w:r>
      <w:r>
        <w:rPr>
          <w:highlight w:val="none"/>
        </w:rPr>
        <w:fldChar w:fldCharType="separate"/>
      </w:r>
      <w:r>
        <w:rPr>
          <w:highlight w:val="none"/>
        </w:rPr>
        <w:t>220</w:t>
      </w:r>
      <w:r>
        <w:rPr>
          <w:highlight w:val="none"/>
        </w:rPr>
        <w:fldChar w:fldCharType="end"/>
      </w:r>
      <w:r>
        <w:rPr>
          <w:highlight w:val="none"/>
        </w:rPr>
        <w:fldChar w:fldCharType="end"/>
      </w:r>
    </w:p>
    <w:p w14:paraId="6B642B0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"_Toc256000224" </w:instrText>
      </w:r>
      <w:r>
        <w:rPr>
          <w:highlight w:val="none"/>
        </w:rPr>
        <w:fldChar w:fldCharType="separate"/>
      </w:r>
      <w:r>
        <w:rPr>
          <w:rStyle w:val="18"/>
          <w:rFonts w:hint="eastAsia"/>
          <w:highlight w:val="none"/>
        </w:rPr>
        <w:t>（</w:t>
      </w:r>
      <w:r>
        <w:rPr>
          <w:rStyle w:val="18"/>
          <w:highlight w:val="none"/>
        </w:rPr>
        <w:t>一</w:t>
      </w:r>
      <w:r>
        <w:rPr>
          <w:rStyle w:val="18"/>
          <w:rFonts w:hint="eastAsia"/>
          <w:highlight w:val="none"/>
        </w:rPr>
        <w:t>）项目管理机构主要人员表</w:t>
      </w:r>
      <w:r>
        <w:rPr>
          <w:highlight w:val="none"/>
        </w:rPr>
        <w:tab/>
      </w:r>
      <w:r>
        <w:rPr>
          <w:highlight w:val="none"/>
        </w:rPr>
        <w:fldChar w:fldCharType="begin"/>
      </w:r>
      <w:r>
        <w:rPr>
          <w:highlight w:val="none"/>
        </w:rPr>
        <w:instrText xml:space="preserve"> PAGEREF _Toc256000224 \h </w:instrText>
      </w:r>
      <w:r>
        <w:rPr>
          <w:highlight w:val="none"/>
        </w:rPr>
        <w:fldChar w:fldCharType="separate"/>
      </w:r>
      <w:r>
        <w:rPr>
          <w:highlight w:val="none"/>
        </w:rPr>
        <w:t>221</w:t>
      </w:r>
      <w:r>
        <w:rPr>
          <w:highlight w:val="none"/>
        </w:rPr>
        <w:fldChar w:fldCharType="end"/>
      </w:r>
      <w:r>
        <w:rPr>
          <w:highlight w:val="none"/>
        </w:rPr>
        <w:fldChar w:fldCharType="end"/>
      </w:r>
    </w:p>
    <w:p w14:paraId="581939A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"_Toc256000225" </w:instrText>
      </w:r>
      <w:r>
        <w:rPr>
          <w:highlight w:val="none"/>
        </w:rPr>
        <w:fldChar w:fldCharType="separate"/>
      </w:r>
      <w:r>
        <w:rPr>
          <w:rStyle w:val="18"/>
          <w:rFonts w:hint="eastAsia"/>
          <w:highlight w:val="none"/>
        </w:rPr>
        <w:t>（</w:t>
      </w:r>
      <w:r>
        <w:rPr>
          <w:rStyle w:val="18"/>
          <w:highlight w:val="none"/>
        </w:rPr>
        <w:t>二</w:t>
      </w:r>
      <w:r>
        <w:rPr>
          <w:rStyle w:val="18"/>
          <w:rFonts w:hint="eastAsia"/>
          <w:highlight w:val="none"/>
        </w:rPr>
        <w:t>）项目经理简历表</w:t>
      </w:r>
      <w:r>
        <w:rPr>
          <w:highlight w:val="none"/>
        </w:rPr>
        <w:tab/>
      </w:r>
      <w:r>
        <w:rPr>
          <w:highlight w:val="none"/>
        </w:rPr>
        <w:fldChar w:fldCharType="begin"/>
      </w:r>
      <w:r>
        <w:rPr>
          <w:highlight w:val="none"/>
        </w:rPr>
        <w:instrText xml:space="preserve"> PAGEREF _Toc256000225 \h </w:instrText>
      </w:r>
      <w:r>
        <w:rPr>
          <w:highlight w:val="none"/>
        </w:rPr>
        <w:fldChar w:fldCharType="separate"/>
      </w:r>
      <w:r>
        <w:rPr>
          <w:highlight w:val="none"/>
        </w:rPr>
        <w:t>222</w:t>
      </w:r>
      <w:r>
        <w:rPr>
          <w:highlight w:val="none"/>
        </w:rPr>
        <w:fldChar w:fldCharType="end"/>
      </w:r>
      <w:r>
        <w:rPr>
          <w:highlight w:val="none"/>
        </w:rPr>
        <w:fldChar w:fldCharType="end"/>
      </w:r>
    </w:p>
    <w:p w14:paraId="3DDCE4A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"_Toc256000226" </w:instrText>
      </w:r>
      <w:r>
        <w:rPr>
          <w:highlight w:val="none"/>
        </w:rPr>
        <w:fldChar w:fldCharType="separate"/>
      </w:r>
      <w:r>
        <w:rPr>
          <w:rStyle w:val="18"/>
          <w:rFonts w:hint="eastAsia"/>
          <w:highlight w:val="none"/>
        </w:rPr>
        <w:t>（</w:t>
      </w:r>
      <w:r>
        <w:rPr>
          <w:rStyle w:val="18"/>
          <w:highlight w:val="none"/>
        </w:rPr>
        <w:t>三</w:t>
      </w:r>
      <w:r>
        <w:rPr>
          <w:rStyle w:val="18"/>
          <w:rFonts w:hint="eastAsia"/>
          <w:highlight w:val="none"/>
        </w:rPr>
        <w:t>）承诺书</w:t>
      </w:r>
      <w:r>
        <w:rPr>
          <w:highlight w:val="none"/>
        </w:rPr>
        <w:tab/>
      </w:r>
      <w:r>
        <w:rPr>
          <w:highlight w:val="none"/>
        </w:rPr>
        <w:fldChar w:fldCharType="begin"/>
      </w:r>
      <w:r>
        <w:rPr>
          <w:highlight w:val="none"/>
        </w:rPr>
        <w:instrText xml:space="preserve"> PAGEREF _Toc256000226 \h </w:instrText>
      </w:r>
      <w:r>
        <w:rPr>
          <w:highlight w:val="none"/>
        </w:rPr>
        <w:fldChar w:fldCharType="separate"/>
      </w:r>
      <w:r>
        <w:rPr>
          <w:highlight w:val="none"/>
        </w:rPr>
        <w:t>223</w:t>
      </w:r>
      <w:r>
        <w:rPr>
          <w:highlight w:val="none"/>
        </w:rPr>
        <w:fldChar w:fldCharType="end"/>
      </w:r>
      <w:r>
        <w:rPr>
          <w:highlight w:val="none"/>
        </w:rPr>
        <w:fldChar w:fldCharType="end"/>
      </w:r>
    </w:p>
    <w:p w14:paraId="389F6B6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"_Toc256000227" </w:instrText>
      </w:r>
      <w:r>
        <w:rPr>
          <w:highlight w:val="none"/>
        </w:rPr>
        <w:fldChar w:fldCharType="separate"/>
      </w:r>
      <w:r>
        <w:rPr>
          <w:rStyle w:val="18"/>
          <w:rFonts w:hint="eastAsia"/>
          <w:highlight w:val="none"/>
        </w:rPr>
        <w:t>（</w:t>
      </w:r>
      <w:r>
        <w:rPr>
          <w:rStyle w:val="18"/>
          <w:highlight w:val="none"/>
        </w:rPr>
        <w:t>四</w:t>
      </w:r>
      <w:r>
        <w:rPr>
          <w:rStyle w:val="18"/>
          <w:rFonts w:hint="eastAsia"/>
          <w:highlight w:val="none"/>
        </w:rPr>
        <w:t>）其他主要项目管理人员简历表</w:t>
      </w:r>
      <w:r>
        <w:rPr>
          <w:highlight w:val="none"/>
        </w:rPr>
        <w:tab/>
      </w:r>
      <w:r>
        <w:rPr>
          <w:highlight w:val="none"/>
        </w:rPr>
        <w:fldChar w:fldCharType="begin"/>
      </w:r>
      <w:r>
        <w:rPr>
          <w:highlight w:val="none"/>
        </w:rPr>
        <w:instrText xml:space="preserve"> PAGEREF _Toc256000227 \h </w:instrText>
      </w:r>
      <w:r>
        <w:rPr>
          <w:highlight w:val="none"/>
        </w:rPr>
        <w:fldChar w:fldCharType="separate"/>
      </w:r>
      <w:r>
        <w:rPr>
          <w:highlight w:val="none"/>
        </w:rPr>
        <w:t>224</w:t>
      </w:r>
      <w:r>
        <w:rPr>
          <w:highlight w:val="none"/>
        </w:rPr>
        <w:fldChar w:fldCharType="end"/>
      </w:r>
      <w:r>
        <w:rPr>
          <w:highlight w:val="none"/>
        </w:rPr>
        <w:fldChar w:fldCharType="end"/>
      </w:r>
    </w:p>
    <w:p w14:paraId="271DB2B7">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"_Toc256000228" </w:instrText>
      </w:r>
      <w:r>
        <w:rPr>
          <w:highlight w:val="none"/>
        </w:rPr>
        <w:fldChar w:fldCharType="separate"/>
      </w:r>
      <w:r>
        <w:rPr>
          <w:rStyle w:val="18"/>
          <w:highlight w:val="none"/>
        </w:rPr>
        <w:t>七</w:t>
      </w:r>
      <w:r>
        <w:rPr>
          <w:rStyle w:val="18"/>
          <w:rFonts w:hint="eastAsia"/>
          <w:highlight w:val="none"/>
        </w:rPr>
        <w:t>、资格审查资料</w:t>
      </w:r>
      <w:r>
        <w:rPr>
          <w:highlight w:val="none"/>
        </w:rPr>
        <w:tab/>
      </w:r>
      <w:r>
        <w:rPr>
          <w:highlight w:val="none"/>
        </w:rPr>
        <w:fldChar w:fldCharType="begin"/>
      </w:r>
      <w:r>
        <w:rPr>
          <w:highlight w:val="none"/>
        </w:rPr>
        <w:instrText xml:space="preserve"> PAGEREF _Toc256000228 \h </w:instrText>
      </w:r>
      <w:r>
        <w:rPr>
          <w:highlight w:val="none"/>
        </w:rPr>
        <w:fldChar w:fldCharType="separate"/>
      </w:r>
      <w:r>
        <w:rPr>
          <w:highlight w:val="none"/>
        </w:rPr>
        <w:t>225</w:t>
      </w:r>
      <w:r>
        <w:rPr>
          <w:highlight w:val="none"/>
        </w:rPr>
        <w:fldChar w:fldCharType="end"/>
      </w:r>
      <w:r>
        <w:rPr>
          <w:highlight w:val="none"/>
        </w:rPr>
        <w:fldChar w:fldCharType="end"/>
      </w:r>
    </w:p>
    <w:p w14:paraId="08A6573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"_Toc256000229" </w:instrText>
      </w:r>
      <w:r>
        <w:rPr>
          <w:highlight w:val="none"/>
        </w:rPr>
        <w:fldChar w:fldCharType="separate"/>
      </w:r>
      <w:r>
        <w:rPr>
          <w:rStyle w:val="18"/>
          <w:rFonts w:hint="eastAsia"/>
          <w:highlight w:val="none"/>
        </w:rPr>
        <w:t>（</w:t>
      </w:r>
      <w:r>
        <w:rPr>
          <w:rStyle w:val="18"/>
          <w:highlight w:val="none"/>
        </w:rPr>
        <w:t>一</w:t>
      </w:r>
      <w:r>
        <w:rPr>
          <w:rStyle w:val="18"/>
          <w:rFonts w:hint="eastAsia"/>
          <w:highlight w:val="none"/>
        </w:rPr>
        <w:t>）投标人基本情况</w:t>
      </w:r>
      <w:r>
        <w:rPr>
          <w:highlight w:val="none"/>
        </w:rPr>
        <w:tab/>
      </w:r>
      <w:r>
        <w:rPr>
          <w:highlight w:val="none"/>
        </w:rPr>
        <w:fldChar w:fldCharType="begin"/>
      </w:r>
      <w:r>
        <w:rPr>
          <w:highlight w:val="none"/>
        </w:rPr>
        <w:instrText xml:space="preserve"> PAGEREF _Toc256000229 \h </w:instrText>
      </w:r>
      <w:r>
        <w:rPr>
          <w:highlight w:val="none"/>
        </w:rPr>
        <w:fldChar w:fldCharType="separate"/>
      </w:r>
      <w:r>
        <w:rPr>
          <w:highlight w:val="none"/>
        </w:rPr>
        <w:t>226</w:t>
      </w:r>
      <w:r>
        <w:rPr>
          <w:highlight w:val="none"/>
        </w:rPr>
        <w:fldChar w:fldCharType="end"/>
      </w:r>
      <w:r>
        <w:rPr>
          <w:highlight w:val="none"/>
        </w:rPr>
        <w:fldChar w:fldCharType="end"/>
      </w:r>
    </w:p>
    <w:p w14:paraId="4DA49DB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"_Toc256000230" </w:instrText>
      </w:r>
      <w:r>
        <w:rPr>
          <w:highlight w:val="none"/>
        </w:rPr>
        <w:fldChar w:fldCharType="separate"/>
      </w:r>
      <w:r>
        <w:rPr>
          <w:rStyle w:val="18"/>
          <w:rFonts w:hint="eastAsia"/>
          <w:highlight w:val="none"/>
        </w:rPr>
        <w:t>1-1 投标人基本情况表</w:t>
      </w:r>
      <w:r>
        <w:rPr>
          <w:highlight w:val="none"/>
        </w:rPr>
        <w:tab/>
      </w:r>
      <w:r>
        <w:rPr>
          <w:highlight w:val="none"/>
        </w:rPr>
        <w:fldChar w:fldCharType="begin"/>
      </w:r>
      <w:r>
        <w:rPr>
          <w:highlight w:val="none"/>
        </w:rPr>
        <w:instrText xml:space="preserve"> PAGEREF _Toc256000230 \h </w:instrText>
      </w:r>
      <w:r>
        <w:rPr>
          <w:highlight w:val="none"/>
        </w:rPr>
        <w:fldChar w:fldCharType="separate"/>
      </w:r>
      <w:r>
        <w:rPr>
          <w:highlight w:val="none"/>
        </w:rPr>
        <w:t>227</w:t>
      </w:r>
      <w:r>
        <w:rPr>
          <w:highlight w:val="none"/>
        </w:rPr>
        <w:fldChar w:fldCharType="end"/>
      </w:r>
      <w:r>
        <w:rPr>
          <w:highlight w:val="none"/>
        </w:rPr>
        <w:fldChar w:fldCharType="end"/>
      </w:r>
    </w:p>
    <w:p w14:paraId="07791BE2">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"_Toc256000231" </w:instrText>
      </w:r>
      <w:r>
        <w:rPr>
          <w:highlight w:val="none"/>
        </w:rPr>
        <w:fldChar w:fldCharType="separate"/>
      </w:r>
      <w:r>
        <w:rPr>
          <w:rStyle w:val="18"/>
          <w:highlight w:val="none"/>
        </w:rPr>
        <w:t>1-2</w:t>
      </w:r>
      <w:r>
        <w:rPr>
          <w:rStyle w:val="18"/>
          <w:rFonts w:hint="eastAsia"/>
          <w:highlight w:val="none"/>
        </w:rPr>
        <w:t xml:space="preserve"> 关联单位情况说明</w:t>
      </w:r>
      <w:r>
        <w:rPr>
          <w:highlight w:val="none"/>
        </w:rPr>
        <w:tab/>
      </w:r>
      <w:r>
        <w:rPr>
          <w:highlight w:val="none"/>
        </w:rPr>
        <w:fldChar w:fldCharType="begin"/>
      </w:r>
      <w:r>
        <w:rPr>
          <w:highlight w:val="none"/>
        </w:rPr>
        <w:instrText xml:space="preserve"> PAGEREF _Toc256000231 \h </w:instrText>
      </w:r>
      <w:r>
        <w:rPr>
          <w:highlight w:val="none"/>
        </w:rPr>
        <w:fldChar w:fldCharType="separate"/>
      </w:r>
      <w:r>
        <w:rPr>
          <w:highlight w:val="none"/>
        </w:rPr>
        <w:t>228</w:t>
      </w:r>
      <w:r>
        <w:rPr>
          <w:highlight w:val="none"/>
        </w:rPr>
        <w:fldChar w:fldCharType="end"/>
      </w:r>
      <w:r>
        <w:rPr>
          <w:highlight w:val="none"/>
        </w:rPr>
        <w:fldChar w:fldCharType="end"/>
      </w:r>
    </w:p>
    <w:p w14:paraId="2CBE8DB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"_Toc256000232" </w:instrText>
      </w:r>
      <w:r>
        <w:rPr>
          <w:highlight w:val="none"/>
        </w:rPr>
        <w:fldChar w:fldCharType="separate"/>
      </w:r>
      <w:r>
        <w:rPr>
          <w:rStyle w:val="18"/>
          <w:rFonts w:hint="eastAsia"/>
          <w:highlight w:val="none"/>
        </w:rPr>
        <w:t>1-3 企业在辽基本信息登记单</w:t>
      </w:r>
      <w:r>
        <w:rPr>
          <w:highlight w:val="none"/>
        </w:rPr>
        <w:tab/>
      </w:r>
      <w:r>
        <w:rPr>
          <w:highlight w:val="none"/>
        </w:rPr>
        <w:fldChar w:fldCharType="begin"/>
      </w:r>
      <w:r>
        <w:rPr>
          <w:highlight w:val="none"/>
        </w:rPr>
        <w:instrText xml:space="preserve"> PAGEREF _Toc256000232 \h </w:instrText>
      </w:r>
      <w:r>
        <w:rPr>
          <w:highlight w:val="none"/>
        </w:rPr>
        <w:fldChar w:fldCharType="separate"/>
      </w:r>
      <w:r>
        <w:rPr>
          <w:highlight w:val="none"/>
        </w:rPr>
        <w:t>229</w:t>
      </w:r>
      <w:r>
        <w:rPr>
          <w:highlight w:val="none"/>
        </w:rPr>
        <w:fldChar w:fldCharType="end"/>
      </w:r>
      <w:r>
        <w:rPr>
          <w:highlight w:val="none"/>
        </w:rPr>
        <w:fldChar w:fldCharType="end"/>
      </w:r>
    </w:p>
    <w:p w14:paraId="0506A7D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"_Toc256000233" </w:instrText>
      </w:r>
      <w:r>
        <w:rPr>
          <w:highlight w:val="none"/>
        </w:rPr>
        <w:fldChar w:fldCharType="separate"/>
      </w:r>
      <w:r>
        <w:rPr>
          <w:rStyle w:val="18"/>
          <w:highlight w:val="none"/>
        </w:rPr>
        <w:t>1-4</w:t>
      </w:r>
      <w:r>
        <w:rPr>
          <w:rStyle w:val="18"/>
          <w:rFonts w:hint="eastAsia"/>
          <w:highlight w:val="none"/>
        </w:rPr>
        <w:t xml:space="preserve"> </w:t>
      </w:r>
      <w:r>
        <w:rPr>
          <w:rStyle w:val="18"/>
          <w:rFonts w:hint="eastAsia" w:ascii="宋体" w:hAnsi="宋体"/>
          <w:highlight w:val="none"/>
        </w:rPr>
        <w:t>项目管理机构主要人员及简历表</w:t>
      </w:r>
      <w:r>
        <w:rPr>
          <w:highlight w:val="none"/>
        </w:rPr>
        <w:tab/>
      </w:r>
      <w:r>
        <w:rPr>
          <w:highlight w:val="none"/>
        </w:rPr>
        <w:fldChar w:fldCharType="begin"/>
      </w:r>
      <w:r>
        <w:rPr>
          <w:highlight w:val="none"/>
        </w:rPr>
        <w:instrText xml:space="preserve"> PAGEREF _Toc256000233 \h </w:instrText>
      </w:r>
      <w:r>
        <w:rPr>
          <w:highlight w:val="none"/>
        </w:rPr>
        <w:fldChar w:fldCharType="separate"/>
      </w:r>
      <w:r>
        <w:rPr>
          <w:highlight w:val="none"/>
        </w:rPr>
        <w:t>230</w:t>
      </w:r>
      <w:r>
        <w:rPr>
          <w:highlight w:val="none"/>
        </w:rPr>
        <w:fldChar w:fldCharType="end"/>
      </w:r>
      <w:r>
        <w:rPr>
          <w:highlight w:val="none"/>
        </w:rPr>
        <w:fldChar w:fldCharType="end"/>
      </w:r>
    </w:p>
    <w:p w14:paraId="778ED9A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"_Toc256000234" </w:instrText>
      </w:r>
      <w:r>
        <w:rPr>
          <w:highlight w:val="none"/>
        </w:rPr>
        <w:fldChar w:fldCharType="separate"/>
      </w:r>
      <w:r>
        <w:rPr>
          <w:rStyle w:val="18"/>
          <w:highlight w:val="none"/>
        </w:rPr>
        <w:t>1-5</w:t>
      </w:r>
      <w:r>
        <w:rPr>
          <w:rStyle w:val="18"/>
          <w:rFonts w:hint="eastAsia"/>
          <w:highlight w:val="none"/>
        </w:rPr>
        <w:t xml:space="preserve"> 拟投入主要施工机械设备情况表</w:t>
      </w:r>
      <w:r>
        <w:rPr>
          <w:highlight w:val="none"/>
        </w:rPr>
        <w:tab/>
      </w:r>
      <w:r>
        <w:rPr>
          <w:highlight w:val="none"/>
        </w:rPr>
        <w:fldChar w:fldCharType="begin"/>
      </w:r>
      <w:r>
        <w:rPr>
          <w:highlight w:val="none"/>
        </w:rPr>
        <w:instrText xml:space="preserve"> PAGEREF _Toc256000234 \h </w:instrText>
      </w:r>
      <w:r>
        <w:rPr>
          <w:highlight w:val="none"/>
        </w:rPr>
        <w:fldChar w:fldCharType="separate"/>
      </w:r>
      <w:r>
        <w:rPr>
          <w:highlight w:val="none"/>
        </w:rPr>
        <w:t>231</w:t>
      </w:r>
      <w:r>
        <w:rPr>
          <w:highlight w:val="none"/>
        </w:rPr>
        <w:fldChar w:fldCharType="end"/>
      </w:r>
      <w:r>
        <w:rPr>
          <w:highlight w:val="none"/>
        </w:rPr>
        <w:fldChar w:fldCharType="end"/>
      </w:r>
    </w:p>
    <w:p w14:paraId="7E343A5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"_Toc256000235" </w:instrText>
      </w:r>
      <w:r>
        <w:rPr>
          <w:highlight w:val="none"/>
        </w:rPr>
        <w:fldChar w:fldCharType="separate"/>
      </w:r>
      <w:r>
        <w:rPr>
          <w:rStyle w:val="18"/>
          <w:rFonts w:hint="eastAsia"/>
          <w:highlight w:val="none"/>
        </w:rPr>
        <w:t>（</w:t>
      </w:r>
      <w:r>
        <w:rPr>
          <w:rStyle w:val="18"/>
          <w:highlight w:val="none"/>
        </w:rPr>
        <w:t>二</w:t>
      </w:r>
      <w:r>
        <w:rPr>
          <w:rStyle w:val="18"/>
          <w:rFonts w:hint="eastAsia"/>
          <w:highlight w:val="none"/>
        </w:rPr>
        <w:t>）近年财务状况表</w:t>
      </w:r>
      <w:r>
        <w:rPr>
          <w:highlight w:val="none"/>
        </w:rPr>
        <w:tab/>
      </w:r>
      <w:r>
        <w:rPr>
          <w:highlight w:val="none"/>
        </w:rPr>
        <w:fldChar w:fldCharType="begin"/>
      </w:r>
      <w:r>
        <w:rPr>
          <w:highlight w:val="none"/>
        </w:rPr>
        <w:instrText xml:space="preserve"> PAGEREF _Toc256000235 \h </w:instrText>
      </w:r>
      <w:r>
        <w:rPr>
          <w:highlight w:val="none"/>
        </w:rPr>
        <w:fldChar w:fldCharType="separate"/>
      </w:r>
      <w:r>
        <w:rPr>
          <w:highlight w:val="none"/>
        </w:rPr>
        <w:t>232</w:t>
      </w:r>
      <w:r>
        <w:rPr>
          <w:highlight w:val="none"/>
        </w:rPr>
        <w:fldChar w:fldCharType="end"/>
      </w:r>
      <w:r>
        <w:rPr>
          <w:highlight w:val="none"/>
        </w:rPr>
        <w:fldChar w:fldCharType="end"/>
      </w:r>
    </w:p>
    <w:p w14:paraId="34E53FB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"_Toc256000236" </w:instrText>
      </w:r>
      <w:r>
        <w:rPr>
          <w:highlight w:val="none"/>
        </w:rPr>
        <w:fldChar w:fldCharType="separate"/>
      </w:r>
      <w:r>
        <w:rPr>
          <w:rStyle w:val="18"/>
          <w:rFonts w:hint="eastAsia"/>
          <w:highlight w:val="none"/>
        </w:rPr>
        <w:t>（</w:t>
      </w:r>
      <w:r>
        <w:rPr>
          <w:rStyle w:val="18"/>
          <w:highlight w:val="none"/>
        </w:rPr>
        <w:t>三</w:t>
      </w:r>
      <w:r>
        <w:rPr>
          <w:rStyle w:val="18"/>
          <w:rFonts w:hint="eastAsia"/>
          <w:highlight w:val="none"/>
        </w:rPr>
        <w:t>）近年完成的类似项目情况</w:t>
      </w:r>
      <w:r>
        <w:rPr>
          <w:highlight w:val="none"/>
        </w:rPr>
        <w:tab/>
      </w:r>
      <w:r>
        <w:rPr>
          <w:highlight w:val="none"/>
        </w:rPr>
        <w:fldChar w:fldCharType="begin"/>
      </w:r>
      <w:r>
        <w:rPr>
          <w:highlight w:val="none"/>
        </w:rPr>
        <w:instrText xml:space="preserve"> PAGEREF _Toc256000236 \h </w:instrText>
      </w:r>
      <w:r>
        <w:rPr>
          <w:highlight w:val="none"/>
        </w:rPr>
        <w:fldChar w:fldCharType="separate"/>
      </w:r>
      <w:r>
        <w:rPr>
          <w:highlight w:val="none"/>
        </w:rPr>
        <w:t>233</w:t>
      </w:r>
      <w:r>
        <w:rPr>
          <w:highlight w:val="none"/>
        </w:rPr>
        <w:fldChar w:fldCharType="end"/>
      </w:r>
      <w:r>
        <w:rPr>
          <w:highlight w:val="none"/>
        </w:rPr>
        <w:fldChar w:fldCharType="end"/>
      </w:r>
    </w:p>
    <w:p w14:paraId="76990F83">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"_Toc256000237" </w:instrText>
      </w:r>
      <w:r>
        <w:rPr>
          <w:highlight w:val="none"/>
        </w:rPr>
        <w:fldChar w:fldCharType="separate"/>
      </w:r>
      <w:r>
        <w:rPr>
          <w:rStyle w:val="18"/>
          <w:rFonts w:hint="eastAsia"/>
          <w:highlight w:val="none"/>
        </w:rPr>
        <w:t>（</w:t>
      </w:r>
      <w:r>
        <w:rPr>
          <w:rStyle w:val="18"/>
          <w:highlight w:val="none"/>
        </w:rPr>
        <w:t>四</w:t>
      </w:r>
      <w:r>
        <w:rPr>
          <w:rStyle w:val="18"/>
          <w:rFonts w:hint="eastAsia"/>
          <w:highlight w:val="none"/>
        </w:rPr>
        <w:t>）正在施工的和新承接的项目情况</w:t>
      </w:r>
      <w:r>
        <w:rPr>
          <w:highlight w:val="none"/>
        </w:rPr>
        <w:tab/>
      </w:r>
      <w:r>
        <w:rPr>
          <w:highlight w:val="none"/>
        </w:rPr>
        <w:fldChar w:fldCharType="begin"/>
      </w:r>
      <w:r>
        <w:rPr>
          <w:highlight w:val="none"/>
        </w:rPr>
        <w:instrText xml:space="preserve"> PAGEREF _Toc256000237 \h </w:instrText>
      </w:r>
      <w:r>
        <w:rPr>
          <w:highlight w:val="none"/>
        </w:rPr>
        <w:fldChar w:fldCharType="separate"/>
      </w:r>
      <w:r>
        <w:rPr>
          <w:highlight w:val="none"/>
        </w:rPr>
        <w:t>235</w:t>
      </w:r>
      <w:r>
        <w:rPr>
          <w:highlight w:val="none"/>
        </w:rPr>
        <w:fldChar w:fldCharType="end"/>
      </w:r>
      <w:r>
        <w:rPr>
          <w:highlight w:val="none"/>
        </w:rPr>
        <w:fldChar w:fldCharType="end"/>
      </w:r>
    </w:p>
    <w:p w14:paraId="7326AF4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"_Toc256000238" </w:instrText>
      </w:r>
      <w:r>
        <w:rPr>
          <w:highlight w:val="none"/>
        </w:rPr>
        <w:fldChar w:fldCharType="separate"/>
      </w:r>
      <w:r>
        <w:rPr>
          <w:rStyle w:val="18"/>
          <w:rFonts w:hint="eastAsia"/>
          <w:highlight w:val="none"/>
        </w:rPr>
        <w:t>（</w:t>
      </w:r>
      <w:r>
        <w:rPr>
          <w:rStyle w:val="18"/>
          <w:highlight w:val="none"/>
        </w:rPr>
        <w:t>五</w:t>
      </w:r>
      <w:r>
        <w:rPr>
          <w:rStyle w:val="18"/>
          <w:rFonts w:hint="eastAsia"/>
          <w:highlight w:val="none"/>
        </w:rPr>
        <w:t>）企业信誉情况</w:t>
      </w:r>
      <w:r>
        <w:rPr>
          <w:highlight w:val="none"/>
        </w:rPr>
        <w:tab/>
      </w:r>
      <w:r>
        <w:rPr>
          <w:highlight w:val="none"/>
        </w:rPr>
        <w:fldChar w:fldCharType="begin"/>
      </w:r>
      <w:r>
        <w:rPr>
          <w:highlight w:val="none"/>
        </w:rPr>
        <w:instrText xml:space="preserve"> PAGEREF _Toc256000238 \h </w:instrText>
      </w:r>
      <w:r>
        <w:rPr>
          <w:highlight w:val="none"/>
        </w:rPr>
        <w:fldChar w:fldCharType="separate"/>
      </w:r>
      <w:r>
        <w:rPr>
          <w:highlight w:val="none"/>
        </w:rPr>
        <w:t>237</w:t>
      </w:r>
      <w:r>
        <w:rPr>
          <w:highlight w:val="none"/>
        </w:rPr>
        <w:fldChar w:fldCharType="end"/>
      </w:r>
      <w:r>
        <w:rPr>
          <w:highlight w:val="none"/>
        </w:rPr>
        <w:fldChar w:fldCharType="end"/>
      </w:r>
    </w:p>
    <w:p w14:paraId="3A898060">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"_Toc256000239" </w:instrText>
      </w:r>
      <w:r>
        <w:rPr>
          <w:highlight w:val="none"/>
        </w:rPr>
        <w:fldChar w:fldCharType="separate"/>
      </w:r>
      <w:r>
        <w:rPr>
          <w:rStyle w:val="18"/>
          <w:rFonts w:hint="eastAsia" w:ascii="黑体" w:hAnsi="黑体" w:cs="黑体"/>
          <w:highlight w:val="none"/>
        </w:rPr>
        <w:t xml:space="preserve">5-1 </w:t>
      </w:r>
      <w:r>
        <w:rPr>
          <w:rStyle w:val="18"/>
          <w:rFonts w:hint="eastAsia" w:ascii="宋体" w:hAnsi="宋体"/>
          <w:highlight w:val="none"/>
        </w:rPr>
        <w:t>企业信誉声明</w:t>
      </w:r>
      <w:r>
        <w:rPr>
          <w:highlight w:val="none"/>
        </w:rPr>
        <w:tab/>
      </w:r>
      <w:r>
        <w:rPr>
          <w:highlight w:val="none"/>
        </w:rPr>
        <w:fldChar w:fldCharType="begin"/>
      </w:r>
      <w:r>
        <w:rPr>
          <w:highlight w:val="none"/>
        </w:rPr>
        <w:instrText xml:space="preserve"> PAGEREF _Toc256000239 \h </w:instrText>
      </w:r>
      <w:r>
        <w:rPr>
          <w:highlight w:val="none"/>
        </w:rPr>
        <w:fldChar w:fldCharType="separate"/>
      </w:r>
      <w:r>
        <w:rPr>
          <w:highlight w:val="none"/>
        </w:rPr>
        <w:t>238</w:t>
      </w:r>
      <w:r>
        <w:rPr>
          <w:highlight w:val="none"/>
        </w:rPr>
        <w:fldChar w:fldCharType="end"/>
      </w:r>
      <w:r>
        <w:rPr>
          <w:highlight w:val="none"/>
        </w:rPr>
        <w:fldChar w:fldCharType="end"/>
      </w:r>
    </w:p>
    <w:p w14:paraId="3807C4A8">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"_Toc256000240" </w:instrText>
      </w:r>
      <w:r>
        <w:rPr>
          <w:highlight w:val="none"/>
        </w:rPr>
        <w:fldChar w:fldCharType="separate"/>
      </w:r>
      <w:r>
        <w:rPr>
          <w:rStyle w:val="18"/>
          <w:highlight w:val="none"/>
        </w:rPr>
        <w:t>5-2</w:t>
      </w:r>
      <w:r>
        <w:rPr>
          <w:rStyle w:val="18"/>
          <w:rFonts w:hint="eastAsia"/>
          <w:highlight w:val="none"/>
        </w:rPr>
        <w:t xml:space="preserve"> 近年发生的诉讼和仲裁情况</w:t>
      </w:r>
      <w:r>
        <w:rPr>
          <w:highlight w:val="none"/>
        </w:rPr>
        <w:tab/>
      </w:r>
      <w:r>
        <w:rPr>
          <w:highlight w:val="none"/>
        </w:rPr>
        <w:fldChar w:fldCharType="begin"/>
      </w:r>
      <w:r>
        <w:rPr>
          <w:highlight w:val="none"/>
        </w:rPr>
        <w:instrText xml:space="preserve"> PAGEREF _Toc256000240 \h </w:instrText>
      </w:r>
      <w:r>
        <w:rPr>
          <w:highlight w:val="none"/>
        </w:rPr>
        <w:fldChar w:fldCharType="separate"/>
      </w:r>
      <w:r>
        <w:rPr>
          <w:highlight w:val="none"/>
        </w:rPr>
        <w:t>239</w:t>
      </w:r>
      <w:r>
        <w:rPr>
          <w:highlight w:val="none"/>
        </w:rPr>
        <w:fldChar w:fldCharType="end"/>
      </w:r>
      <w:r>
        <w:rPr>
          <w:highlight w:val="none"/>
        </w:rPr>
        <w:fldChar w:fldCharType="end"/>
      </w:r>
    </w:p>
    <w:p w14:paraId="63D74076">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"_Toc256000241" </w:instrText>
      </w:r>
      <w:r>
        <w:rPr>
          <w:highlight w:val="none"/>
        </w:rPr>
        <w:fldChar w:fldCharType="separate"/>
      </w:r>
      <w:r>
        <w:rPr>
          <w:rStyle w:val="18"/>
          <w:highlight w:val="none"/>
        </w:rPr>
        <w:t>5-3</w:t>
      </w:r>
      <w:r>
        <w:rPr>
          <w:rStyle w:val="18"/>
          <w:rFonts w:hint="eastAsia"/>
          <w:highlight w:val="none"/>
        </w:rPr>
        <w:t xml:space="preserve"> 近年投标人工程获奖</w:t>
      </w:r>
      <w:r>
        <w:rPr>
          <w:rStyle w:val="18"/>
          <w:highlight w:val="none"/>
        </w:rPr>
        <w:t>情况表</w:t>
      </w:r>
      <w:r>
        <w:rPr>
          <w:highlight w:val="none"/>
        </w:rPr>
        <w:tab/>
      </w:r>
      <w:r>
        <w:rPr>
          <w:highlight w:val="none"/>
        </w:rPr>
        <w:fldChar w:fldCharType="begin"/>
      </w:r>
      <w:r>
        <w:rPr>
          <w:highlight w:val="none"/>
        </w:rPr>
        <w:instrText xml:space="preserve"> PAGEREF _Toc256000241 \h </w:instrText>
      </w:r>
      <w:r>
        <w:rPr>
          <w:highlight w:val="none"/>
        </w:rPr>
        <w:fldChar w:fldCharType="separate"/>
      </w:r>
      <w:r>
        <w:rPr>
          <w:highlight w:val="none"/>
        </w:rPr>
        <w:t>240</w:t>
      </w:r>
      <w:r>
        <w:rPr>
          <w:highlight w:val="none"/>
        </w:rPr>
        <w:fldChar w:fldCharType="end"/>
      </w:r>
      <w:r>
        <w:rPr>
          <w:highlight w:val="none"/>
        </w:rPr>
        <w:fldChar w:fldCharType="end"/>
      </w:r>
    </w:p>
    <w:p w14:paraId="704229BF">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"_Toc256000242" </w:instrText>
      </w:r>
      <w:r>
        <w:rPr>
          <w:highlight w:val="none"/>
        </w:rPr>
        <w:fldChar w:fldCharType="separate"/>
      </w:r>
      <w:r>
        <w:rPr>
          <w:rStyle w:val="18"/>
          <w:highlight w:val="none"/>
        </w:rPr>
        <w:t>5-4</w:t>
      </w:r>
      <w:r>
        <w:rPr>
          <w:rStyle w:val="18"/>
          <w:rFonts w:hint="eastAsia"/>
          <w:highlight w:val="none"/>
        </w:rPr>
        <w:t xml:space="preserve"> 近年项目经理工程获奖</w:t>
      </w:r>
      <w:r>
        <w:rPr>
          <w:rStyle w:val="18"/>
          <w:highlight w:val="none"/>
        </w:rPr>
        <w:t>情况表</w:t>
      </w:r>
      <w:r>
        <w:rPr>
          <w:highlight w:val="none"/>
        </w:rPr>
        <w:tab/>
      </w:r>
      <w:r>
        <w:rPr>
          <w:highlight w:val="none"/>
        </w:rPr>
        <w:fldChar w:fldCharType="begin"/>
      </w:r>
      <w:r>
        <w:rPr>
          <w:highlight w:val="none"/>
        </w:rPr>
        <w:instrText xml:space="preserve"> PAGEREF _Toc256000242 \h </w:instrText>
      </w:r>
      <w:r>
        <w:rPr>
          <w:highlight w:val="none"/>
        </w:rPr>
        <w:fldChar w:fldCharType="separate"/>
      </w:r>
      <w:r>
        <w:rPr>
          <w:highlight w:val="none"/>
        </w:rPr>
        <w:t>241</w:t>
      </w:r>
      <w:r>
        <w:rPr>
          <w:highlight w:val="none"/>
        </w:rPr>
        <w:fldChar w:fldCharType="end"/>
      </w:r>
      <w:r>
        <w:rPr>
          <w:highlight w:val="none"/>
        </w:rPr>
        <w:fldChar w:fldCharType="end"/>
      </w:r>
    </w:p>
    <w:p w14:paraId="1849F22C">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"_Toc256000243" </w:instrText>
      </w:r>
      <w:r>
        <w:rPr>
          <w:highlight w:val="none"/>
        </w:rPr>
        <w:fldChar w:fldCharType="separate"/>
      </w:r>
      <w:r>
        <w:rPr>
          <w:rStyle w:val="18"/>
          <w:highlight w:val="none"/>
        </w:rPr>
        <w:t>5-5</w:t>
      </w:r>
      <w:r>
        <w:rPr>
          <w:rStyle w:val="18"/>
          <w:rFonts w:hint="eastAsia"/>
          <w:highlight w:val="none"/>
        </w:rPr>
        <w:t xml:space="preserve"> 近年获表彰</w:t>
      </w:r>
      <w:r>
        <w:rPr>
          <w:rStyle w:val="18"/>
          <w:highlight w:val="none"/>
        </w:rPr>
        <w:t>情况表</w:t>
      </w:r>
      <w:r>
        <w:rPr>
          <w:highlight w:val="none"/>
        </w:rPr>
        <w:tab/>
      </w:r>
      <w:r>
        <w:rPr>
          <w:highlight w:val="none"/>
        </w:rPr>
        <w:fldChar w:fldCharType="begin"/>
      </w:r>
      <w:r>
        <w:rPr>
          <w:highlight w:val="none"/>
        </w:rPr>
        <w:instrText xml:space="preserve"> PAGEREF _Toc256000243 \h </w:instrText>
      </w:r>
      <w:r>
        <w:rPr>
          <w:highlight w:val="none"/>
        </w:rPr>
        <w:fldChar w:fldCharType="separate"/>
      </w:r>
      <w:r>
        <w:rPr>
          <w:highlight w:val="none"/>
        </w:rPr>
        <w:t>242</w:t>
      </w:r>
      <w:r>
        <w:rPr>
          <w:highlight w:val="none"/>
        </w:rPr>
        <w:fldChar w:fldCharType="end"/>
      </w:r>
      <w:r>
        <w:rPr>
          <w:highlight w:val="none"/>
        </w:rPr>
        <w:fldChar w:fldCharType="end"/>
      </w:r>
    </w:p>
    <w:p w14:paraId="7E687A9E">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"_Toc256000244" </w:instrText>
      </w:r>
      <w:r>
        <w:rPr>
          <w:highlight w:val="none"/>
        </w:rPr>
        <w:fldChar w:fldCharType="separate"/>
      </w:r>
      <w:r>
        <w:rPr>
          <w:rStyle w:val="18"/>
          <w:highlight w:val="none"/>
        </w:rPr>
        <w:t>八</w:t>
      </w:r>
      <w:r>
        <w:rPr>
          <w:rStyle w:val="18"/>
          <w:rFonts w:hint="eastAsia"/>
          <w:highlight w:val="none"/>
        </w:rPr>
        <w:t>、已标价工程量清单</w:t>
      </w:r>
      <w:r>
        <w:rPr>
          <w:highlight w:val="none"/>
        </w:rPr>
        <w:tab/>
      </w:r>
      <w:r>
        <w:rPr>
          <w:highlight w:val="none"/>
        </w:rPr>
        <w:fldChar w:fldCharType="begin"/>
      </w:r>
      <w:r>
        <w:rPr>
          <w:highlight w:val="none"/>
        </w:rPr>
        <w:instrText xml:space="preserve"> PAGEREF _Toc256000244 \h </w:instrText>
      </w:r>
      <w:r>
        <w:rPr>
          <w:highlight w:val="none"/>
        </w:rPr>
        <w:fldChar w:fldCharType="separate"/>
      </w:r>
      <w:r>
        <w:rPr>
          <w:highlight w:val="none"/>
        </w:rPr>
        <w:t>243</w:t>
      </w:r>
      <w:r>
        <w:rPr>
          <w:highlight w:val="none"/>
        </w:rPr>
        <w:fldChar w:fldCharType="end"/>
      </w:r>
      <w:r>
        <w:rPr>
          <w:highlight w:val="none"/>
        </w:rPr>
        <w:fldChar w:fldCharType="end"/>
      </w:r>
    </w:p>
    <w:p w14:paraId="38CA5DC9">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"_Toc256000245" </w:instrText>
      </w:r>
      <w:r>
        <w:rPr>
          <w:highlight w:val="none"/>
        </w:rPr>
        <w:fldChar w:fldCharType="separate"/>
      </w:r>
      <w:r>
        <w:rPr>
          <w:rStyle w:val="18"/>
          <w:rFonts w:hint="eastAsia"/>
          <w:highlight w:val="none"/>
        </w:rPr>
        <w:t>已标价工程量清单（投标总价）封面</w:t>
      </w:r>
      <w:r>
        <w:rPr>
          <w:highlight w:val="none"/>
        </w:rPr>
        <w:tab/>
      </w:r>
      <w:r>
        <w:rPr>
          <w:highlight w:val="none"/>
        </w:rPr>
        <w:fldChar w:fldCharType="begin"/>
      </w:r>
      <w:r>
        <w:rPr>
          <w:highlight w:val="none"/>
        </w:rPr>
        <w:instrText xml:space="preserve"> PAGEREF _Toc256000245 \h </w:instrText>
      </w:r>
      <w:r>
        <w:rPr>
          <w:highlight w:val="none"/>
        </w:rPr>
        <w:fldChar w:fldCharType="separate"/>
      </w:r>
      <w:r>
        <w:rPr>
          <w:highlight w:val="none"/>
        </w:rPr>
        <w:t>244</w:t>
      </w:r>
      <w:r>
        <w:rPr>
          <w:highlight w:val="none"/>
        </w:rPr>
        <w:fldChar w:fldCharType="end"/>
      </w:r>
      <w:r>
        <w:rPr>
          <w:highlight w:val="none"/>
        </w:rPr>
        <w:fldChar w:fldCharType="end"/>
      </w:r>
    </w:p>
    <w:p w14:paraId="219C61DE">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"_Toc256000246" </w:instrText>
      </w:r>
      <w:r>
        <w:rPr>
          <w:highlight w:val="none"/>
        </w:rPr>
        <w:fldChar w:fldCharType="separate"/>
      </w:r>
      <w:r>
        <w:rPr>
          <w:rStyle w:val="18"/>
          <w:rFonts w:hint="eastAsia"/>
          <w:highlight w:val="none"/>
        </w:rPr>
        <w:t>投标总价扉页</w:t>
      </w:r>
      <w:r>
        <w:rPr>
          <w:highlight w:val="none"/>
        </w:rPr>
        <w:tab/>
      </w:r>
      <w:r>
        <w:rPr>
          <w:highlight w:val="none"/>
        </w:rPr>
        <w:fldChar w:fldCharType="begin"/>
      </w:r>
      <w:r>
        <w:rPr>
          <w:highlight w:val="none"/>
        </w:rPr>
        <w:instrText xml:space="preserve"> PAGEREF _Toc256000246 \h </w:instrText>
      </w:r>
      <w:r>
        <w:rPr>
          <w:highlight w:val="none"/>
        </w:rPr>
        <w:fldChar w:fldCharType="separate"/>
      </w:r>
      <w:r>
        <w:rPr>
          <w:highlight w:val="none"/>
        </w:rPr>
        <w:t>245</w:t>
      </w:r>
      <w:r>
        <w:rPr>
          <w:highlight w:val="none"/>
        </w:rPr>
        <w:fldChar w:fldCharType="end"/>
      </w:r>
      <w:r>
        <w:rPr>
          <w:highlight w:val="none"/>
        </w:rPr>
        <w:fldChar w:fldCharType="end"/>
      </w:r>
    </w:p>
    <w:p w14:paraId="5AA92869">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"_Toc256000247" </w:instrText>
      </w:r>
      <w:r>
        <w:rPr>
          <w:highlight w:val="none"/>
        </w:rPr>
        <w:fldChar w:fldCharType="separate"/>
      </w:r>
      <w:r>
        <w:rPr>
          <w:rStyle w:val="18"/>
          <w:highlight w:val="none"/>
        </w:rPr>
        <w:t>九</w:t>
      </w:r>
      <w:r>
        <w:rPr>
          <w:rStyle w:val="18"/>
          <w:rFonts w:hint="eastAsia"/>
          <w:highlight w:val="none"/>
        </w:rPr>
        <w:t>、施工组织设计</w:t>
      </w:r>
      <w:r>
        <w:rPr>
          <w:highlight w:val="none"/>
        </w:rPr>
        <w:tab/>
      </w:r>
      <w:r>
        <w:rPr>
          <w:highlight w:val="none"/>
        </w:rPr>
        <w:fldChar w:fldCharType="begin"/>
      </w:r>
      <w:r>
        <w:rPr>
          <w:highlight w:val="none"/>
        </w:rPr>
        <w:instrText xml:space="preserve"> PAGEREF _Toc256000247 \h </w:instrText>
      </w:r>
      <w:r>
        <w:rPr>
          <w:highlight w:val="none"/>
        </w:rPr>
        <w:fldChar w:fldCharType="separate"/>
      </w:r>
      <w:r>
        <w:rPr>
          <w:highlight w:val="none"/>
        </w:rPr>
        <w:t>246</w:t>
      </w:r>
      <w:r>
        <w:rPr>
          <w:highlight w:val="none"/>
        </w:rPr>
        <w:fldChar w:fldCharType="end"/>
      </w:r>
      <w:r>
        <w:rPr>
          <w:highlight w:val="none"/>
        </w:rPr>
        <w:fldChar w:fldCharType="end"/>
      </w:r>
    </w:p>
    <w:p w14:paraId="667D97DB">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"_Toc256000248" </w:instrText>
      </w:r>
      <w:r>
        <w:rPr>
          <w:highlight w:val="none"/>
        </w:rPr>
        <w:fldChar w:fldCharType="separate"/>
      </w:r>
      <w:r>
        <w:rPr>
          <w:rStyle w:val="18"/>
          <w:rFonts w:hint="eastAsia"/>
          <w:highlight w:val="none"/>
        </w:rPr>
        <w:t>附表一：拟投入本工程的主要施工设备表</w:t>
      </w:r>
      <w:r>
        <w:rPr>
          <w:highlight w:val="none"/>
        </w:rPr>
        <w:tab/>
      </w:r>
      <w:r>
        <w:rPr>
          <w:highlight w:val="none"/>
        </w:rPr>
        <w:fldChar w:fldCharType="begin"/>
      </w:r>
      <w:r>
        <w:rPr>
          <w:highlight w:val="none"/>
        </w:rPr>
        <w:instrText xml:space="preserve"> PAGEREF _Toc256000248 \h </w:instrText>
      </w:r>
      <w:r>
        <w:rPr>
          <w:highlight w:val="none"/>
        </w:rPr>
        <w:fldChar w:fldCharType="separate"/>
      </w:r>
      <w:r>
        <w:rPr>
          <w:highlight w:val="none"/>
        </w:rPr>
        <w:t>248</w:t>
      </w:r>
      <w:r>
        <w:rPr>
          <w:highlight w:val="none"/>
        </w:rPr>
        <w:fldChar w:fldCharType="end"/>
      </w:r>
      <w:r>
        <w:rPr>
          <w:highlight w:val="none"/>
        </w:rPr>
        <w:fldChar w:fldCharType="end"/>
      </w:r>
    </w:p>
    <w:p w14:paraId="79F0B29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"_Toc256000249" </w:instrText>
      </w:r>
      <w:r>
        <w:rPr>
          <w:highlight w:val="none"/>
        </w:rPr>
        <w:fldChar w:fldCharType="separate"/>
      </w:r>
      <w:r>
        <w:rPr>
          <w:rStyle w:val="18"/>
          <w:rFonts w:hint="eastAsia"/>
          <w:highlight w:val="none"/>
        </w:rPr>
        <w:t>附表二：拟配备本工程的试验和检测仪器设备表</w:t>
      </w:r>
      <w:r>
        <w:rPr>
          <w:highlight w:val="none"/>
        </w:rPr>
        <w:tab/>
      </w:r>
      <w:r>
        <w:rPr>
          <w:highlight w:val="none"/>
        </w:rPr>
        <w:fldChar w:fldCharType="begin"/>
      </w:r>
      <w:r>
        <w:rPr>
          <w:highlight w:val="none"/>
        </w:rPr>
        <w:instrText xml:space="preserve"> PAGEREF _Toc256000249 \h </w:instrText>
      </w:r>
      <w:r>
        <w:rPr>
          <w:highlight w:val="none"/>
        </w:rPr>
        <w:fldChar w:fldCharType="separate"/>
      </w:r>
      <w:r>
        <w:rPr>
          <w:highlight w:val="none"/>
        </w:rPr>
        <w:t>249</w:t>
      </w:r>
      <w:r>
        <w:rPr>
          <w:highlight w:val="none"/>
        </w:rPr>
        <w:fldChar w:fldCharType="end"/>
      </w:r>
      <w:r>
        <w:rPr>
          <w:highlight w:val="none"/>
        </w:rPr>
        <w:fldChar w:fldCharType="end"/>
      </w:r>
    </w:p>
    <w:p w14:paraId="3791FAD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"_Toc256000250" </w:instrText>
      </w:r>
      <w:r>
        <w:rPr>
          <w:highlight w:val="none"/>
        </w:rPr>
        <w:fldChar w:fldCharType="separate"/>
      </w:r>
      <w:r>
        <w:rPr>
          <w:rStyle w:val="18"/>
          <w:rFonts w:hint="eastAsia"/>
          <w:highlight w:val="none"/>
        </w:rPr>
        <w:t>附表三：劳动力计划表</w:t>
      </w:r>
      <w:r>
        <w:rPr>
          <w:highlight w:val="none"/>
        </w:rPr>
        <w:tab/>
      </w:r>
      <w:r>
        <w:rPr>
          <w:highlight w:val="none"/>
        </w:rPr>
        <w:fldChar w:fldCharType="begin"/>
      </w:r>
      <w:r>
        <w:rPr>
          <w:highlight w:val="none"/>
        </w:rPr>
        <w:instrText xml:space="preserve"> PAGEREF _Toc256000250 \h </w:instrText>
      </w:r>
      <w:r>
        <w:rPr>
          <w:highlight w:val="none"/>
        </w:rPr>
        <w:fldChar w:fldCharType="separate"/>
      </w:r>
      <w:r>
        <w:rPr>
          <w:highlight w:val="none"/>
        </w:rPr>
        <w:t>250</w:t>
      </w:r>
      <w:r>
        <w:rPr>
          <w:highlight w:val="none"/>
        </w:rPr>
        <w:fldChar w:fldCharType="end"/>
      </w:r>
      <w:r>
        <w:rPr>
          <w:highlight w:val="none"/>
        </w:rPr>
        <w:fldChar w:fldCharType="end"/>
      </w:r>
    </w:p>
    <w:p w14:paraId="58567C94">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"_Toc256000251" </w:instrText>
      </w:r>
      <w:r>
        <w:rPr>
          <w:highlight w:val="none"/>
        </w:rPr>
        <w:fldChar w:fldCharType="separate"/>
      </w:r>
      <w:r>
        <w:rPr>
          <w:rStyle w:val="18"/>
          <w:rFonts w:hint="eastAsia"/>
          <w:highlight w:val="none"/>
        </w:rPr>
        <w:t>附表四：计划开、竣工日期和施工进度网络图</w:t>
      </w:r>
      <w:r>
        <w:rPr>
          <w:highlight w:val="none"/>
        </w:rPr>
        <w:tab/>
      </w:r>
      <w:r>
        <w:rPr>
          <w:highlight w:val="none"/>
        </w:rPr>
        <w:fldChar w:fldCharType="begin"/>
      </w:r>
      <w:r>
        <w:rPr>
          <w:highlight w:val="none"/>
        </w:rPr>
        <w:instrText xml:space="preserve"> PAGEREF _Toc256000251 \h </w:instrText>
      </w:r>
      <w:r>
        <w:rPr>
          <w:highlight w:val="none"/>
        </w:rPr>
        <w:fldChar w:fldCharType="separate"/>
      </w:r>
      <w:r>
        <w:rPr>
          <w:highlight w:val="none"/>
        </w:rPr>
        <w:t>251</w:t>
      </w:r>
      <w:r>
        <w:rPr>
          <w:highlight w:val="none"/>
        </w:rPr>
        <w:fldChar w:fldCharType="end"/>
      </w:r>
      <w:r>
        <w:rPr>
          <w:highlight w:val="none"/>
        </w:rPr>
        <w:fldChar w:fldCharType="end"/>
      </w:r>
    </w:p>
    <w:p w14:paraId="61B17957">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"_Toc256000252" </w:instrText>
      </w:r>
      <w:r>
        <w:rPr>
          <w:highlight w:val="none"/>
        </w:rPr>
        <w:fldChar w:fldCharType="separate"/>
      </w:r>
      <w:r>
        <w:rPr>
          <w:rStyle w:val="18"/>
          <w:rFonts w:hint="eastAsia"/>
          <w:highlight w:val="none"/>
        </w:rPr>
        <w:t>附表五：施工总平面图</w:t>
      </w:r>
      <w:r>
        <w:rPr>
          <w:highlight w:val="none"/>
        </w:rPr>
        <w:tab/>
      </w:r>
      <w:r>
        <w:rPr>
          <w:highlight w:val="none"/>
        </w:rPr>
        <w:fldChar w:fldCharType="begin"/>
      </w:r>
      <w:r>
        <w:rPr>
          <w:highlight w:val="none"/>
        </w:rPr>
        <w:instrText xml:space="preserve"> PAGEREF _Toc256000252 \h </w:instrText>
      </w:r>
      <w:r>
        <w:rPr>
          <w:highlight w:val="none"/>
        </w:rPr>
        <w:fldChar w:fldCharType="separate"/>
      </w:r>
      <w:r>
        <w:rPr>
          <w:highlight w:val="none"/>
        </w:rPr>
        <w:t>252</w:t>
      </w:r>
      <w:r>
        <w:rPr>
          <w:highlight w:val="none"/>
        </w:rPr>
        <w:fldChar w:fldCharType="end"/>
      </w:r>
      <w:r>
        <w:rPr>
          <w:highlight w:val="none"/>
        </w:rPr>
        <w:fldChar w:fldCharType="end"/>
      </w:r>
    </w:p>
    <w:p w14:paraId="62299D9A">
      <w:pPr>
        <w:pStyle w:val="8"/>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"_Toc256000253" </w:instrText>
      </w:r>
      <w:r>
        <w:rPr>
          <w:highlight w:val="none"/>
        </w:rPr>
        <w:fldChar w:fldCharType="separate"/>
      </w:r>
      <w:r>
        <w:rPr>
          <w:rStyle w:val="18"/>
          <w:rFonts w:hint="eastAsia"/>
          <w:highlight w:val="none"/>
        </w:rPr>
        <w:t>附表六：临时用地表</w:t>
      </w:r>
      <w:r>
        <w:rPr>
          <w:highlight w:val="none"/>
        </w:rPr>
        <w:tab/>
      </w:r>
      <w:r>
        <w:rPr>
          <w:highlight w:val="none"/>
        </w:rPr>
        <w:fldChar w:fldCharType="begin"/>
      </w:r>
      <w:r>
        <w:rPr>
          <w:highlight w:val="none"/>
        </w:rPr>
        <w:instrText xml:space="preserve"> PAGEREF _Toc256000253 \h </w:instrText>
      </w:r>
      <w:r>
        <w:rPr>
          <w:highlight w:val="none"/>
        </w:rPr>
        <w:fldChar w:fldCharType="separate"/>
      </w:r>
      <w:r>
        <w:rPr>
          <w:highlight w:val="none"/>
        </w:rPr>
        <w:t>253</w:t>
      </w:r>
      <w:r>
        <w:rPr>
          <w:highlight w:val="none"/>
        </w:rPr>
        <w:fldChar w:fldCharType="end"/>
      </w:r>
      <w:r>
        <w:rPr>
          <w:highlight w:val="none"/>
        </w:rPr>
        <w:fldChar w:fldCharType="end"/>
      </w:r>
    </w:p>
    <w:p w14:paraId="1F6AD91A">
      <w:pPr>
        <w:pStyle w:val="13"/>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"_Toc256000254" </w:instrText>
      </w:r>
      <w:r>
        <w:rPr>
          <w:highlight w:val="none"/>
        </w:rPr>
        <w:fldChar w:fldCharType="separate"/>
      </w:r>
      <w:r>
        <w:rPr>
          <w:rStyle w:val="18"/>
          <w:highlight w:val="none"/>
        </w:rPr>
        <w:t>十</w:t>
      </w:r>
      <w:r>
        <w:rPr>
          <w:rStyle w:val="18"/>
          <w:rFonts w:hint="eastAsia"/>
          <w:highlight w:val="none"/>
        </w:rPr>
        <w:t>、其他材料</w:t>
      </w:r>
      <w:r>
        <w:rPr>
          <w:highlight w:val="none"/>
        </w:rPr>
        <w:tab/>
      </w:r>
      <w:r>
        <w:rPr>
          <w:highlight w:val="none"/>
        </w:rPr>
        <w:fldChar w:fldCharType="begin"/>
      </w:r>
      <w:r>
        <w:rPr>
          <w:highlight w:val="none"/>
        </w:rPr>
        <w:instrText xml:space="preserve"> PAGEREF _Toc256000254 \h </w:instrText>
      </w:r>
      <w:r>
        <w:rPr>
          <w:highlight w:val="none"/>
        </w:rPr>
        <w:fldChar w:fldCharType="separate"/>
      </w:r>
      <w:r>
        <w:rPr>
          <w:highlight w:val="none"/>
        </w:rPr>
        <w:t>254</w:t>
      </w:r>
      <w:r>
        <w:rPr>
          <w:highlight w:val="none"/>
        </w:rPr>
        <w:fldChar w:fldCharType="end"/>
      </w:r>
      <w:r>
        <w:rPr>
          <w:highlight w:val="none"/>
        </w:rPr>
        <w:fldChar w:fldCharType="end"/>
      </w:r>
    </w:p>
    <w:p w14:paraId="47000247">
      <w:pPr>
        <w:jc w:val="center"/>
        <w:rPr>
          <w:rFonts w:eastAsia="宋体"/>
          <w:b/>
          <w:sz w:val="44"/>
          <w:highlight w:val="none"/>
        </w:rPr>
        <w:sectPr>
          <w:pgSz w:w="11906" w:h="16838"/>
          <w:pgMar w:top="1440" w:right="1800" w:bottom="1440" w:left="1800" w:header="851" w:footer="992" w:gutter="0"/>
          <w:cols w:space="425" w:num="1"/>
          <w:docGrid w:type="lines" w:linePitch="312" w:charSpace="0"/>
        </w:sectPr>
      </w:pPr>
      <w:r>
        <w:rPr>
          <w:rFonts w:eastAsia="宋体"/>
          <w:b/>
          <w:sz w:val="44"/>
          <w:highlight w:val="none"/>
        </w:rPr>
        <w:fldChar w:fldCharType="end"/>
      </w:r>
      <w:bookmarkEnd w:id="0"/>
    </w:p>
    <w:p w14:paraId="5FBB17A0">
      <w:pPr>
        <w:ind w:firstLine="435"/>
        <w:jc w:val="center"/>
        <w:rPr>
          <w:rFonts w:hint="eastAsia"/>
          <w:highlight w:val="none"/>
        </w:rPr>
      </w:pPr>
    </w:p>
    <w:p w14:paraId="7EDB08C3">
      <w:pPr>
        <w:ind w:firstLine="435"/>
        <w:jc w:val="center"/>
        <w:rPr>
          <w:rFonts w:hint="eastAsia"/>
          <w:highlight w:val="none"/>
        </w:rPr>
      </w:pPr>
    </w:p>
    <w:p w14:paraId="459B8EA0">
      <w:pPr>
        <w:ind w:firstLine="435"/>
        <w:jc w:val="center"/>
        <w:rPr>
          <w:rFonts w:hint="eastAsia"/>
          <w:highlight w:val="none"/>
        </w:rPr>
      </w:pPr>
    </w:p>
    <w:p w14:paraId="5CB40267">
      <w:pPr>
        <w:ind w:firstLine="435"/>
        <w:jc w:val="center"/>
        <w:rPr>
          <w:highlight w:val="none"/>
        </w:rPr>
      </w:pPr>
    </w:p>
    <w:p w14:paraId="3D1F54B6">
      <w:pPr>
        <w:ind w:firstLine="435"/>
        <w:jc w:val="center"/>
        <w:rPr>
          <w:highlight w:val="none"/>
        </w:rPr>
      </w:pPr>
    </w:p>
    <w:p w14:paraId="5FAA34BF">
      <w:pPr>
        <w:ind w:firstLine="435"/>
        <w:jc w:val="center"/>
        <w:rPr>
          <w:highlight w:val="none"/>
        </w:rPr>
      </w:pPr>
    </w:p>
    <w:p w14:paraId="1CBC1E0E">
      <w:pPr>
        <w:ind w:firstLine="435"/>
        <w:jc w:val="center"/>
        <w:rPr>
          <w:rFonts w:hint="eastAsia"/>
          <w:highlight w:val="none"/>
        </w:rPr>
      </w:pPr>
    </w:p>
    <w:p w14:paraId="028C4080">
      <w:pPr>
        <w:ind w:firstLine="435"/>
        <w:jc w:val="center"/>
        <w:rPr>
          <w:rFonts w:hint="eastAsia"/>
          <w:highlight w:val="none"/>
        </w:rPr>
      </w:pPr>
    </w:p>
    <w:p w14:paraId="6DADF49C">
      <w:pPr>
        <w:ind w:firstLine="435"/>
        <w:jc w:val="center"/>
        <w:rPr>
          <w:rFonts w:hint="eastAsia"/>
          <w:highlight w:val="none"/>
        </w:rPr>
      </w:pPr>
    </w:p>
    <w:p w14:paraId="54B233CC">
      <w:pPr>
        <w:ind w:firstLine="435"/>
        <w:jc w:val="center"/>
        <w:rPr>
          <w:rFonts w:hint="eastAsia"/>
          <w:highlight w:val="none"/>
        </w:rPr>
      </w:pPr>
    </w:p>
    <w:p w14:paraId="48C059BA">
      <w:pPr>
        <w:ind w:firstLine="435"/>
        <w:jc w:val="center"/>
        <w:rPr>
          <w:rFonts w:hint="eastAsia"/>
          <w:highlight w:val="none"/>
        </w:rPr>
      </w:pPr>
    </w:p>
    <w:p w14:paraId="4517006B">
      <w:pPr>
        <w:ind w:firstLine="435"/>
        <w:jc w:val="center"/>
        <w:rPr>
          <w:rFonts w:hint="eastAsia"/>
          <w:highlight w:val="none"/>
        </w:rPr>
      </w:pPr>
    </w:p>
    <w:p w14:paraId="6FE78B1F">
      <w:pPr>
        <w:pStyle w:val="3"/>
        <w:spacing w:before="120" w:after="120" w:line="400" w:lineRule="exact"/>
        <w:jc w:val="center"/>
        <w:rPr>
          <w:rFonts w:hint="eastAsia" w:ascii="黑体" w:hAnsi="黑体"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122602606"/>
      <w:bookmarkStart w:id="2" w:name="_Toc256000000"/>
      <w:r>
        <w:rPr>
          <w:rFonts w:hint="eastAsia" w:ascii="黑体" w:hAnsi="黑体" w:eastAsia="黑体"/>
          <w:b w:val="0"/>
          <w:bCs w:val="0"/>
          <w:sz w:val="48"/>
          <w:szCs w:val="48"/>
          <w:highlight w:val="none"/>
        </w:rPr>
        <w:t>第一卷</w:t>
      </w:r>
      <w:bookmarkEnd w:id="1"/>
      <w:bookmarkEnd w:id="2"/>
    </w:p>
    <w:p w14:paraId="4558F87A">
      <w:pPr>
        <w:rPr>
          <w:rFonts w:hint="eastAsia"/>
          <w:highlight w:val="none"/>
        </w:rPr>
      </w:pPr>
    </w:p>
    <w:p w14:paraId="61C73533">
      <w:pPr>
        <w:rPr>
          <w:rFonts w:hint="eastAsia"/>
          <w:highlight w:val="none"/>
        </w:rPr>
      </w:pPr>
    </w:p>
    <w:p w14:paraId="047DA147">
      <w:pPr>
        <w:rPr>
          <w:rFonts w:hint="eastAsia"/>
          <w:highlight w:val="none"/>
        </w:rPr>
      </w:pPr>
    </w:p>
    <w:p w14:paraId="0A8031A7">
      <w:pPr>
        <w:rPr>
          <w:rFonts w:hint="eastAsia"/>
          <w:highlight w:val="none"/>
        </w:rPr>
      </w:pPr>
    </w:p>
    <w:p w14:paraId="7582BF8A">
      <w:pPr>
        <w:rPr>
          <w:rFonts w:hint="eastAsia"/>
          <w:highlight w:val="none"/>
        </w:rPr>
      </w:pPr>
    </w:p>
    <w:p w14:paraId="6A13899C">
      <w:pPr>
        <w:rPr>
          <w:rFonts w:hint="eastAsia"/>
          <w:highlight w:val="none"/>
        </w:rPr>
      </w:pPr>
    </w:p>
    <w:p w14:paraId="42283065">
      <w:pPr>
        <w:rPr>
          <w:rFonts w:hint="eastAsia"/>
          <w:highlight w:val="none"/>
        </w:rPr>
      </w:pPr>
    </w:p>
    <w:p w14:paraId="374849BD">
      <w:pPr>
        <w:rPr>
          <w:rFonts w:hint="eastAsia"/>
          <w:highlight w:val="none"/>
        </w:rPr>
      </w:pPr>
    </w:p>
    <w:p w14:paraId="753E9D12">
      <w:pPr>
        <w:rPr>
          <w:rFonts w:hint="eastAsia"/>
          <w:highlight w:val="none"/>
        </w:rPr>
      </w:pPr>
    </w:p>
    <w:p w14:paraId="22BF2275">
      <w:pPr>
        <w:rPr>
          <w:rFonts w:hint="eastAsia"/>
          <w:highlight w:val="none"/>
        </w:rPr>
      </w:pPr>
    </w:p>
    <w:p w14:paraId="0EB5E7D8">
      <w:pPr>
        <w:rPr>
          <w:rFonts w:hint="eastAsia"/>
          <w:highlight w:val="none"/>
        </w:rPr>
      </w:pPr>
    </w:p>
    <w:p w14:paraId="19A8D360">
      <w:pPr>
        <w:rPr>
          <w:rFonts w:hint="eastAsia"/>
          <w:highlight w:val="none"/>
        </w:rPr>
      </w:pPr>
    </w:p>
    <w:p w14:paraId="761F4131">
      <w:pPr>
        <w:rPr>
          <w:rFonts w:hint="eastAsia"/>
          <w:highlight w:val="none"/>
        </w:rPr>
      </w:pPr>
    </w:p>
    <w:p w14:paraId="36FF9F35">
      <w:pPr>
        <w:rPr>
          <w:rFonts w:hint="eastAsia"/>
          <w:highlight w:val="none"/>
        </w:rPr>
      </w:pPr>
    </w:p>
    <w:p w14:paraId="14E8D82E">
      <w:pPr>
        <w:rPr>
          <w:rFonts w:hint="eastAsia"/>
          <w:highlight w:val="none"/>
        </w:rPr>
      </w:pPr>
    </w:p>
    <w:p w14:paraId="3E0C435B">
      <w:pPr>
        <w:pStyle w:val="3"/>
        <w:spacing w:before="120" w:after="120" w:line="400" w:lineRule="exact"/>
        <w:jc w:val="center"/>
        <w:rPr>
          <w:rFonts w:hint="eastAsia" w:ascii="黑体" w:hAnsi="黑体" w:eastAsia="黑体"/>
          <w:b w:val="0"/>
          <w:bCs w:val="0"/>
          <w:color w:val="auto"/>
          <w:sz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42ED51F8">
      <w:pPr>
        <w:spacing w:before="63" w:line="220" w:lineRule="auto"/>
        <w:ind w:left="2899"/>
        <w:rPr>
          <w:rFonts w:ascii="黑体" w:hAnsi="黑体" w:eastAsia="黑体" w:cs="黑体"/>
          <w:sz w:val="32"/>
          <w:szCs w:val="32"/>
          <w:highlight w:val="none"/>
        </w:rPr>
      </w:pPr>
      <w:r>
        <w:rPr>
          <w:rFonts w:ascii="黑体" w:hAnsi="黑体" w:eastAsia="黑体" w:cs="黑体"/>
          <w:spacing w:val="-1"/>
          <w:sz w:val="32"/>
          <w:szCs w:val="32"/>
          <w:highlight w:val="none"/>
        </w:rPr>
        <w:t>第一章  招标公告</w:t>
      </w:r>
    </w:p>
    <w:p w14:paraId="46817B08">
      <w:pPr>
        <w:pStyle w:val="7"/>
        <w:spacing w:line="386" w:lineRule="auto"/>
        <w:rPr>
          <w:highlight w:val="none"/>
        </w:rPr>
      </w:pPr>
    </w:p>
    <w:p w14:paraId="69D33F80">
      <w:pPr>
        <w:tabs>
          <w:tab w:val="left" w:pos="3016"/>
        </w:tabs>
        <w:spacing w:before="78" w:line="220" w:lineRule="auto"/>
        <w:ind w:left="1930"/>
        <w:rPr>
          <w:rFonts w:ascii="黑体" w:hAnsi="黑体" w:eastAsia="黑体" w:cs="黑体"/>
          <w:spacing w:val="-11"/>
          <w:sz w:val="24"/>
          <w:szCs w:val="24"/>
          <w:highlight w:val="none"/>
        </w:rPr>
      </w:pPr>
      <w:r>
        <w:rPr>
          <w:rFonts w:hint="eastAsia" w:ascii="黑体" w:hAnsi="黑体" w:eastAsia="黑体" w:cs="黑体"/>
          <w:spacing w:val="-11"/>
          <w:sz w:val="24"/>
          <w:szCs w:val="24"/>
          <w:highlight w:val="none"/>
          <w:lang w:eastAsia="zh-CN"/>
        </w:rPr>
        <w:t>辽河石化公司鲅鱼圈办公楼迁建工程</w:t>
      </w:r>
      <w:r>
        <w:rPr>
          <w:rFonts w:hint="eastAsia" w:ascii="黑体" w:hAnsi="黑体" w:eastAsia="黑体" w:cs="黑体"/>
          <w:spacing w:val="-11"/>
          <w:sz w:val="24"/>
          <w:szCs w:val="24"/>
          <w:highlight w:val="none"/>
        </w:rPr>
        <w:t>施工</w:t>
      </w:r>
      <w:r>
        <w:rPr>
          <w:rFonts w:ascii="黑体" w:hAnsi="黑体" w:eastAsia="黑体" w:cs="黑体"/>
          <w:spacing w:val="-11"/>
          <w:sz w:val="24"/>
          <w:szCs w:val="24"/>
          <w:highlight w:val="none"/>
        </w:rPr>
        <w:t>招标公告</w:t>
      </w:r>
    </w:p>
    <w:p w14:paraId="0AB9FDE8">
      <w:pPr>
        <w:pStyle w:val="7"/>
        <w:spacing w:line="241" w:lineRule="auto"/>
        <w:rPr>
          <w:highlight w:val="none"/>
        </w:rPr>
      </w:pPr>
    </w:p>
    <w:p w14:paraId="1B58B3F2">
      <w:pPr>
        <w:pStyle w:val="7"/>
        <w:spacing w:line="241" w:lineRule="auto"/>
        <w:rPr>
          <w:highlight w:val="none"/>
        </w:rPr>
      </w:pPr>
    </w:p>
    <w:p w14:paraId="7A18024A">
      <w:pPr>
        <w:spacing w:before="79" w:line="220" w:lineRule="auto"/>
        <w:ind w:left="38"/>
        <w:rPr>
          <w:rFonts w:ascii="黑体" w:hAnsi="黑体" w:eastAsia="黑体" w:cs="黑体"/>
          <w:sz w:val="24"/>
          <w:szCs w:val="24"/>
          <w:highlight w:val="none"/>
        </w:rPr>
      </w:pPr>
      <w:r>
        <w:rPr>
          <w:rFonts w:ascii="Times New Roman" w:hAnsi="Times New Roman" w:eastAsia="Times New Roman" w:cs="Times New Roman"/>
          <w:spacing w:val="-5"/>
          <w:sz w:val="24"/>
          <w:szCs w:val="24"/>
          <w:highlight w:val="none"/>
        </w:rPr>
        <w:t>1.</w:t>
      </w:r>
      <w:r>
        <w:rPr>
          <w:rFonts w:ascii="黑体" w:hAnsi="黑体" w:eastAsia="黑体" w:cs="黑体"/>
          <w:spacing w:val="-5"/>
          <w:sz w:val="24"/>
          <w:szCs w:val="24"/>
          <w:highlight w:val="none"/>
        </w:rPr>
        <w:t>招标条件</w:t>
      </w:r>
    </w:p>
    <w:p w14:paraId="179EBFBC">
      <w:pPr>
        <w:spacing w:before="159" w:line="369" w:lineRule="auto"/>
        <w:ind w:left="17" w:right="7" w:firstLine="438" w:firstLineChars="0"/>
        <w:jc w:val="left"/>
        <w:rPr>
          <w:rFonts w:hint="default" w:ascii="Times New Roman" w:hAnsi="Times New Roman" w:eastAsia="Times New Roman" w:cs="Times New Roman"/>
          <w:spacing w:val="-1"/>
          <w:sz w:val="21"/>
          <w:szCs w:val="21"/>
          <w:highlight w:val="none"/>
          <w:lang w:eastAsia="zh-CN"/>
        </w:rPr>
      </w:pPr>
      <w:r>
        <w:rPr>
          <w:rFonts w:ascii="Times New Roman" w:hAnsi="Times New Roman" w:eastAsia="Times New Roman" w:cs="Times New Roman"/>
          <w:spacing w:val="-1"/>
          <w:sz w:val="21"/>
          <w:szCs w:val="21"/>
          <w:highlight w:val="none"/>
        </w:rPr>
        <w:t>本招标项目</w:t>
      </w:r>
      <w:r>
        <w:rPr>
          <w:rFonts w:hint="default" w:ascii="Times New Roman" w:hAnsi="Times New Roman" w:eastAsia="Times New Roman" w:cs="Times New Roman"/>
          <w:spacing w:val="-1"/>
          <w:sz w:val="21"/>
          <w:szCs w:val="21"/>
          <w:highlight w:val="none"/>
          <w:u w:val="none"/>
          <w:lang w:eastAsia="zh-CN"/>
        </w:rPr>
        <w:t>辽河石化公司鲅鱼圈办公楼迁建工程</w:t>
      </w:r>
      <w:r>
        <w:rPr>
          <w:rFonts w:ascii="Times New Roman" w:hAnsi="Times New Roman" w:eastAsia="Times New Roman" w:cs="Times New Roman"/>
          <w:spacing w:val="-1"/>
          <w:sz w:val="21"/>
          <w:szCs w:val="21"/>
          <w:highlight w:val="none"/>
        </w:rPr>
        <w:t>已由</w:t>
      </w:r>
      <w:r>
        <w:rPr>
          <w:rFonts w:hint="default" w:eastAsia="Times New Roman"/>
          <w:spacing w:val="-1"/>
          <w:szCs w:val="21"/>
          <w:highlight w:val="none"/>
          <w:u w:val="none"/>
          <w:lang w:val="en-US" w:eastAsia="zh-CN"/>
        </w:rPr>
        <w:t>鲅鱼圈区发改局</w:t>
      </w:r>
      <w:r>
        <w:rPr>
          <w:rFonts w:hint="default" w:ascii="Times New Roman" w:hAnsi="Times New Roman" w:eastAsia="Times New Roman" w:cs="Times New Roman"/>
          <w:spacing w:val="-1"/>
          <w:sz w:val="21"/>
          <w:szCs w:val="21"/>
          <w:highlight w:val="none"/>
        </w:rPr>
        <w:t>以</w:t>
      </w:r>
      <w:r>
        <w:rPr>
          <w:rFonts w:hint="default" w:eastAsia="Times New Roman"/>
          <w:spacing w:val="-1"/>
          <w:szCs w:val="21"/>
          <w:highlight w:val="none"/>
          <w:lang w:eastAsia="zh-CN"/>
        </w:rPr>
        <w:t>营开发改备</w:t>
      </w:r>
      <w:r>
        <w:rPr>
          <w:rFonts w:hint="default" w:eastAsia="Times New Roman"/>
          <w:spacing w:val="-1"/>
          <w:szCs w:val="21"/>
          <w:highlight w:val="none"/>
          <w:lang w:val="en-US" w:eastAsia="zh-CN"/>
        </w:rPr>
        <w:t>[</w:t>
      </w:r>
      <w:r>
        <w:rPr>
          <w:rFonts w:hint="default" w:eastAsia="Times New Roman"/>
          <w:spacing w:val="-1"/>
          <w:szCs w:val="21"/>
          <w:highlight w:val="none"/>
          <w:lang w:eastAsia="zh-CN"/>
        </w:rPr>
        <w:t>2025</w:t>
      </w:r>
      <w:r>
        <w:rPr>
          <w:rFonts w:hint="default" w:eastAsia="Times New Roman"/>
          <w:spacing w:val="-1"/>
          <w:szCs w:val="21"/>
          <w:highlight w:val="none"/>
          <w:lang w:val="en-US" w:eastAsia="zh-CN"/>
        </w:rPr>
        <w:t>]108</w:t>
      </w:r>
      <w:r>
        <w:rPr>
          <w:rFonts w:hint="default" w:eastAsia="Times New Roman"/>
          <w:spacing w:val="-1"/>
          <w:szCs w:val="21"/>
          <w:highlight w:val="none"/>
          <w:lang w:eastAsia="zh-CN"/>
        </w:rPr>
        <w:t>号</w:t>
      </w:r>
      <w:r>
        <w:rPr>
          <w:rFonts w:ascii="Times New Roman" w:hAnsi="Times New Roman" w:eastAsia="Times New Roman" w:cs="Times New Roman"/>
          <w:spacing w:val="-1"/>
          <w:sz w:val="21"/>
          <w:szCs w:val="21"/>
          <w:highlight w:val="none"/>
        </w:rPr>
        <w:t>批准建设，项目建设资金来自</w:t>
      </w:r>
      <w:r>
        <w:rPr>
          <w:rFonts w:hint="eastAsia" w:eastAsia="宋体"/>
          <w:spacing w:val="-1"/>
          <w:szCs w:val="21"/>
          <w:highlight w:val="none"/>
          <w:lang w:val="en-US" w:eastAsia="zh-CN"/>
        </w:rPr>
        <w:t>区财政</w:t>
      </w:r>
      <w:r>
        <w:rPr>
          <w:rFonts w:hint="default" w:eastAsia="Times New Roman"/>
          <w:spacing w:val="-1"/>
          <w:szCs w:val="21"/>
          <w:highlight w:val="none"/>
          <w:lang w:eastAsia="zh-CN"/>
        </w:rPr>
        <w:t>资金</w:t>
      </w:r>
      <w:r>
        <w:rPr>
          <w:rFonts w:ascii="Times New Roman" w:hAnsi="Times New Roman" w:eastAsia="Times New Roman" w:cs="Times New Roman"/>
          <w:spacing w:val="-1"/>
          <w:w w:val="100"/>
          <w:sz w:val="21"/>
          <w:szCs w:val="21"/>
          <w:highlight w:val="none"/>
        </w:rPr>
        <w:t>，</w:t>
      </w:r>
      <w:r>
        <w:rPr>
          <w:rFonts w:hint="default" w:eastAsia="Times New Roman"/>
          <w:spacing w:val="-1"/>
          <w:szCs w:val="21"/>
          <w:highlight w:val="none"/>
        </w:rPr>
        <w:t>项目出资比例为</w:t>
      </w:r>
      <w:r>
        <w:rPr>
          <w:rFonts w:hint="default" w:eastAsia="Times New Roman"/>
          <w:spacing w:val="-1"/>
          <w:szCs w:val="21"/>
          <w:highlight w:val="none"/>
          <w:lang w:val="en-US" w:eastAsia="zh-CN"/>
        </w:rPr>
        <w:t>100</w:t>
      </w:r>
      <w:r>
        <w:rPr>
          <w:rFonts w:hint="default" w:eastAsia="Times New Roman"/>
          <w:spacing w:val="-1"/>
          <w:szCs w:val="21"/>
          <w:highlight w:val="none"/>
        </w:rPr>
        <w:t>%，</w:t>
      </w:r>
      <w:r>
        <w:rPr>
          <w:rFonts w:ascii="Times New Roman" w:hAnsi="Times New Roman" w:eastAsia="Times New Roman" w:cs="Times New Roman"/>
          <w:spacing w:val="-1"/>
          <w:sz w:val="21"/>
          <w:szCs w:val="21"/>
          <w:highlight w:val="none"/>
        </w:rPr>
        <w:t>招标人为</w:t>
      </w:r>
      <w:r>
        <w:rPr>
          <w:rFonts w:hint="default" w:eastAsia="Times New Roman"/>
          <w:spacing w:val="-1"/>
          <w:szCs w:val="21"/>
          <w:highlight w:val="none"/>
          <w:lang w:eastAsia="zh-CN"/>
        </w:rPr>
        <w:t>营口市鲅鱼圈区住房和城乡建设局</w:t>
      </w:r>
      <w:r>
        <w:rPr>
          <w:rFonts w:ascii="Times New Roman" w:hAnsi="Times New Roman" w:eastAsia="Times New Roman" w:cs="Times New Roman"/>
          <w:spacing w:val="-1"/>
          <w:sz w:val="21"/>
          <w:szCs w:val="21"/>
          <w:highlight w:val="none"/>
        </w:rPr>
        <w:t>，招标代理机构为</w:t>
      </w:r>
      <w:r>
        <w:rPr>
          <w:rFonts w:hint="default" w:ascii="Times New Roman" w:hAnsi="Times New Roman" w:eastAsia="Times New Roman" w:cs="Times New Roman"/>
          <w:spacing w:val="-1"/>
          <w:sz w:val="21"/>
          <w:szCs w:val="21"/>
          <w:highlight w:val="none"/>
          <w:lang w:eastAsia="zh-CN"/>
        </w:rPr>
        <w:t>辽宁鼎域咨询有限公司</w:t>
      </w:r>
      <w:r>
        <w:rPr>
          <w:rFonts w:ascii="Times New Roman" w:hAnsi="Times New Roman" w:eastAsia="Times New Roman" w:cs="Times New Roman"/>
          <w:spacing w:val="-1"/>
          <w:sz w:val="21"/>
          <w:szCs w:val="21"/>
          <w:highlight w:val="none"/>
        </w:rPr>
        <w:t>。项目已具备招标条件，现对该项目进行公开招标</w:t>
      </w:r>
      <w:r>
        <w:rPr>
          <w:rFonts w:hint="default" w:ascii="Times New Roman" w:hAnsi="Times New Roman" w:eastAsia="Times New Roman" w:cs="Times New Roman"/>
          <w:spacing w:val="-1"/>
          <w:sz w:val="21"/>
          <w:szCs w:val="21"/>
          <w:highlight w:val="none"/>
          <w:lang w:eastAsia="zh-CN"/>
        </w:rPr>
        <w:t>。</w:t>
      </w:r>
    </w:p>
    <w:p w14:paraId="0BAF800B">
      <w:pPr>
        <w:spacing w:before="142" w:line="447" w:lineRule="exact"/>
        <w:ind w:left="15"/>
        <w:rPr>
          <w:rFonts w:ascii="黑体" w:hAnsi="黑体" w:eastAsia="黑体" w:cs="黑体"/>
          <w:sz w:val="24"/>
          <w:szCs w:val="24"/>
          <w:highlight w:val="none"/>
        </w:rPr>
      </w:pPr>
      <w:r>
        <w:rPr>
          <w:rFonts w:ascii="Times New Roman" w:hAnsi="Times New Roman" w:eastAsia="Times New Roman" w:cs="Times New Roman"/>
          <w:spacing w:val="-1"/>
          <w:position w:val="15"/>
          <w:sz w:val="24"/>
          <w:szCs w:val="24"/>
          <w:highlight w:val="none"/>
        </w:rPr>
        <w:t>2.</w:t>
      </w:r>
      <w:r>
        <w:rPr>
          <w:rFonts w:ascii="黑体" w:hAnsi="黑体" w:eastAsia="黑体" w:cs="黑体"/>
          <w:spacing w:val="-1"/>
          <w:position w:val="15"/>
          <w:sz w:val="24"/>
          <w:szCs w:val="24"/>
          <w:highlight w:val="none"/>
        </w:rPr>
        <w:t>项目概况与招标范围</w:t>
      </w:r>
    </w:p>
    <w:p w14:paraId="20322AE7">
      <w:pPr>
        <w:spacing w:before="1" w:line="220" w:lineRule="auto"/>
        <w:ind w:left="437"/>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2.1</w:t>
      </w:r>
      <w:r>
        <w:rPr>
          <w:rFonts w:ascii="Times New Roman" w:hAnsi="Times New Roman" w:eastAsia="Times New Roman" w:cs="Times New Roman"/>
          <w:spacing w:val="16"/>
          <w:w w:val="101"/>
          <w:sz w:val="21"/>
          <w:szCs w:val="21"/>
          <w:highlight w:val="none"/>
        </w:rPr>
        <w:t xml:space="preserve"> </w:t>
      </w:r>
      <w:r>
        <w:rPr>
          <w:rFonts w:ascii="宋体" w:hAnsi="宋体" w:eastAsia="宋体" w:cs="宋体"/>
          <w:spacing w:val="-2"/>
          <w:sz w:val="21"/>
          <w:szCs w:val="21"/>
          <w:highlight w:val="none"/>
        </w:rPr>
        <w:t>项目概况</w:t>
      </w:r>
    </w:p>
    <w:p w14:paraId="5A187D52">
      <w:pPr>
        <w:spacing w:before="0" w:line="370" w:lineRule="auto"/>
        <w:ind w:left="17" w:right="6" w:firstLine="437" w:firstLineChars="0"/>
        <w:jc w:val="left"/>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建设地点：</w:t>
      </w:r>
      <w:r>
        <w:rPr>
          <w:rFonts w:hint="default" w:eastAsia="Times New Roman"/>
          <w:spacing w:val="-1"/>
          <w:szCs w:val="21"/>
          <w:highlight w:val="none"/>
          <w:u w:val="single"/>
          <w:lang w:eastAsia="zh-CN"/>
        </w:rPr>
        <w:t>辽宁省营口市鲅鱼圈区辽东湾大街北段</w:t>
      </w:r>
      <w:r>
        <w:rPr>
          <w:rFonts w:hint="default" w:eastAsia="Times New Roman"/>
          <w:spacing w:val="-1"/>
          <w:szCs w:val="21"/>
          <w:highlight w:val="none"/>
          <w:lang w:eastAsia="zh-CN"/>
        </w:rPr>
        <w:t>。</w:t>
      </w:r>
    </w:p>
    <w:p w14:paraId="7746CB05">
      <w:pPr>
        <w:spacing w:before="0" w:line="370" w:lineRule="auto"/>
        <w:ind w:left="17" w:right="6" w:firstLine="437" w:firstLineChars="0"/>
        <w:jc w:val="left"/>
        <w:rPr>
          <w:rFonts w:hint="default" w:ascii="Times New Roman" w:hAnsi="Times New Roman" w:eastAsia="Times New Roman" w:cs="Times New Roman"/>
          <w:spacing w:val="-1"/>
          <w:sz w:val="21"/>
          <w:szCs w:val="21"/>
          <w:highlight w:val="none"/>
          <w:lang w:eastAsia="zh-CN"/>
        </w:rPr>
      </w:pPr>
      <w:r>
        <w:rPr>
          <w:rFonts w:hint="default" w:ascii="Times New Roman" w:hAnsi="Times New Roman" w:eastAsia="Times New Roman" w:cs="Times New Roman"/>
          <w:spacing w:val="-1"/>
          <w:sz w:val="21"/>
          <w:szCs w:val="21"/>
          <w:highlight w:val="none"/>
          <w:lang w:eastAsia="zh-CN"/>
        </w:rPr>
        <w:t>建设规模：</w:t>
      </w:r>
      <w:r>
        <w:rPr>
          <w:rFonts w:hint="default" w:eastAsia="Times New Roman" w:cs="Times New Roman"/>
          <w:spacing w:val="-1"/>
          <w:sz w:val="21"/>
          <w:szCs w:val="21"/>
          <w:highlight w:val="none"/>
          <w:u w:val="single"/>
          <w:lang w:eastAsia="zh-CN"/>
        </w:rPr>
        <w:t>项目占地</w:t>
      </w:r>
      <w:r>
        <w:rPr>
          <w:rFonts w:hint="default" w:eastAsia="Times New Roman" w:cs="Times New Roman"/>
          <w:spacing w:val="-1"/>
          <w:sz w:val="21"/>
          <w:szCs w:val="21"/>
          <w:highlight w:val="none"/>
          <w:u w:val="single"/>
          <w:lang w:val="en-US" w:eastAsia="zh-CN"/>
        </w:rPr>
        <w:t>1850平方米；综合楼1座、门卫房、车库，建筑面积约2160平方米，室外配套系统及围墙等；12座液化气储罐拆除</w:t>
      </w:r>
      <w:r>
        <w:rPr>
          <w:rFonts w:hint="default" w:ascii="Times New Roman" w:hAnsi="Times New Roman" w:eastAsia="Times New Roman" w:cs="Times New Roman"/>
          <w:spacing w:val="-1"/>
          <w:sz w:val="21"/>
          <w:szCs w:val="21"/>
          <w:highlight w:val="none"/>
          <w:u w:val="single"/>
          <w:lang w:eastAsia="zh-CN"/>
        </w:rPr>
        <w:t>。</w:t>
      </w:r>
    </w:p>
    <w:p w14:paraId="69FF6EB4">
      <w:pPr>
        <w:spacing w:before="167" w:line="221" w:lineRule="auto"/>
        <w:ind w:left="437"/>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2.2 </w:t>
      </w:r>
      <w:r>
        <w:rPr>
          <w:rFonts w:ascii="宋体" w:hAnsi="宋体" w:eastAsia="宋体" w:cs="宋体"/>
          <w:sz w:val="21"/>
          <w:szCs w:val="21"/>
          <w:highlight w:val="none"/>
        </w:rPr>
        <w:t>招标范围</w:t>
      </w:r>
    </w:p>
    <w:p w14:paraId="28608080">
      <w:pPr>
        <w:autoSpaceDE/>
        <w:autoSpaceDN/>
        <w:spacing w:before="0" w:line="370" w:lineRule="auto"/>
        <w:ind w:left="17" w:right="6" w:firstLine="437" w:firstLineChars="0"/>
        <w:jc w:val="left"/>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标段划分：</w:t>
      </w:r>
      <w:r>
        <w:rPr>
          <w:rFonts w:hint="default" w:ascii="Times New Roman" w:hAnsi="Times New Roman" w:eastAsia="Times New Roman" w:cs="Times New Roman"/>
          <w:spacing w:val="-1"/>
          <w:sz w:val="21"/>
          <w:szCs w:val="21"/>
          <w:highlight w:val="none"/>
          <w:u w:val="single"/>
          <w:lang w:val="en-US" w:eastAsia="zh-CN"/>
        </w:rPr>
        <w:t>1</w:t>
      </w:r>
      <w:r>
        <w:rPr>
          <w:rFonts w:hint="default" w:ascii="Times New Roman" w:hAnsi="Times New Roman" w:eastAsia="Times New Roman" w:cs="Times New Roman"/>
          <w:spacing w:val="-1"/>
          <w:sz w:val="21"/>
          <w:szCs w:val="21"/>
          <w:highlight w:val="none"/>
          <w:u w:val="none"/>
          <w:lang w:val="en-US" w:eastAsia="zh-CN"/>
        </w:rPr>
        <w:t>个</w:t>
      </w:r>
      <w:r>
        <w:rPr>
          <w:rFonts w:ascii="Times New Roman" w:hAnsi="Times New Roman" w:eastAsia="Times New Roman" w:cs="Times New Roman"/>
          <w:spacing w:val="-1"/>
          <w:sz w:val="21"/>
          <w:szCs w:val="21"/>
          <w:highlight w:val="none"/>
        </w:rPr>
        <w:t>标段；是否兼投：</w:t>
      </w:r>
      <w:r>
        <w:rPr>
          <w:rFonts w:hint="default" w:ascii="Times New Roman" w:hAnsi="Times New Roman" w:eastAsia="Times New Roman" w:cs="Times New Roman"/>
          <w:spacing w:val="-1"/>
          <w:sz w:val="21"/>
          <w:szCs w:val="21"/>
          <w:highlight w:val="none"/>
          <w:u w:val="none"/>
          <w:lang w:val="en-US" w:eastAsia="zh-CN"/>
        </w:rPr>
        <w:t>否</w:t>
      </w:r>
      <w:r>
        <w:rPr>
          <w:rFonts w:ascii="Times New Roman" w:hAnsi="Times New Roman" w:eastAsia="Times New Roman" w:cs="Times New Roman"/>
          <w:spacing w:val="-1"/>
          <w:sz w:val="21"/>
          <w:szCs w:val="21"/>
          <w:highlight w:val="none"/>
          <w:u w:val="none"/>
        </w:rPr>
        <w:t xml:space="preserve"> </w:t>
      </w:r>
      <w:r>
        <w:rPr>
          <w:rFonts w:ascii="Times New Roman" w:hAnsi="Times New Roman" w:eastAsia="Times New Roman" w:cs="Times New Roman"/>
          <w:spacing w:val="-1"/>
          <w:sz w:val="21"/>
          <w:szCs w:val="21"/>
          <w:highlight w:val="none"/>
        </w:rPr>
        <w:t>；是否兼中：</w:t>
      </w:r>
      <w:r>
        <w:rPr>
          <w:rFonts w:hint="default" w:ascii="Times New Roman" w:hAnsi="Times New Roman" w:eastAsia="Times New Roman" w:cs="Times New Roman"/>
          <w:spacing w:val="-1"/>
          <w:sz w:val="21"/>
          <w:szCs w:val="21"/>
          <w:highlight w:val="none"/>
          <w:u w:val="none"/>
          <w:lang w:val="en-US" w:eastAsia="zh-CN"/>
        </w:rPr>
        <w:t>否</w:t>
      </w:r>
      <w:r>
        <w:rPr>
          <w:rFonts w:ascii="Times New Roman" w:hAnsi="Times New Roman" w:eastAsia="Times New Roman" w:cs="Times New Roman"/>
          <w:spacing w:val="-1"/>
          <w:sz w:val="21"/>
          <w:szCs w:val="21"/>
          <w:highlight w:val="none"/>
        </w:rPr>
        <w:t>。</w:t>
      </w:r>
    </w:p>
    <w:p w14:paraId="6BC5FAA0">
      <w:pPr>
        <w:autoSpaceDE/>
        <w:autoSpaceDN/>
        <w:spacing w:before="0" w:line="370" w:lineRule="auto"/>
        <w:ind w:left="17" w:right="6" w:firstLine="437" w:firstLineChars="0"/>
        <w:jc w:val="left"/>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计划工期/服务期限/供货期限：</w:t>
      </w:r>
      <w:r>
        <w:rPr>
          <w:rFonts w:hint="default" w:ascii="Times New Roman" w:hAnsi="Times New Roman" w:eastAsia="Times New Roman" w:cs="Times New Roman"/>
          <w:spacing w:val="-1"/>
          <w:sz w:val="21"/>
          <w:szCs w:val="21"/>
          <w:highlight w:val="none"/>
          <w:u w:val="single"/>
          <w:lang w:val="en-US" w:eastAsia="zh-CN"/>
        </w:rPr>
        <w:t xml:space="preserve">  </w:t>
      </w:r>
      <w:r>
        <w:rPr>
          <w:rFonts w:ascii="Times New Roman" w:hAnsi="Times New Roman" w:eastAsia="Times New Roman" w:cs="Times New Roman"/>
          <w:spacing w:val="-1"/>
          <w:sz w:val="21"/>
          <w:szCs w:val="21"/>
          <w:highlight w:val="none"/>
        </w:rPr>
        <w:t>日历天</w:t>
      </w:r>
    </w:p>
    <w:p w14:paraId="76263B2C">
      <w:pPr>
        <w:autoSpaceDE/>
        <w:autoSpaceDN/>
        <w:spacing w:before="0" w:line="370" w:lineRule="auto"/>
        <w:ind w:left="17" w:right="6" w:firstLine="437" w:firstLineChars="0"/>
        <w:jc w:val="left"/>
        <w:rPr>
          <w:rFonts w:hint="default" w:ascii="Times New Roman" w:hAnsi="Times New Roman" w:eastAsia="Times New Roman" w:cs="Times New Roman"/>
          <w:spacing w:val="-1"/>
          <w:sz w:val="21"/>
          <w:szCs w:val="21"/>
          <w:highlight w:val="none"/>
          <w:lang w:eastAsia="zh-CN"/>
        </w:rPr>
      </w:pPr>
      <w:r>
        <w:rPr>
          <w:rFonts w:ascii="Times New Roman" w:hAnsi="Times New Roman" w:eastAsia="Times New Roman" w:cs="Times New Roman"/>
          <w:spacing w:val="-1"/>
          <w:sz w:val="21"/>
          <w:szCs w:val="21"/>
          <w:highlight w:val="none"/>
        </w:rPr>
        <w:t>计划开工/服务开始/供货开始日期</w:t>
      </w:r>
      <w:r>
        <w:rPr>
          <w:rFonts w:hint="default" w:ascii="Times New Roman" w:hAnsi="Times New Roman" w:eastAsia="Times New Roman" w:cs="Times New Roman"/>
          <w:spacing w:val="-1"/>
          <w:sz w:val="21"/>
          <w:szCs w:val="21"/>
          <w:highlight w:val="none"/>
          <w:lang w:val="en-US" w:eastAsia="zh-CN"/>
        </w:rPr>
        <w:t xml:space="preserve">   年   月  日</w:t>
      </w:r>
      <w:r>
        <w:rPr>
          <w:rFonts w:ascii="Times New Roman" w:hAnsi="Times New Roman" w:eastAsia="Times New Roman" w:cs="Times New Roman"/>
          <w:spacing w:val="-1"/>
          <w:sz w:val="21"/>
          <w:szCs w:val="21"/>
          <w:highlight w:val="none"/>
        </w:rPr>
        <w:t>；计划竣工/服务结束/供货结束日期</w:t>
      </w:r>
      <w:r>
        <w:rPr>
          <w:rFonts w:hint="default" w:ascii="Times New Roman" w:hAnsi="Times New Roman" w:eastAsia="Times New Roman" w:cs="Times New Roman"/>
          <w:spacing w:val="-1"/>
          <w:sz w:val="21"/>
          <w:szCs w:val="21"/>
          <w:highlight w:val="none"/>
          <w:lang w:val="en-US" w:eastAsia="zh-CN"/>
        </w:rPr>
        <w:t xml:space="preserve">   </w:t>
      </w:r>
      <w:r>
        <w:rPr>
          <w:rFonts w:hint="eastAsia" w:eastAsia="Times New Roman" w:cs="Times New Roman"/>
          <w:spacing w:val="-1"/>
          <w:sz w:val="21"/>
          <w:szCs w:val="21"/>
          <w:highlight w:val="none"/>
          <w:lang w:val="en-US" w:eastAsia="zh-CN"/>
        </w:rPr>
        <w:t>2026</w:t>
      </w:r>
      <w:r>
        <w:rPr>
          <w:rFonts w:hint="default" w:ascii="Times New Roman" w:hAnsi="Times New Roman" w:eastAsia="Times New Roman" w:cs="Times New Roman"/>
          <w:spacing w:val="-1"/>
          <w:sz w:val="21"/>
          <w:szCs w:val="21"/>
          <w:highlight w:val="none"/>
          <w:lang w:val="en-US" w:eastAsia="zh-CN"/>
        </w:rPr>
        <w:t>年</w:t>
      </w:r>
      <w:r>
        <w:rPr>
          <w:rFonts w:hint="eastAsia" w:eastAsia="Times New Roman" w:cs="Times New Roman"/>
          <w:spacing w:val="-1"/>
          <w:sz w:val="21"/>
          <w:szCs w:val="21"/>
          <w:highlight w:val="none"/>
          <w:lang w:val="en-US" w:eastAsia="zh-CN"/>
        </w:rPr>
        <w:t>6</w:t>
      </w:r>
      <w:r>
        <w:rPr>
          <w:rFonts w:hint="default" w:ascii="Times New Roman" w:hAnsi="Times New Roman" w:eastAsia="Times New Roman" w:cs="Times New Roman"/>
          <w:spacing w:val="-1"/>
          <w:sz w:val="21"/>
          <w:szCs w:val="21"/>
          <w:highlight w:val="none"/>
          <w:lang w:val="en-US" w:eastAsia="zh-CN"/>
        </w:rPr>
        <w:t>月</w:t>
      </w:r>
      <w:r>
        <w:rPr>
          <w:rFonts w:hint="eastAsia" w:eastAsia="Times New Roman" w:cs="Times New Roman"/>
          <w:spacing w:val="-1"/>
          <w:sz w:val="21"/>
          <w:szCs w:val="21"/>
          <w:highlight w:val="none"/>
          <w:lang w:val="en-US" w:eastAsia="zh-CN"/>
        </w:rPr>
        <w:t>30</w:t>
      </w:r>
      <w:r>
        <w:rPr>
          <w:rFonts w:hint="default" w:ascii="Times New Roman" w:hAnsi="Times New Roman" w:eastAsia="Times New Roman" w:cs="Times New Roman"/>
          <w:spacing w:val="-1"/>
          <w:sz w:val="21"/>
          <w:szCs w:val="21"/>
          <w:highlight w:val="none"/>
          <w:lang w:val="en-US" w:eastAsia="zh-CN"/>
        </w:rPr>
        <w:t>日</w:t>
      </w:r>
      <w:r>
        <w:rPr>
          <w:rFonts w:hint="default" w:ascii="Times New Roman" w:hAnsi="Times New Roman" w:eastAsia="Times New Roman" w:cs="Times New Roman"/>
          <w:spacing w:val="-1"/>
          <w:sz w:val="21"/>
          <w:szCs w:val="21"/>
          <w:highlight w:val="none"/>
          <w:lang w:eastAsia="zh-CN"/>
        </w:rPr>
        <w:t>；</w:t>
      </w:r>
    </w:p>
    <w:p w14:paraId="5E1E50A4">
      <w:pPr>
        <w:autoSpaceDE/>
        <w:autoSpaceDN/>
        <w:spacing w:before="0" w:line="370" w:lineRule="auto"/>
        <w:ind w:left="17" w:right="6" w:firstLine="437" w:firstLineChars="0"/>
        <w:jc w:val="left"/>
        <w:rPr>
          <w:rFonts w:ascii="Times New Roman" w:hAnsi="Times New Roman" w:eastAsia="Times New Roman" w:cs="Times New Roman"/>
          <w:spacing w:val="-1"/>
          <w:sz w:val="21"/>
          <w:szCs w:val="21"/>
          <w:highlight w:val="none"/>
          <w:u w:val="none"/>
        </w:rPr>
      </w:pPr>
      <w:r>
        <w:rPr>
          <w:rFonts w:ascii="Times New Roman" w:hAnsi="Times New Roman" w:eastAsia="Times New Roman" w:cs="Times New Roman"/>
          <w:spacing w:val="-1"/>
          <w:w w:val="100"/>
          <w:sz w:val="21"/>
          <w:szCs w:val="21"/>
          <w:highlight w:val="none"/>
        </w:rPr>
        <w:t>标段名称：</w:t>
      </w:r>
      <w:r>
        <w:rPr>
          <w:rFonts w:hint="default" w:ascii="Times New Roman" w:hAnsi="Times New Roman" w:eastAsia="Times New Roman" w:cs="Times New Roman"/>
          <w:spacing w:val="-1"/>
          <w:sz w:val="21"/>
          <w:szCs w:val="21"/>
          <w:highlight w:val="none"/>
          <w:u w:val="single"/>
          <w:lang w:eastAsia="zh-CN"/>
        </w:rPr>
        <w:t>辽河石化公司鲅鱼圈办公楼迁建工程</w:t>
      </w:r>
      <w:r>
        <w:rPr>
          <w:rFonts w:hint="default" w:ascii="Times New Roman" w:hAnsi="Times New Roman" w:eastAsia="Times New Roman" w:cs="Times New Roman"/>
          <w:spacing w:val="-1"/>
          <w:sz w:val="21"/>
          <w:szCs w:val="21"/>
          <w:highlight w:val="none"/>
          <w:u w:val="single"/>
          <w:lang w:val="en-US" w:eastAsia="zh-CN"/>
        </w:rPr>
        <w:t>施工</w:t>
      </w:r>
    </w:p>
    <w:p w14:paraId="3C233BCE">
      <w:pPr>
        <w:autoSpaceDE/>
        <w:autoSpaceDN/>
        <w:spacing w:before="0" w:line="370" w:lineRule="auto"/>
        <w:ind w:left="17" w:right="6" w:firstLine="437" w:firstLineChars="0"/>
        <w:jc w:val="left"/>
        <w:rPr>
          <w:rFonts w:ascii="Times New Roman" w:hAnsi="Times New Roman" w:eastAsia="Times New Roman" w:cs="Times New Roman"/>
          <w:spacing w:val="-1"/>
          <w:sz w:val="21"/>
          <w:szCs w:val="21"/>
          <w:highlight w:val="none"/>
          <w:u w:val="single"/>
        </w:rPr>
      </w:pPr>
      <w:r>
        <w:rPr>
          <w:rFonts w:ascii="Times New Roman" w:hAnsi="Times New Roman" w:eastAsia="Times New Roman" w:cs="Times New Roman"/>
          <w:spacing w:val="-1"/>
          <w:w w:val="100"/>
          <w:sz w:val="21"/>
          <w:szCs w:val="21"/>
          <w:highlight w:val="none"/>
        </w:rPr>
        <w:t>标段编号</w:t>
      </w:r>
      <w:r>
        <w:rPr>
          <w:rFonts w:ascii="Times New Roman" w:hAnsi="Times New Roman" w:eastAsia="Times New Roman" w:cs="Times New Roman"/>
          <w:spacing w:val="-1"/>
          <w:w w:val="100"/>
          <w:sz w:val="21"/>
          <w:szCs w:val="21"/>
          <w:highlight w:val="none"/>
          <w:u w:val="none"/>
        </w:rPr>
        <w:t>：</w:t>
      </w:r>
      <w:r>
        <w:rPr>
          <w:rFonts w:ascii="Times New Roman" w:hAnsi="Times New Roman" w:eastAsia="Times New Roman" w:cs="Times New Roman"/>
          <w:spacing w:val="-1"/>
          <w:sz w:val="21"/>
          <w:szCs w:val="21"/>
          <w:highlight w:val="none"/>
          <w:u w:val="single"/>
        </w:rPr>
        <w:t xml:space="preserve">  </w:t>
      </w:r>
      <w:r>
        <w:rPr>
          <w:rFonts w:hint="default" w:ascii="Times New Roman" w:hAnsi="Times New Roman" w:eastAsia="Times New Roman" w:cs="Times New Roman"/>
          <w:spacing w:val="-1"/>
          <w:sz w:val="21"/>
          <w:szCs w:val="21"/>
          <w:highlight w:val="none"/>
          <w:u w:val="single"/>
          <w:lang w:val="en-US" w:eastAsia="zh-CN"/>
        </w:rPr>
        <w:t xml:space="preserve"> </w:t>
      </w:r>
      <w:r>
        <w:rPr>
          <w:rFonts w:ascii="Times New Roman" w:hAnsi="Times New Roman" w:eastAsia="Times New Roman" w:cs="Times New Roman"/>
          <w:spacing w:val="-1"/>
          <w:sz w:val="21"/>
          <w:szCs w:val="21"/>
          <w:highlight w:val="none"/>
          <w:u w:val="single"/>
        </w:rPr>
        <w:t xml:space="preserve">     </w:t>
      </w:r>
    </w:p>
    <w:p w14:paraId="76AE71E4">
      <w:pPr>
        <w:autoSpaceDE/>
        <w:autoSpaceDN/>
        <w:spacing w:before="0" w:line="370" w:lineRule="auto"/>
        <w:ind w:left="17" w:right="6" w:firstLine="437" w:firstLineChars="0"/>
        <w:jc w:val="left"/>
        <w:rPr>
          <w:rFonts w:hint="default" w:ascii="Times New Roman" w:hAnsi="Times New Roman" w:eastAsia="Times New Roman" w:cs="Times New Roman"/>
          <w:spacing w:val="-1"/>
          <w:sz w:val="21"/>
          <w:szCs w:val="21"/>
          <w:highlight w:val="none"/>
          <w:lang w:eastAsia="zh-CN"/>
        </w:rPr>
      </w:pPr>
      <w:r>
        <w:rPr>
          <w:rFonts w:ascii="Times New Roman" w:hAnsi="Times New Roman" w:eastAsia="Times New Roman" w:cs="Times New Roman"/>
          <w:spacing w:val="-1"/>
          <w:sz w:val="21"/>
          <w:szCs w:val="21"/>
          <w:highlight w:val="none"/>
        </w:rPr>
        <w:t>标段招标范围：</w:t>
      </w:r>
      <w:r>
        <w:rPr>
          <w:rFonts w:hint="default" w:eastAsia="Times New Roman" w:cs="Times New Roman"/>
          <w:spacing w:val="-1"/>
          <w:sz w:val="21"/>
          <w:szCs w:val="21"/>
          <w:highlight w:val="none"/>
          <w:u w:val="single"/>
          <w:lang w:val="en-US" w:eastAsia="zh-CN"/>
        </w:rPr>
        <w:t>综合楼1座、门卫房、车库，室外配套系统及围墙等；</w:t>
      </w:r>
      <w:r>
        <w:rPr>
          <w:rFonts w:hint="default" w:ascii="Times New Roman" w:hAnsi="Times New Roman" w:eastAsia="Times New Roman" w:cs="Times New Roman"/>
          <w:spacing w:val="-1"/>
          <w:sz w:val="21"/>
          <w:szCs w:val="21"/>
          <w:highlight w:val="none"/>
          <w:u w:val="single"/>
          <w:lang w:eastAsia="zh-CN"/>
        </w:rPr>
        <w:t>（具体详见工程量清单及图纸）</w:t>
      </w:r>
      <w:r>
        <w:rPr>
          <w:rFonts w:hint="default" w:ascii="Times New Roman" w:hAnsi="Times New Roman" w:eastAsia="Times New Roman" w:cs="Times New Roman"/>
          <w:spacing w:val="-1"/>
          <w:sz w:val="21"/>
          <w:szCs w:val="21"/>
          <w:highlight w:val="none"/>
          <w:lang w:eastAsia="zh-CN"/>
        </w:rPr>
        <w:t>。</w:t>
      </w:r>
    </w:p>
    <w:p w14:paraId="36A26098">
      <w:pPr>
        <w:autoSpaceDE/>
        <w:autoSpaceDN/>
        <w:spacing w:before="0" w:line="370" w:lineRule="auto"/>
        <w:ind w:left="17" w:right="6" w:firstLine="437" w:firstLineChars="0"/>
        <w:jc w:val="left"/>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标段类别：</w:t>
      </w:r>
      <w:r>
        <w:rPr>
          <w:rFonts w:hint="default" w:ascii="Times New Roman" w:hAnsi="Times New Roman" w:eastAsia="Times New Roman" w:cs="Times New Roman"/>
          <w:spacing w:val="-1"/>
          <w:sz w:val="21"/>
          <w:szCs w:val="21"/>
          <w:highlight w:val="none"/>
          <w:u w:val="none"/>
          <w:lang w:eastAsia="zh-CN"/>
        </w:rPr>
        <w:t>工程类</w:t>
      </w:r>
      <w:r>
        <w:rPr>
          <w:rFonts w:hint="default" w:ascii="Times New Roman" w:hAnsi="Times New Roman" w:eastAsia="Times New Roman" w:cs="Times New Roman"/>
          <w:spacing w:val="-1"/>
          <w:sz w:val="21"/>
          <w:szCs w:val="21"/>
          <w:highlight w:val="none"/>
          <w:u w:val="none"/>
          <w:lang w:val="en-US" w:eastAsia="zh-CN"/>
        </w:rPr>
        <w:t>-施工</w:t>
      </w:r>
      <w:r>
        <w:rPr>
          <w:rFonts w:ascii="Times New Roman" w:hAnsi="Times New Roman" w:eastAsia="Times New Roman" w:cs="Times New Roman"/>
          <w:spacing w:val="-1"/>
          <w:sz w:val="21"/>
          <w:szCs w:val="21"/>
          <w:highlight w:val="none"/>
        </w:rPr>
        <w:t>；标段合同估算价：</w:t>
      </w:r>
      <w:r>
        <w:rPr>
          <w:rFonts w:hint="default" w:ascii="Times New Roman" w:hAnsi="Times New Roman" w:eastAsia="Times New Roman" w:cs="Times New Roman"/>
          <w:spacing w:val="-1"/>
          <w:szCs w:val="21"/>
          <w:highlight w:val="none"/>
          <w:u w:val="single"/>
          <w:lang w:eastAsia="zh-CN"/>
        </w:rPr>
        <w:t xml:space="preserve"> 656.346549</w:t>
      </w:r>
      <w:r>
        <w:rPr>
          <w:rFonts w:ascii="Times New Roman" w:hAnsi="Times New Roman" w:eastAsia="Times New Roman" w:cs="Times New Roman"/>
          <w:spacing w:val="-1"/>
          <w:sz w:val="21"/>
          <w:szCs w:val="21"/>
          <w:highlight w:val="none"/>
          <w:u w:val="none"/>
        </w:rPr>
        <w:t>万元</w:t>
      </w:r>
      <w:r>
        <w:rPr>
          <w:rFonts w:ascii="Times New Roman" w:hAnsi="Times New Roman" w:eastAsia="Times New Roman" w:cs="Times New Roman"/>
          <w:spacing w:val="-1"/>
          <w:sz w:val="21"/>
          <w:szCs w:val="21"/>
          <w:highlight w:val="none"/>
        </w:rPr>
        <w:t>。</w:t>
      </w:r>
    </w:p>
    <w:p w14:paraId="40B6EB33">
      <w:pPr>
        <w:autoSpaceDE/>
        <w:autoSpaceDN/>
        <w:spacing w:before="0" w:line="370" w:lineRule="auto"/>
        <w:ind w:left="17" w:right="6" w:firstLine="437" w:firstLineChars="0"/>
        <w:jc w:val="left"/>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投标保证金金额：</w:t>
      </w:r>
      <w:r>
        <w:rPr>
          <w:rFonts w:hint="default" w:ascii="Times New Roman" w:hAnsi="Times New Roman" w:eastAsia="Times New Roman" w:cs="Times New Roman"/>
          <w:spacing w:val="-1"/>
          <w:sz w:val="21"/>
          <w:szCs w:val="21"/>
          <w:highlight w:val="none"/>
          <w:u w:val="single"/>
          <w:lang w:val="en-US" w:eastAsia="zh-CN"/>
        </w:rPr>
        <w:t xml:space="preserve">  </w:t>
      </w:r>
      <w:r>
        <w:rPr>
          <w:rFonts w:hint="eastAsia" w:eastAsia="Times New Roman" w:cs="Times New Roman"/>
          <w:spacing w:val="-1"/>
          <w:sz w:val="21"/>
          <w:szCs w:val="21"/>
          <w:highlight w:val="none"/>
          <w:u w:val="single"/>
          <w:lang w:val="en-US" w:eastAsia="zh-CN"/>
        </w:rPr>
        <w:t>6</w:t>
      </w:r>
      <w:r>
        <w:rPr>
          <w:rFonts w:hint="default" w:ascii="Times New Roman" w:hAnsi="Times New Roman" w:eastAsia="Times New Roman" w:cs="Times New Roman"/>
          <w:spacing w:val="-1"/>
          <w:sz w:val="21"/>
          <w:szCs w:val="21"/>
          <w:highlight w:val="none"/>
          <w:u w:val="single"/>
          <w:lang w:val="en-US" w:eastAsia="zh-CN"/>
        </w:rPr>
        <w:t xml:space="preserve">  </w:t>
      </w:r>
      <w:r>
        <w:rPr>
          <w:rFonts w:ascii="Times New Roman" w:hAnsi="Times New Roman" w:eastAsia="Times New Roman" w:cs="Times New Roman"/>
          <w:spacing w:val="-1"/>
          <w:sz w:val="21"/>
          <w:szCs w:val="21"/>
          <w:highlight w:val="none"/>
        </w:rPr>
        <w:t>万元； 缴纳方式：</w:t>
      </w:r>
      <w:r>
        <w:rPr>
          <w:rFonts w:ascii="Times New Roman" w:hAnsi="Times New Roman" w:eastAsia="Times New Roman" w:cs="Times New Roman"/>
          <w:spacing w:val="-1"/>
          <w:sz w:val="21"/>
          <w:szCs w:val="21"/>
          <w:highlight w:val="none"/>
          <w:u w:val="none"/>
        </w:rPr>
        <w:t>现金/保函（保险） /其他形式</w:t>
      </w:r>
      <w:r>
        <w:rPr>
          <w:rFonts w:ascii="Times New Roman" w:hAnsi="Times New Roman" w:eastAsia="Times New Roman" w:cs="Times New Roman"/>
          <w:spacing w:val="-1"/>
          <w:sz w:val="21"/>
          <w:szCs w:val="21"/>
          <w:highlight w:val="none"/>
        </w:rPr>
        <w:t>。</w:t>
      </w:r>
    </w:p>
    <w:p w14:paraId="1D63625A">
      <w:pPr>
        <w:spacing w:before="167" w:line="350" w:lineRule="auto"/>
        <w:ind w:left="451"/>
        <w:rPr>
          <w:rFonts w:ascii="宋体" w:hAnsi="宋体" w:eastAsia="宋体" w:cs="宋体"/>
          <w:spacing w:val="-15"/>
          <w:sz w:val="21"/>
          <w:szCs w:val="21"/>
          <w:highlight w:val="none"/>
        </w:rPr>
      </w:pPr>
      <w:r>
        <w:rPr>
          <w:rFonts w:ascii="宋体" w:hAnsi="宋体" w:eastAsia="宋体" w:cs="宋体"/>
          <w:spacing w:val="1"/>
          <w:sz w:val="21"/>
          <w:szCs w:val="21"/>
          <w:highlight w:val="none"/>
        </w:rPr>
        <w:t xml:space="preserve">2.3 其他： </w:t>
      </w:r>
      <w:r>
        <w:rPr>
          <w:rFonts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u w:val="single" w:color="auto"/>
          <w:lang w:val="en-US" w:eastAsia="zh-CN"/>
        </w:rPr>
        <w:t>/</w:t>
      </w:r>
      <w:r>
        <w:rPr>
          <w:rFonts w:ascii="宋体" w:hAnsi="宋体" w:eastAsia="宋体" w:cs="宋体"/>
          <w:spacing w:val="2"/>
          <w:sz w:val="21"/>
          <w:szCs w:val="21"/>
          <w:highlight w:val="none"/>
          <w:u w:val="single" w:color="auto"/>
        </w:rPr>
        <w:t xml:space="preserve">                   </w:t>
      </w:r>
      <w:r>
        <w:rPr>
          <w:rFonts w:ascii="宋体" w:hAnsi="宋体" w:eastAsia="宋体" w:cs="宋体"/>
          <w:spacing w:val="-15"/>
          <w:sz w:val="21"/>
          <w:szCs w:val="21"/>
          <w:highlight w:val="none"/>
        </w:rPr>
        <w:t>。</w:t>
      </w:r>
    </w:p>
    <w:p w14:paraId="4F632492">
      <w:pPr>
        <w:spacing w:before="1" w:line="218" w:lineRule="auto"/>
        <w:ind w:left="19"/>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3.</w:t>
      </w:r>
      <w:r>
        <w:rPr>
          <w:rFonts w:ascii="黑体" w:hAnsi="黑体" w:eastAsia="黑体" w:cs="黑体"/>
          <w:spacing w:val="-1"/>
          <w:sz w:val="24"/>
          <w:szCs w:val="24"/>
          <w:highlight w:val="none"/>
        </w:rPr>
        <w:t>投标人资格要求</w:t>
      </w:r>
    </w:p>
    <w:p w14:paraId="6C667C18">
      <w:pPr>
        <w:spacing w:before="159" w:line="369" w:lineRule="auto"/>
        <w:ind w:left="17" w:right="7" w:firstLine="438"/>
        <w:jc w:val="left"/>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3.1 </w:t>
      </w:r>
      <w:r>
        <w:rPr>
          <w:rFonts w:ascii="宋体" w:hAnsi="宋体" w:eastAsia="宋体" w:cs="宋体"/>
          <w:spacing w:val="-1"/>
          <w:sz w:val="21"/>
          <w:szCs w:val="21"/>
          <w:highlight w:val="none"/>
        </w:rPr>
        <w:t xml:space="preserve">本次招标要求投标人须具备 </w:t>
      </w:r>
      <w:r>
        <w:rPr>
          <w:rFonts w:hint="eastAsia" w:ascii="宋体" w:hAnsi="宋体" w:eastAsia="宋体" w:cs="宋体"/>
          <w:spacing w:val="-1"/>
          <w:sz w:val="21"/>
          <w:szCs w:val="21"/>
          <w:highlight w:val="none"/>
          <w:u w:val="single"/>
        </w:rPr>
        <w:t>[施工总承包·</w:t>
      </w:r>
      <w:r>
        <w:rPr>
          <w:rFonts w:hint="eastAsia" w:ascii="宋体" w:hAnsi="宋体" w:cs="宋体"/>
          <w:spacing w:val="-1"/>
          <w:sz w:val="21"/>
          <w:szCs w:val="21"/>
          <w:highlight w:val="none"/>
          <w:u w:val="single"/>
          <w:lang w:eastAsia="zh-CN"/>
        </w:rPr>
        <w:t>建筑</w:t>
      </w:r>
      <w:r>
        <w:rPr>
          <w:rFonts w:hint="eastAsia" w:ascii="宋体" w:hAnsi="宋体" w:eastAsia="宋体" w:cs="宋体"/>
          <w:spacing w:val="-1"/>
          <w:sz w:val="21"/>
          <w:szCs w:val="21"/>
          <w:highlight w:val="none"/>
          <w:u w:val="single"/>
        </w:rPr>
        <w:t>工程·</w:t>
      </w:r>
      <w:r>
        <w:rPr>
          <w:rFonts w:hint="eastAsia" w:ascii="宋体" w:hAnsi="宋体" w:cs="宋体"/>
          <w:spacing w:val="-1"/>
          <w:sz w:val="21"/>
          <w:szCs w:val="21"/>
          <w:highlight w:val="none"/>
          <w:u w:val="single"/>
          <w:lang w:eastAsia="zh-CN"/>
        </w:rPr>
        <w:t>建筑工程三</w:t>
      </w:r>
      <w:r>
        <w:rPr>
          <w:rFonts w:hint="eastAsia" w:ascii="宋体" w:hAnsi="宋体" w:eastAsia="宋体" w:cs="宋体"/>
          <w:spacing w:val="-1"/>
          <w:sz w:val="21"/>
          <w:szCs w:val="21"/>
          <w:highlight w:val="none"/>
          <w:u w:val="single"/>
        </w:rPr>
        <w:t>级]（含）以上资质</w:t>
      </w:r>
      <w:r>
        <w:rPr>
          <w:rFonts w:hint="eastAsia" w:ascii="宋体" w:hAnsi="宋体" w:cs="宋体"/>
          <w:spacing w:val="-1"/>
          <w:sz w:val="21"/>
          <w:szCs w:val="21"/>
          <w:highlight w:val="none"/>
          <w:u w:val="single"/>
          <w:lang w:eastAsia="zh-CN"/>
        </w:rPr>
        <w:t>，</w:t>
      </w:r>
      <w:r>
        <w:rPr>
          <w:rFonts w:hint="eastAsia" w:ascii="宋体" w:hAnsi="宋体" w:eastAsia="宋体" w:cs="宋体"/>
          <w:spacing w:val="-1"/>
          <w:sz w:val="21"/>
          <w:szCs w:val="21"/>
          <w:highlight w:val="none"/>
          <w:u w:val="none"/>
        </w:rPr>
        <w:t xml:space="preserve"> 并在人员、设备、资金等方面具有相应的施工能力， 其中，投标人拟派项目经理须具备</w:t>
      </w:r>
      <w:r>
        <w:rPr>
          <w:rFonts w:hint="eastAsia" w:ascii="宋体" w:hAnsi="宋体" w:eastAsia="宋体" w:cs="宋体"/>
          <w:spacing w:val="-1"/>
          <w:sz w:val="21"/>
          <w:szCs w:val="21"/>
          <w:highlight w:val="none"/>
          <w:u w:val="single"/>
          <w:lang w:val="en-US" w:eastAsia="zh-CN"/>
        </w:rPr>
        <w:t>[</w:t>
      </w:r>
      <w:r>
        <w:rPr>
          <w:rFonts w:hint="eastAsia" w:ascii="宋体" w:hAnsi="宋体" w:eastAsia="宋体" w:cs="宋体"/>
          <w:spacing w:val="-1"/>
          <w:sz w:val="21"/>
          <w:szCs w:val="21"/>
          <w:highlight w:val="none"/>
          <w:u w:val="single"/>
        </w:rPr>
        <w:t>注册</w:t>
      </w:r>
      <w:r>
        <w:rPr>
          <w:rFonts w:hint="eastAsia" w:ascii="宋体" w:hAnsi="宋体" w:cs="宋体"/>
          <w:spacing w:val="-1"/>
          <w:sz w:val="21"/>
          <w:szCs w:val="21"/>
          <w:highlight w:val="none"/>
          <w:u w:val="single"/>
          <w:lang w:val="en-US" w:eastAsia="zh-CN"/>
        </w:rPr>
        <w:t>二</w:t>
      </w:r>
      <w:r>
        <w:rPr>
          <w:rFonts w:hint="eastAsia" w:ascii="宋体" w:hAnsi="宋体" w:eastAsia="宋体" w:cs="宋体"/>
          <w:spacing w:val="-1"/>
          <w:sz w:val="21"/>
          <w:szCs w:val="21"/>
          <w:highlight w:val="none"/>
          <w:u w:val="single"/>
        </w:rPr>
        <w:t>级建造师·</w:t>
      </w:r>
      <w:r>
        <w:rPr>
          <w:rFonts w:hint="default" w:ascii="宋体" w:hAnsi="宋体" w:cs="宋体"/>
          <w:spacing w:val="-1"/>
          <w:sz w:val="21"/>
          <w:szCs w:val="21"/>
          <w:highlight w:val="none"/>
          <w:u w:val="single"/>
          <w:lang w:eastAsia="zh-CN"/>
        </w:rPr>
        <w:t>建筑</w:t>
      </w:r>
      <w:r>
        <w:rPr>
          <w:rFonts w:hint="eastAsia" w:ascii="宋体" w:hAnsi="宋体" w:eastAsia="宋体" w:cs="宋体"/>
          <w:spacing w:val="-1"/>
          <w:sz w:val="21"/>
          <w:szCs w:val="21"/>
          <w:highlight w:val="none"/>
          <w:u w:val="single"/>
        </w:rPr>
        <w:t>工程</w:t>
      </w:r>
      <w:r>
        <w:rPr>
          <w:rFonts w:hint="eastAsia" w:ascii="宋体" w:hAnsi="宋体" w:cs="宋体"/>
          <w:b w:val="0"/>
          <w:bCs w:val="0"/>
          <w:i w:val="0"/>
          <w:iCs w:val="0"/>
          <w:smallCaps w:val="0"/>
          <w:spacing w:val="-1"/>
          <w:kern w:val="2"/>
          <w:sz w:val="21"/>
          <w:szCs w:val="21"/>
          <w:highlight w:val="none"/>
          <w:u w:val="single"/>
        </w:rPr>
        <w:t>]</w:t>
      </w:r>
      <w:r>
        <w:rPr>
          <w:rFonts w:hint="default" w:ascii="宋体" w:hAnsi="宋体" w:cs="宋体"/>
          <w:b w:val="0"/>
          <w:bCs w:val="0"/>
          <w:i w:val="0"/>
          <w:iCs w:val="0"/>
          <w:smallCaps w:val="0"/>
          <w:spacing w:val="-1"/>
          <w:kern w:val="2"/>
          <w:sz w:val="21"/>
          <w:szCs w:val="21"/>
          <w:highlight w:val="none"/>
          <w:u w:val="single"/>
          <w:lang w:eastAsia="zh-CN"/>
        </w:rPr>
        <w:t>（含）以上</w:t>
      </w:r>
      <w:r>
        <w:rPr>
          <w:rFonts w:hint="eastAsia" w:ascii="宋体" w:hAnsi="宋体" w:cs="宋体"/>
          <w:b w:val="0"/>
          <w:bCs w:val="0"/>
          <w:i w:val="0"/>
          <w:iCs w:val="0"/>
          <w:smallCaps w:val="0"/>
          <w:spacing w:val="-1"/>
          <w:kern w:val="2"/>
          <w:sz w:val="21"/>
          <w:szCs w:val="21"/>
          <w:highlight w:val="none"/>
          <w:u w:val="none"/>
          <w:lang w:eastAsia="zh-CN"/>
        </w:rPr>
        <w:t>执业</w:t>
      </w:r>
      <w:r>
        <w:rPr>
          <w:rFonts w:hint="default" w:ascii="宋体" w:hAnsi="宋体" w:cs="宋体"/>
          <w:b w:val="0"/>
          <w:bCs w:val="0"/>
          <w:i w:val="0"/>
          <w:iCs w:val="0"/>
          <w:smallCaps w:val="0"/>
          <w:spacing w:val="-1"/>
          <w:kern w:val="2"/>
          <w:sz w:val="21"/>
          <w:szCs w:val="21"/>
          <w:highlight w:val="none"/>
          <w:u w:val="none"/>
          <w:lang w:eastAsia="zh-CN"/>
        </w:rPr>
        <w:t>资格</w:t>
      </w:r>
      <w:r>
        <w:rPr>
          <w:rFonts w:hint="eastAsia" w:ascii="宋体" w:hAnsi="宋体" w:eastAsia="宋体" w:cs="宋体"/>
          <w:spacing w:val="-1"/>
          <w:sz w:val="21"/>
          <w:szCs w:val="21"/>
          <w:highlight w:val="none"/>
          <w:u w:val="none"/>
        </w:rPr>
        <w:t>，具备有效的安全生产考核合格证书（B 证</w:t>
      </w:r>
      <w:r>
        <w:rPr>
          <w:rFonts w:hint="eastAsia" w:ascii="宋体" w:hAnsi="宋体" w:eastAsia="宋体" w:cs="宋体"/>
          <w:spacing w:val="-1"/>
          <w:w w:val="100"/>
          <w:sz w:val="21"/>
          <w:szCs w:val="21"/>
          <w:highlight w:val="none"/>
          <w:u w:val="none"/>
        </w:rPr>
        <w:t>），</w:t>
      </w:r>
      <w:r>
        <w:rPr>
          <w:rFonts w:hint="eastAsia" w:ascii="宋体" w:hAnsi="宋体" w:eastAsia="宋体" w:cs="宋体"/>
          <w:spacing w:val="-1"/>
          <w:sz w:val="21"/>
          <w:szCs w:val="21"/>
          <w:highlight w:val="none"/>
          <w:u w:val="none"/>
        </w:rPr>
        <w:t>且未担任其他在施建设工程项目的项目经理。</w:t>
      </w:r>
    </w:p>
    <w:p w14:paraId="2C1BAF2A">
      <w:pPr>
        <w:spacing w:before="172" w:line="220" w:lineRule="auto"/>
        <w:ind w:right="7"/>
        <w:jc w:val="right"/>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3.2</w:t>
      </w:r>
      <w:r>
        <w:rPr>
          <w:rFonts w:ascii="Times New Roman" w:hAnsi="Times New Roman" w:eastAsia="Times New Roman" w:cs="Times New Roman"/>
          <w:spacing w:val="38"/>
          <w:sz w:val="21"/>
          <w:szCs w:val="21"/>
          <w:highlight w:val="none"/>
        </w:rPr>
        <w:t xml:space="preserve"> </w:t>
      </w:r>
      <w:r>
        <w:rPr>
          <w:rFonts w:ascii="宋体" w:hAnsi="宋体" w:eastAsia="宋体" w:cs="宋体"/>
          <w:spacing w:val="2"/>
          <w:sz w:val="21"/>
          <w:szCs w:val="21"/>
          <w:highlight w:val="none"/>
        </w:rPr>
        <w:t>本次招标</w:t>
      </w:r>
      <w:r>
        <w:rPr>
          <w:rFonts w:ascii="宋体" w:hAnsi="宋体" w:eastAsia="宋体" w:cs="宋体"/>
          <w:spacing w:val="-105"/>
          <w:sz w:val="21"/>
          <w:szCs w:val="21"/>
          <w:highlight w:val="none"/>
        </w:rPr>
        <w:t xml:space="preserve"> </w:t>
      </w:r>
      <w:r>
        <w:rPr>
          <w:rFonts w:ascii="宋体" w:hAnsi="宋体" w:eastAsia="宋体" w:cs="宋体"/>
          <w:spacing w:val="12"/>
          <w:sz w:val="21"/>
          <w:szCs w:val="21"/>
          <w:highlight w:val="none"/>
          <w:u w:val="single" w:color="auto"/>
        </w:rPr>
        <w:t xml:space="preserve"> </w:t>
      </w:r>
      <w:r>
        <w:rPr>
          <w:rFonts w:ascii="宋体" w:hAnsi="宋体" w:eastAsia="宋体" w:cs="宋体"/>
          <w:spacing w:val="2"/>
          <w:sz w:val="21"/>
          <w:szCs w:val="21"/>
          <w:highlight w:val="none"/>
          <w:u w:val="single"/>
        </w:rPr>
        <w:t>不接受</w:t>
      </w:r>
      <w:r>
        <w:rPr>
          <w:rFonts w:ascii="宋体" w:hAnsi="宋体" w:eastAsia="宋体" w:cs="宋体"/>
          <w:spacing w:val="12"/>
          <w:sz w:val="21"/>
          <w:szCs w:val="21"/>
          <w:highlight w:val="none"/>
          <w:u w:val="single" w:color="auto"/>
        </w:rPr>
        <w:t xml:space="preserve"> </w:t>
      </w:r>
      <w:r>
        <w:rPr>
          <w:rFonts w:ascii="宋体" w:hAnsi="宋体" w:eastAsia="宋体" w:cs="宋体"/>
          <w:spacing w:val="2"/>
          <w:sz w:val="21"/>
          <w:szCs w:val="21"/>
          <w:highlight w:val="none"/>
        </w:rPr>
        <w:t>（接受或不接受）联合体投标。联合体投标的，应满足下列要</w:t>
      </w:r>
    </w:p>
    <w:p w14:paraId="6D3727BC">
      <w:pPr>
        <w:spacing w:before="167" w:line="222" w:lineRule="auto"/>
        <w:ind w:left="20"/>
        <w:rPr>
          <w:rFonts w:ascii="宋体" w:hAnsi="宋体" w:eastAsia="宋体" w:cs="宋体"/>
          <w:sz w:val="21"/>
          <w:szCs w:val="21"/>
          <w:highlight w:val="none"/>
        </w:rPr>
      </w:pPr>
      <w:r>
        <w:rPr>
          <w:rFonts w:ascii="宋体" w:hAnsi="宋体" w:eastAsia="宋体" w:cs="宋体"/>
          <w:spacing w:val="-15"/>
          <w:sz w:val="21"/>
          <w:szCs w:val="21"/>
          <w:highlight w:val="none"/>
        </w:rPr>
        <w:t>求：</w:t>
      </w:r>
      <w:r>
        <w:rPr>
          <w:rFonts w:ascii="宋体" w:hAnsi="宋体" w:eastAsia="宋体" w:cs="宋体"/>
          <w:spacing w:val="-30"/>
          <w:sz w:val="21"/>
          <w:szCs w:val="21"/>
          <w:highlight w:val="none"/>
        </w:rPr>
        <w:t xml:space="preserve"> </w:t>
      </w:r>
      <w:r>
        <w:rPr>
          <w:rFonts w:ascii="宋体" w:hAnsi="宋体" w:eastAsia="宋体" w:cs="宋体"/>
          <w:spacing w:val="-15"/>
          <w:sz w:val="21"/>
          <w:szCs w:val="21"/>
          <w:highlight w:val="none"/>
          <w:u w:val="single" w:color="auto"/>
        </w:rPr>
        <w:t xml:space="preserve">             </w:t>
      </w:r>
      <w:r>
        <w:rPr>
          <w:rFonts w:hint="eastAsia" w:ascii="宋体" w:hAnsi="宋体" w:eastAsia="宋体" w:cs="宋体"/>
          <w:spacing w:val="-15"/>
          <w:sz w:val="21"/>
          <w:szCs w:val="21"/>
          <w:highlight w:val="none"/>
          <w:u w:val="single" w:color="auto"/>
          <w:lang w:val="en-US" w:eastAsia="zh-CN"/>
        </w:rPr>
        <w:t>/</w:t>
      </w:r>
      <w:r>
        <w:rPr>
          <w:rFonts w:ascii="宋体" w:hAnsi="宋体" w:eastAsia="宋体" w:cs="宋体"/>
          <w:spacing w:val="-15"/>
          <w:sz w:val="21"/>
          <w:szCs w:val="21"/>
          <w:highlight w:val="none"/>
          <w:u w:val="single" w:color="auto"/>
        </w:rPr>
        <w:t xml:space="preserve">       </w:t>
      </w:r>
      <w:r>
        <w:rPr>
          <w:rFonts w:ascii="宋体" w:hAnsi="宋体" w:eastAsia="宋体" w:cs="宋体"/>
          <w:spacing w:val="-15"/>
          <w:sz w:val="21"/>
          <w:szCs w:val="21"/>
          <w:highlight w:val="none"/>
        </w:rPr>
        <w:t>。</w:t>
      </w:r>
    </w:p>
    <w:p w14:paraId="46731750">
      <w:pPr>
        <w:spacing w:before="159" w:line="369" w:lineRule="auto"/>
        <w:ind w:left="17" w:right="7" w:firstLine="438"/>
        <w:rPr>
          <w:rFonts w:ascii="Times New Roman" w:hAnsi="Times New Roman" w:eastAsia="Times New Roman" w:cs="Times New Roman"/>
          <w:spacing w:val="-1"/>
          <w:sz w:val="21"/>
          <w:szCs w:val="21"/>
          <w:highlight w:val="none"/>
          <w:u w:val="single"/>
        </w:rPr>
      </w:pPr>
      <w:r>
        <w:rPr>
          <w:rFonts w:ascii="Times New Roman" w:hAnsi="Times New Roman" w:eastAsia="Times New Roman" w:cs="Times New Roman"/>
          <w:spacing w:val="-1"/>
          <w:sz w:val="21"/>
          <w:szCs w:val="21"/>
          <w:highlight w:val="none"/>
        </w:rPr>
        <w:t>3.3 其他要求：</w:t>
      </w:r>
      <w:r>
        <w:rPr>
          <w:rFonts w:hint="eastAsia" w:ascii="Times New Roman" w:hAnsi="Times New Roman" w:eastAsia="Times New Roman" w:cs="Times New Roman"/>
          <w:spacing w:val="-1"/>
          <w:sz w:val="21"/>
          <w:szCs w:val="21"/>
          <w:highlight w:val="none"/>
        </w:rPr>
        <w:t xml:space="preserve"> </w:t>
      </w:r>
      <w:r>
        <w:rPr>
          <w:rFonts w:hint="eastAsia" w:ascii="Times New Roman" w:hAnsi="Times New Roman" w:eastAsia="Times New Roman" w:cs="Times New Roman"/>
          <w:spacing w:val="-1"/>
          <w:sz w:val="21"/>
          <w:szCs w:val="21"/>
          <w:highlight w:val="none"/>
          <w:u w:val="none"/>
        </w:rPr>
        <w:t xml:space="preserve">  </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lang w:val="en-US" w:eastAsia="zh-CN"/>
        </w:rPr>
        <w:t>1</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rPr>
        <w:t>投标人须为独立法人单位，具备有效的安全生产许可证书。</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lang w:val="en-US" w:eastAsia="zh-CN"/>
        </w:rPr>
        <w:t>2</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rPr>
        <w:t>投标人拟派项目经理须</w:t>
      </w:r>
      <w:r>
        <w:rPr>
          <w:rFonts w:hint="eastAsia" w:eastAsia="宋体" w:cs="Times New Roman"/>
          <w:spacing w:val="-1"/>
          <w:sz w:val="21"/>
          <w:szCs w:val="21"/>
          <w:highlight w:val="none"/>
          <w:u w:val="single"/>
          <w:lang w:eastAsia="zh-CN"/>
        </w:rPr>
        <w:t>为</w:t>
      </w:r>
      <w:r>
        <w:rPr>
          <w:rFonts w:hint="default" w:ascii="Times New Roman" w:hAnsi="Times New Roman" w:eastAsia="Times New Roman" w:cs="Times New Roman"/>
          <w:spacing w:val="-1"/>
          <w:sz w:val="21"/>
          <w:szCs w:val="21"/>
          <w:highlight w:val="none"/>
          <w:u w:val="single"/>
        </w:rPr>
        <w:t xml:space="preserve">经过身份认证通过的项目经理（建造师）。 </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lang w:val="en-US" w:eastAsia="zh-CN"/>
        </w:rPr>
        <w:t>3</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rPr>
        <w:t>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lang w:val="en-US" w:eastAsia="zh-CN"/>
        </w:rPr>
        <w:t>4</w:t>
      </w:r>
      <w:r>
        <w:rPr>
          <w:rFonts w:hint="default" w:ascii="Times New Roman" w:hAnsi="Times New Roman" w:eastAsia="Times New Roman" w:cs="Times New Roman"/>
          <w:spacing w:val="-1"/>
          <w:sz w:val="21"/>
          <w:szCs w:val="21"/>
          <w:highlight w:val="none"/>
          <w:u w:val="single"/>
          <w:lang w:eastAsia="zh-CN"/>
        </w:rPr>
        <w:t>）</w:t>
      </w:r>
      <w:r>
        <w:rPr>
          <w:rFonts w:hint="default" w:ascii="Times New Roman" w:hAnsi="Times New Roman" w:eastAsia="Times New Roman" w:cs="Times New Roman"/>
          <w:spacing w:val="-1"/>
          <w:sz w:val="21"/>
          <w:szCs w:val="21"/>
          <w:highlight w:val="none"/>
          <w:u w:val="single"/>
        </w:rPr>
        <w:t>单位负责人为同一人或者存在控股、管理关系的不同单位，不得参加同一招标项目投标。</w:t>
      </w:r>
    </w:p>
    <w:p w14:paraId="49E20B9F">
      <w:pPr>
        <w:spacing w:before="143" w:line="218" w:lineRule="auto"/>
        <w:ind w:left="13"/>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4.</w:t>
      </w:r>
      <w:r>
        <w:rPr>
          <w:rFonts w:ascii="黑体" w:hAnsi="黑体" w:eastAsia="黑体" w:cs="黑体"/>
          <w:spacing w:val="-1"/>
          <w:sz w:val="24"/>
          <w:szCs w:val="24"/>
          <w:highlight w:val="none"/>
        </w:rPr>
        <w:t>招标文件的获取</w:t>
      </w:r>
    </w:p>
    <w:p w14:paraId="30C85480">
      <w:pPr>
        <w:spacing w:before="0" w:line="370" w:lineRule="auto"/>
        <w:ind w:left="17" w:right="6" w:firstLine="437"/>
        <w:jc w:val="left"/>
        <w:rPr>
          <w:rFonts w:ascii="Times New Roman" w:hAnsi="Times New Roman" w:eastAsia="Times New Roman" w:cs="Times New Roman"/>
          <w:spacing w:val="-1"/>
          <w:position w:val="0"/>
          <w:sz w:val="21"/>
          <w:szCs w:val="21"/>
          <w:highlight w:val="none"/>
        </w:rPr>
      </w:pPr>
      <w:r>
        <w:rPr>
          <w:rFonts w:ascii="Times New Roman" w:hAnsi="Times New Roman" w:eastAsia="Times New Roman" w:cs="Times New Roman"/>
          <w:spacing w:val="-1"/>
          <w:position w:val="0"/>
          <w:sz w:val="21"/>
          <w:szCs w:val="21"/>
          <w:highlight w:val="none"/>
        </w:rPr>
        <w:t>4.1 凡有意参加投标者（若为联合体投标，指联合体所有成员），应当在主体信息库（辽宁省工程建设项目主体云库）进行注册登记（具体参见主体云库注册操作指南）。</w:t>
      </w:r>
    </w:p>
    <w:p w14:paraId="1777851D">
      <w:pPr>
        <w:spacing w:before="0" w:line="370" w:lineRule="auto"/>
        <w:ind w:left="17" w:right="6" w:firstLine="437"/>
        <w:jc w:val="left"/>
        <w:rPr>
          <w:rFonts w:ascii="Times New Roman" w:hAnsi="Times New Roman" w:eastAsia="Times New Roman" w:cs="Times New Roman"/>
          <w:spacing w:val="-1"/>
          <w:position w:val="0"/>
          <w:sz w:val="21"/>
          <w:szCs w:val="21"/>
          <w:highlight w:val="none"/>
        </w:rPr>
      </w:pPr>
      <w:r>
        <w:rPr>
          <w:rFonts w:ascii="Times New Roman" w:hAnsi="Times New Roman" w:eastAsia="Times New Roman" w:cs="Times New Roman"/>
          <w:spacing w:val="-1"/>
          <w:position w:val="0"/>
          <w:sz w:val="21"/>
          <w:szCs w:val="21"/>
          <w:highlight w:val="none"/>
        </w:rPr>
        <w:t>4.2 完成注册登记后，请于</w:t>
      </w:r>
      <w:r>
        <w:rPr>
          <w:rFonts w:hint="default" w:ascii="Times New Roman" w:hAnsi="Times New Roman" w:eastAsia="Times New Roman" w:cs="Times New Roman"/>
          <w:spacing w:val="-1"/>
          <w:position w:val="0"/>
          <w:sz w:val="21"/>
          <w:szCs w:val="21"/>
          <w:highlight w:val="none"/>
          <w:lang w:val="en-US" w:eastAsia="zh-CN"/>
        </w:rPr>
        <w:t>2025</w:t>
      </w:r>
      <w:r>
        <w:rPr>
          <w:rFonts w:ascii="Times New Roman" w:hAnsi="Times New Roman" w:eastAsia="Times New Roman" w:cs="Times New Roman"/>
          <w:spacing w:val="-1"/>
          <w:position w:val="0"/>
          <w:sz w:val="21"/>
          <w:szCs w:val="21"/>
          <w:highlight w:val="none"/>
        </w:rPr>
        <w:t>年</w:t>
      </w:r>
      <w:r>
        <w:rPr>
          <w:rFonts w:hint="default" w:eastAsia="Times New Roman" w:cs="Times New Roman"/>
          <w:spacing w:val="-1"/>
          <w:position w:val="0"/>
          <w:sz w:val="21"/>
          <w:szCs w:val="21"/>
          <w:highlight w:val="none"/>
          <w:lang w:val="en-US" w:eastAsia="zh-CN"/>
        </w:rPr>
        <w:t xml:space="preserve">  </w:t>
      </w:r>
      <w:r>
        <w:rPr>
          <w:rFonts w:ascii="Times New Roman" w:hAnsi="Times New Roman" w:eastAsia="Times New Roman" w:cs="Times New Roman"/>
          <w:spacing w:val="-1"/>
          <w:position w:val="0"/>
          <w:sz w:val="21"/>
          <w:szCs w:val="21"/>
          <w:highlight w:val="none"/>
        </w:rPr>
        <w:t xml:space="preserve">月 </w:t>
      </w:r>
      <w:r>
        <w:rPr>
          <w:rFonts w:hint="default" w:eastAsia="Times New Roman" w:cs="Times New Roman"/>
          <w:spacing w:val="-1"/>
          <w:position w:val="0"/>
          <w:sz w:val="21"/>
          <w:szCs w:val="21"/>
          <w:highlight w:val="none"/>
          <w:lang w:val="en-US" w:eastAsia="zh-CN"/>
        </w:rPr>
        <w:t xml:space="preserve">  </w:t>
      </w:r>
      <w:r>
        <w:rPr>
          <w:rFonts w:ascii="Times New Roman" w:hAnsi="Times New Roman" w:eastAsia="Times New Roman" w:cs="Times New Roman"/>
          <w:spacing w:val="-1"/>
          <w:position w:val="0"/>
          <w:sz w:val="21"/>
          <w:szCs w:val="21"/>
          <w:highlight w:val="none"/>
        </w:rPr>
        <w:t>日</w:t>
      </w:r>
      <w:r>
        <w:rPr>
          <w:rFonts w:hint="default" w:ascii="Times New Roman" w:hAnsi="Times New Roman" w:eastAsia="Times New Roman" w:cs="Times New Roman"/>
          <w:spacing w:val="-1"/>
          <w:position w:val="0"/>
          <w:sz w:val="21"/>
          <w:szCs w:val="21"/>
          <w:highlight w:val="none"/>
          <w:lang w:val="en-US" w:eastAsia="zh-CN"/>
        </w:rPr>
        <w:t>16时00分</w:t>
      </w:r>
      <w:r>
        <w:rPr>
          <w:rFonts w:ascii="Times New Roman" w:hAnsi="Times New Roman" w:eastAsia="Times New Roman" w:cs="Times New Roman"/>
          <w:spacing w:val="-1"/>
          <w:position w:val="0"/>
          <w:sz w:val="21"/>
          <w:szCs w:val="21"/>
          <w:highlight w:val="none"/>
        </w:rPr>
        <w:t>至</w:t>
      </w:r>
      <w:r>
        <w:rPr>
          <w:rFonts w:hint="default" w:ascii="Times New Roman" w:hAnsi="Times New Roman" w:eastAsia="Times New Roman" w:cs="Times New Roman"/>
          <w:spacing w:val="-1"/>
          <w:position w:val="0"/>
          <w:sz w:val="21"/>
          <w:szCs w:val="21"/>
          <w:highlight w:val="none"/>
          <w:lang w:val="en-US" w:eastAsia="zh-CN"/>
        </w:rPr>
        <w:t>2025</w:t>
      </w:r>
      <w:r>
        <w:rPr>
          <w:rFonts w:ascii="Times New Roman" w:hAnsi="Times New Roman" w:eastAsia="Times New Roman" w:cs="Times New Roman"/>
          <w:spacing w:val="-1"/>
          <w:position w:val="0"/>
          <w:sz w:val="21"/>
          <w:szCs w:val="21"/>
          <w:highlight w:val="none"/>
        </w:rPr>
        <w:t>年</w:t>
      </w:r>
      <w:r>
        <w:rPr>
          <w:rFonts w:hint="default" w:eastAsia="Times New Roman" w:cs="Times New Roman"/>
          <w:spacing w:val="-1"/>
          <w:position w:val="0"/>
          <w:sz w:val="21"/>
          <w:szCs w:val="21"/>
          <w:highlight w:val="none"/>
          <w:lang w:val="en-US" w:eastAsia="zh-CN"/>
        </w:rPr>
        <w:t xml:space="preserve">  </w:t>
      </w:r>
      <w:r>
        <w:rPr>
          <w:rFonts w:ascii="Times New Roman" w:hAnsi="Times New Roman" w:eastAsia="Times New Roman" w:cs="Times New Roman"/>
          <w:spacing w:val="-1"/>
          <w:position w:val="0"/>
          <w:sz w:val="21"/>
          <w:szCs w:val="21"/>
          <w:highlight w:val="none"/>
        </w:rPr>
        <w:t>月</w:t>
      </w:r>
      <w:r>
        <w:rPr>
          <w:rFonts w:hint="default" w:eastAsia="Times New Roman" w:cs="Times New Roman"/>
          <w:spacing w:val="-1"/>
          <w:position w:val="0"/>
          <w:sz w:val="21"/>
          <w:szCs w:val="21"/>
          <w:highlight w:val="none"/>
          <w:lang w:val="en-US" w:eastAsia="zh-CN"/>
        </w:rPr>
        <w:t xml:space="preserve">  </w:t>
      </w:r>
      <w:r>
        <w:rPr>
          <w:rFonts w:ascii="Times New Roman" w:hAnsi="Times New Roman" w:eastAsia="Times New Roman" w:cs="Times New Roman"/>
          <w:spacing w:val="-1"/>
          <w:position w:val="0"/>
          <w:sz w:val="21"/>
          <w:szCs w:val="21"/>
          <w:highlight w:val="none"/>
        </w:rPr>
        <w:t>日</w:t>
      </w:r>
      <w:r>
        <w:rPr>
          <w:rFonts w:hint="default" w:ascii="Times New Roman" w:hAnsi="Times New Roman" w:eastAsia="Times New Roman" w:cs="Times New Roman"/>
          <w:spacing w:val="-1"/>
          <w:position w:val="0"/>
          <w:sz w:val="21"/>
          <w:szCs w:val="21"/>
          <w:highlight w:val="none"/>
          <w:lang w:val="en-US" w:eastAsia="zh-CN"/>
        </w:rPr>
        <w:t>16</w:t>
      </w:r>
      <w:r>
        <w:rPr>
          <w:rFonts w:ascii="Times New Roman" w:hAnsi="Times New Roman" w:eastAsia="Times New Roman" w:cs="Times New Roman"/>
          <w:spacing w:val="-1"/>
          <w:position w:val="0"/>
          <w:sz w:val="21"/>
          <w:szCs w:val="21"/>
          <w:highlight w:val="none"/>
        </w:rPr>
        <w:t>时</w:t>
      </w:r>
      <w:r>
        <w:rPr>
          <w:rFonts w:hint="default" w:ascii="Times New Roman" w:hAnsi="Times New Roman" w:eastAsia="Times New Roman" w:cs="Times New Roman"/>
          <w:spacing w:val="-1"/>
          <w:position w:val="0"/>
          <w:sz w:val="21"/>
          <w:szCs w:val="21"/>
          <w:highlight w:val="none"/>
          <w:lang w:val="en-US" w:eastAsia="zh-CN"/>
        </w:rPr>
        <w:t>00</w:t>
      </w:r>
      <w:r>
        <w:rPr>
          <w:rFonts w:ascii="Times New Roman" w:hAnsi="Times New Roman" w:eastAsia="Times New Roman" w:cs="Times New Roman"/>
          <w:spacing w:val="-1"/>
          <w:position w:val="0"/>
          <w:sz w:val="21"/>
          <w:szCs w:val="21"/>
          <w:highlight w:val="none"/>
        </w:rPr>
        <w:t>分止（北京时间、下同）</w:t>
      </w:r>
      <w:r>
        <w:rPr>
          <w:rFonts w:hint="default" w:ascii="Times New Roman" w:hAnsi="Times New Roman" w:eastAsia="Times New Roman" w:cs="Times New Roman"/>
          <w:spacing w:val="-1"/>
          <w:position w:val="0"/>
          <w:sz w:val="21"/>
          <w:szCs w:val="21"/>
          <w:highlight w:val="none"/>
          <w:lang w:eastAsia="zh-CN"/>
        </w:rPr>
        <w:t>，</w:t>
      </w:r>
      <w:r>
        <w:rPr>
          <w:rFonts w:ascii="Times New Roman" w:hAnsi="Times New Roman" w:eastAsia="Times New Roman" w:cs="Times New Roman"/>
          <w:spacing w:val="-1"/>
          <w:position w:val="0"/>
          <w:sz w:val="21"/>
          <w:szCs w:val="21"/>
          <w:highlight w:val="none"/>
        </w:rPr>
        <w:t>通过</w:t>
      </w:r>
      <w:r>
        <w:rPr>
          <w:rFonts w:hint="default" w:ascii="Times New Roman" w:hAnsi="Times New Roman" w:eastAsia="Times New Roman" w:cs="Times New Roman"/>
          <w:spacing w:val="-1"/>
          <w:position w:val="0"/>
          <w:sz w:val="21"/>
          <w:szCs w:val="21"/>
          <w:highlight w:val="none"/>
        </w:rPr>
        <w:t>辽宁工程咨询招投标交易平台</w:t>
      </w:r>
      <w:r>
        <w:rPr>
          <w:rFonts w:ascii="Times New Roman" w:hAnsi="Times New Roman" w:eastAsia="Times New Roman" w:cs="Times New Roman"/>
          <w:spacing w:val="-1"/>
          <w:position w:val="0"/>
          <w:sz w:val="21"/>
          <w:szCs w:val="21"/>
          <w:highlight w:val="none"/>
        </w:rPr>
        <w:t>（投标盲盒工具</w:t>
      </w:r>
      <w:r>
        <w:rPr>
          <w:rFonts w:hint="default" w:ascii="Times New Roman" w:hAnsi="Times New Roman" w:eastAsia="Times New Roman" w:cs="Times New Roman"/>
          <w:spacing w:val="-1"/>
          <w:position w:val="0"/>
          <w:sz w:val="21"/>
          <w:szCs w:val="21"/>
          <w:highlight w:val="none"/>
        </w:rPr>
        <w:t>https://nxbox.lnzb.com:8888/#/login），在所投标段进行资格确认并下载招标文件。联合体投标的，由联合体牵头人下载招标文件。</w:t>
      </w:r>
    </w:p>
    <w:p w14:paraId="62FF2E53">
      <w:pPr>
        <w:spacing w:before="147" w:line="219" w:lineRule="auto"/>
        <w:ind w:left="21"/>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5.</w:t>
      </w:r>
      <w:r>
        <w:rPr>
          <w:rFonts w:ascii="黑体" w:hAnsi="黑体" w:eastAsia="黑体" w:cs="黑体"/>
          <w:spacing w:val="-1"/>
          <w:sz w:val="24"/>
          <w:szCs w:val="24"/>
          <w:highlight w:val="none"/>
        </w:rPr>
        <w:t>投标文件的递交</w:t>
      </w:r>
    </w:p>
    <w:p w14:paraId="355EFEEA">
      <w:pPr>
        <w:spacing w:before="0" w:line="370" w:lineRule="auto"/>
        <w:ind w:left="17" w:right="6" w:firstLine="437"/>
        <w:jc w:val="left"/>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 xml:space="preserve">5.1投标文件递交截止时间为 </w:t>
      </w:r>
      <w:r>
        <w:rPr>
          <w:rFonts w:hint="default" w:ascii="Times New Roman" w:hAnsi="Times New Roman" w:eastAsia="Times New Roman" w:cs="Times New Roman"/>
          <w:spacing w:val="-1"/>
          <w:sz w:val="21"/>
          <w:szCs w:val="21"/>
          <w:highlight w:val="none"/>
          <w:u w:val="none"/>
          <w:lang w:val="en-US" w:eastAsia="zh-CN"/>
        </w:rPr>
        <w:t>2025</w:t>
      </w:r>
      <w:r>
        <w:rPr>
          <w:rFonts w:ascii="Times New Roman" w:hAnsi="Times New Roman" w:eastAsia="Times New Roman" w:cs="Times New Roman"/>
          <w:spacing w:val="-1"/>
          <w:sz w:val="21"/>
          <w:szCs w:val="21"/>
          <w:highlight w:val="none"/>
        </w:rPr>
        <w:t>年</w:t>
      </w:r>
      <w:r>
        <w:rPr>
          <w:rFonts w:hint="default" w:ascii="Times New Roman" w:hAnsi="Times New Roman" w:eastAsia="Times New Roman" w:cs="Times New Roman"/>
          <w:spacing w:val="-1"/>
          <w:sz w:val="21"/>
          <w:szCs w:val="21"/>
          <w:highlight w:val="none"/>
          <w:u w:val="none"/>
          <w:lang w:val="en-US" w:eastAsia="zh-CN"/>
        </w:rPr>
        <w:t xml:space="preserve">    </w:t>
      </w:r>
      <w:r>
        <w:rPr>
          <w:rFonts w:ascii="Times New Roman" w:hAnsi="Times New Roman" w:eastAsia="Times New Roman" w:cs="Times New Roman"/>
          <w:spacing w:val="-1"/>
          <w:sz w:val="21"/>
          <w:szCs w:val="21"/>
          <w:highlight w:val="none"/>
        </w:rPr>
        <w:t>月</w:t>
      </w:r>
      <w:r>
        <w:rPr>
          <w:rFonts w:hint="default" w:ascii="Times New Roman" w:hAnsi="Times New Roman" w:eastAsia="Times New Roman" w:cs="Times New Roman"/>
          <w:spacing w:val="-1"/>
          <w:sz w:val="21"/>
          <w:szCs w:val="21"/>
          <w:highlight w:val="none"/>
          <w:u w:val="none"/>
          <w:lang w:val="en-US" w:eastAsia="zh-CN"/>
        </w:rPr>
        <w:t xml:space="preserve">    </w:t>
      </w:r>
      <w:r>
        <w:rPr>
          <w:rFonts w:ascii="Times New Roman" w:hAnsi="Times New Roman" w:eastAsia="Times New Roman" w:cs="Times New Roman"/>
          <w:spacing w:val="-1"/>
          <w:sz w:val="21"/>
          <w:szCs w:val="21"/>
          <w:highlight w:val="none"/>
        </w:rPr>
        <w:t xml:space="preserve"> 日</w:t>
      </w:r>
      <w:r>
        <w:rPr>
          <w:rFonts w:hint="default" w:ascii="Times New Roman" w:hAnsi="Times New Roman" w:eastAsia="Times New Roman" w:cs="Times New Roman"/>
          <w:spacing w:val="-1"/>
          <w:sz w:val="21"/>
          <w:szCs w:val="21"/>
          <w:highlight w:val="none"/>
          <w:lang w:val="en-US" w:eastAsia="zh-CN"/>
        </w:rPr>
        <w:t>9</w:t>
      </w:r>
      <w:r>
        <w:rPr>
          <w:rFonts w:ascii="Times New Roman" w:hAnsi="Times New Roman" w:eastAsia="Times New Roman" w:cs="Times New Roman"/>
          <w:spacing w:val="-1"/>
          <w:sz w:val="21"/>
          <w:szCs w:val="21"/>
          <w:highlight w:val="none"/>
        </w:rPr>
        <w:t xml:space="preserve"> 时</w:t>
      </w:r>
      <w:r>
        <w:rPr>
          <w:rFonts w:hint="default" w:ascii="Times New Roman" w:hAnsi="Times New Roman" w:eastAsia="Times New Roman" w:cs="Times New Roman"/>
          <w:spacing w:val="-1"/>
          <w:sz w:val="21"/>
          <w:szCs w:val="21"/>
          <w:highlight w:val="none"/>
          <w:lang w:val="en-US" w:eastAsia="zh-CN"/>
        </w:rPr>
        <w:t>30分</w:t>
      </w:r>
      <w:r>
        <w:rPr>
          <w:rFonts w:ascii="Times New Roman" w:hAnsi="Times New Roman" w:eastAsia="Times New Roman" w:cs="Times New Roman"/>
          <w:spacing w:val="-1"/>
          <w:sz w:val="21"/>
          <w:szCs w:val="21"/>
          <w:highlight w:val="none"/>
        </w:rPr>
        <w:t>。</w:t>
      </w:r>
    </w:p>
    <w:p w14:paraId="2D980BA7">
      <w:pPr>
        <w:spacing w:before="0" w:line="370" w:lineRule="auto"/>
        <w:ind w:left="17" w:right="6" w:firstLine="437"/>
        <w:jc w:val="left"/>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5.2投标人应当在投标截止时间前</w:t>
      </w:r>
      <w:r>
        <w:rPr>
          <w:rFonts w:hint="eastAsia" w:eastAsia="宋体" w:cs="Times New Roman"/>
          <w:spacing w:val="-1"/>
          <w:sz w:val="21"/>
          <w:szCs w:val="21"/>
          <w:highlight w:val="none"/>
          <w:lang w:val="en-US" w:eastAsia="zh-CN"/>
        </w:rPr>
        <w:t>,</w:t>
      </w:r>
      <w:r>
        <w:rPr>
          <w:rFonts w:ascii="Times New Roman" w:hAnsi="Times New Roman" w:eastAsia="Times New Roman" w:cs="Times New Roman"/>
          <w:spacing w:val="-1"/>
          <w:sz w:val="21"/>
          <w:szCs w:val="21"/>
          <w:highlight w:val="none"/>
        </w:rPr>
        <w:t>通过</w:t>
      </w:r>
      <w:r>
        <w:rPr>
          <w:rFonts w:hint="default" w:ascii="Times New Roman" w:hAnsi="Times New Roman" w:eastAsia="Times New Roman" w:cs="Times New Roman"/>
          <w:spacing w:val="-1"/>
          <w:sz w:val="21"/>
          <w:szCs w:val="21"/>
          <w:highlight w:val="none"/>
          <w:u w:val="none"/>
        </w:rPr>
        <w:t>辽宁工程咨询招投标交易平台(投标盲盒工具https://nxbox.</w:t>
      </w:r>
      <w:r>
        <w:rPr>
          <w:rFonts w:hint="default" w:ascii="Times New Roman" w:hAnsi="Times New Roman" w:eastAsia="Times New Roman" w:cs="Times New Roman"/>
          <w:spacing w:val="-1"/>
          <w:sz w:val="21"/>
          <w:szCs w:val="21"/>
          <w:highlight w:val="none"/>
          <w:u w:val="none"/>
          <w:lang w:val="en-US" w:eastAsia="zh-CN"/>
        </w:rPr>
        <w:t>l</w:t>
      </w:r>
      <w:r>
        <w:rPr>
          <w:rFonts w:hint="default" w:ascii="Times New Roman" w:hAnsi="Times New Roman" w:eastAsia="Times New Roman" w:cs="Times New Roman"/>
          <w:spacing w:val="-1"/>
          <w:sz w:val="21"/>
          <w:szCs w:val="21"/>
          <w:highlight w:val="none"/>
          <w:u w:val="none"/>
        </w:rPr>
        <w:t>nzb.com:8888/#/login)</w:t>
      </w:r>
      <w:r>
        <w:rPr>
          <w:rFonts w:ascii="Times New Roman" w:hAnsi="Times New Roman" w:eastAsia="Times New Roman" w:cs="Times New Roman"/>
          <w:spacing w:val="-1"/>
          <w:sz w:val="21"/>
          <w:szCs w:val="21"/>
          <w:highlight w:val="none"/>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0AB3D816">
      <w:pPr>
        <w:spacing w:before="0" w:line="370" w:lineRule="auto"/>
        <w:ind w:left="17" w:right="6" w:firstLine="437"/>
        <w:jc w:val="both"/>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5.3开标地点：</w:t>
      </w:r>
      <w:r>
        <w:rPr>
          <w:rFonts w:hint="default" w:ascii="Times New Roman" w:hAnsi="Times New Roman" w:eastAsia="Times New Roman" w:cs="Times New Roman"/>
          <w:spacing w:val="-1"/>
          <w:sz w:val="21"/>
          <w:szCs w:val="21"/>
          <w:highlight w:val="none"/>
          <w:u w:val="none"/>
        </w:rPr>
        <w:t>辽宁省工程建设项目数字化开标评标系统（https://dts.lnzb.com:8888/zjt-bid/)</w:t>
      </w:r>
      <w:r>
        <w:rPr>
          <w:rFonts w:ascii="Times New Roman" w:hAnsi="Times New Roman" w:eastAsia="Times New Roman" w:cs="Times New Roman"/>
          <w:spacing w:val="-1"/>
          <w:sz w:val="21"/>
          <w:szCs w:val="21"/>
          <w:highlight w:val="none"/>
        </w:rPr>
        <w:t>。</w:t>
      </w:r>
    </w:p>
    <w:p w14:paraId="475A077A">
      <w:pPr>
        <w:spacing w:before="0" w:line="370" w:lineRule="auto"/>
        <w:ind w:left="17" w:right="6" w:firstLine="437" w:firstLineChars="0"/>
        <w:jc w:val="both"/>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5.4开标方式：</w:t>
      </w:r>
      <w:r>
        <w:rPr>
          <w:rFonts w:hint="default" w:ascii="Times New Roman" w:hAnsi="Times New Roman" w:eastAsia="Times New Roman" w:cs="Times New Roman"/>
          <w:spacing w:val="-1"/>
          <w:sz w:val="21"/>
          <w:szCs w:val="21"/>
          <w:highlight w:val="none"/>
          <w:u w:val="none"/>
        </w:rPr>
        <w:t>远程不见面（请按招标文件规定时间登录“辽宁省工程建设项目数字化开标评标系统（https://dts.lnzb.com:8888/zjt-bid/）” 进行解密）</w:t>
      </w:r>
      <w:r>
        <w:rPr>
          <w:rFonts w:ascii="Times New Roman" w:hAnsi="Times New Roman" w:eastAsia="Times New Roman" w:cs="Times New Roman"/>
          <w:spacing w:val="-1"/>
          <w:sz w:val="21"/>
          <w:szCs w:val="21"/>
          <w:highlight w:val="none"/>
        </w:rPr>
        <w:t>。</w:t>
      </w:r>
    </w:p>
    <w:p w14:paraId="57601A7D">
      <w:pPr>
        <w:spacing w:before="1" w:line="219" w:lineRule="auto"/>
        <w:ind w:left="20"/>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6.</w:t>
      </w:r>
      <w:r>
        <w:rPr>
          <w:rFonts w:ascii="黑体" w:hAnsi="黑体" w:eastAsia="黑体" w:cs="黑体"/>
          <w:spacing w:val="-1"/>
          <w:sz w:val="24"/>
          <w:szCs w:val="24"/>
          <w:highlight w:val="none"/>
        </w:rPr>
        <w:t>投标相关事宜</w:t>
      </w:r>
    </w:p>
    <w:p w14:paraId="22EE3A80">
      <w:pPr>
        <w:spacing w:before="160" w:line="371" w:lineRule="auto"/>
        <w:ind w:right="1"/>
        <w:jc w:val="both"/>
        <w:rPr>
          <w:rFonts w:ascii="宋体" w:hAnsi="宋体" w:eastAsia="宋体" w:cs="宋体"/>
          <w:sz w:val="7"/>
          <w:szCs w:val="7"/>
          <w:highlight w:val="none"/>
        </w:rPr>
      </w:pPr>
      <w:r>
        <w:rPr>
          <w:rFonts w:hint="eastAsia" w:ascii="宋体" w:hAnsi="宋体" w:eastAsia="宋体" w:cs="宋体"/>
          <w:spacing w:val="1"/>
          <w:sz w:val="21"/>
          <w:szCs w:val="21"/>
          <w:highlight w:val="none"/>
          <w:lang w:val="en-US" w:eastAsia="zh-CN"/>
        </w:rPr>
        <w:t>本项目计划开工开始日期和计划竣工结束日期为计划日期，具体以签订合同为准。</w:t>
      </w:r>
      <w:r>
        <w:rPr>
          <w:rFonts w:ascii="宋体" w:hAnsi="宋体" w:eastAsia="宋体" w:cs="宋体"/>
          <w:spacing w:val="1"/>
          <w:sz w:val="21"/>
          <w:szCs w:val="21"/>
          <w:highlight w:val="none"/>
        </w:rPr>
        <w:t xml:space="preserve"> </w:t>
      </w:r>
      <w:r>
        <w:rPr>
          <w:rFonts w:ascii="宋体" w:hAnsi="宋体" w:eastAsia="宋体" w:cs="宋体"/>
          <w:spacing w:val="11"/>
          <w:sz w:val="7"/>
          <w:szCs w:val="7"/>
          <w:highlight w:val="none"/>
        </w:rPr>
        <w:t>。</w:t>
      </w:r>
    </w:p>
    <w:p w14:paraId="46B54383">
      <w:pPr>
        <w:spacing w:before="191" w:line="218" w:lineRule="auto"/>
        <w:ind w:left="18"/>
        <w:rPr>
          <w:rFonts w:ascii="黑体" w:hAnsi="黑体" w:eastAsia="黑体" w:cs="黑体"/>
          <w:sz w:val="24"/>
          <w:szCs w:val="24"/>
          <w:highlight w:val="none"/>
        </w:rPr>
      </w:pPr>
      <w:r>
        <w:rPr>
          <w:rFonts w:ascii="Times New Roman" w:hAnsi="Times New Roman" w:eastAsia="Times New Roman" w:cs="Times New Roman"/>
          <w:spacing w:val="-1"/>
          <w:sz w:val="24"/>
          <w:szCs w:val="24"/>
          <w:highlight w:val="none"/>
        </w:rPr>
        <w:t>7.</w:t>
      </w:r>
      <w:r>
        <w:rPr>
          <w:rFonts w:ascii="黑体" w:hAnsi="黑体" w:eastAsia="黑体" w:cs="黑体"/>
          <w:spacing w:val="-1"/>
          <w:sz w:val="24"/>
          <w:szCs w:val="24"/>
          <w:highlight w:val="none"/>
        </w:rPr>
        <w:t>评标办法</w:t>
      </w:r>
    </w:p>
    <w:p w14:paraId="301268DC">
      <w:pPr>
        <w:spacing w:before="163" w:line="346" w:lineRule="auto"/>
        <w:ind w:left="456"/>
        <w:rPr>
          <w:rFonts w:ascii="宋体" w:hAnsi="宋体" w:eastAsia="宋体" w:cs="宋体"/>
          <w:sz w:val="21"/>
          <w:szCs w:val="21"/>
          <w:highlight w:val="none"/>
        </w:rPr>
      </w:pPr>
      <w:r>
        <w:rPr>
          <w:rFonts w:ascii="宋体" w:hAnsi="宋体" w:eastAsia="宋体" w:cs="宋体"/>
          <w:spacing w:val="-1"/>
          <w:sz w:val="21"/>
          <w:szCs w:val="21"/>
          <w:highlight w:val="none"/>
        </w:rPr>
        <w:t>本次招标评标办法采用</w:t>
      </w:r>
      <w:r>
        <w:rPr>
          <w:rFonts w:ascii="宋体" w:hAnsi="宋体" w:eastAsia="宋体" w:cs="宋体"/>
          <w:spacing w:val="-34"/>
          <w:sz w:val="21"/>
          <w:szCs w:val="21"/>
          <w:highlight w:val="none"/>
          <w:u w:val="single" w:color="auto"/>
        </w:rPr>
        <w:t xml:space="preserve"> </w:t>
      </w:r>
      <w:r>
        <w:rPr>
          <w:rFonts w:ascii="宋体" w:hAnsi="宋体" w:eastAsia="宋体" w:cs="宋体"/>
          <w:spacing w:val="-1"/>
          <w:sz w:val="21"/>
          <w:szCs w:val="21"/>
          <w:highlight w:val="none"/>
          <w:u w:val="single" w:color="auto"/>
        </w:rPr>
        <w:t>综合评估法</w:t>
      </w:r>
      <w:r>
        <w:rPr>
          <w:rFonts w:ascii="宋体" w:hAnsi="宋体" w:eastAsia="宋体" w:cs="宋体"/>
          <w:spacing w:val="-52"/>
          <w:sz w:val="21"/>
          <w:szCs w:val="21"/>
          <w:highlight w:val="none"/>
          <w:u w:val="single" w:color="auto"/>
        </w:rPr>
        <w:t xml:space="preserve"> </w:t>
      </w:r>
      <w:r>
        <w:rPr>
          <w:rFonts w:ascii="宋体" w:hAnsi="宋体" w:eastAsia="宋体" w:cs="宋体"/>
          <w:spacing w:val="-1"/>
          <w:sz w:val="21"/>
          <w:szCs w:val="21"/>
          <w:highlight w:val="none"/>
        </w:rPr>
        <w:t>。</w:t>
      </w:r>
    </w:p>
    <w:p w14:paraId="0800D207">
      <w:pPr>
        <w:spacing w:before="131" w:line="218" w:lineRule="auto"/>
        <w:ind w:left="19"/>
        <w:rPr>
          <w:rFonts w:ascii="黑体" w:hAnsi="黑体" w:eastAsia="黑体" w:cs="黑体"/>
          <w:sz w:val="24"/>
          <w:szCs w:val="24"/>
          <w:highlight w:val="none"/>
        </w:rPr>
      </w:pPr>
      <w:r>
        <w:rPr>
          <w:rFonts w:hint="eastAsia" w:ascii="Times New Roman" w:hAnsi="Times New Roman" w:eastAsia="宋体" w:cs="Times New Roman"/>
          <w:spacing w:val="-1"/>
          <w:sz w:val="24"/>
          <w:szCs w:val="24"/>
          <w:highlight w:val="none"/>
          <w:lang w:val="en-US" w:eastAsia="zh-CN"/>
        </w:rPr>
        <w:t>8</w:t>
      </w:r>
      <w:r>
        <w:rPr>
          <w:rFonts w:ascii="Times New Roman" w:hAnsi="Times New Roman" w:eastAsia="Times New Roman" w:cs="Times New Roman"/>
          <w:spacing w:val="-1"/>
          <w:sz w:val="24"/>
          <w:szCs w:val="24"/>
          <w:highlight w:val="none"/>
        </w:rPr>
        <w:t>.</w:t>
      </w:r>
      <w:r>
        <w:rPr>
          <w:rFonts w:ascii="黑体" w:hAnsi="黑体" w:eastAsia="黑体" w:cs="黑体"/>
          <w:spacing w:val="-1"/>
          <w:sz w:val="24"/>
          <w:szCs w:val="24"/>
          <w:highlight w:val="none"/>
        </w:rPr>
        <w:t>发布公告的媒介</w:t>
      </w:r>
    </w:p>
    <w:p w14:paraId="47A1E0BC">
      <w:pPr>
        <w:spacing w:before="160" w:line="372" w:lineRule="auto"/>
        <w:ind w:left="0" w:right="0"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本次招标公告同时在</w:t>
      </w:r>
      <w:r>
        <w:rPr>
          <w:rFonts w:hint="eastAsia" w:ascii="宋体" w:hAnsi="宋体" w:eastAsia="宋体" w:cs="宋体"/>
          <w:spacing w:val="1"/>
          <w:sz w:val="21"/>
          <w:szCs w:val="21"/>
          <w:highlight w:val="none"/>
          <w:u w:val="none" w:color="auto"/>
          <w:lang w:eastAsia="zh-CN"/>
        </w:rPr>
        <w:t>辽宁建设工程信息网、辽宁省招标投标监管网、全国公共资源交易平台（辽宁省·营口市）等</w:t>
      </w:r>
      <w:r>
        <w:rPr>
          <w:rFonts w:hint="eastAsia" w:ascii="宋体" w:hAnsi="宋体" w:eastAsia="宋体" w:cs="宋体"/>
          <w:spacing w:val="1"/>
          <w:sz w:val="21"/>
          <w:szCs w:val="21"/>
          <w:highlight w:val="none"/>
          <w:lang w:eastAsia="zh-CN"/>
        </w:rPr>
        <w:t>（发布公告的媒介名称）上发布。</w:t>
      </w:r>
    </w:p>
    <w:p w14:paraId="62CC6EED">
      <w:pPr>
        <w:spacing w:before="143" w:line="218" w:lineRule="auto"/>
        <w:ind w:left="38"/>
        <w:rPr>
          <w:rFonts w:ascii="黑体" w:hAnsi="黑体" w:eastAsia="黑体" w:cs="黑体"/>
          <w:sz w:val="24"/>
          <w:szCs w:val="24"/>
          <w:highlight w:val="none"/>
        </w:rPr>
      </w:pPr>
      <w:r>
        <w:rPr>
          <w:rFonts w:hint="eastAsia" w:ascii="Times New Roman" w:hAnsi="Times New Roman" w:eastAsia="宋体" w:cs="Times New Roman"/>
          <w:spacing w:val="-4"/>
          <w:sz w:val="24"/>
          <w:szCs w:val="24"/>
          <w:highlight w:val="none"/>
          <w:lang w:val="en-US" w:eastAsia="zh-CN"/>
        </w:rPr>
        <w:t>9</w:t>
      </w:r>
      <w:r>
        <w:rPr>
          <w:rFonts w:ascii="Times New Roman" w:hAnsi="Times New Roman" w:eastAsia="Times New Roman" w:cs="Times New Roman"/>
          <w:spacing w:val="-4"/>
          <w:sz w:val="24"/>
          <w:szCs w:val="24"/>
          <w:highlight w:val="none"/>
        </w:rPr>
        <w:t>.</w:t>
      </w:r>
      <w:r>
        <w:rPr>
          <w:rFonts w:ascii="黑体" w:hAnsi="黑体" w:eastAsia="黑体" w:cs="黑体"/>
          <w:spacing w:val="-4"/>
          <w:sz w:val="24"/>
          <w:szCs w:val="24"/>
          <w:highlight w:val="none"/>
        </w:rPr>
        <w:t>监督信息</w:t>
      </w:r>
    </w:p>
    <w:p w14:paraId="78DC4709">
      <w:pPr>
        <w:widowControl/>
        <w:numPr>
          <w:ilvl w:val="-1"/>
          <w:numId w:val="0"/>
        </w:numPr>
        <w:spacing w:before="160" w:line="371" w:lineRule="auto"/>
        <w:ind w:left="0" w:leftChars="0" w:right="1" w:firstLine="0" w:firstLineChars="0"/>
        <w:jc w:val="both"/>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1.监督部门：营口市鲅鱼圈区城乡建设和公用事业中心，负责人：贾女士、韩先生，联系方式：0417-6238716。</w:t>
      </w:r>
    </w:p>
    <w:p w14:paraId="45607378">
      <w:pPr>
        <w:widowControl/>
        <w:numPr>
          <w:ilvl w:val="-1"/>
          <w:numId w:val="0"/>
        </w:numPr>
        <w:spacing w:before="160" w:line="371" w:lineRule="auto"/>
        <w:ind w:left="0" w:leftChars="0" w:right="1" w:firstLine="0" w:firstLineChars="0"/>
        <w:jc w:val="both"/>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2.招标负责人：</w:t>
      </w:r>
      <w:r>
        <w:rPr>
          <w:rFonts w:hint="eastAsia" w:ascii="宋体" w:hAnsi="宋体" w:cs="宋体"/>
          <w:spacing w:val="1"/>
          <w:sz w:val="21"/>
          <w:szCs w:val="21"/>
          <w:highlight w:val="none"/>
          <w:lang w:val="en-US" w:eastAsia="zh-CN"/>
        </w:rPr>
        <w:t>祝先生</w:t>
      </w:r>
      <w:r>
        <w:rPr>
          <w:rFonts w:hint="eastAsia" w:ascii="宋体" w:hAnsi="宋体" w:eastAsia="宋体" w:cs="宋体"/>
          <w:spacing w:val="1"/>
          <w:sz w:val="21"/>
          <w:szCs w:val="21"/>
          <w:highlight w:val="none"/>
        </w:rPr>
        <w:t>，联系方式：</w:t>
      </w:r>
      <w:r>
        <w:rPr>
          <w:rFonts w:hint="eastAsia" w:ascii="宋体" w:hAnsi="宋体" w:cs="宋体"/>
          <w:spacing w:val="1"/>
          <w:sz w:val="21"/>
          <w:szCs w:val="21"/>
          <w:highlight w:val="none"/>
          <w:lang w:val="en-US" w:eastAsia="zh-CN"/>
        </w:rPr>
        <w:t>0417-8225105</w:t>
      </w:r>
      <w:r>
        <w:rPr>
          <w:rFonts w:hint="eastAsia" w:ascii="宋体" w:hAnsi="宋体" w:eastAsia="宋体" w:cs="宋体"/>
          <w:spacing w:val="1"/>
          <w:sz w:val="21"/>
          <w:szCs w:val="21"/>
          <w:highlight w:val="none"/>
        </w:rPr>
        <w:t xml:space="preserve"> 。</w:t>
      </w:r>
    </w:p>
    <w:p w14:paraId="39BA9968">
      <w:pPr>
        <w:spacing w:before="137" w:line="218" w:lineRule="auto"/>
        <w:ind w:left="38"/>
        <w:rPr>
          <w:rFonts w:ascii="黑体" w:hAnsi="黑体" w:eastAsia="黑体" w:cs="黑体"/>
          <w:spacing w:val="-4"/>
          <w:sz w:val="24"/>
          <w:szCs w:val="24"/>
          <w:highlight w:val="none"/>
        </w:rPr>
      </w:pPr>
      <w:r>
        <w:rPr>
          <w:rFonts w:ascii="Times New Roman" w:hAnsi="Times New Roman" w:eastAsia="Times New Roman" w:cs="Times New Roman"/>
          <w:spacing w:val="-4"/>
          <w:sz w:val="24"/>
          <w:szCs w:val="24"/>
          <w:highlight w:val="none"/>
        </w:rPr>
        <w:t>1</w:t>
      </w:r>
      <w:r>
        <w:rPr>
          <w:rFonts w:hint="eastAsia" w:ascii="Times New Roman" w:hAnsi="Times New Roman" w:eastAsia="宋体" w:cs="Times New Roman"/>
          <w:spacing w:val="-4"/>
          <w:sz w:val="24"/>
          <w:szCs w:val="24"/>
          <w:highlight w:val="none"/>
          <w:lang w:val="en-US" w:eastAsia="zh-CN"/>
        </w:rPr>
        <w:t>0</w:t>
      </w:r>
      <w:r>
        <w:rPr>
          <w:rFonts w:ascii="Times New Roman" w:hAnsi="Times New Roman" w:eastAsia="Times New Roman" w:cs="Times New Roman"/>
          <w:spacing w:val="-4"/>
          <w:sz w:val="24"/>
          <w:szCs w:val="24"/>
          <w:highlight w:val="none"/>
        </w:rPr>
        <w:t>.</w:t>
      </w:r>
      <w:r>
        <w:rPr>
          <w:rFonts w:ascii="黑体" w:hAnsi="黑体" w:eastAsia="黑体" w:cs="黑体"/>
          <w:spacing w:val="-4"/>
          <w:sz w:val="24"/>
          <w:szCs w:val="24"/>
          <w:highlight w:val="none"/>
        </w:rPr>
        <w:t>联系方式</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9"/>
        <w:gridCol w:w="4263"/>
      </w:tblGrid>
      <w:tr w14:paraId="44A9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74" w:type="dxa"/>
          </w:tcPr>
          <w:p w14:paraId="4BF3D571">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sz w:val="21"/>
                <w:szCs w:val="21"/>
                <w:highlight w:val="none"/>
              </w:rPr>
              <w:t>招标人：营口市鲅鱼圈区住房和城乡建设局</w:t>
            </w:r>
          </w:p>
        </w:tc>
        <w:tc>
          <w:tcPr>
            <w:tcW w:w="4275" w:type="dxa"/>
          </w:tcPr>
          <w:p w14:paraId="416CD253">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sz w:val="21"/>
                <w:szCs w:val="21"/>
                <w:highlight w:val="none"/>
              </w:rPr>
              <w:t>招标代理机构：辽宁鼎域咨询有限公司</w:t>
            </w:r>
          </w:p>
        </w:tc>
      </w:tr>
      <w:tr w14:paraId="3D04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74" w:type="dxa"/>
          </w:tcPr>
          <w:p w14:paraId="77E7DCAB">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sz w:val="21"/>
                <w:szCs w:val="21"/>
                <w:highlight w:val="none"/>
              </w:rPr>
              <w:t>地址：营口市鲅鱼圈区华晟社区16号</w:t>
            </w:r>
          </w:p>
        </w:tc>
        <w:tc>
          <w:tcPr>
            <w:tcW w:w="4275" w:type="dxa"/>
          </w:tcPr>
          <w:p w14:paraId="03398F29">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sz w:val="21"/>
                <w:szCs w:val="21"/>
                <w:highlight w:val="none"/>
                <w:vertAlign w:val="baseline"/>
              </w:rPr>
              <w:t>地址：营口市站前区东市北街34甲-13号</w:t>
            </w:r>
          </w:p>
        </w:tc>
      </w:tr>
      <w:tr w14:paraId="38CD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74" w:type="dxa"/>
            <w:shd w:val="clear" w:color="auto" w:fill="auto"/>
            <w:vAlign w:val="top"/>
          </w:tcPr>
          <w:p w14:paraId="3A5DCAA7">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w w:val="100"/>
                <w:sz w:val="21"/>
                <w:szCs w:val="21"/>
                <w:highlight w:val="none"/>
              </w:rPr>
              <w:t>邮编：</w:t>
            </w:r>
          </w:p>
        </w:tc>
        <w:tc>
          <w:tcPr>
            <w:tcW w:w="4275" w:type="dxa"/>
          </w:tcPr>
          <w:p w14:paraId="4218090F">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w w:val="100"/>
                <w:sz w:val="21"/>
                <w:szCs w:val="21"/>
                <w:highlight w:val="none"/>
              </w:rPr>
              <w:t>邮编：</w:t>
            </w:r>
          </w:p>
        </w:tc>
      </w:tr>
      <w:tr w14:paraId="4B7C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74" w:type="dxa"/>
            <w:shd w:val="clear" w:color="auto" w:fill="auto"/>
            <w:vAlign w:val="top"/>
          </w:tcPr>
          <w:p w14:paraId="078526FF">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sz w:val="21"/>
                <w:szCs w:val="21"/>
                <w:highlight w:val="none"/>
              </w:rPr>
              <w:t>联系人</w:t>
            </w:r>
            <w:r>
              <w:rPr>
                <w:rFonts w:hint="eastAsia" w:ascii="宋体" w:hAnsi="宋体" w:cs="宋体"/>
                <w:spacing w:val="1"/>
                <w:sz w:val="21"/>
                <w:szCs w:val="21"/>
                <w:highlight w:val="none"/>
                <w:lang w:val="en-US" w:eastAsia="zh-CN"/>
              </w:rPr>
              <w:t>:祝先生</w:t>
            </w:r>
          </w:p>
        </w:tc>
        <w:tc>
          <w:tcPr>
            <w:tcW w:w="4275" w:type="dxa"/>
          </w:tcPr>
          <w:p w14:paraId="4B79013E">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sz w:val="21"/>
                <w:szCs w:val="21"/>
                <w:highlight w:val="none"/>
              </w:rPr>
              <w:t>联系人</w:t>
            </w:r>
            <w:r>
              <w:rPr>
                <w:rFonts w:hint="eastAsia" w:ascii="宋体" w:hAnsi="宋体" w:cs="宋体"/>
                <w:spacing w:val="1"/>
                <w:sz w:val="21"/>
                <w:szCs w:val="21"/>
                <w:highlight w:val="none"/>
                <w:lang w:val="en-US" w:eastAsia="zh-CN"/>
              </w:rPr>
              <w:t>:</w:t>
            </w:r>
            <w:r>
              <w:rPr>
                <w:rFonts w:hint="eastAsia" w:ascii="宋体" w:hAnsi="宋体" w:eastAsia="宋体" w:cs="宋体"/>
                <w:spacing w:val="1"/>
                <w:sz w:val="21"/>
                <w:szCs w:val="21"/>
                <w:highlight w:val="none"/>
                <w:u w:val="none"/>
                <w:lang w:eastAsia="zh-CN"/>
              </w:rPr>
              <w:t>赵雲龙</w:t>
            </w:r>
            <w:r>
              <w:rPr>
                <w:rFonts w:hint="eastAsia" w:ascii="宋体" w:hAnsi="宋体" w:eastAsia="宋体" w:cs="宋体"/>
                <w:spacing w:val="1"/>
                <w:sz w:val="21"/>
                <w:szCs w:val="21"/>
                <w:highlight w:val="none"/>
                <w:u w:val="none"/>
              </w:rPr>
              <w:t xml:space="preserve"> </w:t>
            </w:r>
          </w:p>
        </w:tc>
      </w:tr>
      <w:tr w14:paraId="5042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74" w:type="dxa"/>
            <w:shd w:val="clear" w:color="auto" w:fill="auto"/>
            <w:vAlign w:val="top"/>
          </w:tcPr>
          <w:p w14:paraId="15E0DC5B">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w w:val="100"/>
                <w:sz w:val="21"/>
                <w:szCs w:val="21"/>
                <w:highlight w:val="none"/>
              </w:rPr>
              <w:t>电话：</w:t>
            </w:r>
            <w:r>
              <w:rPr>
                <w:rFonts w:hint="eastAsia" w:ascii="宋体" w:hAnsi="宋体" w:cs="宋体"/>
                <w:spacing w:val="1"/>
                <w:sz w:val="21"/>
                <w:szCs w:val="21"/>
                <w:highlight w:val="none"/>
                <w:lang w:val="en-US" w:eastAsia="zh-CN"/>
              </w:rPr>
              <w:t>0417-8225105</w:t>
            </w:r>
          </w:p>
        </w:tc>
        <w:tc>
          <w:tcPr>
            <w:tcW w:w="4275" w:type="dxa"/>
          </w:tcPr>
          <w:p w14:paraId="1176BDB9">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w w:val="100"/>
                <w:sz w:val="21"/>
                <w:szCs w:val="21"/>
                <w:highlight w:val="none"/>
              </w:rPr>
              <w:t>电话：</w:t>
            </w:r>
            <w:r>
              <w:rPr>
                <w:rFonts w:hint="eastAsia" w:ascii="宋体" w:hAnsi="宋体" w:eastAsia="宋体" w:cs="宋体"/>
                <w:spacing w:val="1"/>
                <w:sz w:val="21"/>
                <w:szCs w:val="21"/>
                <w:highlight w:val="none"/>
                <w:u w:val="none"/>
                <w:lang w:val="en-US" w:eastAsia="zh-CN"/>
              </w:rPr>
              <w:t>0417-2222229</w:t>
            </w:r>
          </w:p>
        </w:tc>
      </w:tr>
      <w:tr w14:paraId="18D4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74" w:type="dxa"/>
            <w:shd w:val="clear" w:color="auto" w:fill="auto"/>
            <w:vAlign w:val="top"/>
          </w:tcPr>
          <w:p w14:paraId="24B0C67D">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sz w:val="21"/>
                <w:szCs w:val="21"/>
                <w:highlight w:val="none"/>
              </w:rPr>
              <w:t>电子邮件</w:t>
            </w:r>
            <w:r>
              <w:rPr>
                <w:rFonts w:hint="eastAsia" w:ascii="宋体" w:hAnsi="宋体" w:cs="宋体"/>
                <w:spacing w:val="1"/>
                <w:sz w:val="21"/>
                <w:szCs w:val="21"/>
                <w:highlight w:val="none"/>
                <w:lang w:val="en-US" w:eastAsia="zh-CN"/>
              </w:rPr>
              <w:t>:</w:t>
            </w:r>
          </w:p>
        </w:tc>
        <w:tc>
          <w:tcPr>
            <w:tcW w:w="4275" w:type="dxa"/>
          </w:tcPr>
          <w:p w14:paraId="557016BA">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sz w:val="21"/>
                <w:szCs w:val="21"/>
                <w:highlight w:val="none"/>
              </w:rPr>
              <w:t>电子邮件</w:t>
            </w:r>
            <w:r>
              <w:rPr>
                <w:rFonts w:hint="eastAsia" w:ascii="宋体" w:hAnsi="宋体" w:cs="宋体"/>
                <w:spacing w:val="1"/>
                <w:sz w:val="21"/>
                <w:szCs w:val="21"/>
                <w:highlight w:val="none"/>
                <w:lang w:val="en-US" w:eastAsia="zh-CN"/>
              </w:rPr>
              <w:t>:</w:t>
            </w:r>
            <w:r>
              <w:rPr>
                <w:rFonts w:hint="eastAsia" w:ascii="宋体" w:hAnsi="宋体" w:eastAsia="宋体" w:cs="宋体"/>
                <w:spacing w:val="1"/>
                <w:sz w:val="21"/>
                <w:szCs w:val="21"/>
                <w:highlight w:val="none"/>
                <w:u w:val="none"/>
                <w:lang w:val="en-US" w:eastAsia="zh-CN"/>
              </w:rPr>
              <w:t>yklndy@126.com</w:t>
            </w:r>
          </w:p>
        </w:tc>
      </w:tr>
      <w:tr w14:paraId="5D60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74" w:type="dxa"/>
            <w:shd w:val="clear" w:color="auto" w:fill="auto"/>
            <w:vAlign w:val="top"/>
          </w:tcPr>
          <w:p w14:paraId="54075623">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sz w:val="21"/>
                <w:szCs w:val="21"/>
                <w:highlight w:val="none"/>
              </w:rPr>
              <w:t>网址：</w:t>
            </w:r>
          </w:p>
        </w:tc>
        <w:tc>
          <w:tcPr>
            <w:tcW w:w="4275" w:type="dxa"/>
          </w:tcPr>
          <w:p w14:paraId="524B6910">
            <w:pPr>
              <w:widowControl/>
              <w:numPr>
                <w:ilvl w:val="0"/>
                <w:numId w:val="0"/>
              </w:numPr>
              <w:spacing w:before="160" w:line="371" w:lineRule="auto"/>
              <w:ind w:right="1"/>
              <w:rPr>
                <w:rFonts w:hint="eastAsia" w:ascii="宋体" w:hAnsi="宋体" w:eastAsia="宋体" w:cs="宋体"/>
                <w:spacing w:val="1"/>
                <w:sz w:val="21"/>
                <w:szCs w:val="21"/>
                <w:highlight w:val="none"/>
                <w:vertAlign w:val="baseline"/>
              </w:rPr>
            </w:pPr>
            <w:r>
              <w:rPr>
                <w:rFonts w:hint="eastAsia" w:ascii="宋体" w:hAnsi="宋体" w:eastAsia="宋体" w:cs="宋体"/>
                <w:spacing w:val="1"/>
                <w:sz w:val="21"/>
                <w:szCs w:val="21"/>
                <w:highlight w:val="none"/>
              </w:rPr>
              <w:t>网址：</w:t>
            </w:r>
          </w:p>
        </w:tc>
      </w:tr>
      <w:tr w14:paraId="179C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74" w:type="dxa"/>
            <w:shd w:val="clear" w:color="auto" w:fill="auto"/>
            <w:vAlign w:val="top"/>
          </w:tcPr>
          <w:p w14:paraId="06E78A86">
            <w:pPr>
              <w:widowControl/>
              <w:numPr>
                <w:ilvl w:val="0"/>
                <w:numId w:val="0"/>
              </w:numPr>
              <w:spacing w:before="160" w:line="371" w:lineRule="auto"/>
              <w:ind w:right="1"/>
              <w:rPr>
                <w:rFonts w:hint="eastAsia" w:ascii="宋体" w:hAnsi="宋体" w:eastAsia="宋体" w:cs="宋体"/>
                <w:spacing w:val="1"/>
                <w:kern w:val="2"/>
                <w:sz w:val="21"/>
                <w:szCs w:val="21"/>
                <w:highlight w:val="none"/>
                <w:lang w:val="en-US" w:eastAsia="zh-CN" w:bidi="ar-SA"/>
              </w:rPr>
            </w:pPr>
            <w:r>
              <w:rPr>
                <w:rFonts w:hint="eastAsia" w:ascii="宋体" w:hAnsi="宋体" w:eastAsia="宋体" w:cs="宋体"/>
                <w:spacing w:val="1"/>
                <w:sz w:val="21"/>
                <w:szCs w:val="21"/>
                <w:highlight w:val="none"/>
              </w:rPr>
              <w:t>开户银行</w:t>
            </w:r>
          </w:p>
        </w:tc>
        <w:tc>
          <w:tcPr>
            <w:tcW w:w="4275" w:type="dxa"/>
          </w:tcPr>
          <w:p w14:paraId="3B383F94">
            <w:pPr>
              <w:widowControl/>
              <w:numPr>
                <w:ilvl w:val="0"/>
                <w:numId w:val="0"/>
              </w:numPr>
              <w:spacing w:before="160" w:line="371" w:lineRule="auto"/>
              <w:ind w:right="1"/>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开户银行</w:t>
            </w:r>
          </w:p>
        </w:tc>
      </w:tr>
      <w:tr w14:paraId="208A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74" w:type="dxa"/>
            <w:shd w:val="clear" w:color="auto" w:fill="auto"/>
            <w:vAlign w:val="top"/>
          </w:tcPr>
          <w:p w14:paraId="42FD6E68">
            <w:pPr>
              <w:widowControl/>
              <w:numPr>
                <w:ilvl w:val="0"/>
                <w:numId w:val="0"/>
              </w:numPr>
              <w:spacing w:before="160" w:line="371" w:lineRule="auto"/>
              <w:ind w:right="1"/>
              <w:rPr>
                <w:rFonts w:hint="eastAsia" w:ascii="宋体" w:hAnsi="宋体" w:eastAsia="宋体" w:cs="宋体"/>
                <w:spacing w:val="1"/>
                <w:kern w:val="2"/>
                <w:sz w:val="21"/>
                <w:szCs w:val="21"/>
                <w:highlight w:val="none"/>
                <w:lang w:val="en-US" w:eastAsia="zh-CN" w:bidi="ar-SA"/>
              </w:rPr>
            </w:pPr>
            <w:r>
              <w:rPr>
                <w:rFonts w:hint="eastAsia" w:ascii="宋体" w:hAnsi="宋体" w:eastAsia="宋体" w:cs="宋体"/>
                <w:spacing w:val="1"/>
                <w:sz w:val="21"/>
                <w:szCs w:val="21"/>
                <w:highlight w:val="none"/>
              </w:rPr>
              <w:t>账号：</w:t>
            </w:r>
          </w:p>
        </w:tc>
        <w:tc>
          <w:tcPr>
            <w:tcW w:w="4275" w:type="dxa"/>
          </w:tcPr>
          <w:p w14:paraId="71F686A9">
            <w:pPr>
              <w:widowControl/>
              <w:numPr>
                <w:ilvl w:val="0"/>
                <w:numId w:val="0"/>
              </w:numPr>
              <w:spacing w:before="160" w:line="371" w:lineRule="auto"/>
              <w:ind w:right="1"/>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账号：</w:t>
            </w:r>
          </w:p>
        </w:tc>
      </w:tr>
    </w:tbl>
    <w:p w14:paraId="651424C8">
      <w:pPr>
        <w:spacing w:before="137" w:line="218" w:lineRule="auto"/>
        <w:ind w:left="38"/>
        <w:rPr>
          <w:rFonts w:ascii="黑体" w:hAnsi="黑体" w:eastAsia="黑体" w:cs="黑体"/>
          <w:spacing w:val="-4"/>
          <w:sz w:val="24"/>
          <w:szCs w:val="24"/>
          <w:highlight w:val="none"/>
        </w:rPr>
      </w:pPr>
    </w:p>
    <w:p w14:paraId="7D629623">
      <w:pPr>
        <w:rPr>
          <w:rFonts w:ascii="黑体" w:hAnsi="黑体" w:eastAsia="黑体"/>
          <w:b w:val="0"/>
          <w:bCs w:val="0"/>
          <w:sz w:val="32"/>
          <w:highlight w:val="none"/>
        </w:rPr>
      </w:pPr>
      <w:bookmarkStart w:id="5" w:name="_Toc152265814"/>
      <w:bookmarkStart w:id="6" w:name="_Toc256000002"/>
      <w:r>
        <w:rPr>
          <w:rFonts w:ascii="黑体" w:hAnsi="黑体" w:eastAsia="黑体"/>
          <w:b w:val="0"/>
          <w:bCs w:val="0"/>
          <w:sz w:val="32"/>
          <w:highlight w:val="none"/>
        </w:rPr>
        <w:br w:type="page"/>
      </w:r>
    </w:p>
    <w:p w14:paraId="154A57F6">
      <w:pPr>
        <w:pStyle w:val="3"/>
        <w:spacing w:before="120" w:after="120" w:line="400" w:lineRule="exact"/>
        <w:jc w:val="center"/>
        <w:rPr>
          <w:rFonts w:ascii="黑体" w:hAnsi="黑体" w:eastAsia="黑体"/>
          <w:b w:val="0"/>
          <w:bCs w:val="0"/>
          <w:sz w:val="32"/>
          <w:highlight w:val="none"/>
        </w:rPr>
      </w:pPr>
    </w:p>
    <w:p w14:paraId="56BD0E1B">
      <w:pPr>
        <w:pStyle w:val="3"/>
        <w:spacing w:before="120" w:after="120" w:line="400" w:lineRule="exact"/>
        <w:jc w:val="center"/>
        <w:rPr>
          <w:rFonts w:ascii="黑体" w:hAnsi="黑体" w:eastAsia="黑体"/>
          <w:b w:val="0"/>
          <w:bCs w:val="0"/>
          <w:sz w:val="32"/>
          <w:highlight w:val="none"/>
        </w:rPr>
      </w:pPr>
    </w:p>
    <w:p w14:paraId="7ACDF56E">
      <w:pPr>
        <w:pStyle w:val="3"/>
        <w:spacing w:before="120" w:after="120" w:line="400" w:lineRule="exact"/>
        <w:jc w:val="center"/>
        <w:rPr>
          <w:rFonts w:ascii="黑体" w:hAnsi="黑体" w:eastAsia="黑体"/>
          <w:b w:val="0"/>
          <w:bCs w:val="0"/>
          <w:sz w:val="32"/>
          <w:highlight w:val="none"/>
        </w:rPr>
      </w:pPr>
    </w:p>
    <w:p w14:paraId="3B6B0B8D">
      <w:pPr>
        <w:pStyle w:val="3"/>
        <w:spacing w:before="120" w:after="120" w:line="400" w:lineRule="exact"/>
        <w:jc w:val="center"/>
        <w:rPr>
          <w:rFonts w:ascii="黑体" w:hAnsi="黑体" w:eastAsia="黑体"/>
          <w:b w:val="0"/>
          <w:bCs w:val="0"/>
          <w:sz w:val="32"/>
          <w:highlight w:val="none"/>
        </w:rPr>
      </w:pPr>
    </w:p>
    <w:p w14:paraId="4C68F011">
      <w:pPr>
        <w:pStyle w:val="3"/>
        <w:spacing w:before="120" w:after="120" w:line="400" w:lineRule="exact"/>
        <w:jc w:val="center"/>
        <w:rPr>
          <w:rFonts w:hint="default" w:eastAsia="黑体"/>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sz w:val="32"/>
          <w:highlight w:val="none"/>
        </w:rPr>
        <w:t>第</w:t>
      </w:r>
      <w:r>
        <w:rPr>
          <w:rFonts w:hint="eastAsia" w:ascii="黑体" w:hAnsi="黑体" w:eastAsia="黑体"/>
          <w:b w:val="0"/>
          <w:bCs w:val="0"/>
          <w:sz w:val="32"/>
          <w:highlight w:val="none"/>
          <w:lang w:val="en-US" w:eastAsia="zh-CN"/>
        </w:rPr>
        <w:t>二</w:t>
      </w:r>
      <w:r>
        <w:rPr>
          <w:rFonts w:ascii="黑体" w:hAnsi="黑体" w:eastAsia="黑体"/>
          <w:b w:val="0"/>
          <w:bCs w:val="0"/>
          <w:sz w:val="32"/>
          <w:highlight w:val="none"/>
        </w:rPr>
        <w:t>章</w:t>
      </w:r>
      <w:r>
        <w:rPr>
          <w:rFonts w:hint="eastAsia" w:ascii="黑体" w:hAnsi="黑体" w:eastAsia="黑体"/>
          <w:b w:val="0"/>
          <w:bCs w:val="0"/>
          <w:sz w:val="32"/>
          <w:highlight w:val="none"/>
          <w:lang w:val="en-US" w:eastAsia="zh-CN"/>
        </w:rPr>
        <w:t xml:space="preserve"> </w:t>
      </w:r>
      <w:r>
        <w:rPr>
          <w:rFonts w:hint="eastAsia" w:ascii="黑体" w:hAnsi="黑体" w:eastAsia="黑体"/>
          <w:b w:val="0"/>
          <w:bCs w:val="0"/>
          <w:sz w:val="32"/>
          <w:highlight w:val="none"/>
        </w:rPr>
        <w:t xml:space="preserve"> </w:t>
      </w:r>
      <w:bookmarkEnd w:id="5"/>
      <w:r>
        <w:rPr>
          <w:rFonts w:hint="eastAsia" w:ascii="黑体" w:hAnsi="黑体" w:eastAsia="黑体"/>
          <w:b w:val="0"/>
          <w:bCs w:val="0"/>
          <w:sz w:val="32"/>
          <w:highlight w:val="none"/>
          <w:lang w:val="en-US" w:eastAsia="zh-CN"/>
        </w:rPr>
        <w:t>投标人须知</w:t>
      </w:r>
      <w:bookmarkEnd w:id="6"/>
    </w:p>
    <w:p w14:paraId="097219DC">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Toc165804275"/>
      <w:bookmarkStart w:id="10" w:name="_Hlk144977074"/>
      <w:r>
        <w:rPr>
          <w:rFonts w:hint="eastAsia" w:ascii="黑体" w:hAnsi="黑体" w:eastAsia="黑体" w:cs="黑体"/>
          <w:color w:val="auto"/>
          <w:sz w:val="32"/>
          <w:szCs w:val="32"/>
          <w:highlight w:val="none"/>
        </w:rPr>
        <w:t>第二章  投标人须知</w:t>
      </w:r>
      <w:bookmarkEnd w:id="7"/>
    </w:p>
    <w:p w14:paraId="54C7AA28">
      <w:pPr>
        <w:pStyle w:val="20"/>
        <w:jc w:val="center"/>
        <w:rPr>
          <w:rFonts w:hint="eastAsia"/>
          <w:color w:val="auto"/>
          <w:highlight w:val="none"/>
        </w:rPr>
      </w:pPr>
      <w:bookmarkStart w:id="11" w:name="_Toc256000003"/>
      <w:bookmarkStart w:id="12" w:name="_Toc152264302"/>
      <w:r>
        <w:rPr>
          <w:rFonts w:hint="eastAsia"/>
          <w:color w:val="auto"/>
          <w:highlight w:val="none"/>
        </w:rPr>
        <w:t>投标人须知前附表</w:t>
      </w:r>
      <w:bookmarkEnd w:id="8"/>
      <w:bookmarkEnd w:id="11"/>
      <w:bookmarkEnd w:id="1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371F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3B55C057">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1881CBFF">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34E93617">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4579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608FA5B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35B2043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3FE0EF7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称：营口市鲅鱼圈区住房和城乡建设局</w:t>
            </w:r>
          </w:p>
          <w:p w14:paraId="29347B05">
            <w:pPr>
              <w:keepNext w:val="0"/>
              <w:keepLines w:val="0"/>
              <w:suppressLineNumbers w:val="0"/>
              <w:spacing w:before="0" w:beforeAutospacing="0" w:after="0" w:afterAutospacing="0" w:line="320" w:lineRule="exact"/>
              <w:ind w:left="0" w:right="0"/>
              <w:jc w:val="left"/>
              <w:rPr>
                <w:rFonts w:hint="default" w:eastAsia="宋体"/>
                <w:color w:val="auto"/>
                <w:highlight w:val="none"/>
                <w:lang w:val="en-US" w:eastAsia="zh-CN"/>
              </w:rPr>
            </w:pPr>
            <w:r>
              <w:rPr>
                <w:rFonts w:hint="eastAsia"/>
                <w:color w:val="auto"/>
                <w:highlight w:val="none"/>
              </w:rPr>
              <w:t>地    址：</w:t>
            </w:r>
            <w:r>
              <w:rPr>
                <w:rFonts w:hint="eastAsia"/>
                <w:color w:val="auto"/>
                <w:highlight w:val="none"/>
                <w:lang w:val="en-US" w:eastAsia="zh-CN"/>
              </w:rPr>
              <w:t>营口市鲅鱼圈区华晟社区16号</w:t>
            </w:r>
          </w:p>
          <w:p w14:paraId="1EB7E14F">
            <w:pPr>
              <w:keepNext w:val="0"/>
              <w:keepLines w:val="0"/>
              <w:suppressLineNumbers w:val="0"/>
              <w:spacing w:before="0" w:beforeAutospacing="0" w:after="0" w:afterAutospacing="0" w:line="320" w:lineRule="exact"/>
              <w:ind w:left="0" w:right="0"/>
              <w:jc w:val="left"/>
              <w:rPr>
                <w:rFonts w:hint="eastAsia" w:eastAsia="宋体"/>
                <w:color w:val="auto"/>
                <w:highlight w:val="none"/>
                <w:lang w:val="en-US" w:eastAsia="zh-CN"/>
              </w:rPr>
            </w:pPr>
            <w:r>
              <w:rPr>
                <w:rFonts w:hint="eastAsia"/>
                <w:color w:val="auto"/>
                <w:highlight w:val="none"/>
              </w:rPr>
              <w:t>联 系 人：</w:t>
            </w:r>
            <w:r>
              <w:rPr>
                <w:rFonts w:hint="eastAsia"/>
                <w:color w:val="auto"/>
                <w:highlight w:val="none"/>
                <w:lang w:val="en-US" w:eastAsia="zh-CN"/>
              </w:rPr>
              <w:t>祝先生</w:t>
            </w:r>
          </w:p>
          <w:p w14:paraId="6F36374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ascii="宋体" w:hAnsi="宋体" w:cs="宋体"/>
                <w:spacing w:val="1"/>
                <w:sz w:val="21"/>
                <w:szCs w:val="21"/>
                <w:highlight w:val="none"/>
                <w:lang w:val="en-US" w:eastAsia="zh-CN"/>
              </w:rPr>
              <w:t>0417-8225105</w:t>
            </w:r>
          </w:p>
          <w:p w14:paraId="78E6C4D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w:t>
            </w:r>
          </w:p>
          <w:p w14:paraId="471BD7B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项目负责人姓名及联系方式：</w:t>
            </w:r>
          </w:p>
          <w:p w14:paraId="6A244CF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姓名：</w:t>
            </w:r>
            <w:r>
              <w:rPr>
                <w:rFonts w:hint="eastAsia"/>
                <w:color w:val="auto"/>
                <w:highlight w:val="none"/>
                <w:lang w:val="en-US" w:eastAsia="zh-CN"/>
              </w:rPr>
              <w:t xml:space="preserve">     </w:t>
            </w:r>
            <w:r>
              <w:rPr>
                <w:rFonts w:hint="eastAsia"/>
                <w:color w:val="auto"/>
                <w:highlight w:val="none"/>
              </w:rPr>
              <w:t>电话：</w:t>
            </w:r>
          </w:p>
        </w:tc>
      </w:tr>
      <w:tr w14:paraId="1D97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13160C2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150D635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5C15DF1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辽宁鼎域咨询有限公司</w:t>
            </w:r>
          </w:p>
          <w:p w14:paraId="69B9F2E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营口市站前区东市北街34甲-13号</w:t>
            </w:r>
          </w:p>
          <w:p w14:paraId="7F2E46C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赵雲龙</w:t>
            </w:r>
          </w:p>
          <w:p w14:paraId="6625E93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0417-2222229</w:t>
            </w:r>
          </w:p>
          <w:p w14:paraId="7E505E8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yklndy@126.com</w:t>
            </w:r>
          </w:p>
          <w:p w14:paraId="6CCD4F5E">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57B4194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姓名：赵雲龙      电话：0417-2222229</w:t>
            </w:r>
          </w:p>
        </w:tc>
      </w:tr>
      <w:tr w14:paraId="24D2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F313AB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671B3321">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295" w:type="dxa"/>
            <w:vAlign w:val="center"/>
          </w:tcPr>
          <w:p w14:paraId="491350B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辽河石化公司鲅鱼圈办公楼迁建工程</w:t>
            </w:r>
          </w:p>
        </w:tc>
      </w:tr>
      <w:tr w14:paraId="0413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C3209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58D4FB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1762A69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辽宁省营口市鲅鱼圈区辽东湾大街北段</w:t>
            </w:r>
          </w:p>
        </w:tc>
      </w:tr>
      <w:tr w14:paraId="4AA8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7FF65FB">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.1.6</w:t>
            </w:r>
          </w:p>
        </w:tc>
        <w:tc>
          <w:tcPr>
            <w:tcW w:w="2262" w:type="dxa"/>
            <w:vAlign w:val="center"/>
          </w:tcPr>
          <w:p w14:paraId="1C60609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56AB9BE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1088.00</w:t>
            </w:r>
            <w:r>
              <w:rPr>
                <w:rFonts w:hint="eastAsia"/>
                <w:color w:val="auto"/>
                <w:highlight w:val="none"/>
                <w:lang w:val="en-US" w:eastAsia="zh-CN"/>
              </w:rPr>
              <w:t>万元</w:t>
            </w:r>
          </w:p>
        </w:tc>
      </w:tr>
      <w:tr w14:paraId="4F96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396BA8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045A8D7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5B42609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辽宁省房屋建筑和市政工程电子交易系统</w:t>
            </w:r>
            <w:r>
              <w:rPr>
                <w:rFonts w:hint="eastAsia"/>
                <w:color w:val="auto"/>
                <w:highlight w:val="none"/>
                <w:lang w:eastAsia="zh-CN"/>
              </w:rPr>
              <w:br w:type="textWrapping"/>
            </w:r>
            <w:r>
              <w:rPr>
                <w:rFonts w:hint="eastAsia"/>
                <w:color w:val="auto"/>
                <w:highlight w:val="none"/>
                <w:lang w:eastAsia="zh-CN"/>
              </w:rPr>
              <w:t>（工程咨询）</w:t>
            </w:r>
          </w:p>
        </w:tc>
      </w:tr>
      <w:tr w14:paraId="5E4B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D7BF81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5584AF7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资金来源</w:t>
            </w:r>
          </w:p>
        </w:tc>
        <w:tc>
          <w:tcPr>
            <w:tcW w:w="5295" w:type="dxa"/>
            <w:vAlign w:val="center"/>
          </w:tcPr>
          <w:p w14:paraId="606290F3">
            <w:pPr>
              <w:keepNext w:val="0"/>
              <w:keepLines w:val="0"/>
              <w:suppressLineNumbers w:val="0"/>
              <w:spacing w:before="0" w:beforeAutospacing="0" w:after="0" w:afterAutospacing="0" w:line="320" w:lineRule="exact"/>
              <w:ind w:left="0" w:right="0"/>
              <w:jc w:val="left"/>
              <w:rPr>
                <w:rFonts w:hint="eastAsia" w:eastAsia="宋体"/>
                <w:color w:val="auto"/>
                <w:highlight w:val="none"/>
                <w:lang w:val="en-US" w:eastAsia="zh-CN"/>
              </w:rPr>
            </w:pPr>
            <w:r>
              <w:rPr>
                <w:rFonts w:hint="eastAsia"/>
                <w:color w:val="auto"/>
                <w:highlight w:val="none"/>
                <w:lang w:val="en-US" w:eastAsia="zh-CN"/>
              </w:rPr>
              <w:t>区财政资金</w:t>
            </w:r>
          </w:p>
        </w:tc>
      </w:tr>
      <w:tr w14:paraId="6684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8C8B9D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.2.2</w:t>
            </w:r>
          </w:p>
        </w:tc>
        <w:tc>
          <w:tcPr>
            <w:tcW w:w="2262" w:type="dxa"/>
            <w:vAlign w:val="center"/>
          </w:tcPr>
          <w:p w14:paraId="6139068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出资比例</w:t>
            </w:r>
          </w:p>
        </w:tc>
        <w:tc>
          <w:tcPr>
            <w:tcW w:w="5295" w:type="dxa"/>
            <w:vAlign w:val="center"/>
          </w:tcPr>
          <w:p w14:paraId="0333501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100%</w:t>
            </w:r>
          </w:p>
        </w:tc>
      </w:tr>
      <w:tr w14:paraId="3A9F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3CF474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.2.3</w:t>
            </w:r>
          </w:p>
        </w:tc>
        <w:tc>
          <w:tcPr>
            <w:tcW w:w="2262" w:type="dxa"/>
            <w:vAlign w:val="center"/>
          </w:tcPr>
          <w:p w14:paraId="03DB156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5027772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none"/>
                <w:lang w:val="en-US" w:eastAsia="zh-CN"/>
              </w:rPr>
              <w:t>656.346549万</w:t>
            </w:r>
            <w:r>
              <w:rPr>
                <w:rFonts w:hint="eastAsia"/>
                <w:color w:val="auto"/>
                <w:highlight w:val="none"/>
              </w:rPr>
              <w:t>元</w:t>
            </w:r>
          </w:p>
        </w:tc>
      </w:tr>
      <w:tr w14:paraId="378D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FC7382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w:t>
            </w:r>
            <w:r>
              <w:rPr>
                <w:rFonts w:hint="default"/>
                <w:color w:val="auto"/>
                <w:highlight w:val="none"/>
              </w:rPr>
              <w:t>4</w:t>
            </w:r>
          </w:p>
        </w:tc>
        <w:tc>
          <w:tcPr>
            <w:tcW w:w="2262" w:type="dxa"/>
            <w:vAlign w:val="center"/>
          </w:tcPr>
          <w:p w14:paraId="765C9D0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432A9E3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69AC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38390EA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6E35477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5D08464C">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default" w:eastAsia="Times New Roman" w:cs="Times New Roman"/>
                <w:spacing w:val="-1"/>
                <w:sz w:val="21"/>
                <w:szCs w:val="21"/>
                <w:highlight w:val="none"/>
                <w:u w:val="single"/>
                <w:lang w:val="en-US" w:eastAsia="zh-CN"/>
              </w:rPr>
              <w:t>综合楼1座、门卫房、车库，室外配套系统及围墙等；</w:t>
            </w:r>
            <w:r>
              <w:rPr>
                <w:rFonts w:hint="default" w:ascii="Times New Roman" w:hAnsi="Times New Roman" w:eastAsia="Times New Roman" w:cs="Times New Roman"/>
                <w:spacing w:val="-1"/>
                <w:sz w:val="21"/>
                <w:szCs w:val="21"/>
                <w:highlight w:val="none"/>
                <w:u w:val="single"/>
                <w:lang w:eastAsia="zh-CN"/>
              </w:rPr>
              <w:t>（具体详见工程量清单及图纸）</w:t>
            </w:r>
            <w:r>
              <w:rPr>
                <w:rFonts w:hint="eastAsia"/>
                <w:color w:val="auto"/>
                <w:highlight w:val="none"/>
              </w:rPr>
              <w:t>关于招标范围的详细说明见</w:t>
            </w:r>
            <w:r>
              <w:rPr>
                <w:rFonts w:hint="eastAsia"/>
                <w:color w:val="auto"/>
                <w:highlight w:val="none"/>
                <w:lang w:eastAsia="zh-CN"/>
              </w:rPr>
              <w:t>第七章</w:t>
            </w:r>
            <w:r>
              <w:rPr>
                <w:rFonts w:hint="eastAsia"/>
                <w:color w:val="auto"/>
                <w:highlight w:val="none"/>
              </w:rPr>
              <w:t>“技术标准和要求”</w:t>
            </w:r>
          </w:p>
        </w:tc>
      </w:tr>
      <w:tr w14:paraId="6A2A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EDBDE4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2B2DB10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计划工期</w:t>
            </w:r>
          </w:p>
        </w:tc>
        <w:tc>
          <w:tcPr>
            <w:tcW w:w="5295" w:type="dxa"/>
            <w:vAlign w:val="center"/>
          </w:tcPr>
          <w:p w14:paraId="7510A88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计划工期：</w:t>
            </w:r>
            <w:r>
              <w:rPr>
                <w:rFonts w:hint="eastAsia"/>
                <w:color w:val="auto"/>
                <w:highlight w:val="none"/>
                <w:u w:val="single"/>
                <w:lang w:val="en-US" w:eastAsia="zh-CN"/>
              </w:rPr>
              <w:t xml:space="preserve">  </w:t>
            </w:r>
            <w:r>
              <w:rPr>
                <w:rFonts w:hint="eastAsia"/>
                <w:color w:val="auto"/>
                <w:highlight w:val="none"/>
              </w:rPr>
              <w:t>日历天</w:t>
            </w:r>
          </w:p>
          <w:p w14:paraId="4683B2C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计划开工日期：</w:t>
            </w:r>
            <w:r>
              <w:rPr>
                <w:rFonts w:hint="eastAsia"/>
                <w:color w:val="auto"/>
                <w:highlight w:val="none"/>
                <w:u w:val="single"/>
                <w:lang w:eastAsia="zh-CN"/>
              </w:rPr>
              <w:t>2025年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0E588421">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计划竣工日期：</w:t>
            </w:r>
            <w:r>
              <w:rPr>
                <w:rFonts w:hint="eastAsia"/>
                <w:color w:val="auto"/>
                <w:highlight w:val="none"/>
                <w:u w:val="single"/>
                <w:lang w:eastAsia="zh-CN"/>
              </w:rPr>
              <w:t>2026年</w:t>
            </w:r>
            <w:r>
              <w:rPr>
                <w:rFonts w:hint="eastAsia"/>
                <w:color w:val="auto"/>
                <w:highlight w:val="none"/>
                <w:u w:val="single"/>
                <w:lang w:val="en-US" w:eastAsia="zh-CN"/>
              </w:rPr>
              <w:t>6</w:t>
            </w:r>
            <w:r>
              <w:rPr>
                <w:rFonts w:hint="eastAsia"/>
                <w:color w:val="auto"/>
                <w:highlight w:val="none"/>
                <w:u w:val="single"/>
                <w:lang w:eastAsia="zh-CN"/>
              </w:rPr>
              <w:t>月</w:t>
            </w:r>
            <w:r>
              <w:rPr>
                <w:rFonts w:hint="eastAsia"/>
                <w:color w:val="auto"/>
                <w:highlight w:val="none"/>
                <w:u w:val="single"/>
                <w:lang w:val="en-US" w:eastAsia="zh-CN"/>
              </w:rPr>
              <w:t>30</w:t>
            </w:r>
            <w:r>
              <w:rPr>
                <w:rFonts w:hint="eastAsia"/>
                <w:color w:val="auto"/>
                <w:highlight w:val="none"/>
                <w:u w:val="single"/>
                <w:lang w:eastAsia="zh-CN"/>
              </w:rPr>
              <w:t>日</w:t>
            </w:r>
          </w:p>
          <w:p w14:paraId="1756141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除上述总工期外，发包人还要求以下</w:t>
            </w:r>
            <w:r>
              <w:rPr>
                <w:rFonts w:hint="eastAsia"/>
                <w:color w:val="auto"/>
                <w:highlight w:val="none"/>
                <w:lang w:val="en-US" w:eastAsia="zh-CN"/>
              </w:rPr>
              <w:t>区段工期</w:t>
            </w:r>
            <w:r>
              <w:rPr>
                <w:rFonts w:hint="eastAsia"/>
                <w:color w:val="auto"/>
                <w:highlight w:val="none"/>
              </w:rPr>
              <w:t>：</w:t>
            </w:r>
          </w:p>
          <w:p w14:paraId="6428CC99">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u w:val="single"/>
                <w:lang w:eastAsia="zh-CN"/>
              </w:rPr>
              <w:t>/</w:t>
            </w:r>
          </w:p>
          <w:p w14:paraId="38D67C56">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有关工期的详细要求见</w:t>
            </w:r>
            <w:r>
              <w:rPr>
                <w:rFonts w:hint="eastAsia"/>
                <w:color w:val="auto"/>
                <w:highlight w:val="none"/>
                <w:lang w:eastAsia="zh-CN"/>
              </w:rPr>
              <w:t>第七章</w:t>
            </w:r>
            <w:r>
              <w:rPr>
                <w:rFonts w:hint="eastAsia"/>
                <w:color w:val="auto"/>
                <w:highlight w:val="none"/>
              </w:rPr>
              <w:t>“技术标准和要求”</w:t>
            </w:r>
          </w:p>
        </w:tc>
      </w:tr>
      <w:tr w14:paraId="3762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3598B11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379A915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质量要求</w:t>
            </w:r>
          </w:p>
        </w:tc>
        <w:tc>
          <w:tcPr>
            <w:tcW w:w="5295" w:type="dxa"/>
            <w:vAlign w:val="center"/>
          </w:tcPr>
          <w:p w14:paraId="067265F8">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5ABE741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4C67698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第七章</w:t>
            </w:r>
            <w:r>
              <w:rPr>
                <w:rFonts w:hint="eastAsia"/>
                <w:color w:val="auto"/>
                <w:highlight w:val="none"/>
              </w:rPr>
              <w:t>“技术标准和要求”</w:t>
            </w:r>
          </w:p>
        </w:tc>
      </w:tr>
      <w:tr w14:paraId="759F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6DDBE17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5FB53E2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7110172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076E82BA">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b w:val="0"/>
                <w:bCs/>
                <w:color w:val="auto"/>
                <w:highlight w:val="none"/>
              </w:rPr>
              <w:t>具备</w:t>
            </w:r>
            <w:r>
              <w:rPr>
                <w:rFonts w:hint="eastAsia"/>
                <w:color w:val="auto"/>
                <w:highlight w:val="none"/>
                <w:u w:val="single"/>
                <w:lang w:eastAsia="zh-CN"/>
              </w:rPr>
              <w:t>[施工总承包·建筑工程·建筑工程三级](含)以上</w:t>
            </w:r>
            <w:r>
              <w:rPr>
                <w:rFonts w:hint="eastAsia"/>
                <w:color w:val="auto"/>
                <w:highlight w:val="none"/>
                <w:u w:val="none"/>
                <w:lang w:val="en-US" w:eastAsia="zh-CN"/>
              </w:rPr>
              <w:t>资质</w:t>
            </w:r>
            <w:r>
              <w:rPr>
                <w:rFonts w:hint="eastAsia"/>
                <w:color w:val="auto"/>
                <w:highlight w:val="none"/>
              </w:rPr>
              <w:t>，且</w:t>
            </w:r>
            <w:r>
              <w:rPr>
                <w:rFonts w:hint="eastAsia"/>
                <w:color w:val="auto"/>
                <w:szCs w:val="21"/>
                <w:highlight w:val="none"/>
              </w:rPr>
              <w:t>具备有效的安全生产许可证，具备市场监督管理部门</w:t>
            </w:r>
            <w:r>
              <w:rPr>
                <w:rFonts w:hint="default"/>
                <w:color w:val="auto"/>
                <w:szCs w:val="21"/>
                <w:highlight w:val="none"/>
              </w:rPr>
              <w:t>核发的有效营业执照。</w:t>
            </w:r>
          </w:p>
          <w:p w14:paraId="138CFE1C">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信誉要求：</w:t>
            </w:r>
            <w:r>
              <w:rPr>
                <w:rFonts w:hint="eastAsia"/>
                <w:color w:val="auto"/>
                <w:highlight w:val="none"/>
              </w:rPr>
              <w:t>不得具有投标人须知第1.4.3（1</w:t>
            </w:r>
            <w:r>
              <w:rPr>
                <w:rFonts w:hint="eastAsia"/>
                <w:color w:val="auto"/>
                <w:highlight w:val="none"/>
                <w:lang w:val="en-US" w:eastAsia="zh-CN"/>
              </w:rPr>
              <w:t>0</w:t>
            </w:r>
            <w:r>
              <w:rPr>
                <w:rFonts w:hint="eastAsia"/>
                <w:color w:val="auto"/>
                <w:highlight w:val="none"/>
              </w:rPr>
              <w:t>）至（1</w:t>
            </w:r>
            <w:r>
              <w:rPr>
                <w:rFonts w:hint="eastAsia"/>
                <w:color w:val="auto"/>
                <w:highlight w:val="none"/>
                <w:lang w:val="en-US" w:eastAsia="zh-CN"/>
              </w:rPr>
              <w:t>7</w:t>
            </w:r>
            <w:r>
              <w:rPr>
                <w:rFonts w:hint="eastAsia"/>
                <w:color w:val="auto"/>
                <w:highlight w:val="none"/>
              </w:rPr>
              <w:t>）条目规定的情形。</w:t>
            </w:r>
          </w:p>
          <w:p w14:paraId="3F16060D">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项目经理资格：</w:t>
            </w:r>
            <w:r>
              <w:rPr>
                <w:rFonts w:hint="eastAsia"/>
                <w:color w:val="auto"/>
                <w:highlight w:val="none"/>
              </w:rPr>
              <w:t>具备</w:t>
            </w:r>
            <w:r>
              <w:rPr>
                <w:rFonts w:hint="eastAsia"/>
                <w:color w:val="auto"/>
                <w:highlight w:val="none"/>
                <w:u w:val="single"/>
                <w:lang w:eastAsia="zh-CN"/>
              </w:rPr>
              <w:t>[注册二级建造师·建筑工程](含)以上</w:t>
            </w:r>
            <w:r>
              <w:rPr>
                <w:rFonts w:hint="eastAsia"/>
                <w:color w:val="auto"/>
                <w:highlight w:val="none"/>
              </w:rPr>
              <w:t>执业资格和有效的安全生产考核合格证书（B证），且未担任其他在建工程项目的项目经理，二次刷卡认证通过；《注册建造师执业管理办法（试行）》第九条规定的情形除外。</w:t>
            </w:r>
          </w:p>
          <w:p w14:paraId="6C251F51">
            <w:pPr>
              <w:keepNext w:val="0"/>
              <w:keepLines w:val="0"/>
              <w:suppressLineNumbers w:val="0"/>
              <w:spacing w:before="0" w:beforeAutospacing="0" w:after="0" w:afterAutospacing="0" w:line="320" w:lineRule="exact"/>
              <w:ind w:left="0" w:right="0"/>
              <w:jc w:val="both"/>
              <w:rPr>
                <w:rFonts w:hint="default"/>
                <w:b/>
                <w:bCs/>
                <w:color w:val="auto"/>
                <w:highlight w:val="none"/>
              </w:rPr>
            </w:pPr>
            <w:r>
              <w:rPr>
                <w:rFonts w:hint="eastAsia"/>
                <w:b/>
                <w:bCs/>
                <w:color w:val="auto"/>
                <w:highlight w:val="none"/>
              </w:rPr>
              <w:t>注：项目经理不得同时在两个或者两个以上工程项目担任项目经理。</w:t>
            </w:r>
          </w:p>
          <w:p w14:paraId="0516C42F">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业绩要求：</w:t>
            </w:r>
            <w:r>
              <w:rPr>
                <w:rFonts w:hint="eastAsia"/>
                <w:color w:val="auto"/>
                <w:highlight w:val="none"/>
                <w:u w:val="single"/>
                <w:lang w:eastAsia="zh-CN"/>
              </w:rPr>
              <w:t>/</w:t>
            </w:r>
          </w:p>
          <w:p w14:paraId="3679E81E">
            <w:pPr>
              <w:keepNext w:val="0"/>
              <w:keepLines w:val="0"/>
              <w:suppressLineNumbers w:val="0"/>
              <w:spacing w:before="0" w:beforeAutospacing="0" w:after="0" w:afterAutospacing="0" w:line="320" w:lineRule="exact"/>
              <w:ind w:left="0" w:right="0"/>
              <w:jc w:val="both"/>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370598DC">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其他要求：</w:t>
            </w:r>
            <w:r>
              <w:rPr>
                <w:rFonts w:hint="eastAsia"/>
                <w:bCs/>
                <w:color w:val="auto"/>
                <w:highlight w:val="none"/>
              </w:rPr>
              <w:t>1</w:t>
            </w:r>
            <w:r>
              <w:rPr>
                <w:rFonts w:hint="default"/>
                <w:bCs/>
                <w:color w:val="auto"/>
                <w:highlight w:val="none"/>
              </w:rPr>
              <w:t>.</w:t>
            </w:r>
            <w:r>
              <w:rPr>
                <w:rFonts w:hint="eastAsia"/>
                <w:color w:val="auto"/>
                <w:highlight w:val="none"/>
              </w:rPr>
              <w:t>具有有效的企业在辽基本信息登记单（外省企业）。</w:t>
            </w:r>
          </w:p>
          <w:p w14:paraId="16EEBE40">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color w:val="auto"/>
                <w:highlight w:val="none"/>
              </w:rPr>
              <w:t>2</w:t>
            </w:r>
            <w:r>
              <w:rPr>
                <w:rFonts w:hint="default"/>
                <w:color w:val="auto"/>
                <w:highlight w:val="none"/>
              </w:rPr>
              <w:t>.（1）投标人须为独立法人单位，具备有效的安全生产许可证书。（2）投标人拟派项目经理须为经过身份认证通过的项目经理（建造师）。 （3）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4）单位负责人为同一人或者存在控股、管理关系的不同单位，不得参加同一招标项目投标。</w:t>
            </w:r>
            <w:r>
              <w:rPr>
                <w:rFonts w:hint="eastAsia"/>
                <w:color w:val="auto"/>
                <w:highlight w:val="none"/>
                <w:u w:val="single"/>
                <w:lang w:eastAsia="zh-CN"/>
              </w:rPr>
              <w:t>。</w:t>
            </w:r>
          </w:p>
        </w:tc>
      </w:tr>
      <w:tr w14:paraId="4509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61D28B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553C56F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6F58529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4AD55A31">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167C9EC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06AE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6CFEB2F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7</w:t>
            </w:r>
            <w:r>
              <w:rPr>
                <w:rFonts w:hint="eastAsia"/>
                <w:color w:val="auto"/>
                <w:highlight w:val="none"/>
              </w:rPr>
              <w:t>）</w:t>
            </w:r>
          </w:p>
        </w:tc>
        <w:tc>
          <w:tcPr>
            <w:tcW w:w="2262" w:type="dxa"/>
            <w:vAlign w:val="center"/>
          </w:tcPr>
          <w:p w14:paraId="428B133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26214A5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3226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56A3443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237AE21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20662AA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0159590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4B8C77A4">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70ED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6F00D72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33C6DB1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159F6B1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76D22A6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43EE62EC">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3758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3FF4BF3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226B58C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677C52E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04B835A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2025年</w:t>
            </w:r>
            <w:r>
              <w:rPr>
                <w:rFonts w:hint="eastAsia"/>
                <w:color w:val="auto"/>
                <w:highlight w:val="none"/>
                <w:lang w:eastAsia="zh-CN"/>
              </w:rPr>
              <w:t xml:space="preserve"> </w:t>
            </w:r>
            <w:r>
              <w:rPr>
                <w:rFonts w:hint="eastAsia"/>
                <w:color w:val="auto"/>
                <w:highlight w:val="none"/>
                <w:lang w:val="en-US" w:eastAsia="zh-CN"/>
              </w:rPr>
              <w:t xml:space="preserve"> </w:t>
            </w:r>
            <w:r>
              <w:rPr>
                <w:rFonts w:hint="eastAsia" w:eastAsia="宋体"/>
                <w:color w:val="auto"/>
                <w:highlight w:val="none"/>
                <w:lang w:eastAsia="zh-CN"/>
              </w:rPr>
              <w:t>月</w:t>
            </w:r>
            <w:r>
              <w:rPr>
                <w:rFonts w:hint="eastAsia"/>
                <w:color w:val="auto"/>
                <w:highlight w:val="none"/>
                <w:lang w:eastAsia="zh-CN"/>
              </w:rPr>
              <w:t xml:space="preserve"> </w:t>
            </w:r>
            <w:r>
              <w:rPr>
                <w:rFonts w:hint="eastAsia"/>
                <w:color w:val="auto"/>
                <w:highlight w:val="none"/>
                <w:lang w:val="en-US" w:eastAsia="zh-CN"/>
              </w:rPr>
              <w:t xml:space="preserve"> </w:t>
            </w:r>
            <w:r>
              <w:rPr>
                <w:rFonts w:hint="eastAsia" w:eastAsia="宋体"/>
                <w:color w:val="auto"/>
                <w:highlight w:val="none"/>
                <w:lang w:eastAsia="zh-CN"/>
              </w:rPr>
              <w:t>日 16时00分</w:t>
            </w:r>
          </w:p>
        </w:tc>
      </w:tr>
      <w:tr w14:paraId="3B2D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3A78854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2EB367B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74D98A89">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4E96D5D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5B2D7652">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5BFDC098">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6D1A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B651A4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56DE8D5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295" w:type="dxa"/>
            <w:vAlign w:val="center"/>
          </w:tcPr>
          <w:p w14:paraId="45A556F8">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3F94E93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第七章</w:t>
            </w:r>
            <w:r>
              <w:rPr>
                <w:rFonts w:hint="eastAsia"/>
                <w:color w:val="auto"/>
                <w:highlight w:val="none"/>
              </w:rPr>
              <w:t>“技术标准和要求”：</w:t>
            </w:r>
          </w:p>
          <w:p w14:paraId="00A82BF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341045A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320D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6345A4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680F8F7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w:t>
            </w:r>
          </w:p>
        </w:tc>
        <w:tc>
          <w:tcPr>
            <w:tcW w:w="2262" w:type="dxa"/>
            <w:vAlign w:val="center"/>
          </w:tcPr>
          <w:p w14:paraId="74CA6D5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67B7A9F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招标文件的澄清(答疑)、招标文件的修改及补充通知、工程量清单及图纸、招标文件中引用的规范性文件等其他材料</w:t>
            </w:r>
          </w:p>
        </w:tc>
      </w:tr>
      <w:tr w14:paraId="0A72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3456F5E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0890BBD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7F8CC6E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15</w:t>
            </w:r>
            <w:r>
              <w:rPr>
                <w:rFonts w:hint="eastAsia"/>
                <w:color w:val="auto"/>
                <w:szCs w:val="21"/>
                <w:highlight w:val="none"/>
              </w:rPr>
              <w:t>日前</w:t>
            </w:r>
          </w:p>
        </w:tc>
      </w:tr>
      <w:tr w14:paraId="175C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2A25DC6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.4.1</w:t>
            </w:r>
          </w:p>
        </w:tc>
        <w:tc>
          <w:tcPr>
            <w:tcW w:w="2262" w:type="dxa"/>
            <w:vAlign w:val="center"/>
          </w:tcPr>
          <w:p w14:paraId="069EC1D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23420531">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4EF00A5C">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7B58AE9E">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称：营口市鲅鱼圈区住房和城乡建设局</w:t>
            </w:r>
          </w:p>
          <w:p w14:paraId="7ADA724D">
            <w:pPr>
              <w:keepNext w:val="0"/>
              <w:keepLines w:val="0"/>
              <w:suppressLineNumbers w:val="0"/>
              <w:spacing w:before="0" w:beforeAutospacing="0" w:after="0" w:afterAutospacing="0" w:line="320" w:lineRule="exact"/>
              <w:ind w:left="0" w:right="0"/>
              <w:jc w:val="left"/>
              <w:rPr>
                <w:rFonts w:hint="default"/>
                <w:color w:val="auto"/>
                <w:szCs w:val="21"/>
                <w:highlight w:val="none"/>
                <w:lang w:val="en-US"/>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址：营口市鲅鱼圈区华晟社区16号</w:t>
            </w:r>
          </w:p>
          <w:p w14:paraId="5A46DFCC">
            <w:pPr>
              <w:keepNext w:val="0"/>
              <w:keepLines w:val="0"/>
              <w:suppressLineNumbers w:val="0"/>
              <w:spacing w:before="0" w:beforeAutospacing="0" w:after="0" w:afterAutospacing="0" w:line="320" w:lineRule="exact"/>
              <w:ind w:left="0" w:right="0"/>
              <w:jc w:val="left"/>
              <w:rPr>
                <w:rFonts w:hint="default"/>
                <w:color w:val="auto"/>
                <w:szCs w:val="21"/>
                <w:highlight w:val="none"/>
                <w:lang w:val="en-US"/>
              </w:rPr>
            </w:pPr>
            <w:r>
              <w:rPr>
                <w:rFonts w:hint="eastAsia"/>
                <w:color w:val="auto"/>
                <w:szCs w:val="21"/>
                <w:highlight w:val="none"/>
                <w:lang w:val="en-US" w:eastAsia="zh-CN"/>
              </w:rPr>
              <w:t>联 系 人：祝先生</w:t>
            </w:r>
          </w:p>
          <w:p w14:paraId="24B1A8AE">
            <w:pPr>
              <w:keepNext w:val="0"/>
              <w:keepLines w:val="0"/>
              <w:suppressLineNumbers w:val="0"/>
              <w:spacing w:before="0" w:beforeAutospacing="0" w:after="0" w:afterAutospacing="0" w:line="320" w:lineRule="exact"/>
              <w:ind w:left="0" w:right="0"/>
              <w:jc w:val="left"/>
              <w:rPr>
                <w:rFonts w:hint="default"/>
                <w:color w:val="auto"/>
                <w:szCs w:val="21"/>
                <w:highlight w:val="none"/>
                <w:lang w:val="en-US"/>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话：0417-8225105</w:t>
            </w:r>
          </w:p>
          <w:p w14:paraId="41963EA4">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6E18B070">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77C71CE6">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称：辽宁鼎域咨询有限公司</w:t>
            </w:r>
          </w:p>
          <w:p w14:paraId="2B016BD5">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营口市站前区东市北街34甲-13号</w:t>
            </w:r>
          </w:p>
          <w:p w14:paraId="58FDAE8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赵雲龙</w:t>
            </w:r>
          </w:p>
          <w:p w14:paraId="67297577">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0417-2222229</w:t>
            </w:r>
          </w:p>
          <w:p w14:paraId="194F99BA">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22ED9E47">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0F81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F53A1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22A8A8B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w:t>
            </w:r>
          </w:p>
        </w:tc>
        <w:tc>
          <w:tcPr>
            <w:tcW w:w="2262" w:type="dxa"/>
            <w:vAlign w:val="center"/>
          </w:tcPr>
          <w:p w14:paraId="478B5D7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6EF3DA7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工程量清单，图纸，技术文件等</w:t>
            </w:r>
          </w:p>
        </w:tc>
      </w:tr>
      <w:tr w14:paraId="5D0A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501492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2D9B4B02">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3DB4B12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77B154E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5F35850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color w:val="auto"/>
                <w:highlight w:val="none"/>
                <w:u w:val="single"/>
                <w:lang w:val="en-US" w:eastAsia="zh-CN"/>
              </w:rPr>
              <w:t>6563465.49</w:t>
            </w:r>
            <w:r>
              <w:rPr>
                <w:rFonts w:hint="eastAsia"/>
                <w:color w:val="auto"/>
                <w:highlight w:val="none"/>
                <w:u w:val="single"/>
                <w:lang w:eastAsia="zh-CN"/>
              </w:rPr>
              <w:t>元（</w:t>
            </w:r>
            <w:r>
              <w:rPr>
                <w:rFonts w:hint="eastAsia"/>
                <w:color w:val="auto"/>
                <w:highlight w:val="none"/>
                <w:u w:val="single"/>
                <w:lang w:val="en-US" w:eastAsia="zh-CN"/>
              </w:rPr>
              <w:t>大写：陆佰伍拾陆万叁仟肆佰陆拾伍元肆角玖分</w:t>
            </w:r>
            <w:r>
              <w:rPr>
                <w:rFonts w:hint="eastAsia"/>
                <w:color w:val="auto"/>
                <w:highlight w:val="none"/>
                <w:u w:val="single"/>
                <w:lang w:eastAsia="zh-CN"/>
              </w:rPr>
              <w:t>） （含交易中心服务费、招标代理服务费、暂列金）。其中暂列金</w:t>
            </w:r>
            <w:r>
              <w:rPr>
                <w:rFonts w:hint="eastAsia"/>
                <w:color w:val="auto"/>
                <w:highlight w:val="none"/>
                <w:u w:val="single"/>
                <w:lang w:val="en-US" w:eastAsia="zh-CN"/>
              </w:rPr>
              <w:t>30</w:t>
            </w:r>
            <w:r>
              <w:rPr>
                <w:rFonts w:hint="eastAsia"/>
                <w:color w:val="auto"/>
                <w:highlight w:val="none"/>
                <w:u w:val="single"/>
                <w:lang w:eastAsia="zh-CN"/>
              </w:rPr>
              <w:t>万元。投标报价超出招标控制价的，作无效标处理。投标人按上述给定的暂列金金额进行填报，不得擅自修改，否则作无效标文件处理</w:t>
            </w:r>
            <w:r>
              <w:rPr>
                <w:rFonts w:hint="eastAsia"/>
                <w:color w:val="auto"/>
                <w:highlight w:val="none"/>
              </w:rPr>
              <w:t>。</w:t>
            </w:r>
          </w:p>
          <w:p w14:paraId="6037609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w:t>
            </w:r>
            <w:r>
              <w:rPr>
                <w:rFonts w:hint="eastAsia"/>
                <w:color w:val="auto"/>
                <w:highlight w:val="none"/>
              </w:rPr>
              <w:t>日前。</w:t>
            </w:r>
          </w:p>
          <w:p w14:paraId="48DC47A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w:t>
            </w:r>
          </w:p>
        </w:tc>
      </w:tr>
      <w:tr w14:paraId="73D2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81007F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4481D5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24FF865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0872AF24">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55A49DAC">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0817699E">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1C7A50E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0676509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079256D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有效标价的确定：投标报价未高于招标控制价，且经评审论证认定该投标人的投标报价未低于成本报价竞争的。若投标报价高于招标控制价，或经评审论证认定该投标人的投标报价低于成本报价竞争的，则按废标处理。</w:t>
            </w:r>
          </w:p>
        </w:tc>
      </w:tr>
      <w:tr w14:paraId="35CE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4C8FB7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06761F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41A76BC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16FD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37B93D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51F30F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5CF56897">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28C66314">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74F7D265">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7C6DC760">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eastAsia="zh-CN"/>
              </w:rPr>
              <w:t>6</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7911A1C2">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11929A35">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150D9FDC">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3692F384">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78902A26">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辽宁鼎域咨询有限公司</w:t>
            </w:r>
          </w:p>
          <w:p w14:paraId="1964AD4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中国工商银行股份有限公司营口站前支行</w:t>
            </w:r>
          </w:p>
          <w:p w14:paraId="61818EAC">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eastAsia="zh-CN"/>
              </w:rPr>
              <w:t>0709000309200567475</w:t>
            </w:r>
          </w:p>
          <w:p w14:paraId="6B720A4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4793FBF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2E049811">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687DBEE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35EF430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1103C3EF">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7FE1FF6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45CE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16CF0F6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5578FDC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4B278B9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6C42AF1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75CB100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27AC3998">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7B60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76F4D43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3689AAC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3655B08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35DE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5F3DE08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28481D0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7E771ED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7319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DEDA1B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7386632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651E29AC">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7D3CCF70">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7CCB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1D17904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5953296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项目经理近年已完成的类似项目的年份要求</w:t>
            </w:r>
          </w:p>
        </w:tc>
        <w:tc>
          <w:tcPr>
            <w:tcW w:w="5295" w:type="dxa"/>
            <w:vAlign w:val="center"/>
          </w:tcPr>
          <w:p w14:paraId="77E0B34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302D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4E1DC5F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08F0ECF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13587B4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16969E8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olor w:val="auto"/>
                <w:szCs w:val="21"/>
                <w:highlight w:val="none"/>
              </w:rPr>
              <w:t>□允许</w:t>
            </w:r>
          </w:p>
        </w:tc>
      </w:tr>
      <w:tr w14:paraId="59EF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749686B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2F318CC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2DAF130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529BB141">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企业业绩</w:t>
            </w:r>
          </w:p>
          <w:p w14:paraId="18321B6D">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人员业绩</w:t>
            </w:r>
          </w:p>
          <w:p w14:paraId="2B0BE6E5">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财务审计报告</w:t>
            </w:r>
          </w:p>
          <w:p w14:paraId="7630757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6BBC7F6B">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0283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78CADD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76A0EBD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7BD774D0">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335C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04EB7AE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14D43A0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1A2C9FB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2025年</w:t>
            </w:r>
            <w:ins w:id="0" w:author="WPS_1669870228" w:date="2025-11-07T08:45:03Z">
              <w:r>
                <w:rPr>
                  <w:rFonts w:hint="eastAsia"/>
                  <w:color w:val="auto"/>
                  <w:highlight w:val="none"/>
                  <w:u w:val="single"/>
                  <w:lang w:val="en-US" w:eastAsia="zh-CN"/>
                </w:rPr>
                <w:t xml:space="preserve">  </w:t>
              </w:r>
            </w:ins>
            <w:r>
              <w:rPr>
                <w:rFonts w:hint="eastAsia"/>
                <w:color w:val="auto"/>
                <w:highlight w:val="none"/>
                <w:u w:val="single"/>
                <w:lang w:eastAsia="zh-CN"/>
              </w:rPr>
              <w:t>月</w:t>
            </w:r>
            <w:ins w:id="1" w:author="WPS_1669870228" w:date="2025-11-07T08:45:05Z">
              <w:r>
                <w:rPr>
                  <w:rFonts w:hint="eastAsia"/>
                  <w:color w:val="auto"/>
                  <w:highlight w:val="none"/>
                  <w:u w:val="single"/>
                  <w:lang w:val="en-US" w:eastAsia="zh-CN"/>
                </w:rPr>
                <w:t xml:space="preserve">  </w:t>
              </w:r>
            </w:ins>
            <w:r>
              <w:rPr>
                <w:rFonts w:hint="eastAsia"/>
                <w:color w:val="auto"/>
                <w:highlight w:val="none"/>
                <w:u w:val="single"/>
                <w:lang w:eastAsia="zh-CN"/>
              </w:rPr>
              <w:t>日 09时30分00秒</w:t>
            </w:r>
          </w:p>
        </w:tc>
      </w:tr>
      <w:tr w14:paraId="4F5B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2BAF1C3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23F8AE4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4125B76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66FBFE07">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27B4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23CD71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56AC0E1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6EA279D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73D6B7C5">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rPr>
              <w:t>☑远程不见面开标</w:t>
            </w:r>
            <w:bookmarkEnd w:id="14"/>
          </w:p>
          <w:p w14:paraId="20D5628C">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7F3EAE6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6FCB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4D3004F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454843E4">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08D9AABC">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4A0F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7A6BBB2B">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70D7F4E1">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48CEFB2B">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559B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20F45B3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7B47743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72D5F6C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eastAsia="zh-CN"/>
              </w:rPr>
              <w:t>5</w:t>
            </w:r>
            <w:r>
              <w:rPr>
                <w:rFonts w:hint="eastAsia"/>
                <w:color w:val="auto"/>
                <w:highlight w:val="none"/>
              </w:rPr>
              <w:t>人，其中招标人代表</w:t>
            </w:r>
            <w:r>
              <w:rPr>
                <w:rFonts w:hint="eastAsia"/>
                <w:color w:val="auto"/>
                <w:highlight w:val="none"/>
                <w:u w:val="single"/>
                <w:lang w:val="en-US" w:eastAsia="zh-CN"/>
              </w:rPr>
              <w:t>1</w:t>
            </w:r>
            <w:r>
              <w:rPr>
                <w:rFonts w:hint="eastAsia"/>
                <w:color w:val="auto"/>
                <w:highlight w:val="none"/>
              </w:rPr>
              <w:t>人，专家</w:t>
            </w:r>
            <w:r>
              <w:rPr>
                <w:rFonts w:hint="eastAsia"/>
                <w:color w:val="auto"/>
                <w:highlight w:val="none"/>
                <w:u w:val="single"/>
                <w:lang w:val="en-US" w:eastAsia="zh-CN"/>
              </w:rPr>
              <w:t>4</w:t>
            </w:r>
            <w:r>
              <w:rPr>
                <w:rFonts w:hint="eastAsia"/>
                <w:color w:val="auto"/>
                <w:highlight w:val="none"/>
              </w:rPr>
              <w:t xml:space="preserve">人； </w:t>
            </w:r>
          </w:p>
          <w:p w14:paraId="47A92F0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24A8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531F450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477B866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518F755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2D9B673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0567C59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00BCDE3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105D4F4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3D52090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00F3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346F2EA9">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37EA468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5EA83B8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辽宁省招标投标监管网、辽宁建设工程信息网、全国公共资源交易平台（辽宁省·营口市）</w:t>
            </w:r>
          </w:p>
        </w:tc>
      </w:tr>
      <w:tr w14:paraId="4901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627FDB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5AC60FD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23FC49B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推荐的中标候选人数：</w:t>
            </w:r>
            <w:r>
              <w:rPr>
                <w:rFonts w:hint="default"/>
                <w:color w:val="auto"/>
                <w:highlight w:val="none"/>
              </w:rPr>
              <w:t>不超过</w:t>
            </w:r>
            <w:r>
              <w:rPr>
                <w:rFonts w:hint="default"/>
                <w:color w:val="auto"/>
                <w:highlight w:val="none"/>
                <w:u w:val="single"/>
              </w:rPr>
              <w:t>3</w:t>
            </w:r>
            <w:r>
              <w:rPr>
                <w:rFonts w:hint="default"/>
                <w:color w:val="auto"/>
                <w:highlight w:val="none"/>
              </w:rPr>
              <w:t>名</w:t>
            </w:r>
          </w:p>
          <w:p w14:paraId="1F4EA2B2">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54E55448">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1197E938">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55FB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02A317F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268F62A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31CA30E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213471B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39A93193">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208E7175">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val="en-US" w:eastAsia="zh-CN"/>
              </w:rPr>
              <w:t>/</w:t>
            </w:r>
            <w:r>
              <w:rPr>
                <w:rFonts w:hint="eastAsia"/>
                <w:color w:val="auto"/>
                <w:szCs w:val="21"/>
                <w:highlight w:val="none"/>
              </w:rPr>
              <w:t>%</w:t>
            </w:r>
          </w:p>
        </w:tc>
      </w:tr>
      <w:tr w14:paraId="5EAD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57" w:type="dxa"/>
            <w:vAlign w:val="center"/>
          </w:tcPr>
          <w:p w14:paraId="1E497A6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3B6FED01">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1495F523">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营口市鲅鱼圈区城乡建设和公用事业中心</w:t>
            </w:r>
          </w:p>
          <w:p w14:paraId="117CF2C5">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营口市鲅鱼圈区</w:t>
            </w:r>
          </w:p>
          <w:p w14:paraId="08CAA0A1">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0417-6238716</w:t>
            </w:r>
          </w:p>
          <w:p w14:paraId="29FEB896">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w:t>
            </w:r>
          </w:p>
          <w:p w14:paraId="108D9FC6">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196A3CC9">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4A1F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22D3BA0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4AE76CAB">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6E60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4EDDE77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2C24E028">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6CFF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4AF63E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4BF612AF">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3F8854F8">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none"/>
                <w:lang w:val="en-US" w:eastAsia="zh-CN"/>
              </w:rPr>
              <w:t>工程</w:t>
            </w:r>
            <w:r>
              <w:rPr>
                <w:rFonts w:hint="eastAsia" w:ascii="宋体" w:hAnsi="宋体" w:eastAsia="宋体" w:cs="宋体"/>
                <w:color w:val="auto"/>
                <w:highlight w:val="none"/>
              </w:rPr>
              <w:t>，且已完成工程竣工验收。</w:t>
            </w:r>
          </w:p>
          <w:p w14:paraId="4932A52D">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21E78B17">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3087DFA2">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☑竣工验收时间为准</w:t>
            </w:r>
          </w:p>
          <w:p w14:paraId="4FDBD4DF">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（3）类似项目类型</w:t>
            </w:r>
          </w:p>
          <w:p w14:paraId="592298AE">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☑A类</w:t>
            </w:r>
          </w:p>
          <w:p w14:paraId="762093AC">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□A+B类</w:t>
            </w:r>
          </w:p>
          <w:p w14:paraId="4EB17EC1">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（4）其他：</w:t>
            </w:r>
            <w:r>
              <w:rPr>
                <w:rFonts w:hint="eastAsia" w:ascii="宋体" w:hAnsi="宋体" w:eastAsia="宋体" w:cs="宋体"/>
                <w:color w:val="auto"/>
                <w:highlight w:val="none"/>
                <w:u w:val="single"/>
                <w:lang w:val="en-US" w:eastAsia="zh-CN"/>
              </w:rPr>
              <w:t>/</w:t>
            </w:r>
          </w:p>
        </w:tc>
      </w:tr>
      <w:tr w14:paraId="4951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215609A">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475A1629">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71AC49FC">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70CD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CBBE358">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5078BA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2F19D6B4">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626C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63DD2A2C">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5263A98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5F3436B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（1）指投标人须知第1.4.3（10）至（17）</w:t>
            </w:r>
            <w:r>
              <w:rPr>
                <w:rFonts w:hint="eastAsia"/>
                <w:color w:val="auto"/>
                <w:highlight w:val="none"/>
                <w:lang w:val="en-US" w:eastAsia="zh-CN"/>
              </w:rPr>
              <w:t>条</w:t>
            </w:r>
            <w:r>
              <w:rPr>
                <w:rFonts w:hint="eastAsia"/>
                <w:color w:val="auto"/>
                <w:highlight w:val="none"/>
              </w:rPr>
              <w:t>目规定的情形。</w:t>
            </w:r>
          </w:p>
          <w:p w14:paraId="39D1B13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（2）投标人须知第1.4.3（13）</w:t>
            </w:r>
            <w:r>
              <w:rPr>
                <w:rFonts w:hint="eastAsia"/>
                <w:color w:val="auto"/>
                <w:highlight w:val="none"/>
                <w:lang w:val="en-US" w:eastAsia="zh-CN"/>
              </w:rPr>
              <w:t>条</w:t>
            </w:r>
            <w:r>
              <w:rPr>
                <w:rFonts w:hint="eastAsia"/>
                <w:color w:val="auto"/>
                <w:highlight w:val="none"/>
              </w:rPr>
              <w:t>目规定的在最近三年内有骗取中标或严重违约或重大工程质量问题的时间以相关行业主管部门行政处罚决定时间或司法机关出具的法律文书时间为准。</w:t>
            </w:r>
          </w:p>
          <w:p w14:paraId="480DEE9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特别说明：同一标段项目出现两个（含）以上不同处罚时间（或法律文书时间）均应满足时间要求。</w:t>
            </w:r>
          </w:p>
        </w:tc>
      </w:tr>
      <w:tr w14:paraId="42A2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06C0E179">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1FEA3ED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4B7C43F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75F9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661D5A0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2804BC98">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648E2BC4">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38B9E605">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eastAsia="zh-CN"/>
              </w:rPr>
              <w:t>6</w:t>
            </w:r>
            <w:r>
              <w:rPr>
                <w:rFonts w:hint="eastAsia" w:ascii="宋体" w:hAnsi="宋体"/>
                <w:color w:val="auto"/>
                <w:szCs w:val="21"/>
                <w:highlight w:val="none"/>
              </w:rPr>
              <w:t>份，中标人提交的纸质投标文件应当与投标时的电子投标文件内容一致。</w:t>
            </w:r>
          </w:p>
        </w:tc>
      </w:tr>
      <w:tr w14:paraId="6E9B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411C065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43A5620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7E4E782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42D2A94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 投标人中标后须按《营交运发【2016】134号关于对我市渣土等散料运输车辆采取密闭措施的通知》文件规定执行。</w:t>
            </w:r>
          </w:p>
          <w:p w14:paraId="7C3E8FB7">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10.6.2 施工现场及作业必须符合环保要求达到文明施工执行营监文办发【2017】24号文件、营政办明电【2017】20号及最新行业条例。</w:t>
            </w:r>
          </w:p>
          <w:p w14:paraId="4821EE7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10.6.3（1）招标代理服务费：参照国家计委计价格【2002】1980号文件、发改价格【2011】534号文，按工程类向中标人收取招标代理费。</w:t>
            </w:r>
          </w:p>
          <w:p w14:paraId="4412EF9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（2）中标方在接到中标通知书时向招标代理机构交纳代理服务费。</w:t>
            </w:r>
          </w:p>
          <w:p w14:paraId="2F8FA871">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（3）代理服务费以电汇形式递交。</w:t>
            </w:r>
          </w:p>
          <w:p w14:paraId="37F8F464">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（4）中标方如未按3条规定办理，招标代理机构将从其保证金中扣除。</w:t>
            </w:r>
          </w:p>
          <w:p w14:paraId="26FDD17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（5）交易中心服务费：按辽发改价格 (2023) 128 号规定执行。由中标人向</w:t>
            </w:r>
            <w:r>
              <w:rPr>
                <w:rFonts w:hint="eastAsia"/>
                <w:color w:val="auto"/>
                <w:highlight w:val="none"/>
                <w:lang w:eastAsia="zh-CN"/>
              </w:rPr>
              <w:t>营口</w:t>
            </w:r>
            <w:r>
              <w:rPr>
                <w:rFonts w:hint="eastAsia"/>
                <w:color w:val="auto"/>
                <w:highlight w:val="none"/>
                <w:lang w:val="en-US" w:eastAsia="zh-CN"/>
              </w:rPr>
              <w:t>经济技术开发区建设工程交易服务有限公司</w:t>
            </w:r>
            <w:r>
              <w:rPr>
                <w:rFonts w:hint="eastAsia"/>
                <w:color w:val="auto"/>
                <w:highlight w:val="none"/>
              </w:rPr>
              <w:t>全额缴纳，此项费用不在在投标报价中单列。</w:t>
            </w:r>
          </w:p>
          <w:p w14:paraId="39A6520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10.6.4投标保证金见投标人须知3.4.1和3.4.2要求。</w:t>
            </w:r>
          </w:p>
          <w:p w14:paraId="47E57C4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10.6.5 合同约定方式：固定单价合同，投标报价文件包含投标总价及综合单价时，综合单价为合同单价。工程量按实际发生计算。</w:t>
            </w:r>
          </w:p>
          <w:p w14:paraId="076B0F7C">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10.6.6合同签订</w:t>
            </w:r>
          </w:p>
          <w:p w14:paraId="27E3E89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招标人与中标人应于中标通知书发出之日起30日内，按照招标文件和中标人的投标文件签订建设工程施工合同。双方不得再另行订立背离合同实质性内容的其它协议。中标人应当按照合同约定履行义务，完成中标项目施工，不得将中标项目施工转让(转包)给他人。</w:t>
            </w:r>
          </w:p>
          <w:p w14:paraId="34F071C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10.6.7 投标报价计价方式：工程量清单计价。投标报价总额应与工程汇总表总额一致，投标报价让利应体现在各分部分项工程的投标报价中。投标报价的相关规定按 2024年《辽宁省建设工程计价依据》执行。</w:t>
            </w:r>
          </w:p>
          <w:p w14:paraId="2F1D787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10.6.8 规费与税金：</w:t>
            </w:r>
          </w:p>
          <w:p w14:paraId="3638080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（1）规费：根据有关部门的规定和企业缴纳支出情况，投标人自行确定。</w:t>
            </w:r>
          </w:p>
          <w:p w14:paraId="5ED7398D">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税金：按《辽宁省住房和城乡建设厅关于建筑业营改增后辽宁省建设工程计价依据调整的通知》（辽住建〔2016〕49号）文件的标准计算税金。同时根据《关于调整建设工程造价增值税税率的通知》（辽住建建管[2019]9号）规定的工程造价计价依据中增值税费率调整为9%。</w:t>
            </w:r>
          </w:p>
          <w:p w14:paraId="0FD89F4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10.6.9暂定价项目及设计变更等，实施前需经招标人批准，否则不予结算，暂定价项目结算时在市场询价基础上，以结算为准。</w:t>
            </w:r>
          </w:p>
          <w:p w14:paraId="4106FA16">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10.6.10 投标报价风险：</w:t>
            </w:r>
          </w:p>
          <w:p w14:paraId="5B3C110D">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（1）投标人依据招标文件提供的工程量清单等资料自行考虑风险因素计算投标报价，一旦中标，投标报价将不会因政策、市场变化、施工环境等因素而得到调整（有约定的除外）。</w:t>
            </w:r>
          </w:p>
          <w:p w14:paraId="264AA8F1">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投标报价中应包括工程量清单项目所发生的人工费、材料费、机械费、管理费、利润、措施费以及施工合同包含的所有风险、责任等各项应有费用，投标人漏报或不报，招标人将视为有关费用已包括在工程量清单相关项目的综合单价及合价中而不予支付。（规费和税金按标准足额计取）</w:t>
            </w:r>
          </w:p>
          <w:p w14:paraId="3F56971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）施工作业场地由投标人结合现场实际情况自行考虑，费用含在投标报价中。</w:t>
            </w:r>
          </w:p>
          <w:p w14:paraId="269F899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）工程承包范围内的所有设备、材料检测以及市政、交通等相关部门的施工审批手续由投标人负责办理，并承担相关费用（包含办理各部门相关备案、验收手续），费用含在投标报价中。</w:t>
            </w:r>
          </w:p>
          <w:p w14:paraId="45A72BB9">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）工程环保等手续由投标人负责办理，并承担相关费用（包含备案、验收、政府部门处罚等），费用含在投标报价中。</w:t>
            </w:r>
          </w:p>
          <w:p w14:paraId="05A032A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）投标人应按照招标文件提供的工程量清单逐项填写综合单价及合价，投标人没有填写综合单价及合价的项目，招标人将视为此项费用已包括在工程量清单其它项目的综合单价及合价中而不予支付。</w:t>
            </w:r>
          </w:p>
          <w:p w14:paraId="02686E46">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）投标人在投标报价中应综合考虑水文、地质、气象和料场分布、取土场、弃土场位置参考资料，施工过程中综合单价不予调整。</w:t>
            </w:r>
          </w:p>
          <w:p w14:paraId="28C9369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10.6.11 工期延误与索赔:因发包人正常的设计变更影响，而导致工期延期，除按实际影响程度调整工期、合同工期顺延外，不得进行任何与此相关的费用索赔（设计变更引起的费用增加除外）。</w:t>
            </w:r>
          </w:p>
          <w:p w14:paraId="7CA74A8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10.6.12工程价款调整条件及方式：</w:t>
            </w:r>
          </w:p>
          <w:p w14:paraId="1D0106AC">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由于非投标人原因引起的工程量变化按实际发生的工程量进行调整。本项目的工程量是依据2024年《辽宁省建设工程计价依据》的工程量计算规则进行计算的，施工过程的损耗量，不予调整。工程变更增加超过合同总价须报招标人审核批准。</w:t>
            </w:r>
          </w:p>
          <w:p w14:paraId="11D8992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（2）非投标人原因引起的工程变更，造成增加新的工程量清单项目，其对应的综合单价按下列方法确定：</w:t>
            </w:r>
          </w:p>
          <w:p w14:paraId="641847F6">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1）工程量清单项目中已有适用的综合单价，按已有的综合单价确定；</w:t>
            </w:r>
          </w:p>
          <w:p w14:paraId="68DB5A21">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2）工程量清单项目中只有类似的综合单价，可以参照类似的综合单价确定；</w:t>
            </w:r>
          </w:p>
          <w:p w14:paraId="5BFB08A0">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3）工程量清单项目中没有适用或类似的综合单价，由承包人按照 2024 年《辽宁省建设工程计价依据》提出综合单价，经发包人、承包人、监理工程师及财政审核部门预结算部门共同确认后执行。其中管理费、利润等费率按投标人所报的费率执行，若没有相应费率，按2024年《辽宁省建设工程计价依据》的基础费率标准计取。主要材料设备价格按投标价格执行，投标价格没有的以施工期间《辽宁省建设工程造价管理总站》网站发布的营口地区材料价格为上限进行计算，对《辽宁省建设工程造价管理总站》网站发布的营口地区未有的材料价格，按甲乙双方共同认可的价格结算；</w:t>
            </w:r>
          </w:p>
          <w:p w14:paraId="44407A6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4）本项目工程价款最终按预结算部门审定额结算。</w:t>
            </w:r>
          </w:p>
          <w:p w14:paraId="4F23C68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（3）若中标人综合单价明显不合理的，中标后招标人有权调整综合单价。</w:t>
            </w:r>
          </w:p>
          <w:p w14:paraId="312BBCE7">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10.6.13中标人须按照招标人的需求，中标后无偿提供投标文件纸质版、word 电子版、工程量清单计价的excel 电子版和专业清单计价编制软件成果的电子版。</w:t>
            </w:r>
          </w:p>
          <w:p w14:paraId="09094AC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10.6.14 其他要求：招标人有权对拟中标人进行现场实地考察（设备材料、业绩等投标文件所提供的所有内容），若发现弄虚作假等违法行为，招标人有权取消其中标资格，依法依规交由相关部门进行处理并没收投标保证金。 </w:t>
            </w:r>
          </w:p>
          <w:p w14:paraId="6F81FD5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（4）雨季及暴雨等突发因素，拟中标人需配备足够的物资及防洪排涝设备，满足政府需求，保障施工现场的安全，此部分费用请综合考虑到报价中，同时考虑雨季施工专项方案。</w:t>
            </w:r>
          </w:p>
          <w:p w14:paraId="2FAF220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（5）拟中标人自行考虑人行道路上行人安全，进行诸如搭设防坠落硬防护措施、限制塔吊回转范围等措施，投标总价中进行充分考虑。 </w:t>
            </w:r>
          </w:p>
          <w:p w14:paraId="7D98D2F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6）对外沟通协调方面，拟中标人自行牵头协调城管、环卫、执法局、水务稽查、派出所、街道办、安监站、质监站、人防、交警等部门和社会闲散人员团体，保证现场不受外界干扰，协调处罚等费用拟中标人自行承担，上述沟通协调和处罚费用投标总价中需考虑。</w:t>
            </w:r>
          </w:p>
          <w:p w14:paraId="1C82534D">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（7）拟中标人需自行缴纳质监站的质保金，农民工保证金，招标方不予代扣代缴。</w:t>
            </w:r>
          </w:p>
          <w:p w14:paraId="39C9D8B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（8）施工现场垃圾排放费、环保费等一切政府规定应缴纳费用由拟中标人缴纳，缴纳时间不得拖延，避免造成政府部门对施工现场进行停工处罚，费用含在总包报价中。</w:t>
            </w:r>
          </w:p>
          <w:p w14:paraId="39F67F3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（9）严禁出现拟中标人或拟中标人之劳务单位及其雇工聚众滋事、威胁上访等行为。如上述拟中标人违背承诺，招标人有权对拟中标人处以20万元/次罚款，并保留解除与拟中标人合同关系的权利。 </w:t>
            </w:r>
          </w:p>
          <w:p w14:paraId="6989193A">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（10）扰民、民扰的解决措施：在本工程竣工前扰民、民扰由拟中标人负责协调解决，费用包含在总价中。</w:t>
            </w:r>
          </w:p>
          <w:p w14:paraId="05B154F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11）为确保《保障农民工工资支付条例》贯彻落实到位，维护农民工合法利益和社会和谐稳定，拟中标人必须与农民工签订劳动合同、建立职工花名册和编制农民工工资支付表，并按月上报招标人，如招标人检查拟中标人未执行此项条款，拟中标人必须依法保证农民工工资及权益，拟中标人收到工程款后应优先按时足额支付人工费，如不按时足额支付人工费，则因此而发生的一切后果全部由拟中标人承担。由拟中标人承担因农民工问题给招标人造成的损失和发生的费用，施工单位农民工保证金需按营口市规定执行。</w:t>
            </w:r>
          </w:p>
          <w:p w14:paraId="4152C36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10.6.15开标注意事项</w:t>
            </w:r>
          </w:p>
          <w:p w14:paraId="513540E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开标前投标人自行在网上进行二次刷卡及授权委托人身份认证，具体要求按照 2019 年 4 月 8 日辽宁省住房和城乡建设厅建管处发布的关于进一步落实招投标各方主体及从业人员 实名制的通知执行。 </w:t>
            </w:r>
          </w:p>
          <w:p w14:paraId="7559CAF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注：①项目负责人或授权委托人二次刷卡时，如读卡器不能识别的需提前自行与软件公司联系，否则造成的后果由投标人自行承担；投标人不得借用其他投标单位读卡器，否则由于借用读卡器而造成废标的后果由投标人自行承担。 </w:t>
            </w:r>
          </w:p>
          <w:p w14:paraId="7C3E88F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 xml:space="preserve">②投标文件采用网络递交，实行网络开标的，若网络解密失败，将拒绝其投标。 </w:t>
            </w:r>
          </w:p>
          <w:p w14:paraId="44EE4589">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10.6.16投标人中标后需提交纸质投标文件，纸质投标文件要求必须整洁，不得活页装订，采用胶装的方式，装订成一册，如不能装订成一册的，可分册装订，但需标明每册的内容。</w:t>
            </w:r>
          </w:p>
          <w:p w14:paraId="0675EF9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10.6.17本项目招标文件中，如有部分内容前后不一致的，以投标人须知前附表为准。</w:t>
            </w:r>
          </w:p>
          <w:p w14:paraId="617FC8D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10.6.18承包人的施工安全责任</w:t>
            </w:r>
          </w:p>
          <w:p w14:paraId="10B8ECF4">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承包人应充分考虑料场、进场道路、施工道路及工程建设中一切与第三方纠纷的组织，协调，发包人不负责组织和协调工作。由此产生的纠纷赔偿，由承包人负责。</w:t>
            </w:r>
          </w:p>
          <w:p w14:paraId="6A3137D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承包人应充分保证施工期间对周边环境和人、畜、建、构筑物的安全及影响，满足发包人及当地政府环保要求，所发生费用均包含在投标价格中，做好一切必备保护保障措施，造成一切损失及索赔均由承包人赔付。</w:t>
            </w:r>
          </w:p>
          <w:p w14:paraId="1DAB8FF6">
            <w:pPr>
              <w:pStyle w:val="2"/>
              <w:ind w:left="0" w:leftChars="0" w:firstLine="0" w:firstLineChars="0"/>
              <w:rPr>
                <w:rFonts w:hint="eastAsia"/>
                <w:highlight w:val="none"/>
              </w:rPr>
            </w:pPr>
            <w:r>
              <w:rPr>
                <w:rFonts w:hint="eastAsia"/>
                <w:color w:val="auto"/>
                <w:highlight w:val="none"/>
              </w:rPr>
              <w:t>10.6.19根据《关于进一步落实房屋建筑和市政基础设施工程实施工程担保制度的通知》 营住建【2020】387号，招标人要求中标人提供履约担保的，应当同时向中标人提供工程款支付担保，切实建立双向担保制度。</w:t>
            </w:r>
          </w:p>
          <w:p w14:paraId="51BD700B">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注意事项：</w:t>
            </w:r>
          </w:p>
          <w:p w14:paraId="5F04115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1、投标人须随时关注辽宁建设工程信息网发布的通知（补遗文件、补充通知、招标控制价等信息），招标代理机构不再另行通知。</w:t>
            </w:r>
          </w:p>
          <w:p w14:paraId="18B1EA2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2、投标单位如有疑问，以邮件形式发送至招标代理机构（yklndy@126.com）并电话确认，预留联系人、联系电话、单位名称。</w:t>
            </w:r>
          </w:p>
        </w:tc>
      </w:tr>
    </w:tbl>
    <w:p w14:paraId="32564B3D">
      <w:pPr>
        <w:rPr>
          <w:rFonts w:hint="eastAsia"/>
          <w:color w:val="auto"/>
          <w:highlight w:val="none"/>
        </w:rPr>
      </w:pPr>
      <w:r>
        <w:rPr>
          <w:rFonts w:hint="eastAsia"/>
          <w:color w:val="auto"/>
          <w:highlight w:val="none"/>
        </w:rPr>
        <w:br w:type="page"/>
      </w:r>
    </w:p>
    <w:bookmarkEnd w:id="9"/>
    <w:bookmarkEnd w:id="10"/>
    <w:p w14:paraId="4FFCAC44">
      <w:pPr>
        <w:pStyle w:val="20"/>
        <w:spacing w:line="360" w:lineRule="exact"/>
        <w:rPr>
          <w:color w:val="auto"/>
          <w:highlight w:val="none"/>
        </w:rPr>
      </w:pPr>
      <w:bookmarkStart w:id="16" w:name="_Toc166326840"/>
      <w:bookmarkStart w:id="17" w:name="_Toc256000004"/>
      <w:r>
        <w:rPr>
          <w:rFonts w:hint="eastAsia"/>
          <w:color w:val="auto"/>
          <w:highlight w:val="none"/>
        </w:rPr>
        <w:t>投标人须知正文部分</w:t>
      </w:r>
      <w:bookmarkEnd w:id="16"/>
      <w:bookmarkEnd w:id="17"/>
    </w:p>
    <w:p w14:paraId="280D92B1">
      <w:pPr>
        <w:pStyle w:val="20"/>
        <w:spacing w:line="360" w:lineRule="exact"/>
        <w:rPr>
          <w:color w:val="auto"/>
          <w:highlight w:val="none"/>
        </w:rPr>
      </w:pPr>
      <w:bookmarkStart w:id="18" w:name="_Toc152045529"/>
      <w:bookmarkStart w:id="19" w:name="_Toc152042305"/>
      <w:bookmarkStart w:id="20" w:name="_Toc166326841"/>
      <w:bookmarkStart w:id="21" w:name="_Toc179632546"/>
      <w:bookmarkStart w:id="22" w:name="_Toc256000005"/>
      <w:bookmarkStart w:id="23" w:name="_Toc144974497"/>
      <w:r>
        <w:rPr>
          <w:rFonts w:hint="eastAsia"/>
          <w:color w:val="auto"/>
          <w:highlight w:val="none"/>
        </w:rPr>
        <w:t>1. 总则</w:t>
      </w:r>
      <w:bookmarkEnd w:id="18"/>
      <w:bookmarkEnd w:id="19"/>
      <w:bookmarkEnd w:id="20"/>
      <w:bookmarkEnd w:id="21"/>
      <w:bookmarkEnd w:id="22"/>
      <w:bookmarkEnd w:id="23"/>
    </w:p>
    <w:p w14:paraId="7C6C0581">
      <w:pPr>
        <w:pStyle w:val="22"/>
        <w:spacing w:line="360" w:lineRule="exact"/>
        <w:rPr>
          <w:color w:val="auto"/>
          <w:highlight w:val="none"/>
        </w:rPr>
      </w:pPr>
      <w:bookmarkStart w:id="24" w:name="_Toc152045530"/>
      <w:bookmarkStart w:id="25" w:name="_Toc144974498"/>
      <w:bookmarkStart w:id="26" w:name="_Toc256000006"/>
      <w:bookmarkStart w:id="27" w:name="_Toc179632547"/>
      <w:bookmarkStart w:id="28" w:name="_Toc166326842"/>
      <w:bookmarkStart w:id="29" w:name="_Toc152042306"/>
      <w:r>
        <w:rPr>
          <w:rFonts w:hint="eastAsia"/>
          <w:color w:val="auto"/>
          <w:highlight w:val="none"/>
        </w:rPr>
        <w:t>1.1 项目概况</w:t>
      </w:r>
      <w:bookmarkEnd w:id="24"/>
      <w:bookmarkEnd w:id="25"/>
      <w:bookmarkEnd w:id="26"/>
      <w:bookmarkEnd w:id="27"/>
      <w:bookmarkEnd w:id="28"/>
      <w:bookmarkEnd w:id="29"/>
    </w:p>
    <w:p w14:paraId="2D01898F">
      <w:pPr>
        <w:spacing w:line="360" w:lineRule="exact"/>
        <w:ind w:firstLine="420" w:firstLineChars="200"/>
        <w:rPr>
          <w:color w:val="auto"/>
          <w:highlight w:val="none"/>
        </w:rPr>
      </w:pPr>
      <w:r>
        <w:rPr>
          <w:rFonts w:hint="eastAsia"/>
          <w:color w:val="auto"/>
          <w:highlight w:val="none"/>
        </w:rPr>
        <w:t>1.1.1根据《中华人民共和国招标投标法》等有关法律、法规和规章的规定，本招标项目已具备招标条件，现对本标段施工进行招标。</w:t>
      </w:r>
    </w:p>
    <w:p w14:paraId="78BD8C76">
      <w:pPr>
        <w:spacing w:line="360" w:lineRule="exact"/>
        <w:ind w:firstLine="420" w:firstLineChars="200"/>
        <w:rPr>
          <w:color w:val="auto"/>
          <w:highlight w:val="none"/>
        </w:rPr>
      </w:pPr>
      <w:r>
        <w:rPr>
          <w:rFonts w:hint="eastAsia"/>
          <w:color w:val="auto"/>
          <w:highlight w:val="none"/>
        </w:rPr>
        <w:t>1.1.2 本招标项目招标人：见投标人须知前附表。</w:t>
      </w:r>
    </w:p>
    <w:p w14:paraId="231B7BC6">
      <w:pPr>
        <w:spacing w:line="360" w:lineRule="exact"/>
        <w:ind w:firstLine="420" w:firstLineChars="200"/>
        <w:rPr>
          <w:color w:val="auto"/>
          <w:highlight w:val="none"/>
        </w:rPr>
      </w:pPr>
      <w:r>
        <w:rPr>
          <w:rFonts w:hint="eastAsia"/>
          <w:color w:val="auto"/>
          <w:highlight w:val="none"/>
        </w:rPr>
        <w:t>1.1.3 本标段招标代理机构：见投标人须知前附表。</w:t>
      </w:r>
    </w:p>
    <w:p w14:paraId="0EB05BD9">
      <w:pPr>
        <w:spacing w:line="360" w:lineRule="exact"/>
        <w:ind w:firstLine="420" w:firstLineChars="200"/>
        <w:rPr>
          <w:color w:val="auto"/>
          <w:highlight w:val="none"/>
        </w:rPr>
      </w:pPr>
      <w:r>
        <w:rPr>
          <w:rFonts w:hint="eastAsia"/>
          <w:color w:val="auto"/>
          <w:highlight w:val="none"/>
        </w:rPr>
        <w:t>1.1.4 本标段项目名称：见投标人须知前附表。</w:t>
      </w:r>
    </w:p>
    <w:p w14:paraId="27558BA2">
      <w:pPr>
        <w:spacing w:line="360" w:lineRule="exact"/>
        <w:ind w:firstLine="420" w:firstLineChars="200"/>
        <w:rPr>
          <w:color w:val="auto"/>
          <w:highlight w:val="none"/>
        </w:rPr>
      </w:pPr>
      <w:r>
        <w:rPr>
          <w:rFonts w:hint="eastAsia"/>
          <w:color w:val="auto"/>
          <w:highlight w:val="none"/>
        </w:rPr>
        <w:t>1.1.5 本标段建设地点：见投标人须知前附表。</w:t>
      </w:r>
    </w:p>
    <w:p w14:paraId="3F8AC3F7">
      <w:pPr>
        <w:spacing w:line="360" w:lineRule="exact"/>
        <w:ind w:firstLine="420" w:firstLineChars="200"/>
        <w:rPr>
          <w:color w:val="auto"/>
          <w:highlight w:val="none"/>
        </w:rPr>
      </w:pPr>
      <w:bookmarkStart w:id="30" w:name="_Hlk165114484"/>
      <w:bookmarkStart w:id="31" w:name="_Hlk165117315"/>
      <w:r>
        <w:rPr>
          <w:rFonts w:hint="eastAsia"/>
          <w:color w:val="auto"/>
          <w:highlight w:val="none"/>
        </w:rPr>
        <w:t>1.1.6 本招标项目投资估算：见投标人须知前附表。</w:t>
      </w:r>
      <w:bookmarkEnd w:id="30"/>
    </w:p>
    <w:bookmarkEnd w:id="31"/>
    <w:p w14:paraId="3DB70876">
      <w:pPr>
        <w:spacing w:line="360" w:lineRule="exact"/>
        <w:ind w:firstLine="420" w:firstLineChars="200"/>
        <w:rPr>
          <w:color w:val="auto"/>
          <w:highlight w:val="none"/>
        </w:rPr>
      </w:pPr>
      <w:bookmarkStart w:id="32" w:name="_Hlk144976007"/>
      <w:r>
        <w:rPr>
          <w:rFonts w:hint="eastAsia"/>
          <w:color w:val="auto"/>
          <w:highlight w:val="none"/>
        </w:rPr>
        <w:t>1.1.7 本标段采用的电子交易系统名称：见投标人须知前附表。</w:t>
      </w:r>
      <w:bookmarkEnd w:id="32"/>
    </w:p>
    <w:p w14:paraId="2367EEB5">
      <w:pPr>
        <w:pStyle w:val="22"/>
        <w:spacing w:line="360" w:lineRule="exact"/>
        <w:rPr>
          <w:color w:val="auto"/>
          <w:highlight w:val="none"/>
        </w:rPr>
      </w:pPr>
      <w:bookmarkStart w:id="33" w:name="_Toc256000007"/>
      <w:bookmarkStart w:id="34" w:name="_Toc166326843"/>
      <w:bookmarkStart w:id="35" w:name="_Toc152042307"/>
      <w:bookmarkStart w:id="36" w:name="_Toc152045531"/>
      <w:bookmarkStart w:id="37" w:name="_Toc144974499"/>
      <w:bookmarkStart w:id="38" w:name="_Toc179632548"/>
      <w:r>
        <w:rPr>
          <w:rFonts w:hint="eastAsia"/>
          <w:color w:val="auto"/>
          <w:highlight w:val="none"/>
        </w:rPr>
        <w:t>1.2 资金来源和落实情况</w:t>
      </w:r>
      <w:bookmarkEnd w:id="33"/>
      <w:bookmarkEnd w:id="34"/>
      <w:bookmarkEnd w:id="35"/>
      <w:bookmarkEnd w:id="36"/>
      <w:bookmarkEnd w:id="37"/>
      <w:bookmarkEnd w:id="38"/>
    </w:p>
    <w:p w14:paraId="2C7641FD">
      <w:pPr>
        <w:spacing w:line="360" w:lineRule="exact"/>
        <w:ind w:firstLine="420" w:firstLineChars="200"/>
        <w:rPr>
          <w:color w:val="auto"/>
          <w:highlight w:val="none"/>
        </w:rPr>
      </w:pPr>
      <w:r>
        <w:rPr>
          <w:rFonts w:hint="eastAsia"/>
          <w:color w:val="auto"/>
          <w:highlight w:val="none"/>
        </w:rPr>
        <w:t xml:space="preserve">1.2.1 </w:t>
      </w:r>
      <w:bookmarkStart w:id="39" w:name="_Hlk165117758"/>
      <w:r>
        <w:rPr>
          <w:rFonts w:hint="eastAsia"/>
          <w:color w:val="auto"/>
          <w:highlight w:val="none"/>
        </w:rPr>
        <w:t>本招标项目的</w:t>
      </w:r>
      <w:bookmarkEnd w:id="39"/>
      <w:r>
        <w:rPr>
          <w:rFonts w:hint="eastAsia"/>
          <w:color w:val="auto"/>
          <w:highlight w:val="none"/>
        </w:rPr>
        <w:t>资金来源：见投标人须知前附表。</w:t>
      </w:r>
    </w:p>
    <w:p w14:paraId="2C9BBCA1">
      <w:pPr>
        <w:spacing w:line="360" w:lineRule="exact"/>
        <w:ind w:firstLine="420" w:firstLineChars="200"/>
        <w:rPr>
          <w:color w:val="auto"/>
          <w:highlight w:val="none"/>
        </w:rPr>
      </w:pPr>
      <w:r>
        <w:rPr>
          <w:color w:val="auto"/>
          <w:highlight w:val="none"/>
        </w:rPr>
        <w:t>1.2.2</w:t>
      </w:r>
      <w:r>
        <w:rPr>
          <w:rFonts w:hint="eastAsia"/>
          <w:color w:val="auto"/>
          <w:highlight w:val="none"/>
        </w:rPr>
        <w:t xml:space="preserve"> 本招标项目的出资比例：见投标人须知前附表。</w:t>
      </w:r>
    </w:p>
    <w:p w14:paraId="5A4DAAA4">
      <w:pPr>
        <w:spacing w:line="360" w:lineRule="exact"/>
        <w:ind w:firstLine="420" w:firstLineChars="200"/>
        <w:rPr>
          <w:color w:val="auto"/>
          <w:highlight w:val="none"/>
        </w:rPr>
      </w:pPr>
      <w:bookmarkStart w:id="40" w:name="_Hlk165114533"/>
      <w:bookmarkStart w:id="41" w:name="_Hlk165114515"/>
      <w:r>
        <w:rPr>
          <w:rFonts w:hint="eastAsia"/>
          <w:color w:val="auto"/>
          <w:highlight w:val="none"/>
        </w:rPr>
        <w:t>1.2.</w:t>
      </w:r>
      <w:r>
        <w:rPr>
          <w:color w:val="auto"/>
          <w:highlight w:val="none"/>
        </w:rPr>
        <w:t>3</w:t>
      </w:r>
      <w:bookmarkStart w:id="42" w:name="_Hlk165114740"/>
      <w:r>
        <w:rPr>
          <w:rFonts w:hint="eastAsia"/>
          <w:color w:val="auto"/>
          <w:highlight w:val="none"/>
        </w:rPr>
        <w:t xml:space="preserve"> 本</w:t>
      </w:r>
      <w:bookmarkStart w:id="43" w:name="_Hlk165116025"/>
      <w:r>
        <w:rPr>
          <w:rFonts w:hint="eastAsia"/>
          <w:color w:val="auto"/>
          <w:highlight w:val="none"/>
        </w:rPr>
        <w:t>标段合同估算价：见投标人须知前附表。</w:t>
      </w:r>
      <w:bookmarkEnd w:id="40"/>
      <w:bookmarkEnd w:id="42"/>
      <w:bookmarkEnd w:id="43"/>
    </w:p>
    <w:bookmarkEnd w:id="41"/>
    <w:p w14:paraId="2BD6214B">
      <w:pPr>
        <w:spacing w:line="360" w:lineRule="exact"/>
        <w:ind w:firstLine="420" w:firstLineChars="200"/>
        <w:rPr>
          <w:color w:val="auto"/>
          <w:highlight w:val="none"/>
        </w:rPr>
      </w:pPr>
      <w:r>
        <w:rPr>
          <w:rFonts w:hint="eastAsia"/>
          <w:color w:val="auto"/>
          <w:highlight w:val="none"/>
        </w:rPr>
        <w:t>1.2.</w:t>
      </w:r>
      <w:r>
        <w:rPr>
          <w:color w:val="auto"/>
          <w:highlight w:val="none"/>
        </w:rPr>
        <w:t>4</w:t>
      </w:r>
      <w:r>
        <w:rPr>
          <w:rFonts w:hint="eastAsia"/>
          <w:color w:val="auto"/>
          <w:highlight w:val="none"/>
        </w:rPr>
        <w:t xml:space="preserve"> 本标段资金落实情况：见投标人须知前附表。</w:t>
      </w:r>
    </w:p>
    <w:p w14:paraId="797DD16A">
      <w:pPr>
        <w:pStyle w:val="22"/>
        <w:spacing w:line="360" w:lineRule="exact"/>
        <w:rPr>
          <w:color w:val="auto"/>
          <w:highlight w:val="none"/>
        </w:rPr>
      </w:pPr>
      <w:bookmarkStart w:id="44" w:name="_Toc144974500"/>
      <w:bookmarkStart w:id="45" w:name="_Toc256000008"/>
      <w:bookmarkStart w:id="46" w:name="_Toc166326844"/>
      <w:bookmarkStart w:id="47" w:name="_Toc152042308"/>
      <w:bookmarkStart w:id="48" w:name="_Toc152045532"/>
      <w:bookmarkStart w:id="49" w:name="_Toc179632549"/>
      <w:r>
        <w:rPr>
          <w:rFonts w:hint="eastAsia"/>
          <w:color w:val="auto"/>
          <w:highlight w:val="none"/>
        </w:rPr>
        <w:t>1.3 招标范围、计划工期和质量要求</w:t>
      </w:r>
      <w:bookmarkEnd w:id="44"/>
      <w:bookmarkEnd w:id="45"/>
      <w:bookmarkEnd w:id="46"/>
      <w:bookmarkEnd w:id="47"/>
      <w:bookmarkEnd w:id="48"/>
      <w:bookmarkEnd w:id="49"/>
    </w:p>
    <w:p w14:paraId="4D759895">
      <w:pPr>
        <w:spacing w:line="360" w:lineRule="exact"/>
        <w:ind w:firstLine="420" w:firstLineChars="200"/>
        <w:rPr>
          <w:color w:val="auto"/>
          <w:highlight w:val="none"/>
        </w:rPr>
      </w:pPr>
      <w:r>
        <w:rPr>
          <w:rFonts w:hint="eastAsia"/>
          <w:color w:val="auto"/>
          <w:highlight w:val="none"/>
        </w:rPr>
        <w:t>1.3.1 本次招标范围：见投标人须知前附表。</w:t>
      </w:r>
    </w:p>
    <w:p w14:paraId="6A45E159">
      <w:pPr>
        <w:spacing w:line="360" w:lineRule="exact"/>
        <w:ind w:firstLine="420" w:firstLineChars="200"/>
        <w:rPr>
          <w:color w:val="auto"/>
          <w:highlight w:val="none"/>
        </w:rPr>
      </w:pPr>
      <w:r>
        <w:rPr>
          <w:rFonts w:hint="eastAsia"/>
          <w:color w:val="auto"/>
          <w:highlight w:val="none"/>
        </w:rPr>
        <w:t>1.3.2 本标段的计划工期：见投标人须知前附表。</w:t>
      </w:r>
    </w:p>
    <w:p w14:paraId="1A390A92">
      <w:pPr>
        <w:spacing w:line="360" w:lineRule="exact"/>
        <w:ind w:firstLine="420" w:firstLineChars="200"/>
        <w:rPr>
          <w:color w:val="auto"/>
          <w:highlight w:val="none"/>
        </w:rPr>
      </w:pPr>
      <w:r>
        <w:rPr>
          <w:rFonts w:hint="eastAsia"/>
          <w:color w:val="auto"/>
          <w:highlight w:val="none"/>
        </w:rPr>
        <w:t>1.3.3 本标段的质量要求：见投标人须知前附表。</w:t>
      </w:r>
    </w:p>
    <w:p w14:paraId="21F42803">
      <w:pPr>
        <w:pStyle w:val="22"/>
        <w:spacing w:line="360" w:lineRule="exact"/>
        <w:rPr>
          <w:color w:val="auto"/>
          <w:highlight w:val="none"/>
        </w:rPr>
      </w:pPr>
      <w:bookmarkStart w:id="50" w:name="_Toc179632551"/>
      <w:bookmarkStart w:id="51" w:name="_Toc152042310"/>
      <w:bookmarkStart w:id="52" w:name="_Toc152045534"/>
      <w:bookmarkStart w:id="53" w:name="_Toc166326845"/>
      <w:bookmarkStart w:id="54" w:name="_Toc144974502"/>
      <w:bookmarkStart w:id="55" w:name="_Toc256000009"/>
      <w:r>
        <w:rPr>
          <w:rFonts w:hint="eastAsia"/>
          <w:color w:val="auto"/>
          <w:highlight w:val="none"/>
        </w:rPr>
        <w:t>1.4 投标人资格要求</w:t>
      </w:r>
      <w:bookmarkEnd w:id="50"/>
      <w:bookmarkEnd w:id="51"/>
      <w:bookmarkEnd w:id="52"/>
      <w:bookmarkEnd w:id="53"/>
      <w:bookmarkEnd w:id="54"/>
      <w:bookmarkEnd w:id="55"/>
    </w:p>
    <w:p w14:paraId="41BB4621">
      <w:pPr>
        <w:spacing w:line="360" w:lineRule="exact"/>
        <w:ind w:firstLine="420" w:firstLineChars="200"/>
        <w:rPr>
          <w:color w:val="auto"/>
          <w:highlight w:val="none"/>
        </w:rPr>
      </w:pPr>
      <w:r>
        <w:rPr>
          <w:rFonts w:hint="eastAsia"/>
          <w:color w:val="auto"/>
          <w:highlight w:val="none"/>
        </w:rPr>
        <w:t>1.4.1投标人应具备承担本标段施工的资质条件、能力和信誉。</w:t>
      </w:r>
    </w:p>
    <w:p w14:paraId="594370EF">
      <w:pPr>
        <w:spacing w:line="360" w:lineRule="exact"/>
        <w:ind w:firstLine="718" w:firstLineChars="342"/>
        <w:rPr>
          <w:color w:val="auto"/>
          <w:highlight w:val="none"/>
        </w:rPr>
      </w:pPr>
      <w:r>
        <w:rPr>
          <w:rFonts w:hint="eastAsia"/>
          <w:color w:val="auto"/>
          <w:highlight w:val="none"/>
        </w:rPr>
        <w:t>（1）资质条件：见投标人须知前附表；</w:t>
      </w:r>
    </w:p>
    <w:p w14:paraId="0B5F6B9F">
      <w:pPr>
        <w:spacing w:line="360" w:lineRule="exact"/>
        <w:ind w:firstLine="718" w:firstLineChars="342"/>
        <w:rPr>
          <w:color w:val="auto"/>
          <w:highlight w:val="none"/>
        </w:rPr>
      </w:pPr>
      <w:r>
        <w:rPr>
          <w:rFonts w:hint="eastAsia"/>
          <w:color w:val="auto"/>
          <w:highlight w:val="none"/>
        </w:rPr>
        <w:t>（2）财务要求：见投标人须知前附表（如有）；</w:t>
      </w:r>
    </w:p>
    <w:p w14:paraId="3193E2F4">
      <w:pPr>
        <w:spacing w:line="360" w:lineRule="exact"/>
        <w:ind w:firstLine="718" w:firstLineChars="342"/>
        <w:rPr>
          <w:color w:val="auto"/>
          <w:highlight w:val="none"/>
        </w:rPr>
      </w:pPr>
      <w:r>
        <w:rPr>
          <w:rFonts w:hint="eastAsia"/>
          <w:color w:val="auto"/>
          <w:highlight w:val="none"/>
        </w:rPr>
        <w:t>（3）业绩要求：见投标人须知前附表（如有）；</w:t>
      </w:r>
    </w:p>
    <w:p w14:paraId="242F326B">
      <w:pPr>
        <w:spacing w:line="360" w:lineRule="exact"/>
        <w:ind w:firstLine="718" w:firstLineChars="342"/>
        <w:rPr>
          <w:color w:val="auto"/>
          <w:highlight w:val="none"/>
        </w:rPr>
      </w:pPr>
      <w:r>
        <w:rPr>
          <w:rFonts w:hint="eastAsia"/>
          <w:color w:val="auto"/>
          <w:highlight w:val="none"/>
        </w:rPr>
        <w:t>（4）信誉要求：见投标人须知前附表；</w:t>
      </w:r>
    </w:p>
    <w:p w14:paraId="5101046A">
      <w:pPr>
        <w:spacing w:line="360" w:lineRule="exact"/>
        <w:ind w:firstLine="718" w:firstLineChars="342"/>
        <w:rPr>
          <w:color w:val="auto"/>
          <w:highlight w:val="none"/>
        </w:rPr>
      </w:pPr>
      <w:r>
        <w:rPr>
          <w:rFonts w:hint="eastAsia"/>
          <w:color w:val="auto"/>
          <w:highlight w:val="none"/>
        </w:rPr>
        <w:t>（5）项目经理资格：见投标人须知前附表；</w:t>
      </w:r>
    </w:p>
    <w:p w14:paraId="5C9C2FDA">
      <w:pPr>
        <w:spacing w:line="360" w:lineRule="exact"/>
        <w:ind w:firstLine="718" w:firstLineChars="342"/>
        <w:rPr>
          <w:color w:val="auto"/>
          <w:highlight w:val="none"/>
        </w:rPr>
      </w:pPr>
      <w:r>
        <w:rPr>
          <w:rFonts w:hint="eastAsia"/>
          <w:color w:val="auto"/>
          <w:highlight w:val="none"/>
        </w:rPr>
        <w:t>（6）项目管理机构主要人员要求：见投标人须知前附表；</w:t>
      </w:r>
    </w:p>
    <w:p w14:paraId="4C29AB54">
      <w:pPr>
        <w:spacing w:line="360" w:lineRule="exact"/>
        <w:ind w:firstLine="718" w:firstLineChars="342"/>
        <w:rPr>
          <w:color w:val="auto"/>
          <w:highlight w:val="none"/>
        </w:rPr>
      </w:pPr>
      <w:r>
        <w:rPr>
          <w:rFonts w:hint="eastAsia"/>
          <w:color w:val="auto"/>
          <w:highlight w:val="none"/>
        </w:rPr>
        <w:t>（7）其他要求：见投标人须知前附表。</w:t>
      </w:r>
    </w:p>
    <w:p w14:paraId="6805CF57">
      <w:pPr>
        <w:spacing w:line="360" w:lineRule="exact"/>
        <w:ind w:firstLine="420" w:firstLineChars="200"/>
        <w:rPr>
          <w:color w:val="auto"/>
          <w:highlight w:val="none"/>
        </w:rPr>
      </w:pPr>
      <w:r>
        <w:rPr>
          <w:rFonts w:hint="eastAsia"/>
          <w:color w:val="auto"/>
          <w:highlight w:val="none"/>
        </w:rPr>
        <w:t xml:space="preserve">1.4.2 投标人须知前附表规定接受联合体投标的，除应符合本章第1.4.1项和投标人须知前附表的要求外，还应遵守以下规定： </w:t>
      </w:r>
    </w:p>
    <w:p w14:paraId="3EFEFD6E">
      <w:pPr>
        <w:spacing w:line="360" w:lineRule="exact"/>
        <w:ind w:firstLine="718" w:firstLineChars="342"/>
        <w:rPr>
          <w:color w:val="auto"/>
          <w:highlight w:val="none"/>
        </w:rPr>
      </w:pPr>
      <w:r>
        <w:rPr>
          <w:rFonts w:hint="eastAsia"/>
          <w:color w:val="auto"/>
          <w:highlight w:val="none"/>
        </w:rPr>
        <w:t>（1）联合体各方应按招标文件提供的格式签订联合体协议书，明确联合体牵头人和各方权利义务；</w:t>
      </w:r>
    </w:p>
    <w:p w14:paraId="3A9663CD">
      <w:pPr>
        <w:spacing w:line="360" w:lineRule="exact"/>
        <w:ind w:firstLine="718" w:firstLineChars="342"/>
        <w:rPr>
          <w:color w:val="auto"/>
          <w:highlight w:val="none"/>
        </w:rPr>
      </w:pPr>
      <w:r>
        <w:rPr>
          <w:rFonts w:hint="eastAsia"/>
          <w:color w:val="auto"/>
          <w:highlight w:val="none"/>
        </w:rPr>
        <w:t xml:space="preserve">（2）由同一专业的单位组成的联合体，按照资质等级较低的单位确定资质等级； </w:t>
      </w:r>
    </w:p>
    <w:p w14:paraId="7E356E13">
      <w:pPr>
        <w:spacing w:line="360" w:lineRule="exact"/>
        <w:ind w:firstLine="718" w:firstLineChars="342"/>
        <w:rPr>
          <w:color w:val="auto"/>
          <w:highlight w:val="none"/>
        </w:rPr>
      </w:pPr>
      <w:r>
        <w:rPr>
          <w:rFonts w:hint="eastAsia"/>
          <w:color w:val="auto"/>
          <w:highlight w:val="none"/>
        </w:rPr>
        <w:t>（3）联合体各方不得再以自己名义单独或参加其他联合体在同一标段中投标。</w:t>
      </w:r>
    </w:p>
    <w:p w14:paraId="507A0C81">
      <w:pPr>
        <w:spacing w:line="360" w:lineRule="exact"/>
        <w:ind w:firstLine="420" w:firstLineChars="200"/>
        <w:rPr>
          <w:color w:val="auto"/>
          <w:highlight w:val="none"/>
        </w:rPr>
      </w:pPr>
      <w:r>
        <w:rPr>
          <w:rFonts w:hint="eastAsia"/>
          <w:color w:val="auto"/>
          <w:highlight w:val="none"/>
        </w:rPr>
        <w:t>1.4.3 投标人不得存在下列情形之一：</w:t>
      </w:r>
    </w:p>
    <w:p w14:paraId="24271A77">
      <w:pPr>
        <w:spacing w:line="360" w:lineRule="exact"/>
        <w:ind w:firstLine="718" w:firstLineChars="342"/>
        <w:rPr>
          <w:color w:val="auto"/>
          <w:highlight w:val="none"/>
        </w:rPr>
      </w:pPr>
      <w:r>
        <w:rPr>
          <w:rFonts w:hint="eastAsia"/>
          <w:color w:val="auto"/>
          <w:highlight w:val="none"/>
        </w:rPr>
        <w:t>（1）为招标人不具有独立法人资格的附属机构（单位）；</w:t>
      </w:r>
    </w:p>
    <w:p w14:paraId="08B0C611">
      <w:pPr>
        <w:spacing w:line="360" w:lineRule="exact"/>
        <w:ind w:firstLine="718" w:firstLineChars="342"/>
        <w:rPr>
          <w:color w:val="auto"/>
          <w:highlight w:val="none"/>
        </w:rPr>
      </w:pPr>
      <w:r>
        <w:rPr>
          <w:rFonts w:hint="eastAsia"/>
          <w:color w:val="auto"/>
          <w:highlight w:val="none"/>
        </w:rPr>
        <w:t xml:space="preserve">（2）为本标段前期准备提供设计或咨询服务的； </w:t>
      </w:r>
    </w:p>
    <w:p w14:paraId="50DAB9C6">
      <w:pPr>
        <w:spacing w:line="360" w:lineRule="exact"/>
        <w:ind w:firstLine="718" w:firstLineChars="342"/>
        <w:rPr>
          <w:color w:val="auto"/>
          <w:highlight w:val="none"/>
        </w:rPr>
      </w:pPr>
      <w:r>
        <w:rPr>
          <w:rFonts w:hint="eastAsia"/>
          <w:color w:val="auto"/>
          <w:highlight w:val="none"/>
        </w:rPr>
        <w:t>（3）为本标段的监理人；</w:t>
      </w:r>
    </w:p>
    <w:p w14:paraId="404F81DF">
      <w:pPr>
        <w:spacing w:line="360" w:lineRule="exact"/>
        <w:ind w:firstLine="718" w:firstLineChars="342"/>
        <w:rPr>
          <w:color w:val="auto"/>
          <w:highlight w:val="none"/>
        </w:rPr>
      </w:pPr>
      <w:r>
        <w:rPr>
          <w:rFonts w:hint="eastAsia"/>
          <w:color w:val="auto"/>
          <w:highlight w:val="none"/>
        </w:rPr>
        <w:t>（4）为本标段的代建人；</w:t>
      </w:r>
    </w:p>
    <w:p w14:paraId="62714095">
      <w:pPr>
        <w:spacing w:line="360" w:lineRule="exact"/>
        <w:ind w:firstLine="718" w:firstLineChars="342"/>
        <w:rPr>
          <w:color w:val="auto"/>
          <w:highlight w:val="none"/>
        </w:rPr>
      </w:pPr>
      <w:r>
        <w:rPr>
          <w:rFonts w:hint="eastAsia"/>
          <w:color w:val="auto"/>
          <w:highlight w:val="none"/>
        </w:rPr>
        <w:t>（5）为本标段提供招标代理服务；</w:t>
      </w:r>
    </w:p>
    <w:p w14:paraId="69A0A7CA">
      <w:pPr>
        <w:spacing w:line="360" w:lineRule="exact"/>
        <w:ind w:firstLine="718" w:firstLineChars="342"/>
        <w:rPr>
          <w:color w:val="auto"/>
          <w:highlight w:val="none"/>
        </w:rPr>
      </w:pPr>
      <w:r>
        <w:rPr>
          <w:rFonts w:hint="eastAsia"/>
          <w:color w:val="auto"/>
          <w:highlight w:val="none"/>
        </w:rPr>
        <w:t xml:space="preserve">（6）与本标段的监理人或代建人或招标代理机构同为一个法定代表人或单位负责人； </w:t>
      </w:r>
    </w:p>
    <w:p w14:paraId="0DB5A969">
      <w:pPr>
        <w:spacing w:line="360" w:lineRule="exact"/>
        <w:ind w:firstLine="718" w:firstLineChars="342"/>
        <w:rPr>
          <w:color w:val="auto"/>
          <w:highlight w:val="none"/>
        </w:rPr>
      </w:pPr>
      <w:r>
        <w:rPr>
          <w:rFonts w:hint="eastAsia"/>
          <w:color w:val="auto"/>
          <w:highlight w:val="none"/>
        </w:rPr>
        <w:t>（7）与本标段的监理人或代建人或招标代理机构相互控股或参股；</w:t>
      </w:r>
    </w:p>
    <w:p w14:paraId="27A7324B">
      <w:pPr>
        <w:spacing w:line="360" w:lineRule="exact"/>
        <w:ind w:firstLine="718" w:firstLineChars="342"/>
        <w:rPr>
          <w:color w:val="auto"/>
          <w:highlight w:val="none"/>
        </w:rPr>
      </w:pPr>
      <w:r>
        <w:rPr>
          <w:rFonts w:hint="eastAsia"/>
          <w:color w:val="auto"/>
          <w:highlight w:val="none"/>
        </w:rPr>
        <w:t>（8）与本标段的监理人或代建人或招标代理机构的法定代表人或单位负责人相互任职或工作；</w:t>
      </w:r>
    </w:p>
    <w:p w14:paraId="16AA0EFA">
      <w:pPr>
        <w:spacing w:line="360" w:lineRule="exact"/>
        <w:ind w:firstLine="718" w:firstLineChars="342"/>
        <w:rPr>
          <w:color w:val="auto"/>
          <w:highlight w:val="none"/>
        </w:rPr>
      </w:pPr>
      <w:r>
        <w:rPr>
          <w:rFonts w:hint="eastAsia"/>
          <w:color w:val="auto"/>
          <w:highlight w:val="none"/>
        </w:rPr>
        <w:t>（9）单位负责人为同一人或者存在控股、管理关系的不同单位，同时参加本标段投标的；</w:t>
      </w:r>
    </w:p>
    <w:p w14:paraId="6E2C6C11">
      <w:pPr>
        <w:spacing w:line="360" w:lineRule="exact"/>
        <w:ind w:firstLine="718" w:firstLineChars="342"/>
        <w:rPr>
          <w:color w:val="auto"/>
          <w:highlight w:val="none"/>
        </w:rPr>
      </w:pPr>
      <w:r>
        <w:rPr>
          <w:rFonts w:hint="eastAsia"/>
          <w:color w:val="auto"/>
          <w:highlight w:val="none"/>
        </w:rPr>
        <w:t>（10）被依法暂停或取消投标资格（指被本招标项目所在地县级及以上住房城乡建设主管部门或其他行政主管部门暂停或取消投标资格或禁止进入该区域建设市场且处于有效期内）；</w:t>
      </w:r>
    </w:p>
    <w:p w14:paraId="7B8C6163">
      <w:pPr>
        <w:spacing w:line="360" w:lineRule="exact"/>
        <w:ind w:firstLine="718" w:firstLineChars="342"/>
        <w:rPr>
          <w:color w:val="auto"/>
          <w:highlight w:val="none"/>
        </w:rPr>
      </w:pPr>
      <w:r>
        <w:rPr>
          <w:rFonts w:hint="eastAsia"/>
          <w:color w:val="auto"/>
          <w:highlight w:val="none"/>
        </w:rPr>
        <w:t xml:space="preserve">（11）被责令停产停业、暂扣或者吊销许可证、暂扣或者吊销执照； </w:t>
      </w:r>
    </w:p>
    <w:p w14:paraId="0D09BDDD">
      <w:pPr>
        <w:spacing w:line="360" w:lineRule="exact"/>
        <w:ind w:firstLine="718" w:firstLineChars="342"/>
        <w:rPr>
          <w:color w:val="auto"/>
          <w:highlight w:val="none"/>
        </w:rPr>
      </w:pPr>
      <w:r>
        <w:rPr>
          <w:rFonts w:hint="eastAsia"/>
          <w:color w:val="auto"/>
          <w:highlight w:val="none"/>
        </w:rPr>
        <w:t>（12）进入清算程序，或被宣告破产，或其他丧失履约能力的情形；</w:t>
      </w:r>
    </w:p>
    <w:p w14:paraId="3E9081DF">
      <w:pPr>
        <w:spacing w:line="360" w:lineRule="exact"/>
        <w:ind w:firstLine="718" w:firstLineChars="342"/>
        <w:rPr>
          <w:color w:val="auto"/>
          <w:highlight w:val="none"/>
        </w:rPr>
      </w:pPr>
      <w:r>
        <w:rPr>
          <w:rFonts w:hint="eastAsia"/>
          <w:color w:val="auto"/>
          <w:highlight w:val="none"/>
        </w:rPr>
        <w:t>（13）在最近三年内有骗取中标或严重违约或重大工程质量问题的（以相关行业主管部门的行政处罚决定或司法机关出具的有关法律文书为准）；</w:t>
      </w:r>
    </w:p>
    <w:p w14:paraId="022AF2C3">
      <w:pPr>
        <w:spacing w:line="360" w:lineRule="exact"/>
        <w:ind w:firstLine="718" w:firstLineChars="342"/>
        <w:rPr>
          <w:color w:val="auto"/>
          <w:highlight w:val="none"/>
        </w:rPr>
      </w:pPr>
      <w:r>
        <w:rPr>
          <w:rFonts w:hint="eastAsia"/>
          <w:color w:val="auto"/>
          <w:highlight w:val="none"/>
        </w:rPr>
        <w:t>（14）在“国家企业信用信息公示系统”（www.gsxt.gov.cn）中被列入严重违法失信企业名单；</w:t>
      </w:r>
    </w:p>
    <w:p w14:paraId="0130C926">
      <w:pPr>
        <w:spacing w:line="360" w:lineRule="exact"/>
        <w:ind w:firstLine="718" w:firstLineChars="342"/>
        <w:rPr>
          <w:color w:val="auto"/>
          <w:highlight w:val="none"/>
        </w:rPr>
      </w:pPr>
      <w:r>
        <w:rPr>
          <w:rFonts w:hint="eastAsia"/>
          <w:color w:val="auto"/>
          <w:highlight w:val="none"/>
        </w:rPr>
        <w:t>（15）在“信用中国”网站（www.creditchina.gov.cn）或“中国执行信息公开网”（http://zxgk.court.gov.cn/shixin/） 被列入失信被执行人名单；</w:t>
      </w:r>
    </w:p>
    <w:p w14:paraId="32CD35A2">
      <w:pPr>
        <w:spacing w:line="360" w:lineRule="exact"/>
        <w:ind w:firstLine="718" w:firstLineChars="342"/>
        <w:rPr>
          <w:color w:val="auto"/>
          <w:highlight w:val="none"/>
        </w:rPr>
      </w:pPr>
      <w:r>
        <w:rPr>
          <w:rFonts w:hint="eastAsia"/>
          <w:color w:val="auto"/>
          <w:highlight w:val="none"/>
        </w:rPr>
        <w:t>（16）在辽宁省建设工程招投标监督平台-辽宁建设工程信息网上被列入不良行为记录且在公布期内的；</w:t>
      </w:r>
    </w:p>
    <w:p w14:paraId="28C6AA8C">
      <w:pPr>
        <w:spacing w:line="360" w:lineRule="exact"/>
        <w:ind w:firstLine="718" w:firstLineChars="342"/>
        <w:rPr>
          <w:color w:val="auto"/>
          <w:highlight w:val="none"/>
        </w:rPr>
      </w:pPr>
      <w:r>
        <w:rPr>
          <w:rFonts w:hint="eastAsia"/>
          <w:color w:val="auto"/>
          <w:highlight w:val="none"/>
        </w:rPr>
        <w:t>（17）法律法规规定的其他情形。</w:t>
      </w:r>
    </w:p>
    <w:p w14:paraId="12D2CDE1">
      <w:pPr>
        <w:pStyle w:val="22"/>
        <w:spacing w:line="360" w:lineRule="exact"/>
        <w:rPr>
          <w:color w:val="auto"/>
          <w:highlight w:val="none"/>
        </w:rPr>
      </w:pPr>
      <w:bookmarkStart w:id="56" w:name="_Toc152045535"/>
      <w:bookmarkStart w:id="57" w:name="_Toc144974503"/>
      <w:bookmarkStart w:id="58" w:name="_Toc179632552"/>
      <w:bookmarkStart w:id="59" w:name="_Toc256000010"/>
      <w:bookmarkStart w:id="60" w:name="_Toc166326846"/>
      <w:bookmarkStart w:id="61" w:name="_Toc152042311"/>
      <w:r>
        <w:rPr>
          <w:rFonts w:hint="eastAsia"/>
          <w:color w:val="auto"/>
          <w:highlight w:val="none"/>
        </w:rPr>
        <w:t>1.5 费用承担</w:t>
      </w:r>
      <w:bookmarkEnd w:id="56"/>
      <w:bookmarkEnd w:id="57"/>
      <w:bookmarkEnd w:id="58"/>
      <w:bookmarkEnd w:id="59"/>
      <w:bookmarkEnd w:id="60"/>
      <w:bookmarkEnd w:id="61"/>
    </w:p>
    <w:p w14:paraId="41C88D58">
      <w:pPr>
        <w:spacing w:line="360" w:lineRule="exact"/>
        <w:ind w:firstLine="420" w:firstLineChars="200"/>
        <w:rPr>
          <w:color w:val="auto"/>
          <w:highlight w:val="none"/>
        </w:rPr>
      </w:pPr>
      <w:r>
        <w:rPr>
          <w:rFonts w:hint="eastAsia"/>
          <w:color w:val="auto"/>
          <w:highlight w:val="none"/>
        </w:rPr>
        <w:t>投标人准备和参加投标活动发生的费用自理。</w:t>
      </w:r>
    </w:p>
    <w:p w14:paraId="40A67778">
      <w:pPr>
        <w:pStyle w:val="22"/>
        <w:spacing w:line="360" w:lineRule="exact"/>
        <w:rPr>
          <w:color w:val="auto"/>
          <w:highlight w:val="none"/>
        </w:rPr>
      </w:pPr>
      <w:bookmarkStart w:id="62" w:name="_Toc144974504"/>
      <w:bookmarkStart w:id="63" w:name="_Toc179632553"/>
      <w:bookmarkStart w:id="64" w:name="_Toc152042312"/>
      <w:bookmarkStart w:id="65" w:name="_Toc152045536"/>
      <w:bookmarkStart w:id="66" w:name="_Toc166326847"/>
      <w:bookmarkStart w:id="67" w:name="_Toc256000011"/>
      <w:r>
        <w:rPr>
          <w:rFonts w:hint="eastAsia"/>
          <w:color w:val="auto"/>
          <w:highlight w:val="none"/>
        </w:rPr>
        <w:t>1.6 保密</w:t>
      </w:r>
      <w:bookmarkEnd w:id="62"/>
      <w:bookmarkEnd w:id="63"/>
      <w:bookmarkEnd w:id="64"/>
      <w:bookmarkEnd w:id="65"/>
      <w:bookmarkEnd w:id="66"/>
      <w:bookmarkEnd w:id="67"/>
    </w:p>
    <w:p w14:paraId="5379C063">
      <w:pPr>
        <w:spacing w:line="360" w:lineRule="exact"/>
        <w:ind w:firstLine="420" w:firstLineChars="200"/>
        <w:rPr>
          <w:color w:val="auto"/>
          <w:highlight w:val="none"/>
        </w:rPr>
      </w:pPr>
      <w:r>
        <w:rPr>
          <w:rFonts w:hint="eastAsia"/>
          <w:color w:val="auto"/>
          <w:highlight w:val="none"/>
        </w:rPr>
        <w:t xml:space="preserve">参与招标投标活动的各方应对招标文件和投标文件中的商业和技术等秘密保密，违者应对由此造成的后果承担法律责任。 </w:t>
      </w:r>
    </w:p>
    <w:p w14:paraId="71B22107">
      <w:pPr>
        <w:pStyle w:val="22"/>
        <w:spacing w:line="360" w:lineRule="exact"/>
        <w:rPr>
          <w:color w:val="auto"/>
          <w:highlight w:val="none"/>
        </w:rPr>
      </w:pPr>
      <w:bookmarkStart w:id="68" w:name="_Toc144974505"/>
      <w:bookmarkStart w:id="69" w:name="_Toc256000012"/>
      <w:bookmarkStart w:id="70" w:name="_Toc166326848"/>
      <w:bookmarkStart w:id="71" w:name="_Toc152042313"/>
      <w:bookmarkStart w:id="72" w:name="_Toc179632554"/>
      <w:bookmarkStart w:id="73" w:name="_Toc152045537"/>
      <w:r>
        <w:rPr>
          <w:rFonts w:hint="eastAsia"/>
          <w:color w:val="auto"/>
          <w:highlight w:val="none"/>
        </w:rPr>
        <w:t>1.7 语言</w:t>
      </w:r>
      <w:bookmarkEnd w:id="68"/>
      <w:r>
        <w:rPr>
          <w:rFonts w:hint="eastAsia"/>
          <w:color w:val="auto"/>
          <w:highlight w:val="none"/>
        </w:rPr>
        <w:t>文字</w:t>
      </w:r>
      <w:bookmarkEnd w:id="69"/>
      <w:bookmarkEnd w:id="70"/>
      <w:bookmarkEnd w:id="71"/>
      <w:bookmarkEnd w:id="72"/>
      <w:bookmarkEnd w:id="73"/>
    </w:p>
    <w:p w14:paraId="1C509EB0">
      <w:pPr>
        <w:spacing w:line="360" w:lineRule="exact"/>
        <w:ind w:firstLine="420" w:firstLineChars="200"/>
        <w:rPr>
          <w:color w:val="auto"/>
          <w:highlight w:val="none"/>
        </w:rPr>
      </w:pPr>
      <w:r>
        <w:rPr>
          <w:rFonts w:hint="eastAsia"/>
          <w:color w:val="auto"/>
          <w:highlight w:val="none"/>
        </w:rPr>
        <w:t>除专用术语外，与招标投标有关的语言均使用中文。必要时专用术语应附有中文注释。</w:t>
      </w:r>
    </w:p>
    <w:p w14:paraId="1258388E">
      <w:pPr>
        <w:pStyle w:val="22"/>
        <w:spacing w:line="360" w:lineRule="exact"/>
        <w:rPr>
          <w:color w:val="auto"/>
          <w:highlight w:val="none"/>
        </w:rPr>
      </w:pPr>
      <w:bookmarkStart w:id="74" w:name="_Toc166326849"/>
      <w:bookmarkStart w:id="75" w:name="_Toc152045538"/>
      <w:bookmarkStart w:id="76" w:name="_Toc144974506"/>
      <w:bookmarkStart w:id="77" w:name="_Toc152042314"/>
      <w:bookmarkStart w:id="78" w:name="_Toc179632555"/>
      <w:bookmarkStart w:id="79" w:name="_Toc256000013"/>
      <w:r>
        <w:rPr>
          <w:rFonts w:hint="eastAsia"/>
          <w:color w:val="auto"/>
          <w:highlight w:val="none"/>
        </w:rPr>
        <w:t>1.8 计量单位</w:t>
      </w:r>
      <w:bookmarkEnd w:id="74"/>
      <w:bookmarkEnd w:id="75"/>
      <w:bookmarkEnd w:id="76"/>
      <w:bookmarkEnd w:id="77"/>
      <w:bookmarkEnd w:id="78"/>
      <w:bookmarkEnd w:id="79"/>
    </w:p>
    <w:p w14:paraId="22B89098">
      <w:pPr>
        <w:spacing w:line="360" w:lineRule="exact"/>
        <w:ind w:firstLine="420" w:firstLineChars="200"/>
        <w:rPr>
          <w:color w:val="auto"/>
          <w:highlight w:val="none"/>
        </w:rPr>
      </w:pPr>
      <w:r>
        <w:rPr>
          <w:rFonts w:hint="eastAsia"/>
          <w:color w:val="auto"/>
          <w:highlight w:val="none"/>
        </w:rPr>
        <w:t>所有计量均采用中华人民共和国法定计量单位。</w:t>
      </w:r>
    </w:p>
    <w:p w14:paraId="519C031D">
      <w:pPr>
        <w:pStyle w:val="22"/>
        <w:spacing w:line="360" w:lineRule="exact"/>
        <w:rPr>
          <w:color w:val="auto"/>
          <w:highlight w:val="none"/>
        </w:rPr>
      </w:pPr>
      <w:bookmarkStart w:id="80" w:name="_Toc256000014"/>
      <w:bookmarkStart w:id="81" w:name="_Toc166326850"/>
      <w:bookmarkStart w:id="82" w:name="_Toc152042315"/>
      <w:bookmarkStart w:id="83" w:name="_Toc144974507"/>
      <w:bookmarkStart w:id="84" w:name="_Toc152045539"/>
      <w:bookmarkStart w:id="85" w:name="_Toc179632556"/>
      <w:r>
        <w:rPr>
          <w:rFonts w:hint="eastAsia"/>
          <w:color w:val="auto"/>
          <w:highlight w:val="none"/>
        </w:rPr>
        <w:t>1.9 踏勘现场</w:t>
      </w:r>
      <w:bookmarkEnd w:id="80"/>
      <w:bookmarkEnd w:id="81"/>
      <w:bookmarkEnd w:id="82"/>
      <w:bookmarkEnd w:id="83"/>
      <w:bookmarkEnd w:id="84"/>
      <w:bookmarkEnd w:id="85"/>
    </w:p>
    <w:p w14:paraId="1317D63F">
      <w:pPr>
        <w:spacing w:line="360" w:lineRule="exact"/>
        <w:ind w:firstLine="420" w:firstLineChars="200"/>
        <w:rPr>
          <w:color w:val="auto"/>
          <w:highlight w:val="none"/>
        </w:rPr>
      </w:pPr>
      <w:r>
        <w:rPr>
          <w:rFonts w:hint="eastAsia"/>
          <w:color w:val="auto"/>
          <w:highlight w:val="none"/>
        </w:rPr>
        <w:t xml:space="preserve">1.9.1 投标人须知前附表规定组织踏勘现场的，招标人按投标人须知前附表规定的时间、地点组织投标人踏勘项目现场。 </w:t>
      </w:r>
    </w:p>
    <w:p w14:paraId="14896C18">
      <w:pPr>
        <w:spacing w:line="360" w:lineRule="exact"/>
        <w:ind w:firstLine="420" w:firstLineChars="200"/>
        <w:rPr>
          <w:color w:val="auto"/>
          <w:highlight w:val="none"/>
        </w:rPr>
      </w:pPr>
      <w:r>
        <w:rPr>
          <w:rFonts w:hint="eastAsia"/>
          <w:color w:val="auto"/>
          <w:highlight w:val="none"/>
        </w:rPr>
        <w:t>1.9.2 投标人踏勘现场发生的费用自理。</w:t>
      </w:r>
    </w:p>
    <w:p w14:paraId="363B8563">
      <w:pPr>
        <w:spacing w:line="360" w:lineRule="exact"/>
        <w:ind w:firstLine="420" w:firstLineChars="200"/>
        <w:rPr>
          <w:color w:val="auto"/>
          <w:highlight w:val="none"/>
        </w:rPr>
      </w:pPr>
      <w:r>
        <w:rPr>
          <w:rFonts w:hint="eastAsia"/>
          <w:color w:val="auto"/>
          <w:highlight w:val="none"/>
        </w:rPr>
        <w:t>1.9.3 除招标人的原因外，投标人自行负责在踏勘现场中所发生的人员伤亡和财产损失。</w:t>
      </w:r>
    </w:p>
    <w:p w14:paraId="0748F36A">
      <w:pPr>
        <w:spacing w:line="360" w:lineRule="exact"/>
        <w:ind w:firstLine="420" w:firstLineChars="200"/>
        <w:rPr>
          <w:color w:val="auto"/>
          <w:highlight w:val="none"/>
        </w:rPr>
      </w:pPr>
      <w:r>
        <w:rPr>
          <w:rFonts w:hint="eastAsia"/>
          <w:color w:val="auto"/>
          <w:highlight w:val="none"/>
        </w:rPr>
        <w:t>1.9.4 招标人在踏勘现场中介绍的工程场地和相关的周边环境情况，供投标人在编制投标文件时参考，招标人不对投标人据此作出的判断和决策负责。</w:t>
      </w:r>
    </w:p>
    <w:p w14:paraId="7B94701E">
      <w:pPr>
        <w:pStyle w:val="22"/>
        <w:spacing w:line="360" w:lineRule="exact"/>
        <w:rPr>
          <w:color w:val="auto"/>
          <w:highlight w:val="none"/>
        </w:rPr>
      </w:pPr>
      <w:bookmarkStart w:id="86" w:name="_Toc256000015"/>
      <w:bookmarkStart w:id="87" w:name="_Toc144974508"/>
      <w:bookmarkStart w:id="88" w:name="_Toc166326851"/>
      <w:bookmarkStart w:id="89" w:name="_Toc152042316"/>
      <w:bookmarkStart w:id="90" w:name="_Toc152045540"/>
      <w:bookmarkStart w:id="91" w:name="_Toc179632557"/>
      <w:r>
        <w:rPr>
          <w:rFonts w:hint="eastAsia"/>
          <w:color w:val="auto"/>
          <w:highlight w:val="none"/>
        </w:rPr>
        <w:t>1.10 投标预备会</w:t>
      </w:r>
      <w:bookmarkEnd w:id="86"/>
      <w:bookmarkEnd w:id="87"/>
      <w:bookmarkEnd w:id="88"/>
      <w:bookmarkEnd w:id="89"/>
      <w:bookmarkEnd w:id="90"/>
      <w:bookmarkEnd w:id="91"/>
    </w:p>
    <w:p w14:paraId="299D2E32">
      <w:pPr>
        <w:spacing w:line="360" w:lineRule="exact"/>
        <w:ind w:firstLine="420" w:firstLineChars="200"/>
        <w:rPr>
          <w:color w:val="auto"/>
          <w:highlight w:val="none"/>
        </w:rPr>
      </w:pPr>
      <w:r>
        <w:rPr>
          <w:rFonts w:hint="eastAsia"/>
          <w:color w:val="auto"/>
          <w:highlight w:val="none"/>
        </w:rPr>
        <w:t>1.10.1 投标人须知前附表规定召开投标预备会的，招标人按投标人须知前附表规定的时间和地点召开投标预备会，澄清投标人提出的问题。</w:t>
      </w:r>
    </w:p>
    <w:p w14:paraId="2495FD82">
      <w:pPr>
        <w:spacing w:line="360" w:lineRule="exact"/>
        <w:ind w:firstLine="420" w:firstLineChars="200"/>
        <w:rPr>
          <w:color w:val="auto"/>
          <w:highlight w:val="none"/>
        </w:rPr>
      </w:pPr>
      <w:r>
        <w:rPr>
          <w:rFonts w:hint="eastAsia"/>
          <w:color w:val="auto"/>
          <w:highlight w:val="none"/>
        </w:rPr>
        <w:t>1.10.2 在投标人须知前附表规定的时间前，投标人应通过电子交易系统以书面形式将提出的问题送达招标人，以便招标人在会议期间澄清。</w:t>
      </w:r>
    </w:p>
    <w:p w14:paraId="5D7D747D">
      <w:pPr>
        <w:spacing w:line="360" w:lineRule="exact"/>
        <w:ind w:firstLine="420" w:firstLineChars="200"/>
        <w:rPr>
          <w:color w:val="auto"/>
          <w:highlight w:val="none"/>
        </w:rPr>
      </w:pPr>
      <w:r>
        <w:rPr>
          <w:rFonts w:hint="eastAsia"/>
          <w:color w:val="auto"/>
          <w:highlight w:val="none"/>
        </w:rPr>
        <w:t>1.10.3 投标预备会后，招标人在本章第2.2.2项规定的时间内，将对投标人所提问题的澄清，</w:t>
      </w:r>
      <w:bookmarkStart w:id="92" w:name="_Hlk144990476"/>
      <w:r>
        <w:rPr>
          <w:rFonts w:hint="eastAsia"/>
          <w:color w:val="auto"/>
          <w:highlight w:val="none"/>
        </w:rPr>
        <w:t>以书面形式通过法定公告公示信息发布媒介、电子交易系统（投标盲盒工具）等渠道通知所有下载招标文件的投标人。</w:t>
      </w:r>
      <w:bookmarkEnd w:id="92"/>
      <w:r>
        <w:rPr>
          <w:rFonts w:hint="eastAsia"/>
          <w:color w:val="auto"/>
          <w:highlight w:val="none"/>
        </w:rPr>
        <w:t>该澄清内容为招标文件的组成部分。</w:t>
      </w:r>
    </w:p>
    <w:p w14:paraId="3448E6CF">
      <w:pPr>
        <w:pStyle w:val="22"/>
        <w:spacing w:line="360" w:lineRule="exact"/>
        <w:rPr>
          <w:color w:val="auto"/>
          <w:highlight w:val="none"/>
        </w:rPr>
      </w:pPr>
      <w:bookmarkStart w:id="93" w:name="_Toc166326852"/>
      <w:bookmarkStart w:id="94" w:name="_Toc152042317"/>
      <w:bookmarkStart w:id="95" w:name="_Toc256000016"/>
      <w:bookmarkStart w:id="96" w:name="_Toc152045541"/>
      <w:bookmarkStart w:id="97" w:name="_Toc144974509"/>
      <w:bookmarkStart w:id="98" w:name="_Toc179632558"/>
      <w:r>
        <w:rPr>
          <w:rFonts w:hint="eastAsia"/>
          <w:color w:val="auto"/>
          <w:highlight w:val="none"/>
        </w:rPr>
        <w:t>1.11 分包</w:t>
      </w:r>
      <w:bookmarkEnd w:id="93"/>
      <w:bookmarkEnd w:id="94"/>
      <w:bookmarkEnd w:id="95"/>
      <w:bookmarkEnd w:id="96"/>
      <w:bookmarkEnd w:id="97"/>
      <w:bookmarkEnd w:id="98"/>
    </w:p>
    <w:p w14:paraId="65E65416">
      <w:pPr>
        <w:spacing w:line="360" w:lineRule="exact"/>
        <w:ind w:firstLine="420" w:firstLineChars="200"/>
        <w:rPr>
          <w:color w:val="auto"/>
          <w:highlight w:val="none"/>
        </w:rPr>
      </w:pPr>
      <w:r>
        <w:rPr>
          <w:rFonts w:hint="eastAsia"/>
          <w:color w:val="auto"/>
          <w:highlight w:val="none"/>
        </w:rPr>
        <w:t>投标人拟在中标后将中标项目的部分非主体、非关键性工作进行分包的，应符合投标人须知前附表规定的分包内容、分包金额和接受分包的第三人资质要求等限制性条件。</w:t>
      </w:r>
    </w:p>
    <w:p w14:paraId="21DAA246">
      <w:pPr>
        <w:pStyle w:val="22"/>
        <w:spacing w:line="360" w:lineRule="exact"/>
        <w:rPr>
          <w:color w:val="auto"/>
          <w:highlight w:val="none"/>
        </w:rPr>
      </w:pPr>
      <w:bookmarkStart w:id="99" w:name="_Toc166326853"/>
      <w:bookmarkStart w:id="100" w:name="_Toc256000017"/>
      <w:bookmarkStart w:id="101" w:name="_Toc179632559"/>
      <w:r>
        <w:rPr>
          <w:rFonts w:hint="eastAsia"/>
          <w:color w:val="auto"/>
          <w:highlight w:val="none"/>
        </w:rPr>
        <w:t>1.12 偏离</w:t>
      </w:r>
      <w:bookmarkEnd w:id="99"/>
      <w:bookmarkEnd w:id="100"/>
      <w:bookmarkEnd w:id="101"/>
    </w:p>
    <w:p w14:paraId="07917E97">
      <w:pPr>
        <w:spacing w:line="360" w:lineRule="exact"/>
        <w:ind w:firstLine="420" w:firstLineChars="200"/>
        <w:rPr>
          <w:color w:val="auto"/>
          <w:highlight w:val="none"/>
        </w:rPr>
      </w:pPr>
      <w:r>
        <w:rPr>
          <w:rFonts w:hint="eastAsia"/>
          <w:color w:val="auto"/>
          <w:highlight w:val="none"/>
        </w:rPr>
        <w:t>投标人须知前附表允许投标文件偏离招标文件某些要求的，偏离应当符合招标文件规定的偏离范围和幅度。</w:t>
      </w:r>
    </w:p>
    <w:p w14:paraId="356CB619">
      <w:pPr>
        <w:pStyle w:val="20"/>
        <w:spacing w:line="360" w:lineRule="exact"/>
        <w:rPr>
          <w:color w:val="auto"/>
          <w:highlight w:val="none"/>
        </w:rPr>
      </w:pPr>
      <w:bookmarkStart w:id="102" w:name="_Toc179632560"/>
      <w:bookmarkStart w:id="103" w:name="_Toc166326854"/>
      <w:bookmarkStart w:id="104" w:name="_Toc152045542"/>
      <w:bookmarkStart w:id="105" w:name="_Toc256000018"/>
      <w:bookmarkStart w:id="106" w:name="_Toc152042318"/>
      <w:bookmarkStart w:id="107" w:name="_Toc144974510"/>
      <w:r>
        <w:rPr>
          <w:rFonts w:hint="eastAsia"/>
          <w:color w:val="auto"/>
          <w:highlight w:val="none"/>
        </w:rPr>
        <w:t>2. 招标文件</w:t>
      </w:r>
      <w:bookmarkEnd w:id="102"/>
      <w:bookmarkEnd w:id="103"/>
      <w:bookmarkEnd w:id="104"/>
      <w:bookmarkEnd w:id="105"/>
      <w:bookmarkEnd w:id="106"/>
      <w:bookmarkEnd w:id="107"/>
    </w:p>
    <w:p w14:paraId="7AED1FF8">
      <w:pPr>
        <w:pStyle w:val="22"/>
        <w:spacing w:line="360" w:lineRule="exact"/>
        <w:rPr>
          <w:color w:val="auto"/>
          <w:highlight w:val="none"/>
        </w:rPr>
      </w:pPr>
      <w:bookmarkStart w:id="108" w:name="_Toc166326855"/>
      <w:bookmarkStart w:id="109" w:name="_Toc152042319"/>
      <w:bookmarkStart w:id="110" w:name="_Toc152045543"/>
      <w:bookmarkStart w:id="111" w:name="_Toc179632561"/>
      <w:bookmarkStart w:id="112" w:name="_Toc144974511"/>
      <w:bookmarkStart w:id="113" w:name="_Toc256000019"/>
      <w:r>
        <w:rPr>
          <w:rFonts w:hint="eastAsia"/>
          <w:color w:val="auto"/>
          <w:highlight w:val="none"/>
        </w:rPr>
        <w:t>2.1 招标文件的组成</w:t>
      </w:r>
      <w:bookmarkEnd w:id="108"/>
      <w:bookmarkEnd w:id="109"/>
      <w:bookmarkEnd w:id="110"/>
      <w:bookmarkEnd w:id="111"/>
      <w:bookmarkEnd w:id="112"/>
      <w:bookmarkEnd w:id="113"/>
    </w:p>
    <w:p w14:paraId="2A151406">
      <w:pPr>
        <w:spacing w:line="360" w:lineRule="exact"/>
        <w:rPr>
          <w:color w:val="auto"/>
          <w:highlight w:val="none"/>
        </w:rPr>
      </w:pPr>
      <w:r>
        <w:rPr>
          <w:rFonts w:hint="eastAsia"/>
          <w:color w:val="auto"/>
          <w:highlight w:val="none"/>
        </w:rPr>
        <w:t xml:space="preserve">  2.1.1本招标文件包括：</w:t>
      </w:r>
    </w:p>
    <w:p w14:paraId="18703F56">
      <w:pPr>
        <w:spacing w:line="360" w:lineRule="exact"/>
        <w:ind w:firstLine="359" w:firstLineChars="171"/>
        <w:rPr>
          <w:color w:val="auto"/>
          <w:highlight w:val="none"/>
        </w:rPr>
      </w:pPr>
      <w:r>
        <w:rPr>
          <w:rFonts w:hint="eastAsia"/>
          <w:color w:val="auto"/>
          <w:highlight w:val="none"/>
        </w:rPr>
        <w:t>（1）招标公告（或投标邀请书）；</w:t>
      </w:r>
    </w:p>
    <w:p w14:paraId="795D6077">
      <w:pPr>
        <w:spacing w:line="360" w:lineRule="exact"/>
        <w:ind w:firstLine="359" w:firstLineChars="171"/>
        <w:rPr>
          <w:color w:val="auto"/>
          <w:highlight w:val="none"/>
        </w:rPr>
      </w:pPr>
      <w:r>
        <w:rPr>
          <w:rFonts w:hint="eastAsia"/>
          <w:color w:val="auto"/>
          <w:highlight w:val="none"/>
        </w:rPr>
        <w:t>（2）投标人须知；</w:t>
      </w:r>
    </w:p>
    <w:p w14:paraId="316091B5">
      <w:pPr>
        <w:spacing w:line="360" w:lineRule="exact"/>
        <w:ind w:firstLine="359" w:firstLineChars="171"/>
        <w:rPr>
          <w:color w:val="auto"/>
          <w:highlight w:val="none"/>
        </w:rPr>
      </w:pPr>
      <w:r>
        <w:rPr>
          <w:rFonts w:hint="eastAsia"/>
          <w:color w:val="auto"/>
          <w:highlight w:val="none"/>
        </w:rPr>
        <w:t>（3）评标办法；</w:t>
      </w:r>
    </w:p>
    <w:p w14:paraId="474B32AD">
      <w:pPr>
        <w:spacing w:line="360" w:lineRule="exact"/>
        <w:ind w:firstLine="359" w:firstLineChars="171"/>
        <w:rPr>
          <w:color w:val="auto"/>
          <w:highlight w:val="none"/>
        </w:rPr>
      </w:pPr>
      <w:r>
        <w:rPr>
          <w:rFonts w:hint="eastAsia"/>
          <w:color w:val="auto"/>
          <w:highlight w:val="none"/>
        </w:rPr>
        <w:t>（4）合同条款及格式；</w:t>
      </w:r>
    </w:p>
    <w:p w14:paraId="455E7CEA">
      <w:pPr>
        <w:spacing w:line="360" w:lineRule="exact"/>
        <w:ind w:firstLine="359" w:firstLineChars="171"/>
        <w:rPr>
          <w:color w:val="auto"/>
          <w:highlight w:val="none"/>
        </w:rPr>
      </w:pPr>
      <w:r>
        <w:rPr>
          <w:rFonts w:hint="eastAsia"/>
          <w:color w:val="auto"/>
          <w:highlight w:val="none"/>
        </w:rPr>
        <w:t xml:space="preserve">（5）工程量清单； </w:t>
      </w:r>
    </w:p>
    <w:p w14:paraId="4E6FEBC9">
      <w:pPr>
        <w:spacing w:line="360" w:lineRule="exact"/>
        <w:ind w:firstLine="359" w:firstLineChars="171"/>
        <w:rPr>
          <w:color w:val="auto"/>
          <w:highlight w:val="none"/>
        </w:rPr>
      </w:pPr>
      <w:r>
        <w:rPr>
          <w:rFonts w:hint="eastAsia"/>
          <w:color w:val="auto"/>
          <w:highlight w:val="none"/>
        </w:rPr>
        <w:t xml:space="preserve">（6）图纸； </w:t>
      </w:r>
    </w:p>
    <w:p w14:paraId="53A8342A">
      <w:pPr>
        <w:spacing w:line="360" w:lineRule="exact"/>
        <w:ind w:firstLine="359" w:firstLineChars="171"/>
        <w:rPr>
          <w:color w:val="auto"/>
          <w:highlight w:val="none"/>
        </w:rPr>
      </w:pPr>
      <w:r>
        <w:rPr>
          <w:rFonts w:hint="eastAsia"/>
          <w:color w:val="auto"/>
          <w:highlight w:val="none"/>
        </w:rPr>
        <w:t xml:space="preserve">（7）技术标准和要求； </w:t>
      </w:r>
    </w:p>
    <w:p w14:paraId="6ACCCB54">
      <w:pPr>
        <w:spacing w:line="360" w:lineRule="exact"/>
        <w:ind w:firstLine="359" w:firstLineChars="171"/>
        <w:rPr>
          <w:color w:val="auto"/>
          <w:highlight w:val="none"/>
        </w:rPr>
      </w:pPr>
      <w:r>
        <w:rPr>
          <w:rFonts w:hint="eastAsia"/>
          <w:color w:val="auto"/>
          <w:highlight w:val="none"/>
        </w:rPr>
        <w:t>（8）投标文件格式；</w:t>
      </w:r>
    </w:p>
    <w:p w14:paraId="1B708227">
      <w:pPr>
        <w:spacing w:line="360" w:lineRule="exact"/>
        <w:ind w:firstLine="359" w:firstLineChars="171"/>
        <w:rPr>
          <w:color w:val="auto"/>
          <w:highlight w:val="none"/>
        </w:rPr>
      </w:pPr>
      <w:r>
        <w:rPr>
          <w:rFonts w:hint="eastAsia"/>
          <w:color w:val="auto"/>
          <w:highlight w:val="none"/>
        </w:rPr>
        <w:t>（9）投标人须知前附表规定的其他材料。</w:t>
      </w:r>
    </w:p>
    <w:p w14:paraId="40D2AF69">
      <w:pPr>
        <w:spacing w:line="360" w:lineRule="exact"/>
        <w:ind w:firstLine="420" w:firstLineChars="200"/>
        <w:rPr>
          <w:color w:val="auto"/>
          <w:highlight w:val="none"/>
        </w:rPr>
      </w:pPr>
      <w:r>
        <w:rPr>
          <w:rFonts w:hint="eastAsia"/>
          <w:color w:val="auto"/>
          <w:highlight w:val="none"/>
        </w:rPr>
        <w:t>根据本章第1.10款、</w:t>
      </w:r>
      <w:r>
        <w:rPr>
          <w:color w:val="auto"/>
          <w:highlight w:val="none"/>
        </w:rPr>
        <w:t>第2.2款和第2.3款</w:t>
      </w:r>
      <w:r>
        <w:rPr>
          <w:rFonts w:hint="eastAsia"/>
          <w:color w:val="auto"/>
          <w:highlight w:val="none"/>
        </w:rPr>
        <w:t>对招标文件所作的澄清、修改，构成招标文件的组成部分。</w:t>
      </w:r>
    </w:p>
    <w:p w14:paraId="53978F56">
      <w:pPr>
        <w:pStyle w:val="22"/>
        <w:spacing w:line="360" w:lineRule="exact"/>
        <w:rPr>
          <w:color w:val="auto"/>
          <w:highlight w:val="none"/>
        </w:rPr>
      </w:pPr>
      <w:bookmarkStart w:id="114" w:name="_Toc152042320"/>
      <w:bookmarkStart w:id="115" w:name="_Toc166326856"/>
      <w:bookmarkStart w:id="116" w:name="_Toc144974512"/>
      <w:bookmarkStart w:id="117" w:name="_Toc152045544"/>
      <w:bookmarkStart w:id="118" w:name="_Toc179632562"/>
      <w:bookmarkStart w:id="119" w:name="_Toc256000020"/>
      <w:r>
        <w:rPr>
          <w:rFonts w:hint="eastAsia"/>
          <w:color w:val="auto"/>
          <w:highlight w:val="none"/>
        </w:rPr>
        <w:t>2.2 招标文件的澄清</w:t>
      </w:r>
      <w:bookmarkEnd w:id="114"/>
      <w:bookmarkEnd w:id="115"/>
      <w:bookmarkEnd w:id="116"/>
      <w:bookmarkEnd w:id="117"/>
      <w:bookmarkEnd w:id="118"/>
      <w:bookmarkEnd w:id="119"/>
    </w:p>
    <w:p w14:paraId="35CBBA96">
      <w:pPr>
        <w:spacing w:line="360" w:lineRule="exact"/>
        <w:ind w:firstLine="420" w:firstLineChars="200"/>
        <w:rPr>
          <w:color w:val="auto"/>
          <w:highlight w:val="none"/>
        </w:rPr>
      </w:pPr>
      <w:r>
        <w:rPr>
          <w:rFonts w:hint="eastAsia"/>
          <w:color w:val="auto"/>
          <w:highlight w:val="none"/>
        </w:rPr>
        <w:t>2.2.1投标人应仔细阅读和检查招标文件的全部内容。</w:t>
      </w:r>
      <w:r>
        <w:rPr>
          <w:rFonts w:hint="eastAsia" w:ascii="宋体" w:hAnsi="宋体"/>
          <w:color w:val="auto"/>
          <w:szCs w:val="21"/>
          <w:highlight w:val="none"/>
        </w:rPr>
        <w:t>如发现缺页或附件不全，应及时向招标人提出，以便补齐。</w:t>
      </w:r>
      <w:bookmarkStart w:id="120" w:name="_Hlk144990577"/>
      <w:r>
        <w:rPr>
          <w:rFonts w:hint="eastAsia"/>
          <w:color w:val="auto"/>
          <w:highlight w:val="none"/>
        </w:rPr>
        <w:t>如有疑问，应在投标人须知前附表规定的时间前，通过法定公告公示信息发布媒介、电子交易系统（投标盲盒工具）等渠道以书面形式要求招标人对招标文件予以澄清。</w:t>
      </w:r>
      <w:bookmarkEnd w:id="120"/>
    </w:p>
    <w:p w14:paraId="6FCC639E">
      <w:pPr>
        <w:spacing w:line="360" w:lineRule="exact"/>
        <w:ind w:firstLine="420" w:firstLineChars="200"/>
        <w:rPr>
          <w:color w:val="auto"/>
          <w:highlight w:val="none"/>
        </w:rPr>
      </w:pPr>
      <w:r>
        <w:rPr>
          <w:rFonts w:hint="eastAsia"/>
          <w:color w:val="auto"/>
          <w:highlight w:val="none"/>
        </w:rPr>
        <w:t xml:space="preserve">2.2.2 </w:t>
      </w:r>
      <w:r>
        <w:rPr>
          <w:color w:val="auto"/>
          <w:highlight w:val="none"/>
        </w:rPr>
        <w:t>招标人</w:t>
      </w:r>
      <w:r>
        <w:rPr>
          <w:rFonts w:hint="eastAsia"/>
          <w:color w:val="auto"/>
          <w:highlight w:val="none"/>
        </w:rPr>
        <w:t>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应当相应延长投标截止时间。</w:t>
      </w:r>
    </w:p>
    <w:p w14:paraId="65FC1705">
      <w:pPr>
        <w:spacing w:line="360" w:lineRule="exact"/>
        <w:ind w:firstLine="420" w:firstLineChars="200"/>
        <w:rPr>
          <w:color w:val="auto"/>
          <w:highlight w:val="none"/>
        </w:rPr>
      </w:pPr>
      <w:r>
        <w:rPr>
          <w:rFonts w:hint="eastAsia"/>
          <w:color w:val="auto"/>
          <w:highlight w:val="none"/>
        </w:rPr>
        <w:t>2.2.3</w:t>
      </w:r>
      <w:r>
        <w:rPr>
          <w:color w:val="auto"/>
          <w:highlight w:val="none"/>
        </w:rPr>
        <w:t>投标人应</w:t>
      </w:r>
      <w:r>
        <w:rPr>
          <w:rFonts w:hint="eastAsia"/>
          <w:color w:val="auto"/>
          <w:highlight w:val="none"/>
        </w:rPr>
        <w:t>实时自行关注法定公告公示信息发布媒介、电子交易系统（投标盲盒工具）等渠道</w:t>
      </w:r>
      <w:r>
        <w:rPr>
          <w:color w:val="auto"/>
          <w:highlight w:val="none"/>
        </w:rPr>
        <w:t>上</w:t>
      </w:r>
      <w:r>
        <w:rPr>
          <w:rFonts w:hint="eastAsia"/>
          <w:color w:val="auto"/>
          <w:highlight w:val="none"/>
        </w:rPr>
        <w:t>发出</w:t>
      </w:r>
      <w:r>
        <w:rPr>
          <w:color w:val="auto"/>
          <w:highlight w:val="none"/>
        </w:rPr>
        <w:t>的澄清通知，因投标人</w:t>
      </w:r>
      <w:r>
        <w:rPr>
          <w:rFonts w:hint="eastAsia"/>
          <w:color w:val="auto"/>
          <w:highlight w:val="none"/>
        </w:rPr>
        <w:t>自身</w:t>
      </w:r>
      <w:r>
        <w:rPr>
          <w:color w:val="auto"/>
          <w:highlight w:val="none"/>
        </w:rPr>
        <w:t>原因未及时获知澄清内容而导致的任何后果将由投标人自行承担。</w:t>
      </w:r>
    </w:p>
    <w:p w14:paraId="20697A25">
      <w:pPr>
        <w:pStyle w:val="22"/>
        <w:spacing w:line="360" w:lineRule="exact"/>
        <w:rPr>
          <w:color w:val="auto"/>
          <w:highlight w:val="none"/>
        </w:rPr>
      </w:pPr>
      <w:bookmarkStart w:id="121" w:name="_Toc179632563"/>
      <w:bookmarkStart w:id="122" w:name="_Toc144974513"/>
      <w:bookmarkStart w:id="123" w:name="_Toc166326857"/>
      <w:bookmarkStart w:id="124" w:name="_Toc256000021"/>
      <w:bookmarkStart w:id="125" w:name="_Toc152045545"/>
      <w:bookmarkStart w:id="126" w:name="_Toc152042321"/>
      <w:r>
        <w:rPr>
          <w:rFonts w:hint="eastAsia"/>
          <w:color w:val="auto"/>
          <w:highlight w:val="none"/>
        </w:rPr>
        <w:t>2.3 招标文件的修改</w:t>
      </w:r>
      <w:bookmarkEnd w:id="121"/>
      <w:bookmarkEnd w:id="122"/>
      <w:bookmarkEnd w:id="123"/>
      <w:bookmarkEnd w:id="124"/>
      <w:bookmarkEnd w:id="125"/>
      <w:bookmarkEnd w:id="126"/>
    </w:p>
    <w:p w14:paraId="0EAC78DC">
      <w:pPr>
        <w:spacing w:line="360" w:lineRule="exact"/>
        <w:ind w:firstLine="420" w:firstLineChars="200"/>
        <w:rPr>
          <w:color w:val="auto"/>
          <w:highlight w:val="none"/>
        </w:rPr>
      </w:pPr>
      <w:r>
        <w:rPr>
          <w:rFonts w:hint="eastAsia"/>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应当相应延长投标截止时间。</w:t>
      </w:r>
    </w:p>
    <w:p w14:paraId="0130C72B">
      <w:pPr>
        <w:spacing w:line="360" w:lineRule="exact"/>
        <w:ind w:firstLine="420" w:firstLineChars="200"/>
        <w:rPr>
          <w:color w:val="auto"/>
          <w:highlight w:val="none"/>
        </w:rPr>
      </w:pPr>
      <w:r>
        <w:rPr>
          <w:rFonts w:hint="eastAsia"/>
          <w:color w:val="auto"/>
          <w:highlight w:val="none"/>
        </w:rPr>
        <w:t>2.3.2</w:t>
      </w:r>
      <w:r>
        <w:rPr>
          <w:color w:val="auto"/>
          <w:highlight w:val="none"/>
        </w:rPr>
        <w:t>投标人应</w:t>
      </w:r>
      <w:r>
        <w:rPr>
          <w:rFonts w:hint="eastAsia"/>
          <w:color w:val="auto"/>
          <w:highlight w:val="none"/>
        </w:rPr>
        <w:t>实时自行关注法定公告公示信息发布媒介、电子交易系统（投标盲盒工具）等渠道</w:t>
      </w:r>
      <w:r>
        <w:rPr>
          <w:color w:val="auto"/>
          <w:highlight w:val="none"/>
        </w:rPr>
        <w:t>上</w:t>
      </w:r>
      <w:r>
        <w:rPr>
          <w:rFonts w:hint="eastAsia"/>
          <w:color w:val="auto"/>
          <w:highlight w:val="none"/>
        </w:rPr>
        <w:t>发出</w:t>
      </w:r>
      <w:r>
        <w:rPr>
          <w:color w:val="auto"/>
          <w:highlight w:val="none"/>
        </w:rPr>
        <w:t>的</w:t>
      </w:r>
      <w:r>
        <w:rPr>
          <w:rFonts w:hint="eastAsia"/>
          <w:color w:val="auto"/>
          <w:highlight w:val="none"/>
        </w:rPr>
        <w:t>修改</w:t>
      </w:r>
      <w:r>
        <w:rPr>
          <w:color w:val="auto"/>
          <w:highlight w:val="none"/>
        </w:rPr>
        <w:t>通知，因投标人</w:t>
      </w:r>
      <w:r>
        <w:rPr>
          <w:rFonts w:hint="eastAsia"/>
          <w:color w:val="auto"/>
          <w:highlight w:val="none"/>
        </w:rPr>
        <w:t>自身</w:t>
      </w:r>
      <w:r>
        <w:rPr>
          <w:color w:val="auto"/>
          <w:highlight w:val="none"/>
        </w:rPr>
        <w:t>原因未及时获知</w:t>
      </w:r>
      <w:r>
        <w:rPr>
          <w:rFonts w:hint="eastAsia"/>
          <w:color w:val="auto"/>
          <w:highlight w:val="none"/>
        </w:rPr>
        <w:t>修改</w:t>
      </w:r>
      <w:r>
        <w:rPr>
          <w:color w:val="auto"/>
          <w:highlight w:val="none"/>
        </w:rPr>
        <w:t>内容而导致的任何后果将由投标人自行承担。</w:t>
      </w:r>
    </w:p>
    <w:p w14:paraId="337B2A73">
      <w:pPr>
        <w:pStyle w:val="22"/>
        <w:spacing w:line="360" w:lineRule="exact"/>
        <w:rPr>
          <w:color w:val="auto"/>
          <w:highlight w:val="none"/>
        </w:rPr>
      </w:pPr>
      <w:bookmarkStart w:id="127" w:name="_Toc256000022"/>
      <w:bookmarkStart w:id="128" w:name="_Toc166326858"/>
      <w:r>
        <w:rPr>
          <w:rFonts w:hint="eastAsia"/>
          <w:color w:val="auto"/>
          <w:highlight w:val="none"/>
        </w:rPr>
        <w:t>2.4 招标文件的异议</w:t>
      </w:r>
      <w:bookmarkEnd w:id="127"/>
      <w:bookmarkEnd w:id="128"/>
    </w:p>
    <w:p w14:paraId="3C646FE4">
      <w:pPr>
        <w:spacing w:line="360" w:lineRule="exact"/>
        <w:ind w:firstLine="420" w:firstLineChars="200"/>
        <w:rPr>
          <w:color w:val="auto"/>
          <w:highlight w:val="none"/>
        </w:rPr>
      </w:pPr>
      <w:bookmarkStart w:id="129" w:name="_Toc152042322"/>
      <w:bookmarkStart w:id="130" w:name="_Toc144974514"/>
      <w:bookmarkStart w:id="131" w:name="_Toc179632564"/>
      <w:bookmarkStart w:id="132" w:name="_Toc166326859"/>
      <w:bookmarkStart w:id="133" w:name="_Toc152045546"/>
      <w:r>
        <w:rPr>
          <w:rFonts w:hint="eastAsia"/>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w:t>
      </w:r>
      <w:r>
        <w:rPr>
          <w:color w:val="auto"/>
          <w:highlight w:val="none"/>
        </w:rPr>
        <w:t>不予受理</w:t>
      </w:r>
      <w:r>
        <w:rPr>
          <w:rFonts w:hint="eastAsia"/>
          <w:color w:val="auto"/>
          <w:highlight w:val="none"/>
        </w:rPr>
        <w:t>。异议与答复应通过电子招标投标系统（辽宁省工程建设项目招标投标异议投诉处理系统）以书面形式进行。</w:t>
      </w:r>
    </w:p>
    <w:p w14:paraId="4875415D">
      <w:pPr>
        <w:spacing w:line="360" w:lineRule="exact"/>
        <w:ind w:firstLine="420" w:firstLineChars="200"/>
        <w:rPr>
          <w:color w:val="auto"/>
          <w:highlight w:val="none"/>
        </w:rPr>
      </w:pPr>
      <w:r>
        <w:rPr>
          <w:rFonts w:hint="eastAsia"/>
          <w:color w:val="auto"/>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7CB36FCE">
      <w:pPr>
        <w:spacing w:line="360" w:lineRule="exact"/>
        <w:ind w:firstLine="420" w:firstLineChars="200"/>
        <w:rPr>
          <w:color w:val="auto"/>
          <w:highlight w:val="none"/>
        </w:rPr>
      </w:pPr>
      <w:r>
        <w:rPr>
          <w:rFonts w:hint="eastAsia"/>
          <w:color w:val="auto"/>
          <w:highlight w:val="none"/>
        </w:rPr>
        <w:t>有关</w:t>
      </w:r>
      <w:r>
        <w:rPr>
          <w:color w:val="auto"/>
          <w:highlight w:val="none"/>
        </w:rPr>
        <w:t>异议受理</w:t>
      </w:r>
      <w:r>
        <w:rPr>
          <w:rFonts w:hint="eastAsia"/>
          <w:color w:val="auto"/>
          <w:highlight w:val="none"/>
        </w:rPr>
        <w:t>部门及联系方式见投标人须知前附表。</w:t>
      </w:r>
    </w:p>
    <w:p w14:paraId="6D8CC4C6">
      <w:pPr>
        <w:spacing w:line="360" w:lineRule="exact"/>
        <w:ind w:firstLine="420" w:firstLineChars="200"/>
        <w:rPr>
          <w:color w:val="auto"/>
          <w:highlight w:val="none"/>
        </w:rPr>
      </w:pPr>
      <w:r>
        <w:rPr>
          <w:rFonts w:hint="eastAsia"/>
          <w:color w:val="auto"/>
          <w:highlight w:val="none"/>
        </w:rPr>
        <w:t>2.4.2招标人对异议的答复构成对招标文件澄清或者修改的，招标人将按照本章第2.2款、第2.3款规定办理。</w:t>
      </w:r>
    </w:p>
    <w:p w14:paraId="6C441CF6">
      <w:pPr>
        <w:pStyle w:val="20"/>
        <w:spacing w:line="360" w:lineRule="exact"/>
        <w:rPr>
          <w:color w:val="auto"/>
          <w:highlight w:val="none"/>
        </w:rPr>
      </w:pPr>
      <w:bookmarkStart w:id="134" w:name="_Toc256000023"/>
      <w:r>
        <w:rPr>
          <w:rFonts w:hint="eastAsia"/>
          <w:color w:val="auto"/>
          <w:highlight w:val="none"/>
        </w:rPr>
        <w:t>3. 投标文件</w:t>
      </w:r>
      <w:bookmarkEnd w:id="129"/>
      <w:bookmarkEnd w:id="130"/>
      <w:bookmarkEnd w:id="131"/>
      <w:bookmarkEnd w:id="132"/>
      <w:bookmarkEnd w:id="133"/>
      <w:bookmarkEnd w:id="134"/>
    </w:p>
    <w:p w14:paraId="0C1E8C29">
      <w:pPr>
        <w:pStyle w:val="22"/>
        <w:spacing w:line="360" w:lineRule="exact"/>
        <w:rPr>
          <w:color w:val="auto"/>
          <w:highlight w:val="none"/>
        </w:rPr>
      </w:pPr>
      <w:bookmarkStart w:id="135" w:name="_Toc152045547"/>
      <w:bookmarkStart w:id="136" w:name="_Toc166326860"/>
      <w:bookmarkStart w:id="137" w:name="_Toc152042323"/>
      <w:bookmarkStart w:id="138" w:name="_Toc179632565"/>
      <w:bookmarkStart w:id="139" w:name="_Toc256000024"/>
      <w:bookmarkStart w:id="140" w:name="_Toc144974515"/>
      <w:r>
        <w:rPr>
          <w:rFonts w:hint="eastAsia"/>
          <w:color w:val="auto"/>
          <w:highlight w:val="none"/>
        </w:rPr>
        <w:t>3.1 投标文件的组成</w:t>
      </w:r>
      <w:bookmarkEnd w:id="135"/>
      <w:bookmarkEnd w:id="136"/>
      <w:bookmarkEnd w:id="137"/>
      <w:bookmarkEnd w:id="138"/>
      <w:bookmarkEnd w:id="139"/>
      <w:bookmarkEnd w:id="140"/>
    </w:p>
    <w:p w14:paraId="207F10EE">
      <w:pPr>
        <w:spacing w:line="360" w:lineRule="exact"/>
        <w:rPr>
          <w:color w:val="auto"/>
          <w:highlight w:val="none"/>
        </w:rPr>
      </w:pPr>
      <w:r>
        <w:rPr>
          <w:rFonts w:hint="eastAsia"/>
          <w:color w:val="auto"/>
          <w:highlight w:val="none"/>
        </w:rPr>
        <w:t xml:space="preserve">  3.1.1投标文件应包括下列内容：</w:t>
      </w:r>
    </w:p>
    <w:p w14:paraId="32172145">
      <w:pPr>
        <w:spacing w:line="360" w:lineRule="exact"/>
        <w:ind w:firstLine="359" w:firstLineChars="171"/>
        <w:rPr>
          <w:color w:val="auto"/>
          <w:highlight w:val="none"/>
        </w:rPr>
      </w:pPr>
      <w:r>
        <w:rPr>
          <w:rFonts w:hint="eastAsia"/>
          <w:color w:val="auto"/>
          <w:highlight w:val="none"/>
        </w:rPr>
        <w:t>（1）投标函及投标函附录等；</w:t>
      </w:r>
    </w:p>
    <w:p w14:paraId="41073E76">
      <w:pPr>
        <w:spacing w:line="360" w:lineRule="exact"/>
        <w:ind w:firstLine="359" w:firstLineChars="171"/>
        <w:rPr>
          <w:color w:val="auto"/>
          <w:highlight w:val="none"/>
        </w:rPr>
      </w:pPr>
      <w:r>
        <w:rPr>
          <w:rFonts w:hint="eastAsia"/>
          <w:color w:val="auto"/>
          <w:highlight w:val="none"/>
        </w:rPr>
        <w:t>（2）法定代表人身份证明；</w:t>
      </w:r>
    </w:p>
    <w:p w14:paraId="52FAF320">
      <w:pPr>
        <w:spacing w:line="360" w:lineRule="exact"/>
        <w:ind w:firstLine="359" w:firstLineChars="171"/>
        <w:rPr>
          <w:color w:val="auto"/>
          <w:highlight w:val="none"/>
        </w:rPr>
      </w:pPr>
      <w:r>
        <w:rPr>
          <w:rFonts w:hint="eastAsia"/>
          <w:color w:val="auto"/>
          <w:highlight w:val="none"/>
        </w:rPr>
        <w:t>（2）授权委托书；</w:t>
      </w:r>
    </w:p>
    <w:p w14:paraId="70F3D77F">
      <w:pPr>
        <w:spacing w:line="360" w:lineRule="exact"/>
        <w:ind w:firstLine="359" w:firstLineChars="171"/>
        <w:rPr>
          <w:color w:val="auto"/>
          <w:highlight w:val="none"/>
        </w:rPr>
      </w:pPr>
      <w:r>
        <w:rPr>
          <w:rFonts w:hint="eastAsia"/>
          <w:color w:val="auto"/>
          <w:highlight w:val="none"/>
        </w:rPr>
        <w:t>（3）投标保证金；</w:t>
      </w:r>
    </w:p>
    <w:p w14:paraId="79C8CCDA">
      <w:pPr>
        <w:spacing w:line="360" w:lineRule="exact"/>
        <w:ind w:firstLine="359" w:firstLineChars="171"/>
        <w:rPr>
          <w:color w:val="auto"/>
          <w:highlight w:val="none"/>
        </w:rPr>
      </w:pPr>
      <w:r>
        <w:rPr>
          <w:rFonts w:hint="eastAsia"/>
          <w:color w:val="auto"/>
          <w:highlight w:val="none"/>
        </w:rPr>
        <w:t>（4）联合体协议书（如有）；</w:t>
      </w:r>
    </w:p>
    <w:p w14:paraId="62A26DE1">
      <w:pPr>
        <w:spacing w:line="360" w:lineRule="exact"/>
        <w:ind w:firstLine="359" w:firstLineChars="171"/>
        <w:rPr>
          <w:color w:val="auto"/>
          <w:highlight w:val="none"/>
        </w:rPr>
      </w:pPr>
      <w:r>
        <w:rPr>
          <w:rFonts w:hint="eastAsia"/>
          <w:color w:val="auto"/>
          <w:highlight w:val="none"/>
        </w:rPr>
        <w:t>（5）</w:t>
      </w:r>
      <w:r>
        <w:rPr>
          <w:rFonts w:hint="eastAsia" w:ascii="宋体" w:hAnsi="宋体"/>
          <w:color w:val="auto"/>
          <w:szCs w:val="21"/>
          <w:highlight w:val="none"/>
        </w:rPr>
        <w:t>拟分包计划表</w:t>
      </w:r>
      <w:r>
        <w:rPr>
          <w:rFonts w:hint="eastAsia"/>
          <w:color w:val="auto"/>
          <w:highlight w:val="none"/>
        </w:rPr>
        <w:t>（如有）；</w:t>
      </w:r>
    </w:p>
    <w:p w14:paraId="4F36C4D4">
      <w:pPr>
        <w:spacing w:line="360" w:lineRule="exact"/>
        <w:ind w:firstLine="359" w:firstLineChars="171"/>
        <w:rPr>
          <w:color w:val="auto"/>
          <w:highlight w:val="none"/>
        </w:rPr>
      </w:pPr>
      <w:r>
        <w:rPr>
          <w:rFonts w:hint="eastAsia"/>
          <w:color w:val="auto"/>
          <w:highlight w:val="none"/>
        </w:rPr>
        <w:t>（</w:t>
      </w:r>
      <w:r>
        <w:rPr>
          <w:color w:val="auto"/>
          <w:highlight w:val="none"/>
        </w:rPr>
        <w:t>6</w:t>
      </w:r>
      <w:r>
        <w:rPr>
          <w:rFonts w:hint="eastAsia"/>
          <w:color w:val="auto"/>
          <w:highlight w:val="none"/>
        </w:rPr>
        <w:t>）项目管理机构；</w:t>
      </w:r>
    </w:p>
    <w:p w14:paraId="294163EE">
      <w:pPr>
        <w:spacing w:line="360" w:lineRule="exact"/>
        <w:ind w:firstLine="359" w:firstLineChars="171"/>
        <w:rPr>
          <w:color w:val="auto"/>
          <w:highlight w:val="none"/>
        </w:rPr>
      </w:pPr>
      <w:r>
        <w:rPr>
          <w:rFonts w:hint="eastAsia"/>
          <w:color w:val="auto"/>
          <w:highlight w:val="none"/>
        </w:rPr>
        <w:t>（</w:t>
      </w:r>
      <w:r>
        <w:rPr>
          <w:color w:val="auto"/>
          <w:highlight w:val="none"/>
        </w:rPr>
        <w:t>7</w:t>
      </w:r>
      <w:r>
        <w:rPr>
          <w:rFonts w:hint="eastAsia"/>
          <w:color w:val="auto"/>
          <w:highlight w:val="none"/>
        </w:rPr>
        <w:t>）资格审查资料；</w:t>
      </w:r>
    </w:p>
    <w:p w14:paraId="194C9F5C">
      <w:pPr>
        <w:spacing w:line="360" w:lineRule="exact"/>
        <w:ind w:firstLine="359" w:firstLineChars="171"/>
        <w:rPr>
          <w:color w:val="auto"/>
          <w:highlight w:val="none"/>
        </w:rPr>
      </w:pPr>
      <w:r>
        <w:rPr>
          <w:rFonts w:hint="eastAsia"/>
          <w:color w:val="auto"/>
          <w:highlight w:val="none"/>
        </w:rPr>
        <w:t>（</w:t>
      </w:r>
      <w:r>
        <w:rPr>
          <w:color w:val="auto"/>
          <w:highlight w:val="none"/>
        </w:rPr>
        <w:t>8</w:t>
      </w:r>
      <w:r>
        <w:rPr>
          <w:rFonts w:hint="eastAsia"/>
          <w:color w:val="auto"/>
          <w:highlight w:val="none"/>
        </w:rPr>
        <w:t>）</w:t>
      </w:r>
      <w:r>
        <w:rPr>
          <w:rFonts w:hint="eastAsia" w:ascii="宋体" w:hAnsi="宋体"/>
          <w:color w:val="auto"/>
          <w:szCs w:val="21"/>
          <w:highlight w:val="none"/>
        </w:rPr>
        <w:t>已标价工程量清单</w:t>
      </w:r>
      <w:r>
        <w:rPr>
          <w:rFonts w:hint="eastAsia"/>
          <w:color w:val="auto"/>
          <w:highlight w:val="none"/>
        </w:rPr>
        <w:t>；</w:t>
      </w:r>
    </w:p>
    <w:p w14:paraId="10EEB222">
      <w:pPr>
        <w:spacing w:line="360" w:lineRule="exact"/>
        <w:ind w:firstLine="359" w:firstLineChars="171"/>
        <w:rPr>
          <w:color w:val="auto"/>
          <w:highlight w:val="none"/>
        </w:rPr>
      </w:pPr>
      <w:r>
        <w:rPr>
          <w:rFonts w:hint="eastAsia"/>
          <w:color w:val="auto"/>
          <w:highlight w:val="none"/>
        </w:rPr>
        <w:t>（</w:t>
      </w:r>
      <w:r>
        <w:rPr>
          <w:color w:val="auto"/>
          <w:highlight w:val="none"/>
        </w:rPr>
        <w:t>9</w:t>
      </w:r>
      <w:r>
        <w:rPr>
          <w:rFonts w:hint="eastAsia"/>
          <w:color w:val="auto"/>
          <w:highlight w:val="none"/>
        </w:rPr>
        <w:t>）施工组织设计；</w:t>
      </w:r>
    </w:p>
    <w:p w14:paraId="6F66BE36">
      <w:pPr>
        <w:spacing w:line="360" w:lineRule="exact"/>
        <w:ind w:firstLine="359" w:firstLineChars="171"/>
        <w:rPr>
          <w:color w:val="auto"/>
          <w:highlight w:val="none"/>
        </w:rPr>
      </w:pPr>
      <w:r>
        <w:rPr>
          <w:rFonts w:hint="eastAsia"/>
          <w:color w:val="auto"/>
          <w:highlight w:val="none"/>
        </w:rPr>
        <w:t>（</w:t>
      </w:r>
      <w:r>
        <w:rPr>
          <w:color w:val="auto"/>
          <w:highlight w:val="none"/>
        </w:rPr>
        <w:t>10</w:t>
      </w:r>
      <w:r>
        <w:rPr>
          <w:rFonts w:hint="eastAsia"/>
          <w:color w:val="auto"/>
          <w:highlight w:val="none"/>
        </w:rPr>
        <w:t>）投标人须知前附表规定的其他材料。</w:t>
      </w:r>
    </w:p>
    <w:p w14:paraId="0612C294">
      <w:pPr>
        <w:spacing w:line="360" w:lineRule="exact"/>
        <w:ind w:firstLine="359" w:firstLineChars="171"/>
        <w:rPr>
          <w:color w:val="auto"/>
          <w:highlight w:val="none"/>
        </w:rPr>
      </w:pPr>
      <w:r>
        <w:rPr>
          <w:rFonts w:hint="eastAsia"/>
          <w:color w:val="auto"/>
          <w:highlight w:val="none"/>
        </w:rPr>
        <w:t>3.1.2 投标人须知前附表规定不接受联合体投标的，或投标人没有组成联合体的，投标文件不包括本章第3.1.1（</w:t>
      </w:r>
      <w:r>
        <w:rPr>
          <w:color w:val="auto"/>
          <w:highlight w:val="none"/>
        </w:rPr>
        <w:t>4</w:t>
      </w:r>
      <w:r>
        <w:rPr>
          <w:rFonts w:hint="eastAsia"/>
          <w:color w:val="auto"/>
          <w:highlight w:val="none"/>
        </w:rPr>
        <w:t xml:space="preserve">）目所指的联合体协议书。 </w:t>
      </w:r>
    </w:p>
    <w:p w14:paraId="792D5927">
      <w:pPr>
        <w:pStyle w:val="22"/>
        <w:spacing w:line="360" w:lineRule="exact"/>
        <w:rPr>
          <w:color w:val="auto"/>
          <w:highlight w:val="none"/>
        </w:rPr>
      </w:pPr>
      <w:bookmarkStart w:id="141" w:name="_Toc256000025"/>
      <w:bookmarkStart w:id="142" w:name="_Toc179632566"/>
      <w:bookmarkStart w:id="143" w:name="_Toc152045548"/>
      <w:bookmarkStart w:id="144" w:name="_Toc144974516"/>
      <w:bookmarkStart w:id="145" w:name="_Toc152042324"/>
      <w:bookmarkStart w:id="146" w:name="_Toc166326861"/>
      <w:r>
        <w:rPr>
          <w:rFonts w:hint="eastAsia"/>
          <w:color w:val="auto"/>
          <w:highlight w:val="none"/>
        </w:rPr>
        <w:t>3.2 投标报价</w:t>
      </w:r>
      <w:bookmarkEnd w:id="141"/>
      <w:bookmarkEnd w:id="142"/>
      <w:bookmarkEnd w:id="143"/>
      <w:bookmarkEnd w:id="144"/>
      <w:bookmarkEnd w:id="145"/>
      <w:bookmarkEnd w:id="146"/>
    </w:p>
    <w:p w14:paraId="33A65C1E">
      <w:pPr>
        <w:spacing w:line="360" w:lineRule="exact"/>
        <w:ind w:firstLine="420" w:firstLineChars="200"/>
        <w:rPr>
          <w:color w:val="auto"/>
          <w:highlight w:val="none"/>
        </w:rPr>
      </w:pPr>
      <w:r>
        <w:rPr>
          <w:rFonts w:hint="eastAsia"/>
          <w:color w:val="auto"/>
          <w:highlight w:val="none"/>
        </w:rPr>
        <w:t>3.2.1 投标人应按第五章“工程量清单”的要求填写相应表格。</w:t>
      </w:r>
    </w:p>
    <w:p w14:paraId="53FEC2A0">
      <w:pPr>
        <w:spacing w:line="360" w:lineRule="exact"/>
        <w:ind w:firstLine="420" w:firstLineChars="200"/>
        <w:rPr>
          <w:color w:val="auto"/>
          <w:highlight w:val="none"/>
        </w:rPr>
      </w:pPr>
      <w:r>
        <w:rPr>
          <w:rFonts w:hint="eastAsia"/>
          <w:color w:val="auto"/>
          <w:highlight w:val="none"/>
        </w:rPr>
        <w:t>3.2.</w:t>
      </w:r>
      <w:r>
        <w:rPr>
          <w:color w:val="auto"/>
          <w:highlight w:val="none"/>
        </w:rPr>
        <w:t>2</w:t>
      </w:r>
      <w:r>
        <w:rPr>
          <w:rFonts w:hint="eastAsia"/>
          <w:color w:val="auto"/>
          <w:highlight w:val="none"/>
        </w:rPr>
        <w:t xml:space="preserve"> 投标人在投标截止时间前修改投标函中的投标总报价，应同时修改第五章“工程量清单”中的相应报价。此修改须符合本章第4.3款的有关要求。</w:t>
      </w:r>
    </w:p>
    <w:p w14:paraId="7BA523FA">
      <w:pPr>
        <w:spacing w:line="360" w:lineRule="exact"/>
        <w:ind w:firstLine="420" w:firstLineChars="200"/>
        <w:rPr>
          <w:color w:val="auto"/>
          <w:highlight w:val="none"/>
        </w:rPr>
      </w:pPr>
      <w:r>
        <w:rPr>
          <w:rFonts w:hint="eastAsia"/>
          <w:color w:val="auto"/>
          <w:highlight w:val="none"/>
        </w:rPr>
        <w:t>3.2.</w:t>
      </w:r>
      <w:r>
        <w:rPr>
          <w:color w:val="auto"/>
          <w:highlight w:val="none"/>
        </w:rPr>
        <w:t>3</w:t>
      </w:r>
      <w:r>
        <w:rPr>
          <w:rFonts w:hint="eastAsia"/>
          <w:color w:val="auto"/>
          <w:highlight w:val="none"/>
        </w:rPr>
        <w:t>投标人投标函中的大写报价或算术错误修正后的投标总报价大于最高投标限价的，</w:t>
      </w:r>
      <w:r>
        <w:rPr>
          <w:color w:val="auto"/>
          <w:highlight w:val="none"/>
        </w:rPr>
        <w:t>其投标</w:t>
      </w:r>
      <w:r>
        <w:rPr>
          <w:rFonts w:hint="eastAsia"/>
          <w:color w:val="auto"/>
          <w:highlight w:val="none"/>
        </w:rPr>
        <w:t>将被否决</w:t>
      </w:r>
      <w:r>
        <w:rPr>
          <w:color w:val="auto"/>
          <w:highlight w:val="none"/>
        </w:rPr>
        <w:t>。</w:t>
      </w:r>
    </w:p>
    <w:p w14:paraId="1D59CB87">
      <w:pPr>
        <w:spacing w:line="360" w:lineRule="exact"/>
        <w:ind w:firstLine="420" w:firstLineChars="200"/>
        <w:rPr>
          <w:color w:val="auto"/>
          <w:highlight w:val="none"/>
        </w:rPr>
      </w:pPr>
      <w:r>
        <w:rPr>
          <w:rFonts w:hint="eastAsia"/>
          <w:color w:val="auto"/>
          <w:highlight w:val="none"/>
        </w:rPr>
        <w:t>3</w:t>
      </w:r>
      <w:r>
        <w:rPr>
          <w:color w:val="auto"/>
          <w:highlight w:val="none"/>
        </w:rPr>
        <w:t>.2.4</w:t>
      </w:r>
      <w:r>
        <w:rPr>
          <w:rFonts w:hint="eastAsia"/>
          <w:color w:val="auto"/>
          <w:highlight w:val="none"/>
        </w:rPr>
        <w:t>本项目最高投标限价及要求详见投标人须知前附表。</w:t>
      </w:r>
    </w:p>
    <w:p w14:paraId="24E22DA2">
      <w:pPr>
        <w:spacing w:line="360" w:lineRule="exact"/>
        <w:ind w:firstLine="420" w:firstLineChars="200"/>
        <w:rPr>
          <w:color w:val="auto"/>
          <w:highlight w:val="none"/>
        </w:rPr>
      </w:pPr>
      <w:r>
        <w:rPr>
          <w:rFonts w:hint="eastAsia"/>
          <w:color w:val="auto"/>
          <w:highlight w:val="none"/>
        </w:rPr>
        <w:t>3.2.5投标报价的其他要求见投标人须知前附表。</w:t>
      </w:r>
    </w:p>
    <w:p w14:paraId="19E2F947">
      <w:pPr>
        <w:pStyle w:val="22"/>
        <w:spacing w:line="360" w:lineRule="exact"/>
        <w:rPr>
          <w:color w:val="auto"/>
          <w:highlight w:val="none"/>
        </w:rPr>
      </w:pPr>
      <w:bookmarkStart w:id="147" w:name="_Toc152045549"/>
      <w:bookmarkStart w:id="148" w:name="_Toc256000026"/>
      <w:bookmarkStart w:id="149" w:name="_Toc152042325"/>
      <w:bookmarkStart w:id="150" w:name="_Toc144974517"/>
      <w:bookmarkStart w:id="151" w:name="_Toc166326862"/>
      <w:bookmarkStart w:id="152" w:name="_Toc179632567"/>
      <w:r>
        <w:rPr>
          <w:rFonts w:hint="eastAsia"/>
          <w:color w:val="auto"/>
          <w:highlight w:val="none"/>
        </w:rPr>
        <w:t>3.3 投标有效期</w:t>
      </w:r>
      <w:bookmarkEnd w:id="147"/>
      <w:bookmarkEnd w:id="148"/>
      <w:bookmarkEnd w:id="149"/>
      <w:bookmarkEnd w:id="150"/>
      <w:bookmarkEnd w:id="151"/>
      <w:bookmarkEnd w:id="152"/>
    </w:p>
    <w:p w14:paraId="3BA47EC8">
      <w:pPr>
        <w:spacing w:line="360" w:lineRule="exact"/>
        <w:ind w:firstLine="420" w:firstLineChars="200"/>
        <w:rPr>
          <w:color w:val="auto"/>
          <w:highlight w:val="none"/>
        </w:rPr>
      </w:pPr>
      <w:r>
        <w:rPr>
          <w:rFonts w:hint="eastAsia"/>
          <w:color w:val="auto"/>
          <w:highlight w:val="none"/>
        </w:rPr>
        <w:t>3.3.1 在投标人须知前附表规定的投标有效期内，投标人不得要求撤销或修改其投标文件。</w:t>
      </w:r>
    </w:p>
    <w:p w14:paraId="03DE9BB4">
      <w:pPr>
        <w:spacing w:line="360" w:lineRule="exact"/>
        <w:ind w:firstLine="420" w:firstLineChars="200"/>
        <w:rPr>
          <w:color w:val="auto"/>
          <w:highlight w:val="none"/>
        </w:rPr>
      </w:pPr>
      <w:r>
        <w:rPr>
          <w:rFonts w:hint="eastAsia"/>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02C8E630">
      <w:pPr>
        <w:pStyle w:val="22"/>
        <w:spacing w:line="360" w:lineRule="exact"/>
        <w:rPr>
          <w:color w:val="auto"/>
          <w:highlight w:val="none"/>
        </w:rPr>
      </w:pPr>
      <w:bookmarkStart w:id="153" w:name="_Toc144974518"/>
      <w:bookmarkStart w:id="154" w:name="_Toc179632568"/>
      <w:bookmarkStart w:id="155" w:name="_Toc256000027"/>
      <w:bookmarkStart w:id="156" w:name="_Toc152045550"/>
      <w:bookmarkStart w:id="157" w:name="_Toc166326863"/>
      <w:bookmarkStart w:id="158" w:name="_Toc152042326"/>
      <w:r>
        <w:rPr>
          <w:rFonts w:hint="eastAsia"/>
          <w:color w:val="auto"/>
          <w:highlight w:val="none"/>
        </w:rPr>
        <w:t>3.4 投标保证金</w:t>
      </w:r>
      <w:bookmarkEnd w:id="153"/>
      <w:bookmarkEnd w:id="154"/>
      <w:bookmarkEnd w:id="155"/>
      <w:bookmarkEnd w:id="156"/>
      <w:bookmarkEnd w:id="157"/>
      <w:bookmarkEnd w:id="158"/>
    </w:p>
    <w:p w14:paraId="79C14138">
      <w:pPr>
        <w:spacing w:line="360" w:lineRule="exact"/>
        <w:ind w:firstLine="420" w:firstLineChars="200"/>
        <w:rPr>
          <w:color w:val="auto"/>
          <w:highlight w:val="none"/>
        </w:rPr>
      </w:pPr>
      <w:r>
        <w:rPr>
          <w:rFonts w:hint="eastAsia"/>
          <w:color w:val="auto"/>
          <w:highlight w:val="none"/>
        </w:rPr>
        <w:t>3.4.1投标人须知前附表规定提交投标保证金的，投标人在递交投标文件的同时，应按投标人须知前附表规定的</w:t>
      </w:r>
      <w:r>
        <w:rPr>
          <w:color w:val="auto"/>
          <w:highlight w:val="none"/>
        </w:rPr>
        <w:t>形式</w:t>
      </w:r>
      <w:r>
        <w:rPr>
          <w:rFonts w:hint="eastAsia"/>
          <w:color w:val="auto"/>
          <w:highlight w:val="none"/>
        </w:rPr>
        <w:t>、</w:t>
      </w:r>
      <w:r>
        <w:rPr>
          <w:color w:val="auto"/>
          <w:highlight w:val="none"/>
        </w:rPr>
        <w:t>金额</w:t>
      </w:r>
      <w:r>
        <w:rPr>
          <w:rFonts w:hint="eastAsia"/>
          <w:color w:val="auto"/>
          <w:highlight w:val="none"/>
        </w:rPr>
        <w:t>、递交截止时间、递交方式提交投标保证金，并作为其投标文件的组成部分。联合体投标的，其投标保证金由牵头人递交，并应符合投标人须知前附表的规定。</w:t>
      </w:r>
    </w:p>
    <w:p w14:paraId="62765F33">
      <w:pPr>
        <w:spacing w:line="360" w:lineRule="exact"/>
        <w:ind w:firstLine="420" w:firstLineChars="200"/>
        <w:rPr>
          <w:color w:val="auto"/>
          <w:highlight w:val="none"/>
        </w:rPr>
      </w:pPr>
      <w:r>
        <w:rPr>
          <w:rFonts w:hint="eastAsia"/>
          <w:color w:val="auto"/>
          <w:highlight w:val="none"/>
        </w:rPr>
        <w:t>3.4.2 投标人不按本章第3.4.1项要求提交投标保证金的，</w:t>
      </w:r>
      <w:r>
        <w:rPr>
          <w:color w:val="auto"/>
          <w:highlight w:val="none"/>
        </w:rPr>
        <w:t>其投标</w:t>
      </w:r>
      <w:r>
        <w:rPr>
          <w:rFonts w:hint="eastAsia"/>
          <w:color w:val="auto"/>
          <w:highlight w:val="none"/>
        </w:rPr>
        <w:t>将被否决</w:t>
      </w:r>
      <w:r>
        <w:rPr>
          <w:color w:val="auto"/>
          <w:highlight w:val="none"/>
        </w:rPr>
        <w:t>。</w:t>
      </w:r>
    </w:p>
    <w:p w14:paraId="0305BF39">
      <w:pPr>
        <w:spacing w:line="360" w:lineRule="exact"/>
        <w:ind w:firstLine="420" w:firstLineChars="200"/>
        <w:rPr>
          <w:color w:val="auto"/>
          <w:highlight w:val="none"/>
        </w:rPr>
      </w:pPr>
      <w:r>
        <w:rPr>
          <w:rFonts w:hint="eastAsia"/>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1821E002">
      <w:pPr>
        <w:spacing w:line="360" w:lineRule="exact"/>
        <w:ind w:firstLine="420" w:firstLineChars="200"/>
        <w:rPr>
          <w:color w:val="auto"/>
          <w:highlight w:val="none"/>
        </w:rPr>
      </w:pPr>
      <w:r>
        <w:rPr>
          <w:rFonts w:hint="eastAsia"/>
          <w:color w:val="auto"/>
          <w:highlight w:val="none"/>
        </w:rPr>
        <w:t xml:space="preserve">3.4.4 有下列情形之一的，投标保证金将不予退还： </w:t>
      </w:r>
    </w:p>
    <w:p w14:paraId="4FBAC971">
      <w:pPr>
        <w:spacing w:line="360" w:lineRule="exact"/>
        <w:ind w:firstLine="718" w:firstLineChars="342"/>
        <w:rPr>
          <w:color w:val="auto"/>
          <w:highlight w:val="none"/>
        </w:rPr>
      </w:pPr>
      <w:r>
        <w:rPr>
          <w:rFonts w:hint="eastAsia"/>
          <w:color w:val="auto"/>
          <w:highlight w:val="none"/>
        </w:rPr>
        <w:t>（1）投标人在规定的投标有效期内撤销或修改其投标文件；</w:t>
      </w:r>
    </w:p>
    <w:p w14:paraId="0ACB924C">
      <w:pPr>
        <w:spacing w:line="360" w:lineRule="exact"/>
        <w:ind w:firstLine="718" w:firstLineChars="342"/>
        <w:rPr>
          <w:color w:val="auto"/>
          <w:highlight w:val="none"/>
        </w:rPr>
      </w:pPr>
      <w:r>
        <w:rPr>
          <w:rFonts w:hint="eastAsia"/>
          <w:color w:val="auto"/>
          <w:highlight w:val="none"/>
        </w:rPr>
        <w:t>（2）中标人在收到中标通知书后，无正当理由拒签合同、在签订合同时向招标人提出附加条件或未按招标文件规定提交履约保证金。</w:t>
      </w:r>
    </w:p>
    <w:p w14:paraId="5BD0F3E4">
      <w:pPr>
        <w:pStyle w:val="22"/>
        <w:spacing w:line="360" w:lineRule="exact"/>
        <w:ind w:firstLine="118"/>
        <w:rPr>
          <w:rFonts w:cs="Times New Roman"/>
          <w:color w:val="auto"/>
          <w:highlight w:val="none"/>
        </w:rPr>
      </w:pPr>
      <w:bookmarkStart w:id="159" w:name="_Toc247513975"/>
      <w:bookmarkStart w:id="160" w:name="_Toc247527576"/>
      <w:bookmarkStart w:id="161" w:name="_Toc152045551"/>
      <w:bookmarkStart w:id="162" w:name="_Toc162104038"/>
      <w:bookmarkStart w:id="163" w:name="_Toc166326864"/>
      <w:bookmarkStart w:id="164" w:name="_Toc256000028"/>
      <w:bookmarkStart w:id="165" w:name="_Toc144974519"/>
      <w:bookmarkStart w:id="166" w:name="_Toc152042327"/>
      <w:bookmarkStart w:id="167" w:name="_Toc145081434"/>
      <w:r>
        <w:rPr>
          <w:rFonts w:cs="Times New Roman"/>
          <w:color w:val="auto"/>
          <w:highlight w:val="none"/>
        </w:rPr>
        <w:t>3.5 资格审查资料（适用于已进行资格预审的）</w:t>
      </w:r>
      <w:bookmarkEnd w:id="159"/>
      <w:bookmarkEnd w:id="160"/>
      <w:bookmarkEnd w:id="161"/>
      <w:bookmarkEnd w:id="162"/>
      <w:bookmarkEnd w:id="163"/>
      <w:bookmarkEnd w:id="164"/>
      <w:bookmarkEnd w:id="165"/>
      <w:bookmarkEnd w:id="166"/>
      <w:bookmarkEnd w:id="167"/>
    </w:p>
    <w:p w14:paraId="5A747FF6">
      <w:pPr>
        <w:spacing w:line="400" w:lineRule="exact"/>
        <w:ind w:firstLine="420" w:firstLineChars="200"/>
        <w:rPr>
          <w:color w:val="auto"/>
          <w:highlight w:val="none"/>
        </w:rPr>
      </w:pPr>
      <w:r>
        <w:rPr>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78C4C728">
      <w:pPr>
        <w:pStyle w:val="22"/>
        <w:spacing w:line="360" w:lineRule="exact"/>
        <w:rPr>
          <w:color w:val="auto"/>
          <w:highlight w:val="none"/>
        </w:rPr>
      </w:pPr>
      <w:bookmarkStart w:id="168" w:name="_Toc144974520"/>
      <w:bookmarkStart w:id="169" w:name="_Toc152045552"/>
      <w:bookmarkStart w:id="170" w:name="_Toc179632570"/>
      <w:bookmarkStart w:id="171" w:name="_Toc152042328"/>
      <w:bookmarkStart w:id="172" w:name="_Toc166326865"/>
      <w:bookmarkStart w:id="173" w:name="_Toc256000029"/>
      <w:r>
        <w:rPr>
          <w:rFonts w:hint="eastAsia"/>
          <w:color w:val="auto"/>
          <w:highlight w:val="none"/>
        </w:rPr>
        <w:t>3.5 资格审查资料</w:t>
      </w:r>
      <w:bookmarkEnd w:id="168"/>
      <w:bookmarkEnd w:id="169"/>
      <w:bookmarkEnd w:id="170"/>
      <w:bookmarkEnd w:id="171"/>
      <w:r>
        <w:rPr>
          <w:rFonts w:cs="Times New Roman"/>
          <w:color w:val="auto"/>
          <w:highlight w:val="none"/>
        </w:rPr>
        <w:t>（适用于未进行资格预审的）</w:t>
      </w:r>
      <w:bookmarkEnd w:id="172"/>
      <w:bookmarkEnd w:id="173"/>
    </w:p>
    <w:p w14:paraId="23E91A9E">
      <w:pPr>
        <w:spacing w:line="360" w:lineRule="exact"/>
        <w:ind w:firstLine="420" w:firstLineChars="200"/>
        <w:rPr>
          <w:color w:val="auto"/>
          <w:highlight w:val="none"/>
        </w:rPr>
      </w:pPr>
      <w:r>
        <w:rPr>
          <w:rFonts w:hint="eastAsia"/>
          <w:color w:val="auto"/>
          <w:highlight w:val="none"/>
        </w:rPr>
        <w:t>3.5.1“投标人基本情况表”应附投标人营业执照、资质证书和安全生产许可证等材料，具体要求见投标人须知前附表。</w:t>
      </w:r>
    </w:p>
    <w:p w14:paraId="7F0271EC">
      <w:pPr>
        <w:spacing w:line="360" w:lineRule="exact"/>
        <w:ind w:firstLine="420" w:firstLineChars="200"/>
        <w:rPr>
          <w:color w:val="auto"/>
          <w:highlight w:val="none"/>
        </w:rPr>
      </w:pPr>
      <w:r>
        <w:rPr>
          <w:rFonts w:hint="eastAsia"/>
          <w:color w:val="auto"/>
          <w:highlight w:val="none"/>
        </w:rPr>
        <w:t>3.5.2 “近年财务状况表”应附经会计师事务所或审计机构审计的财务会计报表，具体年份要求见投标人须知前附表。</w:t>
      </w:r>
    </w:p>
    <w:p w14:paraId="79A0470F">
      <w:pPr>
        <w:spacing w:line="360" w:lineRule="exact"/>
        <w:ind w:firstLine="420" w:firstLineChars="200"/>
        <w:rPr>
          <w:color w:val="auto"/>
          <w:highlight w:val="none"/>
        </w:rPr>
      </w:pPr>
      <w:r>
        <w:rPr>
          <w:rFonts w:hint="eastAsia"/>
          <w:color w:val="auto"/>
          <w:highlight w:val="none"/>
        </w:rPr>
        <w:t>3.5.3 “近年完成的类似项目情况表”应附中标通知书、合同、竣工验收等材料，具体年份要求见投标人须知前附表。每张表格只填写一个项目，并标明序号。</w:t>
      </w:r>
    </w:p>
    <w:p w14:paraId="46060149">
      <w:pPr>
        <w:spacing w:line="360" w:lineRule="exact"/>
        <w:ind w:firstLine="420" w:firstLineChars="200"/>
        <w:rPr>
          <w:color w:val="auto"/>
          <w:highlight w:val="none"/>
        </w:rPr>
      </w:pPr>
      <w:r>
        <w:rPr>
          <w:rFonts w:hint="eastAsia"/>
          <w:color w:val="auto"/>
          <w:highlight w:val="none"/>
        </w:rPr>
        <w:t>3.5.4 “正在施工和新承接的项目情况表”应附中标通知书、合同协议书等材料。每张表格只填写一个项目，并标明序号。</w:t>
      </w:r>
    </w:p>
    <w:p w14:paraId="0077AD26">
      <w:pPr>
        <w:spacing w:line="360" w:lineRule="exact"/>
        <w:ind w:firstLine="420" w:firstLineChars="200"/>
        <w:rPr>
          <w:color w:val="auto"/>
          <w:highlight w:val="none"/>
        </w:rPr>
      </w:pPr>
      <w:r>
        <w:rPr>
          <w:rFonts w:hint="eastAsia"/>
          <w:color w:val="auto"/>
          <w:highlight w:val="none"/>
        </w:rPr>
        <w:t>3.5.5 “近年发生的诉讼及仲裁情况”应说明相关情况，并附法院或仲裁机构作出的判决、裁决等有关法律文书，具体年份要求见投标人须知前附表。</w:t>
      </w:r>
    </w:p>
    <w:p w14:paraId="04A5066A">
      <w:pPr>
        <w:spacing w:line="360" w:lineRule="exact"/>
        <w:ind w:firstLine="420" w:firstLineChars="200"/>
        <w:rPr>
          <w:color w:val="auto"/>
          <w:highlight w:val="none"/>
        </w:rPr>
      </w:pPr>
      <w:r>
        <w:rPr>
          <w:rFonts w:hint="eastAsia"/>
          <w:color w:val="auto"/>
          <w:highlight w:val="none"/>
        </w:rPr>
        <w:t>3.5.</w:t>
      </w:r>
      <w:r>
        <w:rPr>
          <w:color w:val="auto"/>
          <w:highlight w:val="none"/>
        </w:rPr>
        <w:t>6</w:t>
      </w:r>
      <w:r>
        <w:rPr>
          <w:rFonts w:hint="eastAsia"/>
          <w:color w:val="auto"/>
          <w:highlight w:val="none"/>
        </w:rPr>
        <w:t>投标人须知前附表第1.4.2项规定接受联合体投标的，本章第3.5.1项规定的表格和资料应包括联合体各方相关情况。</w:t>
      </w:r>
    </w:p>
    <w:p w14:paraId="4FC820A6">
      <w:pPr>
        <w:spacing w:line="360" w:lineRule="exact"/>
        <w:ind w:firstLine="420" w:firstLineChars="200"/>
        <w:rPr>
          <w:color w:val="auto"/>
          <w:highlight w:val="none"/>
        </w:rPr>
      </w:pPr>
      <w:r>
        <w:rPr>
          <w:color w:val="auto"/>
          <w:highlight w:val="none"/>
        </w:rPr>
        <w:t>3.5.7</w:t>
      </w:r>
      <w:r>
        <w:rPr>
          <w:rFonts w:hint="eastAsia"/>
          <w:color w:val="auto"/>
          <w:highlight w:val="none"/>
        </w:rPr>
        <w:t>投标人应按招标文件第八章“投标文件格式”中规定的表格内容填写资格审查表，并按各资格审查表的具体要求提供相关证件及证明材料。</w:t>
      </w:r>
    </w:p>
    <w:p w14:paraId="0A1C2D82">
      <w:pPr>
        <w:spacing w:line="360" w:lineRule="exact"/>
        <w:ind w:firstLine="420" w:firstLineChars="200"/>
        <w:rPr>
          <w:color w:val="auto"/>
          <w:highlight w:val="none"/>
        </w:rPr>
      </w:pPr>
      <w:r>
        <w:rPr>
          <w:color w:val="auto"/>
          <w:highlight w:val="none"/>
        </w:rPr>
        <w:t>3.5.8</w:t>
      </w:r>
      <w:r>
        <w:rPr>
          <w:rFonts w:hint="eastAsia"/>
          <w:color w:val="auto"/>
          <w:highlight w:val="none"/>
        </w:rPr>
        <w:t>本招标文件中“类似项目”的定义见投标人须知前附表第1</w:t>
      </w:r>
      <w:r>
        <w:rPr>
          <w:color w:val="auto"/>
          <w:highlight w:val="none"/>
        </w:rPr>
        <w:t>0.1.1</w:t>
      </w:r>
      <w:r>
        <w:rPr>
          <w:rFonts w:hint="eastAsia"/>
          <w:color w:val="auto"/>
          <w:highlight w:val="none"/>
        </w:rPr>
        <w:t>条目规定。</w:t>
      </w:r>
    </w:p>
    <w:p w14:paraId="4A18F927">
      <w:pPr>
        <w:spacing w:line="360" w:lineRule="exact"/>
        <w:ind w:firstLine="420" w:firstLineChars="200"/>
        <w:rPr>
          <w:color w:val="auto"/>
          <w:highlight w:val="none"/>
        </w:rPr>
      </w:pPr>
      <w:r>
        <w:rPr>
          <w:rFonts w:hint="eastAsia"/>
          <w:color w:val="auto"/>
          <w:highlight w:val="none"/>
        </w:rPr>
        <w:t>3</w:t>
      </w:r>
      <w:r>
        <w:rPr>
          <w:color w:val="auto"/>
          <w:highlight w:val="none"/>
        </w:rPr>
        <w:t>.5.9</w:t>
      </w:r>
      <w:r>
        <w:rPr>
          <w:rFonts w:hint="eastAsia"/>
          <w:color w:val="auto"/>
          <w:highlight w:val="none"/>
        </w:rPr>
        <w:t>项目经理的已完成的类似项目的业绩，具体年份要求见投标人须知前附表。</w:t>
      </w:r>
    </w:p>
    <w:p w14:paraId="339CB60E">
      <w:pPr>
        <w:pStyle w:val="22"/>
        <w:spacing w:line="360" w:lineRule="exact"/>
        <w:rPr>
          <w:color w:val="auto"/>
          <w:highlight w:val="none"/>
        </w:rPr>
      </w:pPr>
      <w:bookmarkStart w:id="174" w:name="_Toc166326866"/>
      <w:bookmarkStart w:id="175" w:name="_Toc144974521"/>
      <w:bookmarkStart w:id="176" w:name="_Toc179632571"/>
      <w:bookmarkStart w:id="177" w:name="_Toc152042329"/>
      <w:bookmarkStart w:id="178" w:name="_Toc256000030"/>
      <w:bookmarkStart w:id="179" w:name="_Toc152045553"/>
      <w:r>
        <w:rPr>
          <w:rFonts w:hint="eastAsia"/>
          <w:color w:val="auto"/>
          <w:highlight w:val="none"/>
        </w:rPr>
        <w:t>3.6 备选投标方案</w:t>
      </w:r>
      <w:bookmarkEnd w:id="174"/>
      <w:bookmarkEnd w:id="175"/>
      <w:bookmarkEnd w:id="176"/>
      <w:bookmarkEnd w:id="177"/>
      <w:bookmarkEnd w:id="178"/>
      <w:bookmarkEnd w:id="179"/>
    </w:p>
    <w:p w14:paraId="4FE12FF4">
      <w:pPr>
        <w:spacing w:line="360" w:lineRule="exact"/>
        <w:ind w:firstLine="420" w:firstLineChars="200"/>
        <w:rPr>
          <w:color w:val="auto"/>
          <w:highlight w:val="none"/>
        </w:rPr>
      </w:pPr>
      <w:r>
        <w:rPr>
          <w:rFonts w:hint="eastAsia"/>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209FA238">
      <w:pPr>
        <w:pStyle w:val="22"/>
        <w:spacing w:line="360" w:lineRule="exact"/>
        <w:rPr>
          <w:color w:val="auto"/>
          <w:highlight w:val="none"/>
        </w:rPr>
      </w:pPr>
      <w:bookmarkStart w:id="180" w:name="_Toc256000039"/>
      <w:bookmarkStart w:id="181" w:name="_Toc152045554"/>
      <w:bookmarkStart w:id="182" w:name="_Toc179632572"/>
      <w:bookmarkStart w:id="183" w:name="_Toc166326867"/>
      <w:bookmarkStart w:id="184" w:name="_Toc144974522"/>
      <w:bookmarkStart w:id="185" w:name="_Toc152042330"/>
      <w:r>
        <w:rPr>
          <w:rFonts w:hint="eastAsia"/>
          <w:color w:val="auto"/>
          <w:highlight w:val="none"/>
        </w:rPr>
        <w:t>3.7 投标文件的编制</w:t>
      </w:r>
      <w:bookmarkEnd w:id="180"/>
      <w:bookmarkEnd w:id="181"/>
      <w:bookmarkEnd w:id="182"/>
      <w:bookmarkEnd w:id="183"/>
      <w:bookmarkEnd w:id="184"/>
      <w:bookmarkEnd w:id="185"/>
    </w:p>
    <w:p w14:paraId="2A59E46C">
      <w:pPr>
        <w:spacing w:line="360" w:lineRule="exact"/>
        <w:ind w:firstLine="420" w:firstLineChars="200"/>
        <w:rPr>
          <w:color w:val="auto"/>
          <w:highlight w:val="none"/>
        </w:rPr>
      </w:pPr>
      <w:r>
        <w:rPr>
          <w:rFonts w:hint="eastAsia"/>
          <w:color w:val="auto"/>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7A1B47A7">
      <w:pPr>
        <w:spacing w:line="360" w:lineRule="exact"/>
        <w:ind w:firstLine="420" w:firstLineChars="200"/>
        <w:rPr>
          <w:color w:val="auto"/>
          <w:szCs w:val="21"/>
          <w:highlight w:val="none"/>
        </w:rPr>
      </w:pPr>
      <w:r>
        <w:rPr>
          <w:rFonts w:hint="eastAsia"/>
          <w:color w:val="auto"/>
          <w:highlight w:val="none"/>
        </w:rPr>
        <w:t>3.7.2 投标文件应当对招标文件有关</w:t>
      </w:r>
      <w:r>
        <w:rPr>
          <w:rFonts w:hint="eastAsia"/>
          <w:color w:val="auto"/>
          <w:szCs w:val="21"/>
          <w:highlight w:val="none"/>
        </w:rPr>
        <w:t>工期、投标有效期、质量要求、技术标准和要求、招标范围等实质性内容作出响应。</w:t>
      </w:r>
    </w:p>
    <w:p w14:paraId="12C4B047">
      <w:pPr>
        <w:spacing w:line="360" w:lineRule="exact"/>
        <w:ind w:firstLine="420" w:firstLineChars="200"/>
        <w:rPr>
          <w:color w:val="auto"/>
          <w:highlight w:val="none"/>
        </w:rPr>
      </w:pPr>
      <w:r>
        <w:rPr>
          <w:rFonts w:hint="eastAsia"/>
          <w:color w:val="auto"/>
          <w:highlight w:val="none"/>
        </w:rPr>
        <w:t xml:space="preserve">3.7.3 </w:t>
      </w:r>
      <w:r>
        <w:rPr>
          <w:color w:val="auto"/>
          <w:highlight w:val="none"/>
        </w:rPr>
        <w:t>投标文件制作</w:t>
      </w:r>
    </w:p>
    <w:p w14:paraId="110136C3">
      <w:pPr>
        <w:spacing w:line="360" w:lineRule="exact"/>
        <w:ind w:firstLine="420" w:firstLineChars="200"/>
        <w:rPr>
          <w:color w:val="auto"/>
          <w:highlight w:val="none"/>
        </w:rPr>
      </w:pPr>
      <w:bookmarkStart w:id="186" w:name="_Hlk166763903"/>
      <w:r>
        <w:rPr>
          <w:rFonts w:hint="eastAsia"/>
          <w:color w:val="auto"/>
          <w:highlight w:val="none"/>
        </w:rPr>
        <w:t>（1）</w:t>
      </w:r>
      <w:r>
        <w:rPr>
          <w:color w:val="auto"/>
          <w:highlight w:val="none"/>
        </w:rPr>
        <w:t>投标文件</w:t>
      </w:r>
      <w:r>
        <w:rPr>
          <w:rFonts w:hint="eastAsia"/>
          <w:color w:val="auto"/>
          <w:highlight w:val="none"/>
        </w:rPr>
        <w:t>由</w:t>
      </w:r>
      <w:r>
        <w:rPr>
          <w:color w:val="auto"/>
          <w:highlight w:val="none"/>
        </w:rPr>
        <w:t>投标人</w:t>
      </w:r>
      <w:r>
        <w:rPr>
          <w:rFonts w:hint="eastAsia"/>
          <w:color w:val="auto"/>
          <w:highlight w:val="none"/>
        </w:rPr>
        <w:t>使用符合标准的数字化</w:t>
      </w:r>
      <w:r>
        <w:rPr>
          <w:color w:val="auto"/>
          <w:highlight w:val="none"/>
        </w:rPr>
        <w:t>投标文件制作软件制作生成。</w:t>
      </w:r>
    </w:p>
    <w:p w14:paraId="4CAC93F0">
      <w:pPr>
        <w:spacing w:line="360" w:lineRule="exact"/>
        <w:ind w:firstLine="420" w:firstLineChars="200"/>
        <w:rPr>
          <w:color w:val="auto"/>
          <w:highlight w:val="none"/>
        </w:rPr>
      </w:pPr>
      <w:r>
        <w:rPr>
          <w:rFonts w:hint="eastAsia"/>
          <w:color w:val="auto"/>
          <w:highlight w:val="none"/>
        </w:rPr>
        <w:t>（2）</w:t>
      </w:r>
      <w:r>
        <w:rPr>
          <w:color w:val="auto"/>
          <w:highlight w:val="none"/>
        </w:rPr>
        <w:t>投标人在编制投标文件时应当建立分级目录，并按照提示</w:t>
      </w:r>
      <w:r>
        <w:rPr>
          <w:rFonts w:hint="eastAsia"/>
          <w:color w:val="auto"/>
          <w:highlight w:val="none"/>
        </w:rPr>
        <w:t>录入或填写</w:t>
      </w:r>
      <w:r>
        <w:rPr>
          <w:color w:val="auto"/>
          <w:highlight w:val="none"/>
        </w:rPr>
        <w:t>相关内容。</w:t>
      </w:r>
    </w:p>
    <w:p w14:paraId="319B2661">
      <w:pPr>
        <w:spacing w:line="360" w:lineRule="exact"/>
        <w:ind w:firstLine="420" w:firstLineChars="200"/>
        <w:rPr>
          <w:color w:val="auto"/>
          <w:highlight w:val="none"/>
        </w:rPr>
      </w:pPr>
      <w:r>
        <w:rPr>
          <w:rFonts w:hint="eastAsia"/>
          <w:color w:val="auto"/>
          <w:highlight w:val="none"/>
        </w:rPr>
        <w:t>（3）投标人应当从企业主体信息库（2024年新版本</w:t>
      </w:r>
      <w:r>
        <w:rPr>
          <w:color w:val="auto"/>
          <w:highlight w:val="none"/>
        </w:rPr>
        <w:t>辽宁省工程建设项目主体云库</w:t>
      </w:r>
      <w:r>
        <w:rPr>
          <w:rFonts w:hint="eastAsia"/>
          <w:color w:val="auto"/>
          <w:highlight w:val="none"/>
        </w:rPr>
        <w:t>）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20065040">
      <w:pPr>
        <w:spacing w:line="360" w:lineRule="exact"/>
        <w:ind w:firstLine="420" w:firstLineChars="200"/>
        <w:rPr>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221AF0E8">
      <w:pPr>
        <w:spacing w:line="360" w:lineRule="exact"/>
        <w:ind w:firstLine="420" w:firstLineChars="200"/>
        <w:rPr>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41B6CC68">
      <w:pPr>
        <w:spacing w:line="360" w:lineRule="exact"/>
        <w:ind w:firstLine="420" w:firstLineChars="200"/>
        <w:rPr>
          <w:color w:val="auto"/>
          <w:highlight w:val="none"/>
        </w:rPr>
      </w:pPr>
      <w:r>
        <w:rPr>
          <w:rFonts w:hint="eastAsia"/>
          <w:color w:val="auto"/>
          <w:highlight w:val="none"/>
        </w:rPr>
        <w:t>应用数字证照评审的节点和材料内容见投标人须知前附表。</w:t>
      </w:r>
    </w:p>
    <w:bookmarkEnd w:id="186"/>
    <w:p w14:paraId="09E5F1C1">
      <w:pPr>
        <w:spacing w:line="360" w:lineRule="exact"/>
        <w:ind w:firstLine="420" w:firstLineChars="200"/>
        <w:rPr>
          <w:color w:val="auto"/>
          <w:highlight w:val="none"/>
        </w:rPr>
      </w:pPr>
      <w:r>
        <w:rPr>
          <w:rFonts w:hint="eastAsia"/>
          <w:color w:val="auto"/>
          <w:highlight w:val="none"/>
        </w:rPr>
        <w:t>（4）第八章投标文件格式文件要求“盖单位章”的地方，投标人应使用数字证书（CA）加盖投标人的单位电子印章；要求“签章”的地方，投标人应使用数字证书（CA）加盖法定代表人（授权委托人）的个人电子印章或电子签名。</w:t>
      </w:r>
      <w:r>
        <w:rPr>
          <w:rFonts w:hint="eastAsia" w:ascii="宋体" w:hAnsi="宋体"/>
          <w:color w:val="auto"/>
          <w:highlight w:val="none"/>
        </w:rPr>
        <w:t>联合体投标的，投标文件由联合体牵头人按上述规定在</w:t>
      </w:r>
      <w:r>
        <w:rPr>
          <w:rFonts w:ascii="宋体" w:hAnsi="宋体"/>
          <w:color w:val="auto"/>
          <w:highlight w:val="none"/>
        </w:rPr>
        <w:t>要求</w:t>
      </w:r>
      <w:r>
        <w:rPr>
          <w:rFonts w:hint="eastAsia"/>
          <w:color w:val="auto"/>
          <w:highlight w:val="none"/>
        </w:rPr>
        <w:t>“盖单位章”的地方</w:t>
      </w:r>
      <w:r>
        <w:rPr>
          <w:rFonts w:hint="eastAsia" w:ascii="宋体" w:hAnsi="宋体"/>
          <w:color w:val="auto"/>
          <w:highlight w:val="none"/>
        </w:rPr>
        <w:t>加盖联合体牵头人单位电子印章；在</w:t>
      </w:r>
      <w:r>
        <w:rPr>
          <w:rFonts w:hint="eastAsia"/>
          <w:color w:val="auto"/>
          <w:highlight w:val="none"/>
        </w:rPr>
        <w:t>要求“签章”的地方加盖</w:t>
      </w:r>
      <w:r>
        <w:rPr>
          <w:rFonts w:hint="eastAsia" w:ascii="宋体" w:hAnsi="宋体"/>
          <w:color w:val="auto"/>
          <w:highlight w:val="none"/>
        </w:rPr>
        <w:t>联合体牵头人法定代表人</w:t>
      </w:r>
      <w:r>
        <w:rPr>
          <w:rFonts w:hint="eastAsia"/>
          <w:color w:val="auto"/>
          <w:highlight w:val="none"/>
        </w:rPr>
        <w:t>（授权委托人）</w:t>
      </w:r>
      <w:r>
        <w:rPr>
          <w:rFonts w:hint="eastAsia" w:ascii="宋体" w:hAnsi="宋体"/>
          <w:color w:val="auto"/>
          <w:highlight w:val="none"/>
        </w:rPr>
        <w:t>的个人电子印章或电子签名。</w:t>
      </w:r>
      <w:r>
        <w:rPr>
          <w:rFonts w:hint="eastAsia"/>
          <w:color w:val="auto"/>
          <w:highlight w:val="none"/>
        </w:rPr>
        <w:t>招标文件有特别说明的除外。</w:t>
      </w:r>
    </w:p>
    <w:p w14:paraId="13FE3E8D">
      <w:pPr>
        <w:spacing w:line="360" w:lineRule="exact"/>
        <w:ind w:firstLine="420" w:firstLineChars="200"/>
        <w:rPr>
          <w:color w:val="auto"/>
          <w:szCs w:val="21"/>
          <w:highlight w:val="none"/>
        </w:rPr>
      </w:pPr>
      <w:r>
        <w:rPr>
          <w:rFonts w:hint="eastAsia"/>
          <w:color w:val="auto"/>
          <w:highlight w:val="none"/>
        </w:rPr>
        <w:t>（5）</w:t>
      </w:r>
      <w:r>
        <w:rPr>
          <w:color w:val="auto"/>
          <w:highlight w:val="none"/>
        </w:rPr>
        <w:t>投标文件中</w:t>
      </w:r>
      <w:r>
        <w:rPr>
          <w:rFonts w:hint="eastAsia"/>
          <w:color w:val="auto"/>
          <w:highlight w:val="none"/>
        </w:rPr>
        <w:t>的已标价工程量清单数据文件</w:t>
      </w:r>
      <w:r>
        <w:rPr>
          <w:rFonts w:hint="eastAsia"/>
          <w:color w:val="auto"/>
          <w:szCs w:val="21"/>
          <w:highlight w:val="none"/>
        </w:rPr>
        <w:t>应符合辽宁省建设工程造价数据规范的要求，多个专业分别编制时，应汇总合并为一个文件</w:t>
      </w:r>
      <w:r>
        <w:rPr>
          <w:color w:val="auto"/>
          <w:highlight w:val="none"/>
        </w:rPr>
        <w:t>导入</w:t>
      </w:r>
      <w:r>
        <w:rPr>
          <w:rFonts w:hint="eastAsia"/>
          <w:color w:val="auto"/>
          <w:szCs w:val="21"/>
          <w:highlight w:val="none"/>
        </w:rPr>
        <w:t>。</w:t>
      </w:r>
    </w:p>
    <w:p w14:paraId="356879EC">
      <w:pPr>
        <w:spacing w:line="360" w:lineRule="exact"/>
        <w:ind w:firstLine="420" w:firstLineChars="200"/>
        <w:rPr>
          <w:color w:val="auto"/>
          <w:highlight w:val="none"/>
        </w:rPr>
      </w:pPr>
      <w:r>
        <w:rPr>
          <w:rFonts w:hint="eastAsia"/>
          <w:color w:val="auto"/>
          <w:highlight w:val="none"/>
        </w:rPr>
        <w:t>（6）</w:t>
      </w:r>
      <w:r>
        <w:rPr>
          <w:color w:val="auto"/>
          <w:highlight w:val="none"/>
        </w:rPr>
        <w:t>投标文件</w:t>
      </w:r>
      <w:r>
        <w:rPr>
          <w:rFonts w:hint="eastAsia"/>
          <w:color w:val="auto"/>
          <w:highlight w:val="none"/>
        </w:rPr>
        <w:t>制作完成后</w:t>
      </w:r>
      <w:r>
        <w:rPr>
          <w:color w:val="auto"/>
          <w:highlight w:val="none"/>
        </w:rPr>
        <w:t>，</w:t>
      </w:r>
      <w:r>
        <w:rPr>
          <w:rFonts w:hint="eastAsia"/>
          <w:color w:val="auto"/>
          <w:highlight w:val="none"/>
        </w:rPr>
        <w:t>将生成一份加密的电子投标文件。</w:t>
      </w:r>
      <w:bookmarkStart w:id="187" w:name="_Hlk164708979"/>
      <w:r>
        <w:rPr>
          <w:rFonts w:hint="eastAsia"/>
          <w:color w:val="auto"/>
          <w:highlight w:val="none"/>
        </w:rPr>
        <w:t>投标人应当自行验证电子投标文件格式、内容和数据的准确性，原则上电子投标文件大小不得超过500M。电子投标文件由于格式、内容或数据存在错误造成无法解密或解析，视为撤回投标文件，责任由投标人自行承担。</w:t>
      </w:r>
      <w:bookmarkEnd w:id="187"/>
    </w:p>
    <w:p w14:paraId="295FC82D">
      <w:pPr>
        <w:spacing w:line="360" w:lineRule="exact"/>
        <w:ind w:firstLine="420" w:firstLineChars="200"/>
        <w:rPr>
          <w:color w:val="auto"/>
          <w:highlight w:val="none"/>
        </w:rPr>
      </w:pPr>
      <w:r>
        <w:rPr>
          <w:rFonts w:hint="eastAsia"/>
          <w:color w:val="auto"/>
          <w:highlight w:val="none"/>
        </w:rPr>
        <w:t>（7）</w:t>
      </w:r>
      <w:r>
        <w:rPr>
          <w:color w:val="auto"/>
          <w:highlight w:val="none"/>
        </w:rPr>
        <w:t>投标文件制作</w:t>
      </w:r>
      <w:r>
        <w:rPr>
          <w:rFonts w:hint="eastAsia"/>
          <w:color w:val="auto"/>
          <w:highlight w:val="none"/>
        </w:rPr>
        <w:t>的具体方法详见“数字化投标文件制作软件”中的操作说明。</w:t>
      </w:r>
    </w:p>
    <w:p w14:paraId="234A1274">
      <w:pPr>
        <w:spacing w:line="360" w:lineRule="exact"/>
        <w:ind w:firstLine="420" w:firstLineChars="200"/>
        <w:rPr>
          <w:color w:val="auto"/>
          <w:szCs w:val="21"/>
          <w:highlight w:val="none"/>
        </w:rPr>
      </w:pPr>
      <w:r>
        <w:rPr>
          <w:rFonts w:hint="eastAsia"/>
          <w:color w:val="auto"/>
          <w:highlight w:val="none"/>
        </w:rPr>
        <w:t>3.7.4</w:t>
      </w:r>
      <w:r>
        <w:rPr>
          <w:rFonts w:hint="eastAsia"/>
          <w:color w:val="auto"/>
          <w:szCs w:val="21"/>
          <w:highlight w:val="none"/>
        </w:rPr>
        <w:t xml:space="preserve"> 投标人须知前附表规定“施工组织设计”（技术标）采用“模块化暗标”，“施工组织设计”应按本章第3.7.3项制作</w:t>
      </w:r>
      <w:r>
        <w:rPr>
          <w:color w:val="auto"/>
          <w:highlight w:val="none"/>
        </w:rPr>
        <w:t>投标文件</w:t>
      </w:r>
      <w:r>
        <w:rPr>
          <w:rFonts w:hint="eastAsia"/>
          <w:color w:val="auto"/>
          <w:szCs w:val="21"/>
          <w:highlight w:val="none"/>
        </w:rPr>
        <w:t>并应满足下列要求：</w:t>
      </w:r>
    </w:p>
    <w:p w14:paraId="5E21B88A">
      <w:pPr>
        <w:tabs>
          <w:tab w:val="left" w:pos="7980"/>
        </w:tabs>
        <w:spacing w:line="360" w:lineRule="exact"/>
        <w:ind w:firstLine="420" w:firstLineChars="200"/>
        <w:rPr>
          <w:color w:val="auto"/>
          <w:szCs w:val="21"/>
          <w:highlight w:val="none"/>
        </w:rPr>
      </w:pPr>
      <w:r>
        <w:rPr>
          <w:rFonts w:hint="eastAsia"/>
          <w:color w:val="auto"/>
          <w:szCs w:val="21"/>
          <w:highlight w:val="none"/>
        </w:rPr>
        <w:t>（1）</w:t>
      </w:r>
      <w:r>
        <w:rPr>
          <w:color w:val="auto"/>
          <w:szCs w:val="21"/>
          <w:highlight w:val="none"/>
        </w:rPr>
        <w:t>采用A4规格纸张，纸张方向为纵向，段落采用单倍行距</w:t>
      </w:r>
      <w:r>
        <w:rPr>
          <w:rFonts w:hint="eastAsia"/>
          <w:color w:val="auto"/>
          <w:szCs w:val="21"/>
          <w:highlight w:val="none"/>
        </w:rPr>
        <w:t>，“文档网格”设置为“无网格”</w:t>
      </w:r>
      <w:r>
        <w:rPr>
          <w:color w:val="auto"/>
          <w:szCs w:val="21"/>
          <w:highlight w:val="none"/>
        </w:rPr>
        <w:t>，对齐方式两端对齐，大纲级别正文文本，左侧、右侧缩进0个字符，首行缩进2个字符，段前、段后0行。编辑软件可采用Microsoft Word 2010及以上版本或WPS 2013版本及以上版本。</w:t>
      </w:r>
    </w:p>
    <w:p w14:paraId="4B3AFB3C">
      <w:pPr>
        <w:spacing w:line="360" w:lineRule="exact"/>
        <w:ind w:firstLine="420" w:firstLineChars="200"/>
        <w:rPr>
          <w:color w:val="auto"/>
          <w:szCs w:val="21"/>
          <w:highlight w:val="none"/>
        </w:rPr>
      </w:pPr>
      <w:r>
        <w:rPr>
          <w:rFonts w:hint="eastAsia"/>
          <w:color w:val="auto"/>
          <w:szCs w:val="21"/>
          <w:highlight w:val="none"/>
        </w:rPr>
        <w:t>（2）</w:t>
      </w:r>
      <w:r>
        <w:rPr>
          <w:rFonts w:hint="eastAsia" w:ascii="宋体" w:hAnsi="宋体"/>
          <w:color w:val="auto"/>
          <w:szCs w:val="21"/>
          <w:highlight w:val="none"/>
        </w:rPr>
        <w:t>标题（包括章、节、条、款、项）、正文要求：</w:t>
      </w:r>
      <w:r>
        <w:rPr>
          <w:rFonts w:hint="eastAsia"/>
          <w:color w:val="auto"/>
          <w:szCs w:val="21"/>
          <w:highlight w:val="none"/>
        </w:rPr>
        <w:t>采用A4规格</w:t>
      </w:r>
      <w:r>
        <w:rPr>
          <w:color w:val="auto"/>
          <w:szCs w:val="21"/>
          <w:highlight w:val="none"/>
        </w:rPr>
        <w:t>纸张</w:t>
      </w:r>
      <w:r>
        <w:rPr>
          <w:rFonts w:hint="eastAsia"/>
          <w:color w:val="auto"/>
          <w:szCs w:val="21"/>
          <w:highlight w:val="none"/>
        </w:rPr>
        <w:t>，文字为黑色小四号宋体，标题可加粗。</w:t>
      </w:r>
    </w:p>
    <w:p w14:paraId="77F62ED6">
      <w:pPr>
        <w:spacing w:line="360" w:lineRule="exact"/>
        <w:ind w:firstLine="420" w:firstLineChars="200"/>
        <w:rPr>
          <w:color w:val="auto"/>
          <w:szCs w:val="21"/>
          <w:highlight w:val="none"/>
        </w:rPr>
      </w:pPr>
      <w:r>
        <w:rPr>
          <w:rFonts w:hint="eastAsia"/>
          <w:color w:val="auto"/>
          <w:szCs w:val="21"/>
          <w:highlight w:val="none"/>
        </w:rPr>
        <w:t>（3）图表要求：</w:t>
      </w:r>
      <w:r>
        <w:rPr>
          <w:rFonts w:hint="eastAsia" w:ascii="宋体" w:hAnsi="宋体"/>
          <w:color w:val="auto"/>
          <w:szCs w:val="21"/>
          <w:highlight w:val="none"/>
        </w:rPr>
        <w:t>图表应尽可能采用</w:t>
      </w:r>
      <w:r>
        <w:rPr>
          <w:rFonts w:hint="eastAsia"/>
          <w:color w:val="auto"/>
          <w:szCs w:val="21"/>
          <w:highlight w:val="none"/>
        </w:rPr>
        <w:t>A4规格白色底色，</w:t>
      </w:r>
      <w:r>
        <w:rPr>
          <w:rFonts w:hint="eastAsia" w:ascii="宋体" w:hAnsi="宋体"/>
          <w:color w:val="auto"/>
          <w:szCs w:val="21"/>
          <w:highlight w:val="none"/>
        </w:rPr>
        <w:t>对于比较大的图表可使用A3</w:t>
      </w:r>
      <w:r>
        <w:rPr>
          <w:rFonts w:hint="eastAsia"/>
          <w:color w:val="auto"/>
          <w:szCs w:val="21"/>
          <w:highlight w:val="none"/>
        </w:rPr>
        <w:t>规格白色底色。</w:t>
      </w:r>
      <w:bookmarkStart w:id="188" w:name="_Hlk154494018"/>
      <w:r>
        <w:rPr>
          <w:rFonts w:hint="eastAsia" w:ascii="宋体" w:hAnsi="宋体"/>
          <w:color w:val="auto"/>
          <w:szCs w:val="21"/>
          <w:highlight w:val="none"/>
        </w:rPr>
        <w:t>图表中的文字采用</w:t>
      </w:r>
      <w:r>
        <w:rPr>
          <w:rFonts w:hint="eastAsia"/>
          <w:color w:val="auto"/>
          <w:szCs w:val="21"/>
          <w:highlight w:val="none"/>
        </w:rPr>
        <w:t>黑色</w:t>
      </w:r>
      <w:r>
        <w:rPr>
          <w:rFonts w:hint="eastAsia" w:ascii="宋体" w:hAnsi="宋体"/>
          <w:color w:val="auto"/>
          <w:szCs w:val="21"/>
          <w:highlight w:val="none"/>
        </w:rPr>
        <w:t>，字体、字号不限（不包括纯表格，</w:t>
      </w:r>
      <w:r>
        <w:rPr>
          <w:rFonts w:hint="eastAsia"/>
          <w:color w:val="auto"/>
          <w:szCs w:val="21"/>
          <w:highlight w:val="none"/>
        </w:rPr>
        <w:t>纯表格中文字要求同正文要求</w:t>
      </w:r>
      <w:r>
        <w:rPr>
          <w:rFonts w:hint="eastAsia" w:ascii="宋体" w:hAnsi="宋体"/>
          <w:color w:val="auto"/>
          <w:szCs w:val="21"/>
          <w:highlight w:val="none"/>
        </w:rPr>
        <w:t>）。</w:t>
      </w:r>
      <w:bookmarkEnd w:id="188"/>
      <w:r>
        <w:rPr>
          <w:rFonts w:hint="eastAsia" w:ascii="宋体" w:hAnsi="宋体"/>
          <w:color w:val="auto"/>
          <w:szCs w:val="21"/>
          <w:highlight w:val="none"/>
        </w:rPr>
        <w:t>图表（包括框图、流程图、结构图等，不包括纯表格）内容需转换为“图片”格式插入到文件对应位置上。</w:t>
      </w:r>
    </w:p>
    <w:p w14:paraId="1DD48ACD">
      <w:pPr>
        <w:spacing w:line="360" w:lineRule="exact"/>
        <w:ind w:firstLine="420" w:firstLineChars="200"/>
        <w:rPr>
          <w:color w:val="auto"/>
          <w:szCs w:val="21"/>
          <w:highlight w:val="none"/>
        </w:rPr>
      </w:pPr>
      <w:r>
        <w:rPr>
          <w:rFonts w:hint="eastAsia"/>
          <w:color w:val="auto"/>
          <w:szCs w:val="21"/>
          <w:highlight w:val="none"/>
        </w:rPr>
        <w:t>（4）</w:t>
      </w:r>
      <w:r>
        <w:rPr>
          <w:rFonts w:ascii="宋体" w:hAnsi="宋体"/>
          <w:color w:val="auto"/>
          <w:szCs w:val="21"/>
          <w:highlight w:val="none"/>
        </w:rPr>
        <w:t>页眉和页脚</w:t>
      </w:r>
      <w:r>
        <w:rPr>
          <w:rFonts w:hint="eastAsia" w:ascii="宋体" w:hAnsi="宋体"/>
          <w:color w:val="auto"/>
          <w:szCs w:val="21"/>
          <w:highlight w:val="none"/>
        </w:rPr>
        <w:t>（包括页码）设置要求：不允许出现页眉，且页脚只准出现页码，页码格式采用阿拉伯数字格式，字体为五号宋体，设在页脚居中位置，页码应当连续。</w:t>
      </w:r>
    </w:p>
    <w:p w14:paraId="1CCB255A">
      <w:pPr>
        <w:spacing w:line="360" w:lineRule="exact"/>
        <w:ind w:firstLine="420" w:firstLineChars="200"/>
        <w:rPr>
          <w:color w:val="auto"/>
          <w:szCs w:val="21"/>
          <w:highlight w:val="none"/>
        </w:rPr>
      </w:pPr>
      <w:r>
        <w:rPr>
          <w:rFonts w:hint="eastAsia"/>
          <w:color w:val="auto"/>
          <w:szCs w:val="21"/>
          <w:highlight w:val="none"/>
        </w:rPr>
        <w:t>（5）不允许有目录，不</w:t>
      </w:r>
      <w:r>
        <w:rPr>
          <w:rFonts w:ascii="宋体" w:hAnsi="宋体" w:cs="宋体"/>
          <w:color w:val="auto"/>
          <w:highlight w:val="none"/>
        </w:rPr>
        <w:t>允许涂改或删除痕迹</w:t>
      </w:r>
      <w:r>
        <w:rPr>
          <w:rFonts w:hint="eastAsia" w:ascii="宋体" w:hAnsi="宋体" w:cs="宋体"/>
          <w:color w:val="auto"/>
          <w:highlight w:val="none"/>
        </w:rPr>
        <w:t>，不</w:t>
      </w:r>
      <w:r>
        <w:rPr>
          <w:rFonts w:ascii="宋体" w:hAnsi="宋体" w:cs="宋体"/>
          <w:color w:val="auto"/>
          <w:highlight w:val="none"/>
        </w:rPr>
        <w:t>允许字体涂色</w:t>
      </w:r>
      <w:r>
        <w:rPr>
          <w:rFonts w:hint="eastAsia" w:ascii="宋体" w:hAnsi="宋体" w:cs="宋体"/>
          <w:color w:val="auto"/>
          <w:highlight w:val="none"/>
        </w:rPr>
        <w:t>。</w:t>
      </w:r>
    </w:p>
    <w:p w14:paraId="3ED4236F">
      <w:pPr>
        <w:spacing w:line="360" w:lineRule="exac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）任何情况下，施工组织设计中不得出现投标人的名称和其它</w:t>
      </w:r>
      <w:r>
        <w:rPr>
          <w:rFonts w:hint="eastAsia"/>
          <w:color w:val="auto"/>
          <w:szCs w:val="21"/>
          <w:highlight w:val="none"/>
          <w:lang w:val="en-US" w:eastAsia="zh-CN"/>
        </w:rPr>
        <w:t>可以</w:t>
      </w:r>
      <w:r>
        <w:rPr>
          <w:rFonts w:hint="eastAsia"/>
          <w:color w:val="auto"/>
          <w:szCs w:val="21"/>
          <w:highlight w:val="none"/>
        </w:rPr>
        <w:t>识别投标人身份的字符、徽标、人员名称等以及雷同性标记内容。</w:t>
      </w:r>
    </w:p>
    <w:p w14:paraId="2887107A">
      <w:pPr>
        <w:pStyle w:val="20"/>
        <w:spacing w:line="360" w:lineRule="exact"/>
        <w:rPr>
          <w:color w:val="auto"/>
          <w:highlight w:val="none"/>
        </w:rPr>
      </w:pPr>
      <w:bookmarkStart w:id="189" w:name="_Toc144974523"/>
      <w:bookmarkStart w:id="190" w:name="_Toc179632573"/>
      <w:bookmarkStart w:id="191" w:name="_Toc256000040"/>
      <w:bookmarkStart w:id="192" w:name="_Toc152042331"/>
      <w:bookmarkStart w:id="193" w:name="_Toc166326868"/>
      <w:bookmarkStart w:id="194" w:name="_Toc152045555"/>
      <w:r>
        <w:rPr>
          <w:rFonts w:hint="eastAsia"/>
          <w:color w:val="auto"/>
          <w:highlight w:val="none"/>
        </w:rPr>
        <w:t>4. 投标</w:t>
      </w:r>
      <w:bookmarkEnd w:id="189"/>
      <w:bookmarkEnd w:id="190"/>
      <w:bookmarkEnd w:id="191"/>
      <w:bookmarkEnd w:id="192"/>
      <w:bookmarkEnd w:id="193"/>
      <w:bookmarkEnd w:id="194"/>
    </w:p>
    <w:p w14:paraId="7B47BC58">
      <w:pPr>
        <w:pStyle w:val="22"/>
        <w:spacing w:line="360" w:lineRule="exact"/>
        <w:rPr>
          <w:color w:val="auto"/>
          <w:highlight w:val="none"/>
        </w:rPr>
      </w:pPr>
      <w:bookmarkStart w:id="195" w:name="_Toc179632574"/>
      <w:bookmarkStart w:id="196" w:name="_Toc144974524"/>
      <w:bookmarkStart w:id="197" w:name="_Toc152045556"/>
      <w:bookmarkStart w:id="198" w:name="_Toc152042332"/>
      <w:bookmarkStart w:id="199" w:name="_Toc256000041"/>
      <w:bookmarkStart w:id="200" w:name="_Toc166326869"/>
      <w:r>
        <w:rPr>
          <w:rFonts w:hint="eastAsia"/>
          <w:color w:val="auto"/>
          <w:highlight w:val="none"/>
        </w:rPr>
        <w:t>4.1 投标文件的</w:t>
      </w:r>
      <w:bookmarkEnd w:id="195"/>
      <w:bookmarkEnd w:id="196"/>
      <w:bookmarkEnd w:id="197"/>
      <w:bookmarkEnd w:id="198"/>
      <w:r>
        <w:rPr>
          <w:rFonts w:hint="eastAsia"/>
          <w:color w:val="auto"/>
          <w:highlight w:val="none"/>
        </w:rPr>
        <w:t>加密</w:t>
      </w:r>
      <w:bookmarkEnd w:id="199"/>
      <w:bookmarkEnd w:id="200"/>
    </w:p>
    <w:p w14:paraId="136E38DE">
      <w:pPr>
        <w:spacing w:line="360" w:lineRule="exact"/>
        <w:ind w:firstLine="420" w:firstLineChars="200"/>
        <w:rPr>
          <w:color w:val="auto"/>
          <w:highlight w:val="none"/>
        </w:rPr>
      </w:pPr>
      <w:r>
        <w:rPr>
          <w:rFonts w:hint="eastAsia"/>
          <w:color w:val="auto"/>
          <w:highlight w:val="none"/>
        </w:rPr>
        <w:t>投标人应当按照</w:t>
      </w:r>
      <w:r>
        <w:rPr>
          <w:color w:val="auto"/>
          <w:highlight w:val="none"/>
        </w:rPr>
        <w:t>本章第3.</w:t>
      </w:r>
      <w:r>
        <w:rPr>
          <w:rFonts w:hint="eastAsia"/>
          <w:color w:val="auto"/>
          <w:highlight w:val="none"/>
        </w:rPr>
        <w:t>7.3</w:t>
      </w:r>
      <w:r>
        <w:rPr>
          <w:color w:val="auto"/>
          <w:highlight w:val="none"/>
        </w:rPr>
        <w:t>项要求制作</w:t>
      </w:r>
      <w:r>
        <w:rPr>
          <w:rFonts w:hint="eastAsia"/>
          <w:color w:val="auto"/>
          <w:highlight w:val="none"/>
        </w:rPr>
        <w:t>投标文件，并在投标时上传加密的投标文件，未</w:t>
      </w:r>
      <w:r>
        <w:rPr>
          <w:color w:val="auto"/>
          <w:highlight w:val="none"/>
        </w:rPr>
        <w:t>加密的投标文件，</w:t>
      </w:r>
      <w:r>
        <w:rPr>
          <w:rFonts w:hint="eastAsia"/>
          <w:color w:val="auto"/>
          <w:highlight w:val="none"/>
        </w:rPr>
        <w:t>招标人（</w:t>
      </w:r>
      <w:bookmarkStart w:id="201" w:name="_Hlk157864029"/>
      <w:r>
        <w:rPr>
          <w:color w:val="auto"/>
          <w:highlight w:val="none"/>
        </w:rPr>
        <w:t>电子</w:t>
      </w:r>
      <w:r>
        <w:rPr>
          <w:rFonts w:hint="eastAsia"/>
          <w:color w:val="auto"/>
          <w:highlight w:val="none"/>
        </w:rPr>
        <w:t>招标投标系统</w:t>
      </w:r>
      <w:bookmarkEnd w:id="201"/>
      <w:r>
        <w:rPr>
          <w:rFonts w:hint="eastAsia"/>
          <w:color w:val="auto"/>
          <w:highlight w:val="none"/>
        </w:rPr>
        <w:t>）将拒收并提示。</w:t>
      </w:r>
    </w:p>
    <w:p w14:paraId="05C7AD6D">
      <w:pPr>
        <w:pStyle w:val="22"/>
        <w:spacing w:line="360" w:lineRule="exact"/>
        <w:rPr>
          <w:color w:val="auto"/>
          <w:highlight w:val="none"/>
        </w:rPr>
      </w:pPr>
      <w:bookmarkStart w:id="202" w:name="_Toc256000042"/>
      <w:bookmarkStart w:id="203" w:name="_Toc166326870"/>
      <w:bookmarkStart w:id="204" w:name="_Toc179632575"/>
      <w:bookmarkStart w:id="205" w:name="_Toc152042333"/>
      <w:bookmarkStart w:id="206" w:name="_Toc144974525"/>
      <w:bookmarkStart w:id="207" w:name="_Toc152045557"/>
      <w:r>
        <w:rPr>
          <w:rFonts w:hint="eastAsia"/>
          <w:color w:val="auto"/>
          <w:highlight w:val="none"/>
        </w:rPr>
        <w:t>4.2 投标文件的递交</w:t>
      </w:r>
      <w:bookmarkEnd w:id="202"/>
      <w:bookmarkEnd w:id="203"/>
      <w:bookmarkEnd w:id="204"/>
      <w:bookmarkEnd w:id="205"/>
      <w:bookmarkEnd w:id="206"/>
      <w:bookmarkEnd w:id="207"/>
    </w:p>
    <w:p w14:paraId="3DCFFD71">
      <w:pPr>
        <w:spacing w:line="360" w:lineRule="exact"/>
        <w:ind w:firstLine="420" w:firstLineChars="200"/>
        <w:rPr>
          <w:color w:val="auto"/>
          <w:highlight w:val="none"/>
        </w:rPr>
      </w:pPr>
      <w:r>
        <w:rPr>
          <w:rFonts w:hint="eastAsia"/>
          <w:color w:val="auto"/>
          <w:highlight w:val="none"/>
        </w:rPr>
        <w:t>4.2.1 投标人递交投标文件的截止时间（投标截止时间）：见投标人须知前附表。</w:t>
      </w:r>
    </w:p>
    <w:p w14:paraId="3CE420F5">
      <w:pPr>
        <w:spacing w:line="360" w:lineRule="exact"/>
        <w:ind w:firstLine="420" w:firstLineChars="200"/>
        <w:rPr>
          <w:color w:val="auto"/>
          <w:highlight w:val="none"/>
        </w:rPr>
      </w:pPr>
      <w:r>
        <w:rPr>
          <w:color w:val="auto"/>
          <w:highlight w:val="none"/>
        </w:rPr>
        <w:t>4.</w:t>
      </w:r>
      <w:r>
        <w:rPr>
          <w:rFonts w:hint="eastAsia"/>
          <w:color w:val="auto"/>
          <w:highlight w:val="none"/>
        </w:rPr>
        <w:t>2</w:t>
      </w:r>
      <w:r>
        <w:rPr>
          <w:color w:val="auto"/>
          <w:highlight w:val="none"/>
        </w:rPr>
        <w:t>.</w:t>
      </w:r>
      <w:r>
        <w:rPr>
          <w:rFonts w:hint="eastAsia"/>
          <w:color w:val="auto"/>
          <w:highlight w:val="none"/>
        </w:rPr>
        <w:t xml:space="preserve">2 </w:t>
      </w:r>
      <w:bookmarkStart w:id="208" w:name="_Hlk162093171"/>
      <w:r>
        <w:rPr>
          <w:rFonts w:hint="eastAsia"/>
          <w:color w:val="auto"/>
          <w:highlight w:val="none"/>
        </w:rPr>
        <w:t>投标人应当在投标截止时间前，</w:t>
      </w:r>
      <w:r>
        <w:rPr>
          <w:color w:val="auto"/>
          <w:highlight w:val="none"/>
        </w:rPr>
        <w:t>通过</w:t>
      </w:r>
      <w:bookmarkStart w:id="209" w:name="_Hlk164706052"/>
      <w:r>
        <w:rPr>
          <w:color w:val="auto"/>
          <w:highlight w:val="none"/>
        </w:rPr>
        <w:t>电子</w:t>
      </w:r>
      <w:r>
        <w:rPr>
          <w:rFonts w:hint="eastAsia"/>
          <w:color w:val="auto"/>
          <w:highlight w:val="none"/>
        </w:rPr>
        <w:t>交易系统（投标盲盒工具）</w:t>
      </w:r>
      <w:bookmarkEnd w:id="209"/>
      <w:r>
        <w:rPr>
          <w:rFonts w:hint="eastAsia"/>
          <w:color w:val="auto"/>
          <w:highlight w:val="none"/>
        </w:rPr>
        <w:t>选择所投标段将加密的投标文件上传至</w:t>
      </w:r>
      <w:r>
        <w:rPr>
          <w:color w:val="auto"/>
          <w:highlight w:val="none"/>
        </w:rPr>
        <w:t>电子</w:t>
      </w:r>
      <w:r>
        <w:rPr>
          <w:rFonts w:hint="eastAsia"/>
          <w:color w:val="auto"/>
          <w:highlight w:val="none"/>
        </w:rPr>
        <w:t>招标投标系统（辽宁省工程建设项目数字化开标评标系统）。投标人应充分考虑上传文件时的不可预见因素，投标文件</w:t>
      </w:r>
      <w:r>
        <w:rPr>
          <w:color w:val="auto"/>
          <w:highlight w:val="none"/>
        </w:rPr>
        <w:t>未在投标截止时间前完成上传</w:t>
      </w:r>
      <w:r>
        <w:rPr>
          <w:rFonts w:hint="eastAsia"/>
          <w:color w:val="auto"/>
          <w:highlight w:val="none"/>
        </w:rPr>
        <w:t>的，</w:t>
      </w:r>
      <w:r>
        <w:rPr>
          <w:color w:val="auto"/>
          <w:highlight w:val="none"/>
        </w:rPr>
        <w:t>视为逾期送达</w:t>
      </w:r>
      <w:r>
        <w:rPr>
          <w:rFonts w:hint="eastAsia"/>
          <w:color w:val="auto"/>
          <w:highlight w:val="none"/>
        </w:rPr>
        <w:t>，招标人（</w:t>
      </w:r>
      <w:r>
        <w:rPr>
          <w:color w:val="auto"/>
          <w:highlight w:val="none"/>
        </w:rPr>
        <w:t>电子</w:t>
      </w:r>
      <w:r>
        <w:rPr>
          <w:rFonts w:hint="eastAsia"/>
          <w:color w:val="auto"/>
          <w:highlight w:val="none"/>
        </w:rPr>
        <w:t>交易系统）将拒收其投标文件</w:t>
      </w:r>
      <w:r>
        <w:rPr>
          <w:color w:val="auto"/>
          <w:highlight w:val="none"/>
        </w:rPr>
        <w:t>。</w:t>
      </w:r>
    </w:p>
    <w:p w14:paraId="431659EA">
      <w:pPr>
        <w:spacing w:line="360" w:lineRule="exact"/>
        <w:ind w:firstLine="420" w:firstLineChars="200"/>
        <w:rPr>
          <w:color w:val="auto"/>
          <w:highlight w:val="none"/>
        </w:rPr>
      </w:pPr>
      <w:r>
        <w:rPr>
          <w:rFonts w:hint="eastAsia"/>
          <w:color w:val="auto"/>
          <w:highlight w:val="none"/>
        </w:rPr>
        <w:t>投标人完成投标文件上传成功后，</w:t>
      </w:r>
      <w:r>
        <w:rPr>
          <w:color w:val="auto"/>
          <w:highlight w:val="none"/>
        </w:rPr>
        <w:t>电子交易系统向投标人发出电子签收凭证</w:t>
      </w:r>
      <w:r>
        <w:rPr>
          <w:rFonts w:hint="eastAsia"/>
          <w:color w:val="auto"/>
          <w:highlight w:val="none"/>
        </w:rPr>
        <w:t>，递交时间以</w:t>
      </w:r>
      <w:r>
        <w:rPr>
          <w:color w:val="auto"/>
          <w:highlight w:val="none"/>
        </w:rPr>
        <w:t>电子签收凭证</w:t>
      </w:r>
      <w:r>
        <w:rPr>
          <w:rFonts w:hint="eastAsia"/>
          <w:color w:val="auto"/>
          <w:highlight w:val="none"/>
        </w:rPr>
        <w:t>载明的时间为准。</w:t>
      </w:r>
      <w:bookmarkEnd w:id="208"/>
    </w:p>
    <w:p w14:paraId="4E0BDFC5">
      <w:pPr>
        <w:spacing w:line="360" w:lineRule="exact"/>
        <w:ind w:firstLine="420" w:firstLineChars="200"/>
        <w:rPr>
          <w:color w:val="auto"/>
          <w:highlight w:val="none"/>
        </w:rPr>
      </w:pPr>
      <w:r>
        <w:rPr>
          <w:rFonts w:hint="eastAsia"/>
          <w:color w:val="auto"/>
          <w:highlight w:val="none"/>
        </w:rPr>
        <w:t>4.2.3 除投标人须知前附表另有规定外，投标人所递交的投标文件不予退还。</w:t>
      </w:r>
    </w:p>
    <w:p w14:paraId="68A4B91F">
      <w:pPr>
        <w:pStyle w:val="22"/>
        <w:spacing w:line="360" w:lineRule="exact"/>
        <w:rPr>
          <w:color w:val="auto"/>
          <w:highlight w:val="none"/>
        </w:rPr>
      </w:pPr>
      <w:bookmarkStart w:id="210" w:name="_Toc256000049"/>
      <w:bookmarkStart w:id="211" w:name="_Toc152042334"/>
      <w:bookmarkStart w:id="212" w:name="_Toc152045558"/>
      <w:bookmarkStart w:id="213" w:name="_Toc166326871"/>
      <w:bookmarkStart w:id="214" w:name="_Toc144974526"/>
      <w:bookmarkStart w:id="215" w:name="_Toc179632576"/>
      <w:r>
        <w:rPr>
          <w:rFonts w:hint="eastAsia"/>
          <w:color w:val="auto"/>
          <w:highlight w:val="none"/>
        </w:rPr>
        <w:t>4.3 投标文件的修改与撤回</w:t>
      </w:r>
      <w:bookmarkEnd w:id="210"/>
      <w:bookmarkEnd w:id="211"/>
      <w:bookmarkEnd w:id="212"/>
      <w:bookmarkEnd w:id="213"/>
      <w:bookmarkEnd w:id="214"/>
      <w:bookmarkEnd w:id="215"/>
    </w:p>
    <w:p w14:paraId="2F5FA91D">
      <w:pPr>
        <w:spacing w:line="360" w:lineRule="exact"/>
        <w:ind w:firstLine="420" w:firstLineChars="200"/>
        <w:rPr>
          <w:color w:val="auto"/>
          <w:highlight w:val="none"/>
        </w:rPr>
      </w:pPr>
      <w:r>
        <w:rPr>
          <w:color w:val="auto"/>
          <w:highlight w:val="none"/>
        </w:rPr>
        <w:t>4.3.1</w:t>
      </w:r>
      <w:r>
        <w:rPr>
          <w:rFonts w:hint="eastAsia"/>
          <w:color w:val="auto"/>
          <w:highlight w:val="none"/>
        </w:rPr>
        <w:t xml:space="preserve"> 在本章第4.2.1项规定的投标截止时间前，投标人可以修改或撤回已递交的投标文件。</w:t>
      </w:r>
    </w:p>
    <w:p w14:paraId="6CC85D25">
      <w:pPr>
        <w:spacing w:line="360" w:lineRule="exact"/>
        <w:ind w:firstLine="420" w:firstLineChars="200"/>
        <w:rPr>
          <w:color w:val="auto"/>
          <w:highlight w:val="none"/>
        </w:rPr>
      </w:pPr>
      <w:r>
        <w:rPr>
          <w:rFonts w:hint="eastAsia"/>
          <w:color w:val="auto"/>
          <w:highlight w:val="none"/>
        </w:rPr>
        <w:t>4.3.2 投标人撤回投标文件的，在电子交易系统（投标盲盒工具）直接进行撤回操作</w:t>
      </w:r>
      <w:r>
        <w:rPr>
          <w:color w:val="auto"/>
          <w:highlight w:val="none"/>
        </w:rPr>
        <w:t>。</w:t>
      </w:r>
    </w:p>
    <w:p w14:paraId="5D097F2B">
      <w:pPr>
        <w:spacing w:line="360" w:lineRule="exact"/>
        <w:ind w:firstLine="420" w:firstLineChars="200"/>
        <w:rPr>
          <w:color w:val="auto"/>
          <w:highlight w:val="none"/>
        </w:rPr>
      </w:pPr>
      <w:r>
        <w:rPr>
          <w:rFonts w:hint="eastAsia"/>
          <w:color w:val="auto"/>
          <w:highlight w:val="none"/>
        </w:rPr>
        <w:t>4.3.3 投标人修改投标文件的，</w:t>
      </w:r>
      <w:r>
        <w:rPr>
          <w:color w:val="auto"/>
          <w:highlight w:val="none"/>
        </w:rPr>
        <w:t>应当</w:t>
      </w:r>
      <w:r>
        <w:rPr>
          <w:rFonts w:hint="eastAsia"/>
          <w:color w:val="auto"/>
          <w:highlight w:val="none"/>
        </w:rPr>
        <w:t>先按本章第</w:t>
      </w:r>
      <w:r>
        <w:rPr>
          <w:color w:val="auto"/>
          <w:highlight w:val="none"/>
        </w:rPr>
        <w:t>4.3.2</w:t>
      </w:r>
      <w:r>
        <w:rPr>
          <w:rFonts w:hint="eastAsia"/>
          <w:color w:val="auto"/>
          <w:highlight w:val="none"/>
        </w:rPr>
        <w:t>项的规定撤回投标文件，再</w:t>
      </w:r>
      <w:r>
        <w:rPr>
          <w:color w:val="auto"/>
          <w:highlight w:val="none"/>
        </w:rPr>
        <w:t>使用投标文件制作软件制作成完整的投标文件</w:t>
      </w:r>
      <w:r>
        <w:rPr>
          <w:rFonts w:hint="eastAsia"/>
          <w:color w:val="auto"/>
          <w:highlight w:val="none"/>
        </w:rPr>
        <w:t>，并按照本章第3条、第4条规定进行编制和递交</w:t>
      </w:r>
      <w:bookmarkStart w:id="216" w:name="_Hlk161477706"/>
      <w:bookmarkStart w:id="217" w:name="_Hlk161651407"/>
      <w:r>
        <w:rPr>
          <w:rFonts w:hint="eastAsia"/>
          <w:color w:val="auto"/>
          <w:highlight w:val="none"/>
        </w:rPr>
        <w:t>，递交时间以投标截止时间前最后完成上传的文件为准</w:t>
      </w:r>
      <w:bookmarkEnd w:id="216"/>
      <w:r>
        <w:rPr>
          <w:rFonts w:hint="eastAsia"/>
          <w:color w:val="auto"/>
          <w:highlight w:val="none"/>
        </w:rPr>
        <w:t>。</w:t>
      </w:r>
      <w:bookmarkEnd w:id="217"/>
    </w:p>
    <w:p w14:paraId="60583CE5">
      <w:pPr>
        <w:pStyle w:val="20"/>
        <w:spacing w:line="360" w:lineRule="exact"/>
        <w:rPr>
          <w:color w:val="auto"/>
          <w:highlight w:val="none"/>
        </w:rPr>
      </w:pPr>
      <w:bookmarkStart w:id="218" w:name="_Toc256000050"/>
      <w:bookmarkStart w:id="219" w:name="_Toc179632577"/>
      <w:bookmarkStart w:id="220" w:name="_Toc152042335"/>
      <w:bookmarkStart w:id="221" w:name="_Toc166326872"/>
      <w:bookmarkStart w:id="222" w:name="_Toc144974527"/>
      <w:bookmarkStart w:id="223" w:name="_Toc152045559"/>
      <w:r>
        <w:rPr>
          <w:rFonts w:hint="eastAsia"/>
          <w:color w:val="auto"/>
          <w:highlight w:val="none"/>
        </w:rPr>
        <w:t>5. 开标</w:t>
      </w:r>
      <w:bookmarkEnd w:id="218"/>
      <w:bookmarkEnd w:id="219"/>
      <w:bookmarkEnd w:id="220"/>
      <w:bookmarkEnd w:id="221"/>
      <w:bookmarkEnd w:id="222"/>
      <w:bookmarkEnd w:id="223"/>
    </w:p>
    <w:p w14:paraId="2464D762">
      <w:pPr>
        <w:pStyle w:val="22"/>
        <w:spacing w:line="360" w:lineRule="exact"/>
        <w:rPr>
          <w:color w:val="auto"/>
          <w:highlight w:val="none"/>
        </w:rPr>
      </w:pPr>
      <w:bookmarkStart w:id="224" w:name="_Toc144974528"/>
      <w:bookmarkStart w:id="225" w:name="_Toc152042336"/>
      <w:bookmarkStart w:id="226" w:name="_Toc152045560"/>
      <w:bookmarkStart w:id="227" w:name="_Toc179632578"/>
      <w:bookmarkStart w:id="228" w:name="_Toc256000051"/>
      <w:bookmarkStart w:id="229" w:name="_Toc166326873"/>
      <w:r>
        <w:rPr>
          <w:rFonts w:hint="eastAsia"/>
          <w:color w:val="auto"/>
          <w:highlight w:val="none"/>
        </w:rPr>
        <w:t>5.1 开标时间和地点</w:t>
      </w:r>
      <w:bookmarkEnd w:id="224"/>
      <w:bookmarkEnd w:id="225"/>
      <w:bookmarkEnd w:id="226"/>
      <w:bookmarkEnd w:id="227"/>
      <w:bookmarkEnd w:id="228"/>
      <w:bookmarkEnd w:id="229"/>
    </w:p>
    <w:p w14:paraId="3422389F">
      <w:pPr>
        <w:spacing w:line="360" w:lineRule="exact"/>
        <w:ind w:firstLine="420" w:firstLineChars="200"/>
        <w:rPr>
          <w:bCs/>
          <w:color w:val="auto"/>
          <w:highlight w:val="none"/>
        </w:rPr>
      </w:pPr>
      <w:r>
        <w:rPr>
          <w:rFonts w:hint="eastAsia"/>
          <w:color w:val="auto"/>
          <w:highlight w:val="none"/>
        </w:rPr>
        <w:t>5.1.1 招标人在本章第4.2.1项规定的投标截止时间（开标时间）</w:t>
      </w:r>
      <w:r>
        <w:rPr>
          <w:rFonts w:hint="eastAsia"/>
          <w:bCs/>
          <w:iCs/>
          <w:color w:val="auto"/>
          <w:highlight w:val="none"/>
        </w:rPr>
        <w:t>在</w:t>
      </w:r>
      <w:bookmarkStart w:id="230" w:name="_Hlk164709573"/>
      <w:r>
        <w:rPr>
          <w:rFonts w:hint="eastAsia"/>
          <w:color w:val="auto"/>
          <w:highlight w:val="none"/>
        </w:rPr>
        <w:t>电子招标投标系统（辽宁省工程建设项目数字化开标评标系统）</w:t>
      </w:r>
      <w:bookmarkEnd w:id="230"/>
      <w:r>
        <w:rPr>
          <w:rFonts w:hint="eastAsia"/>
          <w:bCs/>
          <w:iCs/>
          <w:color w:val="auto"/>
          <w:highlight w:val="none"/>
        </w:rPr>
        <w:t>上</w:t>
      </w:r>
      <w:r>
        <w:rPr>
          <w:rFonts w:hint="eastAsia"/>
          <w:bCs/>
          <w:color w:val="auto"/>
          <w:highlight w:val="none"/>
        </w:rPr>
        <w:t>公开进行开标，</w:t>
      </w:r>
      <w:r>
        <w:rPr>
          <w:rFonts w:hint="eastAsia"/>
          <w:bCs/>
          <w:iCs/>
          <w:color w:val="auto"/>
          <w:highlight w:val="none"/>
        </w:rPr>
        <w:t>所有投标人均应当参加开标。招标人按照</w:t>
      </w:r>
      <w:r>
        <w:rPr>
          <w:rFonts w:hint="eastAsia"/>
          <w:color w:val="auto"/>
          <w:highlight w:val="none"/>
        </w:rPr>
        <w:t>投标人须知前附表规定的方式组织开标。</w:t>
      </w:r>
    </w:p>
    <w:p w14:paraId="72E401C7">
      <w:pPr>
        <w:spacing w:line="360" w:lineRule="exact"/>
        <w:ind w:firstLine="420" w:firstLineChars="200"/>
        <w:rPr>
          <w:color w:val="auto"/>
          <w:highlight w:val="none"/>
        </w:rPr>
      </w:pPr>
      <w:r>
        <w:rPr>
          <w:rFonts w:hint="eastAsia"/>
          <w:color w:val="auto"/>
          <w:highlight w:val="none"/>
        </w:rPr>
        <w:t>5.1.2招标人在投标人须知前附表规定的地点组织开标，并在投标截止时间30分钟前，登录并进入电子招标投标系统（辽宁省工程建设项目数字化开标评标系统）选择相应标段作开标的准备工作。</w:t>
      </w:r>
    </w:p>
    <w:p w14:paraId="33BE03FF">
      <w:pPr>
        <w:spacing w:line="360" w:lineRule="exact"/>
        <w:ind w:firstLine="420" w:firstLineChars="200"/>
        <w:rPr>
          <w:color w:val="auto"/>
          <w:highlight w:val="none"/>
        </w:rPr>
      </w:pPr>
      <w:r>
        <w:rPr>
          <w:rFonts w:hint="eastAsia"/>
          <w:color w:val="auto"/>
          <w:highlight w:val="none"/>
        </w:rPr>
        <w:t>5.1.3 投标人应当在能够保证设施设备可靠、互联网畅通的任意地点，按照本章第</w:t>
      </w:r>
      <w:r>
        <w:rPr>
          <w:color w:val="auto"/>
          <w:highlight w:val="none"/>
        </w:rPr>
        <w:t>5.1.1</w:t>
      </w:r>
      <w:r>
        <w:rPr>
          <w:rFonts w:hint="eastAsia"/>
          <w:color w:val="auto"/>
          <w:highlight w:val="none"/>
        </w:rPr>
        <w:t>项规定的组织方式，通过互联网远程在线或现场集中参加开标，</w:t>
      </w:r>
      <w:r>
        <w:rPr>
          <w:color w:val="auto"/>
          <w:highlight w:val="none"/>
        </w:rPr>
        <w:t>使用</w:t>
      </w:r>
      <w:r>
        <w:rPr>
          <w:rFonts w:hint="eastAsia"/>
          <w:color w:val="auto"/>
          <w:highlight w:val="none"/>
        </w:rPr>
        <w:t>加密其投标文件的数字证书（CA）登录电子招标投标系统（</w:t>
      </w:r>
      <w:r>
        <w:rPr>
          <w:rFonts w:hint="eastAsia"/>
          <w:bCs/>
          <w:color w:val="auto"/>
          <w:highlight w:val="none"/>
        </w:rPr>
        <w:t>辽宁省</w:t>
      </w:r>
      <w:r>
        <w:rPr>
          <w:rFonts w:hint="eastAsia"/>
          <w:color w:val="auto"/>
          <w:highlight w:val="none"/>
        </w:rPr>
        <w:t>工程建设项目数字化开标评标系统）选择所投标段进行签到，并实时关注招标人的操作情况。</w:t>
      </w:r>
    </w:p>
    <w:p w14:paraId="0B5A658F">
      <w:pPr>
        <w:pStyle w:val="22"/>
        <w:spacing w:line="360" w:lineRule="exact"/>
        <w:rPr>
          <w:color w:val="auto"/>
          <w:highlight w:val="none"/>
        </w:rPr>
      </w:pPr>
      <w:bookmarkStart w:id="231" w:name="_Toc179632579"/>
      <w:bookmarkStart w:id="232" w:name="_Toc256000052"/>
      <w:bookmarkStart w:id="233" w:name="_Toc152042337"/>
      <w:bookmarkStart w:id="234" w:name="_Toc144974529"/>
      <w:bookmarkStart w:id="235" w:name="_Toc166326874"/>
      <w:bookmarkStart w:id="236" w:name="_Toc152045561"/>
      <w:r>
        <w:rPr>
          <w:rFonts w:hint="eastAsia"/>
          <w:color w:val="auto"/>
          <w:highlight w:val="none"/>
        </w:rPr>
        <w:t>5.2 开标程序</w:t>
      </w:r>
      <w:bookmarkEnd w:id="231"/>
      <w:bookmarkEnd w:id="232"/>
      <w:bookmarkEnd w:id="233"/>
      <w:bookmarkEnd w:id="234"/>
      <w:bookmarkEnd w:id="235"/>
      <w:bookmarkEnd w:id="236"/>
    </w:p>
    <w:p w14:paraId="385B8922">
      <w:pPr>
        <w:spacing w:line="360" w:lineRule="exact"/>
        <w:ind w:firstLine="420" w:firstLineChars="200"/>
        <w:rPr>
          <w:color w:val="auto"/>
          <w:highlight w:val="none"/>
        </w:rPr>
      </w:pPr>
      <w:r>
        <w:rPr>
          <w:rFonts w:hint="eastAsia"/>
          <w:color w:val="auto"/>
          <w:highlight w:val="none"/>
        </w:rPr>
        <w:t>5.2.1 主持人按下列程序在电子招标投标系统（辽宁省工程建设项目数字化开标评标系统）进行开标：</w:t>
      </w:r>
    </w:p>
    <w:p w14:paraId="6CC83273">
      <w:pPr>
        <w:spacing w:line="360" w:lineRule="exact"/>
        <w:ind w:firstLine="420" w:firstLineChars="200"/>
        <w:rPr>
          <w:color w:val="auto"/>
          <w:highlight w:val="none"/>
        </w:rPr>
      </w:pPr>
      <w:r>
        <w:rPr>
          <w:color w:val="auto"/>
          <w:highlight w:val="none"/>
        </w:rPr>
        <w:t>（1）宣布开标纪律；</w:t>
      </w:r>
    </w:p>
    <w:p w14:paraId="472D4D2E">
      <w:pPr>
        <w:spacing w:line="360" w:lineRule="exact"/>
        <w:ind w:firstLine="420" w:firstLineChars="200"/>
        <w:rPr>
          <w:color w:val="auto"/>
          <w:highlight w:val="none"/>
        </w:rPr>
      </w:pPr>
      <w:r>
        <w:rPr>
          <w:color w:val="auto"/>
          <w:highlight w:val="none"/>
        </w:rPr>
        <w:t>（2）公布</w:t>
      </w:r>
      <w:r>
        <w:rPr>
          <w:rFonts w:hint="eastAsia"/>
          <w:color w:val="auto"/>
          <w:highlight w:val="none"/>
        </w:rPr>
        <w:t>主持人、招标人代表、监标人</w:t>
      </w:r>
      <w:r>
        <w:rPr>
          <w:color w:val="auto"/>
          <w:highlight w:val="none"/>
        </w:rPr>
        <w:t>等有关人员</w:t>
      </w:r>
      <w:r>
        <w:rPr>
          <w:rFonts w:hint="eastAsia"/>
          <w:color w:val="auto"/>
          <w:highlight w:val="none"/>
        </w:rPr>
        <w:t>姓</w:t>
      </w:r>
      <w:r>
        <w:rPr>
          <w:color w:val="auto"/>
          <w:highlight w:val="none"/>
        </w:rPr>
        <w:t xml:space="preserve">名； </w:t>
      </w:r>
    </w:p>
    <w:p w14:paraId="0052F9CB">
      <w:pPr>
        <w:spacing w:line="360" w:lineRule="exact"/>
        <w:ind w:firstLine="420" w:firstLineChars="200"/>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公布在投标截止时间前投标文件的递交情况；</w:t>
      </w:r>
    </w:p>
    <w:p w14:paraId="75432DFD">
      <w:pPr>
        <w:spacing w:line="360" w:lineRule="exact"/>
        <w:ind w:firstLine="420" w:firstLineChars="200"/>
        <w:rPr>
          <w:color w:val="auto"/>
          <w:highlight w:val="none"/>
        </w:rPr>
      </w:pPr>
      <w:r>
        <w:rPr>
          <w:color w:val="auto"/>
          <w:highlight w:val="none"/>
        </w:rPr>
        <w:t>（</w:t>
      </w:r>
      <w:r>
        <w:rPr>
          <w:rFonts w:hint="eastAsia"/>
          <w:color w:val="auto"/>
          <w:highlight w:val="none"/>
        </w:rPr>
        <w:t>4</w:t>
      </w:r>
      <w:r>
        <w:rPr>
          <w:color w:val="auto"/>
          <w:highlight w:val="none"/>
        </w:rPr>
        <w:t>）</w:t>
      </w:r>
      <w:r>
        <w:rPr>
          <w:rFonts w:hint="eastAsia"/>
          <w:color w:val="auto"/>
          <w:szCs w:val="21"/>
          <w:highlight w:val="none"/>
        </w:rPr>
        <w:t>公布投标保证金递交情况（对担保保函、保证保险进行实时验真）；</w:t>
      </w:r>
    </w:p>
    <w:p w14:paraId="624C1507">
      <w:pPr>
        <w:spacing w:line="360" w:lineRule="exact"/>
        <w:ind w:firstLine="420" w:firstLineChars="200"/>
        <w:rPr>
          <w:color w:val="auto"/>
          <w:highlight w:val="none"/>
        </w:rPr>
      </w:pPr>
      <w:r>
        <w:rPr>
          <w:color w:val="auto"/>
          <w:highlight w:val="none"/>
        </w:rPr>
        <w:t>（</w:t>
      </w:r>
      <w:r>
        <w:rPr>
          <w:rFonts w:hint="eastAsia"/>
          <w:color w:val="auto"/>
          <w:highlight w:val="none"/>
        </w:rPr>
        <w:t>5</w:t>
      </w:r>
      <w:r>
        <w:rPr>
          <w:color w:val="auto"/>
          <w:highlight w:val="none"/>
        </w:rPr>
        <w:t>）</w:t>
      </w:r>
      <w:r>
        <w:rPr>
          <w:color w:val="auto"/>
          <w:szCs w:val="21"/>
          <w:highlight w:val="none"/>
        </w:rPr>
        <w:t>投标人</w:t>
      </w:r>
      <w:r>
        <w:rPr>
          <w:rFonts w:hint="eastAsia"/>
          <w:color w:val="auto"/>
          <w:szCs w:val="21"/>
          <w:highlight w:val="none"/>
        </w:rPr>
        <w:t>根据提示</w:t>
      </w:r>
      <w:r>
        <w:rPr>
          <w:color w:val="auto"/>
          <w:szCs w:val="21"/>
          <w:highlight w:val="none"/>
        </w:rPr>
        <w:t>在</w:t>
      </w:r>
      <w:r>
        <w:rPr>
          <w:rFonts w:hint="eastAsia"/>
          <w:color w:val="auto"/>
          <w:szCs w:val="21"/>
          <w:highlight w:val="none"/>
        </w:rPr>
        <w:t>投标人须知前附表规定的时间内</w:t>
      </w:r>
      <w:r>
        <w:rPr>
          <w:color w:val="auto"/>
          <w:szCs w:val="21"/>
          <w:highlight w:val="none"/>
        </w:rPr>
        <w:t>解密投标文件</w:t>
      </w:r>
      <w:r>
        <w:rPr>
          <w:rFonts w:hint="eastAsia"/>
          <w:color w:val="auto"/>
          <w:szCs w:val="21"/>
          <w:highlight w:val="none"/>
        </w:rPr>
        <w:t>；</w:t>
      </w:r>
    </w:p>
    <w:p w14:paraId="4FB3A4DB">
      <w:pPr>
        <w:spacing w:line="360" w:lineRule="exact"/>
        <w:ind w:firstLine="420" w:firstLineChars="200"/>
        <w:rPr>
          <w:color w:val="auto"/>
          <w:highlight w:val="none"/>
        </w:rPr>
      </w:pPr>
      <w:r>
        <w:rPr>
          <w:rFonts w:hint="eastAsia"/>
          <w:color w:val="auto"/>
          <w:highlight w:val="none"/>
        </w:rPr>
        <w:t>（6）读取已解密</w:t>
      </w:r>
      <w:r>
        <w:rPr>
          <w:rFonts w:hint="eastAsia"/>
          <w:color w:val="auto"/>
          <w:szCs w:val="21"/>
          <w:highlight w:val="none"/>
        </w:rPr>
        <w:t>的投标文件的内容</w:t>
      </w:r>
      <w:r>
        <w:rPr>
          <w:rFonts w:hint="eastAsia"/>
          <w:color w:val="auto"/>
          <w:highlight w:val="none"/>
        </w:rPr>
        <w:t>；</w:t>
      </w:r>
    </w:p>
    <w:p w14:paraId="54063793">
      <w:pPr>
        <w:spacing w:line="360" w:lineRule="exact"/>
        <w:ind w:firstLine="420" w:firstLineChars="200"/>
        <w:rPr>
          <w:color w:val="auto"/>
          <w:highlight w:val="none"/>
        </w:rPr>
      </w:pPr>
      <w:r>
        <w:rPr>
          <w:color w:val="auto"/>
          <w:highlight w:val="none"/>
        </w:rPr>
        <w:t>（</w:t>
      </w:r>
      <w:r>
        <w:rPr>
          <w:rFonts w:hint="eastAsia"/>
          <w:color w:val="auto"/>
          <w:highlight w:val="none"/>
        </w:rPr>
        <w:t>7</w:t>
      </w:r>
      <w:r>
        <w:rPr>
          <w:color w:val="auto"/>
          <w:highlight w:val="none"/>
        </w:rPr>
        <w:t>）</w:t>
      </w:r>
      <w:r>
        <w:rPr>
          <w:rFonts w:hint="eastAsia"/>
          <w:color w:val="auto"/>
          <w:highlight w:val="none"/>
        </w:rPr>
        <w:t>公布</w:t>
      </w:r>
      <w:r>
        <w:rPr>
          <w:color w:val="auto"/>
          <w:highlight w:val="none"/>
        </w:rPr>
        <w:t>投标人名称、</w:t>
      </w:r>
      <w:r>
        <w:rPr>
          <w:rFonts w:hint="eastAsia"/>
          <w:color w:val="auto"/>
          <w:highlight w:val="none"/>
        </w:rPr>
        <w:t>标段名称、投标保证金的递交情况、</w:t>
      </w:r>
      <w:r>
        <w:rPr>
          <w:color w:val="auto"/>
          <w:highlight w:val="none"/>
        </w:rPr>
        <w:t>投标报价</w:t>
      </w:r>
      <w:r>
        <w:rPr>
          <w:rFonts w:hint="eastAsia"/>
          <w:color w:val="auto"/>
          <w:highlight w:val="none"/>
        </w:rPr>
        <w:t>、项目经理姓名及其他内容，并</w:t>
      </w:r>
      <w:r>
        <w:rPr>
          <w:rFonts w:hint="eastAsia"/>
          <w:bCs/>
          <w:iCs/>
          <w:color w:val="auto"/>
          <w:highlight w:val="none"/>
        </w:rPr>
        <w:t>生成开标记录</w:t>
      </w:r>
      <w:r>
        <w:rPr>
          <w:rFonts w:hint="eastAsia"/>
          <w:color w:val="auto"/>
          <w:highlight w:val="none"/>
        </w:rPr>
        <w:t>；</w:t>
      </w:r>
    </w:p>
    <w:p w14:paraId="26AC78C6">
      <w:pPr>
        <w:spacing w:line="360" w:lineRule="exact"/>
        <w:ind w:firstLine="420" w:firstLineChars="200"/>
        <w:rPr>
          <w:color w:val="auto"/>
          <w:highlight w:val="none"/>
        </w:rPr>
      </w:pPr>
      <w:r>
        <w:rPr>
          <w:rFonts w:hint="eastAsia"/>
          <w:color w:val="auto"/>
          <w:highlight w:val="none"/>
        </w:rPr>
        <w:t>（8）投标人对开标记录进行确认；</w:t>
      </w:r>
    </w:p>
    <w:p w14:paraId="01BB6B32">
      <w:pPr>
        <w:spacing w:line="360" w:lineRule="exact"/>
        <w:ind w:firstLine="420" w:firstLineChars="200"/>
        <w:rPr>
          <w:color w:val="auto"/>
          <w:highlight w:val="none"/>
        </w:rPr>
      </w:pPr>
      <w:r>
        <w:rPr>
          <w:color w:val="auto"/>
          <w:highlight w:val="none"/>
        </w:rPr>
        <w:t>（9）开标结束。</w:t>
      </w:r>
    </w:p>
    <w:p w14:paraId="470C91C4">
      <w:pPr>
        <w:spacing w:line="360" w:lineRule="exact"/>
        <w:ind w:firstLine="420" w:firstLineChars="200"/>
        <w:rPr>
          <w:color w:val="auto"/>
          <w:highlight w:val="none"/>
        </w:rPr>
      </w:pPr>
      <w:r>
        <w:rPr>
          <w:rFonts w:hint="eastAsia"/>
          <w:bCs/>
          <w:iCs/>
          <w:color w:val="auto"/>
          <w:highlight w:val="none"/>
        </w:rPr>
        <w:t>5</w:t>
      </w:r>
      <w:r>
        <w:rPr>
          <w:bCs/>
          <w:iCs/>
          <w:color w:val="auto"/>
          <w:highlight w:val="none"/>
        </w:rPr>
        <w:t>.2.2</w:t>
      </w:r>
      <w:r>
        <w:rPr>
          <w:rFonts w:hint="eastAsia"/>
          <w:color w:val="auto"/>
          <w:highlight w:val="none"/>
        </w:rPr>
        <w:t>生成开标记录后</w:t>
      </w:r>
      <w:r>
        <w:rPr>
          <w:color w:val="auto"/>
          <w:highlight w:val="none"/>
        </w:rPr>
        <w:t>10</w:t>
      </w:r>
      <w:r>
        <w:rPr>
          <w:rFonts w:hint="eastAsia"/>
          <w:color w:val="auto"/>
          <w:highlight w:val="none"/>
        </w:rPr>
        <w:t>分钟内，投标人通过电子招标投标系统（辽宁省工程建设项目数字化开标评标系统）对开标结果予以确认。未在规定时间内确认或未确认的视为对开标过程及结果无异议。</w:t>
      </w:r>
    </w:p>
    <w:p w14:paraId="17812331">
      <w:pPr>
        <w:spacing w:line="360" w:lineRule="exact"/>
        <w:ind w:firstLine="420" w:firstLineChars="200"/>
        <w:rPr>
          <w:bCs/>
          <w:iCs/>
          <w:color w:val="auto"/>
          <w:highlight w:val="none"/>
        </w:rPr>
      </w:pPr>
      <w:r>
        <w:rPr>
          <w:rFonts w:hint="eastAsia"/>
          <w:color w:val="auto"/>
          <w:highlight w:val="none"/>
        </w:rPr>
        <w:t>5.2.</w:t>
      </w:r>
      <w:r>
        <w:rPr>
          <w:color w:val="auto"/>
          <w:highlight w:val="none"/>
        </w:rPr>
        <w:t>3</w:t>
      </w:r>
      <w:bookmarkStart w:id="237" w:name="_Hlk161477723"/>
      <w:r>
        <w:rPr>
          <w:rFonts w:hint="eastAsia"/>
          <w:bCs/>
          <w:iCs/>
          <w:color w:val="auto"/>
          <w:highlight w:val="none"/>
        </w:rPr>
        <w:t>在本章第5.2.1（5）目规定的时间内，已解密的投标文件少于三个的，招标失败；已解密的投标文件不少于三个，开标</w:t>
      </w:r>
      <w:r>
        <w:rPr>
          <w:rFonts w:hint="eastAsia"/>
          <w:color w:val="auto"/>
          <w:highlight w:val="none"/>
        </w:rPr>
        <w:t>继续</w:t>
      </w:r>
      <w:r>
        <w:rPr>
          <w:rFonts w:hint="eastAsia"/>
          <w:bCs/>
          <w:iCs/>
          <w:color w:val="auto"/>
          <w:highlight w:val="none"/>
        </w:rPr>
        <w:t>进行。</w:t>
      </w:r>
    </w:p>
    <w:p w14:paraId="6967B059">
      <w:pPr>
        <w:spacing w:line="360" w:lineRule="exact"/>
        <w:ind w:firstLine="420" w:firstLineChars="200"/>
        <w:rPr>
          <w:bCs/>
          <w:iCs/>
          <w:color w:val="auto"/>
          <w:highlight w:val="none"/>
        </w:rPr>
      </w:pPr>
      <w:r>
        <w:rPr>
          <w:rFonts w:hint="eastAsia"/>
          <w:bCs/>
          <w:iCs/>
          <w:color w:val="auto"/>
          <w:highlight w:val="none"/>
        </w:rPr>
        <w:t>因投标人原因（如数字证书（CA）损坏或密码丢失或输入错误、投标人自身网络中断等非开标系统原因）造成投标文件未解密的，视为投标人撤回投标文件。</w:t>
      </w:r>
    </w:p>
    <w:p w14:paraId="3E315651">
      <w:pPr>
        <w:spacing w:line="360" w:lineRule="exact"/>
        <w:ind w:firstLine="420" w:firstLineChars="200"/>
        <w:rPr>
          <w:bCs/>
          <w:iCs/>
          <w:color w:val="auto"/>
          <w:highlight w:val="none"/>
        </w:rPr>
      </w:pPr>
      <w:r>
        <w:rPr>
          <w:rFonts w:hint="eastAsia"/>
          <w:bCs/>
          <w:iCs/>
          <w:color w:val="auto"/>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37"/>
    </w:p>
    <w:p w14:paraId="35B8E06D">
      <w:pPr>
        <w:pStyle w:val="22"/>
        <w:spacing w:line="360" w:lineRule="exact"/>
        <w:rPr>
          <w:color w:val="auto"/>
          <w:highlight w:val="none"/>
        </w:rPr>
      </w:pPr>
      <w:bookmarkStart w:id="238" w:name="_Toc256000053"/>
      <w:bookmarkStart w:id="239" w:name="_Toc166326875"/>
      <w:bookmarkStart w:id="240" w:name="_Toc300834983"/>
      <w:r>
        <w:rPr>
          <w:rFonts w:hint="eastAsia"/>
          <w:color w:val="auto"/>
          <w:highlight w:val="none"/>
        </w:rPr>
        <w:t>5.3 开标异议</w:t>
      </w:r>
      <w:bookmarkEnd w:id="238"/>
      <w:bookmarkEnd w:id="239"/>
      <w:bookmarkEnd w:id="240"/>
    </w:p>
    <w:p w14:paraId="45101292">
      <w:pPr>
        <w:spacing w:line="360" w:lineRule="exact"/>
        <w:ind w:firstLine="420" w:firstLineChars="200"/>
        <w:rPr>
          <w:color w:val="auto"/>
          <w:highlight w:val="none"/>
        </w:rPr>
      </w:pPr>
      <w:r>
        <w:rPr>
          <w:rFonts w:hint="eastAsia"/>
          <w:color w:val="auto"/>
          <w:highlight w:val="none"/>
        </w:rPr>
        <w:t>5.3.1投标人对开标有异议的，应当在开标过程中提出；招标人当场对异议作出答复，并记入开标记录。异议与答复应通过电子招标投标系统（辽宁省工程建设项目数字化开标评标系统）以书面形式进行。</w:t>
      </w:r>
    </w:p>
    <w:p w14:paraId="53B8AC10">
      <w:pPr>
        <w:spacing w:line="360" w:lineRule="exact"/>
        <w:ind w:firstLine="420" w:firstLineChars="200"/>
        <w:rPr>
          <w:color w:val="auto"/>
          <w:highlight w:val="none"/>
        </w:rPr>
      </w:pPr>
      <w:r>
        <w:rPr>
          <w:rFonts w:hint="eastAsia"/>
          <w:color w:val="auto"/>
          <w:highlight w:val="none"/>
        </w:rPr>
        <w:t>本</w:t>
      </w:r>
      <w:r>
        <w:rPr>
          <w:rFonts w:hint="eastAsia"/>
          <w:color w:val="auto"/>
          <w:highlight w:val="none"/>
          <w:lang w:val="en-US" w:eastAsia="zh-CN"/>
        </w:rPr>
        <w:t>条</w:t>
      </w:r>
      <w:r>
        <w:rPr>
          <w:rFonts w:hint="eastAsia"/>
          <w:color w:val="auto"/>
          <w:highlight w:val="none"/>
        </w:rPr>
        <w:t>所称异议是指投标人在</w:t>
      </w:r>
      <w:r>
        <w:rPr>
          <w:color w:val="auto"/>
          <w:highlight w:val="none"/>
        </w:rPr>
        <w:t>开标</w:t>
      </w:r>
      <w:r>
        <w:rPr>
          <w:rFonts w:hint="eastAsia"/>
          <w:color w:val="auto"/>
          <w:highlight w:val="none"/>
        </w:rPr>
        <w:t>过程中</w:t>
      </w:r>
      <w:r>
        <w:rPr>
          <w:color w:val="auto"/>
          <w:highlight w:val="none"/>
        </w:rPr>
        <w:t>对投标文件提交、</w:t>
      </w:r>
      <w:r>
        <w:rPr>
          <w:rFonts w:hint="eastAsia"/>
          <w:color w:val="auto"/>
          <w:highlight w:val="none"/>
        </w:rPr>
        <w:t>投标</w:t>
      </w:r>
      <w:r>
        <w:rPr>
          <w:color w:val="auto"/>
          <w:highlight w:val="none"/>
        </w:rPr>
        <w:t>截</w:t>
      </w:r>
      <w:r>
        <w:rPr>
          <w:rFonts w:hint="eastAsia"/>
          <w:color w:val="auto"/>
          <w:highlight w:val="none"/>
        </w:rPr>
        <w:t>止</w:t>
      </w:r>
      <w:r>
        <w:rPr>
          <w:color w:val="auto"/>
          <w:highlight w:val="none"/>
        </w:rPr>
        <w:t>时间、开标程序、开标记录以及投标人和招标人或者投标人相互之间存在利益冲突的情形等</w:t>
      </w:r>
      <w:r>
        <w:rPr>
          <w:rFonts w:hint="eastAsia"/>
          <w:color w:val="auto"/>
          <w:highlight w:val="none"/>
        </w:rPr>
        <w:t>提出的质疑。</w:t>
      </w:r>
    </w:p>
    <w:p w14:paraId="290A6635">
      <w:pPr>
        <w:spacing w:line="360" w:lineRule="exact"/>
        <w:ind w:firstLine="420" w:firstLineChars="200"/>
        <w:rPr>
          <w:color w:val="auto"/>
          <w:highlight w:val="none"/>
        </w:rPr>
      </w:pPr>
      <w:r>
        <w:rPr>
          <w:rFonts w:hint="eastAsia"/>
          <w:color w:val="auto"/>
          <w:highlight w:val="none"/>
        </w:rPr>
        <w:t xml:space="preserve">5.3.2 </w:t>
      </w:r>
      <w:r>
        <w:rPr>
          <w:color w:val="auto"/>
          <w:highlight w:val="none"/>
        </w:rPr>
        <w:t>投标人异议成立的，招标人</w:t>
      </w:r>
      <w:r>
        <w:rPr>
          <w:rFonts w:hint="eastAsia"/>
          <w:color w:val="auto"/>
          <w:highlight w:val="none"/>
        </w:rPr>
        <w:t>将</w:t>
      </w:r>
      <w:r>
        <w:rPr>
          <w:color w:val="auto"/>
          <w:highlight w:val="none"/>
        </w:rPr>
        <w:t>及时采取纠正措施，或者提交评标委员会评审确认；投标人异议不成立的，招标人</w:t>
      </w:r>
      <w:r>
        <w:rPr>
          <w:rFonts w:hint="eastAsia"/>
          <w:color w:val="auto"/>
          <w:highlight w:val="none"/>
        </w:rPr>
        <w:t>将</w:t>
      </w:r>
      <w:r>
        <w:rPr>
          <w:color w:val="auto"/>
          <w:highlight w:val="none"/>
        </w:rPr>
        <w:t>当场给予解释说明。</w:t>
      </w:r>
    </w:p>
    <w:p w14:paraId="3F36A91B">
      <w:pPr>
        <w:spacing w:line="360" w:lineRule="exact"/>
        <w:ind w:firstLine="420" w:firstLineChars="200"/>
        <w:rPr>
          <w:color w:val="auto"/>
          <w:highlight w:val="none"/>
        </w:rPr>
      </w:pPr>
      <w:r>
        <w:rPr>
          <w:rFonts w:hint="eastAsia"/>
          <w:color w:val="auto"/>
          <w:highlight w:val="none"/>
        </w:rPr>
        <w:t>5</w:t>
      </w:r>
      <w:r>
        <w:rPr>
          <w:color w:val="auto"/>
          <w:highlight w:val="none"/>
        </w:rPr>
        <w:t>.3.3</w:t>
      </w:r>
      <w:r>
        <w:rPr>
          <w:rFonts w:hint="eastAsia"/>
          <w:color w:val="auto"/>
          <w:highlight w:val="none"/>
        </w:rPr>
        <w:t>投标人未</w:t>
      </w:r>
      <w:r>
        <w:rPr>
          <w:rFonts w:hint="eastAsia"/>
          <w:color w:val="auto"/>
          <w:highlight w:val="none"/>
          <w:lang w:val="en-US" w:eastAsia="zh-CN"/>
        </w:rPr>
        <w:t>在开标</w:t>
      </w:r>
      <w:r>
        <w:rPr>
          <w:rFonts w:hint="eastAsia"/>
          <w:color w:val="auto"/>
          <w:highlight w:val="none"/>
        </w:rPr>
        <w:t>现场提出异议，视为异议权利灭失，不可再对开标提出异议。</w:t>
      </w:r>
    </w:p>
    <w:p w14:paraId="7C2967F6">
      <w:pPr>
        <w:pStyle w:val="22"/>
        <w:spacing w:line="360" w:lineRule="exact"/>
        <w:rPr>
          <w:color w:val="auto"/>
          <w:highlight w:val="none"/>
        </w:rPr>
      </w:pPr>
      <w:bookmarkStart w:id="241" w:name="_Toc166326876"/>
      <w:bookmarkStart w:id="242" w:name="_Toc256000054"/>
      <w:bookmarkStart w:id="243" w:name="_Toc400530224"/>
      <w:bookmarkStart w:id="244" w:name="_Toc402465011"/>
      <w:r>
        <w:rPr>
          <w:color w:val="auto"/>
          <w:highlight w:val="none"/>
        </w:rPr>
        <w:t>5.</w:t>
      </w:r>
      <w:r>
        <w:rPr>
          <w:rFonts w:hint="eastAsia"/>
          <w:color w:val="auto"/>
          <w:highlight w:val="none"/>
        </w:rPr>
        <w:t xml:space="preserve">4 </w:t>
      </w:r>
      <w:r>
        <w:rPr>
          <w:color w:val="auto"/>
          <w:highlight w:val="none"/>
        </w:rPr>
        <w:t>特殊情况的处置</w:t>
      </w:r>
      <w:bookmarkEnd w:id="241"/>
      <w:bookmarkEnd w:id="242"/>
    </w:p>
    <w:p w14:paraId="6AFB0F93">
      <w:pPr>
        <w:spacing w:line="360" w:lineRule="exact"/>
        <w:ind w:firstLine="420" w:firstLineChars="200"/>
        <w:rPr>
          <w:color w:val="auto"/>
          <w:highlight w:val="none"/>
        </w:rPr>
      </w:pPr>
      <w:r>
        <w:rPr>
          <w:rFonts w:hint="eastAsia"/>
          <w:color w:val="auto"/>
          <w:highlight w:val="none"/>
        </w:rPr>
        <w:t>5.4.1</w:t>
      </w:r>
      <w:r>
        <w:rPr>
          <w:color w:val="auto"/>
          <w:highlight w:val="none"/>
        </w:rPr>
        <w:t>因</w:t>
      </w:r>
      <w:r>
        <w:rPr>
          <w:rFonts w:hint="eastAsia"/>
          <w:bCs/>
          <w:iCs/>
          <w:color w:val="auto"/>
          <w:highlight w:val="none"/>
        </w:rPr>
        <w:t>电</w:t>
      </w:r>
      <w:r>
        <w:rPr>
          <w:rFonts w:hint="eastAsia"/>
          <w:color w:val="auto"/>
          <w:highlight w:val="none"/>
        </w:rPr>
        <w:t>子招标投标系统（辽宁省工程建设项目数字化开标评标系统）故障</w:t>
      </w:r>
      <w:r>
        <w:rPr>
          <w:color w:val="auto"/>
          <w:highlight w:val="none"/>
        </w:rPr>
        <w:t>导致</w:t>
      </w:r>
      <w:r>
        <w:rPr>
          <w:rFonts w:hint="eastAsia"/>
          <w:color w:val="auto"/>
          <w:highlight w:val="none"/>
        </w:rPr>
        <w:t>无法投标的，管理部门及时通知招标人，招标人视情况决定是否顺延投标截止时间。</w:t>
      </w:r>
      <w:r>
        <w:rPr>
          <w:color w:val="auto"/>
          <w:highlight w:val="none"/>
        </w:rPr>
        <w:t>因投标人自身</w:t>
      </w:r>
      <w:r>
        <w:rPr>
          <w:rFonts w:hint="eastAsia"/>
          <w:color w:val="auto"/>
          <w:highlight w:val="none"/>
        </w:rPr>
        <w:t>原因</w:t>
      </w:r>
      <w:r>
        <w:rPr>
          <w:color w:val="auto"/>
          <w:highlight w:val="none"/>
        </w:rPr>
        <w:t>导致无法完成投标的，由投标人自行承担后果。</w:t>
      </w:r>
    </w:p>
    <w:p w14:paraId="30B55DFE">
      <w:pPr>
        <w:spacing w:line="360" w:lineRule="exact"/>
        <w:ind w:firstLine="420" w:firstLineChars="200"/>
        <w:rPr>
          <w:color w:val="auto"/>
          <w:highlight w:val="none"/>
        </w:rPr>
      </w:pPr>
      <w:r>
        <w:rPr>
          <w:rFonts w:hint="eastAsia"/>
          <w:color w:val="auto"/>
          <w:highlight w:val="none"/>
        </w:rPr>
        <w:t>5.4.2</w:t>
      </w:r>
      <w:r>
        <w:rPr>
          <w:color w:val="auto"/>
          <w:highlight w:val="none"/>
        </w:rPr>
        <w:t>因</w:t>
      </w:r>
      <w:r>
        <w:rPr>
          <w:rFonts w:hint="eastAsia"/>
          <w:color w:val="auto"/>
          <w:highlight w:val="none"/>
        </w:rPr>
        <w:t>电子招标投标系统（辽宁省工程建设项目数字化开标评标系统）故障</w:t>
      </w:r>
      <w:r>
        <w:rPr>
          <w:color w:val="auto"/>
          <w:highlight w:val="none"/>
        </w:rPr>
        <w:t>导致</w:t>
      </w:r>
      <w:r>
        <w:rPr>
          <w:rFonts w:hint="eastAsia"/>
          <w:color w:val="auto"/>
          <w:highlight w:val="none"/>
        </w:rPr>
        <w:t>无法正常开标的，招标人将</w:t>
      </w:r>
      <w:r>
        <w:rPr>
          <w:color w:val="auto"/>
          <w:highlight w:val="none"/>
        </w:rPr>
        <w:t>暂停开标</w:t>
      </w:r>
      <w:r>
        <w:rPr>
          <w:rFonts w:hint="eastAsia"/>
          <w:color w:val="auto"/>
          <w:highlight w:val="none"/>
        </w:rPr>
        <w:t>，待系统恢复</w:t>
      </w:r>
      <w:r>
        <w:rPr>
          <w:color w:val="auto"/>
          <w:highlight w:val="none"/>
        </w:rPr>
        <w:t>正常</w:t>
      </w:r>
      <w:r>
        <w:rPr>
          <w:rFonts w:hint="eastAsia"/>
          <w:color w:val="auto"/>
          <w:highlight w:val="none"/>
        </w:rPr>
        <w:t>后继续开标。</w:t>
      </w:r>
    </w:p>
    <w:p w14:paraId="70EEB58F">
      <w:pPr>
        <w:spacing w:line="360" w:lineRule="exact"/>
        <w:ind w:firstLine="420" w:firstLineChars="200"/>
        <w:rPr>
          <w:color w:val="auto"/>
          <w:highlight w:val="none"/>
        </w:rPr>
      </w:pPr>
      <w:r>
        <w:rPr>
          <w:rFonts w:hint="eastAsia"/>
          <w:color w:val="auto"/>
          <w:highlight w:val="none"/>
        </w:rPr>
        <w:t>电子招标投标系统（辽宁省工程建设项目数字化开标评标系统）</w:t>
      </w:r>
      <w:r>
        <w:rPr>
          <w:rFonts w:hint="eastAsia"/>
          <w:bCs/>
          <w:color w:val="auto"/>
          <w:highlight w:val="none"/>
        </w:rPr>
        <w:t>技术服务单位将立即启动应急响应机制，积极排查系统故障，解决问题。</w:t>
      </w:r>
    </w:p>
    <w:p w14:paraId="7A4BEAF6">
      <w:pPr>
        <w:spacing w:line="360" w:lineRule="exact"/>
        <w:ind w:firstLine="420" w:firstLineChars="200"/>
        <w:rPr>
          <w:color w:val="auto"/>
          <w:highlight w:val="none"/>
        </w:rPr>
      </w:pPr>
      <w:r>
        <w:rPr>
          <w:rFonts w:hint="eastAsia"/>
          <w:color w:val="auto"/>
          <w:highlight w:val="none"/>
        </w:rPr>
        <w:t>5.4.3 电子招标投标系统（辽宁省工程建设项目数字化开标评标系统）故障是指下列情形：</w:t>
      </w:r>
    </w:p>
    <w:p w14:paraId="20E6183C">
      <w:pPr>
        <w:spacing w:line="360" w:lineRule="exact"/>
        <w:ind w:firstLine="420" w:firstLineChars="200"/>
        <w:rPr>
          <w:color w:val="auto"/>
          <w:highlight w:val="none"/>
        </w:rPr>
      </w:pPr>
      <w:r>
        <w:rPr>
          <w:color w:val="auto"/>
          <w:highlight w:val="none"/>
        </w:rPr>
        <w:t>（1）系统服务器发生故障，无法访问或无法使用系统；</w:t>
      </w:r>
    </w:p>
    <w:p w14:paraId="7C4ABD53">
      <w:pPr>
        <w:spacing w:line="360" w:lineRule="exact"/>
        <w:ind w:firstLine="420" w:firstLineChars="200"/>
        <w:rPr>
          <w:color w:val="auto"/>
          <w:highlight w:val="none"/>
        </w:rPr>
      </w:pPr>
      <w:r>
        <w:rPr>
          <w:color w:val="auto"/>
          <w:highlight w:val="none"/>
        </w:rPr>
        <w:t>（2）系统的软件或数据库出现错误，不能进行正常操作；</w:t>
      </w:r>
    </w:p>
    <w:p w14:paraId="611EB9CC">
      <w:pPr>
        <w:spacing w:line="360" w:lineRule="exact"/>
        <w:ind w:firstLine="420" w:firstLineChars="200"/>
        <w:rPr>
          <w:color w:val="auto"/>
          <w:highlight w:val="none"/>
        </w:rPr>
      </w:pPr>
      <w:r>
        <w:rPr>
          <w:color w:val="auto"/>
          <w:highlight w:val="none"/>
        </w:rPr>
        <w:t>（3）系统发现有安全漏洞，有潜在的泄密危险；</w:t>
      </w:r>
    </w:p>
    <w:p w14:paraId="53D1FEDA">
      <w:pPr>
        <w:spacing w:line="360" w:lineRule="exact"/>
        <w:ind w:firstLine="420" w:firstLineChars="200"/>
        <w:rPr>
          <w:color w:val="auto"/>
          <w:highlight w:val="none"/>
        </w:rPr>
      </w:pPr>
      <w:r>
        <w:rPr>
          <w:rFonts w:hint="eastAsia"/>
          <w:color w:val="auto"/>
          <w:highlight w:val="none"/>
        </w:rPr>
        <w:t>（4）系统出现网络攻击；</w:t>
      </w:r>
    </w:p>
    <w:p w14:paraId="4C0E4656">
      <w:pPr>
        <w:spacing w:line="360" w:lineRule="exact"/>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）出现断电、断网事故；</w:t>
      </w:r>
    </w:p>
    <w:p w14:paraId="14855E42">
      <w:pPr>
        <w:spacing w:line="360" w:lineRule="exact"/>
        <w:ind w:firstLine="420" w:firstLineChars="200"/>
        <w:rPr>
          <w:color w:val="auto"/>
          <w:highlight w:val="none"/>
        </w:rPr>
      </w:pPr>
      <w:r>
        <w:rPr>
          <w:rFonts w:hint="eastAsia"/>
          <w:color w:val="auto"/>
          <w:highlight w:val="none"/>
        </w:rPr>
        <w:t>（6）出现法定不可抗力因素；</w:t>
      </w:r>
    </w:p>
    <w:p w14:paraId="1A366681">
      <w:pPr>
        <w:spacing w:line="360" w:lineRule="exact"/>
        <w:ind w:firstLine="420" w:firstLineChars="200"/>
        <w:rPr>
          <w:color w:val="auto"/>
          <w:highlight w:val="none"/>
        </w:rPr>
      </w:pPr>
      <w:r>
        <w:rPr>
          <w:color w:val="auto"/>
          <w:highlight w:val="none"/>
        </w:rPr>
        <w:t>（7）其他无法保证招投标过程</w:t>
      </w:r>
      <w:r>
        <w:rPr>
          <w:rFonts w:hint="eastAsia"/>
          <w:color w:val="auto"/>
          <w:highlight w:val="none"/>
        </w:rPr>
        <w:t>正常进行</w:t>
      </w:r>
      <w:r>
        <w:rPr>
          <w:color w:val="auto"/>
          <w:highlight w:val="none"/>
        </w:rPr>
        <w:t>的情形。</w:t>
      </w:r>
      <w:bookmarkEnd w:id="243"/>
      <w:bookmarkEnd w:id="244"/>
    </w:p>
    <w:p w14:paraId="2A61DD4E">
      <w:pPr>
        <w:pStyle w:val="20"/>
        <w:spacing w:line="360" w:lineRule="exact"/>
        <w:rPr>
          <w:color w:val="auto"/>
          <w:highlight w:val="none"/>
        </w:rPr>
      </w:pPr>
      <w:bookmarkStart w:id="245" w:name="_Toc152042338"/>
      <w:bookmarkStart w:id="246" w:name="_Toc166326877"/>
      <w:bookmarkStart w:id="247" w:name="_Toc179632580"/>
      <w:bookmarkStart w:id="248" w:name="_Toc144974530"/>
      <w:bookmarkStart w:id="249" w:name="_Toc152045562"/>
      <w:bookmarkStart w:id="250" w:name="_Toc256000055"/>
      <w:r>
        <w:rPr>
          <w:rFonts w:hint="eastAsia"/>
          <w:color w:val="auto"/>
          <w:highlight w:val="none"/>
        </w:rPr>
        <w:t>6. 评标</w:t>
      </w:r>
      <w:bookmarkEnd w:id="245"/>
      <w:bookmarkEnd w:id="246"/>
      <w:bookmarkEnd w:id="247"/>
      <w:bookmarkEnd w:id="248"/>
      <w:bookmarkEnd w:id="249"/>
      <w:bookmarkEnd w:id="250"/>
    </w:p>
    <w:p w14:paraId="339D6A42">
      <w:pPr>
        <w:pStyle w:val="22"/>
        <w:spacing w:line="360" w:lineRule="exact"/>
        <w:rPr>
          <w:color w:val="auto"/>
          <w:highlight w:val="none"/>
        </w:rPr>
      </w:pPr>
      <w:bookmarkStart w:id="251" w:name="_Toc179632581"/>
      <w:bookmarkStart w:id="252" w:name="_Toc152045563"/>
      <w:bookmarkStart w:id="253" w:name="_Toc256000056"/>
      <w:bookmarkStart w:id="254" w:name="_Toc144974531"/>
      <w:bookmarkStart w:id="255" w:name="_Toc166326878"/>
      <w:bookmarkStart w:id="256" w:name="_Toc152042339"/>
      <w:r>
        <w:rPr>
          <w:rFonts w:hint="eastAsia"/>
          <w:color w:val="auto"/>
          <w:highlight w:val="none"/>
        </w:rPr>
        <w:t>6.1 评标委员会</w:t>
      </w:r>
      <w:bookmarkEnd w:id="251"/>
      <w:bookmarkEnd w:id="252"/>
      <w:bookmarkEnd w:id="253"/>
      <w:bookmarkEnd w:id="254"/>
      <w:bookmarkEnd w:id="255"/>
      <w:bookmarkEnd w:id="256"/>
    </w:p>
    <w:p w14:paraId="6FE43A71">
      <w:pPr>
        <w:spacing w:line="360" w:lineRule="exact"/>
        <w:ind w:firstLine="420" w:firstLineChars="200"/>
        <w:rPr>
          <w:color w:val="auto"/>
          <w:highlight w:val="none"/>
        </w:rPr>
      </w:pPr>
      <w:r>
        <w:rPr>
          <w:rFonts w:hint="eastAsia"/>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127DABC">
      <w:pPr>
        <w:spacing w:line="360" w:lineRule="exact"/>
        <w:ind w:firstLine="420" w:firstLineChars="200"/>
        <w:rPr>
          <w:color w:val="auto"/>
          <w:highlight w:val="none"/>
        </w:rPr>
      </w:pPr>
      <w:r>
        <w:rPr>
          <w:rFonts w:hint="eastAsia"/>
          <w:color w:val="auto"/>
          <w:highlight w:val="none"/>
        </w:rPr>
        <w:t>6.1.2 评标委员会成员有下列情形之一的，应当回避：</w:t>
      </w:r>
    </w:p>
    <w:p w14:paraId="369BE975">
      <w:pPr>
        <w:spacing w:line="360" w:lineRule="exact"/>
        <w:ind w:firstLine="420" w:firstLineChars="200"/>
        <w:rPr>
          <w:color w:val="auto"/>
          <w:highlight w:val="none"/>
        </w:rPr>
      </w:pPr>
      <w:r>
        <w:rPr>
          <w:rFonts w:hint="eastAsia"/>
          <w:color w:val="auto"/>
          <w:highlight w:val="none"/>
        </w:rPr>
        <w:t>（1）投标人或投标人的主要负责人的近亲属；</w:t>
      </w:r>
    </w:p>
    <w:p w14:paraId="445AFAB4">
      <w:pPr>
        <w:spacing w:line="360" w:lineRule="exact"/>
        <w:ind w:firstLine="420" w:firstLineChars="200"/>
        <w:rPr>
          <w:color w:val="auto"/>
          <w:highlight w:val="none"/>
        </w:rPr>
      </w:pPr>
      <w:r>
        <w:rPr>
          <w:rFonts w:hint="eastAsia"/>
          <w:color w:val="auto"/>
          <w:highlight w:val="none"/>
        </w:rPr>
        <w:t>（2）项目主管部门或者行政监督部门的人员；</w:t>
      </w:r>
    </w:p>
    <w:p w14:paraId="43D9AAA9">
      <w:pPr>
        <w:spacing w:line="360" w:lineRule="exact"/>
        <w:ind w:firstLine="420" w:firstLineChars="200"/>
        <w:rPr>
          <w:color w:val="auto"/>
          <w:highlight w:val="none"/>
        </w:rPr>
      </w:pPr>
      <w:r>
        <w:rPr>
          <w:rFonts w:hint="eastAsia"/>
          <w:color w:val="auto"/>
          <w:highlight w:val="none"/>
        </w:rPr>
        <w:t>（3）与投标人有经济利益关系或其他利害关系，可能影响对投标公正评审的；</w:t>
      </w:r>
    </w:p>
    <w:p w14:paraId="43686142">
      <w:pPr>
        <w:spacing w:line="360" w:lineRule="exact"/>
        <w:ind w:firstLine="420" w:firstLineChars="200"/>
        <w:rPr>
          <w:color w:val="auto"/>
          <w:highlight w:val="none"/>
        </w:rPr>
      </w:pPr>
      <w:r>
        <w:rPr>
          <w:rFonts w:hint="eastAsia"/>
          <w:color w:val="auto"/>
          <w:highlight w:val="none"/>
        </w:rPr>
        <w:t>（4）曾因在招标、评标以及其他与招标投标有关活动中从事违法行为而受过行政处罚或刑事处罚的。</w:t>
      </w:r>
    </w:p>
    <w:p w14:paraId="22B05726">
      <w:pPr>
        <w:pStyle w:val="22"/>
        <w:tabs>
          <w:tab w:val="left" w:pos="2620"/>
        </w:tabs>
        <w:spacing w:line="360" w:lineRule="exact"/>
        <w:rPr>
          <w:color w:val="auto"/>
          <w:highlight w:val="none"/>
        </w:rPr>
      </w:pPr>
      <w:bookmarkStart w:id="257" w:name="_Toc256000057"/>
      <w:bookmarkStart w:id="258" w:name="_Toc144974532"/>
      <w:bookmarkStart w:id="259" w:name="_Toc179632582"/>
      <w:bookmarkStart w:id="260" w:name="_Toc152042340"/>
      <w:bookmarkStart w:id="261" w:name="_Toc152045564"/>
      <w:bookmarkStart w:id="262" w:name="_Toc166326879"/>
      <w:r>
        <w:rPr>
          <w:rFonts w:hint="eastAsia"/>
          <w:color w:val="auto"/>
          <w:highlight w:val="none"/>
        </w:rPr>
        <w:t>6.2 评标原则</w:t>
      </w:r>
      <w:bookmarkEnd w:id="257"/>
      <w:bookmarkEnd w:id="258"/>
      <w:bookmarkEnd w:id="259"/>
      <w:bookmarkEnd w:id="260"/>
      <w:bookmarkEnd w:id="261"/>
      <w:bookmarkEnd w:id="262"/>
      <w:r>
        <w:rPr>
          <w:color w:val="auto"/>
          <w:highlight w:val="none"/>
        </w:rPr>
        <w:tab/>
      </w:r>
    </w:p>
    <w:p w14:paraId="58F18F27">
      <w:pPr>
        <w:spacing w:line="360" w:lineRule="exact"/>
        <w:ind w:firstLine="420" w:firstLineChars="200"/>
        <w:rPr>
          <w:color w:val="auto"/>
          <w:highlight w:val="none"/>
        </w:rPr>
      </w:pPr>
      <w:r>
        <w:rPr>
          <w:rFonts w:hint="eastAsia"/>
          <w:color w:val="auto"/>
          <w:highlight w:val="none"/>
        </w:rPr>
        <w:t>评标活动遵循公平、公正、科学和择优的原则。</w:t>
      </w:r>
    </w:p>
    <w:p w14:paraId="7C4B1D5B">
      <w:pPr>
        <w:pStyle w:val="22"/>
        <w:spacing w:line="360" w:lineRule="exact"/>
        <w:rPr>
          <w:color w:val="auto"/>
          <w:highlight w:val="none"/>
        </w:rPr>
      </w:pPr>
      <w:bookmarkStart w:id="263" w:name="_Toc152042341"/>
      <w:bookmarkStart w:id="264" w:name="_Toc256000060"/>
      <w:bookmarkStart w:id="265" w:name="_Toc144974533"/>
      <w:bookmarkStart w:id="266" w:name="_Toc166326880"/>
      <w:bookmarkStart w:id="267" w:name="_Toc152045565"/>
      <w:bookmarkStart w:id="268" w:name="_Toc179632583"/>
      <w:r>
        <w:rPr>
          <w:rFonts w:hint="eastAsia"/>
          <w:color w:val="auto"/>
          <w:highlight w:val="none"/>
        </w:rPr>
        <w:t>6.3 评标</w:t>
      </w:r>
      <w:bookmarkEnd w:id="263"/>
      <w:bookmarkEnd w:id="264"/>
      <w:bookmarkEnd w:id="265"/>
      <w:bookmarkEnd w:id="266"/>
      <w:bookmarkEnd w:id="267"/>
      <w:bookmarkEnd w:id="268"/>
    </w:p>
    <w:p w14:paraId="3206E82D">
      <w:pPr>
        <w:spacing w:line="360" w:lineRule="exact"/>
        <w:ind w:firstLine="420" w:firstLineChars="200"/>
        <w:rPr>
          <w:color w:val="auto"/>
          <w:highlight w:val="none"/>
        </w:rPr>
      </w:pPr>
      <w:r>
        <w:rPr>
          <w:rFonts w:hint="eastAsia"/>
          <w:color w:val="auto"/>
          <w:highlight w:val="none"/>
        </w:rPr>
        <w:t>评标委员会按照第三章“评标办法”规定的方法、评审因素、标准和程序对投标文件进行评审。第三章“评标办法”没有规定的方法、评审因素和标准，不作为评标依据。</w:t>
      </w:r>
    </w:p>
    <w:p w14:paraId="4550E896">
      <w:pPr>
        <w:spacing w:line="360" w:lineRule="exact"/>
        <w:ind w:firstLine="420" w:firstLineChars="200"/>
        <w:rPr>
          <w:color w:val="auto"/>
          <w:highlight w:val="none"/>
        </w:rPr>
      </w:pPr>
      <w:r>
        <w:rPr>
          <w:rFonts w:hint="eastAsia"/>
          <w:color w:val="auto"/>
          <w:highlight w:val="none"/>
        </w:rPr>
        <w:t>评标采用方式详见投标人须知前附表。</w:t>
      </w:r>
    </w:p>
    <w:p w14:paraId="296F6938">
      <w:pPr>
        <w:pStyle w:val="22"/>
        <w:spacing w:line="360" w:lineRule="exact"/>
        <w:rPr>
          <w:color w:val="auto"/>
          <w:highlight w:val="none"/>
        </w:rPr>
      </w:pPr>
      <w:bookmarkStart w:id="269" w:name="_Toc256000061"/>
      <w:bookmarkStart w:id="270" w:name="_Toc426495249"/>
      <w:bookmarkStart w:id="271" w:name="_Toc166326881"/>
      <w:r>
        <w:rPr>
          <w:rFonts w:hint="eastAsia"/>
          <w:color w:val="auto"/>
          <w:highlight w:val="none"/>
        </w:rPr>
        <w:t>6.4 评标结果公示</w:t>
      </w:r>
      <w:bookmarkEnd w:id="269"/>
      <w:bookmarkEnd w:id="270"/>
      <w:bookmarkEnd w:id="271"/>
    </w:p>
    <w:p w14:paraId="5EF2B8B5">
      <w:pPr>
        <w:spacing w:line="360" w:lineRule="exact"/>
        <w:ind w:firstLine="420" w:firstLineChars="200"/>
        <w:rPr>
          <w:color w:val="auto"/>
          <w:highlight w:val="none"/>
        </w:rPr>
      </w:pPr>
      <w:bookmarkStart w:id="272" w:name="_Hlk166315849"/>
      <w:r>
        <w:rPr>
          <w:rFonts w:hint="eastAsia"/>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7D773B86">
      <w:pPr>
        <w:spacing w:line="360" w:lineRule="exact"/>
        <w:ind w:firstLine="420" w:firstLineChars="200"/>
        <w:rPr>
          <w:color w:val="auto"/>
          <w:highlight w:val="none"/>
        </w:rPr>
      </w:pPr>
      <w:r>
        <w:rPr>
          <w:rFonts w:hint="eastAsia"/>
          <w:color w:val="auto"/>
          <w:highlight w:val="none"/>
        </w:rPr>
        <w:t>投标人或者其他利害关系人对评标结果有异议的，应当在中标候选人公示（评标结果公示）期间提出。招标人自收到异议之日起3日内作出答复；作出答复前，暂停招标投标活动。在法定时间期限内未提出视为投标人权利灭失。异议与答复应通过电子招标投标系统（辽宁省工程建设项目招标投标异议投诉处理系统）以书面形式进行。</w:t>
      </w:r>
    </w:p>
    <w:bookmarkEnd w:id="272"/>
    <w:p w14:paraId="6D29C20E">
      <w:pPr>
        <w:pStyle w:val="22"/>
        <w:spacing w:line="360" w:lineRule="exact"/>
        <w:rPr>
          <w:color w:val="auto"/>
          <w:highlight w:val="none"/>
        </w:rPr>
      </w:pPr>
      <w:bookmarkStart w:id="273" w:name="_Toc256000062"/>
      <w:bookmarkStart w:id="274" w:name="_Toc426495250"/>
      <w:bookmarkStart w:id="275" w:name="_Toc166326882"/>
      <w:bookmarkStart w:id="276" w:name="_Hlk162095977"/>
      <w:r>
        <w:rPr>
          <w:rFonts w:hint="eastAsia"/>
          <w:color w:val="auto"/>
          <w:highlight w:val="none"/>
        </w:rPr>
        <w:t>6</w:t>
      </w:r>
      <w:r>
        <w:rPr>
          <w:color w:val="auto"/>
          <w:highlight w:val="none"/>
        </w:rPr>
        <w:t>.</w:t>
      </w:r>
      <w:r>
        <w:rPr>
          <w:rFonts w:hint="eastAsia"/>
          <w:color w:val="auto"/>
          <w:highlight w:val="none"/>
        </w:rPr>
        <w:t>5</w:t>
      </w:r>
      <w:r>
        <w:rPr>
          <w:color w:val="auto"/>
          <w:highlight w:val="none"/>
        </w:rPr>
        <w:t xml:space="preserve"> </w:t>
      </w:r>
      <w:r>
        <w:rPr>
          <w:rFonts w:hint="eastAsia"/>
          <w:color w:val="auto"/>
          <w:highlight w:val="none"/>
        </w:rPr>
        <w:t>履约能力的</w:t>
      </w:r>
      <w:bookmarkStart w:id="277" w:name="_Hlk165124918"/>
      <w:r>
        <w:rPr>
          <w:rFonts w:hint="eastAsia"/>
          <w:color w:val="auto"/>
          <w:highlight w:val="none"/>
        </w:rPr>
        <w:t>核查</w:t>
      </w:r>
      <w:bookmarkEnd w:id="277"/>
      <w:r>
        <w:rPr>
          <w:rFonts w:hint="eastAsia"/>
          <w:color w:val="auto"/>
          <w:highlight w:val="none"/>
        </w:rPr>
        <w:t>（如有）</w:t>
      </w:r>
      <w:bookmarkEnd w:id="273"/>
      <w:bookmarkEnd w:id="274"/>
      <w:bookmarkEnd w:id="275"/>
    </w:p>
    <w:p w14:paraId="382EBA20">
      <w:pPr>
        <w:spacing w:line="360" w:lineRule="exact"/>
        <w:ind w:firstLine="420" w:firstLineChars="200"/>
        <w:rPr>
          <w:color w:val="auto"/>
          <w:highlight w:val="none"/>
        </w:rPr>
      </w:pPr>
      <w:r>
        <w:rPr>
          <w:rFonts w:hint="eastAsia"/>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bookmarkStart w:id="278" w:name="_Hlk164708770"/>
      <w:r>
        <w:rPr>
          <w:rFonts w:hint="eastAsia"/>
          <w:color w:val="auto"/>
          <w:highlight w:val="none"/>
        </w:rPr>
        <w:t>核查</w:t>
      </w:r>
      <w:bookmarkEnd w:id="278"/>
      <w:r>
        <w:rPr>
          <w:rFonts w:hint="eastAsia"/>
          <w:color w:val="auto"/>
          <w:highlight w:val="none"/>
        </w:rPr>
        <w:t>确认。</w:t>
      </w:r>
    </w:p>
    <w:bookmarkEnd w:id="276"/>
    <w:p w14:paraId="6639E7F6">
      <w:pPr>
        <w:pStyle w:val="20"/>
        <w:spacing w:line="360" w:lineRule="exact"/>
        <w:rPr>
          <w:color w:val="auto"/>
          <w:highlight w:val="none"/>
        </w:rPr>
      </w:pPr>
      <w:bookmarkStart w:id="279" w:name="_Toc144974534"/>
      <w:bookmarkStart w:id="280" w:name="_Toc166326883"/>
      <w:bookmarkStart w:id="281" w:name="_Toc256000063"/>
      <w:bookmarkStart w:id="282" w:name="_Toc152045566"/>
      <w:bookmarkStart w:id="283" w:name="_Toc179632584"/>
      <w:bookmarkStart w:id="284" w:name="_Toc152042342"/>
      <w:r>
        <w:rPr>
          <w:rFonts w:hint="eastAsia"/>
          <w:color w:val="auto"/>
          <w:highlight w:val="none"/>
        </w:rPr>
        <w:t>7. 合同授予</w:t>
      </w:r>
      <w:bookmarkEnd w:id="279"/>
      <w:bookmarkEnd w:id="280"/>
      <w:bookmarkEnd w:id="281"/>
      <w:bookmarkEnd w:id="282"/>
      <w:bookmarkEnd w:id="283"/>
      <w:bookmarkEnd w:id="284"/>
    </w:p>
    <w:p w14:paraId="5A09B5DA">
      <w:pPr>
        <w:pStyle w:val="22"/>
        <w:spacing w:line="360" w:lineRule="exact"/>
        <w:rPr>
          <w:color w:val="auto"/>
          <w:highlight w:val="none"/>
        </w:rPr>
      </w:pPr>
      <w:bookmarkStart w:id="285" w:name="_Toc166326884"/>
      <w:bookmarkStart w:id="286" w:name="_Toc256000065"/>
      <w:bookmarkStart w:id="287" w:name="_Toc152042343"/>
      <w:bookmarkStart w:id="288" w:name="_Toc144974535"/>
      <w:bookmarkStart w:id="289" w:name="_Toc179632585"/>
      <w:bookmarkStart w:id="290" w:name="_Toc152045567"/>
      <w:r>
        <w:rPr>
          <w:rFonts w:hint="eastAsia"/>
          <w:color w:val="auto"/>
          <w:highlight w:val="none"/>
        </w:rPr>
        <w:t>7.1 定标方式</w:t>
      </w:r>
      <w:bookmarkEnd w:id="285"/>
      <w:bookmarkEnd w:id="286"/>
      <w:bookmarkEnd w:id="287"/>
      <w:bookmarkEnd w:id="288"/>
      <w:bookmarkEnd w:id="289"/>
      <w:bookmarkEnd w:id="290"/>
    </w:p>
    <w:p w14:paraId="2D8BE071">
      <w:pPr>
        <w:spacing w:line="360" w:lineRule="exact"/>
        <w:ind w:firstLine="420" w:firstLineChars="200"/>
        <w:rPr>
          <w:color w:val="auto"/>
          <w:highlight w:val="none"/>
        </w:rPr>
      </w:pPr>
      <w:bookmarkStart w:id="291" w:name="_Hlk162096279"/>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292" w:name="_Hlk166315975"/>
      <w:r>
        <w:rPr>
          <w:rFonts w:hint="eastAsia"/>
          <w:color w:val="auto"/>
          <w:highlight w:val="none"/>
        </w:rPr>
        <w:t>评标委员会推荐中标候选人的人数见投标人须知前附表。</w:t>
      </w:r>
      <w:bookmarkEnd w:id="291"/>
      <w:bookmarkEnd w:id="292"/>
    </w:p>
    <w:p w14:paraId="226107F1">
      <w:pPr>
        <w:spacing w:line="360" w:lineRule="exact"/>
        <w:ind w:firstLine="420" w:firstLineChars="200"/>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293" w:name="_Hlk157862819"/>
      <w:r>
        <w:rPr>
          <w:rFonts w:hint="eastAsia" w:cs="宋体"/>
          <w:color w:val="auto"/>
          <w:kern w:val="1"/>
          <w:szCs w:val="21"/>
          <w:highlight w:val="none"/>
        </w:rPr>
        <w:t>定标委员会按照</w:t>
      </w:r>
      <w:r>
        <w:rPr>
          <w:rFonts w:hint="eastAsia"/>
          <w:color w:val="auto"/>
          <w:szCs w:val="21"/>
          <w:highlight w:val="none"/>
        </w:rPr>
        <w:t>定标办法</w:t>
      </w:r>
      <w:r>
        <w:rPr>
          <w:rFonts w:hint="eastAsia" w:cs="宋体"/>
          <w:color w:val="auto"/>
          <w:kern w:val="1"/>
          <w:szCs w:val="21"/>
          <w:highlight w:val="none"/>
        </w:rPr>
        <w:t>规定的方法、规则、标准和程序在中标候选人中定标，确定中标人。</w:t>
      </w:r>
      <w:r>
        <w:rPr>
          <w:rFonts w:hint="eastAsia"/>
          <w:color w:val="auto"/>
          <w:szCs w:val="21"/>
          <w:highlight w:val="none"/>
        </w:rPr>
        <w:t>定标办法</w:t>
      </w:r>
      <w:r>
        <w:rPr>
          <w:rFonts w:hint="eastAsia" w:cs="宋体"/>
          <w:color w:val="auto"/>
          <w:kern w:val="1"/>
          <w:szCs w:val="21"/>
          <w:highlight w:val="none"/>
        </w:rPr>
        <w:t>没有规定的方法、规则、标准，不得作为定标依据。</w:t>
      </w:r>
      <w:bookmarkEnd w:id="293"/>
    </w:p>
    <w:p w14:paraId="238C3466">
      <w:pPr>
        <w:pStyle w:val="22"/>
        <w:spacing w:line="360" w:lineRule="exact"/>
        <w:rPr>
          <w:color w:val="auto"/>
          <w:highlight w:val="none"/>
        </w:rPr>
      </w:pPr>
      <w:bookmarkStart w:id="294" w:name="_Toc152042344"/>
      <w:bookmarkStart w:id="295" w:name="_Toc152045568"/>
      <w:bookmarkStart w:id="296" w:name="_Toc166326885"/>
      <w:bookmarkStart w:id="297" w:name="_Toc179632586"/>
      <w:bookmarkStart w:id="298" w:name="_Toc144974536"/>
      <w:bookmarkStart w:id="299" w:name="_Toc256000066"/>
      <w:r>
        <w:rPr>
          <w:rFonts w:hint="eastAsia"/>
          <w:color w:val="auto"/>
          <w:highlight w:val="none"/>
        </w:rPr>
        <w:t>7.2 中标通知</w:t>
      </w:r>
      <w:bookmarkEnd w:id="294"/>
      <w:bookmarkEnd w:id="295"/>
      <w:bookmarkEnd w:id="296"/>
      <w:bookmarkEnd w:id="297"/>
      <w:bookmarkEnd w:id="298"/>
      <w:bookmarkEnd w:id="299"/>
    </w:p>
    <w:p w14:paraId="790E589E">
      <w:pPr>
        <w:spacing w:line="360" w:lineRule="exact"/>
        <w:ind w:firstLine="420" w:firstLineChars="200"/>
        <w:rPr>
          <w:color w:val="auto"/>
          <w:highlight w:val="none"/>
        </w:rPr>
      </w:pPr>
      <w:r>
        <w:rPr>
          <w:rFonts w:hint="eastAsia"/>
          <w:color w:val="auto"/>
          <w:highlight w:val="none"/>
        </w:rPr>
        <w:t>评标结果公示期满后，在本章第3.3款规定的投标有效期内，招标人通过电子交易系统以书面形式向中标人发出经电子监督系统验证备案的中标通知书，同时将中标结果通知未中标的投标人。</w:t>
      </w:r>
    </w:p>
    <w:p w14:paraId="42EAC889">
      <w:pPr>
        <w:spacing w:line="360" w:lineRule="exact"/>
        <w:ind w:firstLine="420" w:firstLineChars="200"/>
        <w:rPr>
          <w:color w:val="auto"/>
          <w:highlight w:val="none"/>
        </w:rPr>
      </w:pPr>
      <w:r>
        <w:rPr>
          <w:rFonts w:hint="eastAsia"/>
          <w:color w:val="auto"/>
          <w:highlight w:val="none"/>
        </w:rPr>
        <w:t>中标通知书发出的同时，招标人将在投标人须知前附表第6.4款规定的媒介发布中标结果公示。</w:t>
      </w:r>
    </w:p>
    <w:p w14:paraId="0F865515">
      <w:pPr>
        <w:pStyle w:val="22"/>
        <w:spacing w:line="360" w:lineRule="exact"/>
        <w:rPr>
          <w:color w:val="auto"/>
          <w:highlight w:val="none"/>
        </w:rPr>
      </w:pPr>
      <w:bookmarkStart w:id="300" w:name="_Toc144974537"/>
      <w:bookmarkStart w:id="301" w:name="_Toc152045569"/>
      <w:bookmarkStart w:id="302" w:name="_Toc179632587"/>
      <w:bookmarkStart w:id="303" w:name="_Toc152042345"/>
      <w:bookmarkStart w:id="304" w:name="_Toc166326886"/>
      <w:bookmarkStart w:id="305" w:name="_Toc256000067"/>
      <w:r>
        <w:rPr>
          <w:rFonts w:hint="eastAsia"/>
          <w:color w:val="auto"/>
          <w:highlight w:val="none"/>
        </w:rPr>
        <w:t>7.3 履约</w:t>
      </w:r>
      <w:bookmarkEnd w:id="300"/>
      <w:bookmarkEnd w:id="301"/>
      <w:bookmarkEnd w:id="302"/>
      <w:bookmarkEnd w:id="303"/>
      <w:r>
        <w:rPr>
          <w:rFonts w:hint="eastAsia"/>
          <w:color w:val="auto"/>
          <w:highlight w:val="none"/>
        </w:rPr>
        <w:t>保证金</w:t>
      </w:r>
      <w:bookmarkEnd w:id="304"/>
      <w:bookmarkEnd w:id="305"/>
    </w:p>
    <w:p w14:paraId="2582DD06">
      <w:pPr>
        <w:spacing w:line="360" w:lineRule="exact"/>
        <w:ind w:firstLine="420" w:firstLineChars="200"/>
        <w:rPr>
          <w:color w:val="auto"/>
          <w:highlight w:val="none"/>
        </w:rPr>
      </w:pPr>
      <w:r>
        <w:rPr>
          <w:rFonts w:hint="eastAsia"/>
          <w:color w:val="auto"/>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13CB88FA">
      <w:pPr>
        <w:spacing w:line="360" w:lineRule="exact"/>
        <w:ind w:firstLine="420" w:firstLineChars="200"/>
        <w:rPr>
          <w:color w:val="auto"/>
          <w:highlight w:val="none"/>
        </w:rPr>
      </w:pPr>
      <w:r>
        <w:rPr>
          <w:rFonts w:hint="eastAsia"/>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1BB6E93F">
      <w:pPr>
        <w:pStyle w:val="22"/>
        <w:spacing w:line="360" w:lineRule="exact"/>
        <w:rPr>
          <w:color w:val="auto"/>
          <w:highlight w:val="none"/>
        </w:rPr>
      </w:pPr>
      <w:bookmarkStart w:id="306" w:name="_Toc152042346"/>
      <w:bookmarkStart w:id="307" w:name="_Toc256000068"/>
      <w:bookmarkStart w:id="308" w:name="_Toc144974538"/>
      <w:bookmarkStart w:id="309" w:name="_Toc166326887"/>
      <w:bookmarkStart w:id="310" w:name="_Toc179632588"/>
      <w:bookmarkStart w:id="311" w:name="_Toc152045570"/>
      <w:r>
        <w:rPr>
          <w:rFonts w:hint="eastAsia"/>
          <w:color w:val="auto"/>
          <w:highlight w:val="none"/>
        </w:rPr>
        <w:t>7.4 签订合同</w:t>
      </w:r>
      <w:bookmarkEnd w:id="306"/>
      <w:bookmarkEnd w:id="307"/>
      <w:bookmarkEnd w:id="308"/>
      <w:bookmarkEnd w:id="309"/>
      <w:bookmarkEnd w:id="310"/>
      <w:bookmarkEnd w:id="311"/>
    </w:p>
    <w:p w14:paraId="233125F8">
      <w:pPr>
        <w:spacing w:line="360" w:lineRule="exact"/>
        <w:ind w:firstLine="420" w:firstLineChars="200"/>
        <w:rPr>
          <w:color w:val="auto"/>
          <w:highlight w:val="none"/>
        </w:rPr>
      </w:pPr>
      <w:r>
        <w:rPr>
          <w:rFonts w:hint="eastAsia"/>
          <w:color w:val="auto"/>
          <w:highlight w:val="none"/>
        </w:rPr>
        <w:t>7.4.1招标人和中标人应当在投标有效期内并自中标通知书发出之日起30日内，根据招标文件和中标人的投标文件</w:t>
      </w:r>
      <w:r>
        <w:rPr>
          <w:rFonts w:hint="eastAsia" w:ascii="宋体" w:hAnsi="宋体"/>
          <w:color w:val="auto"/>
          <w:szCs w:val="21"/>
          <w:highlight w:val="none"/>
        </w:rPr>
        <w:t>（</w:t>
      </w:r>
      <w:r>
        <w:rPr>
          <w:rFonts w:ascii="宋体" w:hAnsi="宋体"/>
          <w:color w:val="auto"/>
          <w:szCs w:val="21"/>
          <w:highlight w:val="none"/>
        </w:rPr>
        <w:t>以</w:t>
      </w:r>
      <w:r>
        <w:rPr>
          <w:rFonts w:hint="eastAsia" w:ascii="宋体" w:hAnsi="宋体"/>
          <w:color w:val="auto"/>
          <w:szCs w:val="21"/>
          <w:highlight w:val="none"/>
        </w:rPr>
        <w:t>经评标委员会</w:t>
      </w:r>
      <w:r>
        <w:rPr>
          <w:rFonts w:ascii="宋体" w:hAnsi="宋体"/>
          <w:color w:val="auto"/>
          <w:szCs w:val="21"/>
          <w:highlight w:val="none"/>
        </w:rPr>
        <w:t>评审的文件</w:t>
      </w:r>
      <w:r>
        <w:rPr>
          <w:rFonts w:hint="eastAsia" w:ascii="宋体" w:hAnsi="宋体"/>
          <w:color w:val="auto"/>
          <w:szCs w:val="21"/>
          <w:highlight w:val="none"/>
        </w:rPr>
        <w:t>版本</w:t>
      </w:r>
      <w:r>
        <w:rPr>
          <w:rFonts w:ascii="宋体" w:hAnsi="宋体"/>
          <w:color w:val="auto"/>
          <w:szCs w:val="21"/>
          <w:highlight w:val="none"/>
        </w:rPr>
        <w:t>为准）</w:t>
      </w:r>
      <w:r>
        <w:rPr>
          <w:rFonts w:hint="eastAsia"/>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16F2B1D4">
      <w:pPr>
        <w:spacing w:line="360" w:lineRule="exact"/>
        <w:ind w:firstLine="420" w:firstLineChars="200"/>
        <w:rPr>
          <w:color w:val="auto"/>
          <w:highlight w:val="none"/>
        </w:rPr>
      </w:pPr>
      <w:r>
        <w:rPr>
          <w:rFonts w:hint="eastAsia"/>
          <w:color w:val="auto"/>
          <w:highlight w:val="none"/>
        </w:rPr>
        <w:t xml:space="preserve">7.4.2 发出中标通知书后，招标人无正当理由拒签合同的，招标人向中标人退还投标保证金；给中标人造成损失的，还应当赔偿损失。 </w:t>
      </w:r>
    </w:p>
    <w:p w14:paraId="27DACFDC">
      <w:pPr>
        <w:spacing w:line="360" w:lineRule="exact"/>
        <w:ind w:firstLine="420" w:firstLineChars="200"/>
        <w:rPr>
          <w:color w:val="auto"/>
          <w:highlight w:val="none"/>
        </w:rPr>
      </w:pPr>
      <w:bookmarkStart w:id="312" w:name="_Hlk162096665"/>
      <w:r>
        <w:rPr>
          <w:color w:val="auto"/>
          <w:highlight w:val="none"/>
        </w:rPr>
        <w:t>7.</w:t>
      </w:r>
      <w:r>
        <w:rPr>
          <w:rFonts w:hint="eastAsia"/>
          <w:color w:val="auto"/>
          <w:highlight w:val="none"/>
        </w:rPr>
        <w:t>4</w:t>
      </w:r>
      <w:r>
        <w:rPr>
          <w:color w:val="auto"/>
          <w:highlight w:val="none"/>
        </w:rPr>
        <w:t>.3 联合体中标的，联合体各方应当共同与招标人签订合同，就中标项目向招标人承担连带责任。</w:t>
      </w:r>
    </w:p>
    <w:bookmarkEnd w:id="312"/>
    <w:p w14:paraId="40F76127">
      <w:pPr>
        <w:spacing w:line="360" w:lineRule="exact"/>
        <w:ind w:firstLine="420" w:firstLineChars="200"/>
        <w:rPr>
          <w:color w:val="auto"/>
          <w:highlight w:val="none"/>
        </w:rPr>
      </w:pPr>
      <w:r>
        <w:rPr>
          <w:rFonts w:hint="eastAsia"/>
          <w:color w:val="auto"/>
          <w:highlight w:val="none"/>
        </w:rPr>
        <w:t>7.4.4 签约合同价的确定原则如下：</w:t>
      </w:r>
    </w:p>
    <w:p w14:paraId="23C8DB16">
      <w:pPr>
        <w:spacing w:line="360" w:lineRule="exact"/>
        <w:ind w:firstLine="420" w:firstLineChars="200"/>
        <w:rPr>
          <w:color w:val="auto"/>
          <w:highlight w:val="none"/>
        </w:rPr>
      </w:pPr>
      <w:r>
        <w:rPr>
          <w:rFonts w:hint="eastAsia"/>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783743CC">
      <w:pPr>
        <w:spacing w:line="360" w:lineRule="exact"/>
        <w:ind w:firstLine="420" w:firstLineChars="200"/>
        <w:rPr>
          <w:color w:val="auto"/>
          <w:highlight w:val="none"/>
        </w:rPr>
      </w:pPr>
      <w:r>
        <w:rPr>
          <w:rFonts w:hint="eastAsia"/>
          <w:color w:val="auto"/>
          <w:highlight w:val="none"/>
        </w:rPr>
        <w:t>7.4.5 招标人和中标人应当在中标通知书发出之日起30日内，登录辽宁省工程建设项目合同履约管理系统签订合同并向电子监督系统</w:t>
      </w:r>
      <w:r>
        <w:rPr>
          <w:rFonts w:hint="eastAsia"/>
          <w:color w:val="auto"/>
          <w:highlight w:val="none"/>
          <w:shd w:val="clear" w:color="auto" w:fill="FFFFFF"/>
        </w:rPr>
        <w:t>提交电子合同文件归档</w:t>
      </w:r>
      <w:r>
        <w:rPr>
          <w:rFonts w:hint="eastAsia"/>
          <w:color w:val="auto"/>
          <w:sz w:val="19"/>
          <w:szCs w:val="19"/>
          <w:highlight w:val="none"/>
          <w:shd w:val="clear" w:color="auto" w:fill="FFFFFF"/>
        </w:rPr>
        <w:t>。</w:t>
      </w:r>
      <w:r>
        <w:rPr>
          <w:rFonts w:hint="eastAsia"/>
          <w:color w:val="auto"/>
          <w:highlight w:val="none"/>
        </w:rPr>
        <w:t>按照信息公示规定对合同签订等信息进行公示公开，依法应当保护的商业秘密除外。</w:t>
      </w:r>
    </w:p>
    <w:p w14:paraId="789911C5">
      <w:pPr>
        <w:pStyle w:val="20"/>
        <w:spacing w:line="360" w:lineRule="exact"/>
        <w:rPr>
          <w:color w:val="auto"/>
          <w:highlight w:val="none"/>
        </w:rPr>
      </w:pPr>
      <w:bookmarkStart w:id="313" w:name="_Toc152042347"/>
      <w:bookmarkStart w:id="314" w:name="_Toc152045571"/>
      <w:bookmarkStart w:id="315" w:name="_Toc144974539"/>
      <w:bookmarkStart w:id="316" w:name="_Toc179632589"/>
      <w:bookmarkStart w:id="317" w:name="_Toc256000069"/>
      <w:bookmarkStart w:id="318" w:name="_Toc166326888"/>
      <w:r>
        <w:rPr>
          <w:rFonts w:hint="eastAsia"/>
          <w:color w:val="auto"/>
          <w:highlight w:val="none"/>
        </w:rPr>
        <w:t>8. 重新招标、不再招标</w:t>
      </w:r>
      <w:bookmarkEnd w:id="313"/>
      <w:bookmarkEnd w:id="314"/>
      <w:bookmarkEnd w:id="315"/>
      <w:bookmarkEnd w:id="316"/>
      <w:r>
        <w:rPr>
          <w:rFonts w:hint="eastAsia"/>
          <w:color w:val="auto"/>
          <w:highlight w:val="none"/>
        </w:rPr>
        <w:t>和终止招标</w:t>
      </w:r>
      <w:bookmarkEnd w:id="317"/>
      <w:bookmarkEnd w:id="318"/>
    </w:p>
    <w:p w14:paraId="6CAB6C50">
      <w:pPr>
        <w:pStyle w:val="22"/>
        <w:spacing w:line="360" w:lineRule="exact"/>
        <w:rPr>
          <w:color w:val="auto"/>
          <w:highlight w:val="none"/>
        </w:rPr>
      </w:pPr>
      <w:bookmarkStart w:id="319" w:name="_Toc179632590"/>
      <w:bookmarkStart w:id="320" w:name="_Toc166326889"/>
      <w:bookmarkStart w:id="321" w:name="_Toc152045572"/>
      <w:bookmarkStart w:id="322" w:name="_Toc152042348"/>
      <w:bookmarkStart w:id="323" w:name="_Toc144974540"/>
      <w:bookmarkStart w:id="324" w:name="_Toc256000080"/>
      <w:r>
        <w:rPr>
          <w:rFonts w:hint="eastAsia"/>
          <w:color w:val="auto"/>
          <w:highlight w:val="none"/>
        </w:rPr>
        <w:t>8.1 重新招标</w:t>
      </w:r>
      <w:bookmarkEnd w:id="319"/>
      <w:bookmarkEnd w:id="320"/>
      <w:bookmarkEnd w:id="321"/>
      <w:bookmarkEnd w:id="322"/>
      <w:bookmarkEnd w:id="323"/>
      <w:bookmarkEnd w:id="324"/>
    </w:p>
    <w:p w14:paraId="3769D703">
      <w:pPr>
        <w:spacing w:line="360" w:lineRule="exact"/>
        <w:ind w:firstLine="359" w:firstLineChars="171"/>
        <w:rPr>
          <w:color w:val="auto"/>
          <w:highlight w:val="none"/>
        </w:rPr>
      </w:pPr>
      <w:r>
        <w:rPr>
          <w:rFonts w:hint="eastAsia"/>
          <w:color w:val="auto"/>
          <w:highlight w:val="none"/>
        </w:rPr>
        <w:t>有下列情形之一的，招标人将重新招标：</w:t>
      </w:r>
    </w:p>
    <w:p w14:paraId="7AA1CFE8">
      <w:pPr>
        <w:spacing w:line="360" w:lineRule="exact"/>
        <w:ind w:firstLine="359" w:firstLineChars="171"/>
        <w:rPr>
          <w:color w:val="auto"/>
          <w:highlight w:val="none"/>
        </w:rPr>
      </w:pPr>
      <w:r>
        <w:rPr>
          <w:rFonts w:hint="eastAsia"/>
          <w:color w:val="auto"/>
          <w:highlight w:val="none"/>
        </w:rPr>
        <w:t>（1）投标截止时间止，投标人少于3个的；</w:t>
      </w:r>
    </w:p>
    <w:p w14:paraId="75E8CFA1">
      <w:pPr>
        <w:spacing w:line="360" w:lineRule="exact"/>
        <w:ind w:firstLine="359" w:firstLineChars="171"/>
        <w:rPr>
          <w:color w:val="auto"/>
          <w:highlight w:val="none"/>
        </w:rPr>
      </w:pPr>
      <w:r>
        <w:rPr>
          <w:rFonts w:hint="eastAsia"/>
          <w:color w:val="auto"/>
          <w:highlight w:val="none"/>
        </w:rPr>
        <w:t>（2）经评标委员会评审后否决所有投标的；</w:t>
      </w:r>
    </w:p>
    <w:p w14:paraId="42F5E24A">
      <w:pPr>
        <w:spacing w:line="360" w:lineRule="exact"/>
        <w:ind w:firstLine="359" w:firstLineChars="171"/>
        <w:rPr>
          <w:color w:val="auto"/>
          <w:highlight w:val="none"/>
        </w:rPr>
      </w:pPr>
      <w:r>
        <w:rPr>
          <w:rFonts w:hint="eastAsia"/>
          <w:color w:val="auto"/>
          <w:highlight w:val="none"/>
        </w:rPr>
        <w:t>（3）第一中标候选人或所有中标候选人存在不同程度的问题，不能签订合同的；</w:t>
      </w:r>
    </w:p>
    <w:p w14:paraId="2D326B42">
      <w:pPr>
        <w:spacing w:line="360" w:lineRule="exact"/>
        <w:ind w:firstLine="359" w:firstLineChars="171"/>
        <w:rPr>
          <w:color w:val="auto"/>
          <w:highlight w:val="none"/>
        </w:rPr>
      </w:pPr>
      <w:r>
        <w:rPr>
          <w:rFonts w:hint="eastAsia"/>
          <w:color w:val="auto"/>
          <w:highlight w:val="none"/>
        </w:rPr>
        <w:t>（</w:t>
      </w:r>
      <w:r>
        <w:rPr>
          <w:color w:val="auto"/>
          <w:highlight w:val="none"/>
        </w:rPr>
        <w:t>4</w:t>
      </w:r>
      <w:r>
        <w:rPr>
          <w:rFonts w:hint="eastAsia"/>
          <w:color w:val="auto"/>
          <w:highlight w:val="none"/>
        </w:rPr>
        <w:t>）在投标有效期内同意延长投标有效期的投标人少于三个的；</w:t>
      </w:r>
    </w:p>
    <w:p w14:paraId="629F9EF6">
      <w:pPr>
        <w:spacing w:line="360" w:lineRule="exact"/>
        <w:ind w:firstLine="359" w:firstLineChars="171"/>
        <w:rPr>
          <w:color w:val="auto"/>
          <w:highlight w:val="none"/>
        </w:rPr>
      </w:pPr>
      <w:r>
        <w:rPr>
          <w:rFonts w:hint="eastAsia"/>
          <w:color w:val="auto"/>
          <w:highlight w:val="none"/>
        </w:rPr>
        <w:t>（</w:t>
      </w:r>
      <w:r>
        <w:rPr>
          <w:color w:val="auto"/>
          <w:highlight w:val="none"/>
        </w:rPr>
        <w:t>5</w:t>
      </w:r>
      <w:r>
        <w:rPr>
          <w:rFonts w:hint="eastAsia"/>
          <w:color w:val="auto"/>
          <w:highlight w:val="none"/>
        </w:rPr>
        <w:t>）法律、法规规定的其他情形。</w:t>
      </w:r>
    </w:p>
    <w:p w14:paraId="40BB0A27">
      <w:pPr>
        <w:pStyle w:val="22"/>
        <w:spacing w:line="360" w:lineRule="exact"/>
        <w:rPr>
          <w:color w:val="auto"/>
          <w:highlight w:val="none"/>
        </w:rPr>
      </w:pPr>
      <w:bookmarkStart w:id="325" w:name="_Toc256000081"/>
      <w:bookmarkStart w:id="326" w:name="_Toc144974541"/>
      <w:bookmarkStart w:id="327" w:name="_Toc152042349"/>
      <w:bookmarkStart w:id="328" w:name="_Toc179632591"/>
      <w:bookmarkStart w:id="329" w:name="_Toc166326890"/>
      <w:bookmarkStart w:id="330" w:name="_Toc152045573"/>
      <w:r>
        <w:rPr>
          <w:rFonts w:hint="eastAsia"/>
          <w:color w:val="auto"/>
          <w:highlight w:val="none"/>
        </w:rPr>
        <w:t>8.2 不再招标</w:t>
      </w:r>
      <w:bookmarkEnd w:id="325"/>
      <w:bookmarkEnd w:id="326"/>
      <w:bookmarkEnd w:id="327"/>
      <w:bookmarkEnd w:id="328"/>
      <w:bookmarkEnd w:id="329"/>
      <w:bookmarkEnd w:id="330"/>
    </w:p>
    <w:p w14:paraId="389C6992">
      <w:pPr>
        <w:spacing w:line="360" w:lineRule="exact"/>
        <w:ind w:firstLine="420" w:firstLineChars="200"/>
        <w:rPr>
          <w:color w:val="auto"/>
          <w:highlight w:val="none"/>
        </w:rPr>
      </w:pPr>
      <w:r>
        <w:rPr>
          <w:rFonts w:hint="eastAsia"/>
          <w:color w:val="auto"/>
          <w:highlight w:val="none"/>
        </w:rPr>
        <w:t>重新招标后投标人仍少于3个或者所有投标被否决的，属于必须审批或核准的工程建设项目，经原审批或核准部门批准后不再进行招标。</w:t>
      </w:r>
    </w:p>
    <w:p w14:paraId="1DEAD5D3">
      <w:pPr>
        <w:pStyle w:val="22"/>
        <w:spacing w:line="360" w:lineRule="exact"/>
        <w:rPr>
          <w:color w:val="auto"/>
          <w:highlight w:val="none"/>
        </w:rPr>
      </w:pPr>
      <w:bookmarkStart w:id="331" w:name="_Toc256000082"/>
      <w:bookmarkStart w:id="332" w:name="_Toc166326891"/>
      <w:r>
        <w:rPr>
          <w:rFonts w:hint="eastAsia"/>
          <w:color w:val="auto"/>
          <w:highlight w:val="none"/>
        </w:rPr>
        <w:t>8.3 终止招标</w:t>
      </w:r>
      <w:bookmarkEnd w:id="331"/>
      <w:bookmarkEnd w:id="332"/>
    </w:p>
    <w:p w14:paraId="7D811C58">
      <w:pPr>
        <w:spacing w:line="360" w:lineRule="exact"/>
        <w:ind w:firstLine="420" w:firstLineChars="200"/>
        <w:rPr>
          <w:color w:val="auto"/>
          <w:highlight w:val="none"/>
        </w:rPr>
      </w:pPr>
      <w:r>
        <w:rPr>
          <w:rFonts w:hint="eastAsia"/>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029CEADC">
      <w:pPr>
        <w:pStyle w:val="20"/>
        <w:spacing w:line="360" w:lineRule="exact"/>
        <w:rPr>
          <w:color w:val="auto"/>
          <w:highlight w:val="none"/>
        </w:rPr>
      </w:pPr>
      <w:bookmarkStart w:id="333" w:name="_Toc144974542"/>
      <w:bookmarkStart w:id="334" w:name="_Toc152042350"/>
      <w:bookmarkStart w:id="335" w:name="_Toc179632592"/>
      <w:bookmarkStart w:id="336" w:name="_Toc166326892"/>
      <w:bookmarkStart w:id="337" w:name="_Toc152045574"/>
      <w:bookmarkStart w:id="338" w:name="_Toc256000083"/>
      <w:r>
        <w:rPr>
          <w:rFonts w:hint="eastAsia"/>
          <w:color w:val="auto"/>
          <w:highlight w:val="none"/>
        </w:rPr>
        <w:t>9. 纪律和监督</w:t>
      </w:r>
      <w:bookmarkEnd w:id="333"/>
      <w:bookmarkEnd w:id="334"/>
      <w:bookmarkEnd w:id="335"/>
      <w:bookmarkEnd w:id="336"/>
      <w:bookmarkEnd w:id="337"/>
      <w:bookmarkEnd w:id="338"/>
    </w:p>
    <w:p w14:paraId="4842E42B">
      <w:pPr>
        <w:pStyle w:val="22"/>
        <w:spacing w:line="360" w:lineRule="exact"/>
        <w:rPr>
          <w:color w:val="auto"/>
          <w:highlight w:val="none"/>
        </w:rPr>
      </w:pPr>
      <w:bookmarkStart w:id="339" w:name="_Toc152042351"/>
      <w:bookmarkStart w:id="340" w:name="_Toc144974543"/>
      <w:bookmarkStart w:id="341" w:name="_Toc166326893"/>
      <w:bookmarkStart w:id="342" w:name="_Toc256000084"/>
      <w:bookmarkStart w:id="343" w:name="_Toc152045575"/>
      <w:bookmarkStart w:id="344" w:name="_Toc179632593"/>
      <w:r>
        <w:rPr>
          <w:rFonts w:hint="eastAsia"/>
          <w:color w:val="auto"/>
          <w:highlight w:val="none"/>
        </w:rPr>
        <w:t>9.1 对招标人的纪律要求</w:t>
      </w:r>
      <w:bookmarkEnd w:id="339"/>
      <w:bookmarkEnd w:id="340"/>
      <w:bookmarkEnd w:id="341"/>
      <w:bookmarkEnd w:id="342"/>
      <w:bookmarkEnd w:id="343"/>
      <w:bookmarkEnd w:id="344"/>
    </w:p>
    <w:p w14:paraId="3ADB0786">
      <w:pPr>
        <w:spacing w:line="360" w:lineRule="exact"/>
        <w:ind w:firstLine="420" w:firstLineChars="200"/>
        <w:rPr>
          <w:color w:val="auto"/>
          <w:highlight w:val="none"/>
        </w:rPr>
      </w:pPr>
      <w:r>
        <w:rPr>
          <w:rFonts w:hint="eastAsia"/>
          <w:color w:val="auto"/>
          <w:highlight w:val="none"/>
        </w:rPr>
        <w:t>招标人不得泄漏招标投标活动中应当保密的情况和资料，不得与投标人串通损害国家利益、社会公共利益或者他人合法权益。</w:t>
      </w:r>
    </w:p>
    <w:p w14:paraId="05A52AFD">
      <w:pPr>
        <w:pStyle w:val="22"/>
        <w:spacing w:line="360" w:lineRule="exact"/>
        <w:rPr>
          <w:color w:val="auto"/>
          <w:highlight w:val="none"/>
        </w:rPr>
      </w:pPr>
      <w:bookmarkStart w:id="345" w:name="_Toc152045576"/>
      <w:bookmarkStart w:id="346" w:name="_Toc166326894"/>
      <w:bookmarkStart w:id="347" w:name="_Toc144974544"/>
      <w:bookmarkStart w:id="348" w:name="_Toc152042352"/>
      <w:bookmarkStart w:id="349" w:name="_Toc179632594"/>
      <w:bookmarkStart w:id="350" w:name="_Toc256000085"/>
      <w:r>
        <w:rPr>
          <w:rFonts w:hint="eastAsia"/>
          <w:color w:val="auto"/>
          <w:highlight w:val="none"/>
        </w:rPr>
        <w:t>9.2 对投标人的纪律要求</w:t>
      </w:r>
      <w:bookmarkEnd w:id="345"/>
      <w:bookmarkEnd w:id="346"/>
      <w:bookmarkEnd w:id="347"/>
      <w:bookmarkEnd w:id="348"/>
      <w:bookmarkEnd w:id="349"/>
      <w:bookmarkEnd w:id="350"/>
    </w:p>
    <w:p w14:paraId="403361FB">
      <w:pPr>
        <w:spacing w:line="360" w:lineRule="exact"/>
        <w:ind w:firstLine="420" w:firstLineChars="200"/>
        <w:rPr>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117D3A8">
      <w:pPr>
        <w:pStyle w:val="22"/>
        <w:spacing w:line="360" w:lineRule="exact"/>
        <w:rPr>
          <w:color w:val="auto"/>
          <w:highlight w:val="none"/>
        </w:rPr>
      </w:pPr>
      <w:bookmarkStart w:id="351" w:name="_Toc256000086"/>
      <w:bookmarkStart w:id="352" w:name="_Toc179632595"/>
      <w:bookmarkStart w:id="353" w:name="_Toc152045577"/>
      <w:bookmarkStart w:id="354" w:name="_Toc144974545"/>
      <w:bookmarkStart w:id="355" w:name="_Toc166326895"/>
      <w:bookmarkStart w:id="356" w:name="_Toc152042353"/>
      <w:r>
        <w:rPr>
          <w:rFonts w:hint="eastAsia"/>
          <w:color w:val="auto"/>
          <w:highlight w:val="none"/>
        </w:rPr>
        <w:t>9.3 对评标委员会成员的纪律要求</w:t>
      </w:r>
      <w:bookmarkEnd w:id="351"/>
      <w:bookmarkEnd w:id="352"/>
      <w:bookmarkEnd w:id="353"/>
      <w:bookmarkEnd w:id="354"/>
      <w:bookmarkEnd w:id="355"/>
      <w:bookmarkEnd w:id="356"/>
    </w:p>
    <w:p w14:paraId="187486C8">
      <w:pPr>
        <w:spacing w:line="360" w:lineRule="exact"/>
        <w:ind w:firstLine="420" w:firstLineChars="200"/>
        <w:rPr>
          <w:color w:val="auto"/>
          <w:highlight w:val="none"/>
        </w:rPr>
      </w:pPr>
      <w:r>
        <w:rPr>
          <w:rFonts w:hint="eastAsia"/>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1ED93317">
      <w:pPr>
        <w:pStyle w:val="22"/>
        <w:spacing w:line="360" w:lineRule="exact"/>
        <w:rPr>
          <w:color w:val="auto"/>
          <w:highlight w:val="none"/>
        </w:rPr>
      </w:pPr>
      <w:bookmarkStart w:id="357" w:name="_Toc152045578"/>
      <w:bookmarkStart w:id="358" w:name="_Toc152042354"/>
      <w:bookmarkStart w:id="359" w:name="_Toc179632596"/>
      <w:bookmarkStart w:id="360" w:name="_Toc256000089"/>
      <w:bookmarkStart w:id="361" w:name="_Toc166326896"/>
      <w:bookmarkStart w:id="362" w:name="_Toc144974546"/>
      <w:r>
        <w:rPr>
          <w:rFonts w:hint="eastAsia"/>
          <w:color w:val="auto"/>
          <w:highlight w:val="none"/>
        </w:rPr>
        <w:t>9.4 对与评标活动有关的工作人员的纪律要求</w:t>
      </w:r>
      <w:bookmarkEnd w:id="357"/>
      <w:bookmarkEnd w:id="358"/>
      <w:bookmarkEnd w:id="359"/>
      <w:bookmarkEnd w:id="360"/>
      <w:bookmarkEnd w:id="361"/>
    </w:p>
    <w:p w14:paraId="5379232F">
      <w:pPr>
        <w:spacing w:line="360" w:lineRule="exact"/>
        <w:ind w:firstLine="420" w:firstLineChars="200"/>
        <w:rPr>
          <w:color w:val="auto"/>
          <w:highlight w:val="none"/>
        </w:rPr>
      </w:pPr>
      <w:bookmarkStart w:id="363" w:name="_Toc152042355"/>
      <w:r>
        <w:rPr>
          <w:rFonts w:hint="eastAsia"/>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63"/>
    </w:p>
    <w:p w14:paraId="7EB0CFE6">
      <w:pPr>
        <w:pStyle w:val="22"/>
        <w:spacing w:line="360" w:lineRule="exact"/>
        <w:rPr>
          <w:color w:val="auto"/>
          <w:highlight w:val="none"/>
        </w:rPr>
      </w:pPr>
      <w:bookmarkStart w:id="364" w:name="_Toc152045579"/>
      <w:bookmarkStart w:id="365" w:name="_Toc152042356"/>
      <w:bookmarkStart w:id="366" w:name="_Toc166326897"/>
      <w:bookmarkStart w:id="367" w:name="_Toc179632597"/>
      <w:bookmarkStart w:id="368" w:name="_Toc256000090"/>
      <w:r>
        <w:rPr>
          <w:rFonts w:hint="eastAsia"/>
          <w:color w:val="auto"/>
          <w:highlight w:val="none"/>
        </w:rPr>
        <w:t>9.5 投诉</w:t>
      </w:r>
      <w:bookmarkEnd w:id="362"/>
      <w:bookmarkEnd w:id="364"/>
      <w:bookmarkEnd w:id="365"/>
      <w:bookmarkEnd w:id="366"/>
      <w:bookmarkEnd w:id="367"/>
      <w:bookmarkEnd w:id="368"/>
    </w:p>
    <w:p w14:paraId="1998E984">
      <w:pPr>
        <w:spacing w:line="360" w:lineRule="exact"/>
        <w:ind w:firstLine="420" w:firstLineChars="200"/>
        <w:rPr>
          <w:color w:val="auto"/>
          <w:highlight w:val="none"/>
          <w:bdr w:val="single" w:color="auto" w:sz="4" w:space="0"/>
        </w:rPr>
      </w:pPr>
      <w:r>
        <w:rPr>
          <w:rFonts w:hint="eastAsia"/>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w:t>
      </w:r>
      <w:r>
        <w:rPr>
          <w:color w:val="auto"/>
          <w:highlight w:val="none"/>
        </w:rPr>
        <w:t>投诉时效</w:t>
      </w:r>
      <w:r>
        <w:rPr>
          <w:rFonts w:hint="eastAsia"/>
          <w:color w:val="auto"/>
          <w:highlight w:val="none"/>
        </w:rPr>
        <w:t>期限内。</w:t>
      </w:r>
    </w:p>
    <w:p w14:paraId="496C4C9B">
      <w:pPr>
        <w:spacing w:line="360" w:lineRule="exact"/>
        <w:ind w:firstLine="420" w:firstLineChars="200"/>
        <w:rPr>
          <w:color w:val="auto"/>
          <w:highlight w:val="none"/>
        </w:rPr>
      </w:pPr>
      <w:r>
        <w:rPr>
          <w:rFonts w:hint="eastAsia"/>
          <w:color w:val="auto"/>
          <w:highlight w:val="none"/>
        </w:rPr>
        <w:t>投标人和其他利害关系人的投诉应按照《工程建设项目招标投标活动投诉处理办法》的规定进行。</w:t>
      </w:r>
    </w:p>
    <w:p w14:paraId="36230F69">
      <w:pPr>
        <w:spacing w:line="360" w:lineRule="exact"/>
        <w:ind w:firstLine="420" w:firstLineChars="200"/>
        <w:rPr>
          <w:color w:val="auto"/>
          <w:highlight w:val="none"/>
        </w:rPr>
      </w:pPr>
      <w:r>
        <w:rPr>
          <w:rFonts w:hint="eastAsia"/>
          <w:color w:val="auto"/>
          <w:highlight w:val="none"/>
        </w:rPr>
        <w:t>有关行政监督部门的联系方式见投标人须知前附表。</w:t>
      </w:r>
    </w:p>
    <w:p w14:paraId="7B9AF32C">
      <w:pPr>
        <w:pStyle w:val="20"/>
        <w:spacing w:line="360" w:lineRule="exact"/>
        <w:rPr>
          <w:color w:val="auto"/>
          <w:highlight w:val="none"/>
        </w:rPr>
      </w:pPr>
      <w:bookmarkStart w:id="369" w:name="_Toc166326898"/>
      <w:bookmarkStart w:id="370" w:name="_Toc144974547"/>
      <w:bookmarkStart w:id="371" w:name="_Toc256000091"/>
      <w:bookmarkStart w:id="372" w:name="_Toc179632598"/>
      <w:bookmarkStart w:id="373" w:name="_Toc152045580"/>
      <w:bookmarkStart w:id="374" w:name="_Toc152042357"/>
      <w:r>
        <w:rPr>
          <w:rFonts w:hint="eastAsia"/>
          <w:color w:val="auto"/>
          <w:highlight w:val="none"/>
        </w:rPr>
        <w:t>10. 需要补充的其他内容</w:t>
      </w:r>
      <w:bookmarkEnd w:id="369"/>
      <w:bookmarkEnd w:id="370"/>
      <w:bookmarkEnd w:id="371"/>
      <w:bookmarkEnd w:id="372"/>
      <w:bookmarkEnd w:id="373"/>
      <w:bookmarkEnd w:id="374"/>
    </w:p>
    <w:p w14:paraId="7FB42C1E">
      <w:pPr>
        <w:pStyle w:val="22"/>
        <w:spacing w:line="360" w:lineRule="exact"/>
        <w:rPr>
          <w:color w:val="auto"/>
          <w:highlight w:val="none"/>
        </w:rPr>
      </w:pPr>
      <w:bookmarkStart w:id="375" w:name="_Toc166326899"/>
      <w:bookmarkStart w:id="376" w:name="_Toc256000092"/>
      <w:bookmarkStart w:id="377" w:name="_Toc426495265"/>
      <w:r>
        <w:rPr>
          <w:rFonts w:hint="eastAsia"/>
          <w:color w:val="auto"/>
          <w:highlight w:val="none"/>
        </w:rPr>
        <w:t xml:space="preserve">10.1 </w:t>
      </w:r>
      <w:r>
        <w:rPr>
          <w:rFonts w:hint="eastAsia"/>
          <w:color w:val="auto"/>
          <w:szCs w:val="21"/>
          <w:highlight w:val="none"/>
        </w:rPr>
        <w:t>词语定义</w:t>
      </w:r>
      <w:bookmarkEnd w:id="375"/>
      <w:bookmarkEnd w:id="376"/>
    </w:p>
    <w:p w14:paraId="61DA2EDF">
      <w:pPr>
        <w:spacing w:line="360" w:lineRule="exact"/>
        <w:ind w:firstLine="420" w:firstLineChars="200"/>
        <w:rPr>
          <w:color w:val="auto"/>
          <w:highlight w:val="none"/>
        </w:rPr>
      </w:pPr>
      <w:r>
        <w:rPr>
          <w:rFonts w:hint="eastAsia"/>
          <w:color w:val="auto"/>
          <w:highlight w:val="none"/>
        </w:rPr>
        <w:t>词语定义规定：见投标人须知前附表。</w:t>
      </w:r>
    </w:p>
    <w:bookmarkEnd w:id="377"/>
    <w:p w14:paraId="0C6F6A62">
      <w:pPr>
        <w:pStyle w:val="22"/>
        <w:spacing w:line="360" w:lineRule="exact"/>
        <w:rPr>
          <w:color w:val="auto"/>
          <w:highlight w:val="none"/>
        </w:rPr>
      </w:pPr>
      <w:bookmarkStart w:id="378" w:name="_Toc166326900"/>
      <w:bookmarkStart w:id="379" w:name="_Toc387753565"/>
      <w:bookmarkStart w:id="380" w:name="_Toc456173253"/>
      <w:bookmarkStart w:id="381" w:name="_Toc256000093"/>
      <w:r>
        <w:rPr>
          <w:rFonts w:hint="eastAsia"/>
          <w:color w:val="auto"/>
          <w:highlight w:val="none"/>
        </w:rPr>
        <w:t>10.</w:t>
      </w:r>
      <w:r>
        <w:rPr>
          <w:color w:val="auto"/>
          <w:highlight w:val="none"/>
        </w:rPr>
        <w:t>2</w:t>
      </w:r>
      <w:r>
        <w:rPr>
          <w:rFonts w:hint="eastAsia"/>
          <w:color w:val="auto"/>
          <w:highlight w:val="none"/>
        </w:rPr>
        <w:t xml:space="preserve"> 中标人的投标文件</w:t>
      </w:r>
      <w:bookmarkEnd w:id="378"/>
      <w:bookmarkEnd w:id="379"/>
      <w:bookmarkEnd w:id="380"/>
      <w:bookmarkEnd w:id="381"/>
    </w:p>
    <w:p w14:paraId="3B58CAD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中标人在签订合同前须向招标人另行提交的纸质投标文件份数：见投标人须知前附表。</w:t>
      </w:r>
    </w:p>
    <w:p w14:paraId="7C46AE69">
      <w:pPr>
        <w:pStyle w:val="22"/>
        <w:spacing w:line="360" w:lineRule="exact"/>
        <w:rPr>
          <w:color w:val="auto"/>
          <w:highlight w:val="none"/>
        </w:rPr>
      </w:pPr>
      <w:bookmarkStart w:id="382" w:name="_Toc426495266"/>
      <w:bookmarkStart w:id="383" w:name="_Toc166326901"/>
      <w:bookmarkStart w:id="384" w:name="_Toc256000094"/>
      <w:r>
        <w:rPr>
          <w:rFonts w:hint="eastAsia"/>
          <w:color w:val="auto"/>
          <w:highlight w:val="none"/>
        </w:rPr>
        <w:t>10.</w:t>
      </w:r>
      <w:r>
        <w:rPr>
          <w:color w:val="auto"/>
          <w:highlight w:val="none"/>
        </w:rPr>
        <w:t xml:space="preserve">3 </w:t>
      </w:r>
      <w:r>
        <w:rPr>
          <w:rFonts w:hint="eastAsia"/>
          <w:color w:val="auto"/>
          <w:highlight w:val="none"/>
        </w:rPr>
        <w:t>知识产权</w:t>
      </w:r>
      <w:bookmarkEnd w:id="382"/>
      <w:bookmarkEnd w:id="383"/>
      <w:bookmarkEnd w:id="384"/>
    </w:p>
    <w:p w14:paraId="42EB9CE5">
      <w:pPr>
        <w:spacing w:line="360" w:lineRule="exact"/>
        <w:ind w:firstLine="420" w:firstLineChars="200"/>
        <w:rPr>
          <w:color w:val="auto"/>
          <w:highlight w:val="none"/>
        </w:rPr>
      </w:pPr>
      <w:r>
        <w:rPr>
          <w:rFonts w:hint="eastAsia"/>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438FE8D4">
      <w:pPr>
        <w:pStyle w:val="22"/>
        <w:spacing w:line="360" w:lineRule="exact"/>
        <w:rPr>
          <w:color w:val="auto"/>
          <w:highlight w:val="none"/>
        </w:rPr>
      </w:pPr>
      <w:bookmarkStart w:id="385" w:name="_Toc256000095"/>
      <w:bookmarkStart w:id="386" w:name="_Toc166326902"/>
      <w:bookmarkStart w:id="387" w:name="_Toc426495267"/>
      <w:r>
        <w:rPr>
          <w:rFonts w:hint="eastAsia"/>
          <w:color w:val="auto"/>
          <w:highlight w:val="none"/>
        </w:rPr>
        <w:t>10.</w:t>
      </w:r>
      <w:r>
        <w:rPr>
          <w:color w:val="auto"/>
          <w:highlight w:val="none"/>
        </w:rPr>
        <w:t xml:space="preserve">4 </w:t>
      </w:r>
      <w:r>
        <w:rPr>
          <w:rFonts w:hint="eastAsia"/>
          <w:color w:val="auto"/>
          <w:highlight w:val="none"/>
        </w:rPr>
        <w:t>同义词语</w:t>
      </w:r>
      <w:bookmarkEnd w:id="385"/>
      <w:bookmarkEnd w:id="386"/>
      <w:bookmarkEnd w:id="387"/>
    </w:p>
    <w:p w14:paraId="0D5BB3F3">
      <w:pPr>
        <w:spacing w:line="360" w:lineRule="exact"/>
        <w:ind w:firstLine="420" w:firstLineChars="200"/>
        <w:rPr>
          <w:color w:val="auto"/>
          <w:highlight w:val="none"/>
        </w:rPr>
      </w:pPr>
      <w:r>
        <w:rPr>
          <w:rFonts w:hint="eastAsia"/>
          <w:color w:val="auto"/>
          <w:highlight w:val="none"/>
        </w:rPr>
        <w:t>构成招标文件组成部分的“通用合同条款”、“专用合同条款”、“技术标准和要求”和“工程量清单”等章节中出现的措辞“发包人”和“承包人”，在招标投标阶段应当分别按“招标人”和“投标人”进行理解。</w:t>
      </w:r>
    </w:p>
    <w:p w14:paraId="2C5C70F2">
      <w:pPr>
        <w:pStyle w:val="22"/>
        <w:spacing w:line="360" w:lineRule="exact"/>
        <w:rPr>
          <w:color w:val="auto"/>
          <w:highlight w:val="none"/>
        </w:rPr>
      </w:pPr>
      <w:bookmarkStart w:id="388" w:name="_Toc166326903"/>
      <w:bookmarkStart w:id="389" w:name="_Toc426495268"/>
      <w:bookmarkStart w:id="390" w:name="_Toc256000096"/>
      <w:r>
        <w:rPr>
          <w:rFonts w:hint="eastAsia"/>
          <w:color w:val="auto"/>
          <w:highlight w:val="none"/>
        </w:rPr>
        <w:t>10.</w:t>
      </w:r>
      <w:r>
        <w:rPr>
          <w:color w:val="auto"/>
          <w:highlight w:val="none"/>
        </w:rPr>
        <w:t>5</w:t>
      </w:r>
      <w:r>
        <w:rPr>
          <w:rFonts w:hint="eastAsia"/>
          <w:color w:val="auto"/>
          <w:highlight w:val="none"/>
        </w:rPr>
        <w:t xml:space="preserve"> 解释权</w:t>
      </w:r>
      <w:bookmarkEnd w:id="388"/>
      <w:bookmarkEnd w:id="389"/>
      <w:bookmarkEnd w:id="390"/>
    </w:p>
    <w:p w14:paraId="0B5B0602">
      <w:pPr>
        <w:spacing w:line="360" w:lineRule="exact"/>
        <w:ind w:firstLine="420" w:firstLineChars="200"/>
        <w:rPr>
          <w:color w:val="auto"/>
          <w:highlight w:val="none"/>
        </w:rPr>
      </w:pPr>
      <w:r>
        <w:rPr>
          <w:rFonts w:hint="eastAsia"/>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7F4A7697">
      <w:pPr>
        <w:pStyle w:val="22"/>
        <w:spacing w:line="360" w:lineRule="exact"/>
        <w:rPr>
          <w:color w:val="auto"/>
          <w:highlight w:val="none"/>
        </w:rPr>
      </w:pPr>
      <w:bookmarkStart w:id="391" w:name="_Toc256000097"/>
      <w:bookmarkStart w:id="392" w:name="_Toc166326904"/>
      <w:bookmarkStart w:id="393" w:name="_Toc426495269"/>
      <w:r>
        <w:rPr>
          <w:rFonts w:hint="eastAsia"/>
          <w:color w:val="auto"/>
          <w:highlight w:val="none"/>
        </w:rPr>
        <w:t>10.6 招标人补充的其他内容</w:t>
      </w:r>
      <w:bookmarkEnd w:id="391"/>
      <w:bookmarkEnd w:id="392"/>
      <w:bookmarkEnd w:id="393"/>
    </w:p>
    <w:p w14:paraId="7C6C61EF">
      <w:pPr>
        <w:spacing w:line="360" w:lineRule="exact"/>
        <w:ind w:firstLine="420" w:firstLineChars="200"/>
        <w:rPr>
          <w:color w:val="auto"/>
          <w:highlight w:val="none"/>
        </w:rPr>
      </w:pPr>
      <w:r>
        <w:rPr>
          <w:rFonts w:hint="eastAsia"/>
          <w:color w:val="auto"/>
          <w:highlight w:val="none"/>
        </w:rPr>
        <w:t>招标人补充的其他内容：见投标人须知前附表。</w:t>
      </w:r>
    </w:p>
    <w:p w14:paraId="70067A72">
      <w:pPr>
        <w:spacing w:line="400" w:lineRule="exact"/>
        <w:ind w:firstLine="420" w:firstLineChars="200"/>
        <w:rPr>
          <w:color w:val="auto"/>
          <w:highlight w:val="none"/>
        </w:rPr>
      </w:pPr>
    </w:p>
    <w:p w14:paraId="09A51178">
      <w:pPr>
        <w:spacing w:line="400" w:lineRule="exact"/>
        <w:rPr>
          <w:color w:val="auto"/>
          <w:highlight w:val="none"/>
        </w:rPr>
      </w:pPr>
      <w:r>
        <w:rPr>
          <w:color w:val="auto"/>
          <w:highlight w:val="none"/>
        </w:rPr>
        <w:br w:type="page"/>
      </w:r>
    </w:p>
    <w:p w14:paraId="2EA87F53">
      <w:pPr>
        <w:pStyle w:val="4"/>
        <w:rPr>
          <w:rFonts w:ascii="仿宋_GB2312" w:hAnsi="黑体" w:eastAsia="仿宋_GB2312"/>
          <w:b w:val="0"/>
          <w:bCs w:val="0"/>
          <w:color w:val="auto"/>
          <w:spacing w:val="12"/>
          <w:sz w:val="24"/>
          <w:highlight w:val="none"/>
        </w:rPr>
      </w:pPr>
      <w:bookmarkStart w:id="394" w:name="_Toc256000098"/>
      <w:bookmarkStart w:id="395" w:name="_Toc165804340"/>
      <w:bookmarkStart w:id="396" w:name="_Toc353544000"/>
      <w:r>
        <w:rPr>
          <w:rFonts w:hint="eastAsia"/>
          <w:b w:val="0"/>
          <w:color w:val="auto"/>
          <w:sz w:val="24"/>
          <w:szCs w:val="24"/>
          <w:highlight w:val="none"/>
        </w:rPr>
        <w:t>附表一：招标文件澄清申请函</w:t>
      </w:r>
      <w:bookmarkEnd w:id="394"/>
      <w:bookmarkEnd w:id="395"/>
      <w:bookmarkEnd w:id="396"/>
    </w:p>
    <w:p w14:paraId="09E5BB17">
      <w:pPr>
        <w:rPr>
          <w:rFonts w:ascii="仿宋_GB2312" w:eastAsia="仿宋_GB2312"/>
          <w:color w:val="auto"/>
          <w:highlight w:val="none"/>
        </w:rPr>
      </w:pPr>
    </w:p>
    <w:p w14:paraId="016EC973">
      <w:pPr>
        <w:spacing w:before="120" w:beforeLines="50" w:after="120" w:afterLines="50"/>
        <w:jc w:val="center"/>
        <w:rPr>
          <w:rFonts w:ascii="仿宋_GB2312" w:eastAsia="仿宋_GB2312"/>
          <w:color w:val="auto"/>
          <w:sz w:val="28"/>
          <w:szCs w:val="28"/>
          <w:highlight w:val="none"/>
        </w:rPr>
      </w:pPr>
    </w:p>
    <w:p w14:paraId="22B515D5">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31F69AD6">
      <w:pPr>
        <w:rPr>
          <w:rFonts w:ascii="宋体" w:hAnsi="宋体"/>
          <w:color w:val="auto"/>
          <w:highlight w:val="none"/>
        </w:rPr>
      </w:pPr>
    </w:p>
    <w:p w14:paraId="404B48A9">
      <w:pPr>
        <w:ind w:firstLine="6195" w:firstLineChars="2950"/>
        <w:rPr>
          <w:rFonts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781A96F">
      <w:pPr>
        <w:spacing w:line="560" w:lineRule="exact"/>
        <w:ind w:firstLine="420" w:firstLineChars="200"/>
        <w:rPr>
          <w:rFonts w:ascii="宋体" w:hAnsi="宋体"/>
          <w:color w:val="auto"/>
          <w:szCs w:val="21"/>
          <w:highlight w:val="none"/>
          <w:u w:val="single"/>
        </w:rPr>
      </w:pPr>
    </w:p>
    <w:p w14:paraId="7FB2356B">
      <w:pPr>
        <w:spacing w:line="56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0DFCA8D4">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2D464EC8">
      <w:pPr>
        <w:spacing w:line="560" w:lineRule="exact"/>
        <w:ind w:firstLine="105" w:firstLineChars="50"/>
        <w:rPr>
          <w:rFonts w:ascii="宋体" w:hAnsi="宋体"/>
          <w:color w:val="auto"/>
          <w:szCs w:val="21"/>
          <w:highlight w:val="none"/>
        </w:rPr>
      </w:pPr>
      <w:bookmarkStart w:id="397" w:name="_Hlt269064826"/>
      <w:r>
        <w:rPr>
          <w:rFonts w:hint="eastAsia" w:ascii="宋体" w:hAnsi="宋体"/>
          <w:color w:val="auto"/>
          <w:szCs w:val="21"/>
          <w:highlight w:val="none"/>
        </w:rPr>
        <w:t>　1.……</w:t>
      </w:r>
    </w:p>
    <w:p w14:paraId="67C16EFA">
      <w:pPr>
        <w:spacing w:line="560" w:lineRule="exact"/>
        <w:ind w:firstLine="315" w:firstLineChars="150"/>
        <w:rPr>
          <w:rFonts w:ascii="宋体" w:hAnsi="宋体"/>
          <w:color w:val="auto"/>
          <w:szCs w:val="21"/>
          <w:highlight w:val="none"/>
        </w:rPr>
      </w:pPr>
      <w:r>
        <w:rPr>
          <w:rFonts w:hint="eastAsia" w:ascii="宋体" w:hAnsi="宋体"/>
          <w:color w:val="auto"/>
          <w:szCs w:val="21"/>
          <w:highlight w:val="none"/>
        </w:rPr>
        <w:t>2.……</w:t>
      </w:r>
    </w:p>
    <w:p w14:paraId="1DD2E2F2">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1B2D6AC1">
      <w:pPr>
        <w:spacing w:line="560" w:lineRule="exact"/>
        <w:ind w:firstLine="420" w:firstLineChars="200"/>
        <w:rPr>
          <w:rFonts w:ascii="宋体" w:hAnsi="宋体"/>
          <w:color w:val="auto"/>
          <w:szCs w:val="21"/>
          <w:highlight w:val="none"/>
        </w:rPr>
      </w:pPr>
    </w:p>
    <w:bookmarkEnd w:id="397"/>
    <w:p w14:paraId="464F80F9">
      <w:pPr>
        <w:spacing w:line="560" w:lineRule="exact"/>
        <w:ind w:firstLine="420" w:firstLineChars="200"/>
        <w:rPr>
          <w:rFonts w:ascii="宋体" w:hAnsi="宋体"/>
          <w:color w:val="auto"/>
          <w:szCs w:val="21"/>
          <w:highlight w:val="none"/>
        </w:rPr>
      </w:pPr>
    </w:p>
    <w:p w14:paraId="625C3B36">
      <w:pPr>
        <w:wordWrap w:val="0"/>
        <w:jc w:val="right"/>
        <w:rPr>
          <w:rFonts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47571676">
      <w:pPr>
        <w:jc w:val="right"/>
        <w:rPr>
          <w:rFonts w:ascii="宋体" w:hAnsi="宋体"/>
          <w:color w:val="auto"/>
          <w:highlight w:val="none"/>
        </w:rPr>
      </w:pPr>
    </w:p>
    <w:p w14:paraId="176754C0">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32AB6AA">
      <w:pPr>
        <w:spacing w:line="560" w:lineRule="exact"/>
        <w:ind w:firstLine="420" w:firstLineChars="200"/>
        <w:rPr>
          <w:rFonts w:ascii="宋体" w:hAnsi="宋体"/>
          <w:color w:val="auto"/>
          <w:szCs w:val="21"/>
          <w:highlight w:val="none"/>
        </w:rPr>
      </w:pPr>
    </w:p>
    <w:p w14:paraId="58C2EF07">
      <w:pPr>
        <w:spacing w:line="560" w:lineRule="exact"/>
        <w:ind w:firstLine="420" w:firstLineChars="200"/>
        <w:rPr>
          <w:rFonts w:ascii="宋体" w:hAnsi="宋体"/>
          <w:color w:val="auto"/>
          <w:szCs w:val="21"/>
          <w:highlight w:val="none"/>
        </w:rPr>
      </w:pPr>
    </w:p>
    <w:p w14:paraId="165BABFA">
      <w:pPr>
        <w:spacing w:line="560" w:lineRule="exact"/>
        <w:ind w:firstLine="420" w:firstLineChars="200"/>
        <w:rPr>
          <w:rFonts w:ascii="宋体" w:hAnsi="宋体"/>
          <w:color w:val="auto"/>
          <w:szCs w:val="21"/>
          <w:highlight w:val="none"/>
        </w:rPr>
      </w:pPr>
    </w:p>
    <w:p w14:paraId="5B08F2CF">
      <w:pPr>
        <w:spacing w:line="560" w:lineRule="exact"/>
        <w:ind w:firstLine="420" w:firstLineChars="200"/>
        <w:rPr>
          <w:rFonts w:ascii="宋体" w:hAnsi="宋体"/>
          <w:color w:val="auto"/>
          <w:szCs w:val="21"/>
          <w:highlight w:val="none"/>
        </w:rPr>
      </w:pPr>
    </w:p>
    <w:p w14:paraId="646E2213">
      <w:pPr>
        <w:spacing w:line="560" w:lineRule="exact"/>
        <w:rPr>
          <w:rFonts w:ascii="宋体" w:hAnsi="宋体"/>
          <w:color w:val="auto"/>
          <w:szCs w:val="21"/>
          <w:highlight w:val="none"/>
        </w:rPr>
      </w:pPr>
    </w:p>
    <w:p w14:paraId="56BB51AF">
      <w:pPr>
        <w:spacing w:line="560" w:lineRule="exact"/>
        <w:ind w:right="840" w:rightChars="400"/>
        <w:rPr>
          <w:rFonts w:ascii="宋体" w:hAnsi="宋体"/>
          <w:color w:val="auto"/>
          <w:sz w:val="24"/>
          <w:highlight w:val="none"/>
        </w:rPr>
      </w:pPr>
      <w:r>
        <w:rPr>
          <w:rFonts w:ascii="宋体" w:hAnsi="宋体"/>
          <w:color w:val="auto"/>
          <w:sz w:val="24"/>
          <w:highlight w:val="none"/>
        </w:rPr>
        <w:br w:type="page"/>
      </w:r>
    </w:p>
    <w:p w14:paraId="5E1F4CA1">
      <w:pPr>
        <w:pStyle w:val="4"/>
        <w:rPr>
          <w:b w:val="0"/>
          <w:color w:val="auto"/>
          <w:sz w:val="24"/>
          <w:szCs w:val="24"/>
          <w:highlight w:val="none"/>
        </w:rPr>
      </w:pPr>
      <w:bookmarkStart w:id="398" w:name="_Toc256000110"/>
      <w:bookmarkStart w:id="399" w:name="_Toc353544001"/>
      <w:bookmarkStart w:id="400" w:name="_Toc165804341"/>
      <w:r>
        <w:rPr>
          <w:rFonts w:hint="eastAsia"/>
          <w:b w:val="0"/>
          <w:color w:val="auto"/>
          <w:sz w:val="24"/>
          <w:szCs w:val="24"/>
          <w:highlight w:val="none"/>
        </w:rPr>
        <w:t>附表二：招标文件澄清通知</w:t>
      </w:r>
      <w:bookmarkEnd w:id="398"/>
      <w:bookmarkEnd w:id="399"/>
      <w:bookmarkEnd w:id="400"/>
    </w:p>
    <w:p w14:paraId="1BB22052">
      <w:pPr>
        <w:spacing w:line="560" w:lineRule="exact"/>
        <w:ind w:right="840" w:rightChars="400"/>
        <w:rPr>
          <w:rFonts w:ascii="仿宋_GB2312" w:eastAsia="仿宋_GB2312"/>
          <w:color w:val="auto"/>
          <w:sz w:val="24"/>
          <w:highlight w:val="none"/>
        </w:rPr>
      </w:pPr>
    </w:p>
    <w:p w14:paraId="7FB729DE">
      <w:pPr>
        <w:rPr>
          <w:rFonts w:ascii="仿宋_GB2312" w:eastAsia="仿宋_GB2312"/>
          <w:color w:val="auto"/>
          <w:highlight w:val="none"/>
        </w:rPr>
      </w:pPr>
    </w:p>
    <w:p w14:paraId="6CFB65CD">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2DB1D440">
      <w:pPr>
        <w:rPr>
          <w:rFonts w:ascii="宋体" w:hAnsi="宋体"/>
          <w:color w:val="auto"/>
          <w:highlight w:val="none"/>
        </w:rPr>
      </w:pPr>
    </w:p>
    <w:p w14:paraId="1381CB3B">
      <w:pPr>
        <w:ind w:firstLine="5985" w:firstLineChars="2850"/>
        <w:rPr>
          <w:rFonts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6403998E">
      <w:pPr>
        <w:rPr>
          <w:rFonts w:ascii="宋体" w:hAnsi="宋体"/>
          <w:color w:val="auto"/>
          <w:highlight w:val="none"/>
        </w:rPr>
      </w:pPr>
    </w:p>
    <w:p w14:paraId="3E38FCC1">
      <w:pPr>
        <w:spacing w:line="560" w:lineRule="exact"/>
        <w:rPr>
          <w:rFonts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1847BD9E">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39ABDEAA">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14:paraId="4B1A2EAB">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w:t>
      </w:r>
    </w:p>
    <w:p w14:paraId="4E4ECF7A">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05F75F65">
      <w:pPr>
        <w:spacing w:line="560" w:lineRule="exact"/>
        <w:rPr>
          <w:rFonts w:ascii="宋体" w:hAnsi="宋体"/>
          <w:color w:val="auto"/>
          <w:szCs w:val="21"/>
          <w:highlight w:val="none"/>
        </w:rPr>
      </w:pPr>
    </w:p>
    <w:p w14:paraId="259A28C6">
      <w:pPr>
        <w:spacing w:line="560" w:lineRule="exact"/>
        <w:ind w:firstLine="420" w:firstLineChars="200"/>
        <w:rPr>
          <w:rFonts w:ascii="宋体" w:hAnsi="宋体"/>
          <w:color w:val="auto"/>
          <w:szCs w:val="21"/>
          <w:highlight w:val="none"/>
        </w:rPr>
      </w:pPr>
    </w:p>
    <w:p w14:paraId="362F179F">
      <w:pPr>
        <w:spacing w:line="560" w:lineRule="exact"/>
        <w:ind w:firstLine="420" w:firstLineChars="200"/>
        <w:rPr>
          <w:rFonts w:ascii="宋体" w:hAnsi="宋体"/>
          <w:color w:val="auto"/>
          <w:szCs w:val="21"/>
          <w:highlight w:val="none"/>
        </w:rPr>
      </w:pPr>
    </w:p>
    <w:p w14:paraId="008B6CB4">
      <w:pPr>
        <w:spacing w:line="560" w:lineRule="exact"/>
        <w:ind w:firstLine="420" w:firstLineChars="200"/>
        <w:rPr>
          <w:rFonts w:ascii="宋体" w:hAnsi="宋体"/>
          <w:color w:val="auto"/>
          <w:szCs w:val="21"/>
          <w:highlight w:val="none"/>
        </w:rPr>
      </w:pPr>
    </w:p>
    <w:p w14:paraId="760A0327">
      <w:pPr>
        <w:wordWrap w:val="0"/>
        <w:jc w:val="right"/>
        <w:rPr>
          <w:rFonts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64B6C5C3">
      <w:pPr>
        <w:spacing w:line="560" w:lineRule="exact"/>
        <w:ind w:firstLine="420" w:firstLineChars="200"/>
        <w:rPr>
          <w:rFonts w:ascii="宋体" w:hAnsi="宋体"/>
          <w:color w:val="auto"/>
          <w:highlight w:val="none"/>
        </w:rPr>
      </w:pPr>
    </w:p>
    <w:p w14:paraId="038A5A52">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59FCD74">
      <w:pPr>
        <w:spacing w:line="560" w:lineRule="exact"/>
        <w:rPr>
          <w:rFonts w:ascii="宋体" w:hAnsi="宋体"/>
          <w:color w:val="auto"/>
          <w:szCs w:val="21"/>
          <w:highlight w:val="none"/>
        </w:rPr>
      </w:pPr>
    </w:p>
    <w:p w14:paraId="24BD7A36">
      <w:pPr>
        <w:spacing w:line="560" w:lineRule="exact"/>
        <w:rPr>
          <w:rFonts w:ascii="宋体" w:hAnsi="宋体"/>
          <w:color w:val="auto"/>
          <w:szCs w:val="21"/>
          <w:highlight w:val="none"/>
        </w:rPr>
      </w:pPr>
    </w:p>
    <w:p w14:paraId="071BC4B2">
      <w:pPr>
        <w:spacing w:line="560" w:lineRule="exact"/>
        <w:ind w:firstLine="420" w:firstLineChars="200"/>
        <w:rPr>
          <w:rFonts w:ascii="仿宋_GB2312" w:eastAsia="仿宋_GB2312"/>
          <w:color w:val="auto"/>
          <w:szCs w:val="21"/>
          <w:highlight w:val="none"/>
        </w:rPr>
      </w:pPr>
      <w:r>
        <w:rPr>
          <w:rFonts w:ascii="仿宋_GB2312" w:eastAsia="仿宋_GB2312"/>
          <w:color w:val="auto"/>
          <w:szCs w:val="21"/>
          <w:highlight w:val="none"/>
        </w:rPr>
        <w:br w:type="page"/>
      </w:r>
    </w:p>
    <w:p w14:paraId="53B2913D">
      <w:pPr>
        <w:pStyle w:val="4"/>
        <w:rPr>
          <w:b w:val="0"/>
          <w:color w:val="auto"/>
          <w:sz w:val="24"/>
          <w:szCs w:val="24"/>
          <w:highlight w:val="none"/>
        </w:rPr>
      </w:pPr>
      <w:bookmarkStart w:id="401" w:name="_Toc256000111"/>
      <w:bookmarkStart w:id="402" w:name="_Toc165804342"/>
      <w:bookmarkStart w:id="403" w:name="_Toc353544002"/>
      <w:r>
        <w:rPr>
          <w:rFonts w:hint="eastAsia"/>
          <w:b w:val="0"/>
          <w:color w:val="auto"/>
          <w:sz w:val="24"/>
          <w:szCs w:val="24"/>
          <w:highlight w:val="none"/>
        </w:rPr>
        <w:t>附表三：招标文件修改通知</w:t>
      </w:r>
      <w:bookmarkEnd w:id="401"/>
      <w:bookmarkEnd w:id="402"/>
      <w:bookmarkEnd w:id="403"/>
    </w:p>
    <w:p w14:paraId="4F34E8D4">
      <w:pPr>
        <w:spacing w:line="560" w:lineRule="exact"/>
        <w:ind w:right="840" w:rightChars="400"/>
        <w:rPr>
          <w:rFonts w:ascii="仿宋_GB2312" w:eastAsia="仿宋_GB2312"/>
          <w:color w:val="auto"/>
          <w:sz w:val="24"/>
          <w:highlight w:val="none"/>
        </w:rPr>
      </w:pPr>
    </w:p>
    <w:p w14:paraId="014D1AD3">
      <w:pPr>
        <w:rPr>
          <w:rFonts w:ascii="仿宋_GB2312" w:eastAsia="仿宋_GB2312"/>
          <w:color w:val="auto"/>
          <w:highlight w:val="none"/>
        </w:rPr>
      </w:pPr>
    </w:p>
    <w:p w14:paraId="0969CDA5">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59B55D3B">
      <w:pPr>
        <w:rPr>
          <w:rFonts w:ascii="宋体" w:hAnsi="宋体"/>
          <w:color w:val="auto"/>
          <w:highlight w:val="none"/>
        </w:rPr>
      </w:pPr>
    </w:p>
    <w:p w14:paraId="19493954">
      <w:pPr>
        <w:ind w:left="5985" w:leftChars="2850"/>
        <w:rPr>
          <w:rFonts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65D8A4B5">
      <w:pPr>
        <w:rPr>
          <w:rFonts w:ascii="宋体" w:hAnsi="宋体"/>
          <w:color w:val="auto"/>
          <w:highlight w:val="none"/>
        </w:rPr>
      </w:pPr>
    </w:p>
    <w:p w14:paraId="2E2BCFE7">
      <w:pPr>
        <w:spacing w:line="560" w:lineRule="exact"/>
        <w:rPr>
          <w:rFonts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78D788F8">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5BC17C79">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14:paraId="32F8D0C2">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w:t>
      </w:r>
    </w:p>
    <w:p w14:paraId="54984574">
      <w:pPr>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71902431">
      <w:pPr>
        <w:spacing w:line="560" w:lineRule="exact"/>
        <w:rPr>
          <w:rFonts w:ascii="宋体" w:hAnsi="宋体"/>
          <w:color w:val="auto"/>
          <w:szCs w:val="21"/>
          <w:highlight w:val="none"/>
        </w:rPr>
      </w:pPr>
    </w:p>
    <w:p w14:paraId="08372389">
      <w:pPr>
        <w:spacing w:line="560" w:lineRule="exact"/>
        <w:ind w:firstLine="420" w:firstLineChars="200"/>
        <w:rPr>
          <w:rFonts w:ascii="宋体" w:hAnsi="宋体"/>
          <w:color w:val="auto"/>
          <w:szCs w:val="21"/>
          <w:highlight w:val="none"/>
          <w:bdr w:val="single" w:color="auto" w:sz="4" w:space="0"/>
        </w:rPr>
      </w:pPr>
    </w:p>
    <w:p w14:paraId="7D3010B3">
      <w:pPr>
        <w:spacing w:line="560" w:lineRule="exact"/>
        <w:ind w:firstLine="420" w:firstLineChars="200"/>
        <w:rPr>
          <w:rFonts w:ascii="宋体" w:hAnsi="宋体"/>
          <w:color w:val="auto"/>
          <w:szCs w:val="21"/>
          <w:highlight w:val="none"/>
        </w:rPr>
      </w:pPr>
    </w:p>
    <w:p w14:paraId="701E80F4">
      <w:pPr>
        <w:spacing w:line="560" w:lineRule="exact"/>
        <w:ind w:firstLine="420" w:firstLineChars="200"/>
        <w:rPr>
          <w:rFonts w:ascii="宋体" w:hAnsi="宋体"/>
          <w:color w:val="auto"/>
          <w:szCs w:val="21"/>
          <w:highlight w:val="none"/>
        </w:rPr>
      </w:pPr>
    </w:p>
    <w:p w14:paraId="31BC1D90">
      <w:pPr>
        <w:wordWrap w:val="0"/>
        <w:jc w:val="right"/>
        <w:rPr>
          <w:rFonts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3D8F5C75">
      <w:pPr>
        <w:spacing w:line="560" w:lineRule="exact"/>
        <w:ind w:firstLine="420" w:firstLineChars="200"/>
        <w:rPr>
          <w:rFonts w:ascii="宋体" w:hAnsi="宋体"/>
          <w:color w:val="auto"/>
          <w:highlight w:val="none"/>
        </w:rPr>
      </w:pPr>
    </w:p>
    <w:p w14:paraId="00E0C641">
      <w:pPr>
        <w:spacing w:line="560" w:lineRule="exact"/>
        <w:ind w:firstLine="420" w:firstLineChars="200"/>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7A82D8B">
      <w:pPr>
        <w:spacing w:line="560" w:lineRule="exact"/>
        <w:rPr>
          <w:rFonts w:ascii="宋体" w:hAnsi="宋体"/>
          <w:color w:val="auto"/>
          <w:szCs w:val="21"/>
          <w:highlight w:val="none"/>
        </w:rPr>
      </w:pPr>
    </w:p>
    <w:p w14:paraId="5BEFBAD7">
      <w:pPr>
        <w:spacing w:line="560" w:lineRule="exact"/>
        <w:rPr>
          <w:rFonts w:ascii="宋体" w:hAnsi="宋体"/>
          <w:color w:val="auto"/>
          <w:szCs w:val="21"/>
          <w:highlight w:val="none"/>
        </w:rPr>
      </w:pPr>
    </w:p>
    <w:p w14:paraId="0C903E8F">
      <w:pPr>
        <w:spacing w:after="360" w:afterLines="150"/>
        <w:rPr>
          <w:rFonts w:ascii="仿宋_GB2312" w:eastAsia="仿宋_GB2312"/>
          <w:color w:val="auto"/>
          <w:sz w:val="24"/>
          <w:highlight w:val="none"/>
        </w:rPr>
      </w:pPr>
      <w:r>
        <w:rPr>
          <w:rFonts w:ascii="仿宋_GB2312" w:eastAsia="仿宋_GB2312"/>
          <w:color w:val="auto"/>
          <w:sz w:val="24"/>
          <w:highlight w:val="none"/>
        </w:rPr>
        <w:br w:type="page"/>
      </w:r>
    </w:p>
    <w:p w14:paraId="6BF1E834">
      <w:pPr>
        <w:pStyle w:val="4"/>
        <w:rPr>
          <w:b w:val="0"/>
          <w:color w:val="auto"/>
          <w:sz w:val="24"/>
          <w:szCs w:val="24"/>
          <w:highlight w:val="none"/>
        </w:rPr>
      </w:pPr>
      <w:bookmarkStart w:id="404" w:name="_Toc165804343"/>
      <w:bookmarkStart w:id="405" w:name="_Toc353544004"/>
      <w:bookmarkStart w:id="406" w:name="_Toc256000112"/>
      <w:r>
        <w:rPr>
          <w:rFonts w:hint="eastAsia"/>
          <w:b w:val="0"/>
          <w:color w:val="auto"/>
          <w:sz w:val="24"/>
          <w:szCs w:val="24"/>
          <w:highlight w:val="none"/>
        </w:rPr>
        <w:t>附表四：投标文件递交电子签收凭证</w:t>
      </w:r>
      <w:bookmarkEnd w:id="404"/>
      <w:bookmarkEnd w:id="405"/>
      <w:bookmarkEnd w:id="406"/>
    </w:p>
    <w:p w14:paraId="14BB6257">
      <w:pPr>
        <w:spacing w:before="240" w:beforeLines="100" w:after="240" w:afterLines="100" w:line="480" w:lineRule="exact"/>
        <w:jc w:val="center"/>
        <w:rPr>
          <w:rFonts w:ascii="黑体" w:eastAsia="黑体"/>
          <w:color w:val="auto"/>
          <w:sz w:val="28"/>
          <w:szCs w:val="28"/>
          <w:highlight w:val="none"/>
        </w:rPr>
      </w:pPr>
    </w:p>
    <w:p w14:paraId="4CD1CA8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75F24DFA">
      <w:pPr>
        <w:spacing w:before="72" w:beforeLines="30"/>
        <w:jc w:val="right"/>
        <w:rPr>
          <w:rFonts w:ascii="宋体" w:hAnsi="宋体" w:cs="宋体"/>
          <w:color w:val="auto"/>
          <w:kern w:val="0"/>
          <w:szCs w:val="21"/>
          <w:highlight w:val="none"/>
        </w:rPr>
      </w:pPr>
      <w:bookmarkStart w:id="407" w:name="_Hlk152086657"/>
    </w:p>
    <w:p w14:paraId="0F340E77">
      <w:pPr>
        <w:spacing w:before="72" w:beforeLines="30"/>
        <w:jc w:val="right"/>
        <w:rPr>
          <w:rFonts w:ascii="宋体" w:hAnsi="宋体" w:cs="宋体"/>
          <w:color w:val="auto"/>
          <w:kern w:val="0"/>
          <w:szCs w:val="21"/>
          <w:highlight w:val="none"/>
        </w:rPr>
      </w:pPr>
    </w:p>
    <w:p w14:paraId="40E8F9CC">
      <w:pPr>
        <w:pStyle w:val="9"/>
        <w:spacing w:line="480" w:lineRule="auto"/>
        <w:ind w:firstLine="0"/>
        <w:rPr>
          <w:rFonts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6BED2454">
      <w:pPr>
        <w:spacing w:line="360" w:lineRule="auto"/>
        <w:ind w:firstLine="420" w:firstLineChars="200"/>
        <w:jc w:val="left"/>
        <w:rPr>
          <w:rFonts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54F39C9F">
      <w:pPr>
        <w:spacing w:line="360" w:lineRule="auto"/>
        <w:ind w:firstLine="420" w:firstLineChars="200"/>
        <w:jc w:val="left"/>
        <w:rPr>
          <w:rFonts w:ascii="宋体" w:hAnsi="宋体" w:cs="仿宋_GB2312"/>
          <w:color w:val="auto"/>
          <w:szCs w:val="21"/>
          <w:highlight w:val="none"/>
        </w:rPr>
      </w:pPr>
    </w:p>
    <w:p w14:paraId="22FD7264">
      <w:pPr>
        <w:spacing w:line="360" w:lineRule="auto"/>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项目经理：</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4B6BA858">
      <w:pPr>
        <w:spacing w:before="72" w:beforeLines="30" w:line="360" w:lineRule="auto"/>
        <w:ind w:firstLine="420" w:firstLineChars="200"/>
        <w:rPr>
          <w:rFonts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bookmarkEnd w:id="407"/>
    <w:p w14:paraId="13B1D0C5">
      <w:pPr>
        <w:spacing w:before="72" w:beforeLines="30"/>
        <w:ind w:firstLine="4305" w:firstLineChars="2050"/>
        <w:rPr>
          <w:rFonts w:ascii="宋体" w:hAnsi="宋体"/>
          <w:color w:val="auto"/>
          <w:highlight w:val="none"/>
        </w:rPr>
      </w:pPr>
    </w:p>
    <w:p w14:paraId="4E3DDFC4">
      <w:pPr>
        <w:spacing w:line="400" w:lineRule="exact"/>
        <w:rPr>
          <w:rFonts w:ascii="宋体" w:hAnsi="宋体"/>
          <w:color w:val="auto"/>
          <w:highlight w:val="none"/>
        </w:rPr>
      </w:pPr>
    </w:p>
    <w:p w14:paraId="606206A6">
      <w:pPr>
        <w:spacing w:line="400" w:lineRule="exact"/>
        <w:rPr>
          <w:color w:val="auto"/>
          <w:sz w:val="24"/>
          <w:highlight w:val="none"/>
        </w:rPr>
      </w:pPr>
    </w:p>
    <w:p w14:paraId="3ED9002C">
      <w:pPr>
        <w:pStyle w:val="4"/>
        <w:rPr>
          <w:b w:val="0"/>
          <w:color w:val="auto"/>
          <w:sz w:val="24"/>
          <w:szCs w:val="24"/>
          <w:highlight w:val="none"/>
        </w:rPr>
        <w:sectPr>
          <w:pgSz w:w="11906" w:h="16838"/>
          <w:pgMar w:top="1440" w:right="1797" w:bottom="1440" w:left="1797" w:header="851" w:footer="851" w:gutter="0"/>
          <w:cols w:space="720" w:num="1"/>
          <w:docGrid w:linePitch="312" w:charSpace="0"/>
        </w:sectPr>
      </w:pPr>
    </w:p>
    <w:p w14:paraId="6409DDF2">
      <w:pPr>
        <w:pStyle w:val="4"/>
        <w:rPr>
          <w:b w:val="0"/>
          <w:color w:val="auto"/>
          <w:sz w:val="24"/>
          <w:szCs w:val="24"/>
          <w:highlight w:val="none"/>
        </w:rPr>
      </w:pPr>
      <w:bookmarkStart w:id="408" w:name="_Toc165804344"/>
      <w:bookmarkStart w:id="409" w:name="_Toc256000113"/>
      <w:r>
        <w:rPr>
          <w:rFonts w:hint="eastAsia"/>
          <w:b w:val="0"/>
          <w:color w:val="auto"/>
          <w:sz w:val="24"/>
          <w:szCs w:val="24"/>
          <w:highlight w:val="none"/>
        </w:rPr>
        <w:t>附表五：开标记录表</w:t>
      </w:r>
      <w:bookmarkEnd w:id="408"/>
      <w:bookmarkEnd w:id="409"/>
    </w:p>
    <w:p w14:paraId="4B0CE8E4">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3737D384">
      <w:pPr>
        <w:spacing w:line="400" w:lineRule="exact"/>
        <w:ind w:firstLine="105" w:firstLineChars="50"/>
        <w:rPr>
          <w:rFonts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14"/>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5BFF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05F2764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70F2255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6CCA8D9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6BAB866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工期</w:t>
            </w:r>
          </w:p>
          <w:p w14:paraId="3B2473C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5E6FCF4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质量目标</w:t>
            </w:r>
          </w:p>
        </w:tc>
        <w:tc>
          <w:tcPr>
            <w:tcW w:w="1134" w:type="dxa"/>
            <w:vMerge w:val="restart"/>
            <w:vAlign w:val="center"/>
          </w:tcPr>
          <w:p w14:paraId="46BD236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64B98F0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项目经理</w:t>
            </w:r>
          </w:p>
          <w:p w14:paraId="07713F4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姓名</w:t>
            </w:r>
          </w:p>
        </w:tc>
        <w:tc>
          <w:tcPr>
            <w:tcW w:w="2410" w:type="dxa"/>
            <w:gridSpan w:val="2"/>
          </w:tcPr>
          <w:p w14:paraId="5D24B9F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3A3E6C4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0F8A728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联系电话</w:t>
            </w:r>
          </w:p>
        </w:tc>
      </w:tr>
      <w:tr w14:paraId="3841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1BD08DD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vMerge w:val="continue"/>
            <w:tcMar>
              <w:left w:w="28" w:type="dxa"/>
              <w:right w:w="28" w:type="dxa"/>
            </w:tcMar>
            <w:vAlign w:val="center"/>
          </w:tcPr>
          <w:p w14:paraId="52F367F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vMerge w:val="continue"/>
            <w:tcMar>
              <w:left w:w="28" w:type="dxa"/>
              <w:right w:w="28" w:type="dxa"/>
            </w:tcMar>
            <w:vAlign w:val="center"/>
          </w:tcPr>
          <w:p w14:paraId="6F5E7CA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0FAC2B3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6D0265B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vAlign w:val="center"/>
          </w:tcPr>
          <w:p w14:paraId="4643D54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Merge w:val="continue"/>
            <w:tcMar>
              <w:left w:w="28" w:type="dxa"/>
              <w:right w:w="28" w:type="dxa"/>
            </w:tcMar>
            <w:vAlign w:val="center"/>
          </w:tcPr>
          <w:p w14:paraId="7B63466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43A0850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1546549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1806FDB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Merge w:val="continue"/>
            <w:vAlign w:val="center"/>
          </w:tcPr>
          <w:p w14:paraId="633D0950">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046B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E92EA8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1488867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2C56FAE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66E6F13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423FAD0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20D5A72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BC133A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63E05A8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43F8459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3E1F0EA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1AB606B7">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4287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6F002B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43C0052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5793348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49DD546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5B59E2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4539B3E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E18A8D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4B08536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18C507A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2CBCE85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17EC53EC">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7B14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4F6F0F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48118502">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4E0B82C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36CF30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4453E8E">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1029391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59F3F0C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1A88AA3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6ADE4B8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7819E46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0AD84F06">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17DA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C39E65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012AC51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09C1FEB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69085A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0AA590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0E2EC6A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B4B24F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5D9CD7B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7429B60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2D0A47C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52EF8B27">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7DDE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90CD4A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6E75E5C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0ABE451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20FAB71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474E672D">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5BF6E47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B0996AF">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4C4BBC28">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7D46BD1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73C07F4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5502C49A">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0D73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E7045A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0EC571B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4D21D64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25CD805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75561B9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00955C43">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2BBA55A6">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4609D3F0">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243356F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74640BF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3B776AAD">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4B1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63FC318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2481" w:type="dxa"/>
            <w:tcMar>
              <w:left w:w="28" w:type="dxa"/>
              <w:right w:w="28" w:type="dxa"/>
            </w:tcMar>
            <w:vAlign w:val="center"/>
          </w:tcPr>
          <w:p w14:paraId="18AC837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992" w:type="dxa"/>
            <w:tcMar>
              <w:left w:w="28" w:type="dxa"/>
              <w:right w:w="28" w:type="dxa"/>
            </w:tcMar>
            <w:vAlign w:val="center"/>
          </w:tcPr>
          <w:p w14:paraId="5F9142E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356A6A2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0BA5D46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vAlign w:val="center"/>
          </w:tcPr>
          <w:p w14:paraId="02C61134">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Mar>
              <w:left w:w="28" w:type="dxa"/>
              <w:right w:w="28" w:type="dxa"/>
            </w:tcMar>
            <w:vAlign w:val="center"/>
          </w:tcPr>
          <w:p w14:paraId="130246B7">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34" w:type="dxa"/>
          </w:tcPr>
          <w:p w14:paraId="15EDF73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tcMar>
              <w:left w:w="28" w:type="dxa"/>
              <w:right w:w="28" w:type="dxa"/>
            </w:tcMar>
            <w:vAlign w:val="center"/>
          </w:tcPr>
          <w:p w14:paraId="5EE3CA9C">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701" w:type="dxa"/>
            <w:tcMar>
              <w:left w:w="28" w:type="dxa"/>
              <w:right w:w="28" w:type="dxa"/>
            </w:tcMar>
            <w:vAlign w:val="center"/>
          </w:tcPr>
          <w:p w14:paraId="502B412B">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276" w:type="dxa"/>
            <w:vAlign w:val="center"/>
          </w:tcPr>
          <w:p w14:paraId="3F1A7CDB">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14:paraId="2A3D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328AAEB6">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2481" w:type="dxa"/>
            <w:tcMar>
              <w:left w:w="28" w:type="dxa"/>
              <w:right w:w="28" w:type="dxa"/>
            </w:tcMar>
            <w:vAlign w:val="center"/>
          </w:tcPr>
          <w:p w14:paraId="1ECF2B51">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992" w:type="dxa"/>
            <w:tcMar>
              <w:left w:w="28" w:type="dxa"/>
              <w:right w:w="28" w:type="dxa"/>
            </w:tcMar>
            <w:vAlign w:val="center"/>
          </w:tcPr>
          <w:p w14:paraId="142627FE">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5F4EC2E9">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43A25E43">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vAlign w:val="center"/>
          </w:tcPr>
          <w:p w14:paraId="5D64F04C">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Mar>
              <w:left w:w="28" w:type="dxa"/>
              <w:right w:w="28" w:type="dxa"/>
            </w:tcMar>
            <w:vAlign w:val="center"/>
          </w:tcPr>
          <w:p w14:paraId="64226963">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134" w:type="dxa"/>
          </w:tcPr>
          <w:p w14:paraId="62458A18">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276" w:type="dxa"/>
            <w:tcMar>
              <w:left w:w="28" w:type="dxa"/>
              <w:right w:w="28" w:type="dxa"/>
            </w:tcMar>
            <w:vAlign w:val="center"/>
          </w:tcPr>
          <w:p w14:paraId="577E7852">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701" w:type="dxa"/>
            <w:tcMar>
              <w:left w:w="28" w:type="dxa"/>
              <w:right w:w="28" w:type="dxa"/>
            </w:tcMar>
            <w:vAlign w:val="center"/>
          </w:tcPr>
          <w:p w14:paraId="600543C7">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c>
          <w:tcPr>
            <w:tcW w:w="1276" w:type="dxa"/>
            <w:vAlign w:val="center"/>
          </w:tcPr>
          <w:p w14:paraId="5FB93438">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p>
        </w:tc>
      </w:tr>
      <w:tr w14:paraId="105C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1E0CA3FE">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r>
              <w:rPr>
                <w:rFonts w:hint="eastAsia" w:ascii="宋体" w:hAnsi="宋体"/>
                <w:color w:val="auto"/>
                <w:highlight w:val="none"/>
              </w:rPr>
              <w:t>最高投标限价（元）</w:t>
            </w:r>
          </w:p>
        </w:tc>
        <w:tc>
          <w:tcPr>
            <w:tcW w:w="10915" w:type="dxa"/>
            <w:gridSpan w:val="9"/>
          </w:tcPr>
          <w:p w14:paraId="24CBF57E">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r w14:paraId="3D40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337381DF">
            <w:pPr>
              <w:keepNext w:val="0"/>
              <w:keepLines w:val="0"/>
              <w:suppressLineNumbers w:val="0"/>
              <w:spacing w:before="0" w:beforeAutospacing="0" w:after="0" w:afterAutospacing="0" w:line="400" w:lineRule="exact"/>
              <w:ind w:left="0" w:right="0"/>
              <w:jc w:val="center"/>
              <w:rPr>
                <w:rFonts w:hint="default" w:ascii="宋体" w:hAnsi="宋体"/>
                <w:color w:val="auto"/>
                <w:highlight w:val="none"/>
              </w:rPr>
            </w:pPr>
            <w:r>
              <w:rPr>
                <w:rFonts w:hint="eastAsia"/>
                <w:color w:val="auto"/>
                <w:szCs w:val="21"/>
                <w:highlight w:val="none"/>
              </w:rPr>
              <w:t>开标过程需记录的其他事项</w:t>
            </w:r>
          </w:p>
        </w:tc>
        <w:tc>
          <w:tcPr>
            <w:tcW w:w="10915" w:type="dxa"/>
            <w:gridSpan w:val="9"/>
          </w:tcPr>
          <w:p w14:paraId="144F608C">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bl>
    <w:p w14:paraId="03E0382E">
      <w:pPr>
        <w:spacing w:line="400" w:lineRule="exact"/>
        <w:jc w:val="left"/>
        <w:rPr>
          <w:rFonts w:ascii="宋体" w:hAnsi="宋体"/>
          <w:color w:val="auto"/>
          <w:highlight w:val="none"/>
        </w:rPr>
        <w:sectPr>
          <w:pgSz w:w="16838" w:h="11906" w:orient="landscape"/>
          <w:pgMar w:top="1797" w:right="1440" w:bottom="1797" w:left="1440" w:header="851" w:footer="851" w:gutter="0"/>
          <w:cols w:space="720" w:num="1"/>
          <w:docGrid w:linePitch="312" w:charSpace="0"/>
        </w:sectPr>
      </w:pP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1EABB92A">
      <w:pPr>
        <w:pStyle w:val="4"/>
        <w:rPr>
          <w:b w:val="0"/>
          <w:color w:val="auto"/>
          <w:sz w:val="24"/>
          <w:szCs w:val="24"/>
          <w:highlight w:val="none"/>
        </w:rPr>
      </w:pPr>
      <w:bookmarkStart w:id="410" w:name="_Toc165804345"/>
      <w:bookmarkStart w:id="411" w:name="_Toc256000114"/>
      <w:r>
        <w:rPr>
          <w:rFonts w:hint="eastAsia"/>
          <w:b w:val="0"/>
          <w:color w:val="auto"/>
          <w:sz w:val="24"/>
          <w:szCs w:val="24"/>
          <w:highlight w:val="none"/>
        </w:rPr>
        <w:t>附表六：投标文件问题澄清通知</w:t>
      </w:r>
      <w:bookmarkEnd w:id="410"/>
      <w:bookmarkEnd w:id="411"/>
    </w:p>
    <w:p w14:paraId="2D662667">
      <w:pPr>
        <w:rPr>
          <w:color w:val="auto"/>
          <w:highlight w:val="none"/>
        </w:rPr>
      </w:pPr>
    </w:p>
    <w:p w14:paraId="6BD5629A">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564168E8">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3798FD40">
      <w:pPr>
        <w:spacing w:line="480" w:lineRule="exact"/>
        <w:rPr>
          <w:color w:val="auto"/>
          <w:highlight w:val="none"/>
        </w:rPr>
      </w:pPr>
      <w:r>
        <w:rPr>
          <w:rFonts w:hint="eastAsia"/>
          <w:color w:val="auto"/>
          <w:highlight w:val="none"/>
          <w:u w:val="single"/>
        </w:rPr>
        <w:t xml:space="preserve"> </w:t>
      </w:r>
      <w:bookmarkStart w:id="412" w:name="_Hlk144988011"/>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bookmarkEnd w:id="412"/>
      <w:r>
        <w:rPr>
          <w:rFonts w:hint="eastAsia"/>
          <w:color w:val="auto"/>
          <w:highlight w:val="none"/>
        </w:rPr>
        <w:t>（投标人名称）：</w:t>
      </w:r>
    </w:p>
    <w:p w14:paraId="7823B9FC">
      <w:pPr>
        <w:spacing w:line="480" w:lineRule="exact"/>
        <w:ind w:firstLine="420" w:firstLineChars="200"/>
        <w:rPr>
          <w:color w:val="auto"/>
          <w:highlight w:val="none"/>
          <w:u w:val="single"/>
        </w:rPr>
      </w:pPr>
    </w:p>
    <w:p w14:paraId="4FCD2AC3">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413" w:name="_Hlk120872985"/>
      <w:r>
        <w:rPr>
          <w:rFonts w:hint="eastAsia"/>
          <w:color w:val="auto"/>
          <w:highlight w:val="none"/>
        </w:rPr>
        <w:t>项目</w:t>
      </w:r>
      <w:bookmarkEnd w:id="413"/>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分前，通过电子招标投标系统（</w:t>
      </w:r>
      <w:r>
        <w:rPr>
          <w:rFonts w:hint="eastAsia"/>
          <w:bCs/>
          <w:color w:val="auto"/>
          <w:highlight w:val="none"/>
        </w:rPr>
        <w:t>辽宁省工程建设项目数字化开标评标系统</w:t>
      </w:r>
      <w:r>
        <w:rPr>
          <w:rFonts w:hint="eastAsia"/>
          <w:color w:val="auto"/>
          <w:highlight w:val="none"/>
        </w:rPr>
        <w:t>）提交给本评标委员会。</w:t>
      </w:r>
    </w:p>
    <w:p w14:paraId="725D5F7D">
      <w:pPr>
        <w:spacing w:line="440" w:lineRule="exact"/>
        <w:ind w:firstLine="420" w:firstLineChars="200"/>
        <w:rPr>
          <w:color w:val="auto"/>
          <w:highlight w:val="none"/>
        </w:rPr>
      </w:pPr>
      <w:r>
        <w:rPr>
          <w:color w:val="auto"/>
          <w:highlight w:val="none"/>
        </w:rPr>
        <w:t>1</w:t>
      </w:r>
      <w:r>
        <w:rPr>
          <w:rFonts w:hint="eastAsia"/>
          <w:color w:val="auto"/>
          <w:highlight w:val="none"/>
        </w:rPr>
        <w:t>.</w:t>
      </w:r>
      <w:r>
        <w:rPr>
          <w:rFonts w:hint="eastAsia" w:ascii="宋体" w:hAnsi="宋体"/>
          <w:color w:val="auto"/>
          <w:szCs w:val="21"/>
          <w:highlight w:val="none"/>
        </w:rPr>
        <w:t>……</w:t>
      </w:r>
    </w:p>
    <w:p w14:paraId="3BC21DC9">
      <w:pPr>
        <w:spacing w:line="440" w:lineRule="exact"/>
        <w:rPr>
          <w:color w:val="auto"/>
          <w:highlight w:val="none"/>
        </w:rPr>
      </w:pPr>
      <w:r>
        <w:rPr>
          <w:color w:val="auto"/>
          <w:highlight w:val="none"/>
        </w:rPr>
        <w:t xml:space="preserve">   </w:t>
      </w:r>
      <w:r>
        <w:rPr>
          <w:rFonts w:hint="eastAsia"/>
          <w:color w:val="auto"/>
          <w:highlight w:val="none"/>
        </w:rPr>
        <w:t xml:space="preserve"> </w:t>
      </w:r>
      <w:r>
        <w:rPr>
          <w:color w:val="auto"/>
          <w:highlight w:val="none"/>
        </w:rPr>
        <w:t>2</w:t>
      </w:r>
      <w:r>
        <w:rPr>
          <w:rFonts w:hint="eastAsia"/>
          <w:color w:val="auto"/>
          <w:highlight w:val="none"/>
        </w:rPr>
        <w:t>.</w:t>
      </w:r>
      <w:r>
        <w:rPr>
          <w:rFonts w:hint="eastAsia" w:ascii="宋体" w:hAnsi="宋体"/>
          <w:color w:val="auto"/>
          <w:szCs w:val="21"/>
          <w:highlight w:val="none"/>
        </w:rPr>
        <w:t>……</w:t>
      </w:r>
    </w:p>
    <w:p w14:paraId="573FE76F">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p>
    <w:p w14:paraId="0FCDF651">
      <w:pPr>
        <w:spacing w:line="480" w:lineRule="exact"/>
        <w:rPr>
          <w:color w:val="auto"/>
          <w:highlight w:val="none"/>
        </w:rPr>
      </w:pPr>
    </w:p>
    <w:p w14:paraId="3C5EB138">
      <w:pPr>
        <w:spacing w:line="480" w:lineRule="exact"/>
        <w:jc w:val="right"/>
        <w:rPr>
          <w:rFonts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3A5A8AD6">
      <w:pPr>
        <w:spacing w:line="480" w:lineRule="exact"/>
        <w:jc w:val="right"/>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B2E66AE">
      <w:pPr>
        <w:rPr>
          <w:rFonts w:hint="eastAsia"/>
          <w:color w:val="auto"/>
          <w:highlight w:val="none"/>
        </w:rPr>
      </w:pPr>
      <w:r>
        <w:rPr>
          <w:rFonts w:hint="eastAsia"/>
          <w:color w:val="auto"/>
          <w:highlight w:val="none"/>
        </w:rPr>
        <w:br w:type="page"/>
      </w:r>
    </w:p>
    <w:p w14:paraId="29B865DA">
      <w:pPr>
        <w:spacing w:line="480" w:lineRule="exact"/>
        <w:jc w:val="right"/>
        <w:rPr>
          <w:rFonts w:hint="eastAsia"/>
          <w:color w:val="auto"/>
          <w:highlight w:val="none"/>
        </w:rPr>
      </w:pPr>
    </w:p>
    <w:p w14:paraId="3618C387">
      <w:pPr>
        <w:pStyle w:val="4"/>
        <w:rPr>
          <w:rFonts w:ascii="黑体"/>
          <w:color w:val="auto"/>
          <w:sz w:val="24"/>
          <w:highlight w:val="none"/>
        </w:rPr>
      </w:pPr>
      <w:bookmarkStart w:id="414" w:name="_Toc165804346"/>
      <w:bookmarkStart w:id="415" w:name="_Toc256000115"/>
      <w:r>
        <w:rPr>
          <w:rFonts w:hint="eastAsia"/>
          <w:b w:val="0"/>
          <w:color w:val="auto"/>
          <w:sz w:val="24"/>
          <w:szCs w:val="24"/>
          <w:highlight w:val="none"/>
        </w:rPr>
        <w:t>附表七：投标文件问题的澄清</w:t>
      </w:r>
      <w:bookmarkEnd w:id="414"/>
      <w:bookmarkEnd w:id="415"/>
    </w:p>
    <w:p w14:paraId="0B897684">
      <w:pPr>
        <w:spacing w:line="480" w:lineRule="exact"/>
        <w:rPr>
          <w:rFonts w:ascii="黑体" w:eastAsia="黑体"/>
          <w:color w:val="auto"/>
          <w:sz w:val="24"/>
          <w:highlight w:val="none"/>
        </w:rPr>
      </w:pPr>
    </w:p>
    <w:p w14:paraId="51046339">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4270E682">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11BC0F4D">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6DF75878">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0D7AD895">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57E58772">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5AA9DA39">
      <w:pPr>
        <w:spacing w:line="480" w:lineRule="exact"/>
        <w:ind w:firstLine="420" w:firstLineChars="200"/>
        <w:rPr>
          <w:color w:val="auto"/>
          <w:highlight w:val="none"/>
        </w:rPr>
      </w:pPr>
    </w:p>
    <w:p w14:paraId="43E198A0">
      <w:pPr>
        <w:spacing w:line="480" w:lineRule="exact"/>
        <w:ind w:firstLine="420" w:firstLineChars="200"/>
        <w:rPr>
          <w:color w:val="auto"/>
          <w:highlight w:val="none"/>
        </w:rPr>
      </w:pPr>
      <w:r>
        <w:rPr>
          <w:rFonts w:hint="eastAsia"/>
          <w:color w:val="auto"/>
          <w:highlight w:val="none"/>
        </w:rPr>
        <w:t>……</w:t>
      </w:r>
    </w:p>
    <w:p w14:paraId="1CD8F74D">
      <w:pPr>
        <w:spacing w:line="480" w:lineRule="exact"/>
        <w:ind w:firstLine="420" w:firstLineChars="200"/>
        <w:rPr>
          <w:color w:val="auto"/>
          <w:highlight w:val="none"/>
        </w:rPr>
      </w:pPr>
    </w:p>
    <w:p w14:paraId="2AA0B966">
      <w:pPr>
        <w:spacing w:line="480" w:lineRule="exact"/>
        <w:ind w:firstLine="420" w:firstLineChars="200"/>
        <w:rPr>
          <w:color w:val="auto"/>
          <w:highlight w:val="none"/>
        </w:rPr>
      </w:pPr>
    </w:p>
    <w:p w14:paraId="49CAAE73">
      <w:pPr>
        <w:spacing w:line="480" w:lineRule="exact"/>
        <w:ind w:firstLine="420" w:firstLineChars="200"/>
        <w:rPr>
          <w:color w:val="auto"/>
          <w:highlight w:val="none"/>
        </w:rPr>
      </w:pPr>
    </w:p>
    <w:p w14:paraId="1F2B241F">
      <w:pPr>
        <w:spacing w:line="480" w:lineRule="exact"/>
        <w:ind w:firstLine="420" w:firstLineChars="200"/>
        <w:rPr>
          <w:color w:val="auto"/>
          <w:highlight w:val="none"/>
        </w:rPr>
      </w:pPr>
    </w:p>
    <w:p w14:paraId="68480464">
      <w:pPr>
        <w:spacing w:line="480" w:lineRule="exact"/>
        <w:ind w:firstLine="420" w:firstLineChars="200"/>
        <w:rPr>
          <w:color w:val="auto"/>
          <w:highlight w:val="none"/>
        </w:rPr>
      </w:pPr>
    </w:p>
    <w:p w14:paraId="589D98AC">
      <w:pPr>
        <w:spacing w:line="480" w:lineRule="exact"/>
        <w:ind w:firstLine="420" w:firstLineChars="200"/>
        <w:rPr>
          <w:color w:val="auto"/>
          <w:highlight w:val="none"/>
        </w:rPr>
      </w:pPr>
    </w:p>
    <w:p w14:paraId="51BD2390">
      <w:pPr>
        <w:wordWrap w:val="0"/>
        <w:spacing w:line="480" w:lineRule="exact"/>
        <w:ind w:right="105" w:firstLine="420" w:firstLineChars="200"/>
        <w:jc w:val="right"/>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5DB7C660">
      <w:pPr>
        <w:wordWrap w:val="0"/>
        <w:spacing w:before="120" w:beforeLines="50" w:after="120" w:afterLines="50" w:line="480" w:lineRule="exact"/>
        <w:ind w:right="105"/>
        <w:jc w:val="righ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26F19D19">
      <w:pPr>
        <w:spacing w:line="480" w:lineRule="exact"/>
        <w:ind w:firstLine="5775" w:firstLineChars="2750"/>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410D192">
      <w:pPr>
        <w:spacing w:line="480" w:lineRule="exact"/>
        <w:ind w:firstLine="5775" w:firstLineChars="2750"/>
        <w:rPr>
          <w:color w:val="auto"/>
          <w:highlight w:val="none"/>
        </w:rPr>
      </w:pPr>
    </w:p>
    <w:p w14:paraId="1521E363">
      <w:pPr>
        <w:spacing w:line="480" w:lineRule="exact"/>
        <w:ind w:firstLine="5775" w:firstLineChars="2750"/>
        <w:rPr>
          <w:color w:val="auto"/>
          <w:highlight w:val="none"/>
        </w:rPr>
      </w:pPr>
    </w:p>
    <w:p w14:paraId="6D958D4B">
      <w:pPr>
        <w:spacing w:line="480" w:lineRule="exact"/>
        <w:ind w:firstLine="5775" w:firstLineChars="2750"/>
        <w:rPr>
          <w:color w:val="auto"/>
          <w:highlight w:val="none"/>
        </w:rPr>
      </w:pPr>
    </w:p>
    <w:p w14:paraId="5C1701EB">
      <w:pPr>
        <w:spacing w:line="480" w:lineRule="exact"/>
        <w:ind w:firstLine="5775" w:firstLineChars="2750"/>
        <w:rPr>
          <w:color w:val="auto"/>
          <w:highlight w:val="none"/>
        </w:rPr>
      </w:pPr>
    </w:p>
    <w:p w14:paraId="2E6114A8">
      <w:pPr>
        <w:spacing w:line="480" w:lineRule="exact"/>
        <w:ind w:firstLine="5775" w:firstLineChars="2750"/>
        <w:rPr>
          <w:color w:val="auto"/>
          <w:highlight w:val="none"/>
        </w:rPr>
      </w:pPr>
    </w:p>
    <w:p w14:paraId="58ADD6F3">
      <w:pPr>
        <w:spacing w:line="480" w:lineRule="exact"/>
        <w:ind w:firstLine="5145" w:firstLineChars="2450"/>
        <w:rPr>
          <w:color w:val="auto"/>
          <w:highlight w:val="none"/>
        </w:rPr>
      </w:pPr>
    </w:p>
    <w:p w14:paraId="053A99AF">
      <w:pPr>
        <w:spacing w:line="480" w:lineRule="exact"/>
        <w:jc w:val="left"/>
        <w:rPr>
          <w:color w:val="auto"/>
          <w:highlight w:val="none"/>
        </w:rPr>
        <w:sectPr>
          <w:footerReference r:id="rId7" w:type="default"/>
          <w:footerReference r:id="rId8" w:type="even"/>
          <w:pgSz w:w="11906" w:h="16838"/>
          <w:pgMar w:top="1440" w:right="1797" w:bottom="1440" w:left="1797" w:header="851" w:footer="851" w:gutter="0"/>
          <w:cols w:space="720" w:num="1"/>
          <w:docGrid w:linePitch="312" w:charSpace="0"/>
        </w:sectPr>
      </w:pPr>
    </w:p>
    <w:p w14:paraId="60FCF7EA">
      <w:pPr>
        <w:pStyle w:val="4"/>
        <w:spacing w:before="60" w:after="60" w:line="415" w:lineRule="auto"/>
        <w:rPr>
          <w:b w:val="0"/>
          <w:color w:val="auto"/>
          <w:sz w:val="24"/>
          <w:szCs w:val="24"/>
          <w:highlight w:val="none"/>
        </w:rPr>
      </w:pPr>
      <w:bookmarkStart w:id="416" w:name="_Toc256000116"/>
      <w:bookmarkStart w:id="417" w:name="_Toc165804347"/>
      <w:r>
        <w:rPr>
          <w:rFonts w:hint="eastAsia"/>
          <w:b w:val="0"/>
          <w:color w:val="auto"/>
          <w:sz w:val="24"/>
          <w:szCs w:val="24"/>
          <w:highlight w:val="none"/>
        </w:rPr>
        <w:t>附表八：中标通知书</w:t>
      </w:r>
      <w:bookmarkEnd w:id="416"/>
      <w:bookmarkEnd w:id="417"/>
    </w:p>
    <w:p w14:paraId="009F829F">
      <w:pPr>
        <w:spacing w:line="360" w:lineRule="auto"/>
        <w:jc w:val="center"/>
        <w:rPr>
          <w:rFonts w:ascii="黑体" w:hAnsi="黑体" w:eastAsia="黑体"/>
          <w:b/>
          <w:color w:val="auto"/>
          <w:sz w:val="32"/>
          <w:highlight w:val="none"/>
        </w:rPr>
      </w:pPr>
      <w:r>
        <w:rPr>
          <w:rFonts w:hint="eastAsia" w:ascii="黑体" w:hAnsi="黑体" w:eastAsia="黑体"/>
          <w:b/>
          <w:color w:val="auto"/>
          <w:sz w:val="32"/>
          <w:highlight w:val="none"/>
        </w:rPr>
        <w:t>中标通知书（工程类）</w:t>
      </w:r>
    </w:p>
    <w:tbl>
      <w:tblPr>
        <w:tblStyle w:val="1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2C51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187D9E07">
            <w:pPr>
              <w:keepNext w:val="0"/>
              <w:keepLines w:val="0"/>
              <w:suppressLineNumbers w:val="0"/>
              <w:spacing w:before="0" w:beforeAutospacing="0" w:after="0" w:afterAutospacing="0" w:line="360" w:lineRule="auto"/>
              <w:ind w:left="0" w:right="0"/>
              <w:jc w:val="left"/>
              <w:rPr>
                <w:rFonts w:hint="default"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48A80F70">
            <w:pPr>
              <w:keepNext w:val="0"/>
              <w:keepLines w:val="0"/>
              <w:suppressLineNumbers w:val="0"/>
              <w:spacing w:before="0" w:beforeAutospacing="0" w:after="0" w:afterAutospacing="0" w:line="360" w:lineRule="auto"/>
              <w:ind w:left="0" w:right="210"/>
              <w:jc w:val="right"/>
              <w:rPr>
                <w:rFonts w:hint="default"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63436AB3">
      <w:pPr>
        <w:spacing w:line="360" w:lineRule="auto"/>
        <w:ind w:firstLine="420"/>
        <w:rPr>
          <w:rFonts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1B30054B">
      <w:pPr>
        <w:spacing w:line="360" w:lineRule="auto"/>
        <w:jc w:val="center"/>
        <w:rPr>
          <w:rFonts w:ascii="宋体" w:hAnsi="宋体"/>
          <w:b/>
          <w:color w:val="auto"/>
          <w:szCs w:val="21"/>
          <w:highlight w:val="none"/>
        </w:rPr>
      </w:pPr>
      <w:r>
        <w:rPr>
          <w:rFonts w:hint="eastAsia" w:ascii="宋体" w:hAnsi="宋体"/>
          <w:b/>
          <w:color w:val="auto"/>
          <w:szCs w:val="21"/>
          <w:highlight w:val="none"/>
        </w:rPr>
        <w:t>工程概况及中标内容</w:t>
      </w:r>
    </w:p>
    <w:tbl>
      <w:tblPr>
        <w:tblStyle w:val="14"/>
        <w:tblW w:w="14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766"/>
        <w:gridCol w:w="2304"/>
        <w:gridCol w:w="51"/>
        <w:gridCol w:w="2308"/>
        <w:gridCol w:w="48"/>
        <w:gridCol w:w="4714"/>
      </w:tblGrid>
      <w:tr w14:paraId="3631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2BD38AE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项目名称</w:t>
            </w:r>
          </w:p>
        </w:tc>
        <w:tc>
          <w:tcPr>
            <w:tcW w:w="12191" w:type="dxa"/>
            <w:gridSpan w:val="6"/>
            <w:shd w:val="clear" w:color="auto" w:fill="auto"/>
            <w:vAlign w:val="center"/>
          </w:tcPr>
          <w:p w14:paraId="7DE7AAE0">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2E8D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1496766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标段名称</w:t>
            </w:r>
          </w:p>
        </w:tc>
        <w:tc>
          <w:tcPr>
            <w:tcW w:w="12191" w:type="dxa"/>
            <w:gridSpan w:val="6"/>
            <w:shd w:val="clear" w:color="auto" w:fill="auto"/>
            <w:vAlign w:val="center"/>
          </w:tcPr>
          <w:p w14:paraId="0AE7AEB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1905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4BA0176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工程性质</w:t>
            </w:r>
          </w:p>
        </w:tc>
        <w:tc>
          <w:tcPr>
            <w:tcW w:w="5070" w:type="dxa"/>
            <w:gridSpan w:val="2"/>
            <w:shd w:val="clear" w:color="auto" w:fill="auto"/>
            <w:vAlign w:val="center"/>
          </w:tcPr>
          <w:p w14:paraId="03DF9088">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9" w:type="dxa"/>
            <w:gridSpan w:val="2"/>
            <w:shd w:val="clear" w:color="auto" w:fill="auto"/>
            <w:vAlign w:val="center"/>
          </w:tcPr>
          <w:p w14:paraId="7D12757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资金来源及比例</w:t>
            </w:r>
          </w:p>
        </w:tc>
        <w:tc>
          <w:tcPr>
            <w:tcW w:w="4760" w:type="dxa"/>
            <w:gridSpan w:val="2"/>
            <w:shd w:val="clear" w:color="auto" w:fill="auto"/>
            <w:vAlign w:val="center"/>
          </w:tcPr>
          <w:p w14:paraId="27D35B5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5F0D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74270F3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建设地址</w:t>
            </w:r>
          </w:p>
        </w:tc>
        <w:tc>
          <w:tcPr>
            <w:tcW w:w="12191" w:type="dxa"/>
            <w:gridSpan w:val="6"/>
            <w:shd w:val="clear" w:color="auto" w:fill="auto"/>
            <w:vAlign w:val="center"/>
          </w:tcPr>
          <w:p w14:paraId="1EE2C18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DE3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6B8041D8">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中标内容</w:t>
            </w:r>
          </w:p>
        </w:tc>
        <w:tc>
          <w:tcPr>
            <w:tcW w:w="12191" w:type="dxa"/>
            <w:gridSpan w:val="6"/>
            <w:shd w:val="clear" w:color="auto" w:fill="auto"/>
            <w:vAlign w:val="center"/>
          </w:tcPr>
          <w:p w14:paraId="2858A1C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2881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44" w:type="dxa"/>
            <w:shd w:val="clear" w:color="auto" w:fill="auto"/>
            <w:vAlign w:val="center"/>
          </w:tcPr>
          <w:p w14:paraId="1921720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计划工期</w:t>
            </w:r>
          </w:p>
        </w:tc>
        <w:tc>
          <w:tcPr>
            <w:tcW w:w="5120" w:type="dxa"/>
            <w:gridSpan w:val="3"/>
            <w:shd w:val="clear" w:color="auto" w:fill="auto"/>
            <w:vAlign w:val="center"/>
          </w:tcPr>
          <w:p w14:paraId="4B86FAF2">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6" w:type="dxa"/>
            <w:gridSpan w:val="2"/>
            <w:shd w:val="clear" w:color="auto" w:fill="auto"/>
            <w:vAlign w:val="center"/>
          </w:tcPr>
          <w:p w14:paraId="21F28668">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总工期（日历天）</w:t>
            </w:r>
          </w:p>
        </w:tc>
        <w:tc>
          <w:tcPr>
            <w:tcW w:w="4714" w:type="dxa"/>
            <w:shd w:val="clear" w:color="auto" w:fill="auto"/>
            <w:vAlign w:val="center"/>
          </w:tcPr>
          <w:p w14:paraId="5916C93E">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0C97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6D60752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资质等级</w:t>
            </w:r>
          </w:p>
        </w:tc>
        <w:tc>
          <w:tcPr>
            <w:tcW w:w="5120" w:type="dxa"/>
            <w:gridSpan w:val="3"/>
            <w:shd w:val="clear" w:color="auto" w:fill="auto"/>
            <w:vAlign w:val="center"/>
          </w:tcPr>
          <w:p w14:paraId="14079DD7">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6" w:type="dxa"/>
            <w:gridSpan w:val="2"/>
            <w:shd w:val="clear" w:color="auto" w:fill="auto"/>
            <w:vAlign w:val="center"/>
          </w:tcPr>
          <w:p w14:paraId="52F85B8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质量标准</w:t>
            </w:r>
          </w:p>
        </w:tc>
        <w:tc>
          <w:tcPr>
            <w:tcW w:w="4714" w:type="dxa"/>
            <w:shd w:val="clear" w:color="auto" w:fill="auto"/>
            <w:vAlign w:val="center"/>
          </w:tcPr>
          <w:p w14:paraId="30BC3145">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7BEA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5627247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项目经理</w:t>
            </w:r>
          </w:p>
        </w:tc>
        <w:tc>
          <w:tcPr>
            <w:tcW w:w="2765" w:type="dxa"/>
            <w:shd w:val="clear" w:color="auto" w:fill="auto"/>
            <w:vAlign w:val="center"/>
          </w:tcPr>
          <w:p w14:paraId="2711062F">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2355" w:type="dxa"/>
            <w:gridSpan w:val="2"/>
            <w:shd w:val="clear" w:color="auto" w:fill="auto"/>
            <w:vAlign w:val="center"/>
          </w:tcPr>
          <w:p w14:paraId="7B279DD6">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资格证书及编号</w:t>
            </w:r>
          </w:p>
        </w:tc>
        <w:tc>
          <w:tcPr>
            <w:tcW w:w="7070" w:type="dxa"/>
            <w:gridSpan w:val="3"/>
            <w:shd w:val="clear" w:color="auto" w:fill="auto"/>
            <w:vAlign w:val="center"/>
          </w:tcPr>
          <w:p w14:paraId="3A490564">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4D13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Merge w:val="restart"/>
            <w:shd w:val="clear" w:color="auto" w:fill="auto"/>
            <w:vAlign w:val="center"/>
          </w:tcPr>
          <w:p w14:paraId="582538E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中标金额</w:t>
            </w:r>
          </w:p>
        </w:tc>
        <w:tc>
          <w:tcPr>
            <w:tcW w:w="12191" w:type="dxa"/>
            <w:gridSpan w:val="6"/>
            <w:shd w:val="clear" w:color="auto" w:fill="auto"/>
            <w:vAlign w:val="center"/>
          </w:tcPr>
          <w:p w14:paraId="59706A75">
            <w:pPr>
              <w:keepNext w:val="0"/>
              <w:keepLines w:val="0"/>
              <w:suppressLineNumbers w:val="0"/>
              <w:spacing w:before="0" w:beforeAutospacing="0" w:after="0" w:afterAutospacing="0"/>
              <w:ind w:left="0" w:right="0"/>
              <w:jc w:val="left"/>
              <w:rPr>
                <w:rFonts w:hint="default" w:ascii="宋体" w:hAnsi="宋体" w:cs="微软雅黑"/>
                <w:color w:val="auto"/>
                <w:szCs w:val="21"/>
                <w:highlight w:val="none"/>
              </w:rPr>
            </w:pPr>
            <w:r>
              <w:rPr>
                <w:rFonts w:hint="eastAsia" w:ascii="宋体" w:hAnsi="宋体" w:cs="微软雅黑"/>
                <w:color w:val="auto"/>
                <w:szCs w:val="21"/>
                <w:highlight w:val="none"/>
              </w:rPr>
              <w:t>大写：</w:t>
            </w:r>
          </w:p>
        </w:tc>
      </w:tr>
      <w:tr w14:paraId="574C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44" w:type="dxa"/>
            <w:vMerge w:val="continue"/>
            <w:shd w:val="clear" w:color="auto" w:fill="auto"/>
            <w:vAlign w:val="center"/>
          </w:tcPr>
          <w:p w14:paraId="0648C4CB">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c>
          <w:tcPr>
            <w:tcW w:w="12191" w:type="dxa"/>
            <w:gridSpan w:val="6"/>
            <w:shd w:val="clear" w:color="auto" w:fill="auto"/>
            <w:vAlign w:val="center"/>
          </w:tcPr>
          <w:p w14:paraId="49E18207">
            <w:pPr>
              <w:keepNext w:val="0"/>
              <w:keepLines w:val="0"/>
              <w:suppressLineNumbers w:val="0"/>
              <w:spacing w:before="0" w:beforeAutospacing="0" w:after="0" w:afterAutospacing="0"/>
              <w:ind w:left="0" w:right="0"/>
              <w:jc w:val="left"/>
              <w:rPr>
                <w:rFonts w:hint="default" w:ascii="宋体" w:hAnsi="宋体" w:cs="微软雅黑"/>
                <w:color w:val="auto"/>
                <w:szCs w:val="21"/>
                <w:highlight w:val="none"/>
              </w:rPr>
            </w:pPr>
            <w:r>
              <w:rPr>
                <w:rFonts w:hint="eastAsia" w:ascii="宋体" w:hAnsi="宋体" w:cs="微软雅黑"/>
                <w:color w:val="auto"/>
                <w:szCs w:val="21"/>
                <w:highlight w:val="none"/>
              </w:rPr>
              <w:t>小写：</w:t>
            </w:r>
          </w:p>
        </w:tc>
      </w:tr>
      <w:tr w14:paraId="0351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shd w:val="clear" w:color="auto" w:fill="auto"/>
            <w:vAlign w:val="center"/>
          </w:tcPr>
          <w:p w14:paraId="14F4C27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需要说明的事项</w:t>
            </w:r>
          </w:p>
        </w:tc>
        <w:tc>
          <w:tcPr>
            <w:tcW w:w="12191" w:type="dxa"/>
            <w:gridSpan w:val="6"/>
            <w:shd w:val="clear" w:color="auto" w:fill="auto"/>
            <w:vAlign w:val="center"/>
          </w:tcPr>
          <w:p w14:paraId="38A9EE60">
            <w:pPr>
              <w:keepNext w:val="0"/>
              <w:keepLines w:val="0"/>
              <w:suppressLineNumbers w:val="0"/>
              <w:spacing w:before="0" w:beforeAutospacing="0" w:after="0" w:afterAutospacing="0"/>
              <w:ind w:left="0" w:right="0"/>
              <w:jc w:val="center"/>
              <w:rPr>
                <w:rFonts w:hint="default" w:ascii="宋体" w:hAnsi="宋体"/>
                <w:color w:val="auto"/>
                <w:szCs w:val="21"/>
                <w:highlight w:val="none"/>
              </w:rPr>
            </w:pPr>
          </w:p>
        </w:tc>
      </w:tr>
      <w:tr w14:paraId="3FC4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4710" w:type="dxa"/>
            <w:gridSpan w:val="2"/>
            <w:shd w:val="clear" w:color="auto" w:fill="auto"/>
            <w:vAlign w:val="center"/>
          </w:tcPr>
          <w:p w14:paraId="6853D6B3">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p>
          <w:p w14:paraId="539EA115">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招标人（盖章）</w:t>
            </w:r>
          </w:p>
          <w:p w14:paraId="5CD57099">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286A0CD0">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c>
          <w:tcPr>
            <w:tcW w:w="4711" w:type="dxa"/>
            <w:gridSpan w:val="4"/>
            <w:shd w:val="clear" w:color="auto" w:fill="auto"/>
            <w:vAlign w:val="center"/>
          </w:tcPr>
          <w:p w14:paraId="05D55488">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p>
          <w:p w14:paraId="271FD553">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招标代理（盖章）</w:t>
            </w:r>
          </w:p>
          <w:p w14:paraId="560706E3">
            <w:pPr>
              <w:keepNext w:val="0"/>
              <w:keepLines w:val="0"/>
              <w:suppressLineNumbers w:val="0"/>
              <w:spacing w:before="0" w:beforeAutospacing="0" w:after="0" w:afterAutospacing="0" w:line="400" w:lineRule="exact"/>
              <w:ind w:left="0" w:right="0" w:firstLine="630" w:firstLineChars="300"/>
              <w:rPr>
                <w:rFonts w:hint="default"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4D10123B">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c>
          <w:tcPr>
            <w:tcW w:w="4714" w:type="dxa"/>
            <w:shd w:val="clear" w:color="auto" w:fill="auto"/>
            <w:vAlign w:val="center"/>
          </w:tcPr>
          <w:p w14:paraId="6124D512">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p w14:paraId="02AB6EB8">
            <w:pPr>
              <w:keepNext w:val="0"/>
              <w:keepLines w:val="0"/>
              <w:suppressLineNumbers w:val="0"/>
              <w:spacing w:before="0" w:beforeAutospacing="0" w:after="0" w:afterAutospacing="0" w:line="400" w:lineRule="exact"/>
              <w:ind w:left="0" w:right="0" w:firstLine="525" w:firstLineChars="250"/>
              <w:rPr>
                <w:rFonts w:hint="default" w:ascii="宋体" w:hAnsi="宋体"/>
                <w:color w:val="auto"/>
                <w:szCs w:val="21"/>
                <w:highlight w:val="none"/>
              </w:rPr>
            </w:pPr>
            <w:r>
              <w:rPr>
                <w:rFonts w:hint="eastAsia" w:ascii="宋体" w:hAnsi="宋体"/>
                <w:color w:val="auto"/>
                <w:szCs w:val="21"/>
                <w:highlight w:val="none"/>
              </w:rPr>
              <w:t>监管部门（盖章）</w:t>
            </w:r>
          </w:p>
          <w:p w14:paraId="5254F16A">
            <w:pPr>
              <w:keepNext w:val="0"/>
              <w:keepLines w:val="0"/>
              <w:suppressLineNumbers w:val="0"/>
              <w:spacing w:before="0" w:beforeAutospacing="0" w:after="0" w:afterAutospacing="0" w:line="400" w:lineRule="exact"/>
              <w:ind w:left="0" w:right="0" w:firstLine="525" w:firstLineChars="250"/>
              <w:rPr>
                <w:rFonts w:hint="default" w:ascii="宋体" w:hAnsi="宋体"/>
                <w:color w:val="auto"/>
                <w:szCs w:val="21"/>
                <w:highlight w:val="none"/>
              </w:rPr>
            </w:pPr>
            <w:r>
              <w:rPr>
                <w:rFonts w:hint="eastAsia" w:ascii="宋体" w:hAnsi="宋体"/>
                <w:color w:val="auto"/>
                <w:szCs w:val="21"/>
                <w:highlight w:val="none"/>
              </w:rPr>
              <w:t>经办人（签章）</w:t>
            </w:r>
          </w:p>
          <w:p w14:paraId="2CE9604C">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 xml:space="preserve">               年  月  日</w:t>
            </w:r>
          </w:p>
        </w:tc>
      </w:tr>
    </w:tbl>
    <w:p w14:paraId="3E865ADF">
      <w:pPr>
        <w:widowControl/>
        <w:jc w:val="left"/>
        <w:rPr>
          <w:color w:val="auto"/>
          <w:highlight w:val="none"/>
        </w:rPr>
        <w:sectPr>
          <w:pgSz w:w="16838" w:h="11906" w:orient="landscape"/>
          <w:pgMar w:top="1276" w:right="1440" w:bottom="1134" w:left="1440" w:header="851" w:footer="851" w:gutter="0"/>
          <w:cols w:space="720" w:num="1"/>
          <w:docGrid w:linePitch="312" w:charSpace="0"/>
        </w:sectPr>
      </w:pPr>
      <w:r>
        <w:rPr>
          <w:color w:val="auto"/>
          <w:highlight w:val="none"/>
        </w:rPr>
        <w:br w:type="page"/>
      </w:r>
    </w:p>
    <w:p w14:paraId="7591A955">
      <w:pPr>
        <w:widowControl/>
        <w:jc w:val="left"/>
        <w:rPr>
          <w:color w:val="auto"/>
          <w:highlight w:val="none"/>
        </w:rPr>
      </w:pPr>
    </w:p>
    <w:p w14:paraId="1F9C6BB9">
      <w:pPr>
        <w:pStyle w:val="4"/>
        <w:rPr>
          <w:rFonts w:ascii="黑体"/>
          <w:color w:val="auto"/>
          <w:sz w:val="24"/>
          <w:highlight w:val="none"/>
        </w:rPr>
      </w:pPr>
      <w:bookmarkStart w:id="418" w:name="_Toc256000119"/>
      <w:bookmarkStart w:id="419" w:name="_Toc165804348"/>
      <w:r>
        <w:rPr>
          <w:rFonts w:hint="eastAsia"/>
          <w:b w:val="0"/>
          <w:color w:val="auto"/>
          <w:sz w:val="24"/>
          <w:szCs w:val="24"/>
          <w:highlight w:val="none"/>
        </w:rPr>
        <w:t>附表九：中标结果通知书</w:t>
      </w:r>
      <w:bookmarkEnd w:id="418"/>
      <w:bookmarkEnd w:id="419"/>
    </w:p>
    <w:p w14:paraId="472ACCEA">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4DB6BE84">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4B0B683C">
      <w:pPr>
        <w:spacing w:line="480" w:lineRule="exact"/>
        <w:rPr>
          <w:color w:val="auto"/>
          <w:highlight w:val="none"/>
        </w:rPr>
      </w:pPr>
    </w:p>
    <w:p w14:paraId="26E0D0BD">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0292D362">
      <w:pPr>
        <w:spacing w:line="480" w:lineRule="exact"/>
        <w:ind w:firstLine="420" w:firstLineChars="200"/>
        <w:rPr>
          <w:color w:val="auto"/>
          <w:highlight w:val="none"/>
        </w:rPr>
      </w:pPr>
    </w:p>
    <w:p w14:paraId="2F7F94EC">
      <w:pPr>
        <w:spacing w:line="480" w:lineRule="exact"/>
        <w:ind w:firstLine="420" w:firstLineChars="200"/>
        <w:rPr>
          <w:color w:val="auto"/>
          <w:highlight w:val="none"/>
        </w:rPr>
      </w:pPr>
      <w:r>
        <w:rPr>
          <w:rFonts w:hint="eastAsia"/>
          <w:color w:val="auto"/>
          <w:highlight w:val="none"/>
        </w:rPr>
        <w:t>感谢你单位对我方工作的大力支持!</w:t>
      </w:r>
    </w:p>
    <w:p w14:paraId="4BE6137D">
      <w:pPr>
        <w:spacing w:line="480" w:lineRule="exact"/>
        <w:ind w:firstLine="420" w:firstLineChars="200"/>
        <w:rPr>
          <w:color w:val="auto"/>
          <w:highlight w:val="none"/>
        </w:rPr>
      </w:pPr>
    </w:p>
    <w:p w14:paraId="5FCEE82B">
      <w:pPr>
        <w:spacing w:line="480" w:lineRule="exact"/>
        <w:ind w:firstLine="420" w:firstLineChars="200"/>
        <w:rPr>
          <w:color w:val="auto"/>
          <w:highlight w:val="none"/>
        </w:rPr>
      </w:pPr>
    </w:p>
    <w:p w14:paraId="70000809">
      <w:pPr>
        <w:spacing w:line="480" w:lineRule="exact"/>
        <w:ind w:firstLine="420" w:firstLineChars="200"/>
        <w:rPr>
          <w:color w:val="auto"/>
          <w:highlight w:val="none"/>
        </w:rPr>
      </w:pPr>
    </w:p>
    <w:p w14:paraId="5D1EF875">
      <w:pPr>
        <w:spacing w:line="480" w:lineRule="exact"/>
        <w:ind w:firstLine="420" w:firstLineChars="200"/>
        <w:rPr>
          <w:color w:val="auto"/>
          <w:highlight w:val="none"/>
        </w:rPr>
      </w:pPr>
    </w:p>
    <w:p w14:paraId="7A854EB4">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0D51D7F0">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w:t>
      </w:r>
      <w:bookmarkStart w:id="420" w:name="_Hlk152171080"/>
      <w:r>
        <w:rPr>
          <w:rFonts w:hint="eastAsia" w:ascii="宋体" w:hAnsi="宋体"/>
          <w:color w:val="auto"/>
          <w:highlight w:val="none"/>
        </w:rPr>
        <w:t>签章</w:t>
      </w:r>
      <w:bookmarkEnd w:id="420"/>
      <w:r>
        <w:rPr>
          <w:rFonts w:hint="eastAsia" w:ascii="宋体" w:hAnsi="宋体"/>
          <w:color w:val="auto"/>
          <w:highlight w:val="none"/>
        </w:rPr>
        <w:t xml:space="preserve">） </w:t>
      </w:r>
    </w:p>
    <w:p w14:paraId="4A2237E5">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41DA4634">
      <w:pPr>
        <w:spacing w:line="480" w:lineRule="exact"/>
        <w:ind w:firstLine="4689" w:firstLineChars="2233"/>
        <w:jc w:val="right"/>
        <w:rPr>
          <w:color w:val="auto"/>
          <w:highlight w:val="none"/>
        </w:rPr>
      </w:pPr>
    </w:p>
    <w:p w14:paraId="2EC9D868">
      <w:pPr>
        <w:spacing w:line="480" w:lineRule="exact"/>
        <w:ind w:firstLine="4689" w:firstLineChars="2233"/>
        <w:jc w:val="right"/>
        <w:rPr>
          <w:color w:val="auto"/>
          <w:highlight w:val="none"/>
        </w:rPr>
      </w:pPr>
    </w:p>
    <w:p w14:paraId="5B950496">
      <w:pPr>
        <w:spacing w:line="480" w:lineRule="exact"/>
        <w:ind w:firstLine="4689" w:firstLineChars="2233"/>
        <w:jc w:val="right"/>
        <w:rPr>
          <w:color w:val="auto"/>
          <w:highlight w:val="none"/>
        </w:rPr>
      </w:pPr>
    </w:p>
    <w:p w14:paraId="075BEC55">
      <w:pPr>
        <w:spacing w:line="480" w:lineRule="exact"/>
        <w:ind w:firstLine="4689" w:firstLineChars="2233"/>
        <w:jc w:val="right"/>
        <w:rPr>
          <w:color w:val="auto"/>
          <w:highlight w:val="none"/>
        </w:rPr>
      </w:pPr>
    </w:p>
    <w:p w14:paraId="3B6DFFE3">
      <w:pPr>
        <w:spacing w:line="480" w:lineRule="exact"/>
        <w:rPr>
          <w:color w:val="auto"/>
          <w:highlight w:val="none"/>
        </w:rPr>
      </w:pPr>
    </w:p>
    <w:p w14:paraId="5B7D1294">
      <w:pPr>
        <w:spacing w:line="480" w:lineRule="exact"/>
        <w:rPr>
          <w:color w:val="auto"/>
          <w:highlight w:val="none"/>
        </w:rPr>
      </w:pPr>
    </w:p>
    <w:p w14:paraId="2CDE3B9A">
      <w:pPr>
        <w:spacing w:line="480" w:lineRule="exact"/>
        <w:rPr>
          <w:color w:val="auto"/>
          <w:highlight w:val="none"/>
        </w:rPr>
      </w:pPr>
      <w:r>
        <w:rPr>
          <w:color w:val="auto"/>
          <w:highlight w:val="none"/>
        </w:rPr>
        <w:br w:type="page"/>
      </w:r>
    </w:p>
    <w:p w14:paraId="55425111">
      <w:pPr>
        <w:pStyle w:val="4"/>
        <w:rPr>
          <w:rFonts w:ascii="仿宋_GB2312" w:hAnsi="黑体" w:eastAsia="仿宋_GB2312"/>
          <w:b w:val="0"/>
          <w:bCs w:val="0"/>
          <w:color w:val="auto"/>
          <w:spacing w:val="12"/>
          <w:sz w:val="24"/>
          <w:highlight w:val="none"/>
        </w:rPr>
      </w:pPr>
      <w:bookmarkStart w:id="421" w:name="_Toc165804349"/>
      <w:bookmarkStart w:id="422" w:name="_Toc256000120"/>
      <w:r>
        <w:rPr>
          <w:rFonts w:hint="eastAsia"/>
          <w:b w:val="0"/>
          <w:color w:val="auto"/>
          <w:sz w:val="24"/>
          <w:szCs w:val="24"/>
          <w:highlight w:val="none"/>
        </w:rPr>
        <w:t>附表十：异议书</w:t>
      </w:r>
      <w:bookmarkEnd w:id="421"/>
      <w:bookmarkEnd w:id="422"/>
    </w:p>
    <w:p w14:paraId="09D9BBF4">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08575CD7">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7521BB29">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19EE1CA">
      <w:pPr>
        <w:adjustRightInd w:val="0"/>
        <w:snapToGrid w:val="0"/>
        <w:spacing w:line="500" w:lineRule="exact"/>
        <w:ind w:firstLine="420" w:firstLineChars="200"/>
        <w:rPr>
          <w:rFonts w:ascii="宋体" w:hAnsi="宋体" w:cs="仿宋_GB2312"/>
          <w:color w:val="auto"/>
          <w:kern w:val="0"/>
          <w:szCs w:val="21"/>
          <w:highlight w:val="none"/>
          <w:u w:val="single"/>
        </w:rPr>
      </w:pPr>
      <w:r>
        <w:rPr>
          <w:rFonts w:hint="eastAsia"/>
          <w:color w:val="auto"/>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41838B5A">
      <w:pPr>
        <w:widowControl/>
        <w:adjustRightInd w:val="0"/>
        <w:snapToGrid w:val="0"/>
        <w:spacing w:line="500" w:lineRule="exact"/>
        <w:ind w:firstLine="420" w:firstLineChars="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07338A86">
      <w:pPr>
        <w:widowControl/>
        <w:adjustRightInd w:val="0"/>
        <w:snapToGrid w:val="0"/>
        <w:spacing w:line="500" w:lineRule="exact"/>
        <w:ind w:firstLine="420" w:firstLineChars="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4A3ECC2F">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66A2013A">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7812ADC">
      <w:pPr>
        <w:adjustRightInd w:val="0"/>
        <w:snapToGrid w:val="0"/>
        <w:spacing w:line="500" w:lineRule="exact"/>
        <w:ind w:firstLine="420" w:firstLineChars="200"/>
        <w:rPr>
          <w:rFonts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03279237">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B2488A5">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53E0C930">
      <w:pPr>
        <w:adjustRightInd w:val="0"/>
        <w:snapToGrid w:val="0"/>
        <w:spacing w:line="500" w:lineRule="exact"/>
        <w:ind w:firstLine="420" w:firstLineChars="200"/>
        <w:rPr>
          <w:rFonts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16B054EC">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2370CE6E">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1B8EC920">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688F0F71">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29A9032B">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5E11ECFA">
      <w:pPr>
        <w:widowControl/>
        <w:adjustRightInd w:val="0"/>
        <w:snapToGrid w:val="0"/>
        <w:spacing w:line="500" w:lineRule="exact"/>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39B799B3">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3C761EFB">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1F730719">
      <w:pPr>
        <w:adjustRightInd w:val="0"/>
        <w:snapToGrid w:val="0"/>
        <w:spacing w:line="5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4E87BA3E">
      <w:pPr>
        <w:widowControl/>
        <w:adjustRightInd w:val="0"/>
        <w:snapToGrid w:val="0"/>
        <w:spacing w:line="500" w:lineRule="exact"/>
        <w:jc w:val="left"/>
        <w:rPr>
          <w:rFonts w:ascii="宋体" w:hAnsi="宋体" w:cs="宋体"/>
          <w:color w:val="auto"/>
          <w:kern w:val="0"/>
          <w:szCs w:val="21"/>
          <w:highlight w:val="none"/>
        </w:rPr>
      </w:pPr>
    </w:p>
    <w:p w14:paraId="31A30B78">
      <w:pPr>
        <w:widowControl/>
        <w:spacing w:line="360" w:lineRule="auto"/>
        <w:ind w:left="99" w:leftChars="47" w:firstLine="4200" w:firstLineChars="2000"/>
        <w:jc w:val="left"/>
        <w:rPr>
          <w:rFonts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782BA31D">
      <w:pPr>
        <w:widowControl/>
        <w:spacing w:line="360" w:lineRule="auto"/>
        <w:ind w:left="99" w:leftChars="47" w:firstLine="2520" w:firstLineChars="12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0BCD2C15">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3AF3E4E8">
      <w:pPr>
        <w:ind w:firstLine="420"/>
        <w:rPr>
          <w:rFonts w:ascii="仿宋_GB2312" w:eastAsia="仿宋_GB2312"/>
          <w:color w:val="auto"/>
          <w:szCs w:val="21"/>
          <w:highlight w:val="none"/>
        </w:rPr>
      </w:pPr>
      <w:r>
        <w:rPr>
          <w:rFonts w:ascii="仿宋_GB2312" w:eastAsia="仿宋_GB2312"/>
          <w:color w:val="auto"/>
          <w:szCs w:val="21"/>
          <w:highlight w:val="none"/>
        </w:rPr>
        <w:br w:type="page"/>
      </w:r>
    </w:p>
    <w:p w14:paraId="63F3F62A">
      <w:pPr>
        <w:ind w:firstLine="420"/>
        <w:jc w:val="right"/>
        <w:rPr>
          <w:rFonts w:ascii="仿宋_GB2312" w:eastAsia="仿宋_GB2312"/>
          <w:color w:val="auto"/>
          <w:szCs w:val="21"/>
          <w:highlight w:val="none"/>
        </w:rPr>
      </w:pPr>
    </w:p>
    <w:p w14:paraId="13683778">
      <w:pPr>
        <w:pStyle w:val="4"/>
        <w:rPr>
          <w:b w:val="0"/>
          <w:color w:val="auto"/>
          <w:sz w:val="24"/>
          <w:szCs w:val="24"/>
          <w:highlight w:val="none"/>
        </w:rPr>
      </w:pPr>
      <w:bookmarkStart w:id="423" w:name="_Toc353544011"/>
      <w:bookmarkStart w:id="424" w:name="_Toc256000121"/>
      <w:bookmarkStart w:id="425" w:name="_Toc165804350"/>
      <w:r>
        <w:rPr>
          <w:rFonts w:hint="eastAsia"/>
          <w:b w:val="0"/>
          <w:color w:val="auto"/>
          <w:sz w:val="24"/>
          <w:szCs w:val="24"/>
          <w:highlight w:val="none"/>
        </w:rPr>
        <w:t>附表十一：异议答复函</w:t>
      </w:r>
      <w:bookmarkEnd w:id="423"/>
      <w:bookmarkEnd w:id="424"/>
      <w:bookmarkEnd w:id="425"/>
    </w:p>
    <w:p w14:paraId="11F53FE9">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3AFB91F2">
      <w:pPr>
        <w:rPr>
          <w:rFonts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274C311F">
      <w:pPr>
        <w:spacing w:line="360" w:lineRule="auto"/>
        <w:ind w:firstLine="420" w:firstLineChars="200"/>
        <w:rPr>
          <w:rFonts w:ascii="宋体" w:hAnsi="宋体" w:cs="宋体"/>
          <w:color w:val="auto"/>
          <w:kern w:val="0"/>
          <w:szCs w:val="21"/>
          <w:highlight w:val="none"/>
        </w:rPr>
      </w:pPr>
    </w:p>
    <w:p w14:paraId="579A72C6">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您单位对</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140927E0">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014A2192">
      <w:pPr>
        <w:spacing w:line="360" w:lineRule="auto"/>
        <w:ind w:firstLine="420" w:firstLineChars="200"/>
        <w:rPr>
          <w:rFonts w:ascii="宋体" w:hAnsi="宋体" w:cs="仿宋_GB2312"/>
          <w:color w:val="auto"/>
          <w:kern w:val="0"/>
          <w:szCs w:val="21"/>
          <w:highlight w:val="none"/>
        </w:rPr>
      </w:pPr>
    </w:p>
    <w:p w14:paraId="7A429EE4">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BE6CCFB">
      <w:pPr>
        <w:spacing w:line="360" w:lineRule="auto"/>
        <w:ind w:firstLine="420" w:firstLineChars="200"/>
        <w:rPr>
          <w:rFonts w:ascii="宋体" w:hAnsi="宋体" w:cs="仿宋_GB2312"/>
          <w:color w:val="auto"/>
          <w:kern w:val="0"/>
          <w:szCs w:val="21"/>
          <w:highlight w:val="none"/>
        </w:rPr>
      </w:pPr>
    </w:p>
    <w:p w14:paraId="05C95B05">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1B644B55">
      <w:pPr>
        <w:spacing w:line="360" w:lineRule="auto"/>
        <w:ind w:firstLine="420" w:firstLineChars="200"/>
        <w:rPr>
          <w:rFonts w:ascii="宋体" w:hAnsi="宋体" w:cs="仿宋_GB2312"/>
          <w:bCs/>
          <w:color w:val="auto"/>
          <w:kern w:val="0"/>
          <w:szCs w:val="21"/>
          <w:highlight w:val="none"/>
          <w:u w:val="single"/>
        </w:rPr>
      </w:pPr>
    </w:p>
    <w:p w14:paraId="456BE110">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07B8A1C6">
      <w:pPr>
        <w:spacing w:line="360" w:lineRule="auto"/>
        <w:ind w:firstLine="420" w:firstLineChars="200"/>
        <w:rPr>
          <w:rFonts w:ascii="宋体" w:hAnsi="宋体" w:cs="仿宋_GB2312"/>
          <w:bCs/>
          <w:color w:val="auto"/>
          <w:kern w:val="0"/>
          <w:szCs w:val="21"/>
          <w:highlight w:val="none"/>
          <w:u w:val="single"/>
        </w:rPr>
      </w:pPr>
    </w:p>
    <w:p w14:paraId="011F6630">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2ADBACD6">
      <w:pPr>
        <w:spacing w:line="360" w:lineRule="auto"/>
        <w:ind w:firstLine="420" w:firstLineChars="200"/>
        <w:rPr>
          <w:rFonts w:ascii="宋体" w:hAnsi="宋体" w:cs="仿宋_GB2312"/>
          <w:bCs/>
          <w:color w:val="auto"/>
          <w:kern w:val="0"/>
          <w:szCs w:val="21"/>
          <w:highlight w:val="none"/>
          <w:u w:val="single"/>
        </w:rPr>
      </w:pPr>
    </w:p>
    <w:p w14:paraId="1998FB40">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51B55DEB">
      <w:pPr>
        <w:adjustRightInd w:val="0"/>
        <w:snapToGrid w:val="0"/>
        <w:spacing w:line="360" w:lineRule="auto"/>
        <w:ind w:firstLine="422" w:firstLineChars="200"/>
        <w:rPr>
          <w:rFonts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66DB2FED">
      <w:pPr>
        <w:adjustRightInd w:val="0"/>
        <w:snapToGrid w:val="0"/>
        <w:rPr>
          <w:rFonts w:ascii="宋体" w:hAnsi="宋体" w:cs="黑体"/>
          <w:color w:val="auto"/>
          <w:kern w:val="0"/>
          <w:szCs w:val="21"/>
          <w:highlight w:val="none"/>
        </w:rPr>
      </w:pPr>
    </w:p>
    <w:p w14:paraId="7646F907">
      <w:pPr>
        <w:snapToGrid w:val="0"/>
        <w:spacing w:line="360" w:lineRule="auto"/>
        <w:ind w:firstLine="420" w:firstLineChars="200"/>
        <w:rPr>
          <w:rFonts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598D1B47">
      <w:pPr>
        <w:widowControl/>
        <w:spacing w:line="360" w:lineRule="auto"/>
        <w:ind w:firstLine="4200" w:firstLineChars="2000"/>
        <w:jc w:val="left"/>
        <w:rPr>
          <w:rFonts w:ascii="宋体" w:hAnsi="宋体" w:cs="仿宋_GB2312"/>
          <w:color w:val="auto"/>
          <w:kern w:val="0"/>
          <w:szCs w:val="21"/>
          <w:highlight w:val="none"/>
        </w:rPr>
      </w:pPr>
    </w:p>
    <w:p w14:paraId="1E85BA78">
      <w:pPr>
        <w:widowControl/>
        <w:spacing w:line="360" w:lineRule="auto"/>
        <w:ind w:firstLine="4200" w:firstLineChars="2000"/>
        <w:jc w:val="left"/>
        <w:rPr>
          <w:rFonts w:ascii="宋体" w:hAnsi="宋体" w:cs="仿宋_GB2312"/>
          <w:color w:val="auto"/>
          <w:kern w:val="0"/>
          <w:szCs w:val="21"/>
          <w:highlight w:val="none"/>
        </w:rPr>
      </w:pPr>
    </w:p>
    <w:p w14:paraId="426C41A9">
      <w:pPr>
        <w:widowControl/>
        <w:spacing w:line="360" w:lineRule="auto"/>
        <w:ind w:firstLine="4200" w:firstLineChars="2000"/>
        <w:jc w:val="left"/>
        <w:rPr>
          <w:rFonts w:ascii="宋体" w:hAnsi="宋体" w:cs="仿宋_GB2312"/>
          <w:color w:val="auto"/>
          <w:kern w:val="0"/>
          <w:szCs w:val="21"/>
          <w:highlight w:val="none"/>
        </w:rPr>
      </w:pPr>
    </w:p>
    <w:p w14:paraId="6F8954B2">
      <w:pPr>
        <w:widowControl/>
        <w:spacing w:line="360" w:lineRule="auto"/>
        <w:ind w:firstLine="4200" w:firstLineChars="2000"/>
        <w:jc w:val="left"/>
        <w:rPr>
          <w:rFonts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144837F7">
      <w:pPr>
        <w:widowControl/>
        <w:spacing w:line="360" w:lineRule="auto"/>
        <w:ind w:left="99" w:leftChars="47" w:firstLine="3780" w:firstLineChars="1800"/>
        <w:jc w:val="left"/>
        <w:rPr>
          <w:rFonts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4C398A1D">
      <w:pPr>
        <w:spacing w:line="360" w:lineRule="auto"/>
        <w:rPr>
          <w:color w:val="auto"/>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7C9A99DA">
      <w:pPr>
        <w:ind w:left="630" w:hanging="630" w:hangingChars="300"/>
        <w:rPr>
          <w:rFonts w:ascii="宋体" w:hAnsi="宋体"/>
          <w:color w:val="auto"/>
          <w:szCs w:val="21"/>
          <w:highlight w:val="none"/>
        </w:rPr>
      </w:pPr>
      <w:r>
        <w:rPr>
          <w:rFonts w:hint="eastAsia" w:ascii="宋体" w:hAnsi="宋体"/>
          <w:color w:val="auto"/>
          <w:szCs w:val="21"/>
          <w:highlight w:val="none"/>
        </w:rPr>
        <w:t xml:space="preserve">                      </w:t>
      </w:r>
    </w:p>
    <w:p w14:paraId="3527C81A">
      <w:pPr>
        <w:rPr>
          <w:color w:val="auto"/>
          <w:highlight w:val="none"/>
        </w:rPr>
        <w:sectPr>
          <w:headerReference r:id="rId9" w:type="default"/>
          <w:footerReference r:id="rId10" w:type="default"/>
          <w:pgSz w:w="11906" w:h="16838"/>
          <w:pgMar w:top="1440" w:right="1797" w:bottom="1440" w:left="1797" w:header="851" w:footer="851" w:gutter="0"/>
          <w:pgNumType w:fmt="decimal"/>
          <w:cols w:space="720" w:num="1"/>
          <w:docGrid w:linePitch="312" w:charSpace="0"/>
        </w:sectPr>
      </w:pPr>
    </w:p>
    <w:p w14:paraId="1432279F">
      <w:pPr>
        <w:bidi w:val="0"/>
        <w:rPr>
          <w:highlight w:val="none"/>
        </w:rPr>
      </w:pPr>
      <w:bookmarkStart w:id="426" w:name="_Toc152265814_0"/>
    </w:p>
    <w:p w14:paraId="4360CFC4">
      <w:pPr>
        <w:bidi w:val="0"/>
        <w:rPr>
          <w:highlight w:val="none"/>
        </w:rPr>
      </w:pPr>
    </w:p>
    <w:p w14:paraId="5B0363B4">
      <w:pPr>
        <w:bidi w:val="0"/>
        <w:rPr>
          <w:highlight w:val="none"/>
        </w:rPr>
      </w:pPr>
    </w:p>
    <w:p w14:paraId="410B0DEB">
      <w:pPr>
        <w:bidi w:val="0"/>
        <w:rPr>
          <w:highlight w:val="none"/>
        </w:rPr>
      </w:pPr>
    </w:p>
    <w:p w14:paraId="3A8970E8">
      <w:pPr>
        <w:bidi w:val="0"/>
        <w:rPr>
          <w:highlight w:val="none"/>
        </w:rPr>
      </w:pPr>
    </w:p>
    <w:p w14:paraId="3A5BED74">
      <w:pPr>
        <w:bidi w:val="0"/>
        <w:rPr>
          <w:highlight w:val="none"/>
        </w:rPr>
      </w:pPr>
    </w:p>
    <w:p w14:paraId="4F0E9467">
      <w:pPr>
        <w:bidi w:val="0"/>
        <w:rPr>
          <w:highlight w:val="none"/>
        </w:rPr>
      </w:pPr>
    </w:p>
    <w:p w14:paraId="1C4D93FF">
      <w:pPr>
        <w:bidi w:val="0"/>
        <w:rPr>
          <w:highlight w:val="none"/>
        </w:rPr>
      </w:pPr>
    </w:p>
    <w:p w14:paraId="64D1AB8A">
      <w:pPr>
        <w:bidi w:val="0"/>
        <w:rPr>
          <w:highlight w:val="none"/>
        </w:rPr>
      </w:pPr>
    </w:p>
    <w:p w14:paraId="253F71E3">
      <w:pPr>
        <w:bidi w:val="0"/>
        <w:rPr>
          <w:highlight w:val="none"/>
        </w:rPr>
      </w:pPr>
    </w:p>
    <w:p w14:paraId="717E7CDC">
      <w:pPr>
        <w:bidi w:val="0"/>
        <w:rPr>
          <w:highlight w:val="none"/>
        </w:rPr>
      </w:pPr>
    </w:p>
    <w:p w14:paraId="35BD23A5">
      <w:pPr>
        <w:bidi w:val="0"/>
        <w:rPr>
          <w:highlight w:val="none"/>
        </w:rPr>
      </w:pPr>
    </w:p>
    <w:p w14:paraId="023CC14E">
      <w:pPr>
        <w:bidi w:val="0"/>
        <w:rPr>
          <w:highlight w:val="none"/>
        </w:rPr>
      </w:pPr>
    </w:p>
    <w:p w14:paraId="5DCD801D">
      <w:pPr>
        <w:bidi w:val="0"/>
        <w:rPr>
          <w:highlight w:val="none"/>
        </w:rPr>
      </w:pPr>
    </w:p>
    <w:p w14:paraId="31AA7161">
      <w:pPr>
        <w:bidi w:val="0"/>
        <w:rPr>
          <w:highlight w:val="none"/>
        </w:rPr>
      </w:pPr>
    </w:p>
    <w:p w14:paraId="00903A11">
      <w:pPr>
        <w:bidi w:val="0"/>
        <w:rPr>
          <w:highlight w:val="none"/>
        </w:rPr>
      </w:pPr>
    </w:p>
    <w:p w14:paraId="70B2A9F3">
      <w:pPr>
        <w:bidi w:val="0"/>
        <w:rPr>
          <w:highlight w:val="none"/>
        </w:rPr>
      </w:pPr>
    </w:p>
    <w:p w14:paraId="30E9AFE1">
      <w:pPr>
        <w:bidi w:val="0"/>
        <w:rPr>
          <w:highlight w:val="none"/>
        </w:rPr>
      </w:pPr>
    </w:p>
    <w:p w14:paraId="0CFDFB09">
      <w:pPr>
        <w:bidi w:val="0"/>
        <w:rPr>
          <w:highlight w:val="none"/>
        </w:rPr>
      </w:pPr>
    </w:p>
    <w:p w14:paraId="0BBF5280">
      <w:pPr>
        <w:pStyle w:val="3"/>
        <w:spacing w:before="120" w:after="120" w:line="400" w:lineRule="exact"/>
        <w:jc w:val="center"/>
        <w:rPr>
          <w:highlight w:val="none"/>
        </w:rPr>
        <w:sectPr>
          <w:footerReference r:id="rId11" w:type="default"/>
          <w:pgSz w:w="11906" w:h="16838"/>
          <w:pgMar w:top="1440" w:right="1800" w:bottom="1440" w:left="1800" w:header="851" w:footer="992" w:gutter="0"/>
          <w:pgNumType w:fmt="decimal"/>
          <w:cols w:space="425" w:num="1"/>
          <w:docGrid w:type="lines" w:linePitch="312" w:charSpace="0"/>
        </w:sectPr>
      </w:pPr>
      <w:bookmarkStart w:id="427" w:name="_Toc256000122"/>
      <w:r>
        <w:rPr>
          <w:rFonts w:ascii="黑体" w:hAnsi="黑体" w:eastAsia="黑体"/>
          <w:b w:val="0"/>
          <w:bCs w:val="0"/>
          <w:sz w:val="32"/>
          <w:highlight w:val="none"/>
        </w:rPr>
        <w:t>第三章</w:t>
      </w:r>
      <w:r>
        <w:rPr>
          <w:rFonts w:hint="eastAsia" w:ascii="黑体" w:hAnsi="黑体" w:eastAsia="黑体"/>
          <w:b w:val="0"/>
          <w:bCs w:val="0"/>
          <w:sz w:val="32"/>
          <w:highlight w:val="none"/>
        </w:rPr>
        <w:t xml:space="preserve"> </w:t>
      </w:r>
      <w:r>
        <w:rPr>
          <w:rFonts w:hint="eastAsia" w:ascii="黑体" w:hAnsi="黑体" w:eastAsia="黑体"/>
          <w:b w:val="0"/>
          <w:bCs w:val="0"/>
          <w:sz w:val="32"/>
          <w:highlight w:val="none"/>
          <w:lang w:val="en-US" w:eastAsia="zh-CN"/>
        </w:rPr>
        <w:t xml:space="preserve"> </w:t>
      </w:r>
      <w:r>
        <w:rPr>
          <w:rFonts w:ascii="黑体" w:hAnsi="黑体" w:eastAsia="黑体"/>
          <w:b w:val="0"/>
          <w:bCs w:val="0"/>
          <w:sz w:val="32"/>
          <w:highlight w:val="none"/>
        </w:rPr>
        <w:t>评标办法</w:t>
      </w:r>
      <w:bookmarkEnd w:id="426"/>
      <w:bookmarkEnd w:id="427"/>
    </w:p>
    <w:p w14:paraId="1FFF2549">
      <w:pPr>
        <w:pStyle w:val="20"/>
        <w:jc w:val="center"/>
        <w:rPr>
          <w:color w:val="auto"/>
          <w:highlight w:val="none"/>
        </w:rPr>
      </w:pPr>
      <w:bookmarkStart w:id="428" w:name="_Toc155889699"/>
      <w:bookmarkStart w:id="429" w:name="_Toc256000123"/>
      <w:r>
        <w:rPr>
          <w:rFonts w:hint="eastAsia"/>
          <w:color w:val="auto"/>
          <w:highlight w:val="none"/>
        </w:rPr>
        <w:t>评标办法前附表</w:t>
      </w:r>
      <w:bookmarkEnd w:id="428"/>
      <w:r>
        <w:rPr>
          <w:rFonts w:hint="eastAsia"/>
          <w:color w:val="auto"/>
          <w:highlight w:val="none"/>
        </w:rPr>
        <w:t>（综合评估法）</w:t>
      </w:r>
      <w:bookmarkEnd w:id="429"/>
    </w:p>
    <w:p w14:paraId="22089F02">
      <w:pPr>
        <w:rPr>
          <w:rFonts w:ascii="黑体" w:hAnsi="宋体" w:eastAsia="黑体"/>
          <w:color w:val="auto"/>
          <w:sz w:val="28"/>
          <w:szCs w:val="28"/>
          <w:highlight w:val="none"/>
        </w:rPr>
      </w:pPr>
    </w:p>
    <w:tbl>
      <w:tblPr>
        <w:tblStyle w:val="1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035C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C7ED9F3">
            <w:pPr>
              <w:spacing w:line="420" w:lineRule="exact"/>
              <w:jc w:val="center"/>
              <w:rPr>
                <w:rFonts w:ascii="宋体" w:hAnsi="宋体"/>
                <w:b/>
                <w:color w:val="auto"/>
                <w:szCs w:val="21"/>
                <w:highlight w:val="none"/>
              </w:rPr>
            </w:pPr>
            <w:bookmarkStart w:id="430" w:name="_Hlk121668541"/>
            <w:bookmarkStart w:id="431" w:name="_Hlk154665296"/>
            <w:r>
              <w:rPr>
                <w:rFonts w:hint="eastAsia" w:ascii="宋体" w:hAnsi="宋体"/>
                <w:b/>
                <w:color w:val="auto"/>
                <w:szCs w:val="21"/>
                <w:highlight w:val="none"/>
              </w:rPr>
              <w:t>条款号</w:t>
            </w:r>
          </w:p>
        </w:tc>
        <w:tc>
          <w:tcPr>
            <w:tcW w:w="2340" w:type="dxa"/>
            <w:gridSpan w:val="2"/>
            <w:vAlign w:val="center"/>
          </w:tcPr>
          <w:p w14:paraId="3A37D091">
            <w:pPr>
              <w:spacing w:line="42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0520EEBC">
            <w:pPr>
              <w:spacing w:line="42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6CCF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00FA1897">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3F98B67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76FCBF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6E14FF7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与营业执照、资质证书、安全生产许可证一致</w:t>
            </w:r>
          </w:p>
        </w:tc>
      </w:tr>
      <w:tr w14:paraId="4C0E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40312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5654FE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78B7D3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25B3349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7AB7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B3EA6E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24645DE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102EDE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5CD9076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符合第八章“投标文件格式”的要求且实质性内容齐全</w:t>
            </w:r>
          </w:p>
        </w:tc>
      </w:tr>
      <w:tr w14:paraId="6A52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B2D34E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6CBDFA9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BCD5A4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2447AFF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1E55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02D988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5A98F9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896A6A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报价表格的完整性</w:t>
            </w:r>
          </w:p>
        </w:tc>
        <w:tc>
          <w:tcPr>
            <w:tcW w:w="4791" w:type="dxa"/>
            <w:gridSpan w:val="2"/>
            <w:vAlign w:val="center"/>
          </w:tcPr>
          <w:p w14:paraId="42D0E21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应按招标文件的要求完整报送投标报价应有表格</w:t>
            </w:r>
          </w:p>
        </w:tc>
      </w:tr>
      <w:tr w14:paraId="7595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319398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C02163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F39E8E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项目经理实名认证</w:t>
            </w:r>
          </w:p>
        </w:tc>
        <w:tc>
          <w:tcPr>
            <w:tcW w:w="4791" w:type="dxa"/>
            <w:gridSpan w:val="2"/>
            <w:vAlign w:val="center"/>
          </w:tcPr>
          <w:p w14:paraId="005A002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项目经理通过二次刷卡实名认证（无在建工程和不良行为）</w:t>
            </w:r>
          </w:p>
        </w:tc>
      </w:tr>
      <w:tr w14:paraId="5CDE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46C0C3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239F713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C05B18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备选投标方案</w:t>
            </w:r>
          </w:p>
        </w:tc>
        <w:tc>
          <w:tcPr>
            <w:tcW w:w="4791" w:type="dxa"/>
            <w:gridSpan w:val="2"/>
            <w:vAlign w:val="center"/>
          </w:tcPr>
          <w:p w14:paraId="465808B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除招标文件明确允许提交备选投标方案外，投标人不得提交备选投标方案</w:t>
            </w:r>
          </w:p>
        </w:tc>
      </w:tr>
      <w:tr w14:paraId="1BC0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0F75D1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C355F73">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348729B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0A3B944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3B78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29FB9B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8BDABC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700CED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模块化暗标</w:t>
            </w:r>
          </w:p>
        </w:tc>
        <w:tc>
          <w:tcPr>
            <w:tcW w:w="4791" w:type="dxa"/>
            <w:gridSpan w:val="2"/>
            <w:vAlign w:val="center"/>
          </w:tcPr>
          <w:p w14:paraId="121A52C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符合第二章“投标人须知”第3.7.4项规定</w:t>
            </w:r>
          </w:p>
        </w:tc>
      </w:tr>
      <w:tr w14:paraId="4490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5C1616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1CE625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559C540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行为雷同分析</w:t>
            </w:r>
          </w:p>
        </w:tc>
        <w:tc>
          <w:tcPr>
            <w:tcW w:w="4791" w:type="dxa"/>
            <w:gridSpan w:val="2"/>
            <w:vAlign w:val="center"/>
          </w:tcPr>
          <w:p w14:paraId="36449A5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不存在投标行为雷同情形</w:t>
            </w:r>
          </w:p>
        </w:tc>
      </w:tr>
      <w:tr w14:paraId="15F5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4F24B97A">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526B88B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F08550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5D25E0C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079C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332A87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76B66B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1A7CBA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安全生产许可证</w:t>
            </w:r>
          </w:p>
        </w:tc>
        <w:tc>
          <w:tcPr>
            <w:tcW w:w="4791" w:type="dxa"/>
            <w:gridSpan w:val="2"/>
            <w:vAlign w:val="center"/>
          </w:tcPr>
          <w:p w14:paraId="74850FA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具备有效的安全生产许可证</w:t>
            </w:r>
          </w:p>
        </w:tc>
      </w:tr>
      <w:tr w14:paraId="7236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7CA5EE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32AC166E">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C8EAB2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资质等级</w:t>
            </w:r>
          </w:p>
        </w:tc>
        <w:tc>
          <w:tcPr>
            <w:tcW w:w="4791" w:type="dxa"/>
            <w:gridSpan w:val="2"/>
            <w:vAlign w:val="center"/>
          </w:tcPr>
          <w:p w14:paraId="5A1F411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104D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75E2099">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2A10C48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79AC446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信誉</w:t>
            </w:r>
          </w:p>
        </w:tc>
        <w:tc>
          <w:tcPr>
            <w:tcW w:w="4791" w:type="dxa"/>
            <w:gridSpan w:val="2"/>
            <w:vAlign w:val="center"/>
          </w:tcPr>
          <w:p w14:paraId="1E3024C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310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9E52F0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5148B0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C92640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项目经理资格</w:t>
            </w:r>
          </w:p>
        </w:tc>
        <w:tc>
          <w:tcPr>
            <w:tcW w:w="4791" w:type="dxa"/>
            <w:gridSpan w:val="2"/>
            <w:vAlign w:val="center"/>
          </w:tcPr>
          <w:p w14:paraId="0551A3C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6A18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865FC9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01D6B872">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21998F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业绩</w:t>
            </w:r>
          </w:p>
        </w:tc>
        <w:tc>
          <w:tcPr>
            <w:tcW w:w="4791" w:type="dxa"/>
            <w:gridSpan w:val="2"/>
            <w:vAlign w:val="center"/>
          </w:tcPr>
          <w:p w14:paraId="73FCC0A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476E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FEDC77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02117C4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3165316">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项目管理机构主要人员要求</w:t>
            </w:r>
          </w:p>
        </w:tc>
        <w:tc>
          <w:tcPr>
            <w:tcW w:w="4791" w:type="dxa"/>
            <w:gridSpan w:val="2"/>
            <w:vAlign w:val="center"/>
          </w:tcPr>
          <w:p w14:paraId="6FD4E9F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0415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9A71A0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1FE5279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FD3582A">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其他要求</w:t>
            </w:r>
          </w:p>
        </w:tc>
        <w:tc>
          <w:tcPr>
            <w:tcW w:w="4791" w:type="dxa"/>
            <w:gridSpan w:val="2"/>
            <w:vAlign w:val="center"/>
          </w:tcPr>
          <w:p w14:paraId="48F2700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F76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1E8F75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58D1352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7199C2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1FB58869">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173E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073F27D7">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3E541E7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1705654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04725AC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60EE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94D08A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67B3A2E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5AF016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计划工期</w:t>
            </w:r>
          </w:p>
        </w:tc>
        <w:tc>
          <w:tcPr>
            <w:tcW w:w="4791" w:type="dxa"/>
            <w:gridSpan w:val="2"/>
            <w:vAlign w:val="center"/>
          </w:tcPr>
          <w:p w14:paraId="6EF8C49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10CA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C0BA9B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9945B9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568769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工程质量</w:t>
            </w:r>
          </w:p>
        </w:tc>
        <w:tc>
          <w:tcPr>
            <w:tcW w:w="4791" w:type="dxa"/>
            <w:gridSpan w:val="2"/>
            <w:vAlign w:val="center"/>
          </w:tcPr>
          <w:p w14:paraId="43C22A4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05BA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B82B7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9170CFC">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199DBB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798F681C">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60AE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664BF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A292E0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E46BB3E">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33D8856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55DE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920949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1ADB72D">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CF180BA">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权利义务</w:t>
            </w:r>
          </w:p>
        </w:tc>
        <w:tc>
          <w:tcPr>
            <w:tcW w:w="4791" w:type="dxa"/>
            <w:gridSpan w:val="2"/>
            <w:vAlign w:val="center"/>
          </w:tcPr>
          <w:p w14:paraId="10B51A45">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投标函附录中的相关承诺符合或优于第四章“合同条款及格式”的相关规定</w:t>
            </w:r>
          </w:p>
        </w:tc>
      </w:tr>
      <w:tr w14:paraId="5EBE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D40A08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ED9FD7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3BB554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分包计划</w:t>
            </w:r>
          </w:p>
        </w:tc>
        <w:tc>
          <w:tcPr>
            <w:tcW w:w="4791" w:type="dxa"/>
            <w:gridSpan w:val="2"/>
            <w:vAlign w:val="center"/>
          </w:tcPr>
          <w:p w14:paraId="53E6A18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符合第二章“投标人须知”第1.11款规定（如有）</w:t>
            </w:r>
          </w:p>
        </w:tc>
      </w:tr>
      <w:tr w14:paraId="6F28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5D03A3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0908CD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D97397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算术错误修正</w:t>
            </w:r>
          </w:p>
        </w:tc>
        <w:tc>
          <w:tcPr>
            <w:tcW w:w="4791" w:type="dxa"/>
            <w:gridSpan w:val="2"/>
            <w:vAlign w:val="center"/>
          </w:tcPr>
          <w:p w14:paraId="053F479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投标人接受算术错误修正后的报价</w:t>
            </w:r>
          </w:p>
        </w:tc>
      </w:tr>
      <w:tr w14:paraId="2FD1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79D992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114B27C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ED1DF4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1FE79D4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227E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429C8F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F7FBFC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3175F9F">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已标价工程量清单</w:t>
            </w:r>
          </w:p>
        </w:tc>
        <w:tc>
          <w:tcPr>
            <w:tcW w:w="4791" w:type="dxa"/>
            <w:gridSpan w:val="2"/>
            <w:vAlign w:val="center"/>
          </w:tcPr>
          <w:p w14:paraId="5212F7B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按照招标人提供的工程量清单及其报价要求进行全面准确的报价</w:t>
            </w:r>
          </w:p>
        </w:tc>
      </w:tr>
      <w:tr w14:paraId="76DD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181BDD4C">
            <w:pPr>
              <w:spacing w:line="420" w:lineRule="exact"/>
              <w:jc w:val="center"/>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.2</w:t>
            </w:r>
          </w:p>
        </w:tc>
        <w:tc>
          <w:tcPr>
            <w:tcW w:w="7131" w:type="dxa"/>
            <w:gridSpan w:val="4"/>
            <w:vAlign w:val="center"/>
          </w:tcPr>
          <w:p w14:paraId="7A048994">
            <w:pPr>
              <w:spacing w:line="420" w:lineRule="exact"/>
              <w:rPr>
                <w:rFonts w:ascii="宋体" w:hAnsi="宋体"/>
                <w:color w:val="auto"/>
                <w:szCs w:val="21"/>
                <w:highlight w:val="none"/>
              </w:rPr>
            </w:pPr>
            <w:r>
              <w:rPr>
                <w:rFonts w:hint="eastAsia" w:ascii="宋体" w:hAnsi="宋体"/>
                <w:color w:val="auto"/>
                <w:szCs w:val="21"/>
                <w:highlight w:val="none"/>
              </w:rPr>
              <w:t>投标人不得存在的其他情形：</w:t>
            </w:r>
          </w:p>
          <w:p w14:paraId="5A8DC270">
            <w:pPr>
              <w:spacing w:line="420" w:lineRule="exact"/>
              <w:rPr>
                <w:rFonts w:ascii="宋体" w:hAnsi="宋体"/>
                <w:color w:val="auto"/>
                <w:szCs w:val="21"/>
                <w:highlight w:val="none"/>
              </w:rPr>
            </w:pPr>
            <w:r>
              <w:rPr>
                <w:rFonts w:hint="eastAsia" w:ascii="宋体" w:hAnsi="宋体"/>
                <w:color w:val="auto"/>
                <w:szCs w:val="21"/>
                <w:highlight w:val="none"/>
              </w:rPr>
              <w:t>（1）不按评标委员会要求澄清、说明或补正；</w:t>
            </w:r>
          </w:p>
          <w:p w14:paraId="5E2C93FB">
            <w:pPr>
              <w:spacing w:line="420" w:lineRule="exact"/>
              <w:rPr>
                <w:color w:val="auto"/>
                <w:highlight w:val="none"/>
              </w:rPr>
            </w:pPr>
            <w:r>
              <w:rPr>
                <w:rFonts w:hint="eastAsia" w:ascii="宋体" w:hAnsi="宋体"/>
                <w:color w:val="auto"/>
                <w:szCs w:val="21"/>
                <w:highlight w:val="none"/>
              </w:rPr>
              <w:t>（2）有串通投标、弄虚作假、行贿或有其他违法行为。</w:t>
            </w:r>
          </w:p>
        </w:tc>
      </w:tr>
      <w:tr w14:paraId="1E63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3FBA96E">
            <w:pPr>
              <w:spacing w:line="420" w:lineRule="exact"/>
              <w:jc w:val="center"/>
              <w:rPr>
                <w:color w:val="auto"/>
                <w:szCs w:val="21"/>
                <w:highlight w:val="none"/>
              </w:rPr>
            </w:pPr>
            <w:r>
              <w:rPr>
                <w:rFonts w:hint="eastAsia"/>
                <w:color w:val="auto"/>
                <w:szCs w:val="21"/>
                <w:highlight w:val="none"/>
              </w:rPr>
              <w:t>3</w:t>
            </w:r>
            <w:r>
              <w:rPr>
                <w:color w:val="auto"/>
                <w:szCs w:val="21"/>
                <w:highlight w:val="none"/>
              </w:rPr>
              <w:t>.1.4</w:t>
            </w:r>
          </w:p>
        </w:tc>
        <w:tc>
          <w:tcPr>
            <w:tcW w:w="7131" w:type="dxa"/>
            <w:gridSpan w:val="4"/>
            <w:vAlign w:val="center"/>
          </w:tcPr>
          <w:p w14:paraId="1467836A">
            <w:pPr>
              <w:spacing w:line="420" w:lineRule="exact"/>
              <w:jc w:val="left"/>
              <w:rPr>
                <w:rFonts w:ascii="宋体" w:hAnsi="宋体"/>
                <w:color w:val="auto"/>
                <w:szCs w:val="21"/>
                <w:highlight w:val="none"/>
              </w:rPr>
            </w:pPr>
            <w:r>
              <w:rPr>
                <w:rFonts w:hint="eastAsia" w:ascii="宋体" w:hAnsi="宋体"/>
                <w:color w:val="auto"/>
                <w:szCs w:val="21"/>
                <w:highlight w:val="none"/>
              </w:rPr>
              <w:t>合理最低价：</w:t>
            </w:r>
            <w:r>
              <w:rPr>
                <w:rFonts w:hint="eastAsia" w:ascii="宋体" w:hAnsi="宋体"/>
                <w:color w:val="auto"/>
                <w:szCs w:val="21"/>
                <w:highlight w:val="none"/>
              </w:rPr>
              <w:br w:type="textWrapping"/>
            </w:r>
            <w:r>
              <w:rPr>
                <w:rFonts w:hint="eastAsia" w:ascii="宋体" w:hAnsi="宋体"/>
                <w:color w:val="auto"/>
                <w:szCs w:val="21"/>
                <w:highlight w:val="none"/>
              </w:rPr>
              <w:t>（1）合同方式：固定单价合同</w:t>
            </w:r>
            <w:r>
              <w:rPr>
                <w:rFonts w:hint="eastAsia" w:ascii="宋体" w:hAnsi="宋体"/>
                <w:color w:val="auto"/>
                <w:szCs w:val="21"/>
                <w:highlight w:val="none"/>
              </w:rPr>
              <w:br w:type="textWrapping"/>
            </w:r>
            <w:r>
              <w:rPr>
                <w:rFonts w:hint="eastAsia" w:ascii="宋体" w:hAnsi="宋体"/>
                <w:color w:val="auto"/>
                <w:szCs w:val="21"/>
                <w:highlight w:val="none"/>
              </w:rPr>
              <w:t>（2）计算方法：依据辽住建发【2020】4号文件第十七条。</w:t>
            </w:r>
            <w:r>
              <w:rPr>
                <w:rFonts w:hint="eastAsia" w:ascii="宋体" w:hAnsi="宋体"/>
                <w:color w:val="auto"/>
                <w:szCs w:val="21"/>
                <w:highlight w:val="none"/>
              </w:rPr>
              <w:br w:type="textWrapping"/>
            </w:r>
            <w:r>
              <w:rPr>
                <w:rFonts w:hint="eastAsia" w:ascii="宋体" w:hAnsi="宋体"/>
                <w:color w:val="auto"/>
                <w:szCs w:val="21"/>
                <w:highlight w:val="none"/>
              </w:rPr>
              <w:t>（3）下浮比例：20%。</w:t>
            </w:r>
          </w:p>
        </w:tc>
      </w:tr>
      <w:tr w14:paraId="3A30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11B08FFC">
            <w:pPr>
              <w:spacing w:line="420" w:lineRule="exact"/>
              <w:jc w:val="center"/>
              <w:rPr>
                <w:color w:val="auto"/>
                <w:szCs w:val="21"/>
                <w:highlight w:val="none"/>
              </w:rPr>
            </w:pPr>
            <w:r>
              <w:rPr>
                <w:rFonts w:hint="eastAsia"/>
                <w:color w:val="auto"/>
                <w:szCs w:val="21"/>
                <w:highlight w:val="none"/>
              </w:rPr>
              <w:t>3</w:t>
            </w:r>
            <w:r>
              <w:rPr>
                <w:color w:val="auto"/>
                <w:szCs w:val="21"/>
                <w:highlight w:val="none"/>
              </w:rPr>
              <w:t>.2.1</w:t>
            </w:r>
          </w:p>
        </w:tc>
        <w:tc>
          <w:tcPr>
            <w:tcW w:w="7131" w:type="dxa"/>
            <w:gridSpan w:val="4"/>
            <w:vAlign w:val="center"/>
          </w:tcPr>
          <w:p w14:paraId="643F1EE2">
            <w:pPr>
              <w:spacing w:line="420" w:lineRule="exact"/>
              <w:jc w:val="left"/>
              <w:rPr>
                <w:rFonts w:ascii="宋体" w:hAnsi="宋体"/>
                <w:color w:val="auto"/>
                <w:szCs w:val="21"/>
                <w:highlight w:val="none"/>
              </w:rPr>
            </w:pPr>
            <w:r>
              <w:rPr>
                <w:rFonts w:hint="eastAsia" w:ascii="宋体" w:hAnsi="宋体"/>
                <w:color w:val="auto"/>
                <w:szCs w:val="21"/>
                <w:highlight w:val="none"/>
              </w:rPr>
              <w:t>（1）是否采用入围：否</w:t>
            </w:r>
          </w:p>
        </w:tc>
      </w:tr>
      <w:tr w14:paraId="633B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14261CE8">
            <w:pPr>
              <w:spacing w:line="420" w:lineRule="exact"/>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17D49531">
            <w:pPr>
              <w:spacing w:line="360" w:lineRule="auto"/>
              <w:ind w:firstLine="420" w:firstLineChars="200"/>
              <w:jc w:val="left"/>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14A86DDC">
            <w:pPr>
              <w:spacing w:line="360" w:lineRule="auto"/>
              <w:ind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6EE18A3E">
            <w:pPr>
              <w:spacing w:line="360" w:lineRule="auto"/>
              <w:ind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2F86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0143B824">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5406F7C8">
            <w:pPr>
              <w:spacing w:line="420" w:lineRule="exact"/>
              <w:jc w:val="center"/>
              <w:rPr>
                <w:rFonts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755BFA00">
            <w:pPr>
              <w:spacing w:line="420" w:lineRule="exact"/>
              <w:jc w:val="center"/>
              <w:rPr>
                <w:rFonts w:ascii="宋体" w:hAnsi="宋体"/>
                <w:b/>
                <w:color w:val="auto"/>
                <w:szCs w:val="21"/>
                <w:highlight w:val="none"/>
              </w:rPr>
            </w:pPr>
            <w:r>
              <w:rPr>
                <w:rFonts w:hint="eastAsia" w:ascii="宋体" w:hAnsi="宋体"/>
                <w:b/>
                <w:color w:val="auto"/>
                <w:szCs w:val="21"/>
                <w:highlight w:val="none"/>
              </w:rPr>
              <w:t>编列内容</w:t>
            </w:r>
          </w:p>
        </w:tc>
      </w:tr>
      <w:tr w14:paraId="0A20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2B16194B">
            <w:pPr>
              <w:spacing w:line="420" w:lineRule="exact"/>
              <w:jc w:val="center"/>
              <w:rPr>
                <w:rFonts w:ascii="宋体" w:hAnsi="宋体"/>
                <w:color w:val="auto"/>
                <w:szCs w:val="21"/>
                <w:highlight w:val="none"/>
              </w:rPr>
            </w:pPr>
            <w:r>
              <w:rPr>
                <w:rFonts w:hint="eastAsia"/>
                <w:color w:val="auto"/>
                <w:szCs w:val="21"/>
                <w:highlight w:val="none"/>
              </w:rPr>
              <w:t>2.2.1</w:t>
            </w:r>
          </w:p>
        </w:tc>
        <w:tc>
          <w:tcPr>
            <w:tcW w:w="2085" w:type="dxa"/>
            <w:vAlign w:val="center"/>
          </w:tcPr>
          <w:p w14:paraId="3B119E41">
            <w:pPr>
              <w:spacing w:line="420" w:lineRule="exact"/>
              <w:jc w:val="center"/>
              <w:rPr>
                <w:rFonts w:ascii="宋体" w:hAnsi="宋体"/>
                <w:color w:val="auto"/>
                <w:szCs w:val="21"/>
                <w:highlight w:val="none"/>
              </w:rPr>
            </w:pPr>
            <w:r>
              <w:rPr>
                <w:rFonts w:hint="eastAsia" w:ascii="宋体" w:hAnsi="宋体"/>
                <w:color w:val="auto"/>
                <w:szCs w:val="21"/>
                <w:highlight w:val="none"/>
              </w:rPr>
              <w:t>分值构成</w:t>
            </w:r>
          </w:p>
          <w:p w14:paraId="19EF1E45">
            <w:pPr>
              <w:spacing w:line="420" w:lineRule="exact"/>
              <w:jc w:val="center"/>
              <w:rPr>
                <w:rFonts w:ascii="宋体" w:hAnsi="宋体"/>
                <w:color w:val="auto"/>
                <w:szCs w:val="21"/>
                <w:highlight w:val="none"/>
              </w:rPr>
            </w:pPr>
            <w:r>
              <w:rPr>
                <w:rFonts w:hint="eastAsia" w:ascii="宋体" w:hAnsi="宋体"/>
                <w:color w:val="auto"/>
                <w:szCs w:val="21"/>
                <w:highlight w:val="none"/>
              </w:rPr>
              <w:t>（总分</w:t>
            </w:r>
            <w:r>
              <w:rPr>
                <w:rFonts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1B49C6BE">
            <w:pPr>
              <w:spacing w:line="420" w:lineRule="exact"/>
              <w:jc w:val="left"/>
              <w:rPr>
                <w:rFonts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6</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6EECDCC1">
            <w:pPr>
              <w:spacing w:line="420" w:lineRule="exact"/>
              <w:jc w:val="left"/>
              <w:rPr>
                <w:rFonts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28</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3EF5A5D5">
            <w:pPr>
              <w:spacing w:line="42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27F2B827">
            <w:pPr>
              <w:spacing w:line="420" w:lineRule="exact"/>
              <w:jc w:val="left"/>
              <w:rPr>
                <w:rFonts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7D17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103C9B01">
            <w:pPr>
              <w:spacing w:line="420" w:lineRule="exact"/>
              <w:jc w:val="center"/>
              <w:rPr>
                <w:color w:val="auto"/>
                <w:szCs w:val="21"/>
                <w:highlight w:val="none"/>
              </w:rPr>
            </w:pPr>
            <w:r>
              <w:rPr>
                <w:color w:val="auto"/>
                <w:szCs w:val="21"/>
                <w:highlight w:val="none"/>
              </w:rPr>
              <w:t>2.2.2</w:t>
            </w:r>
          </w:p>
          <w:p w14:paraId="35ED53F3">
            <w:pPr>
              <w:spacing w:line="420" w:lineRule="exact"/>
              <w:jc w:val="center"/>
              <w:rPr>
                <w:color w:val="auto"/>
                <w:szCs w:val="21"/>
                <w:highlight w:val="none"/>
              </w:rPr>
            </w:pPr>
            <w:r>
              <w:rPr>
                <w:color w:val="auto"/>
                <w:szCs w:val="21"/>
                <w:highlight w:val="none"/>
              </w:rPr>
              <w:t>（1）</w:t>
            </w:r>
          </w:p>
        </w:tc>
        <w:tc>
          <w:tcPr>
            <w:tcW w:w="2085" w:type="dxa"/>
            <w:vAlign w:val="center"/>
          </w:tcPr>
          <w:p w14:paraId="35A4EF12">
            <w:pPr>
              <w:spacing w:line="420" w:lineRule="exact"/>
              <w:jc w:val="center"/>
              <w:rPr>
                <w:rFonts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00FF6625">
            <w:pPr>
              <w:spacing w:line="420" w:lineRule="exact"/>
              <w:ind w:right="113"/>
              <w:rPr>
                <w:rFonts w:hint="eastAsia"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w:t>
            </w:r>
          </w:p>
          <w:p w14:paraId="468D3EE9">
            <w:pPr>
              <w:spacing w:line="420" w:lineRule="exact"/>
              <w:ind w:right="113"/>
              <w:rPr>
                <w:rFonts w:ascii="宋体" w:hAnsi="宋体"/>
                <w:color w:val="auto"/>
                <w:szCs w:val="21"/>
                <w:highlight w:val="none"/>
              </w:rPr>
            </w:pPr>
            <w:r>
              <w:rPr>
                <w:rFonts w:hint="eastAsia" w:ascii="宋体" w:hAnsi="宋体"/>
                <w:color w:val="auto"/>
                <w:szCs w:val="21"/>
                <w:highlight w:val="none"/>
              </w:rPr>
              <w:t>说明：除招标文件特殊规定外，有关报价入围基准值、评标基准价的计算应用的投标报价一般均指评标价。</w:t>
            </w:r>
          </w:p>
        </w:tc>
      </w:tr>
      <w:tr w14:paraId="242F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4C2BAB63">
            <w:pPr>
              <w:spacing w:line="420" w:lineRule="exact"/>
              <w:jc w:val="center"/>
              <w:rPr>
                <w:color w:val="auto"/>
                <w:szCs w:val="21"/>
                <w:highlight w:val="none"/>
              </w:rPr>
            </w:pPr>
            <w:r>
              <w:rPr>
                <w:color w:val="auto"/>
                <w:szCs w:val="21"/>
                <w:highlight w:val="none"/>
              </w:rPr>
              <w:t>2.2.2</w:t>
            </w:r>
          </w:p>
          <w:p w14:paraId="4E3E35DC">
            <w:pPr>
              <w:spacing w:line="420" w:lineRule="exact"/>
              <w:jc w:val="center"/>
              <w:rPr>
                <w:color w:val="auto"/>
                <w:szCs w:val="21"/>
                <w:highlight w:val="none"/>
              </w:rPr>
            </w:pPr>
            <w:r>
              <w:rPr>
                <w:color w:val="auto"/>
                <w:szCs w:val="21"/>
                <w:highlight w:val="none"/>
              </w:rPr>
              <w:t>（2）</w:t>
            </w:r>
          </w:p>
        </w:tc>
        <w:tc>
          <w:tcPr>
            <w:tcW w:w="2085" w:type="dxa"/>
            <w:vAlign w:val="center"/>
          </w:tcPr>
          <w:p w14:paraId="6E89665D">
            <w:pPr>
              <w:spacing w:line="420" w:lineRule="exact"/>
              <w:jc w:val="center"/>
              <w:rPr>
                <w:rFonts w:ascii="宋体" w:hAnsi="宋体"/>
                <w:color w:val="auto"/>
                <w:szCs w:val="21"/>
                <w:highlight w:val="none"/>
              </w:rPr>
            </w:pPr>
            <w:r>
              <w:rPr>
                <w:rFonts w:hint="eastAsia" w:ascii="宋体" w:hAnsi="宋体"/>
                <w:color w:val="auto"/>
                <w:szCs w:val="21"/>
                <w:highlight w:val="none"/>
              </w:rPr>
              <w:t>评标基准价计算</w:t>
            </w:r>
          </w:p>
          <w:p w14:paraId="17CE6867">
            <w:pPr>
              <w:spacing w:line="420" w:lineRule="exact"/>
              <w:jc w:val="center"/>
              <w:rPr>
                <w:rFonts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1741C4E3">
            <w:pPr>
              <w:spacing w:line="420" w:lineRule="exact"/>
              <w:ind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通过初步评审且投标报价不低于合理最低价的投标人投标报价参与基准价得分计算。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且投标报价不低于合理最低价的投标人超过6家（包含6家），去掉报价最高20%家和报价最低20%家投标报价（小数点后不保留有效数字，个位数向下取整）；若小于6家，则不去；将其投标报价取算术平均值下浮0%。</w:t>
            </w:r>
          </w:p>
        </w:tc>
      </w:tr>
      <w:tr w14:paraId="13D6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523E8EAB">
            <w:pPr>
              <w:spacing w:line="420" w:lineRule="exact"/>
              <w:jc w:val="center"/>
              <w:rPr>
                <w:rFonts w:ascii="宋体" w:hAnsi="宋体"/>
                <w:color w:val="auto"/>
                <w:szCs w:val="21"/>
                <w:highlight w:val="none"/>
              </w:rPr>
            </w:pPr>
            <w:r>
              <w:rPr>
                <w:rFonts w:hint="eastAsia"/>
                <w:color w:val="auto"/>
                <w:szCs w:val="21"/>
                <w:highlight w:val="none"/>
              </w:rPr>
              <w:t>2.2.3</w:t>
            </w:r>
          </w:p>
        </w:tc>
        <w:tc>
          <w:tcPr>
            <w:tcW w:w="2085" w:type="dxa"/>
            <w:vAlign w:val="center"/>
          </w:tcPr>
          <w:p w14:paraId="46CBE4E0">
            <w:pPr>
              <w:spacing w:line="420" w:lineRule="exact"/>
              <w:rPr>
                <w:rFonts w:ascii="宋体" w:hAnsi="宋体"/>
                <w:color w:val="auto"/>
                <w:szCs w:val="21"/>
                <w:highlight w:val="none"/>
              </w:rPr>
            </w:pPr>
            <w:r>
              <w:rPr>
                <w:rFonts w:hint="eastAsia" w:ascii="宋体" w:hAnsi="宋体"/>
                <w:color w:val="auto"/>
                <w:szCs w:val="21"/>
                <w:highlight w:val="none"/>
              </w:rPr>
              <w:t>投标报价的偏差率</w:t>
            </w:r>
          </w:p>
          <w:p w14:paraId="2123716B">
            <w:pPr>
              <w:spacing w:line="420" w:lineRule="exact"/>
              <w:jc w:val="center"/>
              <w:rPr>
                <w:rFonts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06080694">
            <w:pPr>
              <w:spacing w:line="420" w:lineRule="exact"/>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3AAF9275">
            <w:pPr>
              <w:spacing w:line="420" w:lineRule="exact"/>
              <w:rPr>
                <w:rFonts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0007508D">
            <w:pPr>
              <w:spacing w:line="420" w:lineRule="exact"/>
              <w:rPr>
                <w:rFonts w:hint="default" w:ascii="宋体" w:hAnsi="宋体"/>
                <w:color w:val="auto"/>
                <w:szCs w:val="21"/>
                <w:highlight w:val="none"/>
              </w:rPr>
            </w:pPr>
            <w:r>
              <w:rPr>
                <w:rFonts w:hint="eastAsia" w:ascii="宋体" w:hAnsi="宋体"/>
                <w:color w:val="auto"/>
                <w:szCs w:val="21"/>
                <w:highlight w:val="none"/>
              </w:rPr>
              <w:t>扣分标准：每低1%扣0.3分；每高1%扣0.5分。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0774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7298135E">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61B5F43A">
            <w:pPr>
              <w:spacing w:line="420" w:lineRule="exact"/>
              <w:jc w:val="center"/>
              <w:rPr>
                <w:rFonts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3532A736">
            <w:pPr>
              <w:spacing w:line="420" w:lineRule="exact"/>
              <w:jc w:val="center"/>
              <w:rPr>
                <w:rFonts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3C77D2E9">
            <w:pPr>
              <w:spacing w:line="420" w:lineRule="exact"/>
              <w:jc w:val="center"/>
              <w:rPr>
                <w:rFonts w:ascii="宋体" w:hAnsi="宋体"/>
                <w:b/>
                <w:color w:val="auto"/>
                <w:szCs w:val="21"/>
                <w:highlight w:val="none"/>
              </w:rPr>
            </w:pPr>
            <w:r>
              <w:rPr>
                <w:rFonts w:hint="eastAsia" w:ascii="宋体" w:hAnsi="宋体"/>
                <w:b/>
                <w:color w:val="auto"/>
                <w:szCs w:val="21"/>
                <w:highlight w:val="none"/>
              </w:rPr>
              <w:t>评分标准</w:t>
            </w:r>
          </w:p>
        </w:tc>
      </w:tr>
      <w:bookmarkEnd w:id="430"/>
      <w:bookmarkEnd w:id="431"/>
      <w:tr w14:paraId="0BCA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30E522F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2.2.4（1）</w:t>
            </w:r>
          </w:p>
        </w:tc>
        <w:tc>
          <w:tcPr>
            <w:tcW w:w="1059" w:type="dxa"/>
            <w:vMerge w:val="restart"/>
            <w:vAlign w:val="center"/>
          </w:tcPr>
          <w:p w14:paraId="23FD278E">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5A2B3D33">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2AD07206">
            <w:pPr>
              <w:spacing w:line="420" w:lineRule="exact"/>
              <w:jc w:val="center"/>
              <w:rPr>
                <w:rFonts w:hint="eastAsia" w:ascii="宋体" w:hAnsi="宋体" w:eastAsia="宋体"/>
                <w:color w:val="auto"/>
                <w:szCs w:val="44"/>
                <w:highlight w:val="none"/>
                <w:lang w:eastAsia="zh-CN"/>
              </w:rPr>
            </w:pPr>
            <w:r>
              <w:rPr>
                <w:rFonts w:hint="eastAsia" w:ascii="宋体" w:hAnsi="宋体" w:eastAsia="宋体" w:cs="宋体"/>
                <w:b w:val="0"/>
                <w:bCs/>
                <w:i w:val="0"/>
                <w:color w:val="auto"/>
                <w:szCs w:val="21"/>
                <w:highlight w:val="none"/>
                <w:u w:val="none" w:color="auto"/>
              </w:rPr>
              <w:t>6</w:t>
            </w:r>
            <w:r>
              <w:rPr>
                <w:rFonts w:hint="eastAsia" w:ascii="宋体" w:hAnsi="宋体" w:cs="宋体"/>
                <w:b w:val="0"/>
                <w:bCs/>
                <w:i w:val="0"/>
                <w:color w:val="auto"/>
                <w:szCs w:val="21"/>
                <w:highlight w:val="none"/>
                <w:u w:val="none" w:color="auto"/>
                <w:lang w:val="en-US" w:eastAsia="zh-CN"/>
              </w:rPr>
              <w:t>8</w:t>
            </w:r>
          </w:p>
        </w:tc>
        <w:tc>
          <w:tcPr>
            <w:tcW w:w="4111" w:type="dxa"/>
            <w:vAlign w:val="center"/>
          </w:tcPr>
          <w:p w14:paraId="6F1BAD22">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F＝6</w:t>
            </w:r>
            <w:r>
              <w:rPr>
                <w:rFonts w:hint="eastAsia" w:ascii="宋体" w:hAnsi="宋体" w:cs="宋体"/>
                <w:b w:val="0"/>
                <w:bCs/>
                <w:i w:val="0"/>
                <w:color w:val="auto"/>
                <w:szCs w:val="21"/>
                <w:highlight w:val="none"/>
                <w:u w:val="none" w:color="auto"/>
                <w:lang w:val="en-US" w:eastAsia="zh-CN"/>
              </w:rPr>
              <w:t>8</w:t>
            </w:r>
            <w:r>
              <w:rPr>
                <w:rFonts w:hint="eastAsia" w:ascii="宋体" w:hAnsi="宋体" w:eastAsia="宋体" w:cs="宋体"/>
                <w:b w:val="0"/>
                <w:bCs/>
                <w:i w:val="0"/>
                <w:color w:val="auto"/>
                <w:szCs w:val="21"/>
                <w:highlight w:val="none"/>
                <w:u w:val="none" w:color="auto"/>
              </w:rPr>
              <w:t>-（投标人评标价-评标基准价）÷评标基准价×100×0.5（评标价＞基准价时）</w:t>
            </w:r>
            <w:r>
              <w:rPr>
                <w:rFonts w:ascii="宋体" w:hAnsi="宋体" w:eastAsia="宋体" w:cs="宋体"/>
                <w:highlight w:val="none"/>
              </w:rPr>
              <w:br w:type="textWrapping"/>
            </w:r>
            <w:r>
              <w:rPr>
                <w:rFonts w:ascii="宋体" w:hAnsi="宋体" w:eastAsia="宋体" w:cs="宋体"/>
                <w:highlight w:val="none"/>
              </w:rPr>
              <w:t>F＝6</w:t>
            </w:r>
            <w:r>
              <w:rPr>
                <w:rFonts w:hint="eastAsia" w:ascii="宋体" w:hAnsi="宋体" w:cs="宋体"/>
                <w:highlight w:val="none"/>
                <w:lang w:val="en-US" w:eastAsia="zh-CN"/>
              </w:rPr>
              <w:t>8</w:t>
            </w:r>
            <w:r>
              <w:rPr>
                <w:rFonts w:ascii="宋体" w:hAnsi="宋体" w:eastAsia="宋体" w:cs="宋体"/>
                <w:highlight w:val="none"/>
              </w:rPr>
              <w:t>-（评标基准价-投标人评标价）÷评标基准价×100×0.3（评标价≤基准价时）</w:t>
            </w:r>
          </w:p>
        </w:tc>
      </w:tr>
      <w:tr w14:paraId="348F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Align w:val="center"/>
          </w:tcPr>
          <w:p w14:paraId="2A277CDC">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restart"/>
            <w:vAlign w:val="center"/>
          </w:tcPr>
          <w:p w14:paraId="4DB9D26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AABECD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施工程序及总体概述</w:t>
            </w:r>
          </w:p>
        </w:tc>
        <w:tc>
          <w:tcPr>
            <w:tcW w:w="935" w:type="dxa"/>
            <w:gridSpan w:val="2"/>
            <w:vAlign w:val="center"/>
          </w:tcPr>
          <w:p w14:paraId="59266E19">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0FBA4167">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针对施工程序及总体概述综合说明文字清楚，内容全面、应遵循的基本原则、指导思想与目标明确的得1.5（含）-2分。</w:t>
            </w:r>
            <w:r>
              <w:rPr>
                <w:rFonts w:ascii="宋体" w:hAnsi="宋体" w:eastAsia="宋体" w:cs="宋体"/>
                <w:highlight w:val="none"/>
              </w:rPr>
              <w:br w:type="textWrapping"/>
            </w:r>
            <w:r>
              <w:rPr>
                <w:rFonts w:ascii="宋体" w:hAnsi="宋体" w:eastAsia="宋体" w:cs="宋体"/>
                <w:highlight w:val="none"/>
              </w:rPr>
              <w:t>针对施工程序及总体概述综合说明文字比较清楚，内容比较全面、应遵循的基本原则、指导思想与目标比较明确的得1（含）-1.5分。</w:t>
            </w:r>
            <w:r>
              <w:rPr>
                <w:rFonts w:ascii="宋体" w:hAnsi="宋体" w:eastAsia="宋体" w:cs="宋体"/>
                <w:highlight w:val="none"/>
              </w:rPr>
              <w:br w:type="textWrapping"/>
            </w:r>
            <w:r>
              <w:rPr>
                <w:rFonts w:ascii="宋体" w:hAnsi="宋体" w:eastAsia="宋体" w:cs="宋体"/>
                <w:highlight w:val="none"/>
              </w:rPr>
              <w:t>针对施工程序及总体概述综合说明文字基本清楚，内容基本全面、应遵循的基本原则、指导思想与目标基本明确的得0-1分。</w:t>
            </w:r>
            <w:r>
              <w:rPr>
                <w:rFonts w:ascii="宋体" w:hAnsi="宋体" w:eastAsia="宋体" w:cs="宋体"/>
                <w:highlight w:val="none"/>
              </w:rPr>
              <w:br w:type="textWrapping"/>
            </w:r>
            <w:r>
              <w:rPr>
                <w:rFonts w:ascii="宋体" w:hAnsi="宋体" w:eastAsia="宋体" w:cs="宋体"/>
                <w:highlight w:val="none"/>
              </w:rPr>
              <w:t>针对施工程序及总体概述综合说明文字不清楚，内容不全面、应遵循的基本原则、指导思想与目标不明确的得0分。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0C6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0B7D69C">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19EDFB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CAB9444">
            <w:pPr>
              <w:spacing w:line="420" w:lineRule="exact"/>
              <w:jc w:val="center"/>
              <w:rPr>
                <w:rFonts w:ascii="宋体" w:hAnsi="宋体"/>
                <w:color w:val="auto"/>
                <w:szCs w:val="21"/>
                <w:highlight w:val="none"/>
              </w:rPr>
            </w:pPr>
            <w:r>
              <w:rPr>
                <w:rFonts w:hint="eastAsia" w:ascii="宋体" w:hAnsi="宋体"/>
                <w:color w:val="auto"/>
                <w:szCs w:val="21"/>
                <w:highlight w:val="none"/>
              </w:rPr>
              <w:t>组织机构设置</w:t>
            </w:r>
          </w:p>
        </w:tc>
        <w:tc>
          <w:tcPr>
            <w:tcW w:w="935" w:type="dxa"/>
            <w:gridSpan w:val="2"/>
            <w:vAlign w:val="center"/>
          </w:tcPr>
          <w:p w14:paraId="19F9CA16">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5F365E00">
            <w:pPr>
              <w:spacing w:line="420" w:lineRule="exact"/>
              <w:jc w:val="left"/>
              <w:rPr>
                <w:rFonts w:hint="eastAsia" w:ascii="Times New Roman" w:hAnsi="Times New Roman" w:cs="Times New Roman"/>
                <w:color w:val="auto"/>
                <w:highlight w:val="none"/>
              </w:rPr>
            </w:pPr>
            <w:r>
              <w:rPr>
                <w:rFonts w:hint="eastAsia"/>
                <w:color w:val="auto"/>
                <w:highlight w:val="none"/>
              </w:rPr>
              <w:t>有符合项目特点的组织机构，机构设置且科学合理、配比合理，投入满足施工需要，投入计划与进度计划协调，调配计划合理，保证措施具</w:t>
            </w:r>
            <w:r>
              <w:rPr>
                <w:rFonts w:hint="eastAsia" w:ascii="Times New Roman" w:hAnsi="Times New Roman" w:cs="Times New Roman"/>
                <w:color w:val="auto"/>
                <w:highlight w:val="none"/>
              </w:rPr>
              <w:t>体得1.5（含）-2分。</w:t>
            </w:r>
          </w:p>
          <w:p w14:paraId="5F04BB34">
            <w:pPr>
              <w:spacing w:line="420" w:lineRule="exact"/>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有比较符合项目特点的组织机构，机构设置比较科学合理、配比比较合理，投入能满足施工需要，投入计划与进度计划比较协调，调配计划比较合理，保证措施比较具体得</w:t>
            </w:r>
            <w:r>
              <w:rPr>
                <w:rFonts w:hint="eastAsia" w:ascii="Times New Roman" w:hAnsi="Times New Roman" w:eastAsia="宋体" w:cs="Times New Roman"/>
                <w:color w:val="auto"/>
                <w:highlight w:val="none"/>
              </w:rPr>
              <w:t>1（含）-1.5</w:t>
            </w:r>
            <w:r>
              <w:rPr>
                <w:rFonts w:hint="eastAsia" w:ascii="Times New Roman" w:hAnsi="Times New Roman" w:cs="Times New Roman"/>
                <w:color w:val="auto"/>
                <w:highlight w:val="none"/>
              </w:rPr>
              <w:t>分。</w:t>
            </w:r>
          </w:p>
          <w:p w14:paraId="673D021E">
            <w:pPr>
              <w:spacing w:line="420" w:lineRule="exact"/>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有基本符合项目特点的组织机构，机构设置基本合理、配比基本合理，投入基本满足施工需要，投入计划与进度计划基本协调，调配计划基本合理，保证措施基本合理得</w:t>
            </w:r>
            <w:r>
              <w:rPr>
                <w:rFonts w:hint="eastAsia" w:ascii="Times New Roman" w:hAnsi="Times New Roman" w:eastAsia="宋体" w:cs="Times New Roman"/>
                <w:color w:val="auto"/>
                <w:highlight w:val="none"/>
              </w:rPr>
              <w:t>0-1</w:t>
            </w:r>
            <w:r>
              <w:rPr>
                <w:rFonts w:hint="eastAsia" w:ascii="Times New Roman" w:hAnsi="Times New Roman" w:cs="Times New Roman"/>
                <w:color w:val="auto"/>
                <w:highlight w:val="none"/>
              </w:rPr>
              <w:t>分。</w:t>
            </w:r>
          </w:p>
          <w:p w14:paraId="436734CC">
            <w:pPr>
              <w:spacing w:line="420" w:lineRule="exact"/>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内容有严重缺失或不合理的，或明显不符合规范的得0分。</w:t>
            </w:r>
          </w:p>
          <w:p w14:paraId="606F25ED">
            <w:pPr>
              <w:spacing w:line="420" w:lineRule="exact"/>
              <w:jc w:val="left"/>
              <w:rPr>
                <w:color w:val="auto"/>
                <w:highlight w:val="none"/>
              </w:rPr>
            </w:pPr>
            <w:r>
              <w:rPr>
                <w:rFonts w:hint="eastAsia"/>
                <w:color w:val="auto"/>
                <w:highlight w:val="none"/>
              </w:rPr>
              <w:t>（评审时若此项打分为满分或0分、存在畸高畸低时须说明理由）</w:t>
            </w:r>
          </w:p>
        </w:tc>
      </w:tr>
      <w:tr w14:paraId="6657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ABFFFA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1B2210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3FDFFE5">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材料投入、进场计划及保证措施</w:t>
            </w:r>
          </w:p>
        </w:tc>
        <w:tc>
          <w:tcPr>
            <w:tcW w:w="935" w:type="dxa"/>
            <w:gridSpan w:val="2"/>
            <w:vAlign w:val="center"/>
          </w:tcPr>
          <w:p w14:paraId="312514BA">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4132EC63">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针对项目材料投入、进场计划及保证措施材料种类齐全，材料投入满足施工需要，投入计划与进度计划协调，调配计划合理，保证措施具体得1.5（含）-2分。</w:t>
            </w:r>
            <w:r>
              <w:rPr>
                <w:rFonts w:ascii="宋体" w:hAnsi="宋体" w:eastAsia="宋体" w:cs="宋体"/>
                <w:highlight w:val="none"/>
              </w:rPr>
              <w:br w:type="textWrapping"/>
            </w:r>
            <w:r>
              <w:rPr>
                <w:rFonts w:ascii="宋体" w:hAnsi="宋体" w:eastAsia="宋体" w:cs="宋体"/>
                <w:highlight w:val="none"/>
              </w:rPr>
              <w:t>针对项目材料投入、进场计划及保证措施材料种类比较齐全 ，材料投入满足施工需要，投入计划与进度计划比较协调，调配计划比较合理，保证措施比较具体得1（含）-1.5分。</w:t>
            </w:r>
            <w:r>
              <w:rPr>
                <w:rFonts w:ascii="宋体" w:hAnsi="宋体" w:eastAsia="宋体" w:cs="宋体"/>
                <w:highlight w:val="none"/>
              </w:rPr>
              <w:br w:type="textWrapping"/>
            </w:r>
            <w:r>
              <w:rPr>
                <w:rFonts w:ascii="宋体" w:hAnsi="宋体" w:eastAsia="宋体" w:cs="宋体"/>
                <w:highlight w:val="none"/>
              </w:rPr>
              <w:t>针对项目材料投入、进场计划及保证措施材料种类基本齐全，材料投入基本满足施工需要，投入计划与进度计划基本协调，调配计划基本合理，保证措施基本合理得0-1分。</w:t>
            </w:r>
            <w:r>
              <w:rPr>
                <w:rFonts w:ascii="宋体" w:hAnsi="宋体" w:eastAsia="宋体" w:cs="宋体"/>
                <w:highlight w:val="none"/>
              </w:rPr>
              <w:br w:type="textWrapping"/>
            </w:r>
            <w:r>
              <w:rPr>
                <w:rFonts w:ascii="宋体" w:hAnsi="宋体" w:eastAsia="宋体" w:cs="宋体"/>
                <w:highlight w:val="none"/>
              </w:rPr>
              <w:t>针对项目材料投入、进场计划及保证措施内容有严重缺失或不合理的，或明显不符合规范的得0分。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16E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125C634">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945D885">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7538F84">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机械、办公、检测设备投入、进场计划及保证措施</w:t>
            </w:r>
          </w:p>
        </w:tc>
        <w:tc>
          <w:tcPr>
            <w:tcW w:w="935" w:type="dxa"/>
            <w:gridSpan w:val="2"/>
            <w:vAlign w:val="center"/>
          </w:tcPr>
          <w:p w14:paraId="47FB8D42">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07DEC3AE">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针对项目机械、办公、检测设备投入、进场计划及保证措施机械设备、办公和检测设备投入满足施工需要，投入计划与进度计划协调，调配计划合理，保证措施具体得1.5（含）-2分。</w:t>
            </w:r>
            <w:r>
              <w:rPr>
                <w:rFonts w:ascii="宋体" w:hAnsi="宋体" w:eastAsia="宋体" w:cs="宋体"/>
                <w:highlight w:val="none"/>
              </w:rPr>
              <w:br w:type="textWrapping"/>
            </w:r>
            <w:r>
              <w:rPr>
                <w:rFonts w:ascii="宋体" w:hAnsi="宋体" w:eastAsia="宋体" w:cs="宋体"/>
                <w:highlight w:val="none"/>
              </w:rPr>
              <w:t>针对项目机械、办公、检测设备投入、进场计划及保证措施机械设备、办公和检测设备投入能满足施工需要，投入计划与进度计划比较协调，调配计划比较合理，保证措施比较具体得1（含）-1.5分。</w:t>
            </w:r>
            <w:r>
              <w:rPr>
                <w:rFonts w:ascii="宋体" w:hAnsi="宋体" w:eastAsia="宋体" w:cs="宋体"/>
                <w:highlight w:val="none"/>
              </w:rPr>
              <w:br w:type="textWrapping"/>
            </w:r>
            <w:r>
              <w:rPr>
                <w:rFonts w:ascii="宋体" w:hAnsi="宋体" w:eastAsia="宋体" w:cs="宋体"/>
                <w:highlight w:val="none"/>
              </w:rPr>
              <w:t>针对项目机械、办公、检测设备投入、进场计划及保证措施设备投入基本满足施工需要，投入计划与进度计划基本协调，调配计划基本合理，保证措施基本合理得0-1分。</w:t>
            </w:r>
            <w:r>
              <w:rPr>
                <w:rFonts w:ascii="宋体" w:hAnsi="宋体" w:eastAsia="宋体" w:cs="宋体"/>
                <w:highlight w:val="none"/>
              </w:rPr>
              <w:br w:type="textWrapping"/>
            </w:r>
            <w:r>
              <w:rPr>
                <w:rFonts w:ascii="宋体" w:hAnsi="宋体" w:eastAsia="宋体" w:cs="宋体"/>
                <w:highlight w:val="none"/>
              </w:rPr>
              <w:t>针对项目机械、办公、检测设备投入、进场计划及保证措施内容有严重缺失或不合理的，或明显不符合规范的得0分。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FC0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616E4B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F9AE76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E2B35F5">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现场布置及管理措施</w:t>
            </w:r>
          </w:p>
        </w:tc>
        <w:tc>
          <w:tcPr>
            <w:tcW w:w="935" w:type="dxa"/>
            <w:gridSpan w:val="2"/>
            <w:vAlign w:val="center"/>
          </w:tcPr>
          <w:p w14:paraId="475B58D4">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C0303E3">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针对项目现场布置及管理措施总体布置规范合理，能切实满足技术、质量、安全、文明施工需要得1.5（含）-2分。</w:t>
            </w:r>
            <w:r>
              <w:rPr>
                <w:rFonts w:ascii="宋体" w:hAnsi="宋体" w:eastAsia="宋体" w:cs="宋体"/>
                <w:highlight w:val="none"/>
              </w:rPr>
              <w:br w:type="textWrapping"/>
            </w:r>
            <w:r>
              <w:rPr>
                <w:rFonts w:ascii="宋体" w:hAnsi="宋体" w:eastAsia="宋体" w:cs="宋体"/>
                <w:highlight w:val="none"/>
              </w:rPr>
              <w:t>针对项目现场布置及管理措施总体布置比较规范合理，能较好地满足技术、质量、安全、文明施工需要得1（含）-1.5分。</w:t>
            </w:r>
            <w:r>
              <w:rPr>
                <w:rFonts w:ascii="宋体" w:hAnsi="宋体" w:eastAsia="宋体" w:cs="宋体"/>
                <w:highlight w:val="none"/>
              </w:rPr>
              <w:br w:type="textWrapping"/>
            </w:r>
            <w:r>
              <w:rPr>
                <w:rFonts w:ascii="宋体" w:hAnsi="宋体" w:eastAsia="宋体" w:cs="宋体"/>
                <w:highlight w:val="none"/>
              </w:rPr>
              <w:t>针对项目现场布置及管理措施总体布置基本规范合理，能基本满足技术、质量、安全、文明施工需要得0-1分。</w:t>
            </w:r>
            <w:r>
              <w:rPr>
                <w:rFonts w:ascii="宋体" w:hAnsi="宋体" w:eastAsia="宋体" w:cs="宋体"/>
                <w:highlight w:val="none"/>
              </w:rPr>
              <w:br w:type="textWrapping"/>
            </w:r>
            <w:r>
              <w:rPr>
                <w:rFonts w:ascii="宋体" w:hAnsi="宋体" w:eastAsia="宋体" w:cs="宋体"/>
                <w:highlight w:val="none"/>
              </w:rPr>
              <w:t>针对项目现场布置及管理措施内容有严重缺失或不合理的，或明显不符合规范的得0分。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6C7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2E510C9">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2AD62FD">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4C62BC2">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施工方案与技术措施</w:t>
            </w:r>
          </w:p>
        </w:tc>
        <w:tc>
          <w:tcPr>
            <w:tcW w:w="935" w:type="dxa"/>
            <w:gridSpan w:val="2"/>
            <w:vAlign w:val="center"/>
          </w:tcPr>
          <w:p w14:paraId="1715A1BF">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6F85A23">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 xml:space="preserve">针对项目总体施工规划布置合理、明确施工方案方法、技术措施、分部分项施工方法全面合理、施工重点突出的得1.5（含）-2分。 </w:t>
            </w:r>
            <w:r>
              <w:rPr>
                <w:rFonts w:ascii="宋体" w:hAnsi="宋体" w:eastAsia="宋体" w:cs="宋体"/>
                <w:highlight w:val="none"/>
              </w:rPr>
              <w:br w:type="textWrapping"/>
            </w:r>
            <w:r>
              <w:rPr>
                <w:rFonts w:ascii="宋体" w:hAnsi="宋体" w:eastAsia="宋体" w:cs="宋体"/>
                <w:highlight w:val="none"/>
              </w:rPr>
              <w:t>针对项目总体施工规划布置比较合理、比较明确施工方案方法、技术措施，分部分项施工方法比较合理、施工重点比较突出的得1（含）-1.5分。</w:t>
            </w:r>
            <w:r>
              <w:rPr>
                <w:rFonts w:ascii="宋体" w:hAnsi="宋体" w:eastAsia="宋体" w:cs="宋体"/>
                <w:highlight w:val="none"/>
              </w:rPr>
              <w:br w:type="textWrapping"/>
            </w:r>
            <w:r>
              <w:rPr>
                <w:rFonts w:ascii="宋体" w:hAnsi="宋体" w:eastAsia="宋体" w:cs="宋体"/>
                <w:highlight w:val="none"/>
              </w:rPr>
              <w:t>针对项目总体施工规划布置基本合理、基本明确施工方案方法、技术措施，分部分项施工方法基本合理、施工重点基本突出的得0-1分。</w:t>
            </w:r>
            <w:r>
              <w:rPr>
                <w:rFonts w:ascii="宋体" w:hAnsi="宋体" w:eastAsia="宋体" w:cs="宋体"/>
                <w:highlight w:val="none"/>
              </w:rPr>
              <w:br w:type="textWrapping"/>
            </w:r>
            <w:r>
              <w:rPr>
                <w:rFonts w:ascii="宋体" w:hAnsi="宋体" w:eastAsia="宋体" w:cs="宋体"/>
                <w:highlight w:val="none"/>
              </w:rPr>
              <w:t>针对项目总体施工规划布置不合理、不明确施工方案方法、技术措施，分部分项施工方法不合理、施工重点不突出的得0分。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1AD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D9086FA">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49F3A94">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59CDC88">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重点难点工程实施方案</w:t>
            </w:r>
          </w:p>
        </w:tc>
        <w:tc>
          <w:tcPr>
            <w:tcW w:w="935" w:type="dxa"/>
            <w:gridSpan w:val="2"/>
            <w:vAlign w:val="center"/>
          </w:tcPr>
          <w:p w14:paraId="605FABBC">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AB04F91">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结合本工程特点，针对本工程重点、难点及临时应急工程的实施方案：重点突出，难点论述全面，科学合理，得1.5（含）-2分。</w:t>
            </w:r>
            <w:r>
              <w:rPr>
                <w:rFonts w:ascii="宋体" w:hAnsi="宋体" w:eastAsia="宋体" w:cs="宋体"/>
                <w:highlight w:val="none"/>
              </w:rPr>
              <w:br w:type="textWrapping"/>
            </w:r>
            <w:r>
              <w:rPr>
                <w:rFonts w:ascii="宋体" w:hAnsi="宋体" w:eastAsia="宋体" w:cs="宋体"/>
                <w:highlight w:val="none"/>
              </w:rPr>
              <w:t>结合本工程特点，针对本工程重点、难点及临时应急工程的实施方案：重点比较突出，难点论述比较全面，比较科学合理，得1（含）-1.5分。</w:t>
            </w:r>
            <w:r>
              <w:rPr>
                <w:rFonts w:ascii="宋体" w:hAnsi="宋体" w:eastAsia="宋体" w:cs="宋体"/>
                <w:highlight w:val="none"/>
              </w:rPr>
              <w:br w:type="textWrapping"/>
            </w:r>
            <w:r>
              <w:rPr>
                <w:rFonts w:ascii="宋体" w:hAnsi="宋体" w:eastAsia="宋体" w:cs="宋体"/>
                <w:highlight w:val="none"/>
              </w:rPr>
              <w:t>结合本工程特点，针对本工程重点、难点及临时应急工程的实施方案：重点基本突出，难点论述基体全面，基本科学合理，得0-1分。</w:t>
            </w:r>
            <w:r>
              <w:rPr>
                <w:rFonts w:ascii="宋体" w:hAnsi="宋体" w:eastAsia="宋体" w:cs="宋体"/>
                <w:highlight w:val="none"/>
              </w:rPr>
              <w:br w:type="textWrapping"/>
            </w:r>
            <w:r>
              <w:rPr>
                <w:rFonts w:ascii="宋体" w:hAnsi="宋体" w:eastAsia="宋体" w:cs="宋体"/>
                <w:highlight w:val="none"/>
              </w:rPr>
              <w:t>无实施方案或重点不突出，难点论述不全面的，不切合实际得0分。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0B7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73BDB8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1D633009">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E914E7D">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项目风险预测及其应对措施</w:t>
            </w:r>
          </w:p>
        </w:tc>
        <w:tc>
          <w:tcPr>
            <w:tcW w:w="935" w:type="dxa"/>
            <w:gridSpan w:val="2"/>
            <w:vAlign w:val="center"/>
          </w:tcPr>
          <w:p w14:paraId="229349D1">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45F58BD">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结合项目实际提出风险预测及其应对措施，应对措施科学、严谨得1.5（含）-2分。</w:t>
            </w:r>
            <w:r>
              <w:rPr>
                <w:rFonts w:ascii="宋体" w:hAnsi="宋体" w:eastAsia="宋体" w:cs="宋体"/>
                <w:highlight w:val="none"/>
              </w:rPr>
              <w:br w:type="textWrapping"/>
            </w:r>
            <w:r>
              <w:rPr>
                <w:rFonts w:ascii="宋体" w:hAnsi="宋体" w:eastAsia="宋体" w:cs="宋体"/>
                <w:highlight w:val="none"/>
              </w:rPr>
              <w:t>结合项目实际提出风险预测及应对措施，应对措施比较科学、严谨得1（含）-1.5分。</w:t>
            </w:r>
            <w:r>
              <w:rPr>
                <w:rFonts w:ascii="宋体" w:hAnsi="宋体" w:eastAsia="宋体" w:cs="宋体"/>
                <w:highlight w:val="none"/>
              </w:rPr>
              <w:br w:type="textWrapping"/>
            </w:r>
            <w:r>
              <w:rPr>
                <w:rFonts w:ascii="宋体" w:hAnsi="宋体" w:eastAsia="宋体" w:cs="宋体"/>
                <w:highlight w:val="none"/>
              </w:rPr>
              <w:t>结合项目实际提出风险预测及其应对措施，应对措施一般得0-1分。</w:t>
            </w:r>
            <w:r>
              <w:rPr>
                <w:rFonts w:ascii="宋体" w:hAnsi="宋体" w:eastAsia="宋体" w:cs="宋体"/>
                <w:highlight w:val="none"/>
              </w:rPr>
              <w:br w:type="textWrapping"/>
            </w:r>
            <w:r>
              <w:rPr>
                <w:rFonts w:ascii="宋体" w:hAnsi="宋体" w:eastAsia="宋体" w:cs="宋体"/>
                <w:highlight w:val="none"/>
              </w:rPr>
              <w:t>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03C3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631DF90">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626AE9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1357336D">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合理化建议</w:t>
            </w:r>
          </w:p>
        </w:tc>
        <w:tc>
          <w:tcPr>
            <w:tcW w:w="935" w:type="dxa"/>
            <w:gridSpan w:val="2"/>
            <w:vAlign w:val="center"/>
          </w:tcPr>
          <w:p w14:paraId="34D6AF7C">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A4A5A7A">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结合实际提出合理化建议，科学、系统、完整、严谨，落实合理化建议措施具体、可操作性强得1.5（含）-2分。</w:t>
            </w:r>
            <w:r>
              <w:rPr>
                <w:rFonts w:ascii="宋体" w:hAnsi="宋体" w:eastAsia="宋体" w:cs="宋体"/>
                <w:highlight w:val="none"/>
              </w:rPr>
              <w:br w:type="textWrapping"/>
            </w:r>
            <w:r>
              <w:rPr>
                <w:rFonts w:ascii="宋体" w:hAnsi="宋体" w:eastAsia="宋体" w:cs="宋体"/>
                <w:highlight w:val="none"/>
              </w:rPr>
              <w:t>结合实际提出的合理化建议，比较科学、系统、完整、严谨，落实合理化建议措施比较具体、可操作性比较强得1（含）-1.5分。</w:t>
            </w:r>
            <w:r>
              <w:rPr>
                <w:rFonts w:ascii="宋体" w:hAnsi="宋体" w:eastAsia="宋体" w:cs="宋体"/>
                <w:highlight w:val="none"/>
              </w:rPr>
              <w:br w:type="textWrapping"/>
            </w:r>
            <w:r>
              <w:rPr>
                <w:rFonts w:ascii="宋体" w:hAnsi="宋体" w:eastAsia="宋体" w:cs="宋体"/>
                <w:highlight w:val="none"/>
              </w:rPr>
              <w:t>结合实际提出了合理化建议，有落实合理化建议的措施，有一定的操作性得0-1分。</w:t>
            </w:r>
            <w:r>
              <w:rPr>
                <w:rFonts w:ascii="宋体" w:hAnsi="宋体" w:eastAsia="宋体" w:cs="宋体"/>
                <w:highlight w:val="none"/>
              </w:rPr>
              <w:br w:type="textWrapping"/>
            </w:r>
            <w:r>
              <w:rPr>
                <w:rFonts w:ascii="宋体" w:hAnsi="宋体" w:eastAsia="宋体" w:cs="宋体"/>
                <w:highlight w:val="none"/>
              </w:rPr>
              <w:t>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7654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70D1A4E">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83E430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FF1AD9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工程进度计划与保证措施及违约承诺</w:t>
            </w:r>
          </w:p>
        </w:tc>
        <w:tc>
          <w:tcPr>
            <w:tcW w:w="935" w:type="dxa"/>
            <w:gridSpan w:val="2"/>
            <w:vAlign w:val="center"/>
          </w:tcPr>
          <w:p w14:paraId="4786C7A3">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879E91D">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施工进度计划编制合理、可行，关键线路清晰、准确、完整，关键节点控制措施得当、可操作性强，保证措施可靠的，得1.5（含）-2分。</w:t>
            </w:r>
            <w:r>
              <w:rPr>
                <w:rFonts w:ascii="宋体" w:hAnsi="宋体" w:eastAsia="宋体" w:cs="宋体"/>
                <w:highlight w:val="none"/>
              </w:rPr>
              <w:br w:type="textWrapping"/>
            </w:r>
            <w:r>
              <w:rPr>
                <w:rFonts w:ascii="宋体" w:hAnsi="宋体" w:eastAsia="宋体" w:cs="宋体"/>
                <w:highlight w:val="none"/>
              </w:rPr>
              <w:t>施工进度计划编制比较合理、可行，关键线路比较清晰、准确、完整，关键节点控制措施比较得当、可操作性较强，保证措施比较可靠的，得1（含）-1.5分。</w:t>
            </w:r>
            <w:r>
              <w:rPr>
                <w:rFonts w:ascii="宋体" w:hAnsi="宋体" w:eastAsia="宋体" w:cs="宋体"/>
                <w:highlight w:val="none"/>
              </w:rPr>
              <w:br w:type="textWrapping"/>
            </w:r>
            <w:r>
              <w:rPr>
                <w:rFonts w:ascii="宋体" w:hAnsi="宋体" w:eastAsia="宋体" w:cs="宋体"/>
                <w:highlight w:val="none"/>
              </w:rPr>
              <w:t>施工进度计划编制基本合理、可行，关键线路基本清晰、准确、完整，关键节点控制措施基本得当、基本具备可操作性，保证措施基本可靠的，得0-1分。</w:t>
            </w:r>
            <w:r>
              <w:rPr>
                <w:rFonts w:ascii="宋体" w:hAnsi="宋体" w:eastAsia="宋体" w:cs="宋体"/>
                <w:highlight w:val="none"/>
              </w:rPr>
              <w:br w:type="textWrapping"/>
            </w:r>
            <w:r>
              <w:rPr>
                <w:rFonts w:ascii="宋体" w:hAnsi="宋体" w:eastAsia="宋体" w:cs="宋体"/>
                <w:highlight w:val="none"/>
              </w:rPr>
              <w:t>施工进度计划编制不合理、可行，关键线路不清晰、准确、完整，关键节点控制措施不当、可操作性不强，保证措施不可靠的，得0分。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7118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CE16400">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7B70565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3FB20A7F">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安全管理体系与措施及违约承诺</w:t>
            </w:r>
          </w:p>
        </w:tc>
        <w:tc>
          <w:tcPr>
            <w:tcW w:w="935" w:type="dxa"/>
            <w:gridSpan w:val="2"/>
            <w:vAlign w:val="center"/>
          </w:tcPr>
          <w:p w14:paraId="3447841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484780A5">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根据实际情况制定安全文明施工保证计划全面周到、完整，关键地点、工序、环节控制保障措施得当，责任人具体，承诺安全文明施工标准高的，得1.5（含）-2分。</w:t>
            </w:r>
            <w:r>
              <w:rPr>
                <w:rFonts w:ascii="宋体" w:hAnsi="宋体" w:eastAsia="宋体" w:cs="宋体"/>
                <w:highlight w:val="none"/>
              </w:rPr>
              <w:br w:type="textWrapping"/>
            </w:r>
            <w:r>
              <w:rPr>
                <w:rFonts w:ascii="宋体" w:hAnsi="宋体" w:eastAsia="宋体" w:cs="宋体"/>
                <w:highlight w:val="none"/>
              </w:rPr>
              <w:t>根据实际情况制定安全文明施工保证计划较全面周到、较完整，关键地点、工序、环节控制保障措施较得当，责任人较具体，承诺安全文明施工标准较高的，得（含）-1.5分。</w:t>
            </w:r>
            <w:r>
              <w:rPr>
                <w:rFonts w:ascii="宋体" w:hAnsi="宋体" w:eastAsia="宋体" w:cs="宋体"/>
                <w:highlight w:val="none"/>
              </w:rPr>
              <w:br w:type="textWrapping"/>
            </w:r>
            <w:r>
              <w:rPr>
                <w:rFonts w:ascii="宋体" w:hAnsi="宋体" w:eastAsia="宋体" w:cs="宋体"/>
                <w:highlight w:val="none"/>
              </w:rPr>
              <w:t>根据实际情况制定安全文明施工保证计划基本全面周到、基本完整，关键地点、工序、环节控制保障措施基本得当，责任人较具体，承诺安全文明施工标准较高的，得0-1分。</w:t>
            </w:r>
            <w:r>
              <w:rPr>
                <w:rFonts w:ascii="宋体" w:hAnsi="宋体" w:eastAsia="宋体" w:cs="宋体"/>
                <w:highlight w:val="none"/>
              </w:rPr>
              <w:br w:type="textWrapping"/>
            </w:r>
            <w:r>
              <w:rPr>
                <w:rFonts w:ascii="宋体" w:hAnsi="宋体" w:eastAsia="宋体" w:cs="宋体"/>
                <w:highlight w:val="none"/>
              </w:rPr>
              <w:t>根据实际情况制定安全文明施工保证计划不全面周到、不完整，关键地点、工序、环节控制保障措施不得当，责任人不具体，无承诺安全文明施工标准的，得0分。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0098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193ADF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570B3651">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F09C21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质量管理体系与措施及违约承诺</w:t>
            </w:r>
          </w:p>
        </w:tc>
        <w:tc>
          <w:tcPr>
            <w:tcW w:w="935" w:type="dxa"/>
            <w:gridSpan w:val="2"/>
            <w:vAlign w:val="center"/>
          </w:tcPr>
          <w:p w14:paraId="41E4166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302998A">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施工质量保证措施合理完善、结合实际、措施明确责任到人，得1.5（含）-2分。</w:t>
            </w:r>
            <w:r>
              <w:rPr>
                <w:rFonts w:ascii="宋体" w:hAnsi="宋体" w:eastAsia="宋体" w:cs="宋体"/>
                <w:highlight w:val="none"/>
              </w:rPr>
              <w:br w:type="textWrapping"/>
            </w:r>
            <w:r>
              <w:rPr>
                <w:rFonts w:ascii="宋体" w:hAnsi="宋体" w:eastAsia="宋体" w:cs="宋体"/>
                <w:highlight w:val="none"/>
              </w:rPr>
              <w:t>施工质量保证措施较合理完善、结合实际较好、措施较明确、责任人较具体，得1（含）-1.5分。</w:t>
            </w:r>
            <w:r>
              <w:rPr>
                <w:rFonts w:ascii="宋体" w:hAnsi="宋体" w:eastAsia="宋体" w:cs="宋体"/>
                <w:highlight w:val="none"/>
              </w:rPr>
              <w:br w:type="textWrapping"/>
            </w:r>
            <w:r>
              <w:rPr>
                <w:rFonts w:ascii="宋体" w:hAnsi="宋体" w:eastAsia="宋体" w:cs="宋体"/>
                <w:highlight w:val="none"/>
              </w:rPr>
              <w:t>施工质量保证措施较合理完善、结合实际一般、措施基本明确、责任人较具体，得0-1分。</w:t>
            </w:r>
            <w:r>
              <w:rPr>
                <w:rFonts w:ascii="宋体" w:hAnsi="宋体" w:eastAsia="宋体" w:cs="宋体"/>
                <w:highlight w:val="none"/>
              </w:rPr>
              <w:br w:type="textWrapping"/>
            </w:r>
            <w:r>
              <w:rPr>
                <w:rFonts w:ascii="宋体" w:hAnsi="宋体" w:eastAsia="宋体" w:cs="宋体"/>
                <w:highlight w:val="none"/>
              </w:rPr>
              <w:t>施工质量保证措施不合理不完善、不结合实际、措施不明确、没有责任到人，得0分。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45B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E967D87">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15869951">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DF32FA9">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环境保护管理体系与措施</w:t>
            </w:r>
          </w:p>
        </w:tc>
        <w:tc>
          <w:tcPr>
            <w:tcW w:w="935" w:type="dxa"/>
            <w:gridSpan w:val="2"/>
            <w:vAlign w:val="center"/>
          </w:tcPr>
          <w:p w14:paraId="2C98B714">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5495CA66">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施工现场环境保护管理体系与措施全面、明确、措施具体可行的得1.5（含）-2分。</w:t>
            </w:r>
            <w:r>
              <w:rPr>
                <w:rFonts w:ascii="宋体" w:hAnsi="宋体" w:eastAsia="宋体" w:cs="宋体"/>
                <w:highlight w:val="none"/>
              </w:rPr>
              <w:br w:type="textWrapping"/>
            </w:r>
            <w:r>
              <w:rPr>
                <w:rFonts w:ascii="宋体" w:hAnsi="宋体" w:eastAsia="宋体" w:cs="宋体"/>
                <w:highlight w:val="none"/>
              </w:rPr>
              <w:t>施工现场环境保护管理体系与措施比较全面、比较明确、措施比较具体可行的得1（含）-1.5分。</w:t>
            </w:r>
            <w:r>
              <w:rPr>
                <w:rFonts w:ascii="宋体" w:hAnsi="宋体" w:eastAsia="宋体" w:cs="宋体"/>
                <w:highlight w:val="none"/>
              </w:rPr>
              <w:br w:type="textWrapping"/>
            </w:r>
            <w:r>
              <w:rPr>
                <w:rFonts w:ascii="宋体" w:hAnsi="宋体" w:eastAsia="宋体" w:cs="宋体"/>
                <w:highlight w:val="none"/>
              </w:rPr>
              <w:t>施工现场环境保护管理体系与措施基本全面、基本明确、措施基本可行的得0-1分。</w:t>
            </w:r>
            <w:r>
              <w:rPr>
                <w:rFonts w:ascii="宋体" w:hAnsi="宋体" w:eastAsia="宋体" w:cs="宋体"/>
                <w:highlight w:val="none"/>
              </w:rPr>
              <w:br w:type="textWrapping"/>
            </w:r>
            <w:r>
              <w:rPr>
                <w:rFonts w:ascii="宋体" w:hAnsi="宋体" w:eastAsia="宋体" w:cs="宋体"/>
                <w:highlight w:val="none"/>
              </w:rPr>
              <w:t>环境保护管理体系与措施不全面、不明确、措施可行性差的得0分。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931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D024C0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3DDFEF44">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36C80F7">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与各方的配合、协调</w:t>
            </w:r>
          </w:p>
        </w:tc>
        <w:tc>
          <w:tcPr>
            <w:tcW w:w="935" w:type="dxa"/>
            <w:gridSpan w:val="2"/>
            <w:vAlign w:val="center"/>
          </w:tcPr>
          <w:p w14:paraId="0B4ECCB6">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EF44299">
            <w:pPr>
              <w:spacing w:line="420" w:lineRule="exact"/>
              <w:jc w:val="left"/>
              <w:rPr>
                <w:rFonts w:hint="eastAsia" w:eastAsia="宋体"/>
                <w:color w:val="auto"/>
                <w:highlight w:val="none"/>
                <w:lang w:eastAsia="zh-CN"/>
              </w:rPr>
            </w:pPr>
            <w:r>
              <w:rPr>
                <w:rFonts w:hint="eastAsia" w:ascii="宋体" w:hAnsi="宋体" w:eastAsia="宋体" w:cs="宋体"/>
                <w:b w:val="0"/>
                <w:bCs/>
                <w:i w:val="0"/>
                <w:color w:val="auto"/>
                <w:szCs w:val="21"/>
                <w:highlight w:val="none"/>
                <w:u w:val="none" w:color="auto"/>
              </w:rPr>
              <w:t>与发包人、设计、专业工程等相关方具有配合方案。方案切实可行的，配合措施得当的，全面周到，得1.5（含）-2分。</w:t>
            </w:r>
            <w:r>
              <w:rPr>
                <w:rFonts w:ascii="宋体" w:hAnsi="宋体" w:eastAsia="宋体" w:cs="宋体"/>
                <w:highlight w:val="none"/>
              </w:rPr>
              <w:br w:type="textWrapping"/>
            </w:r>
            <w:r>
              <w:rPr>
                <w:rFonts w:ascii="宋体" w:hAnsi="宋体" w:eastAsia="宋体" w:cs="宋体"/>
                <w:highlight w:val="none"/>
              </w:rPr>
              <w:t>与发包人、设计、专业工程等相关方具有配合方案。方案比较可行的，配合措施比较得当的，比较全面，得1（含）-1.5分。</w:t>
            </w:r>
            <w:r>
              <w:rPr>
                <w:rFonts w:ascii="宋体" w:hAnsi="宋体" w:eastAsia="宋体" w:cs="宋体"/>
                <w:highlight w:val="none"/>
              </w:rPr>
              <w:br w:type="textWrapping"/>
            </w:r>
            <w:r>
              <w:rPr>
                <w:rFonts w:ascii="宋体" w:hAnsi="宋体" w:eastAsia="宋体" w:cs="宋体"/>
                <w:highlight w:val="none"/>
              </w:rPr>
              <w:t>与发包人、设计、专业工程等相关方具有配合方案。方案基本可行的，配合措施基本得当的，基本全面，得0-1分。</w:t>
            </w:r>
            <w:r>
              <w:rPr>
                <w:rFonts w:ascii="宋体" w:hAnsi="宋体" w:eastAsia="宋体" w:cs="宋体"/>
                <w:highlight w:val="none"/>
              </w:rPr>
              <w:br w:type="textWrapping"/>
            </w:r>
            <w:r>
              <w:rPr>
                <w:rFonts w:ascii="宋体" w:hAnsi="宋体" w:eastAsia="宋体" w:cs="宋体"/>
                <w:highlight w:val="none"/>
              </w:rPr>
              <w:t>与发包人、设计、专业工程等相关方不具有配合方案或方案可行性差，配合措施不当，内容不全面，得0分。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2EF9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AF90BEC">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restart"/>
            <w:vAlign w:val="center"/>
          </w:tcPr>
          <w:p w14:paraId="34D5E895">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shd w:val="clear" w:color="auto" w:fill="auto"/>
            <w:vAlign w:val="center"/>
          </w:tcPr>
          <w:p w14:paraId="00EFDB5C">
            <w:pPr>
              <w:spacing w:line="420" w:lineRule="exact"/>
              <w:jc w:val="center"/>
              <w:rPr>
                <w:rFonts w:hint="eastAsia" w:ascii="宋体" w:hAnsi="宋体" w:eastAsia="宋体" w:cs="宋体"/>
                <w:b w:val="0"/>
                <w:i w:val="0"/>
                <w:color w:val="auto"/>
                <w:kern w:val="2"/>
                <w:sz w:val="21"/>
                <w:szCs w:val="24"/>
                <w:highlight w:val="none"/>
                <w:u w:val="none" w:color="auto"/>
                <w:lang w:val="en-US" w:eastAsia="zh-CN" w:bidi="ar-SA"/>
              </w:rPr>
            </w:pPr>
            <w:r>
              <w:rPr>
                <w:rFonts w:hint="eastAsia" w:ascii="宋体" w:hAnsi="宋体" w:cs="宋体"/>
                <w:b w:val="0"/>
                <w:i w:val="0"/>
                <w:color w:val="auto"/>
                <w:highlight w:val="none"/>
                <w:u w:val="none" w:color="auto"/>
                <w:lang w:eastAsia="zh-CN"/>
              </w:rPr>
              <w:t>项目负责人技术职称</w:t>
            </w:r>
          </w:p>
        </w:tc>
        <w:tc>
          <w:tcPr>
            <w:tcW w:w="935" w:type="dxa"/>
            <w:gridSpan w:val="2"/>
            <w:shd w:val="clear" w:color="auto" w:fill="auto"/>
            <w:vAlign w:val="center"/>
          </w:tcPr>
          <w:p w14:paraId="309CD466">
            <w:pPr>
              <w:spacing w:line="420" w:lineRule="exact"/>
              <w:jc w:val="center"/>
              <w:rPr>
                <w:rFonts w:hint="default" w:ascii="宋体" w:hAnsi="宋体" w:eastAsia="宋体" w:cs="宋体"/>
                <w:b w:val="0"/>
                <w:bCs/>
                <w:i w:val="0"/>
                <w:color w:val="auto"/>
                <w:kern w:val="2"/>
                <w:sz w:val="21"/>
                <w:szCs w:val="21"/>
                <w:highlight w:val="none"/>
                <w:u w:val="none" w:color="auto"/>
                <w:lang w:val="en-US" w:eastAsia="zh-CN" w:bidi="ar-SA"/>
              </w:rPr>
            </w:pPr>
            <w:r>
              <w:rPr>
                <w:rFonts w:hint="eastAsia" w:ascii="宋体" w:hAnsi="宋体" w:cs="宋体"/>
                <w:b w:val="0"/>
                <w:bCs/>
                <w:i w:val="0"/>
                <w:color w:val="auto"/>
                <w:szCs w:val="21"/>
                <w:highlight w:val="none"/>
                <w:u w:val="none" w:color="auto"/>
                <w:lang w:val="en-US" w:eastAsia="zh-CN"/>
              </w:rPr>
              <w:t>2</w:t>
            </w:r>
          </w:p>
        </w:tc>
        <w:tc>
          <w:tcPr>
            <w:tcW w:w="4111" w:type="dxa"/>
            <w:shd w:val="clear" w:color="auto" w:fill="auto"/>
            <w:vAlign w:val="center"/>
          </w:tcPr>
          <w:p w14:paraId="2E12ACA5">
            <w:pPr>
              <w:spacing w:line="420" w:lineRule="exact"/>
              <w:jc w:val="left"/>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拟派项目负责人（项目经理）具有建筑工程相关专业高级及以上职称证书的得</w:t>
            </w:r>
            <w:r>
              <w:rPr>
                <w:rFonts w:hint="eastAsia"/>
                <w:color w:val="auto"/>
                <w:highlight w:val="none"/>
                <w:lang w:val="en-US" w:eastAsia="zh-CN"/>
              </w:rPr>
              <w:t>2分，最高得2分。</w:t>
            </w:r>
            <w:r>
              <w:rPr>
                <w:rFonts w:hint="eastAsia" w:ascii="宋体" w:hAnsi="宋体" w:eastAsia="宋体" w:cs="宋体"/>
                <w:color w:val="auto"/>
                <w:kern w:val="0"/>
                <w:sz w:val="21"/>
                <w:szCs w:val="21"/>
                <w:highlight w:val="none"/>
              </w:rPr>
              <w:t>（评标专家依据辽宁建设工程信息网投标单位企业信息库中的材料为评审依据，没有或上述资料不全不得分。）</w:t>
            </w:r>
          </w:p>
        </w:tc>
      </w:tr>
      <w:tr w14:paraId="119C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1E25F61">
            <w:pPr>
              <w:spacing w:line="420" w:lineRule="exact"/>
              <w:jc w:val="center"/>
              <w:rPr>
                <w:rFonts w:hint="eastAsia"/>
                <w:b w:val="0"/>
                <w:i w:val="0"/>
                <w:color w:val="auto"/>
                <w:szCs w:val="21"/>
                <w:highlight w:val="none"/>
                <w:u w:val="none" w:color="auto"/>
              </w:rPr>
            </w:pPr>
          </w:p>
        </w:tc>
        <w:tc>
          <w:tcPr>
            <w:tcW w:w="1059" w:type="dxa"/>
            <w:vMerge w:val="continue"/>
            <w:vAlign w:val="center"/>
          </w:tcPr>
          <w:p w14:paraId="41813074">
            <w:pPr>
              <w:spacing w:line="420" w:lineRule="exact"/>
              <w:jc w:val="center"/>
              <w:rPr>
                <w:rFonts w:hint="eastAsia" w:ascii="宋体" w:hAnsi="宋体" w:eastAsia="宋体" w:cs="宋体"/>
                <w:b w:val="0"/>
                <w:i w:val="0"/>
                <w:color w:val="auto"/>
                <w:szCs w:val="21"/>
                <w:highlight w:val="none"/>
                <w:u w:val="none" w:color="auto"/>
              </w:rPr>
            </w:pPr>
          </w:p>
        </w:tc>
        <w:tc>
          <w:tcPr>
            <w:tcW w:w="2085" w:type="dxa"/>
            <w:shd w:val="clear" w:color="auto" w:fill="auto"/>
            <w:vAlign w:val="center"/>
          </w:tcPr>
          <w:p w14:paraId="0A0CF354">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highlight w:val="none"/>
                <w:u w:val="none" w:color="auto"/>
              </w:rPr>
              <w:t>项目组织机构和人员</w:t>
            </w:r>
          </w:p>
        </w:tc>
        <w:tc>
          <w:tcPr>
            <w:tcW w:w="935" w:type="dxa"/>
            <w:gridSpan w:val="2"/>
            <w:shd w:val="clear" w:color="auto" w:fill="auto"/>
            <w:vAlign w:val="center"/>
          </w:tcPr>
          <w:p w14:paraId="26C7D5D2">
            <w:pPr>
              <w:spacing w:line="420" w:lineRule="exact"/>
              <w:jc w:val="center"/>
              <w:rPr>
                <w:rFonts w:hint="eastAsia" w:ascii="宋体" w:hAnsi="宋体" w:eastAsia="宋体" w:cs="Times New Roman"/>
                <w:color w:val="auto"/>
                <w:kern w:val="2"/>
                <w:sz w:val="21"/>
                <w:szCs w:val="44"/>
                <w:highlight w:val="none"/>
                <w:lang w:val="en-US" w:eastAsia="zh-CN" w:bidi="ar-SA"/>
              </w:rPr>
            </w:pPr>
            <w:r>
              <w:rPr>
                <w:rFonts w:hint="eastAsia" w:ascii="宋体" w:hAnsi="宋体" w:eastAsia="宋体" w:cs="宋体"/>
                <w:b w:val="0"/>
                <w:bCs/>
                <w:i w:val="0"/>
                <w:color w:val="auto"/>
                <w:szCs w:val="21"/>
                <w:highlight w:val="none"/>
                <w:u w:val="none" w:color="auto"/>
              </w:rPr>
              <w:t>2</w:t>
            </w:r>
          </w:p>
        </w:tc>
        <w:tc>
          <w:tcPr>
            <w:tcW w:w="4111" w:type="dxa"/>
            <w:shd w:val="clear" w:color="auto" w:fill="auto"/>
            <w:vAlign w:val="center"/>
          </w:tcPr>
          <w:p w14:paraId="58EE4D22">
            <w:pPr>
              <w:spacing w:line="42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i w:val="0"/>
                <w:color w:val="auto"/>
                <w:szCs w:val="21"/>
                <w:highlight w:val="none"/>
                <w:u w:val="none" w:color="auto"/>
              </w:rPr>
              <w:t>专业人员配置合理齐全(施工员、质量员、安全员、材料员、劳务员）具备并提供有效期内的相关岗位证书，以上人员全部具备得2分，其他情况不得分。</w:t>
            </w:r>
          </w:p>
        </w:tc>
      </w:tr>
      <w:tr w14:paraId="4303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41046D24">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2D15B3AA">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4BA3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650B4315">
            <w:pPr>
              <w:spacing w:line="420" w:lineRule="exact"/>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453ADF6D">
            <w:pPr>
              <w:spacing w:line="420" w:lineRule="exact"/>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6ABA5643">
            <w:pPr>
              <w:spacing w:line="380" w:lineRule="exact"/>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34C969B6">
            <w:pPr>
              <w:spacing w:line="380" w:lineRule="exact"/>
              <w:ind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5F86E38F">
            <w:pPr>
              <w:spacing w:line="380" w:lineRule="exact"/>
              <w:ind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7EA8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01EA0D2E">
            <w:pPr>
              <w:spacing w:line="420" w:lineRule="exact"/>
              <w:jc w:val="center"/>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56C6AF57">
            <w:pPr>
              <w:spacing w:line="420" w:lineRule="exact"/>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36989F9F">
            <w:pPr>
              <w:spacing w:line="380" w:lineRule="exact"/>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1A5E86C3">
      <w:pPr>
        <w:spacing w:line="400" w:lineRule="exact"/>
        <w:rPr>
          <w:color w:val="auto"/>
          <w:szCs w:val="21"/>
          <w:highlight w:val="none"/>
        </w:rPr>
      </w:pPr>
      <w:r>
        <w:rPr>
          <w:color w:val="auto"/>
          <w:szCs w:val="21"/>
          <w:highlight w:val="none"/>
        </w:rPr>
        <w:br w:type="page"/>
      </w:r>
    </w:p>
    <w:p w14:paraId="7C7EFB79">
      <w:pPr>
        <w:pStyle w:val="20"/>
        <w:rPr>
          <w:highlight w:val="none"/>
        </w:rPr>
      </w:pPr>
      <w:bookmarkStart w:id="432" w:name="_Toc183107218"/>
      <w:bookmarkStart w:id="433" w:name="_Toc256000124"/>
      <w:bookmarkStart w:id="434" w:name="_Hlk176002393"/>
      <w:r>
        <w:rPr>
          <w:rFonts w:hint="eastAsia"/>
          <w:highlight w:val="none"/>
        </w:rPr>
        <w:t>评标办法正文部分</w:t>
      </w:r>
      <w:bookmarkEnd w:id="432"/>
      <w:bookmarkEnd w:id="433"/>
    </w:p>
    <w:bookmarkEnd w:id="434"/>
    <w:p w14:paraId="0DBA4C89">
      <w:pPr>
        <w:pStyle w:val="20"/>
        <w:rPr>
          <w:highlight w:val="none"/>
        </w:rPr>
      </w:pPr>
      <w:bookmarkStart w:id="435" w:name="_Toc183107219"/>
      <w:bookmarkStart w:id="436" w:name="_Toc256000125"/>
      <w:r>
        <w:rPr>
          <w:rFonts w:hint="eastAsia"/>
          <w:highlight w:val="none"/>
        </w:rPr>
        <w:t>1. 评标方法</w:t>
      </w:r>
      <w:bookmarkEnd w:id="435"/>
      <w:bookmarkEnd w:id="436"/>
    </w:p>
    <w:p w14:paraId="54DE5E53">
      <w:pPr>
        <w:spacing w:line="380" w:lineRule="exact"/>
        <w:ind w:firstLine="420" w:firstLineChars="200"/>
        <w:rPr>
          <w:highlight w:val="none"/>
        </w:rPr>
      </w:pPr>
      <w:bookmarkStart w:id="437" w:name="_Hlk174448114"/>
      <w:r>
        <w:rPr>
          <w:rFonts w:hint="eastAsia"/>
          <w:highlight w:val="none"/>
        </w:rPr>
        <w:t>本次评标采用综合评估法。评标委员会对满足招标文件实质性要求的投标文件，按照本章第2.2款规定的评分标准进行打分，并按评标办法前附表的规定推荐中标候选人</w:t>
      </w:r>
      <w:bookmarkStart w:id="438" w:name="_Hlk152257834"/>
      <w:r>
        <w:rPr>
          <w:rFonts w:hint="eastAsia" w:ascii="宋体" w:hAnsi="宋体" w:cs="宋体"/>
          <w:szCs w:val="21"/>
          <w:highlight w:val="none"/>
        </w:rPr>
        <w:t>。</w:t>
      </w:r>
      <w:bookmarkEnd w:id="438"/>
    </w:p>
    <w:bookmarkEnd w:id="437"/>
    <w:p w14:paraId="61D4473F">
      <w:pPr>
        <w:pStyle w:val="20"/>
        <w:rPr>
          <w:highlight w:val="none"/>
        </w:rPr>
      </w:pPr>
      <w:bookmarkStart w:id="439" w:name="_Toc183107220"/>
      <w:bookmarkStart w:id="440" w:name="_Toc256000126"/>
      <w:r>
        <w:rPr>
          <w:rFonts w:hint="eastAsia"/>
          <w:highlight w:val="none"/>
        </w:rPr>
        <w:t>2. 评审标准</w:t>
      </w:r>
      <w:bookmarkEnd w:id="439"/>
      <w:bookmarkEnd w:id="440"/>
    </w:p>
    <w:p w14:paraId="335DB1EF">
      <w:pPr>
        <w:pStyle w:val="22"/>
        <w:rPr>
          <w:highlight w:val="none"/>
        </w:rPr>
      </w:pPr>
      <w:bookmarkStart w:id="441" w:name="_Toc183107221"/>
      <w:bookmarkStart w:id="442" w:name="_Toc256000127"/>
      <w:r>
        <w:rPr>
          <w:rFonts w:hint="eastAsia"/>
          <w:highlight w:val="none"/>
        </w:rPr>
        <w:t>2.1 初步评审标准</w:t>
      </w:r>
      <w:bookmarkEnd w:id="441"/>
      <w:bookmarkEnd w:id="442"/>
    </w:p>
    <w:p w14:paraId="13B8EB4C">
      <w:pPr>
        <w:spacing w:line="380" w:lineRule="exact"/>
        <w:ind w:firstLine="420" w:firstLineChars="200"/>
        <w:rPr>
          <w:highlight w:val="none"/>
        </w:rPr>
      </w:pPr>
      <w:r>
        <w:rPr>
          <w:rFonts w:hint="eastAsia"/>
          <w:highlight w:val="none"/>
        </w:rPr>
        <w:t>2.1.1 形式评审标准：见评标办法前附表。</w:t>
      </w:r>
    </w:p>
    <w:p w14:paraId="229821DE">
      <w:pPr>
        <w:spacing w:line="380" w:lineRule="exact"/>
        <w:ind w:firstLine="420" w:firstLineChars="200"/>
        <w:rPr>
          <w:highlight w:val="none"/>
        </w:rPr>
      </w:pPr>
      <w:r>
        <w:rPr>
          <w:rFonts w:hint="eastAsia"/>
          <w:highlight w:val="none"/>
        </w:rPr>
        <w:t>2.1.2 资格评审标准：见评标办法前附表。</w:t>
      </w:r>
    </w:p>
    <w:p w14:paraId="6776EA49">
      <w:pPr>
        <w:spacing w:line="380" w:lineRule="exact"/>
        <w:ind w:firstLine="420" w:firstLineChars="200"/>
        <w:rPr>
          <w:highlight w:val="none"/>
        </w:rPr>
      </w:pPr>
      <w:r>
        <w:rPr>
          <w:rFonts w:hint="eastAsia"/>
          <w:highlight w:val="none"/>
        </w:rPr>
        <w:t>2.1.3 响应性评审标准：见评标办法前附表。</w:t>
      </w:r>
    </w:p>
    <w:p w14:paraId="329CBBFD">
      <w:pPr>
        <w:pStyle w:val="22"/>
        <w:rPr>
          <w:highlight w:val="none"/>
        </w:rPr>
      </w:pPr>
      <w:bookmarkStart w:id="443" w:name="_Toc183107222"/>
      <w:bookmarkStart w:id="444" w:name="_Toc256000128"/>
      <w:r>
        <w:rPr>
          <w:rFonts w:hint="eastAsia"/>
          <w:highlight w:val="none"/>
        </w:rPr>
        <w:t>2.2 分值构成与评分标准</w:t>
      </w:r>
      <w:bookmarkEnd w:id="443"/>
      <w:bookmarkEnd w:id="444"/>
    </w:p>
    <w:p w14:paraId="281CE17C">
      <w:pPr>
        <w:spacing w:line="400" w:lineRule="exact"/>
        <w:ind w:firstLine="420" w:firstLineChars="200"/>
        <w:rPr>
          <w:highlight w:val="none"/>
        </w:rPr>
      </w:pPr>
      <w:r>
        <w:rPr>
          <w:rFonts w:hint="eastAsia"/>
          <w:highlight w:val="none"/>
        </w:rPr>
        <w:t xml:space="preserve">2.2.1 </w:t>
      </w:r>
      <w:r>
        <w:rPr>
          <w:rFonts w:hint="eastAsia" w:ascii="黑体" w:eastAsia="黑体"/>
          <w:highlight w:val="none"/>
        </w:rPr>
        <w:t>分值构成</w:t>
      </w:r>
    </w:p>
    <w:p w14:paraId="570CEF9B">
      <w:pPr>
        <w:spacing w:line="380" w:lineRule="exact"/>
        <w:ind w:firstLine="420" w:firstLineChars="200"/>
        <w:rPr>
          <w:highlight w:val="none"/>
        </w:rPr>
      </w:pPr>
      <w:r>
        <w:rPr>
          <w:rFonts w:hint="eastAsia"/>
          <w:highlight w:val="none"/>
        </w:rPr>
        <w:t>（1）投标报价（经济标）：见评标办法前附表；</w:t>
      </w:r>
    </w:p>
    <w:p w14:paraId="27905F89">
      <w:pPr>
        <w:spacing w:line="380" w:lineRule="exact"/>
        <w:ind w:firstLine="420" w:firstLineChars="200"/>
        <w:rPr>
          <w:highlight w:val="none"/>
        </w:rPr>
      </w:pPr>
      <w:r>
        <w:rPr>
          <w:rFonts w:hint="eastAsia"/>
          <w:highlight w:val="none"/>
        </w:rPr>
        <w:t>（2）施工组织设计（技术标）：见评标办法前附表；</w:t>
      </w:r>
    </w:p>
    <w:p w14:paraId="23FF3FC5">
      <w:pPr>
        <w:spacing w:line="380" w:lineRule="exact"/>
        <w:ind w:firstLine="420" w:firstLineChars="200"/>
        <w:rPr>
          <w:highlight w:val="none"/>
        </w:rPr>
      </w:pPr>
      <w:r>
        <w:rPr>
          <w:rFonts w:hint="eastAsia"/>
          <w:highlight w:val="none"/>
        </w:rPr>
        <w:t>（3）资信业绩：见评标办法前附表；</w:t>
      </w:r>
    </w:p>
    <w:p w14:paraId="097046CB">
      <w:pPr>
        <w:spacing w:line="380" w:lineRule="exact"/>
        <w:ind w:firstLine="420" w:firstLineChars="200"/>
        <w:rPr>
          <w:highlight w:val="none"/>
        </w:rPr>
      </w:pPr>
      <w:r>
        <w:rPr>
          <w:rFonts w:hint="eastAsia"/>
          <w:highlight w:val="none"/>
        </w:rPr>
        <w:t>（4）其他因素：见评标办法前附表。</w:t>
      </w:r>
    </w:p>
    <w:p w14:paraId="43884F69">
      <w:pPr>
        <w:spacing w:line="400" w:lineRule="exact"/>
        <w:ind w:firstLine="420" w:firstLineChars="200"/>
        <w:rPr>
          <w:highlight w:val="none"/>
        </w:rPr>
      </w:pPr>
      <w:r>
        <w:rPr>
          <w:rFonts w:hint="eastAsia"/>
          <w:highlight w:val="none"/>
        </w:rPr>
        <w:t xml:space="preserve">2.2.2 </w:t>
      </w:r>
      <w:r>
        <w:rPr>
          <w:rFonts w:hint="eastAsia" w:ascii="黑体" w:eastAsia="黑体"/>
          <w:highlight w:val="none"/>
        </w:rPr>
        <w:t>评标基准价计算</w:t>
      </w:r>
    </w:p>
    <w:p w14:paraId="5E4B8E2F">
      <w:pPr>
        <w:spacing w:line="380" w:lineRule="exact"/>
        <w:ind w:firstLine="420" w:firstLineChars="200"/>
        <w:rPr>
          <w:highlight w:val="none"/>
        </w:rPr>
      </w:pPr>
      <w:r>
        <w:rPr>
          <w:rFonts w:hint="eastAsia"/>
          <w:highlight w:val="none"/>
        </w:rPr>
        <w:t>（1）评标价确定方法：见评标办法前附表；</w:t>
      </w:r>
    </w:p>
    <w:p w14:paraId="6D84FDF9">
      <w:pPr>
        <w:spacing w:line="380" w:lineRule="exact"/>
        <w:ind w:firstLine="420" w:firstLineChars="200"/>
        <w:rPr>
          <w:highlight w:val="none"/>
        </w:rPr>
      </w:pPr>
      <w:r>
        <w:rPr>
          <w:rFonts w:hint="eastAsia"/>
          <w:highlight w:val="none"/>
        </w:rPr>
        <w:t>（2）评标基准价计算方法：见评标办法前附表。</w:t>
      </w:r>
    </w:p>
    <w:p w14:paraId="2F08E3EC">
      <w:pPr>
        <w:spacing w:line="400" w:lineRule="exact"/>
        <w:ind w:firstLine="420" w:firstLineChars="200"/>
        <w:rPr>
          <w:highlight w:val="none"/>
        </w:rPr>
      </w:pPr>
      <w:r>
        <w:rPr>
          <w:rFonts w:hint="eastAsia"/>
          <w:highlight w:val="none"/>
        </w:rPr>
        <w:t xml:space="preserve">2.2.3 </w:t>
      </w:r>
      <w:r>
        <w:rPr>
          <w:rFonts w:hint="eastAsia" w:ascii="黑体" w:eastAsia="黑体"/>
          <w:highlight w:val="none"/>
        </w:rPr>
        <w:t>投标报价的偏差率计算</w:t>
      </w:r>
    </w:p>
    <w:p w14:paraId="25B91C96">
      <w:pPr>
        <w:spacing w:line="380" w:lineRule="exact"/>
        <w:ind w:firstLine="420" w:firstLineChars="200"/>
        <w:rPr>
          <w:highlight w:val="none"/>
        </w:rPr>
      </w:pPr>
      <w:r>
        <w:rPr>
          <w:rFonts w:hint="eastAsia"/>
          <w:highlight w:val="none"/>
        </w:rPr>
        <w:t>投标报价的偏差率计算公式：见评标办法前附表。</w:t>
      </w:r>
    </w:p>
    <w:p w14:paraId="3B9DD977">
      <w:pPr>
        <w:spacing w:line="400" w:lineRule="exact"/>
        <w:ind w:firstLine="420" w:firstLineChars="200"/>
        <w:rPr>
          <w:highlight w:val="none"/>
        </w:rPr>
      </w:pPr>
      <w:r>
        <w:rPr>
          <w:rFonts w:hint="eastAsia"/>
          <w:highlight w:val="none"/>
        </w:rPr>
        <w:t xml:space="preserve">2.2.4 </w:t>
      </w:r>
      <w:r>
        <w:rPr>
          <w:rFonts w:hint="eastAsia" w:ascii="黑体" w:eastAsia="黑体"/>
          <w:highlight w:val="none"/>
        </w:rPr>
        <w:t>评分标准</w:t>
      </w:r>
    </w:p>
    <w:p w14:paraId="402E3067">
      <w:pPr>
        <w:spacing w:line="380" w:lineRule="exact"/>
        <w:ind w:firstLine="420" w:firstLineChars="200"/>
        <w:rPr>
          <w:highlight w:val="none"/>
        </w:rPr>
      </w:pPr>
      <w:r>
        <w:rPr>
          <w:rFonts w:hint="eastAsia"/>
          <w:highlight w:val="none"/>
        </w:rPr>
        <w:t>（1）经济标评分标准：见评标办法前附表；</w:t>
      </w:r>
    </w:p>
    <w:p w14:paraId="73AF0E77">
      <w:pPr>
        <w:spacing w:line="380" w:lineRule="exact"/>
        <w:ind w:firstLine="420" w:firstLineChars="200"/>
        <w:rPr>
          <w:highlight w:val="none"/>
        </w:rPr>
      </w:pPr>
      <w:r>
        <w:rPr>
          <w:rFonts w:hint="eastAsia"/>
          <w:highlight w:val="none"/>
        </w:rPr>
        <w:t>（2）技术标评分标准：见评标办法前附表；</w:t>
      </w:r>
    </w:p>
    <w:p w14:paraId="516400B0">
      <w:pPr>
        <w:spacing w:line="380" w:lineRule="exact"/>
        <w:ind w:firstLine="420" w:firstLineChars="200"/>
        <w:rPr>
          <w:highlight w:val="none"/>
        </w:rPr>
      </w:pPr>
      <w:r>
        <w:rPr>
          <w:rFonts w:hint="eastAsia"/>
          <w:highlight w:val="none"/>
        </w:rPr>
        <w:t>（3）资信标评分标准：见评标办法前附表；</w:t>
      </w:r>
    </w:p>
    <w:p w14:paraId="067E7B8F">
      <w:pPr>
        <w:spacing w:line="380" w:lineRule="exact"/>
        <w:ind w:firstLine="420" w:firstLineChars="200"/>
        <w:rPr>
          <w:highlight w:val="none"/>
        </w:rPr>
      </w:pPr>
      <w:r>
        <w:rPr>
          <w:rFonts w:hint="eastAsia"/>
          <w:highlight w:val="none"/>
        </w:rPr>
        <w:t>（4）其他因素评分标准：见评标办法前附表。</w:t>
      </w:r>
    </w:p>
    <w:p w14:paraId="6F59B008">
      <w:pPr>
        <w:pStyle w:val="20"/>
        <w:rPr>
          <w:highlight w:val="none"/>
        </w:rPr>
      </w:pPr>
      <w:bookmarkStart w:id="445" w:name="_Toc183107223"/>
      <w:bookmarkStart w:id="446" w:name="_Toc256000129"/>
      <w:r>
        <w:rPr>
          <w:rFonts w:hint="eastAsia"/>
          <w:highlight w:val="none"/>
        </w:rPr>
        <w:t>3. 评标程序</w:t>
      </w:r>
      <w:bookmarkEnd w:id="445"/>
      <w:bookmarkEnd w:id="446"/>
    </w:p>
    <w:p w14:paraId="722C754C">
      <w:pPr>
        <w:pStyle w:val="22"/>
        <w:rPr>
          <w:highlight w:val="none"/>
        </w:rPr>
      </w:pPr>
      <w:bookmarkStart w:id="447" w:name="_Toc183107224"/>
      <w:bookmarkStart w:id="448" w:name="_Toc256000130"/>
      <w:r>
        <w:rPr>
          <w:rFonts w:hint="eastAsia"/>
          <w:highlight w:val="none"/>
        </w:rPr>
        <w:t>3.1 初步评审</w:t>
      </w:r>
      <w:bookmarkEnd w:id="447"/>
      <w:bookmarkEnd w:id="448"/>
    </w:p>
    <w:p w14:paraId="496BC98E">
      <w:pPr>
        <w:spacing w:line="380" w:lineRule="exact"/>
        <w:ind w:firstLine="420" w:firstLineChars="200"/>
        <w:rPr>
          <w:highlight w:val="none"/>
        </w:rPr>
      </w:pPr>
      <w:r>
        <w:rPr>
          <w:rFonts w:hint="eastAsia"/>
          <w:highlight w:val="none"/>
        </w:rPr>
        <w:t>3.1.1评标委员会依据本章第2.1款规定的标准对投标文件进行初步评审。有一项不符合评审标准的，评标委员会应当否决其投标。</w:t>
      </w:r>
    </w:p>
    <w:p w14:paraId="239C6927">
      <w:pPr>
        <w:spacing w:line="380" w:lineRule="exact"/>
        <w:ind w:firstLine="420" w:firstLineChars="200"/>
        <w:rPr>
          <w:highlight w:val="none"/>
        </w:rPr>
      </w:pPr>
      <w:r>
        <w:rPr>
          <w:rFonts w:hint="eastAsia"/>
          <w:highlight w:val="none"/>
        </w:rPr>
        <w:t>3.1.2 投标人有以下情形之一的，评标委员会应当否决其投标：</w:t>
      </w:r>
    </w:p>
    <w:p w14:paraId="06B728E2">
      <w:pPr>
        <w:spacing w:line="380" w:lineRule="exact"/>
        <w:ind w:firstLine="420" w:firstLineChars="200"/>
        <w:rPr>
          <w:highlight w:val="none"/>
        </w:rPr>
      </w:pPr>
      <w:r>
        <w:rPr>
          <w:rFonts w:hint="eastAsia"/>
          <w:highlight w:val="none"/>
        </w:rPr>
        <w:t>（1）不按评标委员会要求澄清、说明或补正。</w:t>
      </w:r>
    </w:p>
    <w:p w14:paraId="2F6F5402">
      <w:pPr>
        <w:spacing w:line="380" w:lineRule="exact"/>
        <w:ind w:firstLine="420" w:firstLineChars="200"/>
        <w:rPr>
          <w:highlight w:val="none"/>
        </w:rPr>
      </w:pPr>
      <w:r>
        <w:rPr>
          <w:rFonts w:hint="eastAsia"/>
          <w:highlight w:val="none"/>
        </w:rPr>
        <w:t>（2）有串通投标、弄虚作假、行贿或有其他违法行为；</w:t>
      </w:r>
    </w:p>
    <w:p w14:paraId="2C0C730F">
      <w:pPr>
        <w:spacing w:line="380" w:lineRule="exact"/>
        <w:ind w:firstLine="420" w:firstLineChars="200"/>
        <w:rPr>
          <w:highlight w:val="none"/>
        </w:rPr>
      </w:pPr>
      <w:r>
        <w:rPr>
          <w:rFonts w:hint="eastAsia"/>
          <w:highlight w:val="none"/>
        </w:rPr>
        <w:t>1）有下列情形之一的，视为投标人相互串通投标：</w:t>
      </w:r>
    </w:p>
    <w:p w14:paraId="69AE4FDB">
      <w:pPr>
        <w:spacing w:line="380" w:lineRule="exact"/>
        <w:ind w:firstLine="420" w:firstLineChars="200"/>
        <w:rPr>
          <w:highlight w:val="none"/>
        </w:rPr>
      </w:pPr>
      <w:r>
        <w:rPr>
          <w:rFonts w:hint="eastAsia"/>
          <w:highlight w:val="none"/>
        </w:rPr>
        <w:t>① 不同投标人的投标文件由同一单位或者个人编制；</w:t>
      </w:r>
    </w:p>
    <w:p w14:paraId="6850CE26">
      <w:pPr>
        <w:spacing w:line="380" w:lineRule="exact"/>
        <w:ind w:firstLine="420" w:firstLineChars="200"/>
        <w:rPr>
          <w:highlight w:val="none"/>
        </w:rPr>
      </w:pPr>
      <w:r>
        <w:rPr>
          <w:rFonts w:hint="eastAsia"/>
          <w:highlight w:val="none"/>
        </w:rPr>
        <w:t>② 不同投标人委托同一单位或者个人办理投标事宜；</w:t>
      </w:r>
    </w:p>
    <w:p w14:paraId="4CCAF6D8">
      <w:pPr>
        <w:spacing w:line="380" w:lineRule="exact"/>
        <w:ind w:firstLine="420" w:firstLineChars="200"/>
        <w:rPr>
          <w:highlight w:val="none"/>
        </w:rPr>
      </w:pPr>
      <w:r>
        <w:rPr>
          <w:rFonts w:hint="eastAsia"/>
          <w:highlight w:val="none"/>
        </w:rPr>
        <w:t>③ 不同投标人使用同一电脑等电子设备办理投标事宜（下载招标文件、上传投标文件、授权委托人或项目经理实名认证等关键环节）；</w:t>
      </w:r>
    </w:p>
    <w:p w14:paraId="0397915D">
      <w:pPr>
        <w:spacing w:line="380" w:lineRule="exact"/>
        <w:ind w:firstLine="420" w:firstLineChars="200"/>
        <w:rPr>
          <w:highlight w:val="none"/>
        </w:rPr>
      </w:pPr>
      <w:r>
        <w:rPr>
          <w:rFonts w:hint="eastAsia"/>
          <w:highlight w:val="none"/>
        </w:rPr>
        <w:t>④ 不同投标人的投标文件载明的项目管理成员为同一人；</w:t>
      </w:r>
    </w:p>
    <w:p w14:paraId="2901C7E3">
      <w:pPr>
        <w:spacing w:line="380" w:lineRule="exact"/>
        <w:ind w:firstLine="420" w:firstLineChars="200"/>
        <w:rPr>
          <w:highlight w:val="none"/>
        </w:rPr>
      </w:pPr>
      <w:r>
        <w:rPr>
          <w:rFonts w:hint="eastAsia"/>
          <w:highlight w:val="none"/>
        </w:rPr>
        <w:t>⑤ 不同投标人的投标文件非典型一致或者投标报价呈规律性差异；</w:t>
      </w:r>
    </w:p>
    <w:p w14:paraId="5A65083D">
      <w:pPr>
        <w:spacing w:line="380" w:lineRule="exact"/>
        <w:ind w:firstLine="420" w:firstLineChars="200"/>
        <w:rPr>
          <w:highlight w:val="none"/>
        </w:rPr>
      </w:pPr>
      <w:r>
        <w:rPr>
          <w:rFonts w:hint="eastAsia"/>
          <w:highlight w:val="none"/>
        </w:rPr>
        <w:t>⑥ 不同投标人的投标文件相互混装；</w:t>
      </w:r>
    </w:p>
    <w:p w14:paraId="5AC76836">
      <w:pPr>
        <w:spacing w:line="380" w:lineRule="exact"/>
        <w:ind w:firstLine="420" w:firstLineChars="200"/>
        <w:rPr>
          <w:highlight w:val="none"/>
        </w:rPr>
      </w:pPr>
      <w:r>
        <w:rPr>
          <w:highlight w:val="none"/>
        </w:rPr>
        <w:fldChar w:fldCharType="begin"/>
      </w:r>
      <w:r>
        <w:rPr>
          <w:highlight w:val="none"/>
        </w:rPr>
        <w:instrText xml:space="preserve"> </w:instrText>
      </w:r>
      <w:r>
        <w:rPr>
          <w:rFonts w:hint="eastAsia"/>
          <w:highlight w:val="none"/>
        </w:rPr>
        <w:instrText xml:space="preserve">= 7 \* GB3</w:instrText>
      </w:r>
      <w:r>
        <w:rPr>
          <w:highlight w:val="none"/>
        </w:rPr>
        <w:instrText xml:space="preserve"> </w:instrText>
      </w:r>
      <w:r>
        <w:rPr>
          <w:highlight w:val="none"/>
        </w:rPr>
        <w:fldChar w:fldCharType="separate"/>
      </w:r>
      <w:r>
        <w:rPr>
          <w:rFonts w:hint="eastAsia"/>
          <w:highlight w:val="none"/>
        </w:rPr>
        <w:t>⑦</w:t>
      </w:r>
      <w:r>
        <w:rPr>
          <w:highlight w:val="none"/>
        </w:rPr>
        <w:fldChar w:fldCharType="end"/>
      </w:r>
      <w:r>
        <w:rPr>
          <w:highlight w:val="none"/>
        </w:rPr>
        <w:t xml:space="preserve"> </w:t>
      </w:r>
      <w:r>
        <w:rPr>
          <w:rFonts w:hint="eastAsia"/>
          <w:highlight w:val="none"/>
        </w:rPr>
        <w:t>不同投标人的投标保证金或保函（保险）财务费用从同一单位或者个人的账户转出；</w:t>
      </w:r>
    </w:p>
    <w:p w14:paraId="00E5604E">
      <w:pPr>
        <w:spacing w:line="380" w:lineRule="exact"/>
        <w:ind w:firstLine="420" w:firstLineChars="200"/>
        <w:rPr>
          <w:highlight w:val="none"/>
        </w:rPr>
      </w:pPr>
      <w:r>
        <w:rPr>
          <w:rFonts w:hint="eastAsia" w:ascii="宋体" w:hAnsi="宋体"/>
          <w:highlight w:val="none"/>
        </w:rPr>
        <w:t>⑧</w:t>
      </w:r>
      <w:r>
        <w:rPr>
          <w:highlight w:val="none"/>
        </w:rPr>
        <w:t xml:space="preserve"> </w:t>
      </w:r>
      <w:r>
        <w:rPr>
          <w:rFonts w:hint="eastAsia"/>
          <w:highlight w:val="none"/>
        </w:rPr>
        <w:t>不同投标人的投标文件存在“MAC地址”、“文件创建标识码”、“文件制作机器码”等唯一性标识一致等情形。</w:t>
      </w:r>
    </w:p>
    <w:p w14:paraId="4ECF5958">
      <w:pPr>
        <w:spacing w:line="380" w:lineRule="exact"/>
        <w:ind w:firstLine="420" w:firstLineChars="200"/>
        <w:rPr>
          <w:highlight w:val="none"/>
        </w:rPr>
      </w:pPr>
      <w:r>
        <w:rPr>
          <w:rFonts w:hint="eastAsia"/>
          <w:highlight w:val="none"/>
        </w:rPr>
        <w:t>2）有下列情形之一的，属于弄虚作假行为：</w:t>
      </w:r>
    </w:p>
    <w:p w14:paraId="51CE3776">
      <w:pPr>
        <w:spacing w:line="380" w:lineRule="exact"/>
        <w:ind w:firstLine="420" w:firstLineChars="200"/>
        <w:rPr>
          <w:highlight w:val="none"/>
        </w:rPr>
      </w:pPr>
      <w:r>
        <w:rPr>
          <w:rFonts w:hint="eastAsia"/>
          <w:highlight w:val="none"/>
        </w:rPr>
        <w:t>① 使用通过受让或者租借等方式获取的资格、资质证书投标的，即以他人名义投标的。</w:t>
      </w:r>
    </w:p>
    <w:p w14:paraId="71925F1D">
      <w:pPr>
        <w:spacing w:line="380" w:lineRule="exact"/>
        <w:ind w:firstLine="420" w:firstLineChars="200"/>
        <w:rPr>
          <w:highlight w:val="none"/>
        </w:rPr>
      </w:pPr>
      <w:r>
        <w:rPr>
          <w:rFonts w:hint="eastAsia"/>
          <w:highlight w:val="none"/>
        </w:rPr>
        <w:t>② 使用伪造、变造的许可证件；</w:t>
      </w:r>
    </w:p>
    <w:p w14:paraId="4C432D88">
      <w:pPr>
        <w:spacing w:line="380" w:lineRule="exact"/>
        <w:ind w:firstLine="420" w:firstLineChars="200"/>
        <w:rPr>
          <w:highlight w:val="none"/>
        </w:rPr>
      </w:pPr>
      <w:r>
        <w:rPr>
          <w:rFonts w:hint="eastAsia"/>
          <w:highlight w:val="none"/>
        </w:rPr>
        <w:t>③ 提供虚假的财务状况或者业绩；</w:t>
      </w:r>
    </w:p>
    <w:p w14:paraId="4A24308F">
      <w:pPr>
        <w:spacing w:line="380" w:lineRule="exact"/>
        <w:ind w:firstLine="420" w:firstLineChars="200"/>
        <w:rPr>
          <w:highlight w:val="none"/>
        </w:rPr>
      </w:pPr>
      <w:r>
        <w:rPr>
          <w:rFonts w:hint="eastAsia"/>
          <w:highlight w:val="none"/>
        </w:rPr>
        <w:t>④ 提供虚假的项目负责人或者主要技术人员简历、社会保险证明；</w:t>
      </w:r>
    </w:p>
    <w:p w14:paraId="0D23EB09">
      <w:pPr>
        <w:spacing w:line="380" w:lineRule="exact"/>
        <w:ind w:firstLine="420" w:firstLineChars="200"/>
        <w:rPr>
          <w:highlight w:val="none"/>
        </w:rPr>
      </w:pPr>
      <w:r>
        <w:rPr>
          <w:rFonts w:hint="eastAsia"/>
          <w:highlight w:val="none"/>
        </w:rPr>
        <w:t>⑤ 提供虚假的信用状况；</w:t>
      </w:r>
    </w:p>
    <w:p w14:paraId="559713E5">
      <w:pPr>
        <w:spacing w:line="380" w:lineRule="exact"/>
        <w:ind w:firstLine="420" w:firstLineChars="200"/>
        <w:rPr>
          <w:highlight w:val="none"/>
        </w:rPr>
      </w:pPr>
      <w:r>
        <w:rPr>
          <w:rFonts w:hint="eastAsia"/>
          <w:highlight w:val="none"/>
        </w:rPr>
        <w:t>⑥ 其他弄虚作假的行为。</w:t>
      </w:r>
    </w:p>
    <w:p w14:paraId="2B9FE0FE">
      <w:pPr>
        <w:spacing w:line="380" w:lineRule="exact"/>
        <w:ind w:firstLine="420" w:firstLineChars="200"/>
        <w:rPr>
          <w:highlight w:val="none"/>
        </w:rPr>
      </w:pPr>
      <w:r>
        <w:rPr>
          <w:rFonts w:hint="eastAsia"/>
          <w:highlight w:val="none"/>
        </w:rPr>
        <w:t>3.1.3投标报价有算术错误的，评标委员会按以下原则对投标报价进行修正，修正的价格经投标人书面确认后具有约束力。投标人不接受修正价格的，或者修正后的投标报价超过最高投标限价的（如有），评标委员会应当否决其投标。</w:t>
      </w:r>
    </w:p>
    <w:p w14:paraId="650DEA9B">
      <w:pPr>
        <w:spacing w:line="380" w:lineRule="exact"/>
        <w:ind w:firstLine="420" w:firstLineChars="200"/>
        <w:rPr>
          <w:highlight w:val="none"/>
        </w:rPr>
      </w:pPr>
      <w:r>
        <w:rPr>
          <w:rFonts w:hint="eastAsia"/>
          <w:highlight w:val="none"/>
        </w:rPr>
        <w:t>（1）投标文件中的大写金额与小写金额不一致的，以大写金额为准；</w:t>
      </w:r>
    </w:p>
    <w:p w14:paraId="44C4D661">
      <w:pPr>
        <w:spacing w:line="380" w:lineRule="exact"/>
        <w:ind w:firstLine="420" w:firstLineChars="200"/>
        <w:rPr>
          <w:highlight w:val="none"/>
        </w:rPr>
      </w:pPr>
      <w:r>
        <w:rPr>
          <w:rFonts w:hint="eastAsia"/>
          <w:highlight w:val="none"/>
        </w:rPr>
        <w:t>（2）总价金额与依据单价计算出的结果不一致的，以单价金额为准修正总价，但单价金额小数点有明显错误的除外。</w:t>
      </w:r>
    </w:p>
    <w:p w14:paraId="6C31900D">
      <w:pPr>
        <w:spacing w:line="380" w:lineRule="exact"/>
        <w:ind w:firstLine="420" w:firstLineChars="200"/>
        <w:rPr>
          <w:highlight w:val="none"/>
        </w:rPr>
      </w:pPr>
      <w:r>
        <w:rPr>
          <w:rFonts w:hint="eastAsia"/>
          <w:highlight w:val="none"/>
        </w:rPr>
        <w:t>3.1.4 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13B200EC">
      <w:pPr>
        <w:spacing w:line="380" w:lineRule="exact"/>
        <w:ind w:firstLine="420" w:firstLineChars="200"/>
        <w:rPr>
          <w:highlight w:val="none"/>
        </w:rPr>
      </w:pPr>
      <w:r>
        <w:rPr>
          <w:rFonts w:hint="eastAsia"/>
          <w:highlight w:val="none"/>
        </w:rPr>
        <w:t>3.1</w:t>
      </w:r>
      <w:r>
        <w:rPr>
          <w:highlight w:val="none"/>
        </w:rPr>
        <w:t>.</w:t>
      </w:r>
      <w:r>
        <w:rPr>
          <w:rFonts w:hint="eastAsia"/>
          <w:highlight w:val="none"/>
        </w:rPr>
        <w:t>5</w:t>
      </w:r>
      <w:r>
        <w:rPr>
          <w:highlight w:val="none"/>
        </w:rPr>
        <w:t xml:space="preserve"> 评标委员会否决不合格投标后，因有效投标不足三个使得投标明显缺乏竞争的，评标委员会可以否决全部投标。</w:t>
      </w:r>
    </w:p>
    <w:p w14:paraId="1BEF8AE7">
      <w:pPr>
        <w:pStyle w:val="22"/>
        <w:rPr>
          <w:highlight w:val="none"/>
        </w:rPr>
      </w:pPr>
      <w:bookmarkStart w:id="449" w:name="_Toc183107225"/>
      <w:bookmarkStart w:id="450" w:name="_Toc256000131"/>
      <w:r>
        <w:rPr>
          <w:rFonts w:hint="eastAsia"/>
          <w:highlight w:val="none"/>
        </w:rPr>
        <w:t>3.2 详细评审</w:t>
      </w:r>
      <w:bookmarkEnd w:id="449"/>
      <w:bookmarkEnd w:id="450"/>
    </w:p>
    <w:p w14:paraId="5CD5B7A7">
      <w:pPr>
        <w:spacing w:line="380" w:lineRule="exact"/>
        <w:ind w:firstLine="420" w:firstLineChars="200"/>
        <w:rPr>
          <w:highlight w:val="none"/>
        </w:rPr>
      </w:pPr>
      <w:r>
        <w:rPr>
          <w:rFonts w:hint="eastAsia"/>
          <w:highlight w:val="none"/>
        </w:rPr>
        <w:t>3.2.1 评标委员会对通过了初步评审的投标文件进行详细评审。</w:t>
      </w:r>
      <w:bookmarkStart w:id="451" w:name="_Hlk155258945"/>
      <w:r>
        <w:rPr>
          <w:rFonts w:hint="eastAsia"/>
          <w:highlight w:val="none"/>
        </w:rPr>
        <w:t>如采用入围方式的，则按照评标办法前附表规定的方式进行入围。</w:t>
      </w:r>
      <w:bookmarkEnd w:id="451"/>
    </w:p>
    <w:p w14:paraId="2DEBD167">
      <w:pPr>
        <w:spacing w:line="380" w:lineRule="exact"/>
        <w:ind w:firstLine="420" w:firstLineChars="200"/>
        <w:rPr>
          <w:highlight w:val="none"/>
        </w:rPr>
      </w:pPr>
      <w:r>
        <w:rPr>
          <w:rFonts w:hint="eastAsia"/>
          <w:highlight w:val="none"/>
        </w:rPr>
        <w:t>3.2.2 评标委员会按本章第2.2款规定的量化因素和分值进行打分，并计算出综合评估得分。</w:t>
      </w:r>
    </w:p>
    <w:p w14:paraId="448E0DE1">
      <w:pPr>
        <w:spacing w:line="380" w:lineRule="exact"/>
        <w:ind w:firstLine="420" w:firstLineChars="200"/>
        <w:rPr>
          <w:highlight w:val="none"/>
        </w:rPr>
      </w:pPr>
      <w:r>
        <w:rPr>
          <w:rFonts w:hint="eastAsia"/>
          <w:highlight w:val="none"/>
        </w:rPr>
        <w:t>（1）按本章第2.2.4（1）目规定的评审因素和分值对经济标计算出得分A；</w:t>
      </w:r>
    </w:p>
    <w:p w14:paraId="5414EC4F">
      <w:pPr>
        <w:spacing w:line="380" w:lineRule="exact"/>
        <w:ind w:firstLine="420" w:firstLineChars="200"/>
        <w:rPr>
          <w:highlight w:val="none"/>
        </w:rPr>
      </w:pPr>
      <w:r>
        <w:rPr>
          <w:rFonts w:hint="eastAsia"/>
          <w:highlight w:val="none"/>
        </w:rPr>
        <w:t>（2）按本章第2.2.4（2）目规定的评审因素和分值对技术标计算出得分B；</w:t>
      </w:r>
    </w:p>
    <w:p w14:paraId="17BA2DF0">
      <w:pPr>
        <w:spacing w:line="380" w:lineRule="exact"/>
        <w:ind w:firstLine="420" w:firstLineChars="200"/>
        <w:rPr>
          <w:highlight w:val="none"/>
        </w:rPr>
      </w:pPr>
      <w:r>
        <w:rPr>
          <w:rFonts w:hint="eastAsia"/>
          <w:highlight w:val="none"/>
        </w:rPr>
        <w:t>（3）按本章第2.2.4（3）目规定的评审因素和分值对资信标计算出得分C；</w:t>
      </w:r>
    </w:p>
    <w:p w14:paraId="716D4851">
      <w:pPr>
        <w:spacing w:line="380" w:lineRule="exact"/>
        <w:ind w:firstLine="420" w:firstLineChars="200"/>
        <w:rPr>
          <w:highlight w:val="none"/>
        </w:rPr>
      </w:pPr>
      <w:r>
        <w:rPr>
          <w:rFonts w:hint="eastAsia"/>
          <w:highlight w:val="none"/>
        </w:rPr>
        <w:t>（4）按本章第2.2.4（4）目规定的评审因素和分值对其他因素计算出得分D。</w:t>
      </w:r>
    </w:p>
    <w:p w14:paraId="0CB223C3">
      <w:pPr>
        <w:spacing w:line="380" w:lineRule="exact"/>
        <w:ind w:firstLine="420" w:firstLineChars="200"/>
        <w:rPr>
          <w:highlight w:val="none"/>
        </w:rPr>
      </w:pPr>
      <w:r>
        <w:rPr>
          <w:rFonts w:hint="eastAsia"/>
          <w:highlight w:val="none"/>
        </w:rPr>
        <w:t>3.2.3 评分分值计算保留小数点后两位，小数点后第三位“四舍五入”。</w:t>
      </w:r>
    </w:p>
    <w:p w14:paraId="7115D402">
      <w:pPr>
        <w:spacing w:line="380" w:lineRule="exact"/>
        <w:ind w:firstLine="420" w:firstLineChars="200"/>
        <w:rPr>
          <w:highlight w:val="none"/>
        </w:rPr>
      </w:pPr>
      <w:r>
        <w:rPr>
          <w:rFonts w:hint="eastAsia"/>
          <w:highlight w:val="none"/>
        </w:rPr>
        <w:t>3.2.4 投标人得分=A+B+C+D。</w:t>
      </w:r>
    </w:p>
    <w:p w14:paraId="0721E755">
      <w:pPr>
        <w:spacing w:line="380" w:lineRule="exact"/>
        <w:ind w:firstLine="420" w:firstLineChars="200"/>
        <w:rPr>
          <w:highlight w:val="none"/>
        </w:rPr>
      </w:pPr>
      <w:r>
        <w:rPr>
          <w:rFonts w:hint="eastAsia"/>
          <w:highlight w:val="none"/>
        </w:rPr>
        <w:t xml:space="preserve">3.2.5 </w:t>
      </w:r>
      <w:bookmarkStart w:id="452" w:name="_Hlk174450796"/>
      <w:r>
        <w:rPr>
          <w:rFonts w:hint="eastAsia"/>
          <w:highlight w:val="none"/>
        </w:rPr>
        <w:t>各投标人评分结果汇总确定办法详见评标办法前附表。</w:t>
      </w:r>
      <w:bookmarkEnd w:id="452"/>
    </w:p>
    <w:p w14:paraId="2E418569">
      <w:pPr>
        <w:pStyle w:val="22"/>
        <w:rPr>
          <w:highlight w:val="none"/>
        </w:rPr>
      </w:pPr>
      <w:bookmarkStart w:id="453" w:name="_Toc256000132"/>
      <w:bookmarkStart w:id="454" w:name="_Toc183107226"/>
      <w:r>
        <w:rPr>
          <w:rFonts w:hint="eastAsia"/>
          <w:highlight w:val="none"/>
        </w:rPr>
        <w:t>3.3 投标文件的澄清和补正</w:t>
      </w:r>
      <w:bookmarkEnd w:id="453"/>
      <w:bookmarkEnd w:id="454"/>
    </w:p>
    <w:p w14:paraId="740EFC76">
      <w:pPr>
        <w:spacing w:line="380" w:lineRule="exact"/>
        <w:ind w:firstLine="420" w:firstLineChars="200"/>
        <w:rPr>
          <w:highlight w:val="none"/>
        </w:rPr>
      </w:pPr>
      <w:r>
        <w:rPr>
          <w:rFonts w:hint="eastAsia"/>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0D6B0B6">
      <w:pPr>
        <w:spacing w:line="380" w:lineRule="exact"/>
        <w:ind w:firstLine="420" w:firstLineChars="200"/>
        <w:rPr>
          <w:highlight w:val="none"/>
        </w:rPr>
      </w:pPr>
      <w:r>
        <w:rPr>
          <w:rFonts w:hint="eastAsia"/>
          <w:highlight w:val="none"/>
        </w:rPr>
        <w:t>3.3.2 澄清、说明和补正不得超出投标文件的范围且不得改变投标文件的实质性内容（算术错误修正的除外）。投标人的书面澄清、说明和补正属于投标文件的组成部分。</w:t>
      </w:r>
    </w:p>
    <w:p w14:paraId="245100CB">
      <w:pPr>
        <w:spacing w:line="380" w:lineRule="exact"/>
        <w:ind w:firstLine="420" w:firstLineChars="200"/>
        <w:rPr>
          <w:highlight w:val="none"/>
        </w:rPr>
      </w:pPr>
      <w:r>
        <w:rPr>
          <w:rFonts w:hint="eastAsia"/>
          <w:highlight w:val="none"/>
        </w:rPr>
        <w:t>3.3.3 评标委员会对投标人提交的澄清、说明或补正有疑问的，可以要求投标人进一步澄清、说明或补正，直至满足评标委员会的要求。</w:t>
      </w:r>
    </w:p>
    <w:p w14:paraId="4476DF98">
      <w:pPr>
        <w:spacing w:line="380" w:lineRule="exact"/>
        <w:ind w:firstLine="420" w:firstLineChars="200"/>
        <w:rPr>
          <w:highlight w:val="none"/>
        </w:rPr>
      </w:pPr>
      <w:bookmarkStart w:id="455" w:name="_Hlk150329621"/>
      <w:r>
        <w:rPr>
          <w:rFonts w:hint="eastAsia"/>
          <w:highlight w:val="none"/>
        </w:rPr>
        <w:t>3.3.4</w:t>
      </w:r>
      <w:bookmarkStart w:id="456" w:name="_Hlk174451177"/>
      <w:r>
        <w:rPr>
          <w:rFonts w:hint="eastAsia"/>
          <w:highlight w:val="none"/>
        </w:rPr>
        <w:t>评标委员会要求投标人对投标文件问题澄清的通知，以及投标人对投标文件的澄清通过</w:t>
      </w:r>
      <w:bookmarkStart w:id="457" w:name="_Hlk164710198"/>
      <w:r>
        <w:rPr>
          <w:rFonts w:hint="eastAsia"/>
          <w:highlight w:val="none"/>
        </w:rPr>
        <w:t>电子招标投标系统（辽宁省工程建设项目数字化开标评标系统）</w:t>
      </w:r>
      <w:bookmarkEnd w:id="457"/>
      <w:r>
        <w:rPr>
          <w:rFonts w:hint="eastAsia"/>
          <w:highlight w:val="none"/>
        </w:rPr>
        <w:t>以书面形式进行。</w:t>
      </w:r>
      <w:bookmarkStart w:id="458" w:name="_Hlk161316527"/>
      <w:r>
        <w:rPr>
          <w:rFonts w:hint="eastAsia"/>
          <w:highlight w:val="none"/>
        </w:rPr>
        <w:t>投标人的澄清、说明或补正应在评标办法前附表通知规定的</w:t>
      </w:r>
      <w:r>
        <w:rPr>
          <w:rFonts w:hint="eastAsia" w:ascii="宋体" w:hAnsi="宋体" w:cs="微软雅黑"/>
          <w:szCs w:val="21"/>
          <w:highlight w:val="none"/>
        </w:rPr>
        <w:t>时间要求内</w:t>
      </w:r>
      <w:r>
        <w:rPr>
          <w:rFonts w:hint="eastAsia"/>
          <w:highlight w:val="none"/>
        </w:rPr>
        <w:t>提交，否则评标委员会（电子招标投标系统）将拒绝接收。</w:t>
      </w:r>
      <w:bookmarkEnd w:id="456"/>
      <w:bookmarkEnd w:id="458"/>
    </w:p>
    <w:bookmarkEnd w:id="455"/>
    <w:p w14:paraId="4A3C2F81">
      <w:pPr>
        <w:pStyle w:val="22"/>
        <w:rPr>
          <w:highlight w:val="none"/>
        </w:rPr>
      </w:pPr>
      <w:bookmarkStart w:id="459" w:name="_Toc256000133"/>
      <w:bookmarkStart w:id="460" w:name="_Toc183107227"/>
      <w:r>
        <w:rPr>
          <w:rFonts w:hint="eastAsia"/>
          <w:highlight w:val="none"/>
        </w:rPr>
        <w:t>3.4 评标结果</w:t>
      </w:r>
      <w:bookmarkEnd w:id="459"/>
      <w:bookmarkEnd w:id="460"/>
    </w:p>
    <w:p w14:paraId="3D324749">
      <w:pPr>
        <w:spacing w:line="380" w:lineRule="exact"/>
        <w:ind w:firstLine="420" w:firstLineChars="200"/>
        <w:rPr>
          <w:highlight w:val="none"/>
        </w:rPr>
      </w:pPr>
      <w:r>
        <w:rPr>
          <w:rFonts w:hint="eastAsia"/>
          <w:highlight w:val="none"/>
        </w:rPr>
        <w:t>3.4.1</w:t>
      </w:r>
      <w:bookmarkStart w:id="461" w:name="_Hlk174451188"/>
      <w:r>
        <w:rPr>
          <w:rFonts w:hint="eastAsia"/>
          <w:highlight w:val="none"/>
        </w:rPr>
        <w:t>评标委员会按照本章评标办法前附表规定的推荐方法和第二章“投标人须知”前附表第7.1款推荐的中标候选人数量推荐中标候选人。</w:t>
      </w:r>
      <w:bookmarkEnd w:id="461"/>
    </w:p>
    <w:p w14:paraId="781D952A">
      <w:pPr>
        <w:spacing w:line="380" w:lineRule="exact"/>
        <w:ind w:firstLine="420" w:firstLineChars="200"/>
        <w:rPr>
          <w:highlight w:val="none"/>
        </w:rPr>
      </w:pPr>
      <w:r>
        <w:rPr>
          <w:rFonts w:hint="eastAsia"/>
          <w:highlight w:val="none"/>
        </w:rPr>
        <w:t>3.4.2评标委员会完成评标后，应当向招标人提交书面评标报告。</w:t>
      </w:r>
    </w:p>
    <w:p w14:paraId="264B6EA7">
      <w:pPr>
        <w:spacing w:line="380" w:lineRule="exact"/>
        <w:ind w:firstLine="420" w:firstLineChars="200"/>
        <w:rPr>
          <w:highlight w:val="none"/>
        </w:rPr>
      </w:pPr>
      <w:bookmarkStart w:id="462" w:name="_Hlk174451199"/>
      <w:r>
        <w:rPr>
          <w:rFonts w:hint="eastAsia"/>
          <w:highlight w:val="none"/>
        </w:rPr>
        <w:t>3.4.3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462"/>
    </w:p>
    <w:p w14:paraId="6D78F0DE">
      <w:pPr>
        <w:spacing w:line="400" w:lineRule="exact"/>
        <w:ind w:firstLine="420" w:firstLineChars="200"/>
        <w:rPr>
          <w:highlight w:val="none"/>
        </w:rPr>
      </w:pPr>
      <w:r>
        <w:rPr>
          <w:highlight w:val="none"/>
        </w:rPr>
        <w:br w:type="page"/>
      </w:r>
    </w:p>
    <w:p w14:paraId="666EBA9D">
      <w:pPr>
        <w:spacing w:line="400" w:lineRule="exact"/>
        <w:ind w:firstLine="420" w:firstLineChars="200"/>
        <w:rPr>
          <w:rFonts w:hint="eastAsia" w:ascii="宋体" w:hAnsi="宋体"/>
          <w:szCs w:val="21"/>
          <w:highlight w:val="none"/>
        </w:rPr>
        <w:sectPr>
          <w:pgSz w:w="11906" w:h="16838"/>
          <w:pgMar w:top="1440" w:right="1797" w:bottom="1440" w:left="1797" w:header="851" w:footer="851" w:gutter="0"/>
          <w:cols w:space="720" w:num="1"/>
          <w:docGrid w:linePitch="312" w:charSpace="0"/>
        </w:sectPr>
      </w:pPr>
    </w:p>
    <w:p w14:paraId="20EBD2CF">
      <w:pPr>
        <w:pStyle w:val="4"/>
        <w:rPr>
          <w:b w:val="0"/>
          <w:sz w:val="24"/>
          <w:szCs w:val="24"/>
          <w:highlight w:val="none"/>
        </w:rPr>
      </w:pPr>
      <w:bookmarkStart w:id="463" w:name="_Toc256000134"/>
      <w:bookmarkStart w:id="464" w:name="_Toc183107228"/>
      <w:bookmarkStart w:id="465" w:name="_Hlk164528783"/>
      <w:r>
        <w:rPr>
          <w:rFonts w:hint="eastAsia"/>
          <w:b w:val="0"/>
          <w:sz w:val="24"/>
          <w:szCs w:val="24"/>
          <w:highlight w:val="none"/>
        </w:rPr>
        <w:t>附件A：评标详细程序</w:t>
      </w:r>
      <w:bookmarkEnd w:id="463"/>
      <w:bookmarkEnd w:id="464"/>
    </w:p>
    <w:p w14:paraId="6FD38D50">
      <w:pPr>
        <w:jc w:val="center"/>
        <w:rPr>
          <w:rFonts w:ascii="黑体" w:eastAsia="黑体"/>
          <w:b/>
          <w:sz w:val="28"/>
          <w:szCs w:val="28"/>
          <w:highlight w:val="none"/>
        </w:rPr>
      </w:pPr>
      <w:r>
        <w:rPr>
          <w:rFonts w:hint="eastAsia" w:ascii="黑体" w:eastAsia="黑体"/>
          <w:b/>
          <w:sz w:val="28"/>
          <w:szCs w:val="28"/>
          <w:highlight w:val="none"/>
        </w:rPr>
        <w:t>评标详细程序</w:t>
      </w:r>
    </w:p>
    <w:p w14:paraId="69705ACF">
      <w:pPr>
        <w:pStyle w:val="22"/>
        <w:rPr>
          <w:highlight w:val="none"/>
        </w:rPr>
      </w:pPr>
      <w:bookmarkStart w:id="466" w:name="_Toc150507309"/>
      <w:bookmarkStart w:id="467" w:name="_Toc166326929"/>
      <w:bookmarkStart w:id="468" w:name="_Toc162103211"/>
      <w:bookmarkStart w:id="469" w:name="_Toc256000135"/>
      <w:bookmarkStart w:id="470" w:name="_Toc183107229"/>
      <w:bookmarkStart w:id="471" w:name="_Hlk174451732"/>
      <w:r>
        <w:rPr>
          <w:rFonts w:hint="eastAsia"/>
          <w:highlight w:val="none"/>
        </w:rPr>
        <w:t>A0.总  则</w:t>
      </w:r>
      <w:bookmarkEnd w:id="466"/>
      <w:bookmarkEnd w:id="467"/>
      <w:bookmarkEnd w:id="468"/>
      <w:bookmarkEnd w:id="469"/>
      <w:bookmarkEnd w:id="470"/>
    </w:p>
    <w:p w14:paraId="771F76CA">
      <w:pPr>
        <w:spacing w:line="400" w:lineRule="exact"/>
        <w:ind w:firstLine="420" w:firstLineChars="200"/>
        <w:rPr>
          <w:rFonts w:hint="eastAsia" w:ascii="宋体" w:hAnsi="宋体"/>
          <w:szCs w:val="21"/>
          <w:highlight w:val="none"/>
        </w:rPr>
      </w:pPr>
      <w:r>
        <w:rPr>
          <w:rFonts w:hint="eastAsia" w:ascii="宋体" w:hAnsi="宋体"/>
          <w:szCs w:val="21"/>
          <w:highlight w:val="none"/>
        </w:rPr>
        <w:t>本附件是本章“评标办法”的组成部分，是对本章第3条所规定的评标程序的进一步细化，评标委员会应当按照本附件所</w:t>
      </w:r>
      <w:r>
        <w:rPr>
          <w:rFonts w:hint="eastAsia"/>
          <w:highlight w:val="none"/>
        </w:rPr>
        <w:t>规定</w:t>
      </w:r>
      <w:r>
        <w:rPr>
          <w:rFonts w:hint="eastAsia" w:ascii="宋体" w:hAnsi="宋体"/>
          <w:szCs w:val="21"/>
          <w:highlight w:val="none"/>
        </w:rPr>
        <w:t>的详细程序开展并完成评标工作。</w:t>
      </w:r>
    </w:p>
    <w:p w14:paraId="47682761">
      <w:pPr>
        <w:pStyle w:val="22"/>
        <w:rPr>
          <w:highlight w:val="none"/>
        </w:rPr>
      </w:pPr>
      <w:bookmarkStart w:id="472" w:name="_Toc183107230"/>
      <w:bookmarkStart w:id="473" w:name="_Toc256000136"/>
      <w:bookmarkStart w:id="474" w:name="_Toc166326930"/>
      <w:bookmarkStart w:id="475" w:name="_Toc162103212"/>
      <w:bookmarkStart w:id="476" w:name="_Toc150507310"/>
      <w:r>
        <w:rPr>
          <w:rFonts w:hint="eastAsia"/>
          <w:highlight w:val="none"/>
        </w:rPr>
        <w:t>A1.基本程序</w:t>
      </w:r>
      <w:bookmarkEnd w:id="472"/>
      <w:bookmarkEnd w:id="473"/>
      <w:bookmarkEnd w:id="474"/>
      <w:bookmarkEnd w:id="475"/>
      <w:bookmarkEnd w:id="476"/>
    </w:p>
    <w:p w14:paraId="4F9B1901">
      <w:pPr>
        <w:spacing w:line="400" w:lineRule="exact"/>
        <w:ind w:firstLine="420" w:firstLineChars="200"/>
        <w:rPr>
          <w:rFonts w:hint="eastAsia" w:ascii="宋体" w:hAnsi="宋体"/>
          <w:szCs w:val="21"/>
          <w:highlight w:val="none"/>
        </w:rPr>
      </w:pPr>
      <w:r>
        <w:rPr>
          <w:rFonts w:hint="eastAsia" w:ascii="宋体" w:hAnsi="宋体"/>
          <w:szCs w:val="21"/>
          <w:highlight w:val="none"/>
        </w:rPr>
        <w:t>评标活动将按以下五个步骤进行：</w:t>
      </w:r>
    </w:p>
    <w:p w14:paraId="424649F4">
      <w:pPr>
        <w:spacing w:line="400" w:lineRule="exact"/>
        <w:ind w:firstLine="420" w:firstLineChars="200"/>
        <w:rPr>
          <w:rFonts w:hint="eastAsia" w:ascii="宋体" w:hAnsi="宋体"/>
          <w:szCs w:val="21"/>
          <w:highlight w:val="none"/>
        </w:rPr>
      </w:pPr>
      <w:r>
        <w:rPr>
          <w:rFonts w:hint="eastAsia" w:ascii="宋体" w:hAnsi="宋体"/>
          <w:szCs w:val="21"/>
          <w:highlight w:val="none"/>
        </w:rPr>
        <w:t>（1）评标准备；</w:t>
      </w:r>
    </w:p>
    <w:p w14:paraId="182FC383">
      <w:pPr>
        <w:spacing w:line="400" w:lineRule="exact"/>
        <w:ind w:firstLine="420" w:firstLineChars="200"/>
        <w:rPr>
          <w:rFonts w:hint="eastAsia" w:ascii="宋体" w:hAnsi="宋体"/>
          <w:szCs w:val="21"/>
          <w:highlight w:val="none"/>
        </w:rPr>
      </w:pPr>
      <w:r>
        <w:rPr>
          <w:rFonts w:hint="eastAsia" w:ascii="宋体" w:hAnsi="宋体"/>
          <w:szCs w:val="21"/>
          <w:highlight w:val="none"/>
        </w:rPr>
        <w:t>（2）初步评审；</w:t>
      </w:r>
    </w:p>
    <w:p w14:paraId="1E71EBF1">
      <w:pPr>
        <w:spacing w:line="400" w:lineRule="exact"/>
        <w:ind w:firstLine="420" w:firstLineChars="200"/>
        <w:rPr>
          <w:rFonts w:hint="eastAsia" w:ascii="宋体" w:hAnsi="宋体"/>
          <w:szCs w:val="21"/>
          <w:highlight w:val="none"/>
        </w:rPr>
      </w:pPr>
      <w:r>
        <w:rPr>
          <w:rFonts w:hint="eastAsia" w:ascii="宋体" w:hAnsi="宋体"/>
          <w:szCs w:val="21"/>
          <w:highlight w:val="none"/>
        </w:rPr>
        <w:t>（3）详细评审；</w:t>
      </w:r>
    </w:p>
    <w:p w14:paraId="5085B554">
      <w:pPr>
        <w:spacing w:line="400" w:lineRule="exact"/>
        <w:ind w:firstLine="420" w:firstLineChars="200"/>
        <w:rPr>
          <w:rFonts w:hint="eastAsia" w:ascii="宋体" w:hAnsi="宋体"/>
          <w:szCs w:val="21"/>
          <w:highlight w:val="none"/>
        </w:rPr>
      </w:pPr>
      <w:r>
        <w:rPr>
          <w:rFonts w:hint="eastAsia" w:ascii="宋体" w:hAnsi="宋体"/>
          <w:szCs w:val="21"/>
          <w:highlight w:val="none"/>
        </w:rPr>
        <w:t>（4）澄清、说明或</w:t>
      </w:r>
      <w:r>
        <w:rPr>
          <w:rFonts w:hint="eastAsia"/>
          <w:highlight w:val="none"/>
        </w:rPr>
        <w:t>补正</w:t>
      </w:r>
      <w:r>
        <w:rPr>
          <w:rFonts w:hint="eastAsia" w:ascii="宋体" w:hAnsi="宋体"/>
          <w:szCs w:val="21"/>
          <w:highlight w:val="none"/>
        </w:rPr>
        <w:t>；</w:t>
      </w:r>
    </w:p>
    <w:p w14:paraId="3D6A7395">
      <w:pPr>
        <w:spacing w:line="400" w:lineRule="exact"/>
        <w:ind w:firstLine="420" w:firstLineChars="200"/>
        <w:rPr>
          <w:rFonts w:hint="eastAsia" w:ascii="宋体" w:hAnsi="宋体"/>
          <w:szCs w:val="21"/>
          <w:highlight w:val="none"/>
        </w:rPr>
      </w:pPr>
      <w:r>
        <w:rPr>
          <w:rFonts w:hint="eastAsia" w:ascii="宋体" w:hAnsi="宋体"/>
          <w:szCs w:val="21"/>
          <w:highlight w:val="none"/>
        </w:rPr>
        <w:t>（5）推荐中标候选人</w:t>
      </w:r>
      <w:r>
        <w:rPr>
          <w:rFonts w:hint="eastAsia"/>
          <w:highlight w:val="none"/>
        </w:rPr>
        <w:t>或者</w:t>
      </w:r>
      <w:r>
        <w:rPr>
          <w:rFonts w:hint="eastAsia" w:ascii="宋体" w:hAnsi="宋体"/>
          <w:szCs w:val="21"/>
          <w:highlight w:val="none"/>
        </w:rPr>
        <w:t>直接确定中标人及提交评标报告。</w:t>
      </w:r>
    </w:p>
    <w:p w14:paraId="6C04D149">
      <w:pPr>
        <w:pStyle w:val="22"/>
        <w:rPr>
          <w:highlight w:val="none"/>
        </w:rPr>
      </w:pPr>
      <w:bookmarkStart w:id="477" w:name="_Toc162103213"/>
      <w:bookmarkStart w:id="478" w:name="_Toc183107231"/>
      <w:bookmarkStart w:id="479" w:name="_Toc256000137"/>
      <w:bookmarkStart w:id="480" w:name="_Toc166326931"/>
      <w:bookmarkStart w:id="481" w:name="_Toc150507311"/>
      <w:r>
        <w:rPr>
          <w:rFonts w:hint="eastAsia"/>
          <w:highlight w:val="none"/>
        </w:rPr>
        <w:t>A2.评标准备</w:t>
      </w:r>
      <w:bookmarkEnd w:id="477"/>
      <w:bookmarkEnd w:id="478"/>
      <w:bookmarkEnd w:id="479"/>
      <w:bookmarkEnd w:id="480"/>
      <w:bookmarkEnd w:id="481"/>
    </w:p>
    <w:p w14:paraId="52093A51">
      <w:pPr>
        <w:pStyle w:val="22"/>
        <w:rPr>
          <w:rFonts w:hint="eastAsia" w:ascii="宋体" w:hAnsi="宋体"/>
          <w:bCs/>
          <w:sz w:val="21"/>
          <w:szCs w:val="21"/>
          <w:highlight w:val="none"/>
        </w:rPr>
      </w:pPr>
      <w:bookmarkStart w:id="482" w:name="_Toc150507312"/>
      <w:bookmarkStart w:id="483" w:name="_Toc162103214"/>
      <w:bookmarkStart w:id="484" w:name="_Toc166326932"/>
      <w:bookmarkStart w:id="485" w:name="_Toc256000138"/>
      <w:bookmarkStart w:id="486" w:name="_Toc183107232"/>
      <w:r>
        <w:rPr>
          <w:rFonts w:hint="eastAsia"/>
          <w:bCs/>
          <w:sz w:val="21"/>
          <w:szCs w:val="21"/>
          <w:highlight w:val="none"/>
        </w:rPr>
        <w:t>A2.1评标委员会成员签到</w:t>
      </w:r>
      <w:bookmarkEnd w:id="482"/>
      <w:bookmarkEnd w:id="483"/>
      <w:bookmarkEnd w:id="484"/>
      <w:bookmarkEnd w:id="485"/>
      <w:bookmarkEnd w:id="486"/>
    </w:p>
    <w:p w14:paraId="1632AAEF">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评标委员会成员到达评标现场时应在</w:t>
      </w:r>
      <w:r>
        <w:rPr>
          <w:rFonts w:hint="eastAsia"/>
          <w:highlight w:val="none"/>
        </w:rPr>
        <w:t>签到</w:t>
      </w:r>
      <w:r>
        <w:rPr>
          <w:rFonts w:hint="eastAsia" w:ascii="宋体" w:hAnsi="宋体"/>
          <w:szCs w:val="21"/>
          <w:highlight w:val="none"/>
        </w:rPr>
        <w:t>表上签到以证明其出席。评标委员会签到表见</w:t>
      </w:r>
      <w:r>
        <w:rPr>
          <w:rFonts w:hint="eastAsia" w:ascii="宋体" w:hAnsi="宋体"/>
          <w:b/>
          <w:szCs w:val="21"/>
          <w:highlight w:val="none"/>
        </w:rPr>
        <w:t>附表A-1</w:t>
      </w:r>
      <w:r>
        <w:rPr>
          <w:rFonts w:hint="eastAsia" w:ascii="宋体" w:hAnsi="宋体"/>
          <w:szCs w:val="21"/>
          <w:highlight w:val="none"/>
        </w:rPr>
        <w:t>。并按照要求阅读评标纪律。</w:t>
      </w:r>
    </w:p>
    <w:p w14:paraId="504A7F54">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评标委员会成员在评标前，应当签订签署评标专家告知承诺函。评标专家告知承诺函见</w:t>
      </w:r>
      <w:r>
        <w:rPr>
          <w:rFonts w:hint="eastAsia" w:ascii="宋体" w:hAnsi="宋体"/>
          <w:b/>
          <w:szCs w:val="21"/>
          <w:highlight w:val="none"/>
        </w:rPr>
        <w:t>附表A-2。</w:t>
      </w:r>
      <w:r>
        <w:rPr>
          <w:rFonts w:hint="eastAsia" w:ascii="宋体" w:hAnsi="宋体"/>
          <w:szCs w:val="21"/>
          <w:highlight w:val="none"/>
        </w:rPr>
        <w:t>评标委员会成员对尽职、回避、保密、廉洁，不参与串通投标等进行承诺，承诺遵守有关评标管理规定以及评标纪律，客观、公正地进行评标，并接受招投标监管部门的监督。</w:t>
      </w:r>
    </w:p>
    <w:p w14:paraId="0260004D">
      <w:pPr>
        <w:pStyle w:val="22"/>
        <w:rPr>
          <w:bCs/>
          <w:sz w:val="21"/>
          <w:szCs w:val="21"/>
          <w:highlight w:val="none"/>
        </w:rPr>
      </w:pPr>
      <w:bookmarkStart w:id="487" w:name="_Toc183107233"/>
      <w:bookmarkStart w:id="488" w:name="_Toc256000139"/>
      <w:bookmarkStart w:id="489" w:name="_Toc162103215"/>
      <w:bookmarkStart w:id="490" w:name="_Toc150507313"/>
      <w:bookmarkStart w:id="491" w:name="_Toc166326933"/>
      <w:r>
        <w:rPr>
          <w:rFonts w:hint="eastAsia"/>
          <w:bCs/>
          <w:sz w:val="21"/>
          <w:szCs w:val="21"/>
          <w:highlight w:val="none"/>
        </w:rPr>
        <w:t>A2.2评标委员会的分工</w:t>
      </w:r>
      <w:bookmarkEnd w:id="487"/>
      <w:bookmarkEnd w:id="488"/>
      <w:bookmarkEnd w:id="489"/>
      <w:bookmarkEnd w:id="490"/>
      <w:bookmarkEnd w:id="491"/>
    </w:p>
    <w:p w14:paraId="0F7316A6">
      <w:pPr>
        <w:spacing w:line="420" w:lineRule="exact"/>
        <w:ind w:firstLine="420" w:firstLineChars="200"/>
        <w:rPr>
          <w:rFonts w:hint="eastAsia" w:ascii="宋体" w:hAnsi="宋体"/>
          <w:szCs w:val="21"/>
          <w:highlight w:val="none"/>
        </w:rPr>
      </w:pPr>
      <w:r>
        <w:rPr>
          <w:rFonts w:hint="eastAsia" w:ascii="宋体" w:hAnsi="宋体"/>
          <w:szCs w:val="21"/>
          <w:highlight w:val="none"/>
        </w:rPr>
        <w:t>A2.2.</w:t>
      </w:r>
      <w:r>
        <w:rPr>
          <w:rFonts w:ascii="宋体" w:hAnsi="宋体"/>
          <w:szCs w:val="21"/>
          <w:highlight w:val="none"/>
        </w:rPr>
        <w:t>1</w:t>
      </w:r>
      <w:r>
        <w:rPr>
          <w:rFonts w:hint="eastAsia" w:ascii="宋体" w:hAnsi="宋体"/>
          <w:szCs w:val="21"/>
          <w:highlight w:val="none"/>
        </w:rPr>
        <w:t>评标委员会首先推选一名评标委员会主任。评标委员会主任负责评标活动的组织工作。</w:t>
      </w:r>
    </w:p>
    <w:p w14:paraId="1CBB7BFD">
      <w:pPr>
        <w:spacing w:line="400" w:lineRule="exact"/>
        <w:ind w:firstLine="420" w:firstLineChars="200"/>
        <w:rPr>
          <w:rFonts w:hint="eastAsia" w:ascii="宋体" w:hAnsi="宋体"/>
          <w:szCs w:val="21"/>
          <w:highlight w:val="none"/>
        </w:rPr>
      </w:pPr>
      <w:r>
        <w:rPr>
          <w:rFonts w:hint="eastAsia" w:ascii="宋体" w:hAnsi="宋体"/>
          <w:szCs w:val="21"/>
          <w:highlight w:val="none"/>
        </w:rPr>
        <w:t>A2.2.2 评标委员会主任除履行自己作为评标委员会</w:t>
      </w:r>
      <w:r>
        <w:rPr>
          <w:rFonts w:hint="eastAsia"/>
          <w:highlight w:val="none"/>
        </w:rPr>
        <w:t>成员</w:t>
      </w:r>
      <w:r>
        <w:rPr>
          <w:rFonts w:hint="eastAsia" w:ascii="宋体" w:hAnsi="宋体"/>
          <w:szCs w:val="21"/>
          <w:highlight w:val="none"/>
        </w:rPr>
        <w:t>独立评标的职责外，主要负责以下工作：</w:t>
      </w:r>
    </w:p>
    <w:p w14:paraId="6E8B3843">
      <w:pPr>
        <w:spacing w:line="400" w:lineRule="exact"/>
        <w:ind w:firstLine="420" w:firstLineChars="200"/>
        <w:rPr>
          <w:rFonts w:hint="eastAsia" w:ascii="宋体" w:hAnsi="宋体"/>
          <w:szCs w:val="21"/>
          <w:highlight w:val="none"/>
        </w:rPr>
      </w:pPr>
      <w:r>
        <w:rPr>
          <w:rFonts w:hint="eastAsia" w:ascii="宋体" w:hAnsi="宋体"/>
          <w:szCs w:val="21"/>
          <w:highlight w:val="none"/>
        </w:rPr>
        <w:t>（1）组织评标委员会成员学习</w:t>
      </w:r>
      <w:r>
        <w:rPr>
          <w:rFonts w:hint="eastAsia"/>
          <w:highlight w:val="none"/>
        </w:rPr>
        <w:t>招标文件</w:t>
      </w:r>
      <w:r>
        <w:rPr>
          <w:rFonts w:hint="eastAsia" w:ascii="宋体" w:hAnsi="宋体"/>
          <w:szCs w:val="21"/>
          <w:highlight w:val="none"/>
        </w:rPr>
        <w:t>中载明的评标标准和方法；</w:t>
      </w:r>
    </w:p>
    <w:p w14:paraId="2F38C47D">
      <w:pPr>
        <w:spacing w:line="430" w:lineRule="exact"/>
        <w:ind w:firstLine="420" w:firstLineChars="200"/>
        <w:rPr>
          <w:rFonts w:hint="eastAsia" w:ascii="宋体" w:hAnsi="宋体"/>
          <w:szCs w:val="21"/>
          <w:highlight w:val="none"/>
        </w:rPr>
      </w:pPr>
      <w:r>
        <w:rPr>
          <w:rFonts w:hint="eastAsia" w:ascii="宋体" w:hAnsi="宋体"/>
          <w:szCs w:val="21"/>
          <w:highlight w:val="none"/>
        </w:rPr>
        <w:t>（2）提醒招标人做好评标准备工作，包括提供所需的评标基础资料；</w:t>
      </w:r>
    </w:p>
    <w:p w14:paraId="5F4C69D9">
      <w:pPr>
        <w:spacing w:line="400" w:lineRule="exact"/>
        <w:ind w:firstLine="420" w:firstLineChars="200"/>
        <w:rPr>
          <w:rFonts w:hint="eastAsia" w:ascii="宋体" w:hAnsi="宋体"/>
          <w:szCs w:val="21"/>
          <w:highlight w:val="none"/>
        </w:rPr>
      </w:pPr>
      <w:r>
        <w:rPr>
          <w:rFonts w:hint="eastAsia" w:ascii="宋体" w:hAnsi="宋体"/>
          <w:szCs w:val="21"/>
          <w:highlight w:val="none"/>
        </w:rPr>
        <w:t>（3）汇总各评标委员会成员认为</w:t>
      </w:r>
      <w:r>
        <w:rPr>
          <w:rFonts w:hint="eastAsia"/>
          <w:highlight w:val="none"/>
        </w:rPr>
        <w:t>需要</w:t>
      </w:r>
      <w:r>
        <w:rPr>
          <w:rFonts w:hint="eastAsia" w:ascii="宋体" w:hAnsi="宋体"/>
          <w:szCs w:val="21"/>
          <w:highlight w:val="none"/>
        </w:rPr>
        <w:t>投标人澄清、说明或者补正的问题，组织评标委员会对投标人质询并对投标人的答复进行评审；</w:t>
      </w:r>
    </w:p>
    <w:p w14:paraId="13A2A058">
      <w:pPr>
        <w:spacing w:line="400" w:lineRule="exact"/>
        <w:ind w:firstLine="420" w:firstLineChars="200"/>
        <w:rPr>
          <w:rFonts w:hint="eastAsia" w:ascii="宋体" w:hAnsi="宋体"/>
          <w:szCs w:val="21"/>
          <w:highlight w:val="none"/>
        </w:rPr>
      </w:pPr>
      <w:r>
        <w:rPr>
          <w:rFonts w:hint="eastAsia" w:ascii="宋体" w:hAnsi="宋体"/>
          <w:szCs w:val="21"/>
          <w:highlight w:val="none"/>
        </w:rPr>
        <w:t>（4）对出现较大争议的事项进行</w:t>
      </w:r>
      <w:r>
        <w:rPr>
          <w:rFonts w:hint="eastAsia"/>
          <w:highlight w:val="none"/>
        </w:rPr>
        <w:t>书面</w:t>
      </w:r>
      <w:r>
        <w:rPr>
          <w:rFonts w:hint="eastAsia" w:ascii="宋体" w:hAnsi="宋体"/>
          <w:szCs w:val="21"/>
          <w:highlight w:val="none"/>
        </w:rPr>
        <w:t>记录；</w:t>
      </w:r>
    </w:p>
    <w:p w14:paraId="6C696AFB">
      <w:pPr>
        <w:spacing w:line="400" w:lineRule="exact"/>
        <w:ind w:firstLine="420" w:firstLineChars="200"/>
        <w:rPr>
          <w:rFonts w:hint="eastAsia" w:ascii="宋体" w:hAnsi="宋体"/>
          <w:szCs w:val="21"/>
          <w:highlight w:val="none"/>
        </w:rPr>
      </w:pPr>
      <w:r>
        <w:rPr>
          <w:rFonts w:hint="eastAsia" w:ascii="宋体" w:hAnsi="宋体"/>
          <w:szCs w:val="21"/>
          <w:highlight w:val="none"/>
        </w:rPr>
        <w:t>（5）查验评标用表格和评标记录的完整性及有效性；</w:t>
      </w:r>
    </w:p>
    <w:p w14:paraId="22AF0C3F">
      <w:pPr>
        <w:spacing w:line="400" w:lineRule="exact"/>
        <w:ind w:firstLine="420" w:firstLineChars="200"/>
        <w:rPr>
          <w:rFonts w:hint="eastAsia" w:ascii="宋体" w:hAnsi="宋体"/>
          <w:szCs w:val="21"/>
          <w:highlight w:val="none"/>
        </w:rPr>
      </w:pPr>
      <w:r>
        <w:rPr>
          <w:rFonts w:hint="eastAsia" w:ascii="宋体" w:hAnsi="宋体"/>
          <w:szCs w:val="21"/>
          <w:highlight w:val="none"/>
        </w:rPr>
        <w:t>（6）组织对评标结论进行复核</w:t>
      </w:r>
      <w:r>
        <w:rPr>
          <w:rFonts w:hint="eastAsia"/>
          <w:highlight w:val="none"/>
        </w:rPr>
        <w:t>确认</w:t>
      </w:r>
      <w:r>
        <w:rPr>
          <w:rFonts w:hint="eastAsia" w:ascii="宋体" w:hAnsi="宋体"/>
          <w:szCs w:val="21"/>
          <w:highlight w:val="none"/>
        </w:rPr>
        <w:t>；</w:t>
      </w:r>
    </w:p>
    <w:p w14:paraId="0D734166">
      <w:pPr>
        <w:spacing w:line="400" w:lineRule="exact"/>
        <w:ind w:firstLine="420" w:firstLineChars="200"/>
        <w:rPr>
          <w:rFonts w:hint="eastAsia" w:ascii="宋体" w:hAnsi="宋体"/>
          <w:szCs w:val="21"/>
          <w:highlight w:val="none"/>
        </w:rPr>
      </w:pPr>
      <w:r>
        <w:rPr>
          <w:rFonts w:hint="eastAsia" w:ascii="宋体" w:hAnsi="宋体"/>
          <w:szCs w:val="21"/>
          <w:highlight w:val="none"/>
        </w:rPr>
        <w:t>（7）组织编写评标报告，推荐中标候选人。</w:t>
      </w:r>
    </w:p>
    <w:p w14:paraId="09CFDDEC">
      <w:pPr>
        <w:spacing w:line="420" w:lineRule="exact"/>
        <w:ind w:firstLine="420" w:firstLineChars="200"/>
        <w:rPr>
          <w:rFonts w:hint="eastAsia" w:ascii="宋体" w:hAnsi="宋体"/>
          <w:szCs w:val="21"/>
          <w:highlight w:val="none"/>
        </w:rPr>
      </w:pPr>
      <w:r>
        <w:rPr>
          <w:rFonts w:hint="eastAsia" w:ascii="宋体" w:hAnsi="宋体"/>
          <w:szCs w:val="21"/>
          <w:highlight w:val="none"/>
        </w:rPr>
        <w:t>A2.2.3评标委员会主任在与其他评标委员会成员商议的基础上可以将评标委员会按照评标专家抽取专业划分为技术组和经济组。</w:t>
      </w:r>
    </w:p>
    <w:p w14:paraId="6ADD8257">
      <w:pPr>
        <w:pStyle w:val="22"/>
        <w:rPr>
          <w:bCs/>
          <w:sz w:val="21"/>
          <w:szCs w:val="21"/>
          <w:highlight w:val="none"/>
        </w:rPr>
      </w:pPr>
      <w:bookmarkStart w:id="492" w:name="_Toc183107234"/>
      <w:bookmarkStart w:id="493" w:name="_Toc150507314"/>
      <w:bookmarkStart w:id="494" w:name="_Toc162103216"/>
      <w:bookmarkStart w:id="495" w:name="_Toc256000140"/>
      <w:bookmarkStart w:id="496" w:name="_Toc166326934"/>
      <w:r>
        <w:rPr>
          <w:rFonts w:hint="eastAsia"/>
          <w:bCs/>
          <w:sz w:val="21"/>
          <w:szCs w:val="21"/>
          <w:highlight w:val="none"/>
        </w:rPr>
        <w:t>A2.3熟悉文件资料</w:t>
      </w:r>
      <w:bookmarkEnd w:id="492"/>
      <w:bookmarkEnd w:id="493"/>
      <w:bookmarkEnd w:id="494"/>
      <w:bookmarkEnd w:id="495"/>
      <w:bookmarkEnd w:id="496"/>
    </w:p>
    <w:p w14:paraId="598737BE">
      <w:pPr>
        <w:spacing w:line="400" w:lineRule="exact"/>
        <w:ind w:firstLine="420" w:firstLineChars="200"/>
        <w:rPr>
          <w:rFonts w:hint="eastAsia" w:ascii="宋体" w:hAnsi="宋体"/>
          <w:szCs w:val="21"/>
          <w:highlight w:val="none"/>
        </w:rPr>
      </w:pPr>
      <w:r>
        <w:rPr>
          <w:rFonts w:hint="eastAsia" w:ascii="宋体" w:hAnsi="宋体"/>
          <w:szCs w:val="21"/>
          <w:highlight w:val="none"/>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790C86F4">
      <w:pPr>
        <w:spacing w:line="430" w:lineRule="exact"/>
        <w:ind w:firstLine="420" w:firstLineChars="200"/>
        <w:rPr>
          <w:rFonts w:hint="eastAsia" w:ascii="宋体" w:hAnsi="宋体"/>
          <w:szCs w:val="21"/>
          <w:highlight w:val="none"/>
        </w:rPr>
      </w:pPr>
      <w:r>
        <w:rPr>
          <w:rFonts w:hint="eastAsia" w:ascii="宋体" w:hAnsi="宋体"/>
          <w:szCs w:val="21"/>
          <w:highlight w:val="none"/>
        </w:rPr>
        <w:t>A2.3.2招标人或招标代理机构应向评标委员会提供评标所需的信息和数据，包括：</w:t>
      </w:r>
    </w:p>
    <w:p w14:paraId="071DFBCF">
      <w:pPr>
        <w:spacing w:line="400" w:lineRule="exact"/>
        <w:ind w:firstLine="420" w:firstLineChars="200"/>
        <w:rPr>
          <w:rFonts w:hint="eastAsia" w:ascii="宋体" w:hAnsi="宋体"/>
          <w:szCs w:val="21"/>
          <w:highlight w:val="none"/>
        </w:rPr>
      </w:pPr>
      <w:r>
        <w:rPr>
          <w:rFonts w:hint="eastAsia" w:ascii="宋体" w:hAnsi="宋体"/>
          <w:szCs w:val="21"/>
          <w:highlight w:val="none"/>
        </w:rPr>
        <w:t>（1）招标文件及其澄清、修改</w:t>
      </w:r>
      <w:r>
        <w:rPr>
          <w:rFonts w:hint="eastAsia"/>
          <w:highlight w:val="none"/>
        </w:rPr>
        <w:t>文件</w:t>
      </w:r>
      <w:r>
        <w:rPr>
          <w:rFonts w:hint="eastAsia" w:ascii="宋体" w:hAnsi="宋体"/>
          <w:szCs w:val="21"/>
          <w:highlight w:val="none"/>
        </w:rPr>
        <w:t>；</w:t>
      </w:r>
    </w:p>
    <w:p w14:paraId="05669F3A">
      <w:pPr>
        <w:spacing w:line="400" w:lineRule="exact"/>
        <w:ind w:firstLine="420" w:firstLineChars="200"/>
        <w:rPr>
          <w:rFonts w:hint="eastAsia" w:ascii="宋体" w:hAnsi="宋体"/>
          <w:szCs w:val="21"/>
          <w:highlight w:val="none"/>
        </w:rPr>
      </w:pPr>
      <w:r>
        <w:rPr>
          <w:rFonts w:hint="eastAsia" w:ascii="宋体" w:hAnsi="宋体"/>
          <w:szCs w:val="21"/>
          <w:highlight w:val="none"/>
        </w:rPr>
        <w:t>（2）投标人的投标文件；</w:t>
      </w:r>
    </w:p>
    <w:p w14:paraId="36D87061">
      <w:pPr>
        <w:spacing w:line="430" w:lineRule="exact"/>
        <w:ind w:firstLine="420" w:firstLineChars="200"/>
        <w:rPr>
          <w:rFonts w:hint="eastAsia" w:ascii="宋体" w:hAnsi="宋体"/>
          <w:szCs w:val="21"/>
          <w:highlight w:val="none"/>
        </w:rPr>
      </w:pPr>
      <w:r>
        <w:rPr>
          <w:rFonts w:hint="eastAsia" w:ascii="宋体" w:hAnsi="宋体"/>
          <w:szCs w:val="21"/>
          <w:highlight w:val="none"/>
        </w:rPr>
        <w:t>（3）开标记录表以及二次刷卡、保证金缴纳等信息；</w:t>
      </w:r>
    </w:p>
    <w:p w14:paraId="5ACD47C6">
      <w:pPr>
        <w:spacing w:line="400" w:lineRule="exact"/>
        <w:ind w:firstLine="420" w:firstLineChars="200"/>
        <w:rPr>
          <w:rFonts w:hint="eastAsia" w:ascii="宋体" w:hAnsi="宋体"/>
          <w:szCs w:val="21"/>
          <w:highlight w:val="none"/>
        </w:rPr>
      </w:pPr>
      <w:r>
        <w:rPr>
          <w:rFonts w:hint="eastAsia" w:ascii="宋体" w:hAnsi="宋体"/>
          <w:szCs w:val="21"/>
          <w:highlight w:val="none"/>
        </w:rPr>
        <w:t>（4）最高投标限价；</w:t>
      </w:r>
    </w:p>
    <w:p w14:paraId="08929F43">
      <w:pPr>
        <w:spacing w:line="400" w:lineRule="exact"/>
        <w:ind w:firstLine="420" w:firstLineChars="200"/>
        <w:rPr>
          <w:rFonts w:hint="eastAsia" w:ascii="宋体" w:hAnsi="宋体"/>
          <w:szCs w:val="21"/>
          <w:highlight w:val="none"/>
        </w:rPr>
      </w:pPr>
      <w:r>
        <w:rPr>
          <w:rFonts w:hint="eastAsia" w:ascii="宋体" w:hAnsi="宋体"/>
          <w:szCs w:val="21"/>
          <w:highlight w:val="none"/>
        </w:rPr>
        <w:t>（5）评标表格；</w:t>
      </w:r>
    </w:p>
    <w:p w14:paraId="56D88547">
      <w:pPr>
        <w:spacing w:line="400" w:lineRule="exact"/>
        <w:ind w:firstLine="420" w:firstLineChars="200"/>
        <w:rPr>
          <w:rFonts w:hint="eastAsia" w:ascii="宋体" w:hAnsi="宋体"/>
          <w:szCs w:val="21"/>
          <w:highlight w:val="none"/>
        </w:rPr>
      </w:pPr>
      <w:r>
        <w:rPr>
          <w:rFonts w:hint="eastAsia" w:ascii="宋体" w:hAnsi="宋体"/>
          <w:szCs w:val="21"/>
          <w:highlight w:val="none"/>
        </w:rPr>
        <w:t>（6）有关的法律、法规、规章、国家标准以及招标人或评标委员会认为必要的其他信息和数据。</w:t>
      </w:r>
    </w:p>
    <w:p w14:paraId="2E925BB7">
      <w:pPr>
        <w:pStyle w:val="22"/>
        <w:rPr>
          <w:bCs/>
          <w:sz w:val="21"/>
          <w:szCs w:val="21"/>
          <w:highlight w:val="none"/>
        </w:rPr>
      </w:pPr>
      <w:bookmarkStart w:id="497" w:name="_Toc162103217"/>
      <w:bookmarkStart w:id="498" w:name="_Toc256000141"/>
      <w:bookmarkStart w:id="499" w:name="_Toc183107235"/>
      <w:bookmarkStart w:id="500" w:name="_Toc150507315"/>
      <w:bookmarkStart w:id="501" w:name="_Toc166326935"/>
      <w:r>
        <w:rPr>
          <w:rFonts w:hint="eastAsia"/>
          <w:bCs/>
          <w:sz w:val="21"/>
          <w:szCs w:val="21"/>
          <w:highlight w:val="none"/>
        </w:rPr>
        <w:t>A2.4暗标编号</w:t>
      </w:r>
      <w:bookmarkEnd w:id="497"/>
      <w:bookmarkEnd w:id="498"/>
      <w:bookmarkEnd w:id="499"/>
      <w:bookmarkEnd w:id="500"/>
      <w:bookmarkEnd w:id="501"/>
    </w:p>
    <w:p w14:paraId="56DB41C6">
      <w:pPr>
        <w:spacing w:line="400" w:lineRule="exact"/>
        <w:ind w:firstLine="420" w:firstLineChars="200"/>
        <w:rPr>
          <w:rFonts w:hint="eastAsia" w:ascii="宋体" w:hAnsi="宋体"/>
          <w:szCs w:val="21"/>
          <w:highlight w:val="none"/>
        </w:rPr>
      </w:pPr>
      <w:r>
        <w:rPr>
          <w:rFonts w:hint="eastAsia" w:ascii="宋体" w:hAnsi="宋体"/>
          <w:szCs w:val="21"/>
          <w:highlight w:val="none"/>
        </w:rPr>
        <w:t>第二章“投标人须知”前附表第3.7.4款要求对技术标采用“模块化暗标”评审方式且编制有</w:t>
      </w:r>
      <w:r>
        <w:rPr>
          <w:rFonts w:hint="eastAsia"/>
          <w:highlight w:val="none"/>
        </w:rPr>
        <w:t>模块化</w:t>
      </w:r>
      <w:r>
        <w:rPr>
          <w:rFonts w:hint="eastAsia" w:ascii="宋体" w:hAnsi="宋体"/>
          <w:szCs w:val="21"/>
          <w:highlight w:val="none"/>
        </w:rPr>
        <w:t>暗标要求的，则在评标工作开始前，就暗标模块编号与投标人的对应关系使用</w:t>
      </w:r>
      <w:r>
        <w:rPr>
          <w:rFonts w:ascii="宋体" w:hAnsi="宋体"/>
          <w:b/>
          <w:szCs w:val="21"/>
          <w:highlight w:val="none"/>
        </w:rPr>
        <w:t>附表A-3</w:t>
      </w:r>
      <w:r>
        <w:rPr>
          <w:rFonts w:hint="eastAsia" w:ascii="宋体" w:hAnsi="宋体"/>
          <w:szCs w:val="21"/>
          <w:highlight w:val="none"/>
        </w:rPr>
        <w:t>做好暗标编号记录，暗标模块编号按随机方式编排。在评标委员会技术标成员均完成暗标部分评审并对评审结果签字确认和汇总后，招标人方可向评标委员会公布暗标编号。</w:t>
      </w:r>
    </w:p>
    <w:p w14:paraId="60625744">
      <w:pPr>
        <w:pStyle w:val="22"/>
        <w:rPr>
          <w:bCs/>
          <w:sz w:val="21"/>
          <w:szCs w:val="21"/>
          <w:highlight w:val="none"/>
        </w:rPr>
      </w:pPr>
      <w:bookmarkStart w:id="502" w:name="_Toc162103218"/>
      <w:bookmarkStart w:id="503" w:name="_Toc256000142"/>
      <w:bookmarkStart w:id="504" w:name="_Toc166326936"/>
      <w:bookmarkStart w:id="505" w:name="_Toc183107236"/>
      <w:bookmarkStart w:id="506" w:name="_Toc150507316"/>
      <w:r>
        <w:rPr>
          <w:rFonts w:hint="eastAsia"/>
          <w:bCs/>
          <w:sz w:val="21"/>
          <w:szCs w:val="21"/>
          <w:highlight w:val="none"/>
        </w:rPr>
        <w:t>A2.5对投标文件进行基础性数据分析和整理工作</w:t>
      </w:r>
      <w:bookmarkEnd w:id="502"/>
      <w:bookmarkEnd w:id="503"/>
      <w:bookmarkEnd w:id="504"/>
      <w:bookmarkEnd w:id="505"/>
      <w:bookmarkEnd w:id="506"/>
    </w:p>
    <w:p w14:paraId="2B3CCA13">
      <w:pPr>
        <w:spacing w:line="400" w:lineRule="exact"/>
        <w:ind w:firstLine="420" w:firstLineChars="200"/>
        <w:rPr>
          <w:rFonts w:hint="eastAsia" w:ascii="宋体" w:hAnsi="宋体"/>
          <w:szCs w:val="21"/>
          <w:highlight w:val="none"/>
        </w:rPr>
      </w:pPr>
      <w:r>
        <w:rPr>
          <w:rFonts w:hint="eastAsia" w:ascii="宋体" w:hAnsi="宋体"/>
          <w:szCs w:val="21"/>
          <w:highlight w:val="none"/>
        </w:rPr>
        <w:t>A2.5.1在不改变投标人投标文件实质性内容的前提下，评标委员会应当借助</w:t>
      </w:r>
      <w:r>
        <w:rPr>
          <w:rFonts w:ascii="宋体" w:hAnsi="宋体"/>
          <w:szCs w:val="21"/>
          <w:highlight w:val="none"/>
        </w:rPr>
        <w:t>计算机辅助评标系统</w:t>
      </w:r>
      <w:r>
        <w:rPr>
          <w:rFonts w:hint="eastAsia" w:ascii="宋体" w:hAnsi="宋体"/>
          <w:szCs w:val="21"/>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szCs w:val="21"/>
          <w:highlight w:val="none"/>
        </w:rPr>
        <w:t>投标文件</w:t>
      </w:r>
      <w:r>
        <w:rPr>
          <w:rFonts w:hint="eastAsia" w:ascii="宋体" w:hAnsi="宋体"/>
          <w:szCs w:val="21"/>
          <w:highlight w:val="none"/>
        </w:rPr>
        <w:t>澄清通知。《</w:t>
      </w:r>
      <w:r>
        <w:rPr>
          <w:rFonts w:ascii="宋体" w:hAnsi="宋体"/>
          <w:szCs w:val="21"/>
          <w:highlight w:val="none"/>
        </w:rPr>
        <w:t>投标文件</w:t>
      </w:r>
      <w:r>
        <w:rPr>
          <w:rFonts w:hint="eastAsia" w:ascii="宋体" w:hAnsi="宋体"/>
          <w:szCs w:val="21"/>
          <w:highlight w:val="none"/>
        </w:rPr>
        <w:t>问题澄清通知》采用投标人须知附表六所提供的格式。</w:t>
      </w:r>
    </w:p>
    <w:p w14:paraId="35C52C61">
      <w:pPr>
        <w:spacing w:line="400" w:lineRule="exact"/>
        <w:ind w:firstLine="420" w:firstLineChars="200"/>
        <w:rPr>
          <w:rFonts w:hint="eastAsia" w:ascii="宋体" w:hAnsi="宋体"/>
          <w:szCs w:val="21"/>
          <w:highlight w:val="none"/>
        </w:rPr>
      </w:pPr>
      <w:r>
        <w:rPr>
          <w:rFonts w:hint="eastAsia" w:ascii="宋体" w:hAnsi="宋体"/>
          <w:szCs w:val="21"/>
          <w:highlight w:val="none"/>
        </w:rPr>
        <w:t>A2.5.2投标人接到评标委员会发出的</w:t>
      </w:r>
      <w:r>
        <w:rPr>
          <w:rFonts w:ascii="宋体" w:hAnsi="宋体"/>
          <w:szCs w:val="21"/>
          <w:highlight w:val="none"/>
        </w:rPr>
        <w:t>投标文件</w:t>
      </w:r>
      <w:r>
        <w:rPr>
          <w:rFonts w:hint="eastAsia" w:ascii="宋体" w:hAnsi="宋体"/>
          <w:szCs w:val="21"/>
          <w:highlight w:val="none"/>
        </w:rPr>
        <w:t>澄清</w:t>
      </w:r>
      <w:r>
        <w:rPr>
          <w:rFonts w:hint="eastAsia"/>
          <w:highlight w:val="none"/>
        </w:rPr>
        <w:t>通知</w:t>
      </w:r>
      <w:r>
        <w:rPr>
          <w:rFonts w:hint="eastAsia" w:ascii="宋体" w:hAnsi="宋体"/>
          <w:szCs w:val="21"/>
          <w:highlight w:val="none"/>
        </w:rPr>
        <w:t>后，</w:t>
      </w:r>
      <w:r>
        <w:rPr>
          <w:rFonts w:ascii="宋体" w:hAnsi="宋体"/>
          <w:szCs w:val="21"/>
          <w:highlight w:val="none"/>
        </w:rPr>
        <w:t>应按评标委员会的要求在规定的时间</w:t>
      </w:r>
      <w:r>
        <w:rPr>
          <w:rFonts w:hint="eastAsia" w:ascii="宋体" w:hAnsi="宋体"/>
          <w:szCs w:val="21"/>
          <w:highlight w:val="none"/>
        </w:rPr>
        <w:t>内，</w:t>
      </w:r>
      <w:r>
        <w:rPr>
          <w:rFonts w:ascii="宋体" w:hAnsi="宋体"/>
          <w:szCs w:val="21"/>
          <w:highlight w:val="none"/>
        </w:rPr>
        <w:t>通过</w:t>
      </w:r>
      <w:r>
        <w:rPr>
          <w:rFonts w:hint="eastAsia" w:ascii="宋体" w:hAnsi="宋体"/>
          <w:szCs w:val="21"/>
          <w:highlight w:val="none"/>
        </w:rPr>
        <w:t>电子招标投标系统（辽宁省工程建设项目数字化开标评标系统）提交</w:t>
      </w:r>
      <w:r>
        <w:rPr>
          <w:rFonts w:ascii="宋体" w:hAnsi="宋体"/>
          <w:szCs w:val="21"/>
          <w:highlight w:val="none"/>
        </w:rPr>
        <w:t>投标文件</w:t>
      </w:r>
      <w:r>
        <w:rPr>
          <w:rFonts w:hint="eastAsia" w:ascii="宋体" w:hAnsi="宋体"/>
          <w:szCs w:val="21"/>
          <w:highlight w:val="none"/>
        </w:rPr>
        <w:t>的</w:t>
      </w:r>
      <w:r>
        <w:rPr>
          <w:rFonts w:ascii="宋体" w:hAnsi="宋体"/>
          <w:szCs w:val="21"/>
          <w:highlight w:val="none"/>
        </w:rPr>
        <w:t>澄清</w:t>
      </w:r>
      <w:r>
        <w:rPr>
          <w:rFonts w:hint="eastAsia" w:ascii="宋体" w:hAnsi="宋体"/>
          <w:szCs w:val="21"/>
          <w:highlight w:val="none"/>
        </w:rPr>
        <w:t>和相关资料（如有）</w:t>
      </w:r>
      <w:r>
        <w:rPr>
          <w:rFonts w:ascii="宋体" w:hAnsi="宋体"/>
          <w:szCs w:val="21"/>
          <w:highlight w:val="none"/>
        </w:rPr>
        <w:t>。</w:t>
      </w:r>
      <w:r>
        <w:rPr>
          <w:rFonts w:hint="eastAsia" w:ascii="宋体" w:hAnsi="宋体"/>
          <w:szCs w:val="21"/>
          <w:highlight w:val="none"/>
        </w:rPr>
        <w:t>《</w:t>
      </w:r>
      <w:r>
        <w:rPr>
          <w:rFonts w:ascii="宋体" w:hAnsi="宋体"/>
          <w:szCs w:val="21"/>
          <w:highlight w:val="none"/>
        </w:rPr>
        <w:t>投标文件</w:t>
      </w:r>
      <w:r>
        <w:rPr>
          <w:rFonts w:hint="eastAsia" w:ascii="宋体" w:hAnsi="宋体"/>
          <w:szCs w:val="21"/>
          <w:highlight w:val="none"/>
        </w:rPr>
        <w:t>问题的澄清》采用投标人须知附表七所提供的格式。</w:t>
      </w:r>
    </w:p>
    <w:p w14:paraId="4D4B5789">
      <w:pPr>
        <w:pStyle w:val="22"/>
        <w:rPr>
          <w:highlight w:val="none"/>
        </w:rPr>
      </w:pPr>
      <w:bookmarkStart w:id="507" w:name="_Toc256000143"/>
      <w:bookmarkStart w:id="508" w:name="_Toc162103219"/>
      <w:bookmarkStart w:id="509" w:name="_Toc183107237"/>
      <w:bookmarkStart w:id="510" w:name="_Toc166326937"/>
      <w:bookmarkStart w:id="511" w:name="_Toc150507317"/>
      <w:r>
        <w:rPr>
          <w:rFonts w:hint="eastAsia"/>
          <w:highlight w:val="none"/>
        </w:rPr>
        <w:t>A3</w:t>
      </w:r>
      <w:r>
        <w:rPr>
          <w:highlight w:val="none"/>
        </w:rPr>
        <w:t>.</w:t>
      </w:r>
      <w:r>
        <w:rPr>
          <w:rFonts w:hint="eastAsia"/>
          <w:highlight w:val="none"/>
        </w:rPr>
        <w:t>初步评审</w:t>
      </w:r>
      <w:bookmarkEnd w:id="507"/>
      <w:bookmarkEnd w:id="508"/>
      <w:bookmarkEnd w:id="509"/>
      <w:bookmarkEnd w:id="510"/>
      <w:bookmarkEnd w:id="511"/>
    </w:p>
    <w:p w14:paraId="77F7EFB8">
      <w:pPr>
        <w:pStyle w:val="22"/>
        <w:rPr>
          <w:bCs/>
          <w:sz w:val="21"/>
          <w:szCs w:val="21"/>
          <w:highlight w:val="none"/>
        </w:rPr>
      </w:pPr>
      <w:bookmarkStart w:id="512" w:name="_Toc162103220"/>
      <w:bookmarkStart w:id="513" w:name="_Toc256000144"/>
      <w:bookmarkStart w:id="514" w:name="_Toc183107238"/>
      <w:bookmarkStart w:id="515" w:name="_Toc150507318"/>
      <w:bookmarkStart w:id="516" w:name="_Toc166326938"/>
      <w:r>
        <w:rPr>
          <w:rFonts w:hint="eastAsia"/>
          <w:bCs/>
          <w:sz w:val="21"/>
          <w:szCs w:val="21"/>
          <w:highlight w:val="none"/>
        </w:rPr>
        <w:t>A3.1形式评审</w:t>
      </w:r>
      <w:bookmarkEnd w:id="512"/>
      <w:bookmarkEnd w:id="513"/>
      <w:bookmarkEnd w:id="514"/>
      <w:bookmarkEnd w:id="515"/>
      <w:bookmarkEnd w:id="516"/>
    </w:p>
    <w:p w14:paraId="0B214047">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评标委员会根据评标办法前附表中规定的评审因素和评审标准，对投标人的投标文件进行形式评审，并使用</w:t>
      </w:r>
      <w:r>
        <w:rPr>
          <w:rFonts w:hint="eastAsia" w:ascii="宋体" w:hAnsi="宋体"/>
          <w:b/>
          <w:szCs w:val="21"/>
          <w:highlight w:val="none"/>
        </w:rPr>
        <w:t>附表A-4</w:t>
      </w:r>
      <w:r>
        <w:rPr>
          <w:rFonts w:hint="eastAsia" w:ascii="宋体" w:hAnsi="宋体"/>
          <w:szCs w:val="21"/>
          <w:highlight w:val="none"/>
        </w:rPr>
        <w:t>记录评审结果。</w:t>
      </w:r>
    </w:p>
    <w:p w14:paraId="255F4651">
      <w:pPr>
        <w:pStyle w:val="22"/>
        <w:rPr>
          <w:bCs/>
          <w:sz w:val="21"/>
          <w:szCs w:val="21"/>
          <w:highlight w:val="none"/>
        </w:rPr>
      </w:pPr>
      <w:bookmarkStart w:id="517" w:name="_Toc183107239"/>
      <w:bookmarkStart w:id="518" w:name="_Toc150507319"/>
      <w:bookmarkStart w:id="519" w:name="_Toc256000145"/>
      <w:bookmarkStart w:id="520" w:name="_Toc162103221"/>
      <w:bookmarkStart w:id="521" w:name="_Toc166326939"/>
      <w:r>
        <w:rPr>
          <w:rFonts w:hint="eastAsia"/>
          <w:bCs/>
          <w:sz w:val="21"/>
          <w:szCs w:val="21"/>
          <w:highlight w:val="none"/>
        </w:rPr>
        <w:t>A3.2资格评审</w:t>
      </w:r>
      <w:bookmarkEnd w:id="517"/>
      <w:bookmarkEnd w:id="518"/>
      <w:bookmarkEnd w:id="519"/>
      <w:bookmarkEnd w:id="520"/>
      <w:bookmarkEnd w:id="521"/>
    </w:p>
    <w:p w14:paraId="589A64F9">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评标委员会根据评标办法前附表中规定的评审因素和评审标准，对投标人的投标文件进行资格评审，并使用</w:t>
      </w:r>
      <w:r>
        <w:rPr>
          <w:rFonts w:hint="eastAsia" w:ascii="宋体" w:hAnsi="宋体"/>
          <w:b/>
          <w:szCs w:val="21"/>
          <w:highlight w:val="none"/>
        </w:rPr>
        <w:t>附表A-5</w:t>
      </w:r>
      <w:r>
        <w:rPr>
          <w:rFonts w:hint="eastAsia" w:ascii="宋体" w:hAnsi="宋体"/>
          <w:szCs w:val="21"/>
          <w:highlight w:val="none"/>
        </w:rPr>
        <w:t>记录评审结果。</w:t>
      </w:r>
    </w:p>
    <w:p w14:paraId="20F544BD">
      <w:pPr>
        <w:pStyle w:val="22"/>
        <w:rPr>
          <w:bCs/>
          <w:sz w:val="21"/>
          <w:szCs w:val="21"/>
          <w:highlight w:val="none"/>
        </w:rPr>
      </w:pPr>
      <w:bookmarkStart w:id="522" w:name="_Toc162103222"/>
      <w:bookmarkStart w:id="523" w:name="_Toc166326940"/>
      <w:bookmarkStart w:id="524" w:name="_Toc183107240"/>
      <w:bookmarkStart w:id="525" w:name="_Toc256000146"/>
      <w:bookmarkStart w:id="526" w:name="_Toc150507320"/>
      <w:r>
        <w:rPr>
          <w:rFonts w:hint="eastAsia"/>
          <w:bCs/>
          <w:sz w:val="21"/>
          <w:szCs w:val="21"/>
          <w:highlight w:val="none"/>
        </w:rPr>
        <w:t>A3.3响应性评审</w:t>
      </w:r>
      <w:bookmarkEnd w:id="522"/>
      <w:bookmarkEnd w:id="523"/>
      <w:bookmarkEnd w:id="524"/>
      <w:bookmarkEnd w:id="525"/>
      <w:bookmarkEnd w:id="526"/>
    </w:p>
    <w:p w14:paraId="4D74B4E1">
      <w:pPr>
        <w:spacing w:line="400" w:lineRule="exact"/>
        <w:ind w:firstLine="420" w:firstLineChars="200"/>
        <w:rPr>
          <w:rFonts w:hint="eastAsia" w:ascii="宋体" w:hAnsi="宋体"/>
          <w:szCs w:val="21"/>
          <w:highlight w:val="none"/>
        </w:rPr>
      </w:pPr>
      <w:r>
        <w:rPr>
          <w:rFonts w:hint="eastAsia" w:ascii="宋体" w:hAnsi="宋体"/>
          <w:szCs w:val="21"/>
          <w:highlight w:val="none"/>
        </w:rPr>
        <w:t>A3.3.1评标委员会根据评标办法前附表中规定的评审因素和评审标准，对投标人的投标文件进行响应性评审，并使用</w:t>
      </w:r>
      <w:r>
        <w:rPr>
          <w:rFonts w:hint="eastAsia" w:ascii="宋体" w:hAnsi="宋体"/>
          <w:b/>
          <w:szCs w:val="21"/>
          <w:highlight w:val="none"/>
        </w:rPr>
        <w:t>附表A-6</w:t>
      </w:r>
      <w:r>
        <w:rPr>
          <w:rFonts w:hint="eastAsia" w:ascii="宋体" w:hAnsi="宋体"/>
          <w:szCs w:val="21"/>
          <w:highlight w:val="none"/>
        </w:rPr>
        <w:t>记录评审结果。</w:t>
      </w:r>
    </w:p>
    <w:p w14:paraId="2F639298">
      <w:pPr>
        <w:spacing w:line="400" w:lineRule="exact"/>
        <w:ind w:firstLine="420" w:firstLineChars="200"/>
        <w:rPr>
          <w:rFonts w:hint="eastAsia" w:ascii="宋体" w:hAnsi="宋体"/>
          <w:szCs w:val="21"/>
          <w:highlight w:val="none"/>
        </w:rPr>
      </w:pPr>
      <w:r>
        <w:rPr>
          <w:rFonts w:hint="eastAsia" w:ascii="宋体" w:hAnsi="宋体"/>
          <w:szCs w:val="21"/>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5700EE92">
      <w:pPr>
        <w:pStyle w:val="22"/>
        <w:rPr>
          <w:bCs/>
          <w:sz w:val="21"/>
          <w:szCs w:val="21"/>
          <w:highlight w:val="none"/>
        </w:rPr>
      </w:pPr>
      <w:bookmarkStart w:id="527" w:name="_Toc150507321"/>
      <w:bookmarkStart w:id="528" w:name="_Toc162103223"/>
      <w:bookmarkStart w:id="529" w:name="_Toc166326941"/>
      <w:bookmarkStart w:id="530" w:name="_Toc183107241"/>
      <w:bookmarkStart w:id="531" w:name="_Toc256000147"/>
      <w:r>
        <w:rPr>
          <w:rFonts w:hint="eastAsia"/>
          <w:bCs/>
          <w:sz w:val="21"/>
          <w:szCs w:val="21"/>
          <w:highlight w:val="none"/>
        </w:rPr>
        <w:t>A3.</w:t>
      </w:r>
      <w:r>
        <w:rPr>
          <w:bCs/>
          <w:sz w:val="21"/>
          <w:szCs w:val="21"/>
          <w:highlight w:val="none"/>
        </w:rPr>
        <w:t>4</w:t>
      </w:r>
      <w:r>
        <w:rPr>
          <w:rFonts w:hint="eastAsia"/>
          <w:bCs/>
          <w:sz w:val="21"/>
          <w:szCs w:val="21"/>
          <w:highlight w:val="none"/>
        </w:rPr>
        <w:t>算术错误修正</w:t>
      </w:r>
      <w:bookmarkEnd w:id="527"/>
      <w:bookmarkEnd w:id="528"/>
      <w:bookmarkEnd w:id="529"/>
      <w:bookmarkEnd w:id="530"/>
      <w:bookmarkEnd w:id="531"/>
    </w:p>
    <w:p w14:paraId="5F9000C9">
      <w:pPr>
        <w:spacing w:line="400" w:lineRule="exact"/>
        <w:ind w:firstLine="420" w:firstLineChars="200"/>
        <w:rPr>
          <w:rFonts w:ascii="黑体" w:eastAsia="黑体"/>
          <w:szCs w:val="21"/>
          <w:highlight w:val="none"/>
        </w:rPr>
      </w:pPr>
      <w:r>
        <w:rPr>
          <w:rFonts w:hint="eastAsia" w:ascii="宋体" w:hAnsi="宋体"/>
          <w:szCs w:val="21"/>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79D2C870">
      <w:pPr>
        <w:pStyle w:val="22"/>
        <w:rPr>
          <w:bCs/>
          <w:sz w:val="21"/>
          <w:szCs w:val="21"/>
          <w:highlight w:val="none"/>
        </w:rPr>
      </w:pPr>
      <w:bookmarkStart w:id="532" w:name="_Toc162103224"/>
      <w:bookmarkStart w:id="533" w:name="_Toc166326942"/>
      <w:bookmarkStart w:id="534" w:name="_Toc150507322"/>
      <w:bookmarkStart w:id="535" w:name="_Toc183107242"/>
      <w:bookmarkStart w:id="536" w:name="_Toc256000148"/>
      <w:r>
        <w:rPr>
          <w:rFonts w:hint="eastAsia"/>
          <w:bCs/>
          <w:sz w:val="21"/>
          <w:szCs w:val="21"/>
          <w:highlight w:val="none"/>
        </w:rPr>
        <w:t>A3.</w:t>
      </w:r>
      <w:r>
        <w:rPr>
          <w:bCs/>
          <w:sz w:val="21"/>
          <w:szCs w:val="21"/>
          <w:highlight w:val="none"/>
        </w:rPr>
        <w:t>5</w:t>
      </w:r>
      <w:r>
        <w:rPr>
          <w:rFonts w:hint="eastAsia"/>
          <w:bCs/>
          <w:sz w:val="21"/>
          <w:szCs w:val="21"/>
          <w:highlight w:val="none"/>
        </w:rPr>
        <w:t>判断投标报价是否低于成本</w:t>
      </w:r>
      <w:bookmarkEnd w:id="532"/>
      <w:bookmarkEnd w:id="533"/>
      <w:bookmarkEnd w:id="534"/>
      <w:bookmarkEnd w:id="535"/>
      <w:bookmarkEnd w:id="536"/>
    </w:p>
    <w:p w14:paraId="25C800D0">
      <w:pPr>
        <w:spacing w:line="400" w:lineRule="exact"/>
        <w:ind w:firstLine="420" w:firstLineChars="200"/>
        <w:rPr>
          <w:rFonts w:hint="eastAsia" w:ascii="宋体" w:hAnsi="宋体"/>
          <w:szCs w:val="21"/>
          <w:highlight w:val="none"/>
        </w:rPr>
      </w:pPr>
      <w:r>
        <w:rPr>
          <w:rFonts w:hint="eastAsia" w:ascii="宋体" w:hAnsi="宋体"/>
          <w:szCs w:val="21"/>
          <w:highlight w:val="none"/>
        </w:rPr>
        <w:t>根据本章第3.1.4项的规定，评标委员会根据评审程序、标准和方法，判断投标报价是否低于其成本。评标委员会认定投标人以低于成本竞标的，其投标应当被否决。并使用</w:t>
      </w:r>
      <w:r>
        <w:rPr>
          <w:rFonts w:hint="eastAsia" w:ascii="宋体" w:hAnsi="宋体"/>
          <w:b/>
          <w:szCs w:val="21"/>
          <w:highlight w:val="none"/>
        </w:rPr>
        <w:t>附表</w:t>
      </w:r>
      <w:r>
        <w:rPr>
          <w:rFonts w:ascii="宋体" w:hAnsi="宋体"/>
          <w:b/>
          <w:szCs w:val="21"/>
          <w:highlight w:val="none"/>
        </w:rPr>
        <w:t>C</w:t>
      </w:r>
      <w:r>
        <w:rPr>
          <w:rFonts w:hint="eastAsia" w:ascii="宋体" w:hAnsi="宋体"/>
          <w:b/>
          <w:szCs w:val="21"/>
          <w:highlight w:val="none"/>
        </w:rPr>
        <w:t>-1</w:t>
      </w:r>
      <w:r>
        <w:rPr>
          <w:rFonts w:hint="eastAsia" w:ascii="宋体" w:hAnsi="宋体"/>
          <w:szCs w:val="21"/>
          <w:highlight w:val="none"/>
        </w:rPr>
        <w:t>记录评审结果</w:t>
      </w:r>
    </w:p>
    <w:p w14:paraId="5B87D966">
      <w:pPr>
        <w:pStyle w:val="22"/>
        <w:rPr>
          <w:bCs/>
          <w:sz w:val="21"/>
          <w:szCs w:val="21"/>
          <w:highlight w:val="none"/>
        </w:rPr>
      </w:pPr>
      <w:bookmarkStart w:id="537" w:name="_Toc166326943"/>
      <w:bookmarkStart w:id="538" w:name="_Toc183107243"/>
      <w:bookmarkStart w:id="539" w:name="_Toc162103225"/>
      <w:bookmarkStart w:id="540" w:name="_Toc256000149"/>
      <w:bookmarkStart w:id="541" w:name="_Toc150507323"/>
      <w:r>
        <w:rPr>
          <w:rFonts w:hint="eastAsia"/>
          <w:bCs/>
          <w:sz w:val="21"/>
          <w:szCs w:val="21"/>
          <w:highlight w:val="none"/>
        </w:rPr>
        <w:t>A3.</w:t>
      </w:r>
      <w:r>
        <w:rPr>
          <w:bCs/>
          <w:sz w:val="21"/>
          <w:szCs w:val="21"/>
          <w:highlight w:val="none"/>
        </w:rPr>
        <w:t>6</w:t>
      </w:r>
      <w:r>
        <w:rPr>
          <w:rFonts w:hint="eastAsia"/>
          <w:bCs/>
          <w:sz w:val="21"/>
          <w:szCs w:val="21"/>
          <w:highlight w:val="none"/>
        </w:rPr>
        <w:t xml:space="preserve"> 判断投标是否为应当被否决</w:t>
      </w:r>
      <w:bookmarkEnd w:id="537"/>
      <w:bookmarkEnd w:id="538"/>
      <w:bookmarkEnd w:id="539"/>
      <w:bookmarkEnd w:id="540"/>
      <w:bookmarkEnd w:id="541"/>
    </w:p>
    <w:p w14:paraId="4EFB869B">
      <w:pPr>
        <w:spacing w:line="400" w:lineRule="exact"/>
        <w:ind w:firstLine="420" w:firstLineChars="200"/>
        <w:rPr>
          <w:rFonts w:hint="eastAsia" w:ascii="宋体" w:hAnsi="宋体"/>
          <w:szCs w:val="21"/>
          <w:highlight w:val="none"/>
        </w:rPr>
      </w:pPr>
      <w:r>
        <w:rPr>
          <w:rFonts w:hint="eastAsia" w:ascii="宋体" w:hAnsi="宋体"/>
          <w:szCs w:val="21"/>
          <w:highlight w:val="none"/>
        </w:rPr>
        <w:t>A3.</w:t>
      </w:r>
      <w:r>
        <w:rPr>
          <w:rFonts w:ascii="宋体" w:hAnsi="宋体"/>
          <w:szCs w:val="21"/>
          <w:highlight w:val="none"/>
        </w:rPr>
        <w:t>6</w:t>
      </w:r>
      <w:r>
        <w:rPr>
          <w:rFonts w:hint="eastAsia" w:ascii="宋体" w:hAnsi="宋体"/>
          <w:szCs w:val="21"/>
          <w:highlight w:val="none"/>
        </w:rPr>
        <w:t>.1判断投标人的投标是否应当被</w:t>
      </w:r>
      <w:r>
        <w:rPr>
          <w:rFonts w:hint="eastAsia"/>
          <w:highlight w:val="none"/>
        </w:rPr>
        <w:t>否决</w:t>
      </w:r>
      <w:r>
        <w:rPr>
          <w:rFonts w:hint="eastAsia" w:ascii="宋体" w:hAnsi="宋体"/>
          <w:szCs w:val="21"/>
          <w:highlight w:val="none"/>
        </w:rPr>
        <w:t>的全部条件（包括本章第3.1.2项、第3.1.3项中规定的条件），在本章前附表中集中列示。并使用</w:t>
      </w:r>
      <w:r>
        <w:rPr>
          <w:rFonts w:hint="eastAsia" w:ascii="宋体" w:hAnsi="宋体"/>
          <w:b/>
          <w:szCs w:val="21"/>
          <w:highlight w:val="none"/>
        </w:rPr>
        <w:t>附表A-9</w:t>
      </w:r>
      <w:r>
        <w:rPr>
          <w:rFonts w:hint="eastAsia" w:ascii="宋体" w:hAnsi="宋体"/>
          <w:szCs w:val="21"/>
          <w:highlight w:val="none"/>
        </w:rPr>
        <w:t>记录评审结果。</w:t>
      </w:r>
    </w:p>
    <w:p w14:paraId="79718575">
      <w:pPr>
        <w:spacing w:line="400" w:lineRule="exact"/>
        <w:ind w:firstLine="420" w:firstLineChars="200"/>
        <w:rPr>
          <w:rFonts w:hint="eastAsia" w:ascii="宋体" w:hAnsi="宋体"/>
          <w:szCs w:val="21"/>
          <w:highlight w:val="none"/>
        </w:rPr>
      </w:pPr>
      <w:r>
        <w:rPr>
          <w:rFonts w:hint="eastAsia" w:ascii="宋体" w:hAnsi="宋体"/>
          <w:szCs w:val="21"/>
          <w:highlight w:val="none"/>
        </w:rPr>
        <w:t>A3.</w:t>
      </w:r>
      <w:r>
        <w:rPr>
          <w:rFonts w:ascii="宋体" w:hAnsi="宋体"/>
          <w:szCs w:val="21"/>
          <w:highlight w:val="none"/>
        </w:rPr>
        <w:t>6</w:t>
      </w:r>
      <w:r>
        <w:rPr>
          <w:rFonts w:hint="eastAsia" w:ascii="宋体" w:hAnsi="宋体"/>
          <w:szCs w:val="21"/>
          <w:highlight w:val="none"/>
        </w:rPr>
        <w:t>.2本章</w:t>
      </w:r>
      <w:r>
        <w:rPr>
          <w:rFonts w:hint="eastAsia" w:ascii="宋体" w:hAnsi="宋体"/>
          <w:b/>
          <w:szCs w:val="21"/>
          <w:highlight w:val="none"/>
        </w:rPr>
        <w:t>附件B</w:t>
      </w:r>
      <w:r>
        <w:rPr>
          <w:rFonts w:hint="eastAsia" w:ascii="宋体" w:hAnsi="宋体"/>
          <w:szCs w:val="21"/>
          <w:highlight w:val="none"/>
        </w:rPr>
        <w:t>集中列示的否决投标的条件不应与第二章“投标人须知”和本章前附表和正文部分包括的否决投标的条件抵触，</w:t>
      </w:r>
      <w:r>
        <w:rPr>
          <w:rFonts w:hint="eastAsia"/>
          <w:highlight w:val="none"/>
        </w:rPr>
        <w:t>如果</w:t>
      </w:r>
      <w:r>
        <w:rPr>
          <w:rFonts w:hint="eastAsia" w:ascii="宋体" w:hAnsi="宋体"/>
          <w:szCs w:val="21"/>
          <w:highlight w:val="none"/>
        </w:rPr>
        <w:t>出现相互矛盾的情况，以本章前附表和正文部分的规定为准。</w:t>
      </w:r>
    </w:p>
    <w:p w14:paraId="6EBBF372">
      <w:pPr>
        <w:spacing w:line="400" w:lineRule="exact"/>
        <w:ind w:firstLine="420" w:firstLineChars="200"/>
        <w:rPr>
          <w:rFonts w:hint="eastAsia" w:ascii="宋体" w:hAnsi="宋体"/>
          <w:szCs w:val="21"/>
          <w:highlight w:val="none"/>
        </w:rPr>
      </w:pPr>
      <w:r>
        <w:rPr>
          <w:rFonts w:hint="eastAsia" w:ascii="宋体" w:hAnsi="宋体"/>
          <w:szCs w:val="21"/>
          <w:highlight w:val="none"/>
        </w:rPr>
        <w:t>A3.</w:t>
      </w:r>
      <w:r>
        <w:rPr>
          <w:rFonts w:ascii="宋体" w:hAnsi="宋体"/>
          <w:szCs w:val="21"/>
          <w:highlight w:val="none"/>
        </w:rPr>
        <w:t>6</w:t>
      </w:r>
      <w:r>
        <w:rPr>
          <w:rFonts w:hint="eastAsia" w:ascii="宋体" w:hAnsi="宋体"/>
          <w:szCs w:val="21"/>
          <w:highlight w:val="none"/>
        </w:rPr>
        <w:t>.3评标委员会在评标（包括初步评审和详细评审）过程中，依据本章前附表和正文部分中规定的否决投标的条件判断投标人的投标是否为应当被否决。</w:t>
      </w:r>
    </w:p>
    <w:p w14:paraId="07FF2555">
      <w:pPr>
        <w:pStyle w:val="22"/>
        <w:rPr>
          <w:bCs/>
          <w:sz w:val="21"/>
          <w:szCs w:val="21"/>
          <w:highlight w:val="none"/>
        </w:rPr>
      </w:pPr>
      <w:bookmarkStart w:id="542" w:name="_Toc150507324"/>
      <w:bookmarkStart w:id="543" w:name="_Toc256000150"/>
      <w:bookmarkStart w:id="544" w:name="_Toc166326944"/>
      <w:bookmarkStart w:id="545" w:name="_Toc162103226"/>
      <w:bookmarkStart w:id="546" w:name="_Toc183107244"/>
      <w:r>
        <w:rPr>
          <w:rFonts w:hint="eastAsia"/>
          <w:bCs/>
          <w:sz w:val="21"/>
          <w:szCs w:val="21"/>
          <w:highlight w:val="none"/>
        </w:rPr>
        <w:t>A3.</w:t>
      </w:r>
      <w:r>
        <w:rPr>
          <w:bCs/>
          <w:sz w:val="21"/>
          <w:szCs w:val="21"/>
          <w:highlight w:val="none"/>
        </w:rPr>
        <w:t>7</w:t>
      </w:r>
      <w:r>
        <w:rPr>
          <w:rFonts w:hint="eastAsia"/>
          <w:bCs/>
          <w:sz w:val="21"/>
          <w:szCs w:val="21"/>
          <w:highlight w:val="none"/>
        </w:rPr>
        <w:t xml:space="preserve"> 澄清、说明或补正</w:t>
      </w:r>
      <w:bookmarkEnd w:id="542"/>
      <w:bookmarkEnd w:id="543"/>
      <w:bookmarkEnd w:id="544"/>
      <w:bookmarkEnd w:id="545"/>
      <w:bookmarkEnd w:id="546"/>
    </w:p>
    <w:p w14:paraId="21AACCEE">
      <w:pPr>
        <w:spacing w:line="400" w:lineRule="exact"/>
        <w:ind w:firstLine="420" w:firstLineChars="200"/>
        <w:rPr>
          <w:rFonts w:hint="eastAsia" w:ascii="宋体" w:hAnsi="宋体"/>
          <w:szCs w:val="21"/>
          <w:highlight w:val="none"/>
        </w:rPr>
      </w:pPr>
      <w:r>
        <w:rPr>
          <w:rFonts w:hint="eastAsia" w:ascii="宋体" w:hAnsi="宋体"/>
          <w:szCs w:val="21"/>
          <w:highlight w:val="none"/>
        </w:rPr>
        <w:t>在初步评审过程中，评标委员会应当就投标文件中</w:t>
      </w:r>
      <w:r>
        <w:rPr>
          <w:rFonts w:hint="eastAsia"/>
          <w:highlight w:val="none"/>
        </w:rPr>
        <w:t>含义不明确、对同类问题表述不一致或者有明显文字和计算错误的内容</w:t>
      </w:r>
      <w:r>
        <w:rPr>
          <w:rFonts w:hint="eastAsia" w:ascii="宋体" w:hAnsi="宋体"/>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highlight w:val="none"/>
        </w:rPr>
        <w:t>通过电子招标投标系统</w:t>
      </w:r>
      <w:r>
        <w:rPr>
          <w:rFonts w:hint="eastAsia" w:ascii="宋体" w:hAnsi="宋体"/>
          <w:szCs w:val="21"/>
          <w:highlight w:val="none"/>
        </w:rPr>
        <w:t>（辽宁省工程建设项目数字化开标评标系统）</w:t>
      </w:r>
      <w:r>
        <w:rPr>
          <w:rFonts w:hint="eastAsia"/>
          <w:highlight w:val="none"/>
        </w:rPr>
        <w:t>以书面形式进行。</w:t>
      </w:r>
    </w:p>
    <w:p w14:paraId="10D23C9F">
      <w:pPr>
        <w:pStyle w:val="22"/>
        <w:rPr>
          <w:highlight w:val="none"/>
        </w:rPr>
      </w:pPr>
      <w:bookmarkStart w:id="547" w:name="_Toc150507325"/>
      <w:bookmarkStart w:id="548" w:name="_Toc256000151"/>
      <w:bookmarkStart w:id="549" w:name="_Toc162103227"/>
      <w:bookmarkStart w:id="550" w:name="_Toc183107245"/>
      <w:bookmarkStart w:id="551" w:name="_Toc166326945"/>
      <w:r>
        <w:rPr>
          <w:rFonts w:hint="eastAsia"/>
          <w:highlight w:val="none"/>
        </w:rPr>
        <w:t>A4.详细评审</w:t>
      </w:r>
      <w:bookmarkEnd w:id="547"/>
      <w:bookmarkEnd w:id="548"/>
      <w:bookmarkEnd w:id="549"/>
      <w:bookmarkEnd w:id="550"/>
      <w:bookmarkEnd w:id="551"/>
    </w:p>
    <w:p w14:paraId="07BC021B">
      <w:pPr>
        <w:spacing w:line="400" w:lineRule="exact"/>
        <w:ind w:firstLine="420" w:firstLineChars="200"/>
        <w:rPr>
          <w:rFonts w:hint="eastAsia" w:ascii="宋体" w:hAnsi="宋体"/>
          <w:szCs w:val="21"/>
          <w:highlight w:val="none"/>
        </w:rPr>
      </w:pPr>
      <w:bookmarkStart w:id="552" w:name="_Toc150507326"/>
      <w:bookmarkStart w:id="553" w:name="_Toc162103228"/>
      <w:r>
        <w:rPr>
          <w:rFonts w:hint="eastAsia" w:ascii="宋体" w:hAnsi="宋体"/>
          <w:szCs w:val="21"/>
          <w:highlight w:val="none"/>
        </w:rPr>
        <w:t>只有通过了初步评审、被判定为合格的投标方可进入详细评审。初步评审通过后，使用</w:t>
      </w:r>
      <w:r>
        <w:rPr>
          <w:rFonts w:hint="eastAsia" w:ascii="宋体" w:hAnsi="宋体"/>
          <w:b/>
          <w:szCs w:val="21"/>
          <w:highlight w:val="none"/>
        </w:rPr>
        <w:t>附表A-</w:t>
      </w:r>
      <w:r>
        <w:rPr>
          <w:rFonts w:ascii="宋体" w:hAnsi="宋体"/>
          <w:b/>
          <w:szCs w:val="21"/>
          <w:highlight w:val="none"/>
        </w:rPr>
        <w:t>8</w:t>
      </w:r>
      <w:r>
        <w:rPr>
          <w:rFonts w:hint="eastAsia" w:ascii="宋体" w:hAnsi="宋体"/>
          <w:szCs w:val="21"/>
          <w:highlight w:val="none"/>
        </w:rPr>
        <w:t>记录初步评审结果</w:t>
      </w:r>
      <w:r>
        <w:rPr>
          <w:rFonts w:hint="eastAsia" w:ascii="黑体" w:hAnsi="宋体" w:eastAsia="黑体"/>
          <w:szCs w:val="21"/>
          <w:highlight w:val="none"/>
        </w:rPr>
        <w:t>。</w:t>
      </w:r>
    </w:p>
    <w:p w14:paraId="55C33641">
      <w:pPr>
        <w:pStyle w:val="22"/>
        <w:rPr>
          <w:bCs/>
          <w:sz w:val="21"/>
          <w:szCs w:val="21"/>
          <w:highlight w:val="none"/>
        </w:rPr>
      </w:pPr>
      <w:bookmarkStart w:id="554" w:name="_Toc256000152"/>
      <w:bookmarkStart w:id="555" w:name="_Toc183107246"/>
      <w:bookmarkStart w:id="556" w:name="_Toc166326946"/>
      <w:r>
        <w:rPr>
          <w:rFonts w:hint="eastAsia"/>
          <w:bCs/>
          <w:sz w:val="21"/>
          <w:szCs w:val="21"/>
          <w:highlight w:val="none"/>
        </w:rPr>
        <w:t>A4.1详细评审的程序</w:t>
      </w:r>
      <w:bookmarkEnd w:id="552"/>
      <w:bookmarkEnd w:id="553"/>
      <w:bookmarkEnd w:id="554"/>
      <w:bookmarkEnd w:id="555"/>
      <w:bookmarkEnd w:id="556"/>
    </w:p>
    <w:p w14:paraId="11BBF03E">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评标委员会按照本章第3.2款中规定的程序进行详细评审：</w:t>
      </w:r>
    </w:p>
    <w:p w14:paraId="156464A1">
      <w:pPr>
        <w:spacing w:line="400" w:lineRule="exact"/>
        <w:ind w:firstLine="420" w:firstLineChars="200"/>
        <w:rPr>
          <w:rFonts w:hint="eastAsia" w:ascii="宋体" w:hAnsi="宋体"/>
          <w:szCs w:val="21"/>
          <w:highlight w:val="none"/>
        </w:rPr>
      </w:pPr>
      <w:r>
        <w:rPr>
          <w:rFonts w:hint="eastAsia" w:ascii="宋体" w:hAnsi="宋体"/>
          <w:szCs w:val="21"/>
          <w:highlight w:val="none"/>
        </w:rPr>
        <w:t>（1）经济标评审和评分；</w:t>
      </w:r>
    </w:p>
    <w:p w14:paraId="0F0EE3F5">
      <w:pPr>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（2）技术标评审和评分； </w:t>
      </w:r>
    </w:p>
    <w:p w14:paraId="43F446C3">
      <w:pPr>
        <w:spacing w:line="400" w:lineRule="exact"/>
        <w:ind w:firstLine="420" w:firstLineChars="200"/>
        <w:rPr>
          <w:rFonts w:hint="eastAsia" w:ascii="宋体" w:hAnsi="宋体"/>
          <w:szCs w:val="21"/>
          <w:highlight w:val="none"/>
        </w:rPr>
      </w:pPr>
      <w:r>
        <w:rPr>
          <w:rFonts w:hint="eastAsia" w:ascii="宋体" w:hAnsi="宋体"/>
          <w:szCs w:val="21"/>
          <w:highlight w:val="none"/>
        </w:rPr>
        <w:t>（3）资信标评审和评分；</w:t>
      </w:r>
    </w:p>
    <w:p w14:paraId="57694ECA">
      <w:pPr>
        <w:spacing w:line="400" w:lineRule="exact"/>
        <w:ind w:firstLine="420" w:firstLineChars="200"/>
        <w:rPr>
          <w:rFonts w:hint="eastAsia" w:ascii="宋体" w:hAnsi="宋体"/>
          <w:szCs w:val="21"/>
          <w:highlight w:val="none"/>
        </w:rPr>
      </w:pPr>
      <w:r>
        <w:rPr>
          <w:rFonts w:hint="eastAsia" w:ascii="宋体" w:hAnsi="宋体"/>
          <w:szCs w:val="21"/>
          <w:highlight w:val="none"/>
        </w:rPr>
        <w:t>（4）其他因素评审和</w:t>
      </w:r>
      <w:r>
        <w:rPr>
          <w:rFonts w:hint="eastAsia"/>
          <w:highlight w:val="none"/>
        </w:rPr>
        <w:t>评分</w:t>
      </w:r>
      <w:r>
        <w:rPr>
          <w:rFonts w:hint="eastAsia" w:ascii="宋体" w:hAnsi="宋体"/>
          <w:szCs w:val="21"/>
          <w:highlight w:val="none"/>
        </w:rPr>
        <w:t>；</w:t>
      </w:r>
    </w:p>
    <w:p w14:paraId="04586033">
      <w:pPr>
        <w:spacing w:line="400" w:lineRule="exact"/>
        <w:ind w:firstLine="420" w:firstLineChars="200"/>
        <w:rPr>
          <w:rFonts w:hint="eastAsia" w:ascii="宋体" w:hAnsi="宋体"/>
          <w:szCs w:val="21"/>
          <w:highlight w:val="none"/>
        </w:rPr>
      </w:pPr>
      <w:r>
        <w:rPr>
          <w:rFonts w:hint="eastAsia" w:ascii="宋体" w:hAnsi="宋体"/>
          <w:szCs w:val="21"/>
          <w:highlight w:val="none"/>
        </w:rPr>
        <w:t>（5）汇总评分结果。</w:t>
      </w:r>
    </w:p>
    <w:p w14:paraId="491AB459">
      <w:pPr>
        <w:pStyle w:val="22"/>
        <w:rPr>
          <w:bCs/>
          <w:sz w:val="21"/>
          <w:szCs w:val="21"/>
          <w:highlight w:val="none"/>
        </w:rPr>
      </w:pPr>
      <w:bookmarkStart w:id="557" w:name="_Toc256000153"/>
      <w:bookmarkStart w:id="558" w:name="_Toc162103229"/>
      <w:bookmarkStart w:id="559" w:name="_Toc150507327"/>
      <w:bookmarkStart w:id="560" w:name="_Toc166326947"/>
      <w:bookmarkStart w:id="561" w:name="_Toc183107247"/>
      <w:r>
        <w:rPr>
          <w:rFonts w:hint="eastAsia"/>
          <w:bCs/>
          <w:sz w:val="21"/>
          <w:szCs w:val="21"/>
          <w:highlight w:val="none"/>
        </w:rPr>
        <w:t>A4.2经济标评审和评分</w:t>
      </w:r>
      <w:bookmarkEnd w:id="557"/>
      <w:bookmarkEnd w:id="558"/>
      <w:bookmarkEnd w:id="559"/>
      <w:bookmarkEnd w:id="560"/>
      <w:bookmarkEnd w:id="561"/>
    </w:p>
    <w:p w14:paraId="66BF1C66">
      <w:pPr>
        <w:spacing w:line="400" w:lineRule="exact"/>
        <w:ind w:firstLine="420" w:firstLineChars="200"/>
        <w:rPr>
          <w:rFonts w:hint="eastAsia" w:ascii="宋体" w:hAnsi="宋体"/>
          <w:szCs w:val="21"/>
          <w:highlight w:val="none"/>
        </w:rPr>
      </w:pPr>
      <w:r>
        <w:rPr>
          <w:rFonts w:hint="eastAsia" w:ascii="宋体" w:hAnsi="宋体"/>
          <w:szCs w:val="21"/>
          <w:highlight w:val="none"/>
        </w:rPr>
        <w:t>A4.2.1按照评标办法前附表中规定的方法计算各投标人的“评标价”。</w:t>
      </w:r>
    </w:p>
    <w:p w14:paraId="7FE5949A">
      <w:pPr>
        <w:spacing w:line="400" w:lineRule="exact"/>
        <w:ind w:firstLine="420" w:firstLineChars="200"/>
        <w:rPr>
          <w:rFonts w:hint="eastAsia" w:ascii="宋体" w:hAnsi="宋体"/>
          <w:szCs w:val="21"/>
          <w:highlight w:val="none"/>
        </w:rPr>
      </w:pPr>
      <w:r>
        <w:rPr>
          <w:rFonts w:hint="eastAsia" w:ascii="宋体" w:hAnsi="宋体"/>
          <w:szCs w:val="21"/>
          <w:highlight w:val="none"/>
        </w:rPr>
        <w:t>A4.2.2按照评标办法前附表中</w:t>
      </w:r>
      <w:r>
        <w:rPr>
          <w:rFonts w:hint="eastAsia"/>
          <w:highlight w:val="none"/>
        </w:rPr>
        <w:t>规定</w:t>
      </w:r>
      <w:r>
        <w:rPr>
          <w:rFonts w:hint="eastAsia" w:ascii="宋体" w:hAnsi="宋体"/>
          <w:szCs w:val="21"/>
          <w:highlight w:val="none"/>
        </w:rPr>
        <w:t>的方法计算“评标基准价”。</w:t>
      </w:r>
    </w:p>
    <w:p w14:paraId="78B17EC7">
      <w:pPr>
        <w:spacing w:line="400" w:lineRule="exact"/>
        <w:ind w:firstLine="420" w:firstLineChars="200"/>
        <w:rPr>
          <w:rFonts w:hint="eastAsia" w:ascii="宋体" w:hAnsi="宋体"/>
          <w:szCs w:val="21"/>
          <w:highlight w:val="none"/>
        </w:rPr>
      </w:pPr>
      <w:r>
        <w:rPr>
          <w:rFonts w:hint="eastAsia" w:ascii="宋体" w:hAnsi="宋体"/>
          <w:szCs w:val="21"/>
          <w:highlight w:val="none"/>
        </w:rPr>
        <w:t>A4.2.</w:t>
      </w:r>
      <w:r>
        <w:rPr>
          <w:rFonts w:ascii="宋体" w:hAnsi="宋体"/>
          <w:szCs w:val="21"/>
          <w:highlight w:val="none"/>
        </w:rPr>
        <w:t>3</w:t>
      </w:r>
      <w:r>
        <w:rPr>
          <w:rFonts w:hint="eastAsia" w:ascii="宋体" w:hAnsi="宋体"/>
          <w:szCs w:val="21"/>
          <w:highlight w:val="none"/>
        </w:rPr>
        <w:t>按照评标办法前附表中</w:t>
      </w:r>
      <w:r>
        <w:rPr>
          <w:rFonts w:hint="eastAsia"/>
          <w:highlight w:val="none"/>
        </w:rPr>
        <w:t>规定</w:t>
      </w:r>
      <w:r>
        <w:rPr>
          <w:rFonts w:hint="eastAsia" w:ascii="宋体" w:hAnsi="宋体"/>
          <w:szCs w:val="21"/>
          <w:highlight w:val="none"/>
        </w:rPr>
        <w:t>的方法，计算各个已通过了初步评审的投标报价的“偏差率”。</w:t>
      </w:r>
    </w:p>
    <w:p w14:paraId="0134438D">
      <w:pPr>
        <w:spacing w:line="400" w:lineRule="exact"/>
        <w:ind w:firstLine="420" w:firstLineChars="200"/>
        <w:rPr>
          <w:rFonts w:hint="eastAsia" w:ascii="宋体" w:hAnsi="宋体"/>
          <w:szCs w:val="21"/>
          <w:highlight w:val="none"/>
        </w:rPr>
      </w:pPr>
      <w:r>
        <w:rPr>
          <w:rFonts w:hint="eastAsia" w:ascii="宋体" w:hAnsi="宋体"/>
          <w:szCs w:val="21"/>
          <w:highlight w:val="none"/>
        </w:rPr>
        <w:t>A4.2.</w:t>
      </w:r>
      <w:r>
        <w:rPr>
          <w:rFonts w:ascii="宋体" w:hAnsi="宋体"/>
          <w:szCs w:val="21"/>
          <w:highlight w:val="none"/>
        </w:rPr>
        <w:t>4</w:t>
      </w:r>
      <w:r>
        <w:rPr>
          <w:rFonts w:hint="eastAsia" w:ascii="宋体" w:hAnsi="宋体"/>
          <w:szCs w:val="21"/>
          <w:highlight w:val="none"/>
        </w:rPr>
        <w:t>按照评标办法前附表中规定的评分标准，对照投标报价的偏差率，分别对各个投标报价进行评分，使用</w:t>
      </w:r>
      <w:r>
        <w:rPr>
          <w:rFonts w:hint="eastAsia" w:ascii="宋体" w:hAnsi="宋体"/>
          <w:b/>
          <w:szCs w:val="21"/>
          <w:highlight w:val="none"/>
        </w:rPr>
        <w:t>附表A-</w:t>
      </w:r>
      <w:r>
        <w:rPr>
          <w:rFonts w:ascii="宋体" w:hAnsi="宋体"/>
          <w:b/>
          <w:szCs w:val="21"/>
          <w:highlight w:val="none"/>
        </w:rPr>
        <w:t>10</w:t>
      </w:r>
      <w:r>
        <w:rPr>
          <w:rFonts w:hint="eastAsia" w:ascii="宋体" w:hAnsi="宋体"/>
          <w:szCs w:val="21"/>
          <w:highlight w:val="none"/>
        </w:rPr>
        <w:t>记录对经济标的评分结果，经济标的得分记录为</w:t>
      </w:r>
      <w:r>
        <w:rPr>
          <w:rFonts w:hint="eastAsia" w:ascii="宋体" w:hAnsi="宋体"/>
          <w:b/>
          <w:szCs w:val="21"/>
          <w:highlight w:val="none"/>
        </w:rPr>
        <w:t>A</w:t>
      </w:r>
      <w:r>
        <w:rPr>
          <w:rFonts w:hint="eastAsia" w:ascii="宋体" w:hAnsi="宋体"/>
          <w:szCs w:val="21"/>
          <w:highlight w:val="none"/>
        </w:rPr>
        <w:t>。</w:t>
      </w:r>
    </w:p>
    <w:p w14:paraId="4A4EAD25">
      <w:pPr>
        <w:pStyle w:val="22"/>
        <w:rPr>
          <w:bCs/>
          <w:sz w:val="21"/>
          <w:szCs w:val="21"/>
          <w:highlight w:val="none"/>
        </w:rPr>
      </w:pPr>
      <w:bookmarkStart w:id="562" w:name="_Toc150507328"/>
      <w:bookmarkStart w:id="563" w:name="_Toc162103230"/>
      <w:bookmarkStart w:id="564" w:name="_Toc256000154"/>
      <w:bookmarkStart w:id="565" w:name="_Toc183107248"/>
      <w:bookmarkStart w:id="566" w:name="_Toc166326948"/>
      <w:r>
        <w:rPr>
          <w:rFonts w:hint="eastAsia"/>
          <w:bCs/>
          <w:sz w:val="21"/>
          <w:szCs w:val="21"/>
          <w:highlight w:val="none"/>
        </w:rPr>
        <w:t>A4.3 技术标评审和评分</w:t>
      </w:r>
      <w:bookmarkEnd w:id="562"/>
      <w:bookmarkEnd w:id="563"/>
      <w:bookmarkEnd w:id="564"/>
      <w:bookmarkEnd w:id="565"/>
      <w:bookmarkEnd w:id="566"/>
    </w:p>
    <w:p w14:paraId="1EDFF704">
      <w:pPr>
        <w:spacing w:line="400" w:lineRule="exact"/>
        <w:ind w:firstLine="420" w:firstLineChars="200"/>
        <w:rPr>
          <w:rFonts w:hint="eastAsia" w:ascii="宋体" w:hAnsi="宋体"/>
          <w:szCs w:val="21"/>
          <w:highlight w:val="none"/>
        </w:rPr>
      </w:pPr>
      <w:r>
        <w:rPr>
          <w:rFonts w:hint="eastAsia" w:ascii="宋体" w:hAnsi="宋体"/>
          <w:szCs w:val="21"/>
          <w:highlight w:val="none"/>
        </w:rPr>
        <w:t>按照评标办法前附表中规定的分值设定、各项评分因素、评分标准，对施工组织设计进行评审和评分，并使用</w:t>
      </w:r>
      <w:r>
        <w:rPr>
          <w:rFonts w:hint="eastAsia" w:ascii="宋体" w:hAnsi="宋体"/>
          <w:b/>
          <w:szCs w:val="21"/>
          <w:highlight w:val="none"/>
        </w:rPr>
        <w:t>附表A-</w:t>
      </w:r>
      <w:r>
        <w:rPr>
          <w:rFonts w:ascii="宋体" w:hAnsi="宋体"/>
          <w:b/>
          <w:szCs w:val="21"/>
          <w:highlight w:val="none"/>
        </w:rPr>
        <w:t>11</w:t>
      </w:r>
      <w:r>
        <w:rPr>
          <w:rFonts w:hint="eastAsia" w:ascii="宋体" w:hAnsi="宋体"/>
          <w:szCs w:val="21"/>
          <w:highlight w:val="none"/>
        </w:rPr>
        <w:t>记录对技术标的评分结果，技术标的得分记录为</w:t>
      </w:r>
      <w:r>
        <w:rPr>
          <w:rFonts w:hint="eastAsia" w:ascii="宋体" w:hAnsi="宋体"/>
          <w:b/>
          <w:szCs w:val="21"/>
          <w:highlight w:val="none"/>
        </w:rPr>
        <w:t>B</w:t>
      </w:r>
      <w:r>
        <w:rPr>
          <w:rFonts w:hint="eastAsia" w:ascii="宋体" w:hAnsi="宋体"/>
          <w:szCs w:val="21"/>
          <w:highlight w:val="none"/>
        </w:rPr>
        <w:t>。</w:t>
      </w:r>
    </w:p>
    <w:p w14:paraId="748B249A">
      <w:pPr>
        <w:pStyle w:val="22"/>
        <w:rPr>
          <w:bCs/>
          <w:sz w:val="21"/>
          <w:szCs w:val="21"/>
          <w:highlight w:val="none"/>
        </w:rPr>
      </w:pPr>
      <w:bookmarkStart w:id="567" w:name="_Toc162103231"/>
      <w:bookmarkStart w:id="568" w:name="_Toc166326949"/>
      <w:bookmarkStart w:id="569" w:name="_Toc256000155"/>
      <w:bookmarkStart w:id="570" w:name="_Toc183107249"/>
      <w:bookmarkStart w:id="571" w:name="_Toc150507329"/>
      <w:r>
        <w:rPr>
          <w:rFonts w:hint="eastAsia"/>
          <w:bCs/>
          <w:sz w:val="21"/>
          <w:szCs w:val="21"/>
          <w:highlight w:val="none"/>
        </w:rPr>
        <w:t>A4.4</w:t>
      </w:r>
      <w:bookmarkStart w:id="572" w:name="_Hlk164534604"/>
      <w:r>
        <w:rPr>
          <w:rFonts w:hint="eastAsia"/>
          <w:bCs/>
          <w:sz w:val="21"/>
          <w:szCs w:val="21"/>
          <w:highlight w:val="none"/>
        </w:rPr>
        <w:t>资信</w:t>
      </w:r>
      <w:bookmarkEnd w:id="572"/>
      <w:r>
        <w:rPr>
          <w:rFonts w:hint="eastAsia"/>
          <w:bCs/>
          <w:sz w:val="21"/>
          <w:szCs w:val="21"/>
          <w:highlight w:val="none"/>
        </w:rPr>
        <w:t>标评审和评分</w:t>
      </w:r>
      <w:bookmarkEnd w:id="567"/>
      <w:bookmarkEnd w:id="568"/>
      <w:bookmarkEnd w:id="569"/>
      <w:bookmarkEnd w:id="570"/>
      <w:bookmarkEnd w:id="571"/>
    </w:p>
    <w:p w14:paraId="5E03E53F">
      <w:pPr>
        <w:spacing w:line="400" w:lineRule="exact"/>
        <w:ind w:firstLine="420" w:firstLineChars="200"/>
        <w:rPr>
          <w:rFonts w:hint="eastAsia" w:ascii="宋体" w:hAnsi="宋体"/>
          <w:szCs w:val="21"/>
          <w:highlight w:val="none"/>
        </w:rPr>
      </w:pPr>
      <w:r>
        <w:rPr>
          <w:rFonts w:hint="eastAsia" w:ascii="宋体" w:hAnsi="宋体"/>
          <w:szCs w:val="21"/>
          <w:highlight w:val="none"/>
        </w:rPr>
        <w:t>按照评标办法前附表中规定的分值设定、各项评分因素、评分标准，对企业业绩、资信和项目管理机构等进行评审和评分，并使用</w:t>
      </w:r>
      <w:r>
        <w:rPr>
          <w:rFonts w:hint="eastAsia" w:ascii="宋体" w:hAnsi="宋体"/>
          <w:b/>
          <w:szCs w:val="21"/>
          <w:highlight w:val="none"/>
        </w:rPr>
        <w:t>附表A-1</w:t>
      </w:r>
      <w:r>
        <w:rPr>
          <w:rFonts w:ascii="宋体" w:hAnsi="宋体"/>
          <w:b/>
          <w:szCs w:val="21"/>
          <w:highlight w:val="none"/>
        </w:rPr>
        <w:t>3</w:t>
      </w:r>
      <w:r>
        <w:rPr>
          <w:rFonts w:hint="eastAsia" w:ascii="宋体" w:hAnsi="宋体"/>
          <w:szCs w:val="21"/>
          <w:highlight w:val="none"/>
        </w:rPr>
        <w:t>记录对资信标的评分结果，资信标的得分记录为</w:t>
      </w:r>
      <w:r>
        <w:rPr>
          <w:rFonts w:hint="eastAsia" w:ascii="宋体" w:hAnsi="宋体"/>
          <w:b/>
          <w:szCs w:val="21"/>
          <w:highlight w:val="none"/>
        </w:rPr>
        <w:t>C</w:t>
      </w:r>
      <w:r>
        <w:rPr>
          <w:rFonts w:hint="eastAsia" w:ascii="宋体" w:hAnsi="宋体"/>
          <w:szCs w:val="21"/>
          <w:highlight w:val="none"/>
        </w:rPr>
        <w:t>。</w:t>
      </w:r>
    </w:p>
    <w:p w14:paraId="6BEB99D7">
      <w:pPr>
        <w:pStyle w:val="22"/>
        <w:rPr>
          <w:bCs/>
          <w:sz w:val="21"/>
          <w:szCs w:val="21"/>
          <w:highlight w:val="none"/>
        </w:rPr>
      </w:pPr>
      <w:bookmarkStart w:id="573" w:name="_Toc166326950"/>
      <w:bookmarkStart w:id="574" w:name="_Toc183107250"/>
      <w:bookmarkStart w:id="575" w:name="_Toc162103232"/>
      <w:bookmarkStart w:id="576" w:name="_Toc256000156"/>
      <w:bookmarkStart w:id="577" w:name="_Toc150507330"/>
      <w:r>
        <w:rPr>
          <w:rFonts w:hint="eastAsia"/>
          <w:bCs/>
          <w:sz w:val="21"/>
          <w:szCs w:val="21"/>
          <w:highlight w:val="none"/>
        </w:rPr>
        <w:t>A4.5 其他因素的评审和评分</w:t>
      </w:r>
      <w:bookmarkEnd w:id="573"/>
      <w:bookmarkEnd w:id="574"/>
      <w:bookmarkEnd w:id="575"/>
      <w:bookmarkEnd w:id="576"/>
      <w:bookmarkEnd w:id="577"/>
    </w:p>
    <w:p w14:paraId="5DC010DB">
      <w:pPr>
        <w:spacing w:line="400" w:lineRule="exact"/>
        <w:ind w:firstLine="420" w:firstLineChars="200"/>
        <w:rPr>
          <w:rFonts w:hint="eastAsia" w:ascii="宋体" w:hAnsi="宋体"/>
          <w:szCs w:val="21"/>
          <w:highlight w:val="none"/>
        </w:rPr>
      </w:pPr>
      <w:r>
        <w:rPr>
          <w:rFonts w:hint="eastAsia" w:ascii="宋体" w:hAnsi="宋体"/>
          <w:szCs w:val="21"/>
          <w:highlight w:val="none"/>
        </w:rPr>
        <w:t>根据评标办法前附表中规定的分值设定、各项评分因素和相应的评分标准，对其他因素（如果有）进行评审和评分，并使用</w:t>
      </w:r>
      <w:r>
        <w:rPr>
          <w:rFonts w:hint="eastAsia" w:ascii="宋体" w:hAnsi="宋体"/>
          <w:b/>
          <w:szCs w:val="21"/>
          <w:highlight w:val="none"/>
        </w:rPr>
        <w:t>附表A-1</w:t>
      </w:r>
      <w:r>
        <w:rPr>
          <w:rFonts w:ascii="宋体" w:hAnsi="宋体"/>
          <w:b/>
          <w:szCs w:val="21"/>
          <w:highlight w:val="none"/>
        </w:rPr>
        <w:t>4</w:t>
      </w:r>
      <w:r>
        <w:rPr>
          <w:rFonts w:hint="eastAsia" w:ascii="宋体" w:hAnsi="宋体"/>
          <w:szCs w:val="21"/>
          <w:highlight w:val="none"/>
        </w:rPr>
        <w:t>记录对其他</w:t>
      </w:r>
      <w:r>
        <w:rPr>
          <w:rFonts w:hint="eastAsia"/>
          <w:highlight w:val="none"/>
        </w:rPr>
        <w:t>因素</w:t>
      </w:r>
      <w:r>
        <w:rPr>
          <w:rFonts w:hint="eastAsia" w:ascii="宋体" w:hAnsi="宋体"/>
          <w:szCs w:val="21"/>
          <w:highlight w:val="none"/>
        </w:rPr>
        <w:t>的评分结果，其他因素的得分记录为</w:t>
      </w:r>
      <w:r>
        <w:rPr>
          <w:rFonts w:hint="eastAsia" w:ascii="宋体" w:hAnsi="宋体"/>
          <w:b/>
          <w:szCs w:val="21"/>
          <w:highlight w:val="none"/>
        </w:rPr>
        <w:t>D</w:t>
      </w:r>
      <w:r>
        <w:rPr>
          <w:rFonts w:hint="eastAsia" w:ascii="宋体" w:hAnsi="宋体"/>
          <w:szCs w:val="21"/>
          <w:highlight w:val="none"/>
        </w:rPr>
        <w:t>。</w:t>
      </w:r>
    </w:p>
    <w:p w14:paraId="08848A48">
      <w:pPr>
        <w:pStyle w:val="22"/>
        <w:rPr>
          <w:bCs/>
          <w:sz w:val="21"/>
          <w:szCs w:val="21"/>
          <w:highlight w:val="none"/>
        </w:rPr>
      </w:pPr>
      <w:bookmarkStart w:id="578" w:name="_Toc166326951"/>
      <w:bookmarkStart w:id="579" w:name="_Toc162103233"/>
      <w:bookmarkStart w:id="580" w:name="_Toc150507331"/>
      <w:bookmarkStart w:id="581" w:name="_Toc183107251"/>
      <w:bookmarkStart w:id="582" w:name="_Toc256000157"/>
      <w:r>
        <w:rPr>
          <w:rFonts w:hint="eastAsia"/>
          <w:bCs/>
          <w:sz w:val="21"/>
          <w:szCs w:val="21"/>
          <w:highlight w:val="none"/>
        </w:rPr>
        <w:t>A4.6 澄清、说明或补正</w:t>
      </w:r>
      <w:bookmarkEnd w:id="578"/>
      <w:bookmarkEnd w:id="579"/>
      <w:bookmarkEnd w:id="580"/>
      <w:bookmarkEnd w:id="581"/>
      <w:bookmarkEnd w:id="582"/>
    </w:p>
    <w:p w14:paraId="34444176">
      <w:pPr>
        <w:spacing w:line="400" w:lineRule="exact"/>
        <w:ind w:firstLine="420" w:firstLineChars="200"/>
        <w:rPr>
          <w:rFonts w:hint="eastAsia" w:ascii="宋体" w:hAnsi="宋体"/>
          <w:szCs w:val="21"/>
          <w:highlight w:val="none"/>
        </w:rPr>
      </w:pPr>
      <w:r>
        <w:rPr>
          <w:rFonts w:hint="eastAsia" w:ascii="宋体" w:hAnsi="宋体"/>
          <w:szCs w:val="21"/>
          <w:highlight w:val="none"/>
        </w:rPr>
        <w:t>在详细评审过程中，评标委员会应当就投标文件中</w:t>
      </w:r>
      <w:r>
        <w:rPr>
          <w:rFonts w:hint="eastAsia"/>
          <w:highlight w:val="none"/>
        </w:rPr>
        <w:t>含义不明确、对同类问题表述不一致或者有明显文字和计算错误的内容</w:t>
      </w:r>
      <w:r>
        <w:rPr>
          <w:rFonts w:hint="eastAsia" w:ascii="宋体" w:hAnsi="宋体"/>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highlight w:val="none"/>
        </w:rPr>
        <w:t>通过电子招标投标系统（辽宁省工程建设项目数字化开标评标系统）以书面形式进行。</w:t>
      </w:r>
    </w:p>
    <w:p w14:paraId="48851BA9">
      <w:pPr>
        <w:pStyle w:val="22"/>
        <w:rPr>
          <w:bCs/>
          <w:sz w:val="21"/>
          <w:szCs w:val="21"/>
          <w:highlight w:val="none"/>
        </w:rPr>
      </w:pPr>
      <w:bookmarkStart w:id="583" w:name="_Toc150507332"/>
      <w:bookmarkStart w:id="584" w:name="_Toc256000158"/>
      <w:bookmarkStart w:id="585" w:name="_Toc183107252"/>
      <w:bookmarkStart w:id="586" w:name="_Toc166326952"/>
      <w:bookmarkStart w:id="587" w:name="_Toc162103234"/>
      <w:r>
        <w:rPr>
          <w:rFonts w:hint="eastAsia"/>
          <w:bCs/>
          <w:sz w:val="21"/>
          <w:szCs w:val="21"/>
          <w:highlight w:val="none"/>
        </w:rPr>
        <w:t>A4.7汇总评分（评审）结果</w:t>
      </w:r>
      <w:bookmarkEnd w:id="583"/>
      <w:bookmarkEnd w:id="584"/>
      <w:bookmarkEnd w:id="585"/>
      <w:bookmarkEnd w:id="586"/>
      <w:bookmarkEnd w:id="587"/>
    </w:p>
    <w:p w14:paraId="0989ECFC">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评标委员会成员应按照</w:t>
      </w:r>
      <w:r>
        <w:rPr>
          <w:rFonts w:hint="eastAsia" w:ascii="宋体" w:hAnsi="宋体"/>
          <w:b/>
          <w:szCs w:val="21"/>
          <w:highlight w:val="none"/>
        </w:rPr>
        <w:t>附表A-1</w:t>
      </w:r>
      <w:r>
        <w:rPr>
          <w:rFonts w:ascii="宋体" w:hAnsi="宋体"/>
          <w:b/>
          <w:szCs w:val="21"/>
          <w:highlight w:val="none"/>
        </w:rPr>
        <w:t>5</w:t>
      </w:r>
      <w:r>
        <w:rPr>
          <w:rFonts w:hint="eastAsia" w:ascii="宋体" w:hAnsi="宋体"/>
          <w:szCs w:val="21"/>
          <w:highlight w:val="none"/>
        </w:rPr>
        <w:t>的格式汇总各个评标委员会成员的详细评审评分结果，并按照详细评审最终得分由高至低的次序对投标人进行排序。</w:t>
      </w:r>
    </w:p>
    <w:p w14:paraId="0CF0D6A7">
      <w:pPr>
        <w:pStyle w:val="22"/>
        <w:rPr>
          <w:highlight w:val="none"/>
        </w:rPr>
      </w:pPr>
      <w:bookmarkStart w:id="588" w:name="_Toc166326953"/>
      <w:bookmarkStart w:id="589" w:name="_Toc162103235"/>
      <w:bookmarkStart w:id="590" w:name="_Toc183107253"/>
      <w:bookmarkStart w:id="591" w:name="_Toc150507333"/>
      <w:bookmarkStart w:id="592" w:name="_Toc256000159"/>
      <w:r>
        <w:rPr>
          <w:rFonts w:hint="eastAsia"/>
          <w:highlight w:val="none"/>
        </w:rPr>
        <w:t>A5</w:t>
      </w:r>
      <w:r>
        <w:rPr>
          <w:highlight w:val="none"/>
        </w:rPr>
        <w:t>.</w:t>
      </w:r>
      <w:r>
        <w:rPr>
          <w:rFonts w:hint="eastAsia"/>
          <w:highlight w:val="none"/>
        </w:rPr>
        <w:t>推荐中标候选人或者直接确定中标人</w:t>
      </w:r>
      <w:bookmarkEnd w:id="588"/>
      <w:bookmarkEnd w:id="589"/>
      <w:bookmarkEnd w:id="590"/>
      <w:bookmarkEnd w:id="591"/>
      <w:bookmarkEnd w:id="592"/>
    </w:p>
    <w:p w14:paraId="36AC6C99">
      <w:pPr>
        <w:pStyle w:val="22"/>
        <w:rPr>
          <w:bCs/>
          <w:sz w:val="21"/>
          <w:szCs w:val="21"/>
          <w:highlight w:val="none"/>
        </w:rPr>
      </w:pPr>
      <w:bookmarkStart w:id="593" w:name="_Toc166326954"/>
      <w:bookmarkStart w:id="594" w:name="_Toc183107254"/>
      <w:bookmarkStart w:id="595" w:name="_Toc162103236"/>
      <w:bookmarkStart w:id="596" w:name="_Toc150507334"/>
      <w:bookmarkStart w:id="597" w:name="_Toc256000160"/>
      <w:r>
        <w:rPr>
          <w:rFonts w:hint="eastAsia"/>
          <w:bCs/>
          <w:sz w:val="21"/>
          <w:szCs w:val="21"/>
          <w:highlight w:val="none"/>
        </w:rPr>
        <w:t>A5.1推荐中标候选人</w:t>
      </w:r>
      <w:bookmarkEnd w:id="593"/>
      <w:bookmarkEnd w:id="594"/>
      <w:bookmarkEnd w:id="595"/>
      <w:bookmarkEnd w:id="596"/>
      <w:bookmarkEnd w:id="597"/>
    </w:p>
    <w:p w14:paraId="666CCE58">
      <w:pPr>
        <w:spacing w:line="400" w:lineRule="exact"/>
        <w:ind w:firstLine="420" w:firstLineChars="200"/>
        <w:rPr>
          <w:rFonts w:hint="eastAsia" w:ascii="宋体" w:hAnsi="宋体"/>
          <w:szCs w:val="21"/>
          <w:highlight w:val="none"/>
        </w:rPr>
      </w:pPr>
      <w:r>
        <w:rPr>
          <w:rFonts w:hint="eastAsia" w:ascii="宋体" w:hAnsi="宋体"/>
          <w:szCs w:val="21"/>
          <w:highlight w:val="none"/>
        </w:rPr>
        <w:t>A5.1.1</w:t>
      </w:r>
      <w:r>
        <w:rPr>
          <w:rFonts w:hint="eastAsia"/>
          <w:highlight w:val="none"/>
        </w:rPr>
        <w:t>评标委员会按照本章评标办法前附表规定的推荐方法和第二章“投标人须知”前附表第7.1款推荐的中标候选人数量</w:t>
      </w:r>
      <w:r>
        <w:rPr>
          <w:rFonts w:hint="eastAsia" w:ascii="宋体" w:hAnsi="宋体"/>
          <w:szCs w:val="21"/>
          <w:highlight w:val="none"/>
        </w:rPr>
        <w:t>，按照</w:t>
      </w:r>
      <w:r>
        <w:rPr>
          <w:rFonts w:hint="eastAsia" w:ascii="宋体" w:hAnsi="宋体"/>
          <w:b/>
          <w:szCs w:val="21"/>
          <w:highlight w:val="none"/>
        </w:rPr>
        <w:t>附表A-1</w:t>
      </w:r>
      <w:r>
        <w:rPr>
          <w:rFonts w:ascii="宋体" w:hAnsi="宋体"/>
          <w:b/>
          <w:szCs w:val="21"/>
          <w:highlight w:val="none"/>
        </w:rPr>
        <w:t>7</w:t>
      </w:r>
      <w:r>
        <w:rPr>
          <w:rFonts w:hint="eastAsia" w:ascii="宋体" w:hAnsi="宋体"/>
          <w:bCs/>
          <w:szCs w:val="21"/>
          <w:highlight w:val="none"/>
        </w:rPr>
        <w:t>格式推荐中标候选人。</w:t>
      </w:r>
      <w:r>
        <w:rPr>
          <w:rFonts w:hint="eastAsia" w:ascii="宋体" w:hAnsi="宋体"/>
          <w:szCs w:val="21"/>
          <w:highlight w:val="none"/>
        </w:rPr>
        <w:t>评标委员会在推荐中标候选人时，应遵照以下原则:</w:t>
      </w:r>
    </w:p>
    <w:p w14:paraId="6B992CD4">
      <w:pPr>
        <w:spacing w:line="400" w:lineRule="exact"/>
        <w:ind w:firstLine="420" w:firstLineChars="200"/>
        <w:rPr>
          <w:rFonts w:hint="eastAsia" w:ascii="宋体" w:hAnsi="宋体"/>
          <w:szCs w:val="21"/>
          <w:highlight w:val="none"/>
        </w:rPr>
      </w:pPr>
      <w:r>
        <w:rPr>
          <w:rFonts w:hint="eastAsia" w:ascii="宋体" w:hAnsi="宋体"/>
          <w:szCs w:val="21"/>
          <w:highlight w:val="none"/>
        </w:rPr>
        <w:t>（1）评标委员会按照</w:t>
      </w:r>
      <w:bookmarkStart w:id="598" w:name="_Hlk171344251"/>
      <w:r>
        <w:rPr>
          <w:rFonts w:hint="eastAsia"/>
          <w:highlight w:val="none"/>
        </w:rPr>
        <w:t>本章评标办法前附表规定的</w:t>
      </w:r>
      <w:r>
        <w:rPr>
          <w:rFonts w:hint="eastAsia" w:ascii="宋体" w:hAnsi="宋体"/>
          <w:szCs w:val="21"/>
          <w:highlight w:val="none"/>
        </w:rPr>
        <w:t>方法</w:t>
      </w:r>
      <w:bookmarkEnd w:id="598"/>
      <w:r>
        <w:rPr>
          <w:rFonts w:hint="eastAsia" w:ascii="宋体" w:hAnsi="宋体"/>
          <w:szCs w:val="21"/>
          <w:highlight w:val="none"/>
        </w:rPr>
        <w:t>推荐中标候选人。</w:t>
      </w:r>
      <w:r>
        <w:rPr>
          <w:rFonts w:hint="eastAsia"/>
          <w:highlight w:val="none"/>
        </w:rPr>
        <w:t>招标文件允许多标段投标、多标段中标的，各标段中标候选人的推荐按规定执行，对某些标段由此产生的空缺由排序在后的投标人依次替补。</w:t>
      </w:r>
    </w:p>
    <w:p w14:paraId="7C43A321">
      <w:pPr>
        <w:spacing w:line="400" w:lineRule="exact"/>
        <w:ind w:firstLine="420" w:firstLineChars="200"/>
        <w:rPr>
          <w:rFonts w:hint="eastAsia" w:ascii="宋体" w:hAnsi="宋体"/>
          <w:szCs w:val="21"/>
          <w:highlight w:val="none"/>
        </w:rPr>
      </w:pPr>
      <w:r>
        <w:rPr>
          <w:rFonts w:hint="eastAsia" w:ascii="宋体" w:hAnsi="宋体"/>
          <w:szCs w:val="21"/>
          <w:highlight w:val="none"/>
        </w:rPr>
        <w:t>（2）如果评标委员会根据本章的规定否决有关投标后，有效投标不足三个，且少于第二章“投标人须知”前附表第7.1款规定的中标</w:t>
      </w:r>
      <w:r>
        <w:rPr>
          <w:rFonts w:hint="eastAsia"/>
          <w:highlight w:val="none"/>
        </w:rPr>
        <w:t>候选人</w:t>
      </w:r>
      <w:r>
        <w:rPr>
          <w:rFonts w:hint="eastAsia" w:ascii="宋体" w:hAnsi="宋体"/>
          <w:szCs w:val="21"/>
          <w:highlight w:val="none"/>
        </w:rPr>
        <w:t>数量的，</w:t>
      </w:r>
      <w:bookmarkStart w:id="599" w:name="_Hlk171344300"/>
      <w:r>
        <w:rPr>
          <w:rFonts w:hint="eastAsia" w:ascii="宋体" w:hAnsi="宋体"/>
          <w:szCs w:val="21"/>
          <w:highlight w:val="none"/>
        </w:rPr>
        <w:t>则评标委员会可以将所有有效投标人作为中标候选人向招标人推荐。</w:t>
      </w:r>
      <w:bookmarkEnd w:id="599"/>
      <w:r>
        <w:rPr>
          <w:rFonts w:hint="eastAsia" w:ascii="宋体" w:hAnsi="宋体"/>
          <w:szCs w:val="21"/>
          <w:highlight w:val="none"/>
        </w:rPr>
        <w:t>如果因有效投标不足三个使得投标明显缺乏竞争的，评标委员会可以否决所有投标，并建议招标人重新招标。</w:t>
      </w:r>
    </w:p>
    <w:p w14:paraId="79733B4F">
      <w:pPr>
        <w:spacing w:line="400" w:lineRule="exact"/>
        <w:ind w:firstLine="420" w:firstLineChars="200"/>
        <w:rPr>
          <w:rFonts w:hint="eastAsia" w:ascii="宋体" w:hAnsi="宋体"/>
          <w:szCs w:val="21"/>
          <w:highlight w:val="none"/>
        </w:rPr>
      </w:pPr>
      <w:r>
        <w:rPr>
          <w:rFonts w:hint="eastAsia" w:ascii="宋体" w:hAnsi="宋体"/>
          <w:szCs w:val="21"/>
          <w:highlight w:val="none"/>
        </w:rPr>
        <w:t>A5.1.2投标人数量少于三个或者所有投标被否决的，招标人应当依法重新招标。</w:t>
      </w:r>
    </w:p>
    <w:p w14:paraId="076E4E15">
      <w:pPr>
        <w:pStyle w:val="22"/>
        <w:rPr>
          <w:bCs/>
          <w:sz w:val="21"/>
          <w:szCs w:val="21"/>
          <w:highlight w:val="none"/>
        </w:rPr>
      </w:pPr>
      <w:bookmarkStart w:id="600" w:name="_Toc150507335"/>
      <w:bookmarkStart w:id="601" w:name="_Toc162103237"/>
      <w:bookmarkStart w:id="602" w:name="_Toc166326955"/>
      <w:bookmarkStart w:id="603" w:name="_Toc183107255"/>
      <w:bookmarkStart w:id="604" w:name="_Toc256000161"/>
      <w:r>
        <w:rPr>
          <w:rFonts w:hint="eastAsia"/>
          <w:bCs/>
          <w:sz w:val="21"/>
          <w:szCs w:val="21"/>
          <w:highlight w:val="none"/>
        </w:rPr>
        <w:t>A5.2直接确定中标人</w:t>
      </w:r>
      <w:bookmarkEnd w:id="600"/>
      <w:bookmarkEnd w:id="601"/>
      <w:bookmarkEnd w:id="602"/>
      <w:bookmarkEnd w:id="603"/>
      <w:bookmarkEnd w:id="604"/>
    </w:p>
    <w:p w14:paraId="0B73099C">
      <w:pPr>
        <w:spacing w:line="400" w:lineRule="exact"/>
        <w:ind w:firstLine="420" w:firstLineChars="200"/>
        <w:rPr>
          <w:rFonts w:hint="eastAsia" w:ascii="宋体" w:hAnsi="宋体"/>
          <w:szCs w:val="21"/>
          <w:highlight w:val="none"/>
        </w:rPr>
      </w:pPr>
      <w:r>
        <w:rPr>
          <w:rFonts w:hint="eastAsia" w:ascii="宋体" w:hAnsi="宋体"/>
          <w:szCs w:val="21"/>
          <w:highlight w:val="none"/>
        </w:rPr>
        <w:t>第二章“投标人须知”前附表授权评标委员会</w:t>
      </w:r>
      <w:r>
        <w:rPr>
          <w:rFonts w:hint="eastAsia"/>
          <w:highlight w:val="none"/>
        </w:rPr>
        <w:t>直接</w:t>
      </w:r>
      <w:r>
        <w:rPr>
          <w:rFonts w:hint="eastAsia" w:ascii="宋体" w:hAnsi="宋体"/>
          <w:szCs w:val="21"/>
          <w:highlight w:val="none"/>
        </w:rPr>
        <w:t>确定中标人的，评标委员会按照最终得分由高至低的次序排列。</w:t>
      </w:r>
    </w:p>
    <w:p w14:paraId="1EDECC36">
      <w:pPr>
        <w:pStyle w:val="22"/>
        <w:rPr>
          <w:bCs/>
          <w:sz w:val="21"/>
          <w:szCs w:val="21"/>
          <w:highlight w:val="none"/>
        </w:rPr>
      </w:pPr>
      <w:bookmarkStart w:id="605" w:name="_Toc150507336"/>
      <w:bookmarkStart w:id="606" w:name="_Toc256000162"/>
      <w:bookmarkStart w:id="607" w:name="_Toc183107256"/>
      <w:bookmarkStart w:id="608" w:name="_Toc166326956"/>
      <w:bookmarkStart w:id="609" w:name="_Toc162103238"/>
      <w:r>
        <w:rPr>
          <w:rFonts w:hint="eastAsia"/>
          <w:bCs/>
          <w:sz w:val="21"/>
          <w:szCs w:val="21"/>
          <w:highlight w:val="none"/>
        </w:rPr>
        <w:t>A5.3编制评标报告</w:t>
      </w:r>
      <w:bookmarkEnd w:id="605"/>
      <w:bookmarkEnd w:id="606"/>
      <w:bookmarkEnd w:id="607"/>
      <w:bookmarkEnd w:id="608"/>
      <w:bookmarkEnd w:id="609"/>
    </w:p>
    <w:p w14:paraId="5FF01463">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评标委员会根据本章第3.4.2项的规定向</w:t>
      </w:r>
      <w:r>
        <w:rPr>
          <w:rFonts w:hint="eastAsia"/>
          <w:highlight w:val="none"/>
        </w:rPr>
        <w:t>招标</w:t>
      </w:r>
      <w:r>
        <w:rPr>
          <w:rFonts w:hint="eastAsia" w:ascii="宋体" w:hAnsi="宋体"/>
          <w:szCs w:val="21"/>
          <w:highlight w:val="none"/>
        </w:rPr>
        <w:t>人提交评标报告。评标报告应当由全体评标委员会成员签字，并于评标结束时抄送有关行政监督部门。评标报告应当包括以下内容：</w:t>
      </w:r>
    </w:p>
    <w:p w14:paraId="7A6D9694">
      <w:pPr>
        <w:spacing w:line="400" w:lineRule="exact"/>
        <w:ind w:firstLine="420" w:firstLineChars="200"/>
        <w:rPr>
          <w:rFonts w:hint="eastAsia" w:ascii="宋体" w:hAnsi="宋体"/>
          <w:szCs w:val="21"/>
          <w:highlight w:val="none"/>
        </w:rPr>
      </w:pPr>
      <w:r>
        <w:rPr>
          <w:rFonts w:hint="eastAsia" w:ascii="宋体" w:hAnsi="宋体"/>
          <w:szCs w:val="21"/>
          <w:highlight w:val="none"/>
        </w:rPr>
        <w:t>（1）基本情况和数据表；</w:t>
      </w:r>
    </w:p>
    <w:p w14:paraId="71FC69B9">
      <w:pPr>
        <w:spacing w:line="400" w:lineRule="exact"/>
        <w:ind w:firstLine="420" w:firstLineChars="200"/>
        <w:rPr>
          <w:rFonts w:hint="eastAsia" w:ascii="宋体" w:hAnsi="宋体"/>
          <w:szCs w:val="21"/>
          <w:highlight w:val="none"/>
        </w:rPr>
      </w:pPr>
      <w:r>
        <w:rPr>
          <w:rFonts w:hint="eastAsia" w:ascii="宋体" w:hAnsi="宋体"/>
          <w:szCs w:val="21"/>
          <w:highlight w:val="none"/>
        </w:rPr>
        <w:t>（2）评标委员会成员名单；</w:t>
      </w:r>
    </w:p>
    <w:p w14:paraId="299AFB1B">
      <w:pPr>
        <w:spacing w:line="400" w:lineRule="exact"/>
        <w:ind w:firstLine="420" w:firstLineChars="200"/>
        <w:rPr>
          <w:rFonts w:hint="eastAsia" w:ascii="宋体" w:hAnsi="宋体"/>
          <w:szCs w:val="21"/>
          <w:highlight w:val="none"/>
        </w:rPr>
      </w:pPr>
      <w:r>
        <w:rPr>
          <w:rFonts w:hint="eastAsia" w:ascii="宋体" w:hAnsi="宋体"/>
          <w:szCs w:val="21"/>
          <w:highlight w:val="none"/>
        </w:rPr>
        <w:t>（3）开标记录；</w:t>
      </w:r>
    </w:p>
    <w:p w14:paraId="3BE11185">
      <w:pPr>
        <w:spacing w:line="400" w:lineRule="exact"/>
        <w:ind w:firstLine="420" w:firstLineChars="200"/>
        <w:rPr>
          <w:rFonts w:hint="eastAsia" w:ascii="宋体" w:hAnsi="宋体"/>
          <w:szCs w:val="21"/>
          <w:highlight w:val="none"/>
        </w:rPr>
      </w:pPr>
      <w:r>
        <w:rPr>
          <w:rFonts w:hint="eastAsia" w:ascii="宋体" w:hAnsi="宋体"/>
          <w:szCs w:val="21"/>
          <w:highlight w:val="none"/>
        </w:rPr>
        <w:t>（4）通过初步评审的投标人一览表；</w:t>
      </w:r>
    </w:p>
    <w:p w14:paraId="24F1AD87">
      <w:pPr>
        <w:spacing w:line="400" w:lineRule="exact"/>
        <w:ind w:firstLine="420" w:firstLineChars="200"/>
        <w:rPr>
          <w:rFonts w:hint="eastAsia" w:ascii="宋体" w:hAnsi="宋体"/>
          <w:szCs w:val="21"/>
          <w:highlight w:val="none"/>
        </w:rPr>
      </w:pPr>
      <w:r>
        <w:rPr>
          <w:rFonts w:hint="eastAsia" w:ascii="宋体" w:hAnsi="宋体"/>
          <w:szCs w:val="21"/>
          <w:highlight w:val="none"/>
        </w:rPr>
        <w:t>（5）被否决投标的情况说明；</w:t>
      </w:r>
    </w:p>
    <w:p w14:paraId="663EC81F">
      <w:pPr>
        <w:spacing w:line="400" w:lineRule="exact"/>
        <w:ind w:firstLine="420" w:firstLineChars="200"/>
        <w:rPr>
          <w:rFonts w:hint="eastAsia" w:ascii="宋体" w:hAnsi="宋体"/>
          <w:szCs w:val="21"/>
          <w:highlight w:val="none"/>
        </w:rPr>
      </w:pPr>
      <w:r>
        <w:rPr>
          <w:rFonts w:hint="eastAsia" w:ascii="宋体" w:hAnsi="宋体"/>
          <w:szCs w:val="21"/>
          <w:highlight w:val="none"/>
        </w:rPr>
        <w:t>（6）评标标准、评标方法或者评标</w:t>
      </w:r>
      <w:r>
        <w:rPr>
          <w:rFonts w:hint="eastAsia"/>
          <w:highlight w:val="none"/>
        </w:rPr>
        <w:t>因素</w:t>
      </w:r>
      <w:r>
        <w:rPr>
          <w:rFonts w:hint="eastAsia" w:ascii="宋体" w:hAnsi="宋体"/>
          <w:szCs w:val="21"/>
          <w:highlight w:val="none"/>
        </w:rPr>
        <w:t>一览表；</w:t>
      </w:r>
    </w:p>
    <w:p w14:paraId="72A6AED2">
      <w:pPr>
        <w:spacing w:line="400" w:lineRule="exact"/>
        <w:ind w:firstLine="420" w:firstLineChars="200"/>
        <w:rPr>
          <w:rFonts w:hint="eastAsia" w:ascii="宋体" w:hAnsi="宋体"/>
          <w:szCs w:val="21"/>
          <w:highlight w:val="none"/>
        </w:rPr>
      </w:pPr>
      <w:r>
        <w:rPr>
          <w:rFonts w:hint="eastAsia" w:ascii="宋体" w:hAnsi="宋体"/>
          <w:szCs w:val="21"/>
          <w:highlight w:val="none"/>
        </w:rPr>
        <w:t>（7）经评审的价格一览表（包括评标委员会在评标过程中所形成的所有记载评标结果、结论的表格、说明、记录等文件）；</w:t>
      </w:r>
    </w:p>
    <w:p w14:paraId="65413775">
      <w:pPr>
        <w:spacing w:line="400" w:lineRule="exact"/>
        <w:ind w:firstLine="420" w:firstLineChars="200"/>
        <w:rPr>
          <w:rFonts w:hint="eastAsia" w:ascii="宋体" w:hAnsi="宋体"/>
          <w:szCs w:val="21"/>
          <w:highlight w:val="none"/>
        </w:rPr>
      </w:pPr>
      <w:r>
        <w:rPr>
          <w:rFonts w:hint="eastAsia" w:ascii="宋体" w:hAnsi="宋体"/>
          <w:szCs w:val="21"/>
          <w:highlight w:val="none"/>
        </w:rPr>
        <w:t>（8）经评审的投标人排序；</w:t>
      </w:r>
    </w:p>
    <w:p w14:paraId="233DE6C8">
      <w:pPr>
        <w:spacing w:line="400" w:lineRule="exact"/>
        <w:ind w:firstLine="420" w:firstLineChars="200"/>
        <w:rPr>
          <w:rFonts w:hint="eastAsia" w:ascii="宋体" w:hAnsi="宋体"/>
          <w:szCs w:val="21"/>
          <w:highlight w:val="none"/>
        </w:rPr>
      </w:pPr>
      <w:r>
        <w:rPr>
          <w:rFonts w:hint="eastAsia" w:ascii="宋体" w:hAnsi="宋体"/>
          <w:szCs w:val="21"/>
          <w:highlight w:val="none"/>
        </w:rPr>
        <w:t>（9）推荐的中标候选人名单（</w:t>
      </w:r>
      <w:r>
        <w:rPr>
          <w:rFonts w:hint="eastAsia"/>
          <w:highlight w:val="none"/>
        </w:rPr>
        <w:t>如果</w:t>
      </w:r>
      <w:r>
        <w:rPr>
          <w:rFonts w:hint="eastAsia" w:ascii="宋体" w:hAnsi="宋体"/>
          <w:szCs w:val="21"/>
          <w:highlight w:val="none"/>
        </w:rPr>
        <w:t>第二章“投标人须知”前附表授权评标委员会直接确定中标人，则为“确定的中标人”）与签订合同前要</w:t>
      </w:r>
      <w:r>
        <w:rPr>
          <w:rFonts w:hint="eastAsia"/>
          <w:highlight w:val="none"/>
        </w:rPr>
        <w:t>处理</w:t>
      </w:r>
      <w:r>
        <w:rPr>
          <w:rFonts w:hint="eastAsia" w:ascii="宋体" w:hAnsi="宋体"/>
          <w:szCs w:val="21"/>
          <w:highlight w:val="none"/>
        </w:rPr>
        <w:t>的事宜；</w:t>
      </w:r>
    </w:p>
    <w:p w14:paraId="692F8667">
      <w:pPr>
        <w:spacing w:line="400" w:lineRule="exact"/>
        <w:ind w:firstLine="420" w:firstLineChars="200"/>
        <w:rPr>
          <w:rFonts w:hint="eastAsia" w:ascii="宋体" w:hAnsi="宋体"/>
          <w:szCs w:val="21"/>
          <w:highlight w:val="none"/>
        </w:rPr>
      </w:pPr>
      <w:r>
        <w:rPr>
          <w:rFonts w:hint="eastAsia" w:ascii="宋体" w:hAnsi="宋体"/>
          <w:szCs w:val="21"/>
          <w:highlight w:val="none"/>
        </w:rPr>
        <w:t>（10）澄清、说明、补正事项纪要。</w:t>
      </w:r>
    </w:p>
    <w:p w14:paraId="54E1B321">
      <w:pPr>
        <w:pStyle w:val="22"/>
        <w:rPr>
          <w:highlight w:val="none"/>
        </w:rPr>
      </w:pPr>
      <w:bookmarkStart w:id="610" w:name="_Toc183107257"/>
      <w:bookmarkStart w:id="611" w:name="_Toc162103239"/>
      <w:bookmarkStart w:id="612" w:name="_Toc166326957"/>
      <w:bookmarkStart w:id="613" w:name="_Toc150507337"/>
      <w:bookmarkStart w:id="614" w:name="_Toc256000163"/>
      <w:r>
        <w:rPr>
          <w:rFonts w:hint="eastAsia"/>
          <w:highlight w:val="none"/>
        </w:rPr>
        <w:t>A6.特殊情况的处置程序</w:t>
      </w:r>
      <w:bookmarkEnd w:id="610"/>
      <w:bookmarkEnd w:id="611"/>
      <w:bookmarkEnd w:id="612"/>
      <w:bookmarkEnd w:id="613"/>
      <w:bookmarkEnd w:id="614"/>
    </w:p>
    <w:p w14:paraId="305ACF6C">
      <w:pPr>
        <w:pStyle w:val="22"/>
        <w:rPr>
          <w:bCs/>
          <w:sz w:val="21"/>
          <w:szCs w:val="21"/>
          <w:highlight w:val="none"/>
        </w:rPr>
      </w:pPr>
      <w:bookmarkStart w:id="615" w:name="_Toc256000164"/>
      <w:bookmarkStart w:id="616" w:name="_Toc183107258"/>
      <w:bookmarkStart w:id="617" w:name="_Toc162103240"/>
      <w:bookmarkStart w:id="618" w:name="_Toc150507338"/>
      <w:bookmarkStart w:id="619" w:name="_Toc166326958"/>
      <w:r>
        <w:rPr>
          <w:rFonts w:hint="eastAsia"/>
          <w:bCs/>
          <w:sz w:val="21"/>
          <w:szCs w:val="21"/>
          <w:highlight w:val="none"/>
        </w:rPr>
        <w:t>A6.1暗标评审的评审程序规定（适用于对技术标进行暗标评审的）</w:t>
      </w:r>
      <w:bookmarkEnd w:id="615"/>
      <w:bookmarkEnd w:id="616"/>
      <w:bookmarkEnd w:id="617"/>
      <w:bookmarkEnd w:id="618"/>
      <w:bookmarkEnd w:id="619"/>
    </w:p>
    <w:p w14:paraId="6AA328DA">
      <w:pPr>
        <w:spacing w:line="400" w:lineRule="exact"/>
        <w:ind w:firstLine="420" w:firstLineChars="200"/>
        <w:rPr>
          <w:rFonts w:hint="eastAsia" w:ascii="宋体" w:hAnsi="宋体"/>
          <w:szCs w:val="21"/>
          <w:highlight w:val="none"/>
        </w:rPr>
      </w:pPr>
      <w:r>
        <w:rPr>
          <w:rFonts w:hint="eastAsia" w:ascii="宋体" w:hAnsi="宋体"/>
          <w:szCs w:val="21"/>
          <w:highlight w:val="none"/>
        </w:rPr>
        <w:t>如果第二章“投标人须知”前附表第</w:t>
      </w:r>
      <w:r>
        <w:rPr>
          <w:rFonts w:hint="eastAsia"/>
          <w:highlight w:val="none"/>
        </w:rPr>
        <w:t>3.7.4</w:t>
      </w:r>
      <w:r>
        <w:rPr>
          <w:rFonts w:hint="eastAsia" w:ascii="宋体" w:hAnsi="宋体"/>
          <w:szCs w:val="21"/>
          <w:highlight w:val="none"/>
        </w:rPr>
        <w:t>项要求对技术标采用模块化暗标方式，如果技术标是详细评审阶段的评审内容的，则评标委员会需将技术标（暗标）的格式类评审在初步评审阶段完成，详细评审阶段发现某个模块存在</w:t>
      </w:r>
      <w:r>
        <w:rPr>
          <w:rFonts w:hint="eastAsia"/>
          <w:szCs w:val="21"/>
          <w:highlight w:val="none"/>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szCs w:val="21"/>
          <w:highlight w:val="none"/>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22A76E4E">
      <w:pPr>
        <w:pStyle w:val="22"/>
        <w:rPr>
          <w:bCs/>
          <w:sz w:val="21"/>
          <w:szCs w:val="21"/>
          <w:highlight w:val="none"/>
        </w:rPr>
      </w:pPr>
      <w:bookmarkStart w:id="620" w:name="_Toc150507339"/>
      <w:bookmarkStart w:id="621" w:name="_Toc183107259"/>
      <w:bookmarkStart w:id="622" w:name="_Toc162103241"/>
      <w:bookmarkStart w:id="623" w:name="_Toc166326959"/>
      <w:bookmarkStart w:id="624" w:name="_Toc256000165"/>
      <w:r>
        <w:rPr>
          <w:rFonts w:hint="eastAsia"/>
          <w:bCs/>
          <w:sz w:val="21"/>
          <w:szCs w:val="21"/>
          <w:highlight w:val="none"/>
        </w:rPr>
        <w:t>A6.2关于评标活动暂停</w:t>
      </w:r>
      <w:bookmarkEnd w:id="620"/>
      <w:bookmarkEnd w:id="621"/>
      <w:bookmarkEnd w:id="622"/>
      <w:bookmarkEnd w:id="623"/>
      <w:bookmarkEnd w:id="624"/>
    </w:p>
    <w:p w14:paraId="1D89273F">
      <w:pPr>
        <w:spacing w:line="400" w:lineRule="exact"/>
        <w:ind w:firstLine="420" w:firstLineChars="200"/>
        <w:rPr>
          <w:rFonts w:hint="eastAsia" w:ascii="宋体" w:hAnsi="宋体"/>
          <w:szCs w:val="21"/>
          <w:highlight w:val="none"/>
        </w:rPr>
      </w:pPr>
      <w:r>
        <w:rPr>
          <w:rFonts w:hint="eastAsia" w:ascii="宋体" w:hAnsi="宋体"/>
          <w:szCs w:val="21"/>
          <w:highlight w:val="none"/>
        </w:rPr>
        <w:t>A6.2.1评标委员会应当执行连续评标的原则，按评标办法中规定的程序、内容、方法、标准完成全部评标工作。只有发生不可抗力导致评标</w:t>
      </w:r>
      <w:r>
        <w:rPr>
          <w:rFonts w:hint="eastAsia"/>
          <w:highlight w:val="none"/>
        </w:rPr>
        <w:t>工作</w:t>
      </w:r>
      <w:r>
        <w:rPr>
          <w:rFonts w:hint="eastAsia" w:ascii="宋体" w:hAnsi="宋体"/>
          <w:szCs w:val="21"/>
          <w:highlight w:val="none"/>
        </w:rPr>
        <w:t>无法继续时，评标活动方可暂停。</w:t>
      </w:r>
    </w:p>
    <w:p w14:paraId="6ACA4645">
      <w:pPr>
        <w:spacing w:line="400" w:lineRule="exact"/>
        <w:ind w:firstLine="420" w:firstLineChars="200"/>
        <w:rPr>
          <w:rFonts w:hint="eastAsia" w:ascii="宋体" w:hAnsi="宋体"/>
          <w:szCs w:val="21"/>
          <w:highlight w:val="none"/>
        </w:rPr>
      </w:pPr>
      <w:r>
        <w:rPr>
          <w:rFonts w:hint="eastAsia" w:ascii="宋体" w:hAnsi="宋体"/>
          <w:szCs w:val="21"/>
          <w:highlight w:val="none"/>
        </w:rPr>
        <w:t>A6.2.2发生评标暂停情况时，评标委员会应当封存全部投标文件和评标记录，待不可抗力的影响结束且具备继续评标的条件时，由原评标委员会继续评标。</w:t>
      </w:r>
    </w:p>
    <w:p w14:paraId="03D911F0">
      <w:pPr>
        <w:pStyle w:val="22"/>
        <w:rPr>
          <w:bCs/>
          <w:sz w:val="21"/>
          <w:szCs w:val="21"/>
          <w:highlight w:val="none"/>
        </w:rPr>
      </w:pPr>
      <w:bookmarkStart w:id="625" w:name="_Toc150507340"/>
      <w:bookmarkStart w:id="626" w:name="_Toc256000166"/>
      <w:bookmarkStart w:id="627" w:name="_Toc183107260"/>
      <w:bookmarkStart w:id="628" w:name="_Toc166326960"/>
      <w:bookmarkStart w:id="629" w:name="_Toc162103242"/>
      <w:r>
        <w:rPr>
          <w:rFonts w:hint="eastAsia"/>
          <w:bCs/>
          <w:sz w:val="21"/>
          <w:szCs w:val="21"/>
          <w:highlight w:val="none"/>
        </w:rPr>
        <w:t>A6.3关于评标中途更换评标委员会成员</w:t>
      </w:r>
      <w:bookmarkEnd w:id="625"/>
      <w:bookmarkEnd w:id="626"/>
      <w:bookmarkEnd w:id="627"/>
      <w:bookmarkEnd w:id="628"/>
      <w:bookmarkEnd w:id="629"/>
    </w:p>
    <w:p w14:paraId="277E3F63">
      <w:pPr>
        <w:spacing w:line="400" w:lineRule="exact"/>
        <w:ind w:firstLine="420" w:firstLineChars="200"/>
        <w:rPr>
          <w:rFonts w:hint="eastAsia" w:ascii="宋体" w:hAnsi="宋体"/>
          <w:szCs w:val="21"/>
          <w:highlight w:val="none"/>
        </w:rPr>
      </w:pPr>
      <w:r>
        <w:rPr>
          <w:rFonts w:hint="eastAsia" w:ascii="宋体" w:hAnsi="宋体"/>
          <w:szCs w:val="21"/>
          <w:highlight w:val="none"/>
        </w:rPr>
        <w:t>A6.3.1除非发生下列情况之一，评标委员会成员</w:t>
      </w:r>
      <w:r>
        <w:rPr>
          <w:rFonts w:hint="eastAsia"/>
          <w:highlight w:val="none"/>
        </w:rPr>
        <w:t>不得</w:t>
      </w:r>
      <w:r>
        <w:rPr>
          <w:rFonts w:hint="eastAsia" w:ascii="宋体" w:hAnsi="宋体"/>
          <w:szCs w:val="21"/>
          <w:highlight w:val="none"/>
        </w:rPr>
        <w:t>在评标中途更换：</w:t>
      </w:r>
    </w:p>
    <w:p w14:paraId="3906DB3E">
      <w:pPr>
        <w:spacing w:line="400" w:lineRule="exact"/>
        <w:ind w:firstLine="420" w:firstLineChars="200"/>
        <w:rPr>
          <w:rFonts w:hint="eastAsia" w:ascii="宋体" w:hAnsi="宋体"/>
          <w:szCs w:val="21"/>
          <w:highlight w:val="none"/>
        </w:rPr>
      </w:pPr>
      <w:r>
        <w:rPr>
          <w:rFonts w:hint="eastAsia" w:ascii="宋体" w:hAnsi="宋体"/>
          <w:szCs w:val="21"/>
          <w:highlight w:val="none"/>
        </w:rPr>
        <w:t>（1）因不可抗拒的客观原因，不能到场或需在评标</w:t>
      </w:r>
      <w:r>
        <w:rPr>
          <w:rFonts w:hint="eastAsia"/>
          <w:highlight w:val="none"/>
        </w:rPr>
        <w:t>中途</w:t>
      </w:r>
      <w:r>
        <w:rPr>
          <w:rFonts w:hint="eastAsia" w:ascii="宋体" w:hAnsi="宋体"/>
          <w:szCs w:val="21"/>
          <w:highlight w:val="none"/>
        </w:rPr>
        <w:t>退出评标活动。</w:t>
      </w:r>
    </w:p>
    <w:p w14:paraId="603CF86F">
      <w:pPr>
        <w:spacing w:line="400" w:lineRule="exact"/>
        <w:ind w:firstLine="420" w:firstLineChars="200"/>
        <w:rPr>
          <w:rFonts w:hint="eastAsia" w:ascii="宋体" w:hAnsi="宋体"/>
          <w:szCs w:val="21"/>
          <w:highlight w:val="none"/>
        </w:rPr>
      </w:pPr>
      <w:r>
        <w:rPr>
          <w:rFonts w:hint="eastAsia" w:ascii="宋体" w:hAnsi="宋体"/>
          <w:szCs w:val="21"/>
          <w:highlight w:val="none"/>
        </w:rPr>
        <w:t>（2）根据法律法规规定，某个或某几个评标委员会</w:t>
      </w:r>
      <w:r>
        <w:rPr>
          <w:rFonts w:hint="eastAsia"/>
          <w:highlight w:val="none"/>
        </w:rPr>
        <w:t>成员</w:t>
      </w:r>
      <w:r>
        <w:rPr>
          <w:rFonts w:hint="eastAsia" w:ascii="宋体" w:hAnsi="宋体"/>
          <w:szCs w:val="21"/>
          <w:highlight w:val="none"/>
        </w:rPr>
        <w:t>需要回避。</w:t>
      </w:r>
    </w:p>
    <w:p w14:paraId="7F09964C">
      <w:pPr>
        <w:spacing w:line="400" w:lineRule="exact"/>
        <w:ind w:firstLine="420" w:firstLineChars="200"/>
        <w:rPr>
          <w:rFonts w:hint="eastAsia" w:ascii="宋体" w:hAnsi="宋体"/>
          <w:szCs w:val="21"/>
          <w:highlight w:val="none"/>
        </w:rPr>
      </w:pPr>
      <w:r>
        <w:rPr>
          <w:rFonts w:hint="eastAsia" w:ascii="宋体" w:hAnsi="宋体"/>
          <w:szCs w:val="21"/>
          <w:highlight w:val="none"/>
        </w:rPr>
        <w:t>A6.3.2退出评标的评标委员会成员，其已完成的</w:t>
      </w:r>
      <w:r>
        <w:rPr>
          <w:rFonts w:hint="eastAsia"/>
          <w:highlight w:val="none"/>
        </w:rPr>
        <w:t>评标</w:t>
      </w:r>
      <w:r>
        <w:rPr>
          <w:rFonts w:hint="eastAsia" w:ascii="宋体" w:hAnsi="宋体"/>
          <w:szCs w:val="21"/>
          <w:highlight w:val="none"/>
        </w:rPr>
        <w:t>行为无效。由招标人根据本招标文件规定的评标委员会成员生产方式另行确定替代者进行评标。</w:t>
      </w:r>
    </w:p>
    <w:p w14:paraId="62ED7533">
      <w:pPr>
        <w:pStyle w:val="22"/>
        <w:rPr>
          <w:bCs/>
          <w:sz w:val="21"/>
          <w:szCs w:val="21"/>
          <w:highlight w:val="none"/>
        </w:rPr>
      </w:pPr>
      <w:bookmarkStart w:id="630" w:name="_Toc162103243"/>
      <w:bookmarkStart w:id="631" w:name="_Toc183107261"/>
      <w:bookmarkStart w:id="632" w:name="_Toc150507341"/>
      <w:bookmarkStart w:id="633" w:name="_Toc166326961"/>
      <w:bookmarkStart w:id="634" w:name="_Toc256000167"/>
      <w:r>
        <w:rPr>
          <w:rFonts w:hint="eastAsia"/>
          <w:bCs/>
          <w:sz w:val="21"/>
          <w:szCs w:val="21"/>
          <w:highlight w:val="none"/>
        </w:rPr>
        <w:t>A6.4 评标争议处理</w:t>
      </w:r>
      <w:bookmarkEnd w:id="630"/>
      <w:bookmarkEnd w:id="631"/>
      <w:bookmarkEnd w:id="632"/>
      <w:bookmarkEnd w:id="633"/>
      <w:bookmarkEnd w:id="634"/>
    </w:p>
    <w:p w14:paraId="5B97935D">
      <w:pPr>
        <w:spacing w:line="400" w:lineRule="exact"/>
        <w:ind w:firstLine="420" w:firstLineChars="200"/>
        <w:rPr>
          <w:rFonts w:hint="eastAsia" w:ascii="宋体" w:hAnsi="宋体"/>
          <w:szCs w:val="21"/>
          <w:highlight w:val="none"/>
        </w:rPr>
      </w:pPr>
      <w:r>
        <w:rPr>
          <w:rFonts w:hint="eastAsia" w:ascii="宋体" w:hAnsi="宋体"/>
          <w:szCs w:val="21"/>
          <w:highlight w:val="none"/>
        </w:rPr>
        <w:t>A6.4.1评标委员会全体成员应独立评审，对所</w:t>
      </w:r>
      <w:r>
        <w:rPr>
          <w:rFonts w:hint="eastAsia"/>
          <w:highlight w:val="none"/>
        </w:rPr>
        <w:t>提出</w:t>
      </w:r>
      <w:r>
        <w:rPr>
          <w:rFonts w:hint="eastAsia" w:ascii="宋体" w:hAnsi="宋体"/>
          <w:szCs w:val="21"/>
          <w:highlight w:val="none"/>
        </w:rPr>
        <w:t>的评审意见承担个人责任。</w:t>
      </w:r>
    </w:p>
    <w:p w14:paraId="7A3EC485">
      <w:pPr>
        <w:spacing w:line="400" w:lineRule="exact"/>
        <w:ind w:firstLine="420" w:firstLineChars="200"/>
        <w:rPr>
          <w:rFonts w:hint="eastAsia" w:ascii="宋体" w:hAnsi="宋体"/>
          <w:szCs w:val="21"/>
          <w:highlight w:val="none"/>
        </w:rPr>
      </w:pPr>
      <w:r>
        <w:rPr>
          <w:rFonts w:hint="eastAsia" w:ascii="宋体" w:hAnsi="宋体"/>
          <w:szCs w:val="21"/>
          <w:highlight w:val="none"/>
        </w:rPr>
        <w:t>A6.4.2在任何评标环节中，需评标委员会就某项</w:t>
      </w:r>
      <w:r>
        <w:rPr>
          <w:rFonts w:hint="eastAsia"/>
          <w:highlight w:val="none"/>
        </w:rPr>
        <w:t>定性</w:t>
      </w:r>
      <w:r>
        <w:rPr>
          <w:rFonts w:hint="eastAsia" w:ascii="宋体" w:hAnsi="宋体"/>
          <w:szCs w:val="21"/>
          <w:highlight w:val="none"/>
        </w:rPr>
        <w:t>的评审结论做出表决的，由评标委员会全体成员按照少数服从多数的原则，以记名投票方式表决。表决不得违背法律、法规、规章和招标文件的规定。</w:t>
      </w:r>
    </w:p>
    <w:p w14:paraId="6A729E8E">
      <w:pPr>
        <w:spacing w:line="400" w:lineRule="exact"/>
        <w:ind w:firstLine="420" w:firstLineChars="200"/>
        <w:rPr>
          <w:rFonts w:hint="eastAsia" w:ascii="宋体" w:hAnsi="宋体"/>
          <w:szCs w:val="21"/>
          <w:highlight w:val="none"/>
          <w:bdr w:val="single" w:color="auto" w:sz="4" w:space="0"/>
        </w:rPr>
      </w:pPr>
      <w:r>
        <w:rPr>
          <w:rFonts w:hint="eastAsia" w:ascii="宋体" w:hAnsi="宋体"/>
          <w:szCs w:val="21"/>
          <w:highlight w:val="none"/>
        </w:rPr>
        <w:t>A6.4.</w:t>
      </w:r>
      <w:r>
        <w:rPr>
          <w:rFonts w:ascii="宋体" w:hAnsi="宋体"/>
          <w:szCs w:val="21"/>
          <w:highlight w:val="none"/>
        </w:rPr>
        <w:t>3</w:t>
      </w:r>
      <w:r>
        <w:rPr>
          <w:rFonts w:hint="eastAsia"/>
          <w:highlight w:val="none"/>
        </w:rPr>
        <w:t>评标委员会成员对书面决议或评审结论持有异议的，</w:t>
      </w:r>
      <w:r>
        <w:rPr>
          <w:rFonts w:hint="eastAsia" w:ascii="宋体" w:hAnsi="宋体"/>
          <w:highlight w:val="none"/>
        </w:rPr>
        <w:t>可以</w:t>
      </w:r>
      <w:r>
        <w:rPr>
          <w:rFonts w:hint="eastAsia"/>
          <w:highlight w:val="none"/>
        </w:rPr>
        <w:t>书面阐述其不同意见和理由。拒绝在书面决议或评标报告上签名，且不陈述其不同意见和理由的，视为同意书面决议或评标结论，评标委员会应当</w:t>
      </w:r>
      <w:r>
        <w:rPr>
          <w:rFonts w:hint="eastAsia" w:ascii="宋体" w:hAnsi="宋体"/>
          <w:highlight w:val="none"/>
        </w:rPr>
        <w:t>对此</w:t>
      </w:r>
      <w:r>
        <w:rPr>
          <w:rFonts w:hint="eastAsia"/>
          <w:highlight w:val="none"/>
        </w:rPr>
        <w:t>在评标报告中做出书面说明。</w:t>
      </w:r>
    </w:p>
    <w:p w14:paraId="4534A874">
      <w:pPr>
        <w:pStyle w:val="22"/>
        <w:rPr>
          <w:highlight w:val="none"/>
        </w:rPr>
      </w:pPr>
      <w:bookmarkStart w:id="635" w:name="_Toc183107262"/>
      <w:bookmarkStart w:id="636" w:name="_Toc256000168"/>
      <w:bookmarkStart w:id="637" w:name="_Toc162103244"/>
      <w:bookmarkStart w:id="638" w:name="_Toc166326962"/>
      <w:bookmarkStart w:id="639" w:name="_Toc150507342"/>
      <w:r>
        <w:rPr>
          <w:rFonts w:hint="eastAsia"/>
          <w:highlight w:val="none"/>
        </w:rPr>
        <w:t>A7.补充条款</w:t>
      </w:r>
      <w:bookmarkEnd w:id="635"/>
      <w:bookmarkEnd w:id="636"/>
      <w:bookmarkEnd w:id="637"/>
      <w:bookmarkEnd w:id="638"/>
      <w:bookmarkEnd w:id="639"/>
    </w:p>
    <w:p w14:paraId="425B4682">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w:t>
      </w:r>
    </w:p>
    <w:bookmarkEnd w:id="465"/>
    <w:bookmarkEnd w:id="471"/>
    <w:p w14:paraId="29277F05">
      <w:pPr>
        <w:adjustRightInd w:val="0"/>
        <w:snapToGrid w:val="0"/>
        <w:spacing w:line="440" w:lineRule="exact"/>
        <w:ind w:firstLine="420" w:firstLineChars="200"/>
        <w:rPr>
          <w:rFonts w:hint="eastAsia" w:ascii="宋体" w:hAnsi="宋体"/>
          <w:szCs w:val="21"/>
          <w:highlight w:val="none"/>
        </w:rPr>
      </w:pPr>
      <w:r>
        <w:rPr>
          <w:rFonts w:ascii="宋体" w:hAnsi="宋体"/>
          <w:szCs w:val="21"/>
          <w:highlight w:val="none"/>
        </w:rPr>
        <w:br w:type="page"/>
      </w:r>
    </w:p>
    <w:p w14:paraId="4F9B38DA">
      <w:pPr>
        <w:adjustRightInd w:val="0"/>
        <w:snapToGrid w:val="0"/>
        <w:spacing w:line="440" w:lineRule="exact"/>
        <w:ind w:firstLine="420" w:firstLineChars="200"/>
        <w:rPr>
          <w:rFonts w:hint="eastAsia" w:ascii="宋体" w:hAnsi="宋体"/>
          <w:szCs w:val="21"/>
          <w:highlight w:val="none"/>
        </w:rPr>
        <w:sectPr>
          <w:type w:val="continuous"/>
          <w:pgSz w:w="11906" w:h="16838"/>
          <w:pgMar w:top="1440" w:right="1797" w:bottom="1440" w:left="1797" w:header="851" w:footer="851" w:gutter="0"/>
          <w:cols w:space="720" w:num="1"/>
          <w:docGrid w:linePitch="312" w:charSpace="0"/>
        </w:sectPr>
      </w:pPr>
    </w:p>
    <w:p w14:paraId="7850E7E9">
      <w:pPr>
        <w:pStyle w:val="4"/>
        <w:rPr>
          <w:b w:val="0"/>
          <w:sz w:val="24"/>
          <w:szCs w:val="24"/>
          <w:highlight w:val="none"/>
        </w:rPr>
      </w:pPr>
      <w:bookmarkStart w:id="640" w:name="_Toc183107263"/>
      <w:bookmarkStart w:id="641" w:name="_Toc256000169"/>
      <w:r>
        <w:rPr>
          <w:rFonts w:hint="eastAsia"/>
          <w:b w:val="0"/>
          <w:sz w:val="24"/>
          <w:szCs w:val="24"/>
          <w:highlight w:val="none"/>
        </w:rPr>
        <w:t>附件B：否决投标的条件</w:t>
      </w:r>
      <w:bookmarkEnd w:id="640"/>
      <w:bookmarkEnd w:id="641"/>
    </w:p>
    <w:p w14:paraId="01C3F779">
      <w:pPr>
        <w:jc w:val="center"/>
        <w:rPr>
          <w:rFonts w:ascii="黑体" w:eastAsia="黑体"/>
          <w:b/>
          <w:sz w:val="28"/>
          <w:szCs w:val="28"/>
          <w:highlight w:val="none"/>
        </w:rPr>
      </w:pPr>
      <w:r>
        <w:rPr>
          <w:rFonts w:hint="eastAsia" w:ascii="黑体" w:eastAsia="黑体"/>
          <w:b/>
          <w:sz w:val="28"/>
          <w:szCs w:val="28"/>
          <w:highlight w:val="none"/>
        </w:rPr>
        <w:t>否决投标的条件</w:t>
      </w:r>
    </w:p>
    <w:p w14:paraId="2DFFF3D3">
      <w:pPr>
        <w:pStyle w:val="22"/>
        <w:rPr>
          <w:highlight w:val="none"/>
        </w:rPr>
      </w:pPr>
      <w:bookmarkStart w:id="642" w:name="_Toc166326964"/>
      <w:bookmarkStart w:id="643" w:name="_Toc150507344"/>
      <w:bookmarkStart w:id="644" w:name="_Toc183107264"/>
      <w:bookmarkStart w:id="645" w:name="_Toc256000170"/>
      <w:r>
        <w:rPr>
          <w:rFonts w:hint="eastAsia"/>
          <w:highlight w:val="none"/>
        </w:rPr>
        <w:t>B0.总  则</w:t>
      </w:r>
      <w:bookmarkEnd w:id="642"/>
      <w:bookmarkEnd w:id="643"/>
      <w:bookmarkEnd w:id="644"/>
      <w:bookmarkEnd w:id="645"/>
    </w:p>
    <w:p w14:paraId="596311F7">
      <w:pPr>
        <w:spacing w:line="430" w:lineRule="exact"/>
        <w:ind w:firstLine="420" w:firstLineChars="200"/>
        <w:rPr>
          <w:rFonts w:hint="eastAsia" w:ascii="宋体" w:hAnsi="宋体"/>
          <w:highlight w:val="none"/>
        </w:rPr>
      </w:pPr>
      <w:r>
        <w:rPr>
          <w:rFonts w:hint="eastAsia" w:ascii="宋体" w:hAnsi="宋体"/>
          <w:highlight w:val="none"/>
        </w:rPr>
        <w:t>本附件所集中列示的否决投标的条件，是本章“评标办法”的组成部分，是对第二章“投标人须知”和本章正文部分所规定的否决投标的条件的总结和补充，如果出现不一致的情况，</w:t>
      </w:r>
      <w:r>
        <w:rPr>
          <w:rFonts w:hint="eastAsia"/>
          <w:highlight w:val="none"/>
        </w:rPr>
        <w:t>以本章前附表和正文部分的规定为准。</w:t>
      </w:r>
    </w:p>
    <w:p w14:paraId="733F0258">
      <w:pPr>
        <w:pStyle w:val="22"/>
        <w:rPr>
          <w:highlight w:val="none"/>
        </w:rPr>
      </w:pPr>
      <w:bookmarkStart w:id="646" w:name="_Toc183107265"/>
      <w:bookmarkStart w:id="647" w:name="_Toc166326965"/>
      <w:bookmarkStart w:id="648" w:name="_Toc256000171"/>
      <w:bookmarkStart w:id="649" w:name="_Toc150507345"/>
      <w:r>
        <w:rPr>
          <w:rFonts w:hint="eastAsia"/>
          <w:highlight w:val="none"/>
        </w:rPr>
        <w:t>B1</w:t>
      </w:r>
      <w:r>
        <w:rPr>
          <w:highlight w:val="none"/>
        </w:rPr>
        <w:t>.</w:t>
      </w:r>
      <w:r>
        <w:rPr>
          <w:rFonts w:hint="eastAsia"/>
          <w:highlight w:val="none"/>
        </w:rPr>
        <w:t>否决投标的条件</w:t>
      </w:r>
      <w:bookmarkEnd w:id="646"/>
      <w:bookmarkEnd w:id="647"/>
      <w:bookmarkEnd w:id="648"/>
      <w:bookmarkEnd w:id="649"/>
    </w:p>
    <w:p w14:paraId="1040336F">
      <w:pPr>
        <w:spacing w:line="430" w:lineRule="exact"/>
        <w:ind w:firstLine="420" w:firstLineChars="200"/>
        <w:rPr>
          <w:rFonts w:hint="eastAsia" w:ascii="宋体" w:hAnsi="宋体"/>
          <w:highlight w:val="none"/>
        </w:rPr>
      </w:pPr>
      <w:r>
        <w:rPr>
          <w:rFonts w:hint="eastAsia" w:ascii="宋体" w:hAnsi="宋体"/>
          <w:highlight w:val="none"/>
        </w:rPr>
        <w:t>投标人或其投标文件有下列情形之一的，</w:t>
      </w:r>
      <w:r>
        <w:rPr>
          <w:rFonts w:hint="eastAsia"/>
          <w:highlight w:val="none"/>
        </w:rPr>
        <w:t>评标委员会应当否决其投标</w:t>
      </w:r>
      <w:r>
        <w:rPr>
          <w:rFonts w:hint="eastAsia" w:ascii="宋体" w:hAnsi="宋体"/>
          <w:highlight w:val="none"/>
        </w:rPr>
        <w:t>：</w:t>
      </w:r>
    </w:p>
    <w:p w14:paraId="04835344">
      <w:pPr>
        <w:spacing w:line="430" w:lineRule="exact"/>
        <w:ind w:firstLine="420" w:firstLineChars="200"/>
        <w:rPr>
          <w:rFonts w:hint="eastAsia" w:ascii="宋体" w:hAnsi="宋体"/>
          <w:highlight w:val="none"/>
        </w:rPr>
      </w:pPr>
      <w:r>
        <w:rPr>
          <w:rFonts w:hint="eastAsia" w:ascii="宋体" w:hAnsi="宋体"/>
          <w:highlight w:val="none"/>
        </w:rPr>
        <w:t>B1.1在形式评审、资格评审、响应性评审中，评标委员会认定投标人的投标文件不符合评标办法前附表中规定的任何一项评审标准的。主要包括以下内容：</w:t>
      </w:r>
    </w:p>
    <w:p w14:paraId="289797D0">
      <w:pPr>
        <w:spacing w:line="430" w:lineRule="exact"/>
        <w:ind w:firstLine="420" w:firstLineChars="200"/>
        <w:rPr>
          <w:highlight w:val="none"/>
        </w:rPr>
      </w:pPr>
      <w:r>
        <w:rPr>
          <w:rFonts w:hint="eastAsia"/>
          <w:highlight w:val="none"/>
        </w:rPr>
        <w:t>（1）</w:t>
      </w:r>
      <w:r>
        <w:rPr>
          <w:rFonts w:hint="eastAsia" w:ascii="宋体" w:hAnsi="宋体"/>
          <w:highlight w:val="none"/>
        </w:rPr>
        <w:t>投标人名称与营业执照、资质证书、安全生产许可证不一致；或提供无效的营业执照、资质证书、安全生产许可证的；</w:t>
      </w:r>
    </w:p>
    <w:p w14:paraId="230CC7E8">
      <w:pPr>
        <w:spacing w:line="430" w:lineRule="exact"/>
        <w:ind w:firstLine="420" w:firstLineChars="200"/>
        <w:rPr>
          <w:rFonts w:hint="eastAsia" w:ascii="宋体" w:hAnsi="宋体"/>
          <w:highlight w:val="none"/>
        </w:rPr>
      </w:pPr>
      <w:r>
        <w:rPr>
          <w:rFonts w:hint="eastAsia"/>
          <w:highlight w:val="none"/>
        </w:rPr>
        <w:t>（</w:t>
      </w:r>
      <w:r>
        <w:rPr>
          <w:highlight w:val="none"/>
        </w:rPr>
        <w:t>2</w:t>
      </w:r>
      <w:r>
        <w:rPr>
          <w:rFonts w:hint="eastAsia"/>
          <w:highlight w:val="none"/>
        </w:rPr>
        <w:t>）</w:t>
      </w:r>
      <w:r>
        <w:rPr>
          <w:rFonts w:hint="eastAsia" w:ascii="宋体" w:hAnsi="宋体"/>
          <w:highlight w:val="none"/>
        </w:rPr>
        <w:t>未按照</w:t>
      </w:r>
      <w:r>
        <w:rPr>
          <w:rFonts w:hint="eastAsia" w:ascii="宋体" w:hAnsi="宋体"/>
          <w:szCs w:val="21"/>
          <w:highlight w:val="none"/>
        </w:rPr>
        <w:t>第二章“投标人须知”</w:t>
      </w:r>
      <w:r>
        <w:rPr>
          <w:rFonts w:hint="eastAsia"/>
          <w:szCs w:val="21"/>
          <w:highlight w:val="none"/>
        </w:rPr>
        <w:t>第3.7.3（</w:t>
      </w:r>
      <w:r>
        <w:rPr>
          <w:szCs w:val="21"/>
          <w:highlight w:val="none"/>
        </w:rPr>
        <w:t>4</w:t>
      </w:r>
      <w:r>
        <w:rPr>
          <w:rFonts w:hint="eastAsia"/>
          <w:szCs w:val="21"/>
          <w:highlight w:val="none"/>
        </w:rPr>
        <w:t>）</w:t>
      </w:r>
      <w:r>
        <w:rPr>
          <w:rFonts w:hint="eastAsia" w:ascii="宋体" w:hAnsi="宋体"/>
          <w:szCs w:val="21"/>
          <w:highlight w:val="none"/>
        </w:rPr>
        <w:t>目规定和第八章“投标文件格式”的要求进行电子签章的；</w:t>
      </w:r>
    </w:p>
    <w:p w14:paraId="1466944E">
      <w:pPr>
        <w:spacing w:line="430" w:lineRule="exact"/>
        <w:ind w:firstLine="420" w:firstLineChars="200"/>
        <w:rPr>
          <w:rFonts w:hint="eastAsia" w:ascii="宋体" w:hAnsi="宋体"/>
          <w:highlight w:val="none"/>
        </w:rPr>
      </w:pPr>
      <w:r>
        <w:rPr>
          <w:rFonts w:hint="eastAsia"/>
          <w:highlight w:val="none"/>
        </w:rPr>
        <w:t>（3）</w:t>
      </w:r>
      <w:r>
        <w:rPr>
          <w:rFonts w:hint="eastAsia" w:ascii="宋体" w:hAnsi="宋体"/>
          <w:highlight w:val="none"/>
        </w:rPr>
        <w:t>联合体投标没有提交共同投标协议或共同投标协议未按招标文件提供的格式签署、提交，未明确联合体牵头人和各方权利与义务，未承诺就中标项目向招标人承担连带责任的（如有）；</w:t>
      </w:r>
    </w:p>
    <w:p w14:paraId="7E7AB3C7">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4）</w:t>
      </w:r>
      <w:r>
        <w:rPr>
          <w:rFonts w:hint="eastAsia" w:ascii="宋体" w:hAnsi="宋体"/>
          <w:highlight w:val="none"/>
        </w:rPr>
        <w:t>同一投标人提交两个以上不同的投标文件或者投标报价的（但招标文件要求提交备选投标的除外）；</w:t>
      </w:r>
    </w:p>
    <w:p w14:paraId="5C5AA341">
      <w:pPr>
        <w:spacing w:line="430" w:lineRule="exact"/>
        <w:ind w:firstLine="420" w:firstLineChars="200"/>
        <w:rPr>
          <w:rFonts w:hint="eastAsia" w:ascii="宋体" w:hAnsi="宋体"/>
          <w:highlight w:val="none"/>
        </w:rPr>
      </w:pPr>
      <w:r>
        <w:rPr>
          <w:rFonts w:hint="eastAsia"/>
          <w:highlight w:val="none"/>
        </w:rPr>
        <w:t>（5）</w:t>
      </w:r>
      <w:r>
        <w:rPr>
          <w:rFonts w:hint="eastAsia" w:ascii="宋体" w:hAnsi="宋体"/>
          <w:highlight w:val="none"/>
        </w:rPr>
        <w:t>未按照招标文件的要求报送应有的投标报价表格的；</w:t>
      </w:r>
    </w:p>
    <w:p w14:paraId="0F17C0EB">
      <w:pPr>
        <w:spacing w:line="430" w:lineRule="exact"/>
        <w:ind w:firstLine="420" w:firstLineChars="200"/>
        <w:rPr>
          <w:rFonts w:hint="eastAsia" w:ascii="宋体" w:hAnsi="宋体"/>
          <w:highlight w:val="none"/>
        </w:rPr>
      </w:pPr>
      <w:r>
        <w:rPr>
          <w:rFonts w:hint="eastAsia"/>
          <w:highlight w:val="none"/>
        </w:rPr>
        <w:t>（6）</w:t>
      </w:r>
      <w:r>
        <w:rPr>
          <w:rFonts w:hint="eastAsia" w:ascii="宋体" w:hAnsi="宋体"/>
          <w:highlight w:val="none"/>
        </w:rPr>
        <w:t>项目经理二次刷卡实名认证未通过的；</w:t>
      </w:r>
    </w:p>
    <w:p w14:paraId="5C9873E0">
      <w:pPr>
        <w:spacing w:line="430" w:lineRule="exact"/>
        <w:ind w:firstLine="420" w:firstLineChars="200"/>
        <w:rPr>
          <w:rFonts w:hint="eastAsia" w:ascii="宋体" w:hAnsi="宋体"/>
          <w:szCs w:val="21"/>
          <w:highlight w:val="none"/>
        </w:rPr>
      </w:pPr>
      <w:r>
        <w:rPr>
          <w:rFonts w:hint="eastAsia"/>
          <w:highlight w:val="none"/>
        </w:rPr>
        <w:t>（7）</w:t>
      </w:r>
      <w:r>
        <w:rPr>
          <w:rFonts w:hint="eastAsia" w:ascii="宋体" w:hAnsi="宋体"/>
          <w:highlight w:val="none"/>
        </w:rPr>
        <w:t>法定</w:t>
      </w:r>
      <w:r>
        <w:rPr>
          <w:rFonts w:hint="eastAsia" w:ascii="宋体" w:hAnsi="宋体"/>
          <w:szCs w:val="21"/>
          <w:highlight w:val="none"/>
        </w:rPr>
        <w:t>代表人或授权委托人未完成实名认证的；</w:t>
      </w:r>
    </w:p>
    <w:p w14:paraId="4BF1F287">
      <w:pPr>
        <w:spacing w:line="430" w:lineRule="exact"/>
        <w:ind w:firstLine="420" w:firstLineChars="200"/>
        <w:rPr>
          <w:rFonts w:hint="eastAsia" w:ascii="宋体" w:hAnsi="宋体"/>
          <w:highlight w:val="none"/>
        </w:rPr>
      </w:pPr>
      <w:r>
        <w:rPr>
          <w:rFonts w:hint="eastAsia"/>
          <w:highlight w:val="none"/>
        </w:rPr>
        <w:t>（8）</w:t>
      </w:r>
      <w:r>
        <w:rPr>
          <w:rFonts w:hint="eastAsia" w:ascii="宋体" w:hAnsi="宋体"/>
          <w:highlight w:val="none"/>
        </w:rPr>
        <w:t>未按招标文件要求编制技术标（暗标）投标文件的；</w:t>
      </w:r>
    </w:p>
    <w:p w14:paraId="0E6E6EAF">
      <w:pPr>
        <w:spacing w:line="430" w:lineRule="exact"/>
        <w:ind w:firstLine="420" w:firstLineChars="200"/>
        <w:rPr>
          <w:rFonts w:hint="eastAsia" w:ascii="宋体" w:hAnsi="宋体"/>
          <w:highlight w:val="none"/>
        </w:rPr>
      </w:pPr>
      <w:r>
        <w:rPr>
          <w:rFonts w:hint="eastAsia"/>
          <w:highlight w:val="none"/>
        </w:rPr>
        <w:t>（</w:t>
      </w:r>
      <w:r>
        <w:rPr>
          <w:highlight w:val="none"/>
        </w:rPr>
        <w:t>9</w:t>
      </w:r>
      <w:r>
        <w:rPr>
          <w:rFonts w:hint="eastAsia"/>
          <w:highlight w:val="none"/>
        </w:rPr>
        <w:t>）</w:t>
      </w:r>
      <w:r>
        <w:rPr>
          <w:rFonts w:hint="eastAsia" w:ascii="宋体" w:hAnsi="宋体"/>
          <w:highlight w:val="none"/>
        </w:rPr>
        <w:t>投标人资质条件不符合国家规定和招标文件要求的；</w:t>
      </w:r>
    </w:p>
    <w:p w14:paraId="76CE057D">
      <w:pPr>
        <w:spacing w:line="430" w:lineRule="exact"/>
        <w:ind w:firstLine="420" w:firstLineChars="200"/>
        <w:rPr>
          <w:rFonts w:hint="eastAsia" w:ascii="宋体" w:hAnsi="宋体"/>
          <w:highlight w:val="none"/>
        </w:rPr>
      </w:pPr>
      <w:r>
        <w:rPr>
          <w:rFonts w:hint="eastAsia"/>
          <w:highlight w:val="none"/>
        </w:rPr>
        <w:t>（</w:t>
      </w:r>
      <w:r>
        <w:rPr>
          <w:highlight w:val="none"/>
        </w:rPr>
        <w:t>10</w:t>
      </w:r>
      <w:r>
        <w:rPr>
          <w:rFonts w:hint="eastAsia" w:ascii="宋体" w:hAnsi="宋体"/>
          <w:highlight w:val="none"/>
        </w:rPr>
        <w:t>）项目负责人资格不符合招标文件规定的专业等级要求，或已在其他在建工程担任项目经理（同一工程相邻分段发包或者分期施工的除外）；</w:t>
      </w:r>
    </w:p>
    <w:p w14:paraId="401695F5">
      <w:pPr>
        <w:spacing w:line="430" w:lineRule="exact"/>
        <w:ind w:firstLine="420" w:firstLineChars="200"/>
        <w:rPr>
          <w:rFonts w:hint="eastAsia" w:ascii="宋体" w:hAnsi="宋体"/>
          <w:highlight w:val="none"/>
        </w:rPr>
      </w:pPr>
      <w:r>
        <w:rPr>
          <w:rFonts w:hint="eastAsia"/>
          <w:highlight w:val="none"/>
        </w:rPr>
        <w:t>（1</w:t>
      </w:r>
      <w:r>
        <w:rPr>
          <w:highlight w:val="none"/>
        </w:rPr>
        <w:t>1</w:t>
      </w:r>
      <w:r>
        <w:rPr>
          <w:rFonts w:hint="eastAsia" w:ascii="宋体" w:hAnsi="宋体"/>
          <w:highlight w:val="none"/>
        </w:rPr>
        <w:t>）</w:t>
      </w:r>
      <w:r>
        <w:rPr>
          <w:rFonts w:hint="eastAsia"/>
          <w:highlight w:val="none"/>
        </w:rPr>
        <w:t>具有投标人须知第1.4.3（10）至（17）条目规定的情形；</w:t>
      </w:r>
    </w:p>
    <w:p w14:paraId="570D8F65">
      <w:pPr>
        <w:spacing w:line="430" w:lineRule="exact"/>
        <w:ind w:firstLine="420" w:firstLineChars="200"/>
        <w:rPr>
          <w:rFonts w:hint="eastAsia" w:ascii="宋体" w:hAnsi="宋体"/>
          <w:highlight w:val="none"/>
        </w:rPr>
      </w:pPr>
      <w:r>
        <w:rPr>
          <w:rFonts w:hint="eastAsia"/>
          <w:highlight w:val="none"/>
        </w:rPr>
        <w:t>（</w:t>
      </w:r>
      <w:r>
        <w:rPr>
          <w:highlight w:val="none"/>
        </w:rPr>
        <w:t>12</w:t>
      </w:r>
      <w:r>
        <w:rPr>
          <w:rFonts w:hint="eastAsia"/>
          <w:highlight w:val="none"/>
        </w:rPr>
        <w:t>）</w:t>
      </w:r>
      <w:r>
        <w:rPr>
          <w:rFonts w:hint="eastAsia" w:ascii="宋体" w:hAnsi="宋体"/>
          <w:highlight w:val="none"/>
        </w:rPr>
        <w:t>未按招标文件要求提交投标保证金的；</w:t>
      </w:r>
    </w:p>
    <w:p w14:paraId="61583701">
      <w:pPr>
        <w:spacing w:line="430" w:lineRule="exact"/>
        <w:ind w:firstLine="420" w:firstLineChars="200"/>
        <w:rPr>
          <w:rFonts w:hint="eastAsia" w:ascii="宋体" w:hAnsi="宋体"/>
          <w:highlight w:val="none"/>
        </w:rPr>
      </w:pPr>
      <w:r>
        <w:rPr>
          <w:rFonts w:hint="eastAsia"/>
          <w:highlight w:val="none"/>
        </w:rPr>
        <w:t>（</w:t>
      </w:r>
      <w:r>
        <w:rPr>
          <w:highlight w:val="none"/>
        </w:rPr>
        <w:t>13</w:t>
      </w:r>
      <w:r>
        <w:rPr>
          <w:rFonts w:hint="eastAsia" w:ascii="宋体" w:hAnsi="宋体"/>
          <w:highlight w:val="none"/>
        </w:rPr>
        <w:t>）投标人填写的清单编码、清单名称、项目特征、计量单位、工程量与招标文件给定的工程量清单不一致的；</w:t>
      </w:r>
    </w:p>
    <w:p w14:paraId="4ACE1E39">
      <w:pPr>
        <w:spacing w:line="430" w:lineRule="exact"/>
        <w:ind w:firstLine="420" w:firstLineChars="200"/>
        <w:rPr>
          <w:rFonts w:hint="eastAsia" w:ascii="宋体" w:hAnsi="宋体"/>
          <w:highlight w:val="none"/>
        </w:rPr>
      </w:pPr>
      <w:r>
        <w:rPr>
          <w:rFonts w:hint="eastAsia"/>
          <w:highlight w:val="none"/>
        </w:rPr>
        <w:t>（</w:t>
      </w:r>
      <w:r>
        <w:rPr>
          <w:highlight w:val="none"/>
        </w:rPr>
        <w:t>14</w:t>
      </w:r>
      <w:r>
        <w:rPr>
          <w:rFonts w:hint="eastAsia" w:ascii="宋体" w:hAnsi="宋体"/>
          <w:highlight w:val="none"/>
        </w:rPr>
        <w:t>）投标人修改招标文件给定的工程量清单中所列价格（包括暂列金额、材料暂估价、专业工程暂估价等）的；</w:t>
      </w:r>
    </w:p>
    <w:p w14:paraId="5834D271">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1</w:t>
      </w:r>
      <w:r>
        <w:rPr>
          <w:highlight w:val="none"/>
        </w:rPr>
        <w:t>5</w:t>
      </w:r>
      <w:r>
        <w:rPr>
          <w:rFonts w:hint="eastAsia" w:ascii="宋体" w:hAnsi="宋体"/>
          <w:highlight w:val="none"/>
        </w:rPr>
        <w:t>）工期未响应招标文件规定的；</w:t>
      </w:r>
    </w:p>
    <w:p w14:paraId="5BCE6FBB">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1</w:t>
      </w:r>
      <w:r>
        <w:rPr>
          <w:highlight w:val="none"/>
        </w:rPr>
        <w:t>6</w:t>
      </w:r>
      <w:r>
        <w:rPr>
          <w:rFonts w:hint="eastAsia" w:ascii="宋体" w:hAnsi="宋体"/>
          <w:highlight w:val="none"/>
        </w:rPr>
        <w:t>）投标人不接受算术错误修正后的报价；</w:t>
      </w:r>
    </w:p>
    <w:p w14:paraId="0FC5ABD1">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1</w:t>
      </w:r>
      <w:r>
        <w:rPr>
          <w:highlight w:val="none"/>
        </w:rPr>
        <w:t>7</w:t>
      </w:r>
      <w:r>
        <w:rPr>
          <w:rFonts w:hint="eastAsia" w:ascii="宋体" w:hAnsi="宋体"/>
          <w:highlight w:val="none"/>
        </w:rPr>
        <w:t>）投标报价（含修正后）高于招标文件设定的最高投标限价的；</w:t>
      </w:r>
    </w:p>
    <w:p w14:paraId="2E80C42B">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1</w:t>
      </w:r>
      <w:r>
        <w:rPr>
          <w:highlight w:val="none"/>
        </w:rPr>
        <w:t>8</w:t>
      </w:r>
      <w:r>
        <w:rPr>
          <w:rFonts w:hint="eastAsia" w:ascii="宋体" w:hAnsi="宋体"/>
          <w:highlight w:val="none"/>
        </w:rPr>
        <w:t>）质量不满足招标文件规定的；</w:t>
      </w:r>
    </w:p>
    <w:p w14:paraId="0EBC0C61">
      <w:pPr>
        <w:spacing w:line="430" w:lineRule="exact"/>
        <w:ind w:firstLine="420" w:firstLineChars="200"/>
        <w:rPr>
          <w:highlight w:val="none"/>
        </w:rPr>
      </w:pPr>
      <w:r>
        <w:rPr>
          <w:rFonts w:hint="eastAsia" w:ascii="宋体" w:hAnsi="宋体"/>
          <w:highlight w:val="none"/>
        </w:rPr>
        <w:t>（</w:t>
      </w:r>
      <w:r>
        <w:rPr>
          <w:rFonts w:hint="eastAsia"/>
          <w:highlight w:val="none"/>
        </w:rPr>
        <w:t>1</w:t>
      </w:r>
      <w:r>
        <w:rPr>
          <w:highlight w:val="none"/>
        </w:rPr>
        <w:t>9</w:t>
      </w:r>
      <w:r>
        <w:rPr>
          <w:rFonts w:hint="eastAsia"/>
          <w:highlight w:val="none"/>
        </w:rPr>
        <w:t>）投标有效期不符合招标文件规定的；</w:t>
      </w:r>
    </w:p>
    <w:p w14:paraId="41D42DE3">
      <w:pPr>
        <w:spacing w:line="430" w:lineRule="exact"/>
        <w:ind w:firstLine="420" w:firstLineChars="200"/>
        <w:rPr>
          <w:highlight w:val="none"/>
        </w:rPr>
      </w:pPr>
      <w:r>
        <w:rPr>
          <w:rFonts w:hint="eastAsia"/>
          <w:highlight w:val="none"/>
        </w:rPr>
        <w:t>（</w:t>
      </w:r>
      <w:r>
        <w:rPr>
          <w:highlight w:val="none"/>
        </w:rPr>
        <w:t>20</w:t>
      </w:r>
      <w:r>
        <w:rPr>
          <w:rFonts w:hint="eastAsia"/>
          <w:highlight w:val="none"/>
        </w:rPr>
        <w:t>）权利义务承诺不符合或低于招标文件规定的；</w:t>
      </w:r>
    </w:p>
    <w:p w14:paraId="513AD97A">
      <w:pPr>
        <w:spacing w:line="430" w:lineRule="exact"/>
        <w:ind w:firstLine="420" w:firstLineChars="200"/>
        <w:rPr>
          <w:highlight w:val="none"/>
        </w:rPr>
      </w:pPr>
      <w:r>
        <w:rPr>
          <w:rFonts w:hint="eastAsia"/>
          <w:highlight w:val="none"/>
        </w:rPr>
        <w:t>（2</w:t>
      </w:r>
      <w:r>
        <w:rPr>
          <w:highlight w:val="none"/>
        </w:rPr>
        <w:t>1</w:t>
      </w:r>
      <w:r>
        <w:rPr>
          <w:rFonts w:hint="eastAsia"/>
          <w:highlight w:val="none"/>
        </w:rPr>
        <w:t>）技术标准和要求不符合招标文件规定的；</w:t>
      </w:r>
    </w:p>
    <w:p w14:paraId="00C61BDF">
      <w:pPr>
        <w:spacing w:line="430" w:lineRule="exact"/>
        <w:ind w:firstLine="420" w:firstLineChars="200"/>
        <w:rPr>
          <w:rFonts w:hint="eastAsia" w:ascii="宋体" w:hAnsi="宋体"/>
          <w:highlight w:val="none"/>
        </w:rPr>
      </w:pPr>
      <w:r>
        <w:rPr>
          <w:rFonts w:hint="eastAsia"/>
          <w:highlight w:val="none"/>
        </w:rPr>
        <w:t>（2</w:t>
      </w:r>
      <w:r>
        <w:rPr>
          <w:highlight w:val="none"/>
        </w:rPr>
        <w:t>2</w:t>
      </w:r>
      <w:r>
        <w:rPr>
          <w:rFonts w:hint="eastAsia" w:ascii="宋体" w:hAnsi="宋体"/>
          <w:highlight w:val="none"/>
        </w:rPr>
        <w:t>）分包计划不符合招标文件规定的。</w:t>
      </w:r>
    </w:p>
    <w:p w14:paraId="464022B0">
      <w:pPr>
        <w:spacing w:line="430" w:lineRule="exact"/>
        <w:ind w:firstLine="420" w:firstLineChars="200"/>
        <w:rPr>
          <w:rFonts w:hint="eastAsia" w:ascii="宋体" w:hAnsi="宋体"/>
          <w:highlight w:val="none"/>
        </w:rPr>
      </w:pPr>
      <w:r>
        <w:rPr>
          <w:rFonts w:hint="eastAsia" w:ascii="宋体" w:hAnsi="宋体"/>
          <w:highlight w:val="none"/>
        </w:rPr>
        <w:t>B1.2不按评标委员会要求澄清、说明或补正的。</w:t>
      </w:r>
    </w:p>
    <w:p w14:paraId="120E9B8D">
      <w:pPr>
        <w:spacing w:line="430" w:lineRule="exact"/>
        <w:ind w:firstLine="420" w:firstLineChars="200"/>
        <w:rPr>
          <w:rFonts w:hint="eastAsia" w:ascii="宋体" w:hAnsi="宋体"/>
          <w:highlight w:val="none"/>
        </w:rPr>
      </w:pPr>
      <w:r>
        <w:rPr>
          <w:rFonts w:hint="eastAsia" w:ascii="宋体" w:hAnsi="宋体"/>
          <w:highlight w:val="none"/>
        </w:rPr>
        <w:t>B1.3有串通投标、弄虚作假</w:t>
      </w:r>
      <w:r>
        <w:rPr>
          <w:rFonts w:hint="eastAsia"/>
          <w:highlight w:val="none"/>
        </w:rPr>
        <w:t>或</w:t>
      </w:r>
      <w:r>
        <w:rPr>
          <w:rFonts w:hint="eastAsia" w:ascii="宋体" w:hAnsi="宋体"/>
          <w:highlight w:val="none"/>
        </w:rPr>
        <w:t>有其他违法行为的。包括以下内容：</w:t>
      </w:r>
    </w:p>
    <w:p w14:paraId="16E77746">
      <w:pPr>
        <w:spacing w:line="380" w:lineRule="exact"/>
        <w:ind w:firstLine="420" w:firstLineChars="200"/>
        <w:rPr>
          <w:highlight w:val="none"/>
        </w:rPr>
      </w:pPr>
      <w:r>
        <w:rPr>
          <w:rFonts w:hint="eastAsia"/>
          <w:highlight w:val="none"/>
        </w:rPr>
        <w:t>（1）有下列情形之一的，视为投标人相互串通投标：</w:t>
      </w:r>
    </w:p>
    <w:p w14:paraId="59D0D4E7">
      <w:pPr>
        <w:spacing w:line="380" w:lineRule="exact"/>
        <w:ind w:firstLine="420" w:firstLineChars="200"/>
        <w:rPr>
          <w:highlight w:val="none"/>
        </w:rPr>
      </w:pPr>
      <w:r>
        <w:rPr>
          <w:rFonts w:hint="eastAsia"/>
          <w:highlight w:val="none"/>
        </w:rPr>
        <w:t>① 不同投标人的投标文件由同一单位或者个人编制；</w:t>
      </w:r>
    </w:p>
    <w:p w14:paraId="3105E34B">
      <w:pPr>
        <w:spacing w:line="380" w:lineRule="exact"/>
        <w:ind w:firstLine="420" w:firstLineChars="200"/>
        <w:rPr>
          <w:highlight w:val="none"/>
        </w:rPr>
      </w:pPr>
      <w:r>
        <w:rPr>
          <w:rFonts w:hint="eastAsia"/>
          <w:highlight w:val="none"/>
        </w:rPr>
        <w:t>② 不同投标人委托同一单位或者个人办理投标事宜；</w:t>
      </w:r>
    </w:p>
    <w:p w14:paraId="6656A2BF">
      <w:pPr>
        <w:spacing w:line="380" w:lineRule="exact"/>
        <w:ind w:firstLine="420" w:firstLineChars="200"/>
        <w:rPr>
          <w:highlight w:val="none"/>
        </w:rPr>
      </w:pPr>
      <w:r>
        <w:rPr>
          <w:rFonts w:hint="eastAsia"/>
          <w:highlight w:val="none"/>
        </w:rPr>
        <w:t>③ 不同投标人使用同一电脑等电子设备办理投标事宜（下载招标文件、上传投标文件、授权委托人或项目经理实名认证等关键环节）；</w:t>
      </w:r>
    </w:p>
    <w:p w14:paraId="442F5FC2">
      <w:pPr>
        <w:spacing w:line="380" w:lineRule="exact"/>
        <w:ind w:firstLine="420" w:firstLineChars="200"/>
        <w:rPr>
          <w:highlight w:val="none"/>
        </w:rPr>
      </w:pPr>
      <w:r>
        <w:rPr>
          <w:rFonts w:hint="eastAsia"/>
          <w:highlight w:val="none"/>
        </w:rPr>
        <w:t>④ 不同投标人的投标文件载明的项目管理成员为同一人；</w:t>
      </w:r>
    </w:p>
    <w:p w14:paraId="09449413">
      <w:pPr>
        <w:spacing w:line="380" w:lineRule="exact"/>
        <w:ind w:firstLine="420" w:firstLineChars="200"/>
        <w:rPr>
          <w:highlight w:val="none"/>
        </w:rPr>
      </w:pPr>
      <w:r>
        <w:rPr>
          <w:rFonts w:hint="eastAsia"/>
          <w:highlight w:val="none"/>
        </w:rPr>
        <w:t>⑤ 不同投标人的投标文件非典型一致或者投标报价呈规律性差异；</w:t>
      </w:r>
    </w:p>
    <w:p w14:paraId="3181BFC0">
      <w:pPr>
        <w:spacing w:line="380" w:lineRule="exact"/>
        <w:ind w:firstLine="420" w:firstLineChars="200"/>
        <w:rPr>
          <w:highlight w:val="none"/>
        </w:rPr>
      </w:pPr>
      <w:r>
        <w:rPr>
          <w:rFonts w:hint="eastAsia"/>
          <w:highlight w:val="none"/>
        </w:rPr>
        <w:t>⑥ 不同投标人的投标文件相互混装；</w:t>
      </w:r>
    </w:p>
    <w:p w14:paraId="7E61FB8F">
      <w:pPr>
        <w:spacing w:line="380" w:lineRule="exact"/>
        <w:ind w:firstLine="420" w:firstLineChars="200"/>
        <w:rPr>
          <w:highlight w:val="none"/>
        </w:rPr>
      </w:pPr>
      <w:r>
        <w:rPr>
          <w:highlight w:val="none"/>
        </w:rPr>
        <w:fldChar w:fldCharType="begin"/>
      </w:r>
      <w:r>
        <w:rPr>
          <w:highlight w:val="none"/>
        </w:rPr>
        <w:instrText xml:space="preserve"> </w:instrText>
      </w:r>
      <w:r>
        <w:rPr>
          <w:rFonts w:hint="eastAsia"/>
          <w:highlight w:val="none"/>
        </w:rPr>
        <w:instrText xml:space="preserve">= 7 \* GB3</w:instrText>
      </w:r>
      <w:r>
        <w:rPr>
          <w:highlight w:val="none"/>
        </w:rPr>
        <w:instrText xml:space="preserve"> </w:instrText>
      </w:r>
      <w:r>
        <w:rPr>
          <w:highlight w:val="none"/>
        </w:rPr>
        <w:fldChar w:fldCharType="separate"/>
      </w:r>
      <w:r>
        <w:rPr>
          <w:rFonts w:hint="eastAsia"/>
          <w:highlight w:val="none"/>
        </w:rPr>
        <w:t>⑦</w:t>
      </w:r>
      <w:r>
        <w:rPr>
          <w:highlight w:val="none"/>
        </w:rPr>
        <w:fldChar w:fldCharType="end"/>
      </w:r>
      <w:r>
        <w:rPr>
          <w:highlight w:val="none"/>
        </w:rPr>
        <w:t xml:space="preserve"> </w:t>
      </w:r>
      <w:r>
        <w:rPr>
          <w:rFonts w:hint="eastAsia"/>
          <w:highlight w:val="none"/>
        </w:rPr>
        <w:t>不同投标人的投标保证金或保函（保险）财务费用从同一单位或者个人的账户转出；</w:t>
      </w:r>
    </w:p>
    <w:p w14:paraId="0BB1EB9B">
      <w:pPr>
        <w:spacing w:line="380" w:lineRule="exact"/>
        <w:ind w:firstLine="420" w:firstLineChars="200"/>
        <w:rPr>
          <w:highlight w:val="none"/>
        </w:rPr>
      </w:pPr>
      <w:r>
        <w:rPr>
          <w:rFonts w:hint="eastAsia" w:ascii="宋体" w:hAnsi="宋体"/>
          <w:highlight w:val="none"/>
        </w:rPr>
        <w:t>⑧</w:t>
      </w:r>
      <w:r>
        <w:rPr>
          <w:highlight w:val="none"/>
        </w:rPr>
        <w:t xml:space="preserve"> </w:t>
      </w:r>
      <w:r>
        <w:rPr>
          <w:rFonts w:hint="eastAsia"/>
          <w:highlight w:val="none"/>
        </w:rPr>
        <w:t>不同投标人的投标文件存在“MAC地址”、“文件创建标识码”、“文件制作机器码”等唯一性标识一致等情形。</w:t>
      </w:r>
    </w:p>
    <w:p w14:paraId="68CFF76F">
      <w:pPr>
        <w:spacing w:line="380" w:lineRule="exact"/>
        <w:ind w:firstLine="420" w:firstLineChars="200"/>
        <w:rPr>
          <w:highlight w:val="none"/>
        </w:rPr>
      </w:pPr>
      <w:r>
        <w:rPr>
          <w:rFonts w:hint="eastAsia"/>
          <w:highlight w:val="none"/>
        </w:rPr>
        <w:t>（2）有下列情形之一的，属于弄虚作假行为：</w:t>
      </w:r>
    </w:p>
    <w:p w14:paraId="63108618">
      <w:pPr>
        <w:spacing w:line="380" w:lineRule="exact"/>
        <w:ind w:firstLine="420" w:firstLineChars="200"/>
        <w:rPr>
          <w:highlight w:val="none"/>
        </w:rPr>
      </w:pPr>
      <w:r>
        <w:rPr>
          <w:rFonts w:hint="eastAsia"/>
          <w:highlight w:val="none"/>
        </w:rPr>
        <w:t>① 使用通过受让或者租借等方式获取的资格、资质证书投标的，即以他人名义投标的。</w:t>
      </w:r>
    </w:p>
    <w:p w14:paraId="53BBD49F">
      <w:pPr>
        <w:spacing w:line="380" w:lineRule="exact"/>
        <w:ind w:firstLine="420" w:firstLineChars="200"/>
        <w:rPr>
          <w:highlight w:val="none"/>
        </w:rPr>
      </w:pPr>
      <w:r>
        <w:rPr>
          <w:rFonts w:hint="eastAsia"/>
          <w:highlight w:val="none"/>
        </w:rPr>
        <w:t>② 使用伪造、变造的许可证件；</w:t>
      </w:r>
    </w:p>
    <w:p w14:paraId="1989776E">
      <w:pPr>
        <w:spacing w:line="380" w:lineRule="exact"/>
        <w:ind w:firstLine="420" w:firstLineChars="200"/>
        <w:rPr>
          <w:highlight w:val="none"/>
        </w:rPr>
      </w:pPr>
      <w:r>
        <w:rPr>
          <w:rFonts w:hint="eastAsia"/>
          <w:highlight w:val="none"/>
        </w:rPr>
        <w:t>③ 提供虚假的财务状况或者业绩；</w:t>
      </w:r>
    </w:p>
    <w:p w14:paraId="152F5937">
      <w:pPr>
        <w:spacing w:line="380" w:lineRule="exact"/>
        <w:ind w:firstLine="420" w:firstLineChars="200"/>
        <w:rPr>
          <w:highlight w:val="none"/>
        </w:rPr>
      </w:pPr>
      <w:r>
        <w:rPr>
          <w:rFonts w:hint="eastAsia"/>
          <w:highlight w:val="none"/>
        </w:rPr>
        <w:t>④ 提供虚假的项目负责人或者主要技术人员简历、社会保险证明；</w:t>
      </w:r>
    </w:p>
    <w:p w14:paraId="0B1C7BA4">
      <w:pPr>
        <w:spacing w:line="380" w:lineRule="exact"/>
        <w:ind w:firstLine="420" w:firstLineChars="200"/>
        <w:rPr>
          <w:highlight w:val="none"/>
        </w:rPr>
      </w:pPr>
      <w:r>
        <w:rPr>
          <w:rFonts w:hint="eastAsia"/>
          <w:highlight w:val="none"/>
        </w:rPr>
        <w:t>⑤ 提供虚假的信用状况；</w:t>
      </w:r>
    </w:p>
    <w:p w14:paraId="444F1DE6">
      <w:pPr>
        <w:spacing w:line="380" w:lineRule="exact"/>
        <w:ind w:firstLine="420" w:firstLineChars="200"/>
        <w:rPr>
          <w:rFonts w:hint="eastAsia" w:ascii="宋体" w:hAnsi="宋体"/>
          <w:highlight w:val="none"/>
        </w:rPr>
      </w:pPr>
      <w:r>
        <w:rPr>
          <w:rFonts w:hint="eastAsia"/>
          <w:highlight w:val="none"/>
        </w:rPr>
        <w:t>⑥ 其他弄虚作假的行为。</w:t>
      </w:r>
    </w:p>
    <w:p w14:paraId="57F6BC70">
      <w:pPr>
        <w:spacing w:line="430" w:lineRule="exact"/>
        <w:ind w:firstLine="420" w:firstLineChars="200"/>
        <w:rPr>
          <w:rFonts w:hint="eastAsia" w:ascii="宋体" w:hAnsi="宋体"/>
          <w:highlight w:val="none"/>
        </w:rPr>
      </w:pPr>
      <w:r>
        <w:rPr>
          <w:rFonts w:hint="eastAsia" w:ascii="宋体" w:hAnsi="宋体"/>
          <w:highlight w:val="none"/>
        </w:rPr>
        <w:t>B1.4有第二章“投标人须知”第1.4.3项规定的任何一种情形。包括以下内容：</w:t>
      </w:r>
    </w:p>
    <w:p w14:paraId="4D360C8D">
      <w:pPr>
        <w:spacing w:line="360" w:lineRule="exact"/>
        <w:ind w:firstLine="420" w:firstLineChars="200"/>
        <w:rPr>
          <w:highlight w:val="none"/>
        </w:rPr>
      </w:pPr>
      <w:r>
        <w:rPr>
          <w:rFonts w:hint="eastAsia"/>
          <w:highlight w:val="none"/>
        </w:rPr>
        <w:t>（1）为招标人不具有独立法人资格的附属机构（单位）；</w:t>
      </w:r>
    </w:p>
    <w:p w14:paraId="2B2ECD68">
      <w:pPr>
        <w:spacing w:line="360" w:lineRule="exact"/>
        <w:ind w:firstLine="420" w:firstLineChars="200"/>
        <w:rPr>
          <w:highlight w:val="none"/>
        </w:rPr>
      </w:pPr>
      <w:r>
        <w:rPr>
          <w:rFonts w:hint="eastAsia"/>
          <w:highlight w:val="none"/>
        </w:rPr>
        <w:t xml:space="preserve">（2）为本标段前期准备提供设计或咨询服务的，但设计施工总承包的除外； </w:t>
      </w:r>
    </w:p>
    <w:p w14:paraId="05D858B2">
      <w:pPr>
        <w:spacing w:line="360" w:lineRule="exact"/>
        <w:ind w:firstLine="420" w:firstLineChars="200"/>
        <w:rPr>
          <w:highlight w:val="none"/>
        </w:rPr>
      </w:pPr>
      <w:r>
        <w:rPr>
          <w:rFonts w:hint="eastAsia"/>
          <w:highlight w:val="none"/>
        </w:rPr>
        <w:t>（3）为本标段的监理人；</w:t>
      </w:r>
    </w:p>
    <w:p w14:paraId="614344D8">
      <w:pPr>
        <w:spacing w:line="360" w:lineRule="exact"/>
        <w:ind w:firstLine="420" w:firstLineChars="200"/>
        <w:rPr>
          <w:highlight w:val="none"/>
        </w:rPr>
      </w:pPr>
      <w:r>
        <w:rPr>
          <w:rFonts w:hint="eastAsia"/>
          <w:highlight w:val="none"/>
        </w:rPr>
        <w:t>（4）为本标段的代建人；</w:t>
      </w:r>
    </w:p>
    <w:p w14:paraId="2BE3CC86">
      <w:pPr>
        <w:spacing w:line="360" w:lineRule="exact"/>
        <w:ind w:firstLine="420" w:firstLineChars="200"/>
        <w:rPr>
          <w:highlight w:val="none"/>
        </w:rPr>
      </w:pPr>
      <w:r>
        <w:rPr>
          <w:rFonts w:hint="eastAsia"/>
          <w:highlight w:val="none"/>
        </w:rPr>
        <w:t>（5）为本标段提供招标代理服务；</w:t>
      </w:r>
    </w:p>
    <w:p w14:paraId="1B1E6E58">
      <w:pPr>
        <w:spacing w:line="360" w:lineRule="exact"/>
        <w:ind w:firstLine="420" w:firstLineChars="200"/>
        <w:rPr>
          <w:highlight w:val="none"/>
        </w:rPr>
      </w:pPr>
      <w:r>
        <w:rPr>
          <w:rFonts w:hint="eastAsia"/>
          <w:highlight w:val="none"/>
        </w:rPr>
        <w:t xml:space="preserve">（6）与本标段的监理人或代建人或招标代理机构同为一个法定代表人或单位负责人； </w:t>
      </w:r>
    </w:p>
    <w:p w14:paraId="45E65686">
      <w:pPr>
        <w:spacing w:line="360" w:lineRule="exact"/>
        <w:ind w:firstLine="420" w:firstLineChars="200"/>
        <w:rPr>
          <w:highlight w:val="none"/>
        </w:rPr>
      </w:pPr>
      <w:r>
        <w:rPr>
          <w:rFonts w:hint="eastAsia"/>
          <w:highlight w:val="none"/>
        </w:rPr>
        <w:t>（7）与本标段的监理人或代建人或招标代理机构相互控股或参股；</w:t>
      </w:r>
    </w:p>
    <w:p w14:paraId="1659CBB1">
      <w:pPr>
        <w:spacing w:line="360" w:lineRule="exact"/>
        <w:ind w:firstLine="420" w:firstLineChars="200"/>
        <w:rPr>
          <w:highlight w:val="none"/>
        </w:rPr>
      </w:pPr>
      <w:r>
        <w:rPr>
          <w:rFonts w:hint="eastAsia"/>
          <w:highlight w:val="none"/>
        </w:rPr>
        <w:t>（8）与本标段的监理人或代建人或招标代理机构的法定代表人或单位负责人相互任职或工作；</w:t>
      </w:r>
    </w:p>
    <w:p w14:paraId="112175F5">
      <w:pPr>
        <w:spacing w:line="360" w:lineRule="exact"/>
        <w:ind w:firstLine="420" w:firstLineChars="200"/>
        <w:rPr>
          <w:highlight w:val="none"/>
        </w:rPr>
      </w:pPr>
      <w:r>
        <w:rPr>
          <w:rFonts w:hint="eastAsia"/>
          <w:highlight w:val="none"/>
        </w:rPr>
        <w:t>（9）单位负责人为同一人或者存在控股、管理关系的不同单位，同时参加本标段投标的；</w:t>
      </w:r>
    </w:p>
    <w:p w14:paraId="49240235">
      <w:pPr>
        <w:spacing w:line="360" w:lineRule="exact"/>
        <w:ind w:firstLine="420" w:firstLineChars="200"/>
        <w:rPr>
          <w:highlight w:val="none"/>
        </w:rPr>
      </w:pPr>
      <w:r>
        <w:rPr>
          <w:rFonts w:hint="eastAsia"/>
          <w:highlight w:val="none"/>
        </w:rPr>
        <w:t>（10）被依法暂停或取消投标资格（指被本招标项目所在地县级及以上住房城乡建设主管部门或其他行政主管部门暂停或取消投标资格或禁止进入该区域建设市场且处于有效期内）；</w:t>
      </w:r>
    </w:p>
    <w:p w14:paraId="57219D33">
      <w:pPr>
        <w:spacing w:line="360" w:lineRule="exact"/>
        <w:ind w:firstLine="420" w:firstLineChars="200"/>
        <w:rPr>
          <w:highlight w:val="none"/>
        </w:rPr>
      </w:pPr>
      <w:r>
        <w:rPr>
          <w:rFonts w:hint="eastAsia"/>
          <w:highlight w:val="none"/>
        </w:rPr>
        <w:t xml:space="preserve">（11）被责令停产停业、暂扣或者吊销许可证、暂扣或者吊销执照； </w:t>
      </w:r>
    </w:p>
    <w:p w14:paraId="4A4750DC">
      <w:pPr>
        <w:spacing w:line="360" w:lineRule="exact"/>
        <w:ind w:firstLine="420" w:firstLineChars="200"/>
        <w:rPr>
          <w:highlight w:val="none"/>
        </w:rPr>
      </w:pPr>
      <w:r>
        <w:rPr>
          <w:rFonts w:hint="eastAsia"/>
          <w:highlight w:val="none"/>
        </w:rPr>
        <w:t>（12）进入清算程序，或被宣告破产，或其他丧失履约能力的情形；</w:t>
      </w:r>
    </w:p>
    <w:p w14:paraId="49CCA5A5">
      <w:pPr>
        <w:spacing w:line="360" w:lineRule="exact"/>
        <w:ind w:firstLine="420" w:firstLineChars="200"/>
        <w:rPr>
          <w:highlight w:val="none"/>
        </w:rPr>
      </w:pPr>
      <w:r>
        <w:rPr>
          <w:rFonts w:hint="eastAsia"/>
          <w:highlight w:val="none"/>
        </w:rPr>
        <w:t>（13）在最近三年内有骗取中标或严重违约或重大工程质量问题的 （以相关行业主 管部门的行政处罚决定或司法机关出具的有关法律文书为准）；</w:t>
      </w:r>
    </w:p>
    <w:p w14:paraId="1D913E9C">
      <w:pPr>
        <w:spacing w:line="360" w:lineRule="exact"/>
        <w:ind w:firstLine="420" w:firstLineChars="200"/>
        <w:rPr>
          <w:highlight w:val="none"/>
        </w:rPr>
      </w:pPr>
      <w:r>
        <w:rPr>
          <w:rFonts w:hint="eastAsia"/>
          <w:highlight w:val="none"/>
        </w:rPr>
        <w:t>（14）在“国家企业信用信息公示系统”（www.gsxt.gov.cn）中被列入严重违法失 信企业名单；</w:t>
      </w:r>
    </w:p>
    <w:p w14:paraId="17557DC5">
      <w:pPr>
        <w:spacing w:line="360" w:lineRule="exact"/>
        <w:ind w:firstLine="420" w:firstLineChars="200"/>
        <w:rPr>
          <w:highlight w:val="none"/>
        </w:rPr>
      </w:pPr>
      <w:r>
        <w:rPr>
          <w:rFonts w:hint="eastAsia"/>
          <w:highlight w:val="none"/>
        </w:rPr>
        <w:t>（15）在“信用中国”网站（www.creditchina.gov.cn）或“中国执行信息公开网” （http://zxgk.court.gov.cn/shixin/） 被列入失信被执行人名单；</w:t>
      </w:r>
    </w:p>
    <w:p w14:paraId="4A23AFFA">
      <w:pPr>
        <w:spacing w:line="360" w:lineRule="exact"/>
        <w:ind w:firstLine="420" w:firstLineChars="200"/>
        <w:rPr>
          <w:highlight w:val="none"/>
        </w:rPr>
      </w:pPr>
      <w:r>
        <w:rPr>
          <w:rFonts w:hint="eastAsia"/>
          <w:highlight w:val="none"/>
        </w:rPr>
        <w:t>（16）在辽宁省建设工程招投标监督平台-辽宁建设工程信息网上被列入不良行为记录且在公布期内的；</w:t>
      </w:r>
    </w:p>
    <w:p w14:paraId="30855D05">
      <w:pPr>
        <w:spacing w:line="360" w:lineRule="exact"/>
        <w:ind w:firstLine="420" w:firstLineChars="200"/>
        <w:rPr>
          <w:highlight w:val="none"/>
        </w:rPr>
      </w:pPr>
      <w:r>
        <w:rPr>
          <w:rFonts w:hint="eastAsia"/>
          <w:highlight w:val="none"/>
        </w:rPr>
        <w:t>（17）法律法规规定的其他情形。</w:t>
      </w:r>
    </w:p>
    <w:p w14:paraId="4496D549">
      <w:pPr>
        <w:spacing w:line="360" w:lineRule="exact"/>
        <w:ind w:firstLine="420" w:firstLineChars="200"/>
        <w:rPr>
          <w:rFonts w:hint="eastAsia" w:ascii="宋体" w:hAnsi="宋体"/>
          <w:highlight w:val="none"/>
        </w:rPr>
      </w:pPr>
      <w:bookmarkStart w:id="650" w:name="_Hlk165125038"/>
      <w:r>
        <w:rPr>
          <w:rFonts w:hint="eastAsia" w:ascii="宋体" w:hAnsi="宋体"/>
          <w:highlight w:val="none"/>
        </w:rPr>
        <w:t>B1.5</w:t>
      </w:r>
      <w:r>
        <w:rPr>
          <w:rFonts w:hint="eastAsia"/>
          <w:highlight w:val="none"/>
        </w:rPr>
        <w:t>未如实填写近年发生的诉讼及仲裁情况，隐瞒真实情况的。</w:t>
      </w:r>
    </w:p>
    <w:bookmarkEnd w:id="650"/>
    <w:p w14:paraId="770EDE8F">
      <w:pPr>
        <w:spacing w:line="430" w:lineRule="exact"/>
        <w:ind w:firstLine="420" w:firstLineChars="200"/>
        <w:rPr>
          <w:rFonts w:hint="eastAsia" w:ascii="宋体" w:hAnsi="宋体"/>
          <w:szCs w:val="21"/>
          <w:highlight w:val="none"/>
        </w:rPr>
      </w:pPr>
      <w:r>
        <w:rPr>
          <w:rFonts w:hint="eastAsia" w:ascii="宋体" w:hAnsi="宋体"/>
          <w:highlight w:val="none"/>
        </w:rPr>
        <w:t>B1.6未按招标文件要求进行实名身份认证的或同一标段实名身份认证中存在不同投标人之间身份证识别器码一致的。</w:t>
      </w:r>
    </w:p>
    <w:p w14:paraId="1378D598">
      <w:pPr>
        <w:spacing w:line="430" w:lineRule="exact"/>
        <w:ind w:firstLine="420" w:firstLineChars="200"/>
        <w:rPr>
          <w:rFonts w:hint="eastAsia" w:ascii="宋体" w:hAnsi="宋体"/>
          <w:szCs w:val="21"/>
          <w:highlight w:val="none"/>
        </w:rPr>
      </w:pPr>
      <w:r>
        <w:rPr>
          <w:rFonts w:hint="eastAsia" w:ascii="宋体" w:hAnsi="宋体"/>
          <w:highlight w:val="none"/>
        </w:rPr>
        <w:t>B1.7投标报价明显低于企业成本可能影响履约的。</w:t>
      </w:r>
    </w:p>
    <w:p w14:paraId="3FD19A90">
      <w:pPr>
        <w:spacing w:line="430" w:lineRule="exact"/>
        <w:ind w:firstLine="420" w:firstLineChars="200"/>
        <w:rPr>
          <w:rFonts w:hint="eastAsia" w:ascii="宋体" w:hAnsi="宋体"/>
          <w:highlight w:val="none"/>
        </w:rPr>
      </w:pPr>
      <w:r>
        <w:rPr>
          <w:rFonts w:hint="eastAsia" w:ascii="宋体" w:hAnsi="宋体"/>
          <w:highlight w:val="none"/>
        </w:rPr>
        <w:t>B1.</w:t>
      </w:r>
      <w:bookmarkStart w:id="651" w:name="_Hlk150329794"/>
      <w:r>
        <w:rPr>
          <w:rFonts w:hint="eastAsia" w:ascii="宋体" w:hAnsi="宋体"/>
          <w:highlight w:val="none"/>
        </w:rPr>
        <w:t>8未按招标文件要求采用建筑信息模型技术的（如有）。</w:t>
      </w:r>
      <w:bookmarkEnd w:id="651"/>
    </w:p>
    <w:p w14:paraId="6626D301">
      <w:pPr>
        <w:spacing w:line="430" w:lineRule="exact"/>
        <w:ind w:firstLine="420" w:firstLineChars="200"/>
        <w:rPr>
          <w:rFonts w:hint="eastAsia" w:ascii="宋体" w:hAnsi="宋体"/>
          <w:szCs w:val="21"/>
          <w:highlight w:val="none"/>
        </w:rPr>
      </w:pPr>
      <w:bookmarkStart w:id="652" w:name="_Hlk176003224"/>
      <w:bookmarkStart w:id="653" w:name="_Hlk176002496"/>
      <w:r>
        <w:rPr>
          <w:rFonts w:hint="eastAsia" w:ascii="宋体" w:hAnsi="宋体"/>
          <w:highlight w:val="none"/>
        </w:rPr>
        <w:t>B1.9技术标不同模块赋分点之间多个模块固定位置存在内容表述非必要性雷同的。</w:t>
      </w:r>
      <w:bookmarkEnd w:id="652"/>
    </w:p>
    <w:bookmarkEnd w:id="653"/>
    <w:p w14:paraId="5AD27B21">
      <w:pPr>
        <w:spacing w:line="430" w:lineRule="exact"/>
        <w:ind w:firstLine="420" w:firstLineChars="200"/>
        <w:rPr>
          <w:rFonts w:ascii="仿宋_GB2312" w:eastAsia="仿宋_GB2312"/>
          <w:highlight w:val="none"/>
        </w:rPr>
      </w:pPr>
      <w:r>
        <w:rPr>
          <w:rFonts w:hint="eastAsia" w:ascii="仿宋_GB2312" w:eastAsia="仿宋_GB2312"/>
          <w:highlight w:val="none"/>
        </w:rPr>
        <w:t>……</w:t>
      </w:r>
    </w:p>
    <w:p w14:paraId="539F44FE">
      <w:pPr>
        <w:spacing w:line="430" w:lineRule="exact"/>
        <w:ind w:firstLine="420" w:firstLineChars="200"/>
        <w:rPr>
          <w:rFonts w:hint="eastAsia"/>
          <w:color w:val="auto"/>
          <w:highlight w:val="none"/>
        </w:rPr>
        <w:sectPr>
          <w:headerReference r:id="rId12" w:type="default"/>
          <w:footerReference r:id="rId13" w:type="default"/>
          <w:pgSz w:w="11906" w:h="16838"/>
          <w:pgMar w:top="1440" w:right="1797" w:bottom="1440" w:left="1797" w:header="851" w:footer="851" w:gutter="0"/>
          <w:pgNumType w:fmt="decimal"/>
          <w:cols w:space="720" w:num="1"/>
          <w:docGrid w:linePitch="312" w:charSpace="0"/>
        </w:sectPr>
      </w:pPr>
    </w:p>
    <w:p w14:paraId="470879A0">
      <w:pPr>
        <w:pStyle w:val="22"/>
        <w:rPr>
          <w:highlight w:val="none"/>
        </w:rPr>
      </w:pPr>
      <w:bookmarkStart w:id="654" w:name="_Toc165804447"/>
      <w:bookmarkStart w:id="655" w:name="_Toc256000172"/>
      <w:r>
        <w:rPr>
          <w:rFonts w:hint="eastAsia"/>
          <w:highlight w:val="none"/>
        </w:rPr>
        <w:t>附表A-1：评标委员会签到表</w:t>
      </w:r>
      <w:bookmarkEnd w:id="654"/>
      <w:bookmarkEnd w:id="655"/>
    </w:p>
    <w:p w14:paraId="07BC4758">
      <w:pPr>
        <w:adjustRightInd w:val="0"/>
        <w:snapToGrid w:val="0"/>
        <w:spacing w:before="240" w:beforeLines="100" w:after="240" w:afterLines="100" w:line="440" w:lineRule="exact"/>
        <w:jc w:val="center"/>
        <w:rPr>
          <w:rFonts w:ascii="黑体" w:hAnsi="宋体" w:eastAsia="黑体"/>
          <w:sz w:val="36"/>
          <w:szCs w:val="36"/>
          <w:highlight w:val="none"/>
        </w:rPr>
      </w:pPr>
      <w:r>
        <w:rPr>
          <w:rFonts w:hint="eastAsia" w:ascii="黑体" w:hAnsi="宋体" w:eastAsia="黑体"/>
          <w:sz w:val="36"/>
          <w:szCs w:val="36"/>
          <w:highlight w:val="none"/>
        </w:rPr>
        <w:t>评标委员会签到表</w:t>
      </w:r>
    </w:p>
    <w:p w14:paraId="49470004">
      <w:pPr>
        <w:rPr>
          <w:szCs w:val="44"/>
          <w:highlight w:val="none"/>
        </w:rPr>
      </w:pPr>
      <w:r>
        <w:rPr>
          <w:rFonts w:hint="eastAsia"/>
          <w:szCs w:val="44"/>
          <w:highlight w:val="none"/>
        </w:rPr>
        <w:t>标段名称：</w:t>
      </w:r>
    </w:p>
    <w:p w14:paraId="24A11712">
      <w:pPr>
        <w:rPr>
          <w:szCs w:val="44"/>
          <w:highlight w:val="none"/>
        </w:rPr>
      </w:pPr>
      <w:r>
        <w:rPr>
          <w:rFonts w:hint="eastAsia"/>
          <w:szCs w:val="44"/>
          <w:highlight w:val="none"/>
        </w:rPr>
        <w:t>标段唯一标识码：</w:t>
      </w:r>
      <w:r>
        <w:rPr>
          <w:szCs w:val="44"/>
          <w:highlight w:val="none"/>
        </w:rPr>
        <w:t xml:space="preserve">                                                                             </w:t>
      </w:r>
      <w:r>
        <w:rPr>
          <w:rFonts w:hint="eastAsia"/>
          <w:szCs w:val="44"/>
          <w:highlight w:val="none"/>
        </w:rPr>
        <w:t>评标时间：         年    月    日</w:t>
      </w:r>
    </w:p>
    <w:tbl>
      <w:tblPr>
        <w:tblStyle w:val="14"/>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5A2F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343456C">
            <w:pPr>
              <w:spacing w:line="420" w:lineRule="exact"/>
              <w:jc w:val="center"/>
              <w:rPr>
                <w:rFonts w:ascii="宋体" w:hAnsi="宋体"/>
                <w:b/>
                <w:bCs/>
                <w:szCs w:val="21"/>
                <w:highlight w:val="none"/>
              </w:rPr>
            </w:pPr>
            <w:bookmarkStart w:id="656" w:name="_Hlk165801998"/>
            <w:r>
              <w:rPr>
                <w:rFonts w:hint="eastAsia" w:ascii="宋体" w:hAnsi="宋体"/>
                <w:b/>
                <w:bCs/>
                <w:szCs w:val="21"/>
                <w:highlight w:val="none"/>
              </w:rPr>
              <w:t>序号</w:t>
            </w:r>
          </w:p>
        </w:tc>
        <w:tc>
          <w:tcPr>
            <w:tcW w:w="1169" w:type="dxa"/>
            <w:vAlign w:val="center"/>
          </w:tcPr>
          <w:p w14:paraId="25DC9207">
            <w:pPr>
              <w:spacing w:line="420" w:lineRule="exact"/>
              <w:jc w:val="center"/>
              <w:rPr>
                <w:rFonts w:ascii="宋体" w:hAnsi="宋体"/>
                <w:b/>
                <w:bCs/>
                <w:szCs w:val="21"/>
                <w:highlight w:val="none"/>
              </w:rPr>
            </w:pPr>
            <w:r>
              <w:rPr>
                <w:rFonts w:hint="eastAsia" w:ascii="宋体" w:hAnsi="宋体"/>
                <w:b/>
                <w:bCs/>
                <w:szCs w:val="21"/>
                <w:highlight w:val="none"/>
              </w:rPr>
              <w:t>姓名</w:t>
            </w:r>
          </w:p>
        </w:tc>
        <w:tc>
          <w:tcPr>
            <w:tcW w:w="1797" w:type="dxa"/>
            <w:vAlign w:val="center"/>
          </w:tcPr>
          <w:p w14:paraId="254C1D83">
            <w:pPr>
              <w:spacing w:line="420" w:lineRule="exact"/>
              <w:jc w:val="center"/>
              <w:rPr>
                <w:rFonts w:ascii="宋体" w:hAnsi="宋体"/>
                <w:b/>
                <w:bCs/>
                <w:szCs w:val="21"/>
                <w:highlight w:val="none"/>
              </w:rPr>
            </w:pPr>
            <w:r>
              <w:rPr>
                <w:rFonts w:hint="eastAsia" w:ascii="宋体" w:hAnsi="宋体"/>
                <w:b/>
                <w:bCs/>
                <w:szCs w:val="21"/>
                <w:highlight w:val="none"/>
              </w:rPr>
              <w:t>所在单位</w:t>
            </w:r>
          </w:p>
        </w:tc>
        <w:tc>
          <w:tcPr>
            <w:tcW w:w="1930" w:type="dxa"/>
            <w:vAlign w:val="center"/>
          </w:tcPr>
          <w:p w14:paraId="7D017317">
            <w:pPr>
              <w:spacing w:line="420" w:lineRule="exact"/>
              <w:jc w:val="center"/>
              <w:rPr>
                <w:rFonts w:ascii="宋体" w:hAnsi="宋体"/>
                <w:b/>
                <w:bCs/>
                <w:szCs w:val="21"/>
                <w:highlight w:val="none"/>
              </w:rPr>
            </w:pPr>
            <w:r>
              <w:rPr>
                <w:rFonts w:hint="eastAsia" w:ascii="宋体" w:hAnsi="宋体"/>
                <w:b/>
                <w:bCs/>
                <w:szCs w:val="21"/>
                <w:highlight w:val="none"/>
              </w:rPr>
              <w:t>身份证号</w:t>
            </w:r>
          </w:p>
        </w:tc>
        <w:tc>
          <w:tcPr>
            <w:tcW w:w="1793" w:type="dxa"/>
            <w:vAlign w:val="center"/>
          </w:tcPr>
          <w:p w14:paraId="0DEA8B94">
            <w:pPr>
              <w:spacing w:line="420" w:lineRule="exact"/>
              <w:jc w:val="center"/>
              <w:rPr>
                <w:rFonts w:ascii="宋体" w:hAnsi="宋体"/>
                <w:b/>
                <w:bCs/>
                <w:szCs w:val="21"/>
                <w:highlight w:val="none"/>
              </w:rPr>
            </w:pPr>
            <w:r>
              <w:rPr>
                <w:rFonts w:hint="eastAsia" w:ascii="宋体" w:hAnsi="宋体"/>
                <w:b/>
                <w:bCs/>
                <w:szCs w:val="21"/>
                <w:highlight w:val="none"/>
              </w:rPr>
              <w:t>联系方式</w:t>
            </w:r>
          </w:p>
        </w:tc>
        <w:tc>
          <w:tcPr>
            <w:tcW w:w="1431" w:type="dxa"/>
            <w:vAlign w:val="center"/>
          </w:tcPr>
          <w:p w14:paraId="4D4332B6">
            <w:pPr>
              <w:spacing w:line="420" w:lineRule="exact"/>
              <w:jc w:val="center"/>
              <w:rPr>
                <w:rFonts w:ascii="宋体" w:hAnsi="宋体"/>
                <w:b/>
                <w:bCs/>
                <w:szCs w:val="21"/>
                <w:highlight w:val="none"/>
              </w:rPr>
            </w:pPr>
            <w:r>
              <w:rPr>
                <w:rFonts w:hint="eastAsia" w:ascii="宋体" w:hAnsi="宋体"/>
                <w:b/>
                <w:bCs/>
                <w:szCs w:val="21"/>
                <w:highlight w:val="none"/>
              </w:rPr>
              <w:t>评审内容</w:t>
            </w:r>
          </w:p>
        </w:tc>
        <w:tc>
          <w:tcPr>
            <w:tcW w:w="1520" w:type="dxa"/>
            <w:vAlign w:val="center"/>
          </w:tcPr>
          <w:p w14:paraId="1C4BB97D">
            <w:pPr>
              <w:spacing w:line="420" w:lineRule="exact"/>
              <w:jc w:val="center"/>
              <w:rPr>
                <w:rFonts w:ascii="宋体" w:hAnsi="宋体"/>
                <w:b/>
                <w:bCs/>
                <w:szCs w:val="21"/>
                <w:highlight w:val="none"/>
              </w:rPr>
            </w:pPr>
            <w:r>
              <w:rPr>
                <w:rFonts w:hint="eastAsia" w:ascii="宋体" w:hAnsi="宋体"/>
                <w:b/>
                <w:bCs/>
                <w:szCs w:val="21"/>
                <w:highlight w:val="none"/>
              </w:rPr>
              <w:t>评审角色</w:t>
            </w:r>
          </w:p>
        </w:tc>
        <w:tc>
          <w:tcPr>
            <w:tcW w:w="1706" w:type="dxa"/>
            <w:vAlign w:val="center"/>
          </w:tcPr>
          <w:p w14:paraId="1945FDB2">
            <w:pPr>
              <w:spacing w:line="420" w:lineRule="exact"/>
              <w:jc w:val="center"/>
              <w:rPr>
                <w:rFonts w:ascii="宋体" w:hAnsi="宋体"/>
                <w:b/>
                <w:bCs/>
                <w:szCs w:val="21"/>
                <w:highlight w:val="none"/>
              </w:rPr>
            </w:pPr>
            <w:r>
              <w:rPr>
                <w:rFonts w:hint="eastAsia" w:ascii="宋体" w:hAnsi="宋体"/>
                <w:b/>
                <w:bCs/>
                <w:szCs w:val="21"/>
                <w:highlight w:val="none"/>
              </w:rPr>
              <w:t>评标签到时间</w:t>
            </w:r>
          </w:p>
        </w:tc>
        <w:tc>
          <w:tcPr>
            <w:tcW w:w="1697" w:type="dxa"/>
            <w:vAlign w:val="center"/>
          </w:tcPr>
          <w:p w14:paraId="4D3AE973">
            <w:pPr>
              <w:spacing w:line="420" w:lineRule="exact"/>
              <w:jc w:val="center"/>
              <w:rPr>
                <w:rFonts w:ascii="宋体" w:hAnsi="宋体"/>
                <w:b/>
                <w:bCs/>
                <w:szCs w:val="21"/>
                <w:highlight w:val="none"/>
              </w:rPr>
            </w:pPr>
            <w:r>
              <w:rPr>
                <w:rFonts w:hint="eastAsia" w:ascii="宋体" w:hAnsi="宋体"/>
                <w:b/>
                <w:bCs/>
                <w:szCs w:val="21"/>
                <w:highlight w:val="none"/>
              </w:rPr>
              <w:t>签名</w:t>
            </w:r>
          </w:p>
        </w:tc>
      </w:tr>
      <w:tr w14:paraId="6D44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C3897A4">
            <w:pPr>
              <w:spacing w:line="420" w:lineRule="exact"/>
              <w:jc w:val="center"/>
              <w:rPr>
                <w:rFonts w:ascii="宋体" w:hAnsi="宋体"/>
                <w:szCs w:val="21"/>
                <w:highlight w:val="none"/>
              </w:rPr>
            </w:pPr>
            <w:r>
              <w:rPr>
                <w:rFonts w:hint="eastAsia" w:ascii="宋体" w:hAnsi="宋体"/>
                <w:szCs w:val="21"/>
                <w:highlight w:val="none"/>
              </w:rPr>
              <w:t>1</w:t>
            </w:r>
          </w:p>
        </w:tc>
        <w:tc>
          <w:tcPr>
            <w:tcW w:w="1169" w:type="dxa"/>
            <w:vAlign w:val="center"/>
          </w:tcPr>
          <w:p w14:paraId="10AF765D">
            <w:pPr>
              <w:spacing w:line="420" w:lineRule="exact"/>
              <w:jc w:val="center"/>
              <w:rPr>
                <w:rFonts w:ascii="宋体" w:hAnsi="宋体"/>
                <w:szCs w:val="21"/>
                <w:highlight w:val="none"/>
              </w:rPr>
            </w:pPr>
          </w:p>
        </w:tc>
        <w:tc>
          <w:tcPr>
            <w:tcW w:w="1797" w:type="dxa"/>
            <w:vAlign w:val="center"/>
          </w:tcPr>
          <w:p w14:paraId="127D5A8F">
            <w:pPr>
              <w:spacing w:line="420" w:lineRule="exact"/>
              <w:jc w:val="center"/>
              <w:rPr>
                <w:rFonts w:ascii="宋体" w:hAnsi="宋体"/>
                <w:szCs w:val="21"/>
                <w:highlight w:val="none"/>
              </w:rPr>
            </w:pPr>
          </w:p>
        </w:tc>
        <w:tc>
          <w:tcPr>
            <w:tcW w:w="1930" w:type="dxa"/>
            <w:vAlign w:val="center"/>
          </w:tcPr>
          <w:p w14:paraId="287575D4">
            <w:pPr>
              <w:spacing w:line="420" w:lineRule="exact"/>
              <w:jc w:val="center"/>
              <w:rPr>
                <w:rFonts w:ascii="宋体" w:hAnsi="宋体"/>
                <w:szCs w:val="21"/>
                <w:highlight w:val="none"/>
              </w:rPr>
            </w:pPr>
          </w:p>
        </w:tc>
        <w:tc>
          <w:tcPr>
            <w:tcW w:w="1793" w:type="dxa"/>
            <w:vAlign w:val="center"/>
          </w:tcPr>
          <w:p w14:paraId="035F9FB3">
            <w:pPr>
              <w:spacing w:line="420" w:lineRule="exact"/>
              <w:jc w:val="center"/>
              <w:rPr>
                <w:rFonts w:ascii="宋体" w:hAnsi="宋体"/>
                <w:szCs w:val="21"/>
                <w:highlight w:val="none"/>
              </w:rPr>
            </w:pPr>
          </w:p>
        </w:tc>
        <w:tc>
          <w:tcPr>
            <w:tcW w:w="1431" w:type="dxa"/>
            <w:vAlign w:val="center"/>
          </w:tcPr>
          <w:p w14:paraId="7337B9AA">
            <w:pPr>
              <w:spacing w:line="420" w:lineRule="exact"/>
              <w:jc w:val="center"/>
              <w:rPr>
                <w:rFonts w:ascii="宋体" w:hAnsi="宋体"/>
                <w:szCs w:val="21"/>
                <w:highlight w:val="none"/>
              </w:rPr>
            </w:pPr>
          </w:p>
        </w:tc>
        <w:tc>
          <w:tcPr>
            <w:tcW w:w="1520" w:type="dxa"/>
            <w:vAlign w:val="center"/>
          </w:tcPr>
          <w:p w14:paraId="27F80AC3">
            <w:pPr>
              <w:spacing w:line="420" w:lineRule="exact"/>
              <w:jc w:val="center"/>
              <w:rPr>
                <w:rFonts w:ascii="宋体" w:hAnsi="宋体"/>
                <w:szCs w:val="21"/>
                <w:highlight w:val="none"/>
              </w:rPr>
            </w:pPr>
          </w:p>
        </w:tc>
        <w:tc>
          <w:tcPr>
            <w:tcW w:w="1706" w:type="dxa"/>
            <w:vAlign w:val="center"/>
          </w:tcPr>
          <w:p w14:paraId="09359C7B">
            <w:pPr>
              <w:spacing w:line="420" w:lineRule="exact"/>
              <w:jc w:val="center"/>
              <w:rPr>
                <w:rFonts w:ascii="宋体" w:hAnsi="宋体"/>
                <w:szCs w:val="21"/>
                <w:highlight w:val="none"/>
              </w:rPr>
            </w:pPr>
          </w:p>
        </w:tc>
        <w:tc>
          <w:tcPr>
            <w:tcW w:w="1697" w:type="dxa"/>
          </w:tcPr>
          <w:p w14:paraId="1CDA1FC6">
            <w:pPr>
              <w:spacing w:line="420" w:lineRule="exact"/>
              <w:jc w:val="center"/>
              <w:rPr>
                <w:rFonts w:ascii="宋体" w:hAnsi="宋体"/>
                <w:szCs w:val="21"/>
                <w:highlight w:val="none"/>
              </w:rPr>
            </w:pPr>
          </w:p>
        </w:tc>
      </w:tr>
      <w:tr w14:paraId="7946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091E7E2">
            <w:pPr>
              <w:spacing w:line="420" w:lineRule="exact"/>
              <w:jc w:val="center"/>
              <w:rPr>
                <w:rFonts w:ascii="宋体" w:hAnsi="宋体"/>
                <w:szCs w:val="21"/>
                <w:highlight w:val="none"/>
              </w:rPr>
            </w:pPr>
            <w:r>
              <w:rPr>
                <w:rFonts w:hint="eastAsia" w:ascii="宋体" w:hAnsi="宋体"/>
                <w:szCs w:val="21"/>
                <w:highlight w:val="none"/>
              </w:rPr>
              <w:t>2</w:t>
            </w:r>
          </w:p>
        </w:tc>
        <w:tc>
          <w:tcPr>
            <w:tcW w:w="1169" w:type="dxa"/>
            <w:vAlign w:val="center"/>
          </w:tcPr>
          <w:p w14:paraId="62F27BB7">
            <w:pPr>
              <w:spacing w:line="420" w:lineRule="exact"/>
              <w:jc w:val="center"/>
              <w:rPr>
                <w:rFonts w:ascii="宋体" w:hAnsi="宋体"/>
                <w:szCs w:val="21"/>
                <w:highlight w:val="none"/>
              </w:rPr>
            </w:pPr>
          </w:p>
        </w:tc>
        <w:tc>
          <w:tcPr>
            <w:tcW w:w="1797" w:type="dxa"/>
            <w:vAlign w:val="center"/>
          </w:tcPr>
          <w:p w14:paraId="58F69992">
            <w:pPr>
              <w:spacing w:line="420" w:lineRule="exact"/>
              <w:jc w:val="center"/>
              <w:rPr>
                <w:rFonts w:ascii="宋体" w:hAnsi="宋体"/>
                <w:szCs w:val="21"/>
                <w:highlight w:val="none"/>
              </w:rPr>
            </w:pPr>
          </w:p>
        </w:tc>
        <w:tc>
          <w:tcPr>
            <w:tcW w:w="1930" w:type="dxa"/>
            <w:vAlign w:val="center"/>
          </w:tcPr>
          <w:p w14:paraId="5161CB1E">
            <w:pPr>
              <w:spacing w:line="420" w:lineRule="exact"/>
              <w:jc w:val="center"/>
              <w:rPr>
                <w:rFonts w:ascii="宋体" w:hAnsi="宋体"/>
                <w:szCs w:val="21"/>
                <w:highlight w:val="none"/>
              </w:rPr>
            </w:pPr>
          </w:p>
        </w:tc>
        <w:tc>
          <w:tcPr>
            <w:tcW w:w="1793" w:type="dxa"/>
            <w:vAlign w:val="center"/>
          </w:tcPr>
          <w:p w14:paraId="1BF9DF66">
            <w:pPr>
              <w:spacing w:line="420" w:lineRule="exact"/>
              <w:jc w:val="center"/>
              <w:rPr>
                <w:rFonts w:ascii="宋体" w:hAnsi="宋体"/>
                <w:szCs w:val="21"/>
                <w:highlight w:val="none"/>
              </w:rPr>
            </w:pPr>
          </w:p>
        </w:tc>
        <w:tc>
          <w:tcPr>
            <w:tcW w:w="1431" w:type="dxa"/>
            <w:vAlign w:val="center"/>
          </w:tcPr>
          <w:p w14:paraId="7F2DF9A6">
            <w:pPr>
              <w:spacing w:line="420" w:lineRule="exact"/>
              <w:jc w:val="center"/>
              <w:rPr>
                <w:rFonts w:ascii="宋体" w:hAnsi="宋体"/>
                <w:szCs w:val="21"/>
                <w:highlight w:val="none"/>
              </w:rPr>
            </w:pPr>
          </w:p>
        </w:tc>
        <w:tc>
          <w:tcPr>
            <w:tcW w:w="1520" w:type="dxa"/>
            <w:vAlign w:val="center"/>
          </w:tcPr>
          <w:p w14:paraId="40DCED8F">
            <w:pPr>
              <w:spacing w:line="420" w:lineRule="exact"/>
              <w:jc w:val="center"/>
              <w:rPr>
                <w:rFonts w:ascii="宋体" w:hAnsi="宋体"/>
                <w:szCs w:val="21"/>
                <w:highlight w:val="none"/>
              </w:rPr>
            </w:pPr>
          </w:p>
        </w:tc>
        <w:tc>
          <w:tcPr>
            <w:tcW w:w="1706" w:type="dxa"/>
            <w:vAlign w:val="center"/>
          </w:tcPr>
          <w:p w14:paraId="33AF392F">
            <w:pPr>
              <w:spacing w:line="420" w:lineRule="exact"/>
              <w:jc w:val="center"/>
              <w:rPr>
                <w:rFonts w:ascii="宋体" w:hAnsi="宋体"/>
                <w:szCs w:val="21"/>
                <w:highlight w:val="none"/>
              </w:rPr>
            </w:pPr>
          </w:p>
        </w:tc>
        <w:tc>
          <w:tcPr>
            <w:tcW w:w="1697" w:type="dxa"/>
          </w:tcPr>
          <w:p w14:paraId="2266244B">
            <w:pPr>
              <w:spacing w:line="420" w:lineRule="exact"/>
              <w:jc w:val="center"/>
              <w:rPr>
                <w:rFonts w:ascii="宋体" w:hAnsi="宋体"/>
                <w:szCs w:val="21"/>
                <w:highlight w:val="none"/>
              </w:rPr>
            </w:pPr>
          </w:p>
        </w:tc>
      </w:tr>
      <w:tr w14:paraId="1371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3226FEC">
            <w:pPr>
              <w:spacing w:line="420" w:lineRule="exact"/>
              <w:jc w:val="center"/>
              <w:rPr>
                <w:rFonts w:ascii="宋体" w:hAnsi="宋体"/>
                <w:szCs w:val="21"/>
                <w:highlight w:val="none"/>
              </w:rPr>
            </w:pPr>
            <w:r>
              <w:rPr>
                <w:rFonts w:hint="eastAsia" w:ascii="宋体" w:hAnsi="宋体"/>
                <w:szCs w:val="21"/>
                <w:highlight w:val="none"/>
              </w:rPr>
              <w:t>3</w:t>
            </w:r>
          </w:p>
        </w:tc>
        <w:tc>
          <w:tcPr>
            <w:tcW w:w="1169" w:type="dxa"/>
            <w:vAlign w:val="center"/>
          </w:tcPr>
          <w:p w14:paraId="235F9925">
            <w:pPr>
              <w:spacing w:line="420" w:lineRule="exact"/>
              <w:jc w:val="center"/>
              <w:rPr>
                <w:rFonts w:ascii="宋体" w:hAnsi="宋体"/>
                <w:szCs w:val="21"/>
                <w:highlight w:val="none"/>
              </w:rPr>
            </w:pPr>
          </w:p>
        </w:tc>
        <w:tc>
          <w:tcPr>
            <w:tcW w:w="1797" w:type="dxa"/>
            <w:vAlign w:val="center"/>
          </w:tcPr>
          <w:p w14:paraId="12DDBB39">
            <w:pPr>
              <w:spacing w:line="420" w:lineRule="exact"/>
              <w:jc w:val="center"/>
              <w:rPr>
                <w:rFonts w:ascii="宋体" w:hAnsi="宋体"/>
                <w:szCs w:val="21"/>
                <w:highlight w:val="none"/>
              </w:rPr>
            </w:pPr>
          </w:p>
        </w:tc>
        <w:tc>
          <w:tcPr>
            <w:tcW w:w="1930" w:type="dxa"/>
            <w:vAlign w:val="center"/>
          </w:tcPr>
          <w:p w14:paraId="02F4F700">
            <w:pPr>
              <w:spacing w:line="420" w:lineRule="exact"/>
              <w:jc w:val="center"/>
              <w:rPr>
                <w:rFonts w:ascii="宋体" w:hAnsi="宋体"/>
                <w:szCs w:val="21"/>
                <w:highlight w:val="none"/>
              </w:rPr>
            </w:pPr>
          </w:p>
        </w:tc>
        <w:tc>
          <w:tcPr>
            <w:tcW w:w="1793" w:type="dxa"/>
            <w:vAlign w:val="center"/>
          </w:tcPr>
          <w:p w14:paraId="05D3EE93">
            <w:pPr>
              <w:spacing w:line="420" w:lineRule="exact"/>
              <w:jc w:val="center"/>
              <w:rPr>
                <w:rFonts w:ascii="宋体" w:hAnsi="宋体"/>
                <w:szCs w:val="21"/>
                <w:highlight w:val="none"/>
              </w:rPr>
            </w:pPr>
          </w:p>
        </w:tc>
        <w:tc>
          <w:tcPr>
            <w:tcW w:w="1431" w:type="dxa"/>
            <w:vAlign w:val="center"/>
          </w:tcPr>
          <w:p w14:paraId="7BC39995">
            <w:pPr>
              <w:spacing w:line="420" w:lineRule="exact"/>
              <w:jc w:val="center"/>
              <w:rPr>
                <w:rFonts w:ascii="宋体" w:hAnsi="宋体"/>
                <w:szCs w:val="21"/>
                <w:highlight w:val="none"/>
              </w:rPr>
            </w:pPr>
          </w:p>
        </w:tc>
        <w:tc>
          <w:tcPr>
            <w:tcW w:w="1520" w:type="dxa"/>
            <w:vAlign w:val="center"/>
          </w:tcPr>
          <w:p w14:paraId="24816071">
            <w:pPr>
              <w:spacing w:line="420" w:lineRule="exact"/>
              <w:jc w:val="center"/>
              <w:rPr>
                <w:rFonts w:ascii="宋体" w:hAnsi="宋体"/>
                <w:szCs w:val="21"/>
                <w:highlight w:val="none"/>
              </w:rPr>
            </w:pPr>
          </w:p>
        </w:tc>
        <w:tc>
          <w:tcPr>
            <w:tcW w:w="1706" w:type="dxa"/>
            <w:vAlign w:val="center"/>
          </w:tcPr>
          <w:p w14:paraId="102AEA59">
            <w:pPr>
              <w:spacing w:line="420" w:lineRule="exact"/>
              <w:jc w:val="center"/>
              <w:rPr>
                <w:rFonts w:ascii="宋体" w:hAnsi="宋体"/>
                <w:szCs w:val="21"/>
                <w:highlight w:val="none"/>
              </w:rPr>
            </w:pPr>
          </w:p>
        </w:tc>
        <w:tc>
          <w:tcPr>
            <w:tcW w:w="1697" w:type="dxa"/>
          </w:tcPr>
          <w:p w14:paraId="028492B5">
            <w:pPr>
              <w:spacing w:line="420" w:lineRule="exact"/>
              <w:jc w:val="center"/>
              <w:rPr>
                <w:rFonts w:ascii="宋体" w:hAnsi="宋体"/>
                <w:szCs w:val="21"/>
                <w:highlight w:val="none"/>
              </w:rPr>
            </w:pPr>
          </w:p>
        </w:tc>
      </w:tr>
      <w:tr w14:paraId="0DCD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7B5EBF42">
            <w:pPr>
              <w:spacing w:line="420" w:lineRule="exact"/>
              <w:jc w:val="center"/>
              <w:rPr>
                <w:rFonts w:ascii="宋体" w:hAnsi="宋体"/>
                <w:szCs w:val="21"/>
                <w:highlight w:val="none"/>
              </w:rPr>
            </w:pPr>
            <w:r>
              <w:rPr>
                <w:rFonts w:hint="eastAsia" w:ascii="宋体" w:hAnsi="宋体"/>
                <w:szCs w:val="21"/>
                <w:highlight w:val="none"/>
              </w:rPr>
              <w:t>4</w:t>
            </w:r>
          </w:p>
        </w:tc>
        <w:tc>
          <w:tcPr>
            <w:tcW w:w="1169" w:type="dxa"/>
            <w:vAlign w:val="center"/>
          </w:tcPr>
          <w:p w14:paraId="46D6538F">
            <w:pPr>
              <w:spacing w:line="420" w:lineRule="exact"/>
              <w:jc w:val="center"/>
              <w:rPr>
                <w:rFonts w:ascii="宋体" w:hAnsi="宋体"/>
                <w:szCs w:val="21"/>
                <w:highlight w:val="none"/>
              </w:rPr>
            </w:pPr>
          </w:p>
        </w:tc>
        <w:tc>
          <w:tcPr>
            <w:tcW w:w="1797" w:type="dxa"/>
            <w:vAlign w:val="center"/>
          </w:tcPr>
          <w:p w14:paraId="0B406EA8">
            <w:pPr>
              <w:spacing w:line="420" w:lineRule="exact"/>
              <w:jc w:val="center"/>
              <w:rPr>
                <w:rFonts w:ascii="宋体" w:hAnsi="宋体"/>
                <w:szCs w:val="21"/>
                <w:highlight w:val="none"/>
              </w:rPr>
            </w:pPr>
          </w:p>
        </w:tc>
        <w:tc>
          <w:tcPr>
            <w:tcW w:w="1930" w:type="dxa"/>
            <w:vAlign w:val="center"/>
          </w:tcPr>
          <w:p w14:paraId="0FF62C70">
            <w:pPr>
              <w:spacing w:line="420" w:lineRule="exact"/>
              <w:jc w:val="center"/>
              <w:rPr>
                <w:rFonts w:ascii="宋体" w:hAnsi="宋体"/>
                <w:szCs w:val="21"/>
                <w:highlight w:val="none"/>
              </w:rPr>
            </w:pPr>
          </w:p>
        </w:tc>
        <w:tc>
          <w:tcPr>
            <w:tcW w:w="1793" w:type="dxa"/>
            <w:vAlign w:val="center"/>
          </w:tcPr>
          <w:p w14:paraId="43F7DD25">
            <w:pPr>
              <w:spacing w:line="420" w:lineRule="exact"/>
              <w:jc w:val="center"/>
              <w:rPr>
                <w:rFonts w:ascii="宋体" w:hAnsi="宋体"/>
                <w:szCs w:val="21"/>
                <w:highlight w:val="none"/>
              </w:rPr>
            </w:pPr>
          </w:p>
        </w:tc>
        <w:tc>
          <w:tcPr>
            <w:tcW w:w="1431" w:type="dxa"/>
            <w:vAlign w:val="center"/>
          </w:tcPr>
          <w:p w14:paraId="610C4598">
            <w:pPr>
              <w:spacing w:line="420" w:lineRule="exact"/>
              <w:jc w:val="center"/>
              <w:rPr>
                <w:rFonts w:ascii="宋体" w:hAnsi="宋体"/>
                <w:szCs w:val="21"/>
                <w:highlight w:val="none"/>
              </w:rPr>
            </w:pPr>
          </w:p>
        </w:tc>
        <w:tc>
          <w:tcPr>
            <w:tcW w:w="1520" w:type="dxa"/>
            <w:vAlign w:val="center"/>
          </w:tcPr>
          <w:p w14:paraId="0CD003D7">
            <w:pPr>
              <w:spacing w:line="420" w:lineRule="exact"/>
              <w:jc w:val="center"/>
              <w:rPr>
                <w:rFonts w:ascii="宋体" w:hAnsi="宋体"/>
                <w:szCs w:val="21"/>
                <w:highlight w:val="none"/>
              </w:rPr>
            </w:pPr>
          </w:p>
        </w:tc>
        <w:tc>
          <w:tcPr>
            <w:tcW w:w="1706" w:type="dxa"/>
            <w:vAlign w:val="center"/>
          </w:tcPr>
          <w:p w14:paraId="02E48668">
            <w:pPr>
              <w:spacing w:line="420" w:lineRule="exact"/>
              <w:jc w:val="center"/>
              <w:rPr>
                <w:rFonts w:ascii="宋体" w:hAnsi="宋体"/>
                <w:szCs w:val="21"/>
                <w:highlight w:val="none"/>
              </w:rPr>
            </w:pPr>
          </w:p>
        </w:tc>
        <w:tc>
          <w:tcPr>
            <w:tcW w:w="1697" w:type="dxa"/>
          </w:tcPr>
          <w:p w14:paraId="5882F65D">
            <w:pPr>
              <w:spacing w:line="420" w:lineRule="exact"/>
              <w:jc w:val="center"/>
              <w:rPr>
                <w:rFonts w:ascii="宋体" w:hAnsi="宋体"/>
                <w:szCs w:val="21"/>
                <w:highlight w:val="none"/>
              </w:rPr>
            </w:pPr>
          </w:p>
        </w:tc>
      </w:tr>
      <w:tr w14:paraId="180D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54E6F5BD">
            <w:pPr>
              <w:spacing w:line="420" w:lineRule="exact"/>
              <w:jc w:val="center"/>
              <w:rPr>
                <w:rFonts w:ascii="宋体" w:hAnsi="宋体"/>
                <w:szCs w:val="21"/>
                <w:highlight w:val="none"/>
              </w:rPr>
            </w:pPr>
            <w:r>
              <w:rPr>
                <w:rFonts w:hint="eastAsia" w:ascii="宋体" w:hAnsi="宋体"/>
                <w:szCs w:val="21"/>
                <w:highlight w:val="none"/>
              </w:rPr>
              <w:t>5</w:t>
            </w:r>
          </w:p>
        </w:tc>
        <w:tc>
          <w:tcPr>
            <w:tcW w:w="1169" w:type="dxa"/>
            <w:vAlign w:val="center"/>
          </w:tcPr>
          <w:p w14:paraId="13EB58CD">
            <w:pPr>
              <w:spacing w:line="420" w:lineRule="exact"/>
              <w:jc w:val="center"/>
              <w:rPr>
                <w:rFonts w:ascii="宋体" w:hAnsi="宋体"/>
                <w:szCs w:val="21"/>
                <w:highlight w:val="none"/>
              </w:rPr>
            </w:pPr>
          </w:p>
        </w:tc>
        <w:tc>
          <w:tcPr>
            <w:tcW w:w="1797" w:type="dxa"/>
            <w:vAlign w:val="center"/>
          </w:tcPr>
          <w:p w14:paraId="0EA01533">
            <w:pPr>
              <w:spacing w:line="420" w:lineRule="exact"/>
              <w:jc w:val="center"/>
              <w:rPr>
                <w:rFonts w:ascii="宋体" w:hAnsi="宋体"/>
                <w:szCs w:val="21"/>
                <w:highlight w:val="none"/>
              </w:rPr>
            </w:pPr>
          </w:p>
        </w:tc>
        <w:tc>
          <w:tcPr>
            <w:tcW w:w="1930" w:type="dxa"/>
            <w:vAlign w:val="center"/>
          </w:tcPr>
          <w:p w14:paraId="129E360D">
            <w:pPr>
              <w:spacing w:line="420" w:lineRule="exact"/>
              <w:jc w:val="center"/>
              <w:rPr>
                <w:rFonts w:ascii="宋体" w:hAnsi="宋体"/>
                <w:szCs w:val="21"/>
                <w:highlight w:val="none"/>
              </w:rPr>
            </w:pPr>
          </w:p>
        </w:tc>
        <w:tc>
          <w:tcPr>
            <w:tcW w:w="1793" w:type="dxa"/>
            <w:vAlign w:val="center"/>
          </w:tcPr>
          <w:p w14:paraId="5115CD5C">
            <w:pPr>
              <w:spacing w:line="420" w:lineRule="exact"/>
              <w:jc w:val="center"/>
              <w:rPr>
                <w:rFonts w:ascii="宋体" w:hAnsi="宋体"/>
                <w:szCs w:val="21"/>
                <w:highlight w:val="none"/>
              </w:rPr>
            </w:pPr>
          </w:p>
        </w:tc>
        <w:tc>
          <w:tcPr>
            <w:tcW w:w="1431" w:type="dxa"/>
            <w:vAlign w:val="center"/>
          </w:tcPr>
          <w:p w14:paraId="58147ECE">
            <w:pPr>
              <w:spacing w:line="420" w:lineRule="exact"/>
              <w:jc w:val="center"/>
              <w:rPr>
                <w:rFonts w:ascii="宋体" w:hAnsi="宋体"/>
                <w:szCs w:val="21"/>
                <w:highlight w:val="none"/>
              </w:rPr>
            </w:pPr>
          </w:p>
        </w:tc>
        <w:tc>
          <w:tcPr>
            <w:tcW w:w="1520" w:type="dxa"/>
            <w:vAlign w:val="center"/>
          </w:tcPr>
          <w:p w14:paraId="65D23A81">
            <w:pPr>
              <w:spacing w:line="420" w:lineRule="exact"/>
              <w:jc w:val="center"/>
              <w:rPr>
                <w:rFonts w:ascii="宋体" w:hAnsi="宋体"/>
                <w:szCs w:val="21"/>
                <w:highlight w:val="none"/>
              </w:rPr>
            </w:pPr>
          </w:p>
        </w:tc>
        <w:tc>
          <w:tcPr>
            <w:tcW w:w="1706" w:type="dxa"/>
            <w:vAlign w:val="center"/>
          </w:tcPr>
          <w:p w14:paraId="78970354">
            <w:pPr>
              <w:spacing w:line="420" w:lineRule="exact"/>
              <w:jc w:val="center"/>
              <w:rPr>
                <w:rFonts w:ascii="宋体" w:hAnsi="宋体"/>
                <w:szCs w:val="21"/>
                <w:highlight w:val="none"/>
              </w:rPr>
            </w:pPr>
          </w:p>
        </w:tc>
        <w:tc>
          <w:tcPr>
            <w:tcW w:w="1697" w:type="dxa"/>
          </w:tcPr>
          <w:p w14:paraId="5E4E4B82">
            <w:pPr>
              <w:spacing w:line="420" w:lineRule="exact"/>
              <w:jc w:val="center"/>
              <w:rPr>
                <w:rFonts w:ascii="宋体" w:hAnsi="宋体"/>
                <w:szCs w:val="21"/>
                <w:highlight w:val="none"/>
              </w:rPr>
            </w:pPr>
          </w:p>
        </w:tc>
      </w:tr>
      <w:tr w14:paraId="5627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BB95B05">
            <w:pPr>
              <w:spacing w:line="420" w:lineRule="exact"/>
              <w:jc w:val="center"/>
              <w:rPr>
                <w:rFonts w:ascii="宋体" w:hAnsi="宋体"/>
                <w:szCs w:val="21"/>
                <w:highlight w:val="none"/>
              </w:rPr>
            </w:pPr>
            <w:r>
              <w:rPr>
                <w:rFonts w:hint="eastAsia" w:ascii="宋体" w:hAnsi="宋体"/>
                <w:szCs w:val="21"/>
                <w:highlight w:val="none"/>
              </w:rPr>
              <w:t>6</w:t>
            </w:r>
          </w:p>
        </w:tc>
        <w:tc>
          <w:tcPr>
            <w:tcW w:w="1169" w:type="dxa"/>
            <w:vAlign w:val="center"/>
          </w:tcPr>
          <w:p w14:paraId="367733D3">
            <w:pPr>
              <w:spacing w:line="420" w:lineRule="exact"/>
              <w:jc w:val="center"/>
              <w:rPr>
                <w:rFonts w:ascii="宋体" w:hAnsi="宋体"/>
                <w:szCs w:val="21"/>
                <w:highlight w:val="none"/>
              </w:rPr>
            </w:pPr>
          </w:p>
        </w:tc>
        <w:tc>
          <w:tcPr>
            <w:tcW w:w="1797" w:type="dxa"/>
            <w:vAlign w:val="center"/>
          </w:tcPr>
          <w:p w14:paraId="635E62F5">
            <w:pPr>
              <w:spacing w:line="420" w:lineRule="exact"/>
              <w:jc w:val="center"/>
              <w:rPr>
                <w:rFonts w:ascii="宋体" w:hAnsi="宋体"/>
                <w:szCs w:val="21"/>
                <w:highlight w:val="none"/>
              </w:rPr>
            </w:pPr>
          </w:p>
        </w:tc>
        <w:tc>
          <w:tcPr>
            <w:tcW w:w="1930" w:type="dxa"/>
            <w:vAlign w:val="center"/>
          </w:tcPr>
          <w:p w14:paraId="7A8ED4E1">
            <w:pPr>
              <w:spacing w:line="420" w:lineRule="exact"/>
              <w:jc w:val="center"/>
              <w:rPr>
                <w:rFonts w:ascii="宋体" w:hAnsi="宋体"/>
                <w:szCs w:val="21"/>
                <w:highlight w:val="none"/>
              </w:rPr>
            </w:pPr>
          </w:p>
        </w:tc>
        <w:tc>
          <w:tcPr>
            <w:tcW w:w="1793" w:type="dxa"/>
            <w:vAlign w:val="center"/>
          </w:tcPr>
          <w:p w14:paraId="7E2A39D2">
            <w:pPr>
              <w:spacing w:line="420" w:lineRule="exact"/>
              <w:jc w:val="center"/>
              <w:rPr>
                <w:rFonts w:ascii="宋体" w:hAnsi="宋体"/>
                <w:szCs w:val="21"/>
                <w:highlight w:val="none"/>
              </w:rPr>
            </w:pPr>
          </w:p>
        </w:tc>
        <w:tc>
          <w:tcPr>
            <w:tcW w:w="1431" w:type="dxa"/>
            <w:vAlign w:val="center"/>
          </w:tcPr>
          <w:p w14:paraId="6556507D">
            <w:pPr>
              <w:spacing w:line="420" w:lineRule="exact"/>
              <w:jc w:val="center"/>
              <w:rPr>
                <w:rFonts w:ascii="宋体" w:hAnsi="宋体"/>
                <w:szCs w:val="21"/>
                <w:highlight w:val="none"/>
              </w:rPr>
            </w:pPr>
          </w:p>
        </w:tc>
        <w:tc>
          <w:tcPr>
            <w:tcW w:w="1520" w:type="dxa"/>
            <w:vAlign w:val="center"/>
          </w:tcPr>
          <w:p w14:paraId="7F3B5B66">
            <w:pPr>
              <w:spacing w:line="420" w:lineRule="exact"/>
              <w:jc w:val="center"/>
              <w:rPr>
                <w:rFonts w:ascii="宋体" w:hAnsi="宋体"/>
                <w:szCs w:val="21"/>
                <w:highlight w:val="none"/>
              </w:rPr>
            </w:pPr>
          </w:p>
        </w:tc>
        <w:tc>
          <w:tcPr>
            <w:tcW w:w="1706" w:type="dxa"/>
            <w:vAlign w:val="center"/>
          </w:tcPr>
          <w:p w14:paraId="7FBD4325">
            <w:pPr>
              <w:spacing w:line="420" w:lineRule="exact"/>
              <w:jc w:val="center"/>
              <w:rPr>
                <w:rFonts w:ascii="宋体" w:hAnsi="宋体"/>
                <w:szCs w:val="21"/>
                <w:highlight w:val="none"/>
              </w:rPr>
            </w:pPr>
          </w:p>
        </w:tc>
        <w:tc>
          <w:tcPr>
            <w:tcW w:w="1697" w:type="dxa"/>
          </w:tcPr>
          <w:p w14:paraId="72B58940">
            <w:pPr>
              <w:spacing w:line="420" w:lineRule="exact"/>
              <w:jc w:val="center"/>
              <w:rPr>
                <w:rFonts w:ascii="宋体" w:hAnsi="宋体"/>
                <w:szCs w:val="21"/>
                <w:highlight w:val="none"/>
              </w:rPr>
            </w:pPr>
          </w:p>
        </w:tc>
      </w:tr>
      <w:tr w14:paraId="7D85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76052074">
            <w:pPr>
              <w:spacing w:line="420" w:lineRule="exact"/>
              <w:jc w:val="center"/>
              <w:rPr>
                <w:rFonts w:ascii="宋体" w:hAnsi="宋体"/>
                <w:szCs w:val="21"/>
                <w:highlight w:val="none"/>
              </w:rPr>
            </w:pPr>
            <w:r>
              <w:rPr>
                <w:rFonts w:hint="eastAsia" w:ascii="宋体" w:hAnsi="宋体"/>
                <w:szCs w:val="21"/>
                <w:highlight w:val="none"/>
              </w:rPr>
              <w:t>7</w:t>
            </w:r>
          </w:p>
        </w:tc>
        <w:tc>
          <w:tcPr>
            <w:tcW w:w="1169" w:type="dxa"/>
            <w:vAlign w:val="center"/>
          </w:tcPr>
          <w:p w14:paraId="4B0D3731">
            <w:pPr>
              <w:spacing w:line="420" w:lineRule="exact"/>
              <w:jc w:val="center"/>
              <w:rPr>
                <w:rFonts w:ascii="宋体" w:hAnsi="宋体"/>
                <w:szCs w:val="21"/>
                <w:highlight w:val="none"/>
              </w:rPr>
            </w:pPr>
          </w:p>
        </w:tc>
        <w:tc>
          <w:tcPr>
            <w:tcW w:w="1797" w:type="dxa"/>
            <w:vAlign w:val="center"/>
          </w:tcPr>
          <w:p w14:paraId="11AFCF68">
            <w:pPr>
              <w:spacing w:line="420" w:lineRule="exact"/>
              <w:jc w:val="center"/>
              <w:rPr>
                <w:rFonts w:ascii="宋体" w:hAnsi="宋体"/>
                <w:szCs w:val="21"/>
                <w:highlight w:val="none"/>
              </w:rPr>
            </w:pPr>
          </w:p>
        </w:tc>
        <w:tc>
          <w:tcPr>
            <w:tcW w:w="1930" w:type="dxa"/>
            <w:vAlign w:val="center"/>
          </w:tcPr>
          <w:p w14:paraId="3F99A450">
            <w:pPr>
              <w:spacing w:line="420" w:lineRule="exact"/>
              <w:jc w:val="center"/>
              <w:rPr>
                <w:rFonts w:ascii="宋体" w:hAnsi="宋体"/>
                <w:szCs w:val="21"/>
                <w:highlight w:val="none"/>
              </w:rPr>
            </w:pPr>
          </w:p>
        </w:tc>
        <w:tc>
          <w:tcPr>
            <w:tcW w:w="1793" w:type="dxa"/>
            <w:vAlign w:val="center"/>
          </w:tcPr>
          <w:p w14:paraId="65223CEF">
            <w:pPr>
              <w:spacing w:line="420" w:lineRule="exact"/>
              <w:jc w:val="center"/>
              <w:rPr>
                <w:rFonts w:ascii="宋体" w:hAnsi="宋体"/>
                <w:szCs w:val="21"/>
                <w:highlight w:val="none"/>
              </w:rPr>
            </w:pPr>
          </w:p>
        </w:tc>
        <w:tc>
          <w:tcPr>
            <w:tcW w:w="1431" w:type="dxa"/>
            <w:vAlign w:val="center"/>
          </w:tcPr>
          <w:p w14:paraId="1AFF8307">
            <w:pPr>
              <w:spacing w:line="420" w:lineRule="exact"/>
              <w:jc w:val="center"/>
              <w:rPr>
                <w:rFonts w:ascii="宋体" w:hAnsi="宋体"/>
                <w:szCs w:val="21"/>
                <w:highlight w:val="none"/>
              </w:rPr>
            </w:pPr>
          </w:p>
        </w:tc>
        <w:tc>
          <w:tcPr>
            <w:tcW w:w="1520" w:type="dxa"/>
            <w:vAlign w:val="center"/>
          </w:tcPr>
          <w:p w14:paraId="2C0A41B0">
            <w:pPr>
              <w:spacing w:line="420" w:lineRule="exact"/>
              <w:jc w:val="center"/>
              <w:rPr>
                <w:rFonts w:ascii="宋体" w:hAnsi="宋体"/>
                <w:szCs w:val="21"/>
                <w:highlight w:val="none"/>
              </w:rPr>
            </w:pPr>
          </w:p>
        </w:tc>
        <w:tc>
          <w:tcPr>
            <w:tcW w:w="1706" w:type="dxa"/>
            <w:vAlign w:val="center"/>
          </w:tcPr>
          <w:p w14:paraId="01174786">
            <w:pPr>
              <w:spacing w:line="420" w:lineRule="exact"/>
              <w:jc w:val="center"/>
              <w:rPr>
                <w:rFonts w:ascii="宋体" w:hAnsi="宋体"/>
                <w:szCs w:val="21"/>
                <w:highlight w:val="none"/>
              </w:rPr>
            </w:pPr>
          </w:p>
        </w:tc>
        <w:tc>
          <w:tcPr>
            <w:tcW w:w="1697" w:type="dxa"/>
          </w:tcPr>
          <w:p w14:paraId="51980327">
            <w:pPr>
              <w:spacing w:line="420" w:lineRule="exact"/>
              <w:jc w:val="center"/>
              <w:rPr>
                <w:rFonts w:ascii="宋体" w:hAnsi="宋体"/>
                <w:szCs w:val="21"/>
                <w:highlight w:val="none"/>
              </w:rPr>
            </w:pPr>
          </w:p>
        </w:tc>
      </w:tr>
      <w:bookmarkEnd w:id="656"/>
    </w:tbl>
    <w:p w14:paraId="498AE5F1">
      <w:pPr>
        <w:spacing w:after="240" w:afterLines="100"/>
        <w:rPr>
          <w:szCs w:val="44"/>
          <w:highlight w:val="none"/>
        </w:rPr>
      </w:pPr>
    </w:p>
    <w:p w14:paraId="5BA6FCCE">
      <w:pPr>
        <w:adjustRightInd w:val="0"/>
        <w:snapToGrid w:val="0"/>
        <w:spacing w:line="440" w:lineRule="exact"/>
        <w:rPr>
          <w:rFonts w:ascii="黑体" w:eastAsia="黑体"/>
          <w:sz w:val="24"/>
          <w:highlight w:val="none"/>
        </w:rPr>
      </w:pPr>
    </w:p>
    <w:p w14:paraId="09E59C0B">
      <w:pPr>
        <w:adjustRightInd w:val="0"/>
        <w:snapToGrid w:val="0"/>
        <w:spacing w:line="440" w:lineRule="exact"/>
        <w:rPr>
          <w:rFonts w:ascii="黑体" w:eastAsia="黑体"/>
          <w:sz w:val="24"/>
          <w:highlight w:val="none"/>
        </w:rPr>
        <w:sectPr>
          <w:footerReference r:id="rId14" w:type="default"/>
          <w:footerReference r:id="rId15" w:type="even"/>
          <w:pgSz w:w="16838" w:h="11906" w:orient="landscape"/>
          <w:pgMar w:top="1797" w:right="1440" w:bottom="1797" w:left="1440" w:header="851" w:footer="851" w:gutter="0"/>
          <w:cols w:space="720" w:num="1"/>
          <w:docGrid w:linePitch="312" w:charSpace="0"/>
        </w:sectPr>
      </w:pPr>
    </w:p>
    <w:p w14:paraId="7C0BEE61">
      <w:pPr>
        <w:pStyle w:val="22"/>
        <w:rPr>
          <w:highlight w:val="none"/>
        </w:rPr>
      </w:pPr>
      <w:bookmarkStart w:id="657" w:name="_Toc256000173"/>
      <w:bookmarkStart w:id="658" w:name="_Toc165804448"/>
      <w:r>
        <w:rPr>
          <w:highlight w:val="none"/>
        </w:rPr>
        <w:t>附表A-2：评标专家</w:t>
      </w:r>
      <w:r>
        <w:rPr>
          <w:rFonts w:hint="eastAsia"/>
          <w:highlight w:val="none"/>
        </w:rPr>
        <w:t>告知承诺函</w:t>
      </w:r>
      <w:bookmarkEnd w:id="657"/>
      <w:bookmarkEnd w:id="658"/>
    </w:p>
    <w:p w14:paraId="70CDDC02">
      <w:pPr>
        <w:adjustRightInd w:val="0"/>
        <w:snapToGrid w:val="0"/>
        <w:spacing w:line="440" w:lineRule="exact"/>
        <w:rPr>
          <w:rFonts w:ascii="黑体" w:eastAsia="黑体"/>
          <w:sz w:val="24"/>
          <w:highlight w:val="none"/>
        </w:rPr>
      </w:pPr>
    </w:p>
    <w:p w14:paraId="0B2205E0">
      <w:pPr>
        <w:adjustRightInd w:val="0"/>
        <w:snapToGrid w:val="0"/>
        <w:spacing w:before="240" w:beforeLines="100" w:after="240" w:afterLines="100" w:line="440" w:lineRule="exact"/>
        <w:jc w:val="center"/>
        <w:rPr>
          <w:rFonts w:ascii="黑体" w:hAnsi="宋体" w:eastAsia="黑体"/>
          <w:sz w:val="36"/>
          <w:szCs w:val="36"/>
          <w:highlight w:val="none"/>
        </w:rPr>
      </w:pPr>
      <w:r>
        <w:rPr>
          <w:rFonts w:hint="eastAsia" w:ascii="黑体" w:hAnsi="宋体" w:eastAsia="黑体"/>
          <w:sz w:val="36"/>
          <w:szCs w:val="36"/>
          <w:highlight w:val="none"/>
        </w:rPr>
        <w:t>评标专家告知承诺函</w:t>
      </w:r>
    </w:p>
    <w:p w14:paraId="4C341711">
      <w:pPr>
        <w:spacing w:line="360" w:lineRule="auto"/>
        <w:ind w:firstLine="420" w:firstLineChars="200"/>
        <w:rPr>
          <w:highlight w:val="none"/>
        </w:rPr>
      </w:pPr>
    </w:p>
    <w:p w14:paraId="62107B16">
      <w:pPr>
        <w:spacing w:line="360" w:lineRule="auto"/>
        <w:ind w:firstLine="420" w:firstLineChars="200"/>
        <w:rPr>
          <w:highlight w:val="none"/>
        </w:rPr>
      </w:pPr>
      <w:r>
        <w:rPr>
          <w:highlight w:val="none"/>
        </w:rPr>
        <w:t>本人接受招标人邀请，担任</w:t>
      </w:r>
      <w:r>
        <w:rPr>
          <w:rFonts w:hint="eastAsia"/>
          <w:highlight w:val="none"/>
        </w:rPr>
        <w:t xml:space="preserve"> </w:t>
      </w:r>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highlight w:val="none"/>
        </w:rPr>
        <w:t>（标段名称）项目</w:t>
      </w:r>
      <w:r>
        <w:rPr>
          <w:highlight w:val="none"/>
        </w:rPr>
        <w:t>招标的评标专家。</w:t>
      </w:r>
    </w:p>
    <w:p w14:paraId="7654D87D">
      <w:pPr>
        <w:spacing w:line="360" w:lineRule="auto"/>
        <w:ind w:firstLine="420" w:firstLineChars="200"/>
        <w:rPr>
          <w:rFonts w:ascii="宋体" w:hAnsi="宋体"/>
          <w:szCs w:val="21"/>
          <w:highlight w:val="none"/>
        </w:rPr>
      </w:pPr>
      <w:r>
        <w:rPr>
          <w:rFonts w:hint="eastAsia" w:ascii="宋体" w:hAnsi="宋体"/>
          <w:szCs w:val="21"/>
          <w:highlight w:val="none"/>
        </w:rPr>
        <w:t>本人作为辽宁省评标专家库评标专家，已知悉相关权利义务，已熟知告知承诺函内容，并在此郑重承诺:</w:t>
      </w:r>
    </w:p>
    <w:p w14:paraId="7BC149CA">
      <w:pPr>
        <w:spacing w:line="360" w:lineRule="auto"/>
        <w:ind w:firstLine="420" w:firstLineChars="200"/>
        <w:rPr>
          <w:rFonts w:ascii="宋体" w:hAnsi="宋体"/>
          <w:szCs w:val="21"/>
          <w:highlight w:val="none"/>
        </w:rPr>
      </w:pPr>
      <w:r>
        <w:rPr>
          <w:rFonts w:hint="eastAsia" w:ascii="宋体" w:hAnsi="宋体"/>
          <w:szCs w:val="21"/>
          <w:highlight w:val="none"/>
        </w:rPr>
        <w:t>一、尽职承诺</w:t>
      </w:r>
    </w:p>
    <w:p w14:paraId="61CC053A">
      <w:pPr>
        <w:spacing w:line="360" w:lineRule="auto"/>
        <w:ind w:firstLine="420" w:firstLineChars="200"/>
        <w:rPr>
          <w:rFonts w:ascii="宋体" w:hAnsi="宋体"/>
          <w:szCs w:val="21"/>
          <w:highlight w:val="none"/>
        </w:rPr>
      </w:pPr>
      <w:r>
        <w:rPr>
          <w:rFonts w:hint="eastAsia" w:ascii="宋体" w:hAnsi="宋体"/>
          <w:szCs w:val="21"/>
          <w:highlight w:val="none"/>
        </w:rPr>
        <w:t>（一）客观、公正地履行职务，严格按照法律法规规定、评标办法独立完成该项目的评标工作。</w:t>
      </w:r>
    </w:p>
    <w:p w14:paraId="7587D302">
      <w:pPr>
        <w:spacing w:line="360" w:lineRule="auto"/>
        <w:ind w:firstLine="420" w:firstLineChars="200"/>
        <w:rPr>
          <w:rFonts w:ascii="宋体" w:hAnsi="宋体"/>
          <w:szCs w:val="21"/>
          <w:highlight w:val="none"/>
        </w:rPr>
      </w:pPr>
      <w:r>
        <w:rPr>
          <w:rFonts w:hint="eastAsia" w:ascii="宋体" w:hAnsi="宋体"/>
          <w:szCs w:val="21"/>
          <w:highlight w:val="none"/>
        </w:rPr>
        <w:t>（二）严格遵守评标纪律，保证评标过程中不发表任何涉及实质性内容的倾向性、引导性言论，不擅离职守。</w:t>
      </w:r>
    </w:p>
    <w:p w14:paraId="1B1FD49E">
      <w:pPr>
        <w:spacing w:line="360" w:lineRule="auto"/>
        <w:ind w:firstLine="420" w:firstLineChars="200"/>
        <w:rPr>
          <w:rFonts w:ascii="宋体" w:hAnsi="宋体"/>
          <w:szCs w:val="21"/>
          <w:highlight w:val="none"/>
        </w:rPr>
      </w:pPr>
      <w:r>
        <w:rPr>
          <w:rFonts w:hint="eastAsia" w:ascii="宋体" w:hAnsi="宋体"/>
          <w:szCs w:val="21"/>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18A191D0">
      <w:pPr>
        <w:spacing w:line="360" w:lineRule="auto"/>
        <w:ind w:firstLine="420" w:firstLineChars="200"/>
        <w:rPr>
          <w:rFonts w:ascii="宋体" w:hAnsi="宋体"/>
          <w:szCs w:val="21"/>
          <w:highlight w:val="none"/>
        </w:rPr>
      </w:pPr>
      <w:r>
        <w:rPr>
          <w:rFonts w:hint="eastAsia" w:ascii="宋体" w:hAnsi="宋体"/>
          <w:szCs w:val="21"/>
          <w:highlight w:val="none"/>
        </w:rPr>
        <w:t>（四）对依法应当否决的投标提出否决意见。</w:t>
      </w:r>
    </w:p>
    <w:p w14:paraId="4A19186D">
      <w:pPr>
        <w:spacing w:line="360" w:lineRule="auto"/>
        <w:ind w:firstLine="420" w:firstLineChars="200"/>
        <w:rPr>
          <w:rFonts w:ascii="宋体" w:hAnsi="宋体"/>
          <w:szCs w:val="21"/>
          <w:highlight w:val="none"/>
        </w:rPr>
      </w:pPr>
      <w:r>
        <w:rPr>
          <w:rFonts w:hint="eastAsia" w:ascii="宋体" w:hAnsi="宋体"/>
          <w:szCs w:val="21"/>
          <w:highlight w:val="none"/>
        </w:rPr>
        <w:t>二、回避承诺</w:t>
      </w:r>
    </w:p>
    <w:p w14:paraId="66E3F463">
      <w:pPr>
        <w:spacing w:line="360" w:lineRule="auto"/>
        <w:ind w:firstLine="420" w:firstLineChars="200"/>
        <w:rPr>
          <w:rFonts w:ascii="宋体" w:hAnsi="宋体"/>
          <w:szCs w:val="21"/>
          <w:highlight w:val="none"/>
        </w:rPr>
      </w:pPr>
      <w:r>
        <w:rPr>
          <w:rFonts w:hint="eastAsia" w:ascii="宋体" w:hAnsi="宋体"/>
          <w:szCs w:val="21"/>
          <w:highlight w:val="none"/>
        </w:rPr>
        <w:t>（一）与招标人或投标人的主要负责人不存在近亲属关系。</w:t>
      </w:r>
    </w:p>
    <w:p w14:paraId="54D29B6E">
      <w:pPr>
        <w:spacing w:line="360" w:lineRule="auto"/>
        <w:ind w:firstLine="420" w:firstLineChars="200"/>
        <w:rPr>
          <w:rFonts w:ascii="宋体" w:hAnsi="宋体"/>
          <w:szCs w:val="21"/>
          <w:highlight w:val="none"/>
        </w:rPr>
      </w:pPr>
      <w:r>
        <w:rPr>
          <w:rFonts w:hint="eastAsia" w:ascii="宋体" w:hAnsi="宋体"/>
          <w:szCs w:val="21"/>
          <w:highlight w:val="none"/>
        </w:rPr>
        <w:t>（二）非项目主管部门或者行政监督部门的人员。</w:t>
      </w:r>
    </w:p>
    <w:p w14:paraId="66D63C10">
      <w:pPr>
        <w:spacing w:line="360" w:lineRule="auto"/>
        <w:ind w:firstLine="420" w:firstLineChars="200"/>
        <w:rPr>
          <w:rFonts w:ascii="宋体" w:hAnsi="宋体"/>
          <w:szCs w:val="21"/>
          <w:highlight w:val="none"/>
        </w:rPr>
      </w:pPr>
      <w:r>
        <w:rPr>
          <w:rFonts w:hint="eastAsia" w:ascii="宋体" w:hAnsi="宋体"/>
          <w:szCs w:val="21"/>
          <w:highlight w:val="none"/>
        </w:rPr>
        <w:t>（三）近</w:t>
      </w:r>
      <w:r>
        <w:rPr>
          <w:rFonts w:ascii="宋体" w:hAnsi="宋体"/>
          <w:szCs w:val="21"/>
          <w:highlight w:val="none"/>
        </w:rPr>
        <w:t>5</w:t>
      </w:r>
      <w:r>
        <w:rPr>
          <w:rFonts w:hint="eastAsia" w:ascii="宋体" w:hAnsi="宋体"/>
          <w:szCs w:val="21"/>
          <w:highlight w:val="none"/>
        </w:rPr>
        <w:t>年未与投标人或者投标人主要负责人有其他社会关系或者经济利益关系。</w:t>
      </w:r>
    </w:p>
    <w:p w14:paraId="121CAE19">
      <w:pPr>
        <w:spacing w:line="360" w:lineRule="auto"/>
        <w:ind w:firstLine="420" w:firstLineChars="200"/>
        <w:rPr>
          <w:rFonts w:ascii="宋体" w:hAnsi="宋体"/>
          <w:szCs w:val="21"/>
          <w:highlight w:val="none"/>
        </w:rPr>
      </w:pPr>
      <w:r>
        <w:rPr>
          <w:rFonts w:hint="eastAsia" w:ascii="宋体" w:hAnsi="宋体"/>
          <w:szCs w:val="21"/>
          <w:highlight w:val="none"/>
        </w:rPr>
        <w:t>（四）未曾因在招标、评标以及其他与招标投标有关活动中从事违法行为而受过行政处罚或刑事处罚的。</w:t>
      </w:r>
    </w:p>
    <w:p w14:paraId="7D8B2E4C">
      <w:pPr>
        <w:spacing w:line="360" w:lineRule="auto"/>
        <w:ind w:firstLine="420" w:firstLineChars="200"/>
        <w:rPr>
          <w:rFonts w:ascii="宋体" w:hAnsi="宋体"/>
          <w:szCs w:val="21"/>
          <w:highlight w:val="none"/>
        </w:rPr>
      </w:pPr>
      <w:r>
        <w:rPr>
          <w:rFonts w:hint="eastAsia" w:ascii="宋体" w:hAnsi="宋体"/>
          <w:szCs w:val="21"/>
          <w:highlight w:val="none"/>
        </w:rPr>
        <w:t>三、保密承诺</w:t>
      </w:r>
    </w:p>
    <w:p w14:paraId="44B83A96">
      <w:pPr>
        <w:spacing w:line="360" w:lineRule="auto"/>
        <w:ind w:firstLine="420" w:firstLineChars="200"/>
        <w:rPr>
          <w:rFonts w:ascii="宋体" w:hAnsi="宋体"/>
          <w:szCs w:val="21"/>
          <w:highlight w:val="none"/>
        </w:rPr>
      </w:pPr>
      <w:r>
        <w:rPr>
          <w:rFonts w:hint="eastAsia" w:ascii="宋体" w:hAnsi="宋体"/>
          <w:szCs w:val="21"/>
          <w:highlight w:val="none"/>
        </w:rPr>
        <w:t>（一）不在公共社交网站、媒体、平台，如微信群、QQ群、朋友圈、个人微博等，通过视频、图片、暗语等方式泄露评标任务。</w:t>
      </w:r>
    </w:p>
    <w:p w14:paraId="425F5239">
      <w:pPr>
        <w:spacing w:line="360" w:lineRule="auto"/>
        <w:ind w:firstLine="420" w:firstLineChars="200"/>
        <w:rPr>
          <w:rFonts w:ascii="宋体" w:hAnsi="宋体"/>
          <w:szCs w:val="21"/>
          <w:highlight w:val="none"/>
        </w:rPr>
      </w:pPr>
      <w:r>
        <w:rPr>
          <w:rFonts w:hint="eastAsia" w:ascii="宋体" w:hAnsi="宋体"/>
          <w:szCs w:val="21"/>
          <w:highlight w:val="none"/>
        </w:rPr>
        <w:t>（二）评审结束时，全部清退不应由个人持有的评审项目所有文件和资料，不向任何人透露投标文件的评审和比较情况、中标候选人推荐情况以及与评审有关的其他情况。</w:t>
      </w:r>
    </w:p>
    <w:p w14:paraId="7AD3BDDD">
      <w:pPr>
        <w:spacing w:line="360" w:lineRule="auto"/>
        <w:ind w:firstLine="420" w:firstLineChars="200"/>
        <w:rPr>
          <w:rFonts w:ascii="宋体" w:hAnsi="宋体"/>
          <w:szCs w:val="21"/>
          <w:highlight w:val="none"/>
        </w:rPr>
      </w:pPr>
      <w:r>
        <w:rPr>
          <w:rFonts w:hint="eastAsia" w:ascii="宋体" w:hAnsi="宋体"/>
          <w:szCs w:val="21"/>
          <w:highlight w:val="none"/>
        </w:rPr>
        <w:t>四、廉洁承诺</w:t>
      </w:r>
    </w:p>
    <w:p w14:paraId="7B784B1B">
      <w:pPr>
        <w:spacing w:line="360" w:lineRule="auto"/>
        <w:ind w:firstLine="420" w:firstLineChars="200"/>
        <w:rPr>
          <w:rFonts w:ascii="宋体" w:hAnsi="宋体"/>
          <w:szCs w:val="21"/>
          <w:highlight w:val="none"/>
        </w:rPr>
      </w:pPr>
      <w:r>
        <w:rPr>
          <w:rFonts w:hint="eastAsia" w:ascii="宋体" w:hAnsi="宋体"/>
          <w:szCs w:val="21"/>
          <w:highlight w:val="none"/>
        </w:rPr>
        <w:t>（一）严格履行廉政自律责任，遵守评标廉政纪律，没有私下接触招标人、招标代理机构、投标人，没有收受利益相关人或企业的财物、好处。</w:t>
      </w:r>
    </w:p>
    <w:p w14:paraId="218EC318">
      <w:pPr>
        <w:spacing w:line="360" w:lineRule="auto"/>
        <w:ind w:firstLine="420" w:firstLineChars="200"/>
        <w:rPr>
          <w:rFonts w:ascii="宋体" w:hAnsi="宋体"/>
          <w:szCs w:val="21"/>
          <w:highlight w:val="none"/>
        </w:rPr>
      </w:pPr>
      <w:r>
        <w:rPr>
          <w:rFonts w:hint="eastAsia" w:ascii="宋体" w:hAnsi="宋体"/>
          <w:szCs w:val="21"/>
          <w:highlight w:val="none"/>
        </w:rPr>
        <w:t>（二）不向招标人征询确定中标人的意向或者接受任何单位、个人明示暗示特定投标人的要求。</w:t>
      </w:r>
    </w:p>
    <w:p w14:paraId="599F58AF">
      <w:pPr>
        <w:spacing w:line="360" w:lineRule="auto"/>
        <w:ind w:firstLine="420" w:firstLineChars="200"/>
        <w:rPr>
          <w:rFonts w:ascii="宋体" w:hAnsi="宋体"/>
          <w:szCs w:val="21"/>
          <w:highlight w:val="none"/>
        </w:rPr>
      </w:pPr>
      <w:r>
        <w:rPr>
          <w:rFonts w:hint="eastAsia" w:ascii="宋体" w:hAnsi="宋体"/>
          <w:szCs w:val="21"/>
          <w:highlight w:val="none"/>
        </w:rPr>
        <w:t>（三）不暗示或者诱导投标人作出澄清、说明或者接受投标人主动提出的澄清、说明。</w:t>
      </w:r>
    </w:p>
    <w:p w14:paraId="407B919D">
      <w:pPr>
        <w:spacing w:line="360" w:lineRule="auto"/>
        <w:ind w:firstLine="420" w:firstLineChars="200"/>
        <w:rPr>
          <w:rFonts w:ascii="宋体" w:hAnsi="宋体"/>
          <w:szCs w:val="21"/>
          <w:highlight w:val="none"/>
        </w:rPr>
      </w:pPr>
      <w:r>
        <w:rPr>
          <w:rFonts w:hint="eastAsia" w:ascii="宋体" w:hAnsi="宋体"/>
          <w:szCs w:val="21"/>
          <w:highlight w:val="none"/>
        </w:rPr>
        <w:t>（四）自觉抵制招标投标活动中的违法违规行为，积极配合协助行政监督部门、纪检监察部门、公安部门、检察机关等依法进行监督。</w:t>
      </w:r>
    </w:p>
    <w:p w14:paraId="20531EE0">
      <w:pPr>
        <w:spacing w:line="360" w:lineRule="auto"/>
        <w:ind w:firstLine="420" w:firstLineChars="200"/>
        <w:rPr>
          <w:rFonts w:ascii="宋体" w:hAnsi="宋体"/>
          <w:szCs w:val="21"/>
          <w:highlight w:val="none"/>
        </w:rPr>
      </w:pPr>
      <w:r>
        <w:rPr>
          <w:rFonts w:hint="eastAsia" w:ascii="宋体" w:hAnsi="宋体"/>
          <w:szCs w:val="21"/>
          <w:highlight w:val="none"/>
        </w:rPr>
        <w:t>五、不参与串通投标承诺</w:t>
      </w:r>
    </w:p>
    <w:p w14:paraId="4636473F">
      <w:pPr>
        <w:spacing w:line="360" w:lineRule="auto"/>
        <w:ind w:firstLine="420" w:firstLineChars="200"/>
        <w:rPr>
          <w:rFonts w:ascii="宋体" w:hAnsi="宋体"/>
          <w:szCs w:val="21"/>
          <w:highlight w:val="none"/>
        </w:rPr>
      </w:pPr>
      <w:r>
        <w:rPr>
          <w:rFonts w:hint="eastAsia" w:ascii="宋体" w:hAnsi="宋体"/>
          <w:szCs w:val="21"/>
          <w:highlight w:val="none"/>
        </w:rPr>
        <w:t>（一）依法依规参加本招标项目的评标工作，不参与串通投标。</w:t>
      </w:r>
    </w:p>
    <w:p w14:paraId="5DBE8C48">
      <w:pPr>
        <w:spacing w:line="360" w:lineRule="auto"/>
        <w:ind w:firstLine="420" w:firstLineChars="200"/>
        <w:rPr>
          <w:rFonts w:ascii="宋体" w:hAnsi="宋体"/>
          <w:szCs w:val="21"/>
          <w:highlight w:val="none"/>
        </w:rPr>
      </w:pPr>
      <w:r>
        <w:rPr>
          <w:rFonts w:hint="eastAsia" w:ascii="宋体" w:hAnsi="宋体"/>
          <w:szCs w:val="21"/>
          <w:highlight w:val="none"/>
        </w:rPr>
        <w:t>（二）清楚并知晓《中华人民共和国刑法》第一百六十三条“公司、</w:t>
      </w:r>
      <w:r>
        <w:rPr>
          <w:rFonts w:ascii="宋体" w:hAnsi="宋体"/>
          <w:szCs w:val="21"/>
          <w:highlight w:val="none"/>
        </w:rPr>
        <w:t>企业</w:t>
      </w:r>
      <w:r>
        <w:rPr>
          <w:rFonts w:hint="eastAsia" w:ascii="宋体" w:hAnsi="宋体"/>
          <w:szCs w:val="21"/>
          <w:highlight w:val="none"/>
        </w:rPr>
        <w:t>或者其他单位</w:t>
      </w:r>
      <w:r>
        <w:rPr>
          <w:rFonts w:ascii="宋体" w:hAnsi="宋体"/>
          <w:szCs w:val="21"/>
          <w:highlight w:val="none"/>
        </w:rPr>
        <w:t>的</w:t>
      </w:r>
      <w:r>
        <w:rPr>
          <w:rFonts w:hint="eastAsia" w:ascii="宋体" w:hAnsi="宋体"/>
          <w:szCs w:val="21"/>
          <w:highlight w:val="none"/>
        </w:rPr>
        <w:t>工作人员，利用职务上的便利，</w:t>
      </w:r>
      <w:r>
        <w:rPr>
          <w:rFonts w:ascii="宋体" w:hAnsi="宋体"/>
          <w:szCs w:val="21"/>
          <w:highlight w:val="none"/>
        </w:rPr>
        <w:t>索取他人财物或者非法收受他</w:t>
      </w:r>
      <w:r>
        <w:rPr>
          <w:rFonts w:hint="eastAsia" w:ascii="宋体" w:hAnsi="宋体"/>
          <w:szCs w:val="21"/>
          <w:highlight w:val="none"/>
        </w:rPr>
        <w:t>人财物，</w:t>
      </w:r>
      <w:r>
        <w:rPr>
          <w:rFonts w:ascii="宋体" w:hAnsi="宋体"/>
          <w:szCs w:val="21"/>
          <w:highlight w:val="none"/>
        </w:rPr>
        <w:t>为他人谋取利益</w:t>
      </w:r>
      <w:r>
        <w:rPr>
          <w:rFonts w:hint="eastAsia" w:ascii="宋体" w:hAnsi="宋体"/>
          <w:szCs w:val="21"/>
          <w:highlight w:val="none"/>
        </w:rPr>
        <w:t>，</w:t>
      </w:r>
      <w:r>
        <w:rPr>
          <w:rFonts w:ascii="宋体" w:hAnsi="宋体"/>
          <w:szCs w:val="21"/>
          <w:highlight w:val="none"/>
        </w:rPr>
        <w:t>数额较大的</w:t>
      </w:r>
      <w:r>
        <w:rPr>
          <w:rFonts w:hint="eastAsia" w:ascii="宋体" w:hAnsi="宋体"/>
          <w:szCs w:val="21"/>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rFonts w:ascii="宋体" w:hAnsi="宋体"/>
          <w:szCs w:val="21"/>
          <w:highlight w:val="none"/>
        </w:rPr>
        <w:t>徒刑</w:t>
      </w:r>
      <w:r>
        <w:rPr>
          <w:rFonts w:hint="eastAsia" w:ascii="宋体" w:hAnsi="宋体"/>
          <w:szCs w:val="21"/>
          <w:highlight w:val="none"/>
        </w:rPr>
        <w:t>，</w:t>
      </w:r>
      <w:r>
        <w:rPr>
          <w:rFonts w:ascii="宋体" w:hAnsi="宋体"/>
          <w:szCs w:val="21"/>
          <w:highlight w:val="none"/>
        </w:rPr>
        <w:t>并处</w:t>
      </w:r>
      <w:r>
        <w:rPr>
          <w:rFonts w:hint="eastAsia" w:ascii="宋体" w:hAnsi="宋体"/>
          <w:szCs w:val="21"/>
          <w:highlight w:val="none"/>
        </w:rPr>
        <w:t>罚金”的规定。</w:t>
      </w:r>
    </w:p>
    <w:p w14:paraId="43F27EAC">
      <w:pPr>
        <w:spacing w:line="360" w:lineRule="auto"/>
        <w:ind w:firstLine="420" w:firstLineChars="200"/>
        <w:rPr>
          <w:rFonts w:ascii="宋体" w:hAnsi="宋体"/>
          <w:szCs w:val="21"/>
          <w:highlight w:val="none"/>
        </w:rPr>
      </w:pPr>
      <w:r>
        <w:rPr>
          <w:rFonts w:hint="eastAsia" w:ascii="宋体" w:hAnsi="宋体"/>
          <w:szCs w:val="21"/>
          <w:highlight w:val="none"/>
        </w:rPr>
        <w:t>（三）本人如被查实在本招标项目评标工作中参与串通投标的，自愿承担相应法律责任，接受相应刑事和纪律、行政处罚以及失信惩戒。</w:t>
      </w:r>
    </w:p>
    <w:p w14:paraId="6518B37D">
      <w:pPr>
        <w:spacing w:line="360" w:lineRule="auto"/>
        <w:ind w:firstLine="420" w:firstLineChars="200"/>
        <w:rPr>
          <w:rFonts w:ascii="宋体" w:hAnsi="宋体"/>
          <w:szCs w:val="21"/>
          <w:highlight w:val="none"/>
        </w:rPr>
      </w:pPr>
      <w:r>
        <w:rPr>
          <w:rFonts w:hint="eastAsia" w:ascii="宋体" w:hAnsi="宋体"/>
          <w:szCs w:val="21"/>
          <w:highlight w:val="none"/>
        </w:rPr>
        <w:t>六、本承诺函由我本人亲自签字确认。</w:t>
      </w:r>
    </w:p>
    <w:p w14:paraId="601E7349">
      <w:pPr>
        <w:spacing w:line="360" w:lineRule="auto"/>
        <w:ind w:firstLine="420" w:firstLineChars="200"/>
        <w:rPr>
          <w:rFonts w:ascii="宋体" w:hAnsi="宋体"/>
          <w:szCs w:val="21"/>
          <w:highlight w:val="none"/>
        </w:rPr>
      </w:pPr>
    </w:p>
    <w:p w14:paraId="41BF26BF">
      <w:pPr>
        <w:spacing w:line="360" w:lineRule="auto"/>
        <w:ind w:firstLine="420" w:firstLineChars="200"/>
        <w:rPr>
          <w:rFonts w:ascii="宋体" w:hAnsi="宋体"/>
          <w:szCs w:val="21"/>
          <w:highlight w:val="none"/>
        </w:rPr>
      </w:pPr>
    </w:p>
    <w:p w14:paraId="6D6041CB">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本人是□ 否□ 为中共党员 </w:t>
      </w:r>
    </w:p>
    <w:p w14:paraId="4ADB292E">
      <w:pPr>
        <w:spacing w:line="360" w:lineRule="auto"/>
        <w:ind w:firstLine="1680" w:firstLineChars="800"/>
        <w:rPr>
          <w:rFonts w:ascii="宋体" w:hAnsi="宋体"/>
          <w:szCs w:val="21"/>
          <w:highlight w:val="none"/>
        </w:rPr>
      </w:pPr>
      <w:r>
        <w:rPr>
          <w:rFonts w:hint="eastAsia" w:ascii="宋体" w:hAnsi="宋体"/>
          <w:szCs w:val="21"/>
          <w:highlight w:val="none"/>
        </w:rPr>
        <w:t>（应单选，</w:t>
      </w:r>
      <w:r>
        <w:rPr>
          <w:rFonts w:hint="eastAsia" w:ascii="宋体" w:hAnsi="宋体"/>
          <w:b/>
          <w:bCs/>
          <w:szCs w:val="21"/>
          <w:highlight w:val="none"/>
          <w:shd w:val="clear" w:color="auto" w:fill="FFFFFF"/>
        </w:rPr>
        <w:t>并在方框内打“√”</w:t>
      </w:r>
      <w:r>
        <w:rPr>
          <w:rFonts w:hint="eastAsia" w:ascii="宋体" w:hAnsi="宋体"/>
          <w:szCs w:val="21"/>
          <w:highlight w:val="none"/>
        </w:rPr>
        <w:t>）</w:t>
      </w:r>
    </w:p>
    <w:p w14:paraId="1D07C36F">
      <w:pPr>
        <w:spacing w:line="360" w:lineRule="auto"/>
        <w:ind w:firstLine="1260" w:firstLineChars="600"/>
        <w:rPr>
          <w:rFonts w:ascii="宋体" w:hAnsi="宋体"/>
          <w:szCs w:val="21"/>
          <w:highlight w:val="none"/>
        </w:rPr>
      </w:pPr>
    </w:p>
    <w:p w14:paraId="612128B4">
      <w:pPr>
        <w:spacing w:line="360" w:lineRule="auto"/>
        <w:ind w:firstLine="1260" w:firstLineChars="600"/>
        <w:rPr>
          <w:rFonts w:ascii="宋体" w:hAnsi="宋体"/>
          <w:szCs w:val="21"/>
          <w:highlight w:val="none"/>
        </w:rPr>
      </w:pPr>
    </w:p>
    <w:p w14:paraId="44D0882B">
      <w:pPr>
        <w:spacing w:line="360" w:lineRule="auto"/>
        <w:ind w:firstLine="1260" w:firstLineChars="600"/>
        <w:rPr>
          <w:rFonts w:ascii="宋体" w:hAnsi="宋体"/>
          <w:szCs w:val="21"/>
          <w:highlight w:val="none"/>
        </w:rPr>
      </w:pPr>
    </w:p>
    <w:p w14:paraId="2C01D558">
      <w:pPr>
        <w:spacing w:line="360" w:lineRule="auto"/>
        <w:ind w:firstLine="420" w:firstLineChars="200"/>
        <w:jc w:val="center"/>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承 诺 人：             （签字）</w:t>
      </w:r>
    </w:p>
    <w:p w14:paraId="75BF903B">
      <w:pPr>
        <w:spacing w:line="360" w:lineRule="auto"/>
        <w:ind w:firstLine="1260" w:firstLineChars="600"/>
        <w:rPr>
          <w:rFonts w:ascii="宋体" w:hAnsi="宋体"/>
          <w:szCs w:val="21"/>
          <w:highlight w:val="none"/>
        </w:rPr>
      </w:pPr>
    </w:p>
    <w:p w14:paraId="3F347E55">
      <w:pPr>
        <w:spacing w:line="360" w:lineRule="auto"/>
        <w:ind w:right="840" w:firstLine="420" w:firstLineChars="200"/>
        <w:jc w:val="center"/>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承诺时间： </w:t>
      </w:r>
      <w:r>
        <w:rPr>
          <w:rFonts w:ascii="宋体" w:hAnsi="宋体"/>
          <w:szCs w:val="21"/>
          <w:highlight w:val="none"/>
        </w:rPr>
        <w:t xml:space="preserve">   </w:t>
      </w:r>
      <w:r>
        <w:rPr>
          <w:rFonts w:hint="eastAsia" w:ascii="宋体" w:hAnsi="宋体"/>
          <w:szCs w:val="21"/>
          <w:highlight w:val="none"/>
        </w:rPr>
        <w:t xml:space="preserve">年  </w:t>
      </w:r>
      <w:r>
        <w:rPr>
          <w:rFonts w:ascii="宋体" w:hAnsi="宋体"/>
          <w:szCs w:val="21"/>
          <w:highlight w:val="none"/>
        </w:rPr>
        <w:t xml:space="preserve"> </w:t>
      </w:r>
      <w:r>
        <w:rPr>
          <w:rFonts w:hint="eastAsia" w:ascii="宋体" w:hAnsi="宋体"/>
          <w:szCs w:val="21"/>
          <w:highlight w:val="none"/>
        </w:rPr>
        <w:t>月  日</w:t>
      </w:r>
    </w:p>
    <w:p w14:paraId="5DEAA411">
      <w:pPr>
        <w:spacing w:line="360" w:lineRule="auto"/>
        <w:ind w:firstLine="420" w:firstLineChars="200"/>
        <w:rPr>
          <w:rFonts w:ascii="宋体" w:hAnsi="宋体"/>
          <w:szCs w:val="21"/>
          <w:highlight w:val="none"/>
        </w:rPr>
      </w:pPr>
    </w:p>
    <w:p w14:paraId="03FF25A2">
      <w:pPr>
        <w:spacing w:line="430" w:lineRule="exact"/>
        <w:ind w:firstLine="420" w:firstLineChars="200"/>
        <w:rPr>
          <w:highlight w:val="none"/>
        </w:rPr>
      </w:pPr>
    </w:p>
    <w:p w14:paraId="07F15BC4">
      <w:pPr>
        <w:spacing w:line="430" w:lineRule="exact"/>
        <w:ind w:firstLine="5460" w:firstLineChars="2600"/>
        <w:rPr>
          <w:highlight w:val="none"/>
        </w:rPr>
      </w:pPr>
    </w:p>
    <w:p w14:paraId="14577857">
      <w:pPr>
        <w:spacing w:line="430" w:lineRule="exact"/>
        <w:ind w:firstLine="5460" w:firstLineChars="2600"/>
        <w:rPr>
          <w:highlight w:val="none"/>
        </w:rPr>
      </w:pPr>
      <w:r>
        <w:rPr>
          <w:highlight w:val="none"/>
        </w:rPr>
        <w:br w:type="page"/>
      </w:r>
    </w:p>
    <w:p w14:paraId="704813CB">
      <w:pPr>
        <w:pStyle w:val="22"/>
        <w:ind w:firstLine="118"/>
        <w:rPr>
          <w:highlight w:val="none"/>
        </w:rPr>
      </w:pPr>
      <w:bookmarkStart w:id="659" w:name="_Toc256000174"/>
      <w:bookmarkStart w:id="660" w:name="_Toc787"/>
      <w:bookmarkStart w:id="661" w:name="_Toc165804449"/>
      <w:bookmarkStart w:id="662" w:name="_Toc145516052"/>
      <w:r>
        <w:rPr>
          <w:highlight w:val="none"/>
        </w:rPr>
        <w:t>附表A-3：技术暗标编号确认表</w:t>
      </w:r>
      <w:bookmarkEnd w:id="659"/>
      <w:bookmarkEnd w:id="660"/>
      <w:bookmarkEnd w:id="661"/>
    </w:p>
    <w:p w14:paraId="0483AD3F">
      <w:pPr>
        <w:rPr>
          <w:highlight w:val="none"/>
        </w:rPr>
      </w:pPr>
    </w:p>
    <w:p w14:paraId="65E29F5C">
      <w:pPr>
        <w:adjustRightInd w:val="0"/>
        <w:snapToGrid w:val="0"/>
        <w:spacing w:before="240" w:beforeLines="100" w:after="240" w:afterLines="100" w:line="440" w:lineRule="exact"/>
        <w:jc w:val="center"/>
        <w:rPr>
          <w:rFonts w:ascii="黑体" w:hAnsi="黑体" w:eastAsia="黑体"/>
          <w:sz w:val="36"/>
          <w:szCs w:val="36"/>
          <w:highlight w:val="none"/>
        </w:rPr>
      </w:pPr>
      <w:bookmarkStart w:id="663" w:name="_Toc148971944"/>
      <w:bookmarkStart w:id="664" w:name="_Toc5186"/>
      <w:bookmarkStart w:id="665" w:name="_Toc148976152"/>
      <w:r>
        <w:rPr>
          <w:rFonts w:hint="eastAsia" w:ascii="黑体" w:hAnsi="黑体" w:eastAsia="黑体"/>
          <w:sz w:val="36"/>
          <w:szCs w:val="36"/>
          <w:highlight w:val="none"/>
        </w:rPr>
        <w:t>技术暗标编号确认表</w:t>
      </w:r>
      <w:bookmarkEnd w:id="662"/>
      <w:bookmarkEnd w:id="663"/>
      <w:bookmarkEnd w:id="664"/>
      <w:bookmarkEnd w:id="665"/>
    </w:p>
    <w:p w14:paraId="5AB0FBDF">
      <w:pPr>
        <w:rPr>
          <w:rFonts w:ascii="宋体" w:hAnsi="宋体"/>
          <w:szCs w:val="44"/>
          <w:highlight w:val="none"/>
        </w:rPr>
      </w:pPr>
      <w:r>
        <w:rPr>
          <w:rFonts w:hint="eastAsia" w:ascii="宋体" w:hAnsi="宋体"/>
          <w:szCs w:val="44"/>
          <w:highlight w:val="none"/>
        </w:rPr>
        <w:t>标段名称：</w:t>
      </w:r>
    </w:p>
    <w:p w14:paraId="2DA9CF8B">
      <w:pPr>
        <w:rPr>
          <w:szCs w:val="44"/>
          <w:highlight w:val="none"/>
        </w:rPr>
      </w:pPr>
      <w:r>
        <w:rPr>
          <w:rFonts w:hint="eastAsia"/>
          <w:szCs w:val="44"/>
          <w:highlight w:val="none"/>
        </w:rPr>
        <w:t>标段唯一标识码：</w:t>
      </w:r>
    </w:p>
    <w:tbl>
      <w:tblPr>
        <w:tblStyle w:val="1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942"/>
        <w:gridCol w:w="750"/>
        <w:gridCol w:w="751"/>
        <w:gridCol w:w="751"/>
        <w:gridCol w:w="751"/>
        <w:gridCol w:w="750"/>
        <w:gridCol w:w="751"/>
        <w:gridCol w:w="751"/>
        <w:gridCol w:w="751"/>
        <w:gridCol w:w="624"/>
      </w:tblGrid>
      <w:tr w14:paraId="7ED1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7" w:type="dxa"/>
            <w:vMerge w:val="restart"/>
            <w:vAlign w:val="center"/>
          </w:tcPr>
          <w:p w14:paraId="1A7541E7">
            <w:pPr>
              <w:jc w:val="center"/>
              <w:rPr>
                <w:rFonts w:ascii="宋体" w:hAnsi="宋体"/>
                <w:b/>
                <w:bCs/>
                <w:szCs w:val="21"/>
                <w:highlight w:val="none"/>
              </w:rPr>
            </w:pPr>
            <w:r>
              <w:rPr>
                <w:rFonts w:hint="eastAsia" w:ascii="宋体" w:hAnsi="宋体"/>
                <w:b/>
                <w:bCs/>
                <w:szCs w:val="21"/>
                <w:highlight w:val="none"/>
              </w:rPr>
              <w:t>序号</w:t>
            </w:r>
          </w:p>
        </w:tc>
        <w:tc>
          <w:tcPr>
            <w:tcW w:w="1942" w:type="dxa"/>
            <w:vMerge w:val="restart"/>
            <w:vAlign w:val="center"/>
          </w:tcPr>
          <w:p w14:paraId="42C1C06F">
            <w:pPr>
              <w:jc w:val="center"/>
              <w:rPr>
                <w:rFonts w:ascii="宋体" w:hAnsi="宋体"/>
                <w:b/>
                <w:bCs/>
                <w:szCs w:val="21"/>
                <w:highlight w:val="none"/>
              </w:rPr>
            </w:pPr>
            <w:r>
              <w:rPr>
                <w:rFonts w:hint="eastAsia" w:ascii="宋体" w:hAnsi="宋体"/>
                <w:b/>
                <w:bCs/>
                <w:szCs w:val="21"/>
                <w:highlight w:val="none"/>
              </w:rPr>
              <w:t>投标人名称</w:t>
            </w:r>
          </w:p>
        </w:tc>
        <w:tc>
          <w:tcPr>
            <w:tcW w:w="6630" w:type="dxa"/>
            <w:gridSpan w:val="9"/>
          </w:tcPr>
          <w:p w14:paraId="7E69EB63">
            <w:pPr>
              <w:jc w:val="center"/>
              <w:rPr>
                <w:rFonts w:ascii="宋体" w:hAnsi="宋体"/>
                <w:b/>
                <w:bCs/>
                <w:szCs w:val="21"/>
                <w:highlight w:val="none"/>
              </w:rPr>
            </w:pPr>
            <w:r>
              <w:rPr>
                <w:rFonts w:hint="eastAsia" w:ascii="宋体" w:hAnsi="宋体"/>
                <w:b/>
                <w:bCs/>
                <w:szCs w:val="21"/>
                <w:highlight w:val="none"/>
              </w:rPr>
              <w:t>评审因素及暗标编号</w:t>
            </w:r>
          </w:p>
        </w:tc>
      </w:tr>
      <w:tr w14:paraId="5928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7" w:type="dxa"/>
            <w:vMerge w:val="continue"/>
            <w:vAlign w:val="center"/>
          </w:tcPr>
          <w:p w14:paraId="1EDEBA80">
            <w:pPr>
              <w:jc w:val="center"/>
              <w:rPr>
                <w:rFonts w:ascii="宋体" w:hAnsi="宋体"/>
                <w:b/>
                <w:bCs/>
                <w:szCs w:val="21"/>
                <w:highlight w:val="none"/>
              </w:rPr>
            </w:pPr>
          </w:p>
        </w:tc>
        <w:tc>
          <w:tcPr>
            <w:tcW w:w="1942" w:type="dxa"/>
            <w:vMerge w:val="continue"/>
          </w:tcPr>
          <w:p w14:paraId="704FAB76">
            <w:pPr>
              <w:jc w:val="center"/>
              <w:rPr>
                <w:rFonts w:ascii="宋体" w:hAnsi="宋体"/>
                <w:b/>
                <w:bCs/>
                <w:szCs w:val="21"/>
                <w:highlight w:val="none"/>
              </w:rPr>
            </w:pPr>
          </w:p>
        </w:tc>
        <w:tc>
          <w:tcPr>
            <w:tcW w:w="750" w:type="dxa"/>
            <w:vAlign w:val="center"/>
          </w:tcPr>
          <w:p w14:paraId="64B8214A">
            <w:pPr>
              <w:jc w:val="center"/>
              <w:rPr>
                <w:rFonts w:ascii="宋体" w:hAnsi="宋体"/>
                <w:b/>
                <w:bCs/>
                <w:szCs w:val="21"/>
                <w:highlight w:val="none"/>
              </w:rPr>
            </w:pPr>
          </w:p>
        </w:tc>
        <w:tc>
          <w:tcPr>
            <w:tcW w:w="751" w:type="dxa"/>
            <w:vAlign w:val="center"/>
          </w:tcPr>
          <w:p w14:paraId="3C80475C">
            <w:pPr>
              <w:jc w:val="center"/>
              <w:rPr>
                <w:rFonts w:ascii="宋体" w:hAnsi="宋体"/>
                <w:b/>
                <w:bCs/>
                <w:szCs w:val="21"/>
                <w:highlight w:val="none"/>
              </w:rPr>
            </w:pPr>
          </w:p>
        </w:tc>
        <w:tc>
          <w:tcPr>
            <w:tcW w:w="751" w:type="dxa"/>
            <w:vAlign w:val="center"/>
          </w:tcPr>
          <w:p w14:paraId="4DAF82ED">
            <w:pPr>
              <w:jc w:val="center"/>
              <w:rPr>
                <w:rFonts w:ascii="宋体" w:hAnsi="宋体"/>
                <w:b/>
                <w:bCs/>
                <w:szCs w:val="21"/>
                <w:highlight w:val="none"/>
              </w:rPr>
            </w:pPr>
          </w:p>
        </w:tc>
        <w:tc>
          <w:tcPr>
            <w:tcW w:w="751" w:type="dxa"/>
            <w:vAlign w:val="center"/>
          </w:tcPr>
          <w:p w14:paraId="22BF66D1">
            <w:pPr>
              <w:jc w:val="center"/>
              <w:rPr>
                <w:rFonts w:ascii="宋体" w:hAnsi="宋体"/>
                <w:b/>
                <w:bCs/>
                <w:szCs w:val="21"/>
                <w:highlight w:val="none"/>
              </w:rPr>
            </w:pPr>
          </w:p>
        </w:tc>
        <w:tc>
          <w:tcPr>
            <w:tcW w:w="750" w:type="dxa"/>
            <w:vAlign w:val="center"/>
          </w:tcPr>
          <w:p w14:paraId="6F3CFD74">
            <w:pPr>
              <w:jc w:val="center"/>
              <w:rPr>
                <w:rFonts w:ascii="宋体" w:hAnsi="宋体"/>
                <w:b/>
                <w:bCs/>
                <w:szCs w:val="21"/>
                <w:highlight w:val="none"/>
              </w:rPr>
            </w:pPr>
          </w:p>
        </w:tc>
        <w:tc>
          <w:tcPr>
            <w:tcW w:w="751" w:type="dxa"/>
            <w:vAlign w:val="center"/>
          </w:tcPr>
          <w:p w14:paraId="748A7BCC">
            <w:pPr>
              <w:jc w:val="center"/>
              <w:rPr>
                <w:rFonts w:ascii="宋体" w:hAnsi="宋体"/>
                <w:b/>
                <w:bCs/>
                <w:szCs w:val="21"/>
                <w:highlight w:val="none"/>
              </w:rPr>
            </w:pPr>
          </w:p>
        </w:tc>
        <w:tc>
          <w:tcPr>
            <w:tcW w:w="751" w:type="dxa"/>
            <w:vAlign w:val="center"/>
          </w:tcPr>
          <w:p w14:paraId="52A3A3F4">
            <w:pPr>
              <w:jc w:val="center"/>
              <w:rPr>
                <w:rFonts w:ascii="宋体" w:hAnsi="宋体"/>
                <w:b/>
                <w:bCs/>
                <w:szCs w:val="21"/>
                <w:highlight w:val="none"/>
              </w:rPr>
            </w:pPr>
          </w:p>
        </w:tc>
        <w:tc>
          <w:tcPr>
            <w:tcW w:w="751" w:type="dxa"/>
            <w:vAlign w:val="center"/>
          </w:tcPr>
          <w:p w14:paraId="4E4A7C52">
            <w:pPr>
              <w:jc w:val="center"/>
              <w:rPr>
                <w:rFonts w:ascii="宋体" w:hAnsi="宋体"/>
                <w:b/>
                <w:bCs/>
                <w:szCs w:val="21"/>
                <w:highlight w:val="none"/>
              </w:rPr>
            </w:pPr>
          </w:p>
        </w:tc>
        <w:tc>
          <w:tcPr>
            <w:tcW w:w="624" w:type="dxa"/>
            <w:vAlign w:val="center"/>
          </w:tcPr>
          <w:p w14:paraId="2034F20D">
            <w:pPr>
              <w:jc w:val="center"/>
              <w:rPr>
                <w:rFonts w:ascii="宋体" w:hAnsi="宋体"/>
                <w:b/>
                <w:bCs/>
                <w:szCs w:val="21"/>
                <w:highlight w:val="none"/>
              </w:rPr>
            </w:pPr>
          </w:p>
        </w:tc>
      </w:tr>
      <w:tr w14:paraId="4BF2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5A73442E">
            <w:pPr>
              <w:jc w:val="center"/>
              <w:rPr>
                <w:rFonts w:ascii="宋体" w:hAnsi="宋体"/>
                <w:szCs w:val="21"/>
                <w:highlight w:val="none"/>
              </w:rPr>
            </w:pPr>
            <w:r>
              <w:rPr>
                <w:rFonts w:hint="eastAsia" w:ascii="宋体" w:hAnsi="宋体"/>
                <w:szCs w:val="21"/>
                <w:highlight w:val="none"/>
              </w:rPr>
              <w:t>1</w:t>
            </w:r>
          </w:p>
        </w:tc>
        <w:tc>
          <w:tcPr>
            <w:tcW w:w="1942" w:type="dxa"/>
            <w:vAlign w:val="center"/>
          </w:tcPr>
          <w:p w14:paraId="72D68259">
            <w:pPr>
              <w:jc w:val="center"/>
              <w:rPr>
                <w:rFonts w:ascii="宋体" w:hAnsi="宋体"/>
                <w:szCs w:val="21"/>
                <w:highlight w:val="none"/>
              </w:rPr>
            </w:pPr>
          </w:p>
        </w:tc>
        <w:tc>
          <w:tcPr>
            <w:tcW w:w="750" w:type="dxa"/>
            <w:vAlign w:val="center"/>
          </w:tcPr>
          <w:p w14:paraId="2B998A09">
            <w:pPr>
              <w:jc w:val="center"/>
              <w:rPr>
                <w:rFonts w:ascii="宋体" w:hAnsi="宋体"/>
                <w:szCs w:val="21"/>
                <w:highlight w:val="none"/>
              </w:rPr>
            </w:pPr>
          </w:p>
        </w:tc>
        <w:tc>
          <w:tcPr>
            <w:tcW w:w="751" w:type="dxa"/>
            <w:vAlign w:val="center"/>
          </w:tcPr>
          <w:p w14:paraId="2B9011E9">
            <w:pPr>
              <w:jc w:val="center"/>
              <w:rPr>
                <w:rFonts w:ascii="宋体" w:hAnsi="宋体"/>
                <w:szCs w:val="21"/>
                <w:highlight w:val="none"/>
              </w:rPr>
            </w:pPr>
          </w:p>
        </w:tc>
        <w:tc>
          <w:tcPr>
            <w:tcW w:w="751" w:type="dxa"/>
            <w:vAlign w:val="center"/>
          </w:tcPr>
          <w:p w14:paraId="36924A08">
            <w:pPr>
              <w:jc w:val="center"/>
              <w:rPr>
                <w:rFonts w:ascii="宋体" w:hAnsi="宋体"/>
                <w:szCs w:val="21"/>
                <w:highlight w:val="none"/>
              </w:rPr>
            </w:pPr>
          </w:p>
        </w:tc>
        <w:tc>
          <w:tcPr>
            <w:tcW w:w="751" w:type="dxa"/>
            <w:vAlign w:val="center"/>
          </w:tcPr>
          <w:p w14:paraId="7C0E8422">
            <w:pPr>
              <w:jc w:val="center"/>
              <w:rPr>
                <w:rFonts w:ascii="宋体" w:hAnsi="宋体"/>
                <w:szCs w:val="21"/>
                <w:highlight w:val="none"/>
              </w:rPr>
            </w:pPr>
          </w:p>
        </w:tc>
        <w:tc>
          <w:tcPr>
            <w:tcW w:w="750" w:type="dxa"/>
            <w:vAlign w:val="center"/>
          </w:tcPr>
          <w:p w14:paraId="5CD4FF8A">
            <w:pPr>
              <w:jc w:val="center"/>
              <w:rPr>
                <w:rFonts w:ascii="宋体" w:hAnsi="宋体"/>
                <w:szCs w:val="21"/>
                <w:highlight w:val="none"/>
              </w:rPr>
            </w:pPr>
          </w:p>
        </w:tc>
        <w:tc>
          <w:tcPr>
            <w:tcW w:w="751" w:type="dxa"/>
            <w:vAlign w:val="center"/>
          </w:tcPr>
          <w:p w14:paraId="130FF9A0">
            <w:pPr>
              <w:jc w:val="center"/>
              <w:rPr>
                <w:rFonts w:ascii="宋体" w:hAnsi="宋体"/>
                <w:szCs w:val="21"/>
                <w:highlight w:val="none"/>
              </w:rPr>
            </w:pPr>
          </w:p>
        </w:tc>
        <w:tc>
          <w:tcPr>
            <w:tcW w:w="751" w:type="dxa"/>
            <w:vAlign w:val="center"/>
          </w:tcPr>
          <w:p w14:paraId="2ED81DA8">
            <w:pPr>
              <w:jc w:val="center"/>
              <w:rPr>
                <w:rFonts w:ascii="宋体" w:hAnsi="宋体"/>
                <w:szCs w:val="21"/>
                <w:highlight w:val="none"/>
              </w:rPr>
            </w:pPr>
          </w:p>
        </w:tc>
        <w:tc>
          <w:tcPr>
            <w:tcW w:w="751" w:type="dxa"/>
          </w:tcPr>
          <w:p w14:paraId="2F8A8FEF">
            <w:pPr>
              <w:jc w:val="center"/>
              <w:rPr>
                <w:rFonts w:ascii="宋体" w:hAnsi="宋体"/>
                <w:szCs w:val="21"/>
                <w:highlight w:val="none"/>
              </w:rPr>
            </w:pPr>
          </w:p>
        </w:tc>
        <w:tc>
          <w:tcPr>
            <w:tcW w:w="624" w:type="dxa"/>
            <w:vAlign w:val="center"/>
          </w:tcPr>
          <w:p w14:paraId="57A8E9FF">
            <w:pPr>
              <w:jc w:val="center"/>
              <w:rPr>
                <w:rFonts w:ascii="宋体" w:hAnsi="宋体"/>
                <w:szCs w:val="21"/>
                <w:highlight w:val="none"/>
              </w:rPr>
            </w:pPr>
          </w:p>
        </w:tc>
      </w:tr>
      <w:tr w14:paraId="618F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2CB5EA0C">
            <w:pPr>
              <w:jc w:val="center"/>
              <w:rPr>
                <w:rFonts w:ascii="宋体" w:hAnsi="宋体"/>
                <w:szCs w:val="21"/>
                <w:highlight w:val="none"/>
              </w:rPr>
            </w:pPr>
            <w:r>
              <w:rPr>
                <w:rFonts w:hint="eastAsia" w:ascii="宋体" w:hAnsi="宋体"/>
                <w:szCs w:val="21"/>
                <w:highlight w:val="none"/>
              </w:rPr>
              <w:t>2</w:t>
            </w:r>
          </w:p>
        </w:tc>
        <w:tc>
          <w:tcPr>
            <w:tcW w:w="1942" w:type="dxa"/>
            <w:vAlign w:val="center"/>
          </w:tcPr>
          <w:p w14:paraId="5E00189E">
            <w:pPr>
              <w:jc w:val="center"/>
              <w:rPr>
                <w:rFonts w:ascii="宋体" w:hAnsi="宋体"/>
                <w:szCs w:val="21"/>
                <w:highlight w:val="none"/>
              </w:rPr>
            </w:pPr>
          </w:p>
        </w:tc>
        <w:tc>
          <w:tcPr>
            <w:tcW w:w="750" w:type="dxa"/>
            <w:vAlign w:val="center"/>
          </w:tcPr>
          <w:p w14:paraId="14FAD44D">
            <w:pPr>
              <w:jc w:val="center"/>
              <w:rPr>
                <w:rFonts w:ascii="宋体" w:hAnsi="宋体"/>
                <w:szCs w:val="21"/>
                <w:highlight w:val="none"/>
              </w:rPr>
            </w:pPr>
          </w:p>
        </w:tc>
        <w:tc>
          <w:tcPr>
            <w:tcW w:w="751" w:type="dxa"/>
            <w:vAlign w:val="center"/>
          </w:tcPr>
          <w:p w14:paraId="7E16351B">
            <w:pPr>
              <w:jc w:val="center"/>
              <w:rPr>
                <w:rFonts w:ascii="宋体" w:hAnsi="宋体"/>
                <w:szCs w:val="21"/>
                <w:highlight w:val="none"/>
              </w:rPr>
            </w:pPr>
          </w:p>
        </w:tc>
        <w:tc>
          <w:tcPr>
            <w:tcW w:w="751" w:type="dxa"/>
            <w:vAlign w:val="center"/>
          </w:tcPr>
          <w:p w14:paraId="51B0DD2D">
            <w:pPr>
              <w:jc w:val="center"/>
              <w:rPr>
                <w:rFonts w:ascii="宋体" w:hAnsi="宋体"/>
                <w:szCs w:val="21"/>
                <w:highlight w:val="none"/>
              </w:rPr>
            </w:pPr>
          </w:p>
        </w:tc>
        <w:tc>
          <w:tcPr>
            <w:tcW w:w="751" w:type="dxa"/>
            <w:vAlign w:val="center"/>
          </w:tcPr>
          <w:p w14:paraId="410852DE">
            <w:pPr>
              <w:jc w:val="center"/>
              <w:rPr>
                <w:rFonts w:ascii="宋体" w:hAnsi="宋体"/>
                <w:szCs w:val="21"/>
                <w:highlight w:val="none"/>
              </w:rPr>
            </w:pPr>
          </w:p>
        </w:tc>
        <w:tc>
          <w:tcPr>
            <w:tcW w:w="750" w:type="dxa"/>
            <w:vAlign w:val="center"/>
          </w:tcPr>
          <w:p w14:paraId="48FC232A">
            <w:pPr>
              <w:jc w:val="center"/>
              <w:rPr>
                <w:rFonts w:ascii="宋体" w:hAnsi="宋体"/>
                <w:szCs w:val="21"/>
                <w:highlight w:val="none"/>
              </w:rPr>
            </w:pPr>
          </w:p>
        </w:tc>
        <w:tc>
          <w:tcPr>
            <w:tcW w:w="751" w:type="dxa"/>
            <w:vAlign w:val="center"/>
          </w:tcPr>
          <w:p w14:paraId="4135999D">
            <w:pPr>
              <w:jc w:val="center"/>
              <w:rPr>
                <w:rFonts w:ascii="宋体" w:hAnsi="宋体"/>
                <w:szCs w:val="21"/>
                <w:highlight w:val="none"/>
              </w:rPr>
            </w:pPr>
          </w:p>
        </w:tc>
        <w:tc>
          <w:tcPr>
            <w:tcW w:w="751" w:type="dxa"/>
            <w:vAlign w:val="center"/>
          </w:tcPr>
          <w:p w14:paraId="5AB31C6F">
            <w:pPr>
              <w:jc w:val="center"/>
              <w:rPr>
                <w:rFonts w:ascii="宋体" w:hAnsi="宋体"/>
                <w:szCs w:val="21"/>
                <w:highlight w:val="none"/>
              </w:rPr>
            </w:pPr>
          </w:p>
        </w:tc>
        <w:tc>
          <w:tcPr>
            <w:tcW w:w="751" w:type="dxa"/>
          </w:tcPr>
          <w:p w14:paraId="45DDC182">
            <w:pPr>
              <w:jc w:val="center"/>
              <w:rPr>
                <w:rFonts w:ascii="宋体" w:hAnsi="宋体"/>
                <w:szCs w:val="21"/>
                <w:highlight w:val="none"/>
              </w:rPr>
            </w:pPr>
          </w:p>
        </w:tc>
        <w:tc>
          <w:tcPr>
            <w:tcW w:w="624" w:type="dxa"/>
            <w:vAlign w:val="center"/>
          </w:tcPr>
          <w:p w14:paraId="2D1F082C">
            <w:pPr>
              <w:jc w:val="center"/>
              <w:rPr>
                <w:rFonts w:ascii="宋体" w:hAnsi="宋体"/>
                <w:szCs w:val="21"/>
                <w:highlight w:val="none"/>
              </w:rPr>
            </w:pPr>
          </w:p>
        </w:tc>
      </w:tr>
      <w:tr w14:paraId="0AAD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6B57D342">
            <w:pPr>
              <w:jc w:val="center"/>
              <w:rPr>
                <w:rFonts w:ascii="宋体" w:hAnsi="宋体"/>
                <w:szCs w:val="21"/>
                <w:highlight w:val="none"/>
              </w:rPr>
            </w:pPr>
            <w:r>
              <w:rPr>
                <w:rFonts w:hint="eastAsia" w:ascii="宋体" w:hAnsi="宋体"/>
                <w:szCs w:val="21"/>
                <w:highlight w:val="none"/>
              </w:rPr>
              <w:t>3</w:t>
            </w:r>
          </w:p>
        </w:tc>
        <w:tc>
          <w:tcPr>
            <w:tcW w:w="1942" w:type="dxa"/>
            <w:vAlign w:val="center"/>
          </w:tcPr>
          <w:p w14:paraId="3C541590">
            <w:pPr>
              <w:jc w:val="center"/>
              <w:rPr>
                <w:rFonts w:ascii="宋体" w:hAnsi="宋体"/>
                <w:szCs w:val="21"/>
                <w:highlight w:val="none"/>
              </w:rPr>
            </w:pPr>
          </w:p>
        </w:tc>
        <w:tc>
          <w:tcPr>
            <w:tcW w:w="750" w:type="dxa"/>
            <w:vAlign w:val="center"/>
          </w:tcPr>
          <w:p w14:paraId="1F136EBC">
            <w:pPr>
              <w:jc w:val="center"/>
              <w:rPr>
                <w:rFonts w:ascii="宋体" w:hAnsi="宋体"/>
                <w:szCs w:val="21"/>
                <w:highlight w:val="none"/>
              </w:rPr>
            </w:pPr>
          </w:p>
        </w:tc>
        <w:tc>
          <w:tcPr>
            <w:tcW w:w="751" w:type="dxa"/>
            <w:vAlign w:val="center"/>
          </w:tcPr>
          <w:p w14:paraId="4B9B6392">
            <w:pPr>
              <w:jc w:val="center"/>
              <w:rPr>
                <w:rFonts w:ascii="宋体" w:hAnsi="宋体"/>
                <w:szCs w:val="21"/>
                <w:highlight w:val="none"/>
              </w:rPr>
            </w:pPr>
          </w:p>
        </w:tc>
        <w:tc>
          <w:tcPr>
            <w:tcW w:w="751" w:type="dxa"/>
            <w:vAlign w:val="center"/>
          </w:tcPr>
          <w:p w14:paraId="789458B4">
            <w:pPr>
              <w:jc w:val="center"/>
              <w:rPr>
                <w:rFonts w:ascii="宋体" w:hAnsi="宋体"/>
                <w:szCs w:val="21"/>
                <w:highlight w:val="none"/>
              </w:rPr>
            </w:pPr>
          </w:p>
        </w:tc>
        <w:tc>
          <w:tcPr>
            <w:tcW w:w="751" w:type="dxa"/>
            <w:vAlign w:val="center"/>
          </w:tcPr>
          <w:p w14:paraId="49781D30">
            <w:pPr>
              <w:jc w:val="center"/>
              <w:rPr>
                <w:rFonts w:ascii="宋体" w:hAnsi="宋体"/>
                <w:szCs w:val="21"/>
                <w:highlight w:val="none"/>
              </w:rPr>
            </w:pPr>
          </w:p>
        </w:tc>
        <w:tc>
          <w:tcPr>
            <w:tcW w:w="750" w:type="dxa"/>
            <w:vAlign w:val="center"/>
          </w:tcPr>
          <w:p w14:paraId="6CC6B6B5">
            <w:pPr>
              <w:jc w:val="center"/>
              <w:rPr>
                <w:rFonts w:ascii="宋体" w:hAnsi="宋体"/>
                <w:szCs w:val="21"/>
                <w:highlight w:val="none"/>
              </w:rPr>
            </w:pPr>
          </w:p>
        </w:tc>
        <w:tc>
          <w:tcPr>
            <w:tcW w:w="751" w:type="dxa"/>
            <w:vAlign w:val="center"/>
          </w:tcPr>
          <w:p w14:paraId="15A4862B">
            <w:pPr>
              <w:jc w:val="center"/>
              <w:rPr>
                <w:rFonts w:ascii="宋体" w:hAnsi="宋体"/>
                <w:szCs w:val="21"/>
                <w:highlight w:val="none"/>
              </w:rPr>
            </w:pPr>
          </w:p>
        </w:tc>
        <w:tc>
          <w:tcPr>
            <w:tcW w:w="751" w:type="dxa"/>
            <w:vAlign w:val="center"/>
          </w:tcPr>
          <w:p w14:paraId="6864FCD0">
            <w:pPr>
              <w:jc w:val="center"/>
              <w:rPr>
                <w:rFonts w:ascii="宋体" w:hAnsi="宋体"/>
                <w:szCs w:val="21"/>
                <w:highlight w:val="none"/>
              </w:rPr>
            </w:pPr>
          </w:p>
        </w:tc>
        <w:tc>
          <w:tcPr>
            <w:tcW w:w="751" w:type="dxa"/>
          </w:tcPr>
          <w:p w14:paraId="59251DFD">
            <w:pPr>
              <w:jc w:val="center"/>
              <w:rPr>
                <w:rFonts w:ascii="宋体" w:hAnsi="宋体"/>
                <w:szCs w:val="21"/>
                <w:highlight w:val="none"/>
              </w:rPr>
            </w:pPr>
          </w:p>
        </w:tc>
        <w:tc>
          <w:tcPr>
            <w:tcW w:w="624" w:type="dxa"/>
            <w:vAlign w:val="center"/>
          </w:tcPr>
          <w:p w14:paraId="0641B36D">
            <w:pPr>
              <w:jc w:val="center"/>
              <w:rPr>
                <w:rFonts w:ascii="宋体" w:hAnsi="宋体"/>
                <w:szCs w:val="21"/>
                <w:highlight w:val="none"/>
              </w:rPr>
            </w:pPr>
          </w:p>
        </w:tc>
      </w:tr>
      <w:tr w14:paraId="7687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245CADF7">
            <w:pPr>
              <w:jc w:val="center"/>
              <w:rPr>
                <w:rFonts w:ascii="宋体" w:hAnsi="宋体"/>
                <w:szCs w:val="21"/>
                <w:highlight w:val="none"/>
              </w:rPr>
            </w:pPr>
            <w:r>
              <w:rPr>
                <w:rFonts w:hint="eastAsia" w:ascii="宋体" w:hAnsi="宋体"/>
                <w:szCs w:val="21"/>
                <w:highlight w:val="none"/>
              </w:rPr>
              <w:t>4</w:t>
            </w:r>
          </w:p>
        </w:tc>
        <w:tc>
          <w:tcPr>
            <w:tcW w:w="1942" w:type="dxa"/>
            <w:vAlign w:val="center"/>
          </w:tcPr>
          <w:p w14:paraId="47D8389B">
            <w:pPr>
              <w:jc w:val="center"/>
              <w:rPr>
                <w:rFonts w:ascii="宋体" w:hAnsi="宋体"/>
                <w:szCs w:val="21"/>
                <w:highlight w:val="none"/>
              </w:rPr>
            </w:pPr>
          </w:p>
        </w:tc>
        <w:tc>
          <w:tcPr>
            <w:tcW w:w="750" w:type="dxa"/>
            <w:vAlign w:val="center"/>
          </w:tcPr>
          <w:p w14:paraId="1E918F56">
            <w:pPr>
              <w:jc w:val="center"/>
              <w:rPr>
                <w:rFonts w:ascii="宋体" w:hAnsi="宋体"/>
                <w:szCs w:val="21"/>
                <w:highlight w:val="none"/>
              </w:rPr>
            </w:pPr>
          </w:p>
        </w:tc>
        <w:tc>
          <w:tcPr>
            <w:tcW w:w="751" w:type="dxa"/>
            <w:vAlign w:val="center"/>
          </w:tcPr>
          <w:p w14:paraId="27B6046D">
            <w:pPr>
              <w:jc w:val="center"/>
              <w:rPr>
                <w:rFonts w:ascii="宋体" w:hAnsi="宋体"/>
                <w:szCs w:val="21"/>
                <w:highlight w:val="none"/>
              </w:rPr>
            </w:pPr>
          </w:p>
        </w:tc>
        <w:tc>
          <w:tcPr>
            <w:tcW w:w="751" w:type="dxa"/>
            <w:vAlign w:val="center"/>
          </w:tcPr>
          <w:p w14:paraId="481FF3AC">
            <w:pPr>
              <w:jc w:val="center"/>
              <w:rPr>
                <w:rFonts w:ascii="宋体" w:hAnsi="宋体"/>
                <w:szCs w:val="21"/>
                <w:highlight w:val="none"/>
              </w:rPr>
            </w:pPr>
          </w:p>
        </w:tc>
        <w:tc>
          <w:tcPr>
            <w:tcW w:w="751" w:type="dxa"/>
            <w:vAlign w:val="center"/>
          </w:tcPr>
          <w:p w14:paraId="7EDC520A">
            <w:pPr>
              <w:jc w:val="center"/>
              <w:rPr>
                <w:rFonts w:ascii="宋体" w:hAnsi="宋体"/>
                <w:szCs w:val="21"/>
                <w:highlight w:val="none"/>
              </w:rPr>
            </w:pPr>
          </w:p>
        </w:tc>
        <w:tc>
          <w:tcPr>
            <w:tcW w:w="750" w:type="dxa"/>
            <w:vAlign w:val="center"/>
          </w:tcPr>
          <w:p w14:paraId="2FF0C661">
            <w:pPr>
              <w:jc w:val="center"/>
              <w:rPr>
                <w:rFonts w:ascii="宋体" w:hAnsi="宋体"/>
                <w:szCs w:val="21"/>
                <w:highlight w:val="none"/>
              </w:rPr>
            </w:pPr>
          </w:p>
        </w:tc>
        <w:tc>
          <w:tcPr>
            <w:tcW w:w="751" w:type="dxa"/>
            <w:vAlign w:val="center"/>
          </w:tcPr>
          <w:p w14:paraId="600539F3">
            <w:pPr>
              <w:jc w:val="center"/>
              <w:rPr>
                <w:rFonts w:ascii="宋体" w:hAnsi="宋体"/>
                <w:szCs w:val="21"/>
                <w:highlight w:val="none"/>
              </w:rPr>
            </w:pPr>
          </w:p>
        </w:tc>
        <w:tc>
          <w:tcPr>
            <w:tcW w:w="751" w:type="dxa"/>
            <w:vAlign w:val="center"/>
          </w:tcPr>
          <w:p w14:paraId="19974C2A">
            <w:pPr>
              <w:jc w:val="center"/>
              <w:rPr>
                <w:rFonts w:ascii="宋体" w:hAnsi="宋体"/>
                <w:szCs w:val="21"/>
                <w:highlight w:val="none"/>
              </w:rPr>
            </w:pPr>
          </w:p>
        </w:tc>
        <w:tc>
          <w:tcPr>
            <w:tcW w:w="751" w:type="dxa"/>
          </w:tcPr>
          <w:p w14:paraId="2EBA5346">
            <w:pPr>
              <w:jc w:val="center"/>
              <w:rPr>
                <w:rFonts w:ascii="宋体" w:hAnsi="宋体"/>
                <w:szCs w:val="21"/>
                <w:highlight w:val="none"/>
              </w:rPr>
            </w:pPr>
          </w:p>
        </w:tc>
        <w:tc>
          <w:tcPr>
            <w:tcW w:w="624" w:type="dxa"/>
            <w:vAlign w:val="center"/>
          </w:tcPr>
          <w:p w14:paraId="02FA1C81">
            <w:pPr>
              <w:jc w:val="center"/>
              <w:rPr>
                <w:rFonts w:ascii="宋体" w:hAnsi="宋体"/>
                <w:szCs w:val="21"/>
                <w:highlight w:val="none"/>
              </w:rPr>
            </w:pPr>
          </w:p>
        </w:tc>
      </w:tr>
      <w:tr w14:paraId="55B4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51202597">
            <w:pPr>
              <w:jc w:val="center"/>
              <w:rPr>
                <w:rFonts w:ascii="宋体" w:hAnsi="宋体"/>
                <w:szCs w:val="21"/>
                <w:highlight w:val="none"/>
              </w:rPr>
            </w:pPr>
            <w:r>
              <w:rPr>
                <w:rFonts w:hint="eastAsia" w:ascii="宋体" w:hAnsi="宋体"/>
                <w:szCs w:val="21"/>
                <w:highlight w:val="none"/>
              </w:rPr>
              <w:t>5</w:t>
            </w:r>
          </w:p>
        </w:tc>
        <w:tc>
          <w:tcPr>
            <w:tcW w:w="1942" w:type="dxa"/>
            <w:vAlign w:val="center"/>
          </w:tcPr>
          <w:p w14:paraId="48BC1627">
            <w:pPr>
              <w:jc w:val="center"/>
              <w:rPr>
                <w:rFonts w:ascii="宋体" w:hAnsi="宋体"/>
                <w:szCs w:val="21"/>
                <w:highlight w:val="none"/>
              </w:rPr>
            </w:pPr>
          </w:p>
        </w:tc>
        <w:tc>
          <w:tcPr>
            <w:tcW w:w="750" w:type="dxa"/>
            <w:vAlign w:val="center"/>
          </w:tcPr>
          <w:p w14:paraId="48F8188C">
            <w:pPr>
              <w:jc w:val="center"/>
              <w:rPr>
                <w:rFonts w:ascii="宋体" w:hAnsi="宋体"/>
                <w:szCs w:val="21"/>
                <w:highlight w:val="none"/>
              </w:rPr>
            </w:pPr>
          </w:p>
        </w:tc>
        <w:tc>
          <w:tcPr>
            <w:tcW w:w="751" w:type="dxa"/>
            <w:vAlign w:val="center"/>
          </w:tcPr>
          <w:p w14:paraId="5CACB1C1">
            <w:pPr>
              <w:jc w:val="center"/>
              <w:rPr>
                <w:rFonts w:ascii="宋体" w:hAnsi="宋体"/>
                <w:szCs w:val="21"/>
                <w:highlight w:val="none"/>
              </w:rPr>
            </w:pPr>
          </w:p>
        </w:tc>
        <w:tc>
          <w:tcPr>
            <w:tcW w:w="751" w:type="dxa"/>
            <w:vAlign w:val="center"/>
          </w:tcPr>
          <w:p w14:paraId="55F8BFC7">
            <w:pPr>
              <w:jc w:val="center"/>
              <w:rPr>
                <w:rFonts w:ascii="宋体" w:hAnsi="宋体"/>
                <w:szCs w:val="21"/>
                <w:highlight w:val="none"/>
              </w:rPr>
            </w:pPr>
          </w:p>
        </w:tc>
        <w:tc>
          <w:tcPr>
            <w:tcW w:w="751" w:type="dxa"/>
            <w:vAlign w:val="center"/>
          </w:tcPr>
          <w:p w14:paraId="72173494">
            <w:pPr>
              <w:jc w:val="center"/>
              <w:rPr>
                <w:rFonts w:ascii="宋体" w:hAnsi="宋体"/>
                <w:szCs w:val="21"/>
                <w:highlight w:val="none"/>
              </w:rPr>
            </w:pPr>
          </w:p>
        </w:tc>
        <w:tc>
          <w:tcPr>
            <w:tcW w:w="750" w:type="dxa"/>
            <w:vAlign w:val="center"/>
          </w:tcPr>
          <w:p w14:paraId="70B4148C">
            <w:pPr>
              <w:jc w:val="center"/>
              <w:rPr>
                <w:rFonts w:ascii="宋体" w:hAnsi="宋体"/>
                <w:szCs w:val="21"/>
                <w:highlight w:val="none"/>
              </w:rPr>
            </w:pPr>
          </w:p>
        </w:tc>
        <w:tc>
          <w:tcPr>
            <w:tcW w:w="751" w:type="dxa"/>
            <w:vAlign w:val="center"/>
          </w:tcPr>
          <w:p w14:paraId="5DAC8235">
            <w:pPr>
              <w:jc w:val="center"/>
              <w:rPr>
                <w:rFonts w:ascii="宋体" w:hAnsi="宋体"/>
                <w:szCs w:val="21"/>
                <w:highlight w:val="none"/>
              </w:rPr>
            </w:pPr>
          </w:p>
        </w:tc>
        <w:tc>
          <w:tcPr>
            <w:tcW w:w="751" w:type="dxa"/>
            <w:vAlign w:val="center"/>
          </w:tcPr>
          <w:p w14:paraId="1ECBFBFC">
            <w:pPr>
              <w:jc w:val="center"/>
              <w:rPr>
                <w:rFonts w:ascii="宋体" w:hAnsi="宋体"/>
                <w:szCs w:val="21"/>
                <w:highlight w:val="none"/>
              </w:rPr>
            </w:pPr>
          </w:p>
        </w:tc>
        <w:tc>
          <w:tcPr>
            <w:tcW w:w="751" w:type="dxa"/>
          </w:tcPr>
          <w:p w14:paraId="4797F251">
            <w:pPr>
              <w:jc w:val="center"/>
              <w:rPr>
                <w:rFonts w:ascii="宋体" w:hAnsi="宋体"/>
                <w:szCs w:val="21"/>
                <w:highlight w:val="none"/>
              </w:rPr>
            </w:pPr>
          </w:p>
        </w:tc>
        <w:tc>
          <w:tcPr>
            <w:tcW w:w="624" w:type="dxa"/>
            <w:vAlign w:val="center"/>
          </w:tcPr>
          <w:p w14:paraId="0A45E32A">
            <w:pPr>
              <w:jc w:val="center"/>
              <w:rPr>
                <w:rFonts w:ascii="宋体" w:hAnsi="宋体"/>
                <w:szCs w:val="21"/>
                <w:highlight w:val="none"/>
              </w:rPr>
            </w:pPr>
          </w:p>
        </w:tc>
      </w:tr>
      <w:tr w14:paraId="454F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1492EB00">
            <w:pPr>
              <w:jc w:val="center"/>
              <w:rPr>
                <w:rFonts w:ascii="宋体" w:hAnsi="宋体"/>
                <w:szCs w:val="21"/>
                <w:highlight w:val="none"/>
              </w:rPr>
            </w:pPr>
            <w:r>
              <w:rPr>
                <w:rFonts w:hint="eastAsia" w:ascii="黑体" w:hAnsi="黑体" w:eastAsia="黑体"/>
                <w:szCs w:val="44"/>
                <w:highlight w:val="none"/>
              </w:rPr>
              <w:t>…</w:t>
            </w:r>
          </w:p>
        </w:tc>
        <w:tc>
          <w:tcPr>
            <w:tcW w:w="1942" w:type="dxa"/>
            <w:vAlign w:val="center"/>
          </w:tcPr>
          <w:p w14:paraId="40FB66BC">
            <w:pPr>
              <w:jc w:val="center"/>
              <w:rPr>
                <w:rFonts w:ascii="宋体" w:hAnsi="宋体"/>
                <w:szCs w:val="21"/>
                <w:highlight w:val="none"/>
              </w:rPr>
            </w:pPr>
          </w:p>
        </w:tc>
        <w:tc>
          <w:tcPr>
            <w:tcW w:w="750" w:type="dxa"/>
            <w:vAlign w:val="center"/>
          </w:tcPr>
          <w:p w14:paraId="1C8990AE">
            <w:pPr>
              <w:jc w:val="center"/>
              <w:rPr>
                <w:rFonts w:ascii="宋体" w:hAnsi="宋体"/>
                <w:szCs w:val="21"/>
                <w:highlight w:val="none"/>
              </w:rPr>
            </w:pPr>
          </w:p>
        </w:tc>
        <w:tc>
          <w:tcPr>
            <w:tcW w:w="751" w:type="dxa"/>
            <w:vAlign w:val="center"/>
          </w:tcPr>
          <w:p w14:paraId="0C94A961">
            <w:pPr>
              <w:jc w:val="center"/>
              <w:rPr>
                <w:rFonts w:ascii="宋体" w:hAnsi="宋体"/>
                <w:szCs w:val="21"/>
                <w:highlight w:val="none"/>
              </w:rPr>
            </w:pPr>
          </w:p>
        </w:tc>
        <w:tc>
          <w:tcPr>
            <w:tcW w:w="751" w:type="dxa"/>
            <w:vAlign w:val="center"/>
          </w:tcPr>
          <w:p w14:paraId="4B15E891">
            <w:pPr>
              <w:jc w:val="center"/>
              <w:rPr>
                <w:rFonts w:ascii="宋体" w:hAnsi="宋体"/>
                <w:szCs w:val="21"/>
                <w:highlight w:val="none"/>
              </w:rPr>
            </w:pPr>
          </w:p>
        </w:tc>
        <w:tc>
          <w:tcPr>
            <w:tcW w:w="751" w:type="dxa"/>
            <w:vAlign w:val="center"/>
          </w:tcPr>
          <w:p w14:paraId="2B904D53">
            <w:pPr>
              <w:jc w:val="center"/>
              <w:rPr>
                <w:rFonts w:ascii="宋体" w:hAnsi="宋体"/>
                <w:szCs w:val="21"/>
                <w:highlight w:val="none"/>
              </w:rPr>
            </w:pPr>
          </w:p>
        </w:tc>
        <w:tc>
          <w:tcPr>
            <w:tcW w:w="750" w:type="dxa"/>
            <w:vAlign w:val="center"/>
          </w:tcPr>
          <w:p w14:paraId="759D37C2">
            <w:pPr>
              <w:jc w:val="center"/>
              <w:rPr>
                <w:rFonts w:ascii="宋体" w:hAnsi="宋体"/>
                <w:szCs w:val="21"/>
                <w:highlight w:val="none"/>
              </w:rPr>
            </w:pPr>
          </w:p>
        </w:tc>
        <w:tc>
          <w:tcPr>
            <w:tcW w:w="751" w:type="dxa"/>
            <w:vAlign w:val="center"/>
          </w:tcPr>
          <w:p w14:paraId="6106BC6D">
            <w:pPr>
              <w:jc w:val="center"/>
              <w:rPr>
                <w:rFonts w:ascii="宋体" w:hAnsi="宋体"/>
                <w:szCs w:val="21"/>
                <w:highlight w:val="none"/>
              </w:rPr>
            </w:pPr>
          </w:p>
        </w:tc>
        <w:tc>
          <w:tcPr>
            <w:tcW w:w="751" w:type="dxa"/>
            <w:vAlign w:val="center"/>
          </w:tcPr>
          <w:p w14:paraId="4030F5AB">
            <w:pPr>
              <w:jc w:val="center"/>
              <w:rPr>
                <w:rFonts w:ascii="宋体" w:hAnsi="宋体"/>
                <w:szCs w:val="21"/>
                <w:highlight w:val="none"/>
              </w:rPr>
            </w:pPr>
          </w:p>
        </w:tc>
        <w:tc>
          <w:tcPr>
            <w:tcW w:w="751" w:type="dxa"/>
          </w:tcPr>
          <w:p w14:paraId="7A360FAC">
            <w:pPr>
              <w:jc w:val="center"/>
              <w:rPr>
                <w:rFonts w:ascii="宋体" w:hAnsi="宋体"/>
                <w:szCs w:val="21"/>
                <w:highlight w:val="none"/>
              </w:rPr>
            </w:pPr>
          </w:p>
        </w:tc>
        <w:tc>
          <w:tcPr>
            <w:tcW w:w="624" w:type="dxa"/>
            <w:vAlign w:val="center"/>
          </w:tcPr>
          <w:p w14:paraId="62ABD424">
            <w:pPr>
              <w:jc w:val="center"/>
              <w:rPr>
                <w:rFonts w:ascii="宋体" w:hAnsi="宋体"/>
                <w:szCs w:val="21"/>
                <w:highlight w:val="none"/>
              </w:rPr>
            </w:pPr>
          </w:p>
        </w:tc>
      </w:tr>
    </w:tbl>
    <w:p w14:paraId="11BD0561">
      <w:pPr>
        <w:rPr>
          <w:highlight w:val="none"/>
        </w:rPr>
      </w:pPr>
    </w:p>
    <w:p w14:paraId="447B2360">
      <w:pPr>
        <w:jc w:val="right"/>
        <w:rPr>
          <w:highlight w:val="none"/>
        </w:rPr>
      </w:pPr>
      <w:r>
        <w:rPr>
          <w:rFonts w:hint="eastAsia"/>
          <w:highlight w:val="none"/>
        </w:rPr>
        <w:t>日期：      年    月   日</w:t>
      </w:r>
    </w:p>
    <w:p w14:paraId="09AA2240">
      <w:pPr>
        <w:spacing w:line="430" w:lineRule="exact"/>
        <w:rPr>
          <w:highlight w:val="none"/>
        </w:rPr>
      </w:pPr>
    </w:p>
    <w:p w14:paraId="5639A5DC">
      <w:pPr>
        <w:spacing w:line="430" w:lineRule="exact"/>
        <w:rPr>
          <w:rFonts w:ascii="黑体" w:eastAsia="黑体"/>
          <w:sz w:val="24"/>
          <w:highlight w:val="none"/>
        </w:rPr>
        <w:sectPr>
          <w:pgSz w:w="11906" w:h="16838"/>
          <w:pgMar w:top="1440" w:right="1797" w:bottom="1440" w:left="1797" w:header="851" w:footer="851" w:gutter="0"/>
          <w:cols w:space="720" w:num="1"/>
          <w:docGrid w:linePitch="312" w:charSpace="0"/>
        </w:sectPr>
      </w:pPr>
    </w:p>
    <w:p w14:paraId="378B8032">
      <w:pPr>
        <w:spacing w:after="240" w:afterLines="100"/>
        <w:rPr>
          <w:rFonts w:ascii="黑体" w:eastAsia="黑体"/>
          <w:sz w:val="24"/>
          <w:highlight w:val="none"/>
        </w:rPr>
      </w:pPr>
    </w:p>
    <w:p w14:paraId="0C1F8411">
      <w:pPr>
        <w:pStyle w:val="22"/>
        <w:rPr>
          <w:highlight w:val="none"/>
        </w:rPr>
      </w:pPr>
      <w:bookmarkStart w:id="666" w:name="_Toc256000175"/>
      <w:bookmarkStart w:id="667" w:name="_Toc165804450"/>
      <w:r>
        <w:rPr>
          <w:rFonts w:hint="eastAsia"/>
          <w:highlight w:val="none"/>
        </w:rPr>
        <w:t>附表A-4：形式评审记录表</w:t>
      </w:r>
      <w:bookmarkEnd w:id="666"/>
      <w:bookmarkEnd w:id="667"/>
    </w:p>
    <w:p w14:paraId="08CAA563">
      <w:pPr>
        <w:rPr>
          <w:highlight w:val="none"/>
        </w:rPr>
      </w:pPr>
      <w:bookmarkStart w:id="668" w:name="_Hlk145501909"/>
      <w:bookmarkStart w:id="669" w:name="_Toc145516055"/>
    </w:p>
    <w:p w14:paraId="737DC7E6">
      <w:pPr>
        <w:adjustRightInd w:val="0"/>
        <w:snapToGrid w:val="0"/>
        <w:spacing w:before="240" w:beforeLines="100" w:after="240" w:afterLines="100" w:line="440" w:lineRule="exact"/>
        <w:jc w:val="center"/>
        <w:rPr>
          <w:rFonts w:ascii="黑体" w:hAnsi="黑体" w:eastAsia="黑体"/>
          <w:sz w:val="36"/>
          <w:szCs w:val="36"/>
          <w:highlight w:val="none"/>
        </w:rPr>
      </w:pPr>
      <w:bookmarkStart w:id="670" w:name="_Toc148976154"/>
      <w:bookmarkStart w:id="671" w:name="_Toc21854"/>
      <w:bookmarkStart w:id="672" w:name="_Toc148971946"/>
      <w:r>
        <w:rPr>
          <w:rFonts w:hint="eastAsia" w:ascii="黑体" w:hAnsi="黑体" w:eastAsia="黑体"/>
          <w:sz w:val="36"/>
          <w:szCs w:val="36"/>
          <w:highlight w:val="none"/>
        </w:rPr>
        <w:t>形式评审</w:t>
      </w:r>
      <w:bookmarkEnd w:id="668"/>
      <w:r>
        <w:rPr>
          <w:rFonts w:hint="eastAsia" w:ascii="黑体" w:hAnsi="黑体" w:eastAsia="黑体"/>
          <w:sz w:val="36"/>
          <w:szCs w:val="36"/>
          <w:highlight w:val="none"/>
        </w:rPr>
        <w:t>记录表</w:t>
      </w:r>
      <w:bookmarkEnd w:id="669"/>
      <w:bookmarkEnd w:id="670"/>
      <w:bookmarkEnd w:id="671"/>
      <w:bookmarkEnd w:id="672"/>
    </w:p>
    <w:p w14:paraId="24DEEDDD">
      <w:pPr>
        <w:rPr>
          <w:rFonts w:ascii="宋体" w:hAnsi="宋体"/>
          <w:szCs w:val="44"/>
          <w:highlight w:val="none"/>
        </w:rPr>
      </w:pPr>
      <w:r>
        <w:rPr>
          <w:rFonts w:hint="eastAsia" w:ascii="宋体" w:hAnsi="宋体"/>
          <w:szCs w:val="44"/>
          <w:highlight w:val="none"/>
        </w:rPr>
        <w:t>标段名称：</w:t>
      </w:r>
    </w:p>
    <w:p w14:paraId="5CA5D17C">
      <w:pPr>
        <w:rPr>
          <w:rFonts w:ascii="宋体" w:hAnsi="宋体"/>
          <w:szCs w:val="44"/>
          <w:highlight w:val="none"/>
        </w:rPr>
      </w:pPr>
      <w:r>
        <w:rPr>
          <w:rFonts w:hint="eastAsia"/>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26"/>
        <w:gridCol w:w="633"/>
        <w:gridCol w:w="633"/>
        <w:gridCol w:w="633"/>
        <w:gridCol w:w="633"/>
        <w:gridCol w:w="633"/>
        <w:gridCol w:w="633"/>
        <w:gridCol w:w="633"/>
        <w:gridCol w:w="633"/>
        <w:gridCol w:w="635"/>
        <w:gridCol w:w="804"/>
      </w:tblGrid>
      <w:tr w14:paraId="6FEC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restart"/>
            <w:vAlign w:val="center"/>
          </w:tcPr>
          <w:p w14:paraId="1425854D">
            <w:pPr>
              <w:jc w:val="center"/>
              <w:rPr>
                <w:rFonts w:ascii="宋体" w:hAnsi="宋体"/>
                <w:b/>
                <w:bCs/>
                <w:szCs w:val="44"/>
                <w:highlight w:val="none"/>
              </w:rPr>
            </w:pPr>
            <w:r>
              <w:rPr>
                <w:rFonts w:hint="eastAsia" w:ascii="宋体" w:hAnsi="宋体"/>
                <w:b/>
                <w:bCs/>
                <w:szCs w:val="44"/>
                <w:highlight w:val="none"/>
              </w:rPr>
              <w:t>序号</w:t>
            </w:r>
          </w:p>
        </w:tc>
        <w:tc>
          <w:tcPr>
            <w:tcW w:w="1363" w:type="dxa"/>
            <w:vMerge w:val="restart"/>
            <w:vAlign w:val="center"/>
          </w:tcPr>
          <w:p w14:paraId="4A9353F8">
            <w:pPr>
              <w:jc w:val="center"/>
              <w:rPr>
                <w:rFonts w:ascii="宋体" w:hAnsi="宋体"/>
                <w:b/>
                <w:bCs/>
                <w:szCs w:val="44"/>
                <w:highlight w:val="none"/>
              </w:rPr>
            </w:pPr>
            <w:r>
              <w:rPr>
                <w:rFonts w:hint="eastAsia" w:ascii="宋体" w:hAnsi="宋体"/>
                <w:b/>
                <w:bCs/>
                <w:szCs w:val="44"/>
                <w:highlight w:val="none"/>
              </w:rPr>
              <w:t>投标人名称</w:t>
            </w:r>
          </w:p>
        </w:tc>
        <w:tc>
          <w:tcPr>
            <w:tcW w:w="5851" w:type="dxa"/>
            <w:gridSpan w:val="9"/>
            <w:vAlign w:val="center"/>
          </w:tcPr>
          <w:p w14:paraId="59AC4AEC">
            <w:pPr>
              <w:jc w:val="center"/>
              <w:rPr>
                <w:rFonts w:ascii="宋体" w:hAnsi="宋体"/>
                <w:b/>
                <w:bCs/>
                <w:szCs w:val="44"/>
                <w:highlight w:val="none"/>
              </w:rPr>
            </w:pPr>
            <w:r>
              <w:rPr>
                <w:rFonts w:hint="eastAsia" w:ascii="宋体" w:hAnsi="宋体"/>
                <w:b/>
                <w:bCs/>
                <w:szCs w:val="44"/>
                <w:highlight w:val="none"/>
              </w:rPr>
              <w:t>评审标准及评审意见</w:t>
            </w:r>
          </w:p>
        </w:tc>
        <w:tc>
          <w:tcPr>
            <w:tcW w:w="818" w:type="dxa"/>
            <w:vMerge w:val="restart"/>
            <w:vAlign w:val="center"/>
          </w:tcPr>
          <w:p w14:paraId="19D6DF66">
            <w:pPr>
              <w:jc w:val="center"/>
              <w:rPr>
                <w:rFonts w:ascii="宋体" w:hAnsi="宋体"/>
                <w:b/>
                <w:bCs/>
                <w:szCs w:val="44"/>
                <w:highlight w:val="none"/>
              </w:rPr>
            </w:pPr>
            <w:r>
              <w:rPr>
                <w:rFonts w:ascii="宋体" w:hAnsi="宋体"/>
                <w:b/>
                <w:bCs/>
                <w:szCs w:val="21"/>
                <w:highlight w:val="none"/>
              </w:rPr>
              <w:t>评审结论</w:t>
            </w:r>
          </w:p>
        </w:tc>
      </w:tr>
      <w:tr w14:paraId="5326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14:paraId="0B73E342">
            <w:pPr>
              <w:jc w:val="center"/>
              <w:rPr>
                <w:rFonts w:ascii="宋体" w:hAnsi="宋体"/>
                <w:szCs w:val="44"/>
                <w:highlight w:val="none"/>
              </w:rPr>
            </w:pPr>
          </w:p>
        </w:tc>
        <w:tc>
          <w:tcPr>
            <w:tcW w:w="1363" w:type="dxa"/>
            <w:vMerge w:val="continue"/>
          </w:tcPr>
          <w:p w14:paraId="5760D11F">
            <w:pPr>
              <w:jc w:val="center"/>
              <w:rPr>
                <w:rFonts w:ascii="宋体" w:hAnsi="宋体"/>
                <w:szCs w:val="44"/>
                <w:highlight w:val="none"/>
              </w:rPr>
            </w:pPr>
          </w:p>
        </w:tc>
        <w:tc>
          <w:tcPr>
            <w:tcW w:w="650" w:type="dxa"/>
            <w:vAlign w:val="center"/>
          </w:tcPr>
          <w:p w14:paraId="4D07FFB5">
            <w:pPr>
              <w:jc w:val="center"/>
              <w:rPr>
                <w:rFonts w:ascii="宋体" w:hAnsi="宋体"/>
                <w:b/>
                <w:bCs/>
                <w:szCs w:val="44"/>
                <w:highlight w:val="none"/>
              </w:rPr>
            </w:pPr>
          </w:p>
        </w:tc>
        <w:tc>
          <w:tcPr>
            <w:tcW w:w="650" w:type="dxa"/>
            <w:vAlign w:val="center"/>
          </w:tcPr>
          <w:p w14:paraId="410E8A6B">
            <w:pPr>
              <w:jc w:val="center"/>
              <w:rPr>
                <w:rFonts w:ascii="宋体" w:hAnsi="宋体"/>
                <w:b/>
                <w:bCs/>
                <w:szCs w:val="44"/>
                <w:highlight w:val="none"/>
              </w:rPr>
            </w:pPr>
          </w:p>
        </w:tc>
        <w:tc>
          <w:tcPr>
            <w:tcW w:w="650" w:type="dxa"/>
            <w:vAlign w:val="center"/>
          </w:tcPr>
          <w:p w14:paraId="02072C49">
            <w:pPr>
              <w:jc w:val="center"/>
              <w:rPr>
                <w:rFonts w:ascii="宋体" w:hAnsi="宋体"/>
                <w:b/>
                <w:bCs/>
                <w:szCs w:val="44"/>
                <w:highlight w:val="none"/>
              </w:rPr>
            </w:pPr>
          </w:p>
        </w:tc>
        <w:tc>
          <w:tcPr>
            <w:tcW w:w="650" w:type="dxa"/>
            <w:vAlign w:val="center"/>
          </w:tcPr>
          <w:p w14:paraId="1D4CAF56">
            <w:pPr>
              <w:jc w:val="center"/>
              <w:rPr>
                <w:rFonts w:ascii="宋体" w:hAnsi="宋体"/>
                <w:b/>
                <w:bCs/>
                <w:szCs w:val="44"/>
                <w:highlight w:val="none"/>
              </w:rPr>
            </w:pPr>
          </w:p>
        </w:tc>
        <w:tc>
          <w:tcPr>
            <w:tcW w:w="650" w:type="dxa"/>
            <w:vAlign w:val="center"/>
          </w:tcPr>
          <w:p w14:paraId="6970BBAE">
            <w:pPr>
              <w:jc w:val="center"/>
              <w:rPr>
                <w:rFonts w:ascii="宋体" w:hAnsi="宋体"/>
                <w:b/>
                <w:bCs/>
                <w:szCs w:val="44"/>
                <w:highlight w:val="none"/>
              </w:rPr>
            </w:pPr>
          </w:p>
        </w:tc>
        <w:tc>
          <w:tcPr>
            <w:tcW w:w="650" w:type="dxa"/>
            <w:vAlign w:val="center"/>
          </w:tcPr>
          <w:p w14:paraId="6D591568">
            <w:pPr>
              <w:jc w:val="center"/>
              <w:rPr>
                <w:rFonts w:ascii="宋体" w:hAnsi="宋体"/>
                <w:b/>
                <w:bCs/>
                <w:szCs w:val="44"/>
                <w:highlight w:val="none"/>
              </w:rPr>
            </w:pPr>
          </w:p>
        </w:tc>
        <w:tc>
          <w:tcPr>
            <w:tcW w:w="650" w:type="dxa"/>
            <w:vAlign w:val="center"/>
          </w:tcPr>
          <w:p w14:paraId="1E0C840D">
            <w:pPr>
              <w:jc w:val="center"/>
              <w:rPr>
                <w:rFonts w:ascii="宋体" w:hAnsi="宋体"/>
                <w:b/>
                <w:bCs/>
                <w:szCs w:val="44"/>
                <w:highlight w:val="none"/>
              </w:rPr>
            </w:pPr>
          </w:p>
        </w:tc>
        <w:tc>
          <w:tcPr>
            <w:tcW w:w="650" w:type="dxa"/>
            <w:vAlign w:val="center"/>
          </w:tcPr>
          <w:p w14:paraId="570D760B">
            <w:pPr>
              <w:jc w:val="center"/>
              <w:rPr>
                <w:rFonts w:ascii="宋体" w:hAnsi="宋体"/>
                <w:b/>
                <w:bCs/>
                <w:szCs w:val="44"/>
                <w:highlight w:val="none"/>
              </w:rPr>
            </w:pPr>
          </w:p>
        </w:tc>
        <w:tc>
          <w:tcPr>
            <w:tcW w:w="651" w:type="dxa"/>
            <w:vAlign w:val="center"/>
          </w:tcPr>
          <w:p w14:paraId="3EEE3E37">
            <w:pPr>
              <w:jc w:val="center"/>
              <w:rPr>
                <w:rFonts w:ascii="宋体" w:hAnsi="宋体"/>
                <w:b/>
                <w:bCs/>
                <w:szCs w:val="44"/>
                <w:highlight w:val="none"/>
              </w:rPr>
            </w:pPr>
          </w:p>
        </w:tc>
        <w:tc>
          <w:tcPr>
            <w:tcW w:w="818" w:type="dxa"/>
            <w:vMerge w:val="continue"/>
            <w:vAlign w:val="center"/>
          </w:tcPr>
          <w:p w14:paraId="58FFDAE5">
            <w:pPr>
              <w:jc w:val="center"/>
              <w:rPr>
                <w:rFonts w:ascii="宋体" w:hAnsi="宋体"/>
                <w:szCs w:val="44"/>
                <w:highlight w:val="none"/>
              </w:rPr>
            </w:pPr>
          </w:p>
        </w:tc>
      </w:tr>
      <w:tr w14:paraId="4903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75542387">
            <w:pPr>
              <w:jc w:val="center"/>
              <w:rPr>
                <w:rFonts w:ascii="宋体" w:hAnsi="宋体"/>
                <w:szCs w:val="44"/>
                <w:highlight w:val="none"/>
              </w:rPr>
            </w:pPr>
            <w:r>
              <w:rPr>
                <w:rFonts w:hint="eastAsia" w:ascii="宋体" w:hAnsi="宋体"/>
                <w:szCs w:val="44"/>
                <w:highlight w:val="none"/>
              </w:rPr>
              <w:t>1</w:t>
            </w:r>
          </w:p>
        </w:tc>
        <w:tc>
          <w:tcPr>
            <w:tcW w:w="1363" w:type="dxa"/>
            <w:vAlign w:val="center"/>
          </w:tcPr>
          <w:p w14:paraId="43C70EFA">
            <w:pPr>
              <w:jc w:val="center"/>
              <w:rPr>
                <w:rFonts w:ascii="宋体" w:hAnsi="宋体"/>
                <w:szCs w:val="21"/>
                <w:highlight w:val="none"/>
              </w:rPr>
            </w:pPr>
          </w:p>
        </w:tc>
        <w:tc>
          <w:tcPr>
            <w:tcW w:w="650" w:type="dxa"/>
            <w:vAlign w:val="center"/>
          </w:tcPr>
          <w:p w14:paraId="58C0F728">
            <w:pPr>
              <w:jc w:val="center"/>
              <w:rPr>
                <w:rFonts w:ascii="宋体" w:hAnsi="宋体"/>
                <w:szCs w:val="21"/>
                <w:highlight w:val="none"/>
              </w:rPr>
            </w:pPr>
          </w:p>
        </w:tc>
        <w:tc>
          <w:tcPr>
            <w:tcW w:w="650" w:type="dxa"/>
            <w:vAlign w:val="center"/>
          </w:tcPr>
          <w:p w14:paraId="67EF5A95">
            <w:pPr>
              <w:jc w:val="center"/>
              <w:rPr>
                <w:rFonts w:ascii="宋体" w:hAnsi="宋体"/>
                <w:szCs w:val="44"/>
                <w:highlight w:val="none"/>
              </w:rPr>
            </w:pPr>
          </w:p>
        </w:tc>
        <w:tc>
          <w:tcPr>
            <w:tcW w:w="650" w:type="dxa"/>
            <w:vAlign w:val="center"/>
          </w:tcPr>
          <w:p w14:paraId="07E9FB62">
            <w:pPr>
              <w:jc w:val="center"/>
              <w:rPr>
                <w:rFonts w:ascii="宋体" w:hAnsi="宋体"/>
                <w:szCs w:val="44"/>
                <w:highlight w:val="none"/>
              </w:rPr>
            </w:pPr>
          </w:p>
        </w:tc>
        <w:tc>
          <w:tcPr>
            <w:tcW w:w="650" w:type="dxa"/>
            <w:vAlign w:val="center"/>
          </w:tcPr>
          <w:p w14:paraId="777AB053">
            <w:pPr>
              <w:jc w:val="center"/>
              <w:rPr>
                <w:rFonts w:ascii="宋体" w:hAnsi="宋体"/>
                <w:szCs w:val="44"/>
                <w:highlight w:val="none"/>
              </w:rPr>
            </w:pPr>
          </w:p>
        </w:tc>
        <w:tc>
          <w:tcPr>
            <w:tcW w:w="650" w:type="dxa"/>
            <w:vAlign w:val="center"/>
          </w:tcPr>
          <w:p w14:paraId="68695111">
            <w:pPr>
              <w:jc w:val="center"/>
              <w:rPr>
                <w:rFonts w:ascii="宋体" w:hAnsi="宋体"/>
                <w:szCs w:val="44"/>
                <w:highlight w:val="none"/>
              </w:rPr>
            </w:pPr>
          </w:p>
        </w:tc>
        <w:tc>
          <w:tcPr>
            <w:tcW w:w="650" w:type="dxa"/>
            <w:vAlign w:val="center"/>
          </w:tcPr>
          <w:p w14:paraId="32B7209B">
            <w:pPr>
              <w:jc w:val="center"/>
              <w:rPr>
                <w:rFonts w:ascii="宋体" w:hAnsi="宋体"/>
                <w:szCs w:val="44"/>
                <w:highlight w:val="none"/>
              </w:rPr>
            </w:pPr>
          </w:p>
        </w:tc>
        <w:tc>
          <w:tcPr>
            <w:tcW w:w="650" w:type="dxa"/>
            <w:vAlign w:val="center"/>
          </w:tcPr>
          <w:p w14:paraId="1A8333E2">
            <w:pPr>
              <w:jc w:val="center"/>
              <w:rPr>
                <w:rFonts w:ascii="宋体" w:hAnsi="宋体"/>
                <w:szCs w:val="44"/>
                <w:highlight w:val="none"/>
              </w:rPr>
            </w:pPr>
          </w:p>
        </w:tc>
        <w:tc>
          <w:tcPr>
            <w:tcW w:w="650" w:type="dxa"/>
            <w:vAlign w:val="center"/>
          </w:tcPr>
          <w:p w14:paraId="289A7DE8">
            <w:pPr>
              <w:jc w:val="center"/>
              <w:rPr>
                <w:rFonts w:ascii="宋体" w:hAnsi="宋体"/>
                <w:szCs w:val="44"/>
                <w:highlight w:val="none"/>
              </w:rPr>
            </w:pPr>
          </w:p>
        </w:tc>
        <w:tc>
          <w:tcPr>
            <w:tcW w:w="651" w:type="dxa"/>
            <w:vAlign w:val="center"/>
          </w:tcPr>
          <w:p w14:paraId="633EAFC2">
            <w:pPr>
              <w:jc w:val="center"/>
              <w:rPr>
                <w:rFonts w:ascii="宋体" w:hAnsi="宋体"/>
                <w:szCs w:val="44"/>
                <w:highlight w:val="none"/>
              </w:rPr>
            </w:pPr>
          </w:p>
        </w:tc>
        <w:tc>
          <w:tcPr>
            <w:tcW w:w="818" w:type="dxa"/>
            <w:vAlign w:val="center"/>
          </w:tcPr>
          <w:p w14:paraId="0990CC6F">
            <w:pPr>
              <w:jc w:val="center"/>
              <w:rPr>
                <w:rFonts w:ascii="宋体" w:hAnsi="宋体"/>
                <w:szCs w:val="44"/>
                <w:highlight w:val="none"/>
              </w:rPr>
            </w:pPr>
          </w:p>
        </w:tc>
      </w:tr>
      <w:tr w14:paraId="4947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5D1550DD">
            <w:pPr>
              <w:jc w:val="center"/>
              <w:rPr>
                <w:rFonts w:ascii="宋体" w:hAnsi="宋体"/>
                <w:szCs w:val="44"/>
                <w:highlight w:val="none"/>
              </w:rPr>
            </w:pPr>
            <w:r>
              <w:rPr>
                <w:rFonts w:hint="eastAsia" w:ascii="宋体" w:hAnsi="宋体"/>
                <w:szCs w:val="44"/>
                <w:highlight w:val="none"/>
              </w:rPr>
              <w:t>2</w:t>
            </w:r>
          </w:p>
        </w:tc>
        <w:tc>
          <w:tcPr>
            <w:tcW w:w="1363" w:type="dxa"/>
            <w:vAlign w:val="center"/>
          </w:tcPr>
          <w:p w14:paraId="2AB53D57">
            <w:pPr>
              <w:jc w:val="center"/>
              <w:rPr>
                <w:rFonts w:ascii="宋体" w:hAnsi="宋体"/>
                <w:szCs w:val="44"/>
                <w:highlight w:val="none"/>
              </w:rPr>
            </w:pPr>
          </w:p>
        </w:tc>
        <w:tc>
          <w:tcPr>
            <w:tcW w:w="650" w:type="dxa"/>
            <w:vAlign w:val="center"/>
          </w:tcPr>
          <w:p w14:paraId="506A68A4">
            <w:pPr>
              <w:jc w:val="center"/>
              <w:rPr>
                <w:highlight w:val="none"/>
              </w:rPr>
            </w:pPr>
          </w:p>
        </w:tc>
        <w:tc>
          <w:tcPr>
            <w:tcW w:w="650" w:type="dxa"/>
            <w:vAlign w:val="center"/>
          </w:tcPr>
          <w:p w14:paraId="0915F367">
            <w:pPr>
              <w:jc w:val="center"/>
              <w:rPr>
                <w:rFonts w:ascii="宋体" w:hAnsi="宋体"/>
                <w:szCs w:val="44"/>
                <w:highlight w:val="none"/>
              </w:rPr>
            </w:pPr>
          </w:p>
        </w:tc>
        <w:tc>
          <w:tcPr>
            <w:tcW w:w="650" w:type="dxa"/>
            <w:vAlign w:val="center"/>
          </w:tcPr>
          <w:p w14:paraId="0266EE47">
            <w:pPr>
              <w:jc w:val="center"/>
              <w:rPr>
                <w:rFonts w:ascii="宋体" w:hAnsi="宋体"/>
                <w:szCs w:val="44"/>
                <w:highlight w:val="none"/>
              </w:rPr>
            </w:pPr>
          </w:p>
        </w:tc>
        <w:tc>
          <w:tcPr>
            <w:tcW w:w="650" w:type="dxa"/>
            <w:vAlign w:val="center"/>
          </w:tcPr>
          <w:p w14:paraId="2BDBC01A">
            <w:pPr>
              <w:jc w:val="center"/>
              <w:rPr>
                <w:rFonts w:ascii="宋体" w:hAnsi="宋体"/>
                <w:szCs w:val="44"/>
                <w:highlight w:val="none"/>
              </w:rPr>
            </w:pPr>
          </w:p>
        </w:tc>
        <w:tc>
          <w:tcPr>
            <w:tcW w:w="650" w:type="dxa"/>
            <w:vAlign w:val="center"/>
          </w:tcPr>
          <w:p w14:paraId="04DEBC13">
            <w:pPr>
              <w:jc w:val="center"/>
              <w:rPr>
                <w:rFonts w:ascii="宋体" w:hAnsi="宋体"/>
                <w:szCs w:val="44"/>
                <w:highlight w:val="none"/>
              </w:rPr>
            </w:pPr>
          </w:p>
        </w:tc>
        <w:tc>
          <w:tcPr>
            <w:tcW w:w="650" w:type="dxa"/>
            <w:vAlign w:val="center"/>
          </w:tcPr>
          <w:p w14:paraId="2B371208">
            <w:pPr>
              <w:jc w:val="center"/>
              <w:rPr>
                <w:rFonts w:ascii="宋体" w:hAnsi="宋体"/>
                <w:szCs w:val="44"/>
                <w:highlight w:val="none"/>
              </w:rPr>
            </w:pPr>
          </w:p>
        </w:tc>
        <w:tc>
          <w:tcPr>
            <w:tcW w:w="650" w:type="dxa"/>
            <w:vAlign w:val="center"/>
          </w:tcPr>
          <w:p w14:paraId="4BFFF9C1">
            <w:pPr>
              <w:jc w:val="center"/>
              <w:rPr>
                <w:rFonts w:ascii="宋体" w:hAnsi="宋体"/>
                <w:szCs w:val="44"/>
                <w:highlight w:val="none"/>
              </w:rPr>
            </w:pPr>
          </w:p>
        </w:tc>
        <w:tc>
          <w:tcPr>
            <w:tcW w:w="650" w:type="dxa"/>
            <w:vAlign w:val="center"/>
          </w:tcPr>
          <w:p w14:paraId="0ED60650">
            <w:pPr>
              <w:jc w:val="center"/>
              <w:rPr>
                <w:rFonts w:ascii="宋体" w:hAnsi="宋体"/>
                <w:szCs w:val="44"/>
                <w:highlight w:val="none"/>
              </w:rPr>
            </w:pPr>
          </w:p>
        </w:tc>
        <w:tc>
          <w:tcPr>
            <w:tcW w:w="651" w:type="dxa"/>
            <w:vAlign w:val="center"/>
          </w:tcPr>
          <w:p w14:paraId="3298E6C2">
            <w:pPr>
              <w:jc w:val="center"/>
              <w:rPr>
                <w:rFonts w:ascii="宋体" w:hAnsi="宋体"/>
                <w:szCs w:val="44"/>
                <w:highlight w:val="none"/>
              </w:rPr>
            </w:pPr>
          </w:p>
        </w:tc>
        <w:tc>
          <w:tcPr>
            <w:tcW w:w="818" w:type="dxa"/>
            <w:vAlign w:val="center"/>
          </w:tcPr>
          <w:p w14:paraId="181B0963">
            <w:pPr>
              <w:jc w:val="center"/>
              <w:rPr>
                <w:rFonts w:ascii="宋体" w:hAnsi="宋体"/>
                <w:szCs w:val="44"/>
                <w:highlight w:val="none"/>
              </w:rPr>
            </w:pPr>
          </w:p>
        </w:tc>
      </w:tr>
      <w:tr w14:paraId="7579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349BBB18">
            <w:pPr>
              <w:jc w:val="center"/>
              <w:rPr>
                <w:rFonts w:ascii="宋体" w:hAnsi="宋体"/>
                <w:szCs w:val="44"/>
                <w:highlight w:val="none"/>
              </w:rPr>
            </w:pPr>
            <w:r>
              <w:rPr>
                <w:rFonts w:hint="eastAsia" w:ascii="宋体" w:hAnsi="宋体"/>
                <w:szCs w:val="44"/>
                <w:highlight w:val="none"/>
              </w:rPr>
              <w:t>3</w:t>
            </w:r>
          </w:p>
        </w:tc>
        <w:tc>
          <w:tcPr>
            <w:tcW w:w="1363" w:type="dxa"/>
            <w:vAlign w:val="center"/>
          </w:tcPr>
          <w:p w14:paraId="71B3C35A">
            <w:pPr>
              <w:jc w:val="center"/>
              <w:rPr>
                <w:rFonts w:ascii="宋体" w:hAnsi="宋体"/>
                <w:szCs w:val="44"/>
                <w:highlight w:val="none"/>
              </w:rPr>
            </w:pPr>
          </w:p>
        </w:tc>
        <w:tc>
          <w:tcPr>
            <w:tcW w:w="650" w:type="dxa"/>
            <w:vAlign w:val="center"/>
          </w:tcPr>
          <w:p w14:paraId="64E6980D">
            <w:pPr>
              <w:jc w:val="center"/>
              <w:rPr>
                <w:highlight w:val="none"/>
              </w:rPr>
            </w:pPr>
          </w:p>
        </w:tc>
        <w:tc>
          <w:tcPr>
            <w:tcW w:w="650" w:type="dxa"/>
            <w:vAlign w:val="center"/>
          </w:tcPr>
          <w:p w14:paraId="7FA3DF5F">
            <w:pPr>
              <w:jc w:val="center"/>
              <w:rPr>
                <w:rFonts w:ascii="宋体" w:hAnsi="宋体"/>
                <w:szCs w:val="44"/>
                <w:highlight w:val="none"/>
              </w:rPr>
            </w:pPr>
          </w:p>
        </w:tc>
        <w:tc>
          <w:tcPr>
            <w:tcW w:w="650" w:type="dxa"/>
            <w:vAlign w:val="center"/>
          </w:tcPr>
          <w:p w14:paraId="42E3F16B">
            <w:pPr>
              <w:jc w:val="center"/>
              <w:rPr>
                <w:rFonts w:ascii="宋体" w:hAnsi="宋体"/>
                <w:szCs w:val="44"/>
                <w:highlight w:val="none"/>
              </w:rPr>
            </w:pPr>
          </w:p>
        </w:tc>
        <w:tc>
          <w:tcPr>
            <w:tcW w:w="650" w:type="dxa"/>
            <w:vAlign w:val="center"/>
          </w:tcPr>
          <w:p w14:paraId="5DE7740C">
            <w:pPr>
              <w:jc w:val="center"/>
              <w:rPr>
                <w:rFonts w:ascii="宋体" w:hAnsi="宋体"/>
                <w:szCs w:val="44"/>
                <w:highlight w:val="none"/>
              </w:rPr>
            </w:pPr>
          </w:p>
        </w:tc>
        <w:tc>
          <w:tcPr>
            <w:tcW w:w="650" w:type="dxa"/>
            <w:vAlign w:val="center"/>
          </w:tcPr>
          <w:p w14:paraId="45758770">
            <w:pPr>
              <w:jc w:val="center"/>
              <w:rPr>
                <w:rFonts w:ascii="宋体" w:hAnsi="宋体"/>
                <w:szCs w:val="44"/>
                <w:highlight w:val="none"/>
              </w:rPr>
            </w:pPr>
          </w:p>
        </w:tc>
        <w:tc>
          <w:tcPr>
            <w:tcW w:w="650" w:type="dxa"/>
            <w:vAlign w:val="center"/>
          </w:tcPr>
          <w:p w14:paraId="3341A51C">
            <w:pPr>
              <w:jc w:val="center"/>
              <w:rPr>
                <w:rFonts w:ascii="宋体" w:hAnsi="宋体"/>
                <w:szCs w:val="44"/>
                <w:highlight w:val="none"/>
              </w:rPr>
            </w:pPr>
          </w:p>
        </w:tc>
        <w:tc>
          <w:tcPr>
            <w:tcW w:w="650" w:type="dxa"/>
            <w:vAlign w:val="center"/>
          </w:tcPr>
          <w:p w14:paraId="656D3CBA">
            <w:pPr>
              <w:jc w:val="center"/>
              <w:rPr>
                <w:rFonts w:ascii="宋体" w:hAnsi="宋体"/>
                <w:szCs w:val="44"/>
                <w:highlight w:val="none"/>
              </w:rPr>
            </w:pPr>
          </w:p>
        </w:tc>
        <w:tc>
          <w:tcPr>
            <w:tcW w:w="650" w:type="dxa"/>
            <w:vAlign w:val="center"/>
          </w:tcPr>
          <w:p w14:paraId="2F1F3CBE">
            <w:pPr>
              <w:jc w:val="center"/>
              <w:rPr>
                <w:rFonts w:ascii="宋体" w:hAnsi="宋体"/>
                <w:szCs w:val="44"/>
                <w:highlight w:val="none"/>
              </w:rPr>
            </w:pPr>
          </w:p>
        </w:tc>
        <w:tc>
          <w:tcPr>
            <w:tcW w:w="651" w:type="dxa"/>
            <w:vAlign w:val="center"/>
          </w:tcPr>
          <w:p w14:paraId="6898F90A">
            <w:pPr>
              <w:jc w:val="center"/>
              <w:rPr>
                <w:rFonts w:ascii="宋体" w:hAnsi="宋体"/>
                <w:szCs w:val="44"/>
                <w:highlight w:val="none"/>
              </w:rPr>
            </w:pPr>
          </w:p>
        </w:tc>
        <w:tc>
          <w:tcPr>
            <w:tcW w:w="818" w:type="dxa"/>
            <w:vAlign w:val="center"/>
          </w:tcPr>
          <w:p w14:paraId="7F643161">
            <w:pPr>
              <w:jc w:val="center"/>
              <w:rPr>
                <w:rFonts w:ascii="宋体" w:hAnsi="宋体"/>
                <w:szCs w:val="44"/>
                <w:highlight w:val="none"/>
              </w:rPr>
            </w:pPr>
          </w:p>
        </w:tc>
      </w:tr>
      <w:tr w14:paraId="515E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54953FA6">
            <w:pPr>
              <w:jc w:val="center"/>
              <w:rPr>
                <w:rFonts w:ascii="宋体" w:hAnsi="宋体"/>
                <w:szCs w:val="44"/>
                <w:highlight w:val="none"/>
              </w:rPr>
            </w:pPr>
            <w:r>
              <w:rPr>
                <w:rFonts w:hint="eastAsia" w:ascii="宋体" w:hAnsi="宋体"/>
                <w:szCs w:val="44"/>
                <w:highlight w:val="none"/>
              </w:rPr>
              <w:t>4</w:t>
            </w:r>
          </w:p>
        </w:tc>
        <w:tc>
          <w:tcPr>
            <w:tcW w:w="1363" w:type="dxa"/>
            <w:vAlign w:val="center"/>
          </w:tcPr>
          <w:p w14:paraId="3FAE2889">
            <w:pPr>
              <w:jc w:val="center"/>
              <w:rPr>
                <w:rFonts w:ascii="宋体" w:hAnsi="宋体"/>
                <w:szCs w:val="44"/>
                <w:highlight w:val="none"/>
              </w:rPr>
            </w:pPr>
          </w:p>
        </w:tc>
        <w:tc>
          <w:tcPr>
            <w:tcW w:w="650" w:type="dxa"/>
            <w:vAlign w:val="center"/>
          </w:tcPr>
          <w:p w14:paraId="498AB18A">
            <w:pPr>
              <w:jc w:val="center"/>
              <w:rPr>
                <w:highlight w:val="none"/>
              </w:rPr>
            </w:pPr>
          </w:p>
        </w:tc>
        <w:tc>
          <w:tcPr>
            <w:tcW w:w="650" w:type="dxa"/>
            <w:vAlign w:val="center"/>
          </w:tcPr>
          <w:p w14:paraId="78A74941">
            <w:pPr>
              <w:jc w:val="center"/>
              <w:rPr>
                <w:rFonts w:ascii="宋体" w:hAnsi="宋体"/>
                <w:szCs w:val="44"/>
                <w:highlight w:val="none"/>
              </w:rPr>
            </w:pPr>
          </w:p>
        </w:tc>
        <w:tc>
          <w:tcPr>
            <w:tcW w:w="650" w:type="dxa"/>
            <w:vAlign w:val="center"/>
          </w:tcPr>
          <w:p w14:paraId="52A0E536">
            <w:pPr>
              <w:jc w:val="center"/>
              <w:rPr>
                <w:rFonts w:ascii="宋体" w:hAnsi="宋体"/>
                <w:szCs w:val="44"/>
                <w:highlight w:val="none"/>
              </w:rPr>
            </w:pPr>
          </w:p>
        </w:tc>
        <w:tc>
          <w:tcPr>
            <w:tcW w:w="650" w:type="dxa"/>
            <w:vAlign w:val="center"/>
          </w:tcPr>
          <w:p w14:paraId="0E659FBD">
            <w:pPr>
              <w:jc w:val="center"/>
              <w:rPr>
                <w:rFonts w:ascii="宋体" w:hAnsi="宋体"/>
                <w:szCs w:val="44"/>
                <w:highlight w:val="none"/>
              </w:rPr>
            </w:pPr>
          </w:p>
        </w:tc>
        <w:tc>
          <w:tcPr>
            <w:tcW w:w="650" w:type="dxa"/>
            <w:vAlign w:val="center"/>
          </w:tcPr>
          <w:p w14:paraId="29782457">
            <w:pPr>
              <w:jc w:val="center"/>
              <w:rPr>
                <w:rFonts w:ascii="宋体" w:hAnsi="宋体"/>
                <w:szCs w:val="44"/>
                <w:highlight w:val="none"/>
              </w:rPr>
            </w:pPr>
          </w:p>
        </w:tc>
        <w:tc>
          <w:tcPr>
            <w:tcW w:w="650" w:type="dxa"/>
            <w:vAlign w:val="center"/>
          </w:tcPr>
          <w:p w14:paraId="681CAA18">
            <w:pPr>
              <w:jc w:val="center"/>
              <w:rPr>
                <w:rFonts w:ascii="宋体" w:hAnsi="宋体"/>
                <w:szCs w:val="44"/>
                <w:highlight w:val="none"/>
              </w:rPr>
            </w:pPr>
          </w:p>
        </w:tc>
        <w:tc>
          <w:tcPr>
            <w:tcW w:w="650" w:type="dxa"/>
            <w:vAlign w:val="center"/>
          </w:tcPr>
          <w:p w14:paraId="2B3F5EC2">
            <w:pPr>
              <w:jc w:val="center"/>
              <w:rPr>
                <w:rFonts w:ascii="宋体" w:hAnsi="宋体"/>
                <w:szCs w:val="44"/>
                <w:highlight w:val="none"/>
              </w:rPr>
            </w:pPr>
          </w:p>
        </w:tc>
        <w:tc>
          <w:tcPr>
            <w:tcW w:w="650" w:type="dxa"/>
            <w:vAlign w:val="center"/>
          </w:tcPr>
          <w:p w14:paraId="701C56B3">
            <w:pPr>
              <w:jc w:val="center"/>
              <w:rPr>
                <w:rFonts w:ascii="宋体" w:hAnsi="宋体"/>
                <w:szCs w:val="44"/>
                <w:highlight w:val="none"/>
              </w:rPr>
            </w:pPr>
          </w:p>
        </w:tc>
        <w:tc>
          <w:tcPr>
            <w:tcW w:w="651" w:type="dxa"/>
            <w:vAlign w:val="center"/>
          </w:tcPr>
          <w:p w14:paraId="0075B927">
            <w:pPr>
              <w:jc w:val="center"/>
              <w:rPr>
                <w:rFonts w:ascii="宋体" w:hAnsi="宋体"/>
                <w:szCs w:val="44"/>
                <w:highlight w:val="none"/>
              </w:rPr>
            </w:pPr>
          </w:p>
        </w:tc>
        <w:tc>
          <w:tcPr>
            <w:tcW w:w="818" w:type="dxa"/>
            <w:vAlign w:val="center"/>
          </w:tcPr>
          <w:p w14:paraId="3A4E4AE7">
            <w:pPr>
              <w:jc w:val="center"/>
              <w:rPr>
                <w:rFonts w:ascii="宋体" w:hAnsi="宋体"/>
                <w:szCs w:val="44"/>
                <w:highlight w:val="none"/>
              </w:rPr>
            </w:pPr>
          </w:p>
        </w:tc>
      </w:tr>
      <w:tr w14:paraId="1D76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00C44F70">
            <w:pPr>
              <w:jc w:val="center"/>
              <w:rPr>
                <w:rFonts w:ascii="宋体" w:hAnsi="宋体"/>
                <w:szCs w:val="44"/>
                <w:highlight w:val="none"/>
              </w:rPr>
            </w:pPr>
            <w:r>
              <w:rPr>
                <w:rFonts w:hint="eastAsia" w:ascii="宋体" w:hAnsi="宋体"/>
                <w:szCs w:val="44"/>
                <w:highlight w:val="none"/>
              </w:rPr>
              <w:t>5</w:t>
            </w:r>
          </w:p>
        </w:tc>
        <w:tc>
          <w:tcPr>
            <w:tcW w:w="1363" w:type="dxa"/>
            <w:vAlign w:val="center"/>
          </w:tcPr>
          <w:p w14:paraId="6AAEE074">
            <w:pPr>
              <w:jc w:val="center"/>
              <w:rPr>
                <w:rFonts w:ascii="宋体" w:hAnsi="宋体"/>
                <w:szCs w:val="44"/>
                <w:highlight w:val="none"/>
              </w:rPr>
            </w:pPr>
          </w:p>
        </w:tc>
        <w:tc>
          <w:tcPr>
            <w:tcW w:w="650" w:type="dxa"/>
            <w:vAlign w:val="center"/>
          </w:tcPr>
          <w:p w14:paraId="109BE13B">
            <w:pPr>
              <w:jc w:val="center"/>
              <w:rPr>
                <w:highlight w:val="none"/>
              </w:rPr>
            </w:pPr>
          </w:p>
        </w:tc>
        <w:tc>
          <w:tcPr>
            <w:tcW w:w="650" w:type="dxa"/>
            <w:vAlign w:val="center"/>
          </w:tcPr>
          <w:p w14:paraId="74590EAF">
            <w:pPr>
              <w:jc w:val="center"/>
              <w:rPr>
                <w:rFonts w:ascii="宋体" w:hAnsi="宋体"/>
                <w:szCs w:val="44"/>
                <w:highlight w:val="none"/>
              </w:rPr>
            </w:pPr>
          </w:p>
        </w:tc>
        <w:tc>
          <w:tcPr>
            <w:tcW w:w="650" w:type="dxa"/>
            <w:vAlign w:val="center"/>
          </w:tcPr>
          <w:p w14:paraId="3761FFC6">
            <w:pPr>
              <w:jc w:val="center"/>
              <w:rPr>
                <w:rFonts w:ascii="宋体" w:hAnsi="宋体"/>
                <w:szCs w:val="44"/>
                <w:highlight w:val="none"/>
              </w:rPr>
            </w:pPr>
          </w:p>
        </w:tc>
        <w:tc>
          <w:tcPr>
            <w:tcW w:w="650" w:type="dxa"/>
            <w:vAlign w:val="center"/>
          </w:tcPr>
          <w:p w14:paraId="6C4C8242">
            <w:pPr>
              <w:jc w:val="center"/>
              <w:rPr>
                <w:rFonts w:ascii="宋体" w:hAnsi="宋体"/>
                <w:szCs w:val="44"/>
                <w:highlight w:val="none"/>
              </w:rPr>
            </w:pPr>
          </w:p>
        </w:tc>
        <w:tc>
          <w:tcPr>
            <w:tcW w:w="650" w:type="dxa"/>
            <w:vAlign w:val="center"/>
          </w:tcPr>
          <w:p w14:paraId="4388D6B7">
            <w:pPr>
              <w:jc w:val="center"/>
              <w:rPr>
                <w:rFonts w:ascii="宋体" w:hAnsi="宋体"/>
                <w:szCs w:val="44"/>
                <w:highlight w:val="none"/>
              </w:rPr>
            </w:pPr>
          </w:p>
        </w:tc>
        <w:tc>
          <w:tcPr>
            <w:tcW w:w="650" w:type="dxa"/>
            <w:vAlign w:val="center"/>
          </w:tcPr>
          <w:p w14:paraId="5439DAEA">
            <w:pPr>
              <w:jc w:val="center"/>
              <w:rPr>
                <w:rFonts w:ascii="宋体" w:hAnsi="宋体"/>
                <w:szCs w:val="44"/>
                <w:highlight w:val="none"/>
              </w:rPr>
            </w:pPr>
          </w:p>
        </w:tc>
        <w:tc>
          <w:tcPr>
            <w:tcW w:w="650" w:type="dxa"/>
            <w:vAlign w:val="center"/>
          </w:tcPr>
          <w:p w14:paraId="226CFA55">
            <w:pPr>
              <w:jc w:val="center"/>
              <w:rPr>
                <w:rFonts w:ascii="宋体" w:hAnsi="宋体"/>
                <w:szCs w:val="44"/>
                <w:highlight w:val="none"/>
              </w:rPr>
            </w:pPr>
          </w:p>
        </w:tc>
        <w:tc>
          <w:tcPr>
            <w:tcW w:w="650" w:type="dxa"/>
            <w:vAlign w:val="center"/>
          </w:tcPr>
          <w:p w14:paraId="717348D1">
            <w:pPr>
              <w:jc w:val="center"/>
              <w:rPr>
                <w:rFonts w:ascii="宋体" w:hAnsi="宋体"/>
                <w:szCs w:val="44"/>
                <w:highlight w:val="none"/>
              </w:rPr>
            </w:pPr>
          </w:p>
        </w:tc>
        <w:tc>
          <w:tcPr>
            <w:tcW w:w="651" w:type="dxa"/>
            <w:vAlign w:val="center"/>
          </w:tcPr>
          <w:p w14:paraId="38AD2AA5">
            <w:pPr>
              <w:jc w:val="center"/>
              <w:rPr>
                <w:rFonts w:ascii="宋体" w:hAnsi="宋体"/>
                <w:szCs w:val="44"/>
                <w:highlight w:val="none"/>
              </w:rPr>
            </w:pPr>
          </w:p>
        </w:tc>
        <w:tc>
          <w:tcPr>
            <w:tcW w:w="818" w:type="dxa"/>
            <w:vAlign w:val="center"/>
          </w:tcPr>
          <w:p w14:paraId="4E2B6BE1">
            <w:pPr>
              <w:jc w:val="center"/>
              <w:rPr>
                <w:rFonts w:ascii="宋体" w:hAnsi="宋体"/>
                <w:szCs w:val="44"/>
                <w:highlight w:val="none"/>
              </w:rPr>
            </w:pPr>
          </w:p>
        </w:tc>
      </w:tr>
      <w:tr w14:paraId="57DF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4017D75E">
            <w:pPr>
              <w:jc w:val="center"/>
              <w:rPr>
                <w:rFonts w:ascii="宋体" w:hAnsi="宋体"/>
                <w:szCs w:val="44"/>
                <w:highlight w:val="none"/>
              </w:rPr>
            </w:pPr>
            <w:r>
              <w:rPr>
                <w:rFonts w:hint="eastAsia" w:ascii="宋体" w:hAnsi="宋体"/>
                <w:szCs w:val="44"/>
                <w:highlight w:val="none"/>
              </w:rPr>
              <w:t>6</w:t>
            </w:r>
          </w:p>
        </w:tc>
        <w:tc>
          <w:tcPr>
            <w:tcW w:w="1363" w:type="dxa"/>
            <w:vAlign w:val="center"/>
          </w:tcPr>
          <w:p w14:paraId="74324C97">
            <w:pPr>
              <w:jc w:val="center"/>
              <w:rPr>
                <w:rFonts w:ascii="宋体" w:hAnsi="宋体"/>
                <w:szCs w:val="44"/>
                <w:highlight w:val="none"/>
              </w:rPr>
            </w:pPr>
          </w:p>
        </w:tc>
        <w:tc>
          <w:tcPr>
            <w:tcW w:w="650" w:type="dxa"/>
            <w:vAlign w:val="center"/>
          </w:tcPr>
          <w:p w14:paraId="243F8650">
            <w:pPr>
              <w:jc w:val="center"/>
              <w:rPr>
                <w:highlight w:val="none"/>
              </w:rPr>
            </w:pPr>
          </w:p>
        </w:tc>
        <w:tc>
          <w:tcPr>
            <w:tcW w:w="650" w:type="dxa"/>
            <w:vAlign w:val="center"/>
          </w:tcPr>
          <w:p w14:paraId="2226F834">
            <w:pPr>
              <w:jc w:val="center"/>
              <w:rPr>
                <w:rFonts w:ascii="宋体" w:hAnsi="宋体"/>
                <w:szCs w:val="44"/>
                <w:highlight w:val="none"/>
              </w:rPr>
            </w:pPr>
          </w:p>
        </w:tc>
        <w:tc>
          <w:tcPr>
            <w:tcW w:w="650" w:type="dxa"/>
            <w:vAlign w:val="center"/>
          </w:tcPr>
          <w:p w14:paraId="4350C43E">
            <w:pPr>
              <w:jc w:val="center"/>
              <w:rPr>
                <w:rFonts w:ascii="宋体" w:hAnsi="宋体"/>
                <w:szCs w:val="44"/>
                <w:highlight w:val="none"/>
              </w:rPr>
            </w:pPr>
          </w:p>
        </w:tc>
        <w:tc>
          <w:tcPr>
            <w:tcW w:w="650" w:type="dxa"/>
            <w:vAlign w:val="center"/>
          </w:tcPr>
          <w:p w14:paraId="15D09314">
            <w:pPr>
              <w:jc w:val="center"/>
              <w:rPr>
                <w:rFonts w:ascii="宋体" w:hAnsi="宋体"/>
                <w:szCs w:val="44"/>
                <w:highlight w:val="none"/>
              </w:rPr>
            </w:pPr>
          </w:p>
        </w:tc>
        <w:tc>
          <w:tcPr>
            <w:tcW w:w="650" w:type="dxa"/>
            <w:vAlign w:val="center"/>
          </w:tcPr>
          <w:p w14:paraId="40C807CE">
            <w:pPr>
              <w:jc w:val="center"/>
              <w:rPr>
                <w:rFonts w:ascii="宋体" w:hAnsi="宋体"/>
                <w:szCs w:val="44"/>
                <w:highlight w:val="none"/>
              </w:rPr>
            </w:pPr>
          </w:p>
        </w:tc>
        <w:tc>
          <w:tcPr>
            <w:tcW w:w="650" w:type="dxa"/>
            <w:vAlign w:val="center"/>
          </w:tcPr>
          <w:p w14:paraId="6D41A392">
            <w:pPr>
              <w:jc w:val="center"/>
              <w:rPr>
                <w:rFonts w:ascii="宋体" w:hAnsi="宋体"/>
                <w:szCs w:val="44"/>
                <w:highlight w:val="none"/>
              </w:rPr>
            </w:pPr>
          </w:p>
        </w:tc>
        <w:tc>
          <w:tcPr>
            <w:tcW w:w="650" w:type="dxa"/>
            <w:vAlign w:val="center"/>
          </w:tcPr>
          <w:p w14:paraId="64B3C709">
            <w:pPr>
              <w:jc w:val="center"/>
              <w:rPr>
                <w:rFonts w:ascii="宋体" w:hAnsi="宋体"/>
                <w:szCs w:val="44"/>
                <w:highlight w:val="none"/>
              </w:rPr>
            </w:pPr>
          </w:p>
        </w:tc>
        <w:tc>
          <w:tcPr>
            <w:tcW w:w="650" w:type="dxa"/>
            <w:vAlign w:val="center"/>
          </w:tcPr>
          <w:p w14:paraId="07CF8683">
            <w:pPr>
              <w:jc w:val="center"/>
              <w:rPr>
                <w:rFonts w:ascii="宋体" w:hAnsi="宋体"/>
                <w:szCs w:val="44"/>
                <w:highlight w:val="none"/>
              </w:rPr>
            </w:pPr>
          </w:p>
        </w:tc>
        <w:tc>
          <w:tcPr>
            <w:tcW w:w="651" w:type="dxa"/>
            <w:vAlign w:val="center"/>
          </w:tcPr>
          <w:p w14:paraId="5D987108">
            <w:pPr>
              <w:jc w:val="center"/>
              <w:rPr>
                <w:rFonts w:ascii="宋体" w:hAnsi="宋体"/>
                <w:szCs w:val="44"/>
                <w:highlight w:val="none"/>
              </w:rPr>
            </w:pPr>
          </w:p>
        </w:tc>
        <w:tc>
          <w:tcPr>
            <w:tcW w:w="818" w:type="dxa"/>
            <w:vAlign w:val="center"/>
          </w:tcPr>
          <w:p w14:paraId="0554582D">
            <w:pPr>
              <w:jc w:val="center"/>
              <w:rPr>
                <w:rFonts w:ascii="宋体" w:hAnsi="宋体"/>
                <w:szCs w:val="44"/>
                <w:highlight w:val="none"/>
              </w:rPr>
            </w:pPr>
          </w:p>
        </w:tc>
      </w:tr>
      <w:tr w14:paraId="4763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50997079">
            <w:pPr>
              <w:jc w:val="center"/>
              <w:rPr>
                <w:rFonts w:ascii="宋体" w:hAnsi="宋体"/>
                <w:szCs w:val="44"/>
                <w:highlight w:val="none"/>
              </w:rPr>
            </w:pPr>
            <w:r>
              <w:rPr>
                <w:rFonts w:hint="eastAsia" w:ascii="宋体" w:hAnsi="宋体"/>
                <w:szCs w:val="44"/>
                <w:highlight w:val="none"/>
              </w:rPr>
              <w:t>…</w:t>
            </w:r>
          </w:p>
        </w:tc>
        <w:tc>
          <w:tcPr>
            <w:tcW w:w="1363" w:type="dxa"/>
            <w:vAlign w:val="center"/>
          </w:tcPr>
          <w:p w14:paraId="0A8021C1">
            <w:pPr>
              <w:rPr>
                <w:rFonts w:ascii="宋体" w:hAnsi="宋体"/>
                <w:szCs w:val="21"/>
                <w:highlight w:val="none"/>
              </w:rPr>
            </w:pPr>
          </w:p>
        </w:tc>
        <w:tc>
          <w:tcPr>
            <w:tcW w:w="650" w:type="dxa"/>
            <w:vAlign w:val="center"/>
          </w:tcPr>
          <w:p w14:paraId="501DA1E6">
            <w:pPr>
              <w:jc w:val="center"/>
              <w:rPr>
                <w:highlight w:val="none"/>
              </w:rPr>
            </w:pPr>
          </w:p>
        </w:tc>
        <w:tc>
          <w:tcPr>
            <w:tcW w:w="650" w:type="dxa"/>
            <w:vAlign w:val="center"/>
          </w:tcPr>
          <w:p w14:paraId="7E04F241">
            <w:pPr>
              <w:jc w:val="center"/>
              <w:rPr>
                <w:rFonts w:ascii="宋体" w:hAnsi="宋体"/>
                <w:szCs w:val="44"/>
                <w:highlight w:val="none"/>
              </w:rPr>
            </w:pPr>
          </w:p>
        </w:tc>
        <w:tc>
          <w:tcPr>
            <w:tcW w:w="650" w:type="dxa"/>
            <w:vAlign w:val="center"/>
          </w:tcPr>
          <w:p w14:paraId="229058FF">
            <w:pPr>
              <w:jc w:val="center"/>
              <w:rPr>
                <w:rFonts w:ascii="宋体" w:hAnsi="宋体"/>
                <w:szCs w:val="44"/>
                <w:highlight w:val="none"/>
              </w:rPr>
            </w:pPr>
          </w:p>
        </w:tc>
        <w:tc>
          <w:tcPr>
            <w:tcW w:w="650" w:type="dxa"/>
            <w:vAlign w:val="center"/>
          </w:tcPr>
          <w:p w14:paraId="784D63C1">
            <w:pPr>
              <w:jc w:val="center"/>
              <w:rPr>
                <w:rFonts w:ascii="宋体" w:hAnsi="宋体"/>
                <w:szCs w:val="44"/>
                <w:highlight w:val="none"/>
              </w:rPr>
            </w:pPr>
          </w:p>
        </w:tc>
        <w:tc>
          <w:tcPr>
            <w:tcW w:w="650" w:type="dxa"/>
            <w:vAlign w:val="center"/>
          </w:tcPr>
          <w:p w14:paraId="66A26681">
            <w:pPr>
              <w:jc w:val="center"/>
              <w:rPr>
                <w:rFonts w:ascii="宋体" w:hAnsi="宋体"/>
                <w:szCs w:val="44"/>
                <w:highlight w:val="none"/>
              </w:rPr>
            </w:pPr>
          </w:p>
        </w:tc>
        <w:tc>
          <w:tcPr>
            <w:tcW w:w="650" w:type="dxa"/>
            <w:vAlign w:val="center"/>
          </w:tcPr>
          <w:p w14:paraId="7D673B8E">
            <w:pPr>
              <w:jc w:val="center"/>
              <w:rPr>
                <w:rFonts w:ascii="宋体" w:hAnsi="宋体"/>
                <w:szCs w:val="44"/>
                <w:highlight w:val="none"/>
              </w:rPr>
            </w:pPr>
          </w:p>
        </w:tc>
        <w:tc>
          <w:tcPr>
            <w:tcW w:w="650" w:type="dxa"/>
            <w:vAlign w:val="center"/>
          </w:tcPr>
          <w:p w14:paraId="0B562606">
            <w:pPr>
              <w:jc w:val="center"/>
              <w:rPr>
                <w:rFonts w:ascii="宋体" w:hAnsi="宋体"/>
                <w:szCs w:val="44"/>
                <w:highlight w:val="none"/>
              </w:rPr>
            </w:pPr>
          </w:p>
        </w:tc>
        <w:tc>
          <w:tcPr>
            <w:tcW w:w="650" w:type="dxa"/>
            <w:vAlign w:val="center"/>
          </w:tcPr>
          <w:p w14:paraId="5560C96B">
            <w:pPr>
              <w:jc w:val="center"/>
              <w:rPr>
                <w:rFonts w:ascii="宋体" w:hAnsi="宋体"/>
                <w:szCs w:val="44"/>
                <w:highlight w:val="none"/>
              </w:rPr>
            </w:pPr>
          </w:p>
        </w:tc>
        <w:tc>
          <w:tcPr>
            <w:tcW w:w="651" w:type="dxa"/>
            <w:vAlign w:val="center"/>
          </w:tcPr>
          <w:p w14:paraId="11BFB713">
            <w:pPr>
              <w:jc w:val="center"/>
              <w:rPr>
                <w:rFonts w:ascii="宋体" w:hAnsi="宋体"/>
                <w:szCs w:val="44"/>
                <w:highlight w:val="none"/>
              </w:rPr>
            </w:pPr>
          </w:p>
        </w:tc>
        <w:tc>
          <w:tcPr>
            <w:tcW w:w="818" w:type="dxa"/>
            <w:vAlign w:val="center"/>
          </w:tcPr>
          <w:p w14:paraId="2B2194FA">
            <w:pPr>
              <w:jc w:val="center"/>
              <w:rPr>
                <w:rFonts w:ascii="宋体" w:hAnsi="宋体"/>
                <w:szCs w:val="44"/>
                <w:highlight w:val="none"/>
              </w:rPr>
            </w:pPr>
          </w:p>
        </w:tc>
      </w:tr>
      <w:tr w14:paraId="2D55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742" w:type="dxa"/>
            <w:gridSpan w:val="12"/>
            <w:vAlign w:val="center"/>
          </w:tcPr>
          <w:p w14:paraId="6889F37D">
            <w:pPr>
              <w:jc w:val="left"/>
              <w:rPr>
                <w:rFonts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2264AFCC">
            <w:pPr>
              <w:jc w:val="left"/>
              <w:rPr>
                <w:rFonts w:ascii="宋体" w:hAnsi="宋体"/>
                <w:szCs w:val="44"/>
                <w:highlight w:val="none"/>
              </w:rPr>
            </w:pPr>
          </w:p>
          <w:p w14:paraId="0466FD9A">
            <w:pPr>
              <w:jc w:val="left"/>
              <w:rPr>
                <w:rFonts w:ascii="宋体" w:hAnsi="宋体"/>
                <w:szCs w:val="44"/>
                <w:highlight w:val="none"/>
              </w:rPr>
            </w:pPr>
          </w:p>
          <w:p w14:paraId="7657276E">
            <w:pPr>
              <w:jc w:val="left"/>
              <w:rPr>
                <w:rFonts w:ascii="宋体" w:hAnsi="宋体"/>
                <w:szCs w:val="44"/>
                <w:highlight w:val="none"/>
              </w:rPr>
            </w:pPr>
          </w:p>
          <w:p w14:paraId="58C14E41">
            <w:pPr>
              <w:jc w:val="left"/>
              <w:rPr>
                <w:rFonts w:ascii="宋体" w:hAnsi="宋体"/>
                <w:szCs w:val="44"/>
                <w:highlight w:val="none"/>
              </w:rPr>
            </w:pPr>
          </w:p>
          <w:p w14:paraId="3B9C719B">
            <w:pPr>
              <w:jc w:val="center"/>
              <w:rPr>
                <w:rFonts w:ascii="宋体" w:hAnsi="宋体"/>
                <w:szCs w:val="44"/>
                <w:highlight w:val="none"/>
              </w:rPr>
            </w:pPr>
          </w:p>
        </w:tc>
      </w:tr>
    </w:tbl>
    <w:p w14:paraId="6858BAD3">
      <w:pPr>
        <w:spacing w:line="400" w:lineRule="exact"/>
        <w:ind w:left="840" w:leftChars="400" w:firstLine="3780" w:firstLineChars="1800"/>
        <w:rPr>
          <w:rFonts w:ascii="宋体" w:hAnsi="宋体"/>
          <w:szCs w:val="44"/>
          <w:highlight w:val="none"/>
        </w:rPr>
      </w:pPr>
      <w:r>
        <w:rPr>
          <w:rFonts w:hint="eastAsia" w:ascii="宋体" w:hAnsi="宋体"/>
          <w:szCs w:val="44"/>
          <w:highlight w:val="none"/>
        </w:rPr>
        <w:t xml:space="preserve">          日期：    年    月    日</w:t>
      </w:r>
    </w:p>
    <w:p w14:paraId="6EA52C36">
      <w:pPr>
        <w:rPr>
          <w:rFonts w:ascii="宋体" w:hAnsi="宋体"/>
          <w:szCs w:val="44"/>
          <w:highlight w:val="none"/>
        </w:rPr>
      </w:pPr>
    </w:p>
    <w:p w14:paraId="19DC0970">
      <w:pPr>
        <w:rPr>
          <w:rFonts w:ascii="宋体" w:hAnsi="宋体"/>
          <w:szCs w:val="44"/>
          <w:highlight w:val="none"/>
        </w:rPr>
      </w:pPr>
      <w:r>
        <w:rPr>
          <w:rFonts w:ascii="宋体" w:hAnsi="宋体"/>
          <w:szCs w:val="44"/>
          <w:highlight w:val="none"/>
        </w:rPr>
        <w:br w:type="page"/>
      </w:r>
    </w:p>
    <w:p w14:paraId="2779E278">
      <w:pPr>
        <w:pStyle w:val="22"/>
        <w:rPr>
          <w:rFonts w:ascii="黑体" w:hAnsi="宋体"/>
          <w:highlight w:val="none"/>
        </w:rPr>
      </w:pPr>
      <w:bookmarkStart w:id="673" w:name="_Toc256000176"/>
      <w:bookmarkStart w:id="674" w:name="_Toc165804451"/>
      <w:r>
        <w:rPr>
          <w:rFonts w:hint="eastAsia"/>
          <w:highlight w:val="none"/>
        </w:rPr>
        <w:t>附表A-5：资格评审记录表</w:t>
      </w:r>
      <w:bookmarkEnd w:id="673"/>
      <w:bookmarkEnd w:id="674"/>
    </w:p>
    <w:p w14:paraId="122AB6E3">
      <w:pPr>
        <w:spacing w:after="240" w:afterLines="100"/>
        <w:jc w:val="center"/>
        <w:rPr>
          <w:rFonts w:ascii="黑体" w:hAnsi="宋体" w:eastAsia="黑体"/>
          <w:sz w:val="36"/>
          <w:szCs w:val="36"/>
          <w:highlight w:val="none"/>
        </w:rPr>
      </w:pPr>
    </w:p>
    <w:p w14:paraId="1BD7944C">
      <w:pPr>
        <w:adjustRightInd w:val="0"/>
        <w:snapToGrid w:val="0"/>
        <w:spacing w:before="240" w:beforeLines="100" w:after="240" w:afterLines="100" w:line="440" w:lineRule="exact"/>
        <w:jc w:val="center"/>
        <w:rPr>
          <w:rFonts w:ascii="黑体" w:hAnsi="黑体" w:eastAsia="黑体"/>
          <w:sz w:val="36"/>
          <w:szCs w:val="36"/>
          <w:highlight w:val="none"/>
        </w:rPr>
      </w:pPr>
      <w:bookmarkStart w:id="675" w:name="_Toc148976156"/>
      <w:bookmarkStart w:id="676" w:name="_Toc21096"/>
      <w:bookmarkStart w:id="677" w:name="_Toc148971948"/>
      <w:r>
        <w:rPr>
          <w:rFonts w:hint="eastAsia" w:ascii="黑体" w:hAnsi="黑体" w:eastAsia="黑体"/>
          <w:sz w:val="36"/>
          <w:szCs w:val="36"/>
          <w:highlight w:val="none"/>
        </w:rPr>
        <w:t>资格评审记录表</w:t>
      </w:r>
      <w:bookmarkEnd w:id="675"/>
      <w:bookmarkEnd w:id="676"/>
      <w:bookmarkEnd w:id="677"/>
    </w:p>
    <w:p w14:paraId="14A8B42E">
      <w:pPr>
        <w:rPr>
          <w:rFonts w:ascii="宋体" w:hAnsi="宋体"/>
          <w:szCs w:val="44"/>
          <w:highlight w:val="none"/>
        </w:rPr>
      </w:pPr>
      <w:r>
        <w:rPr>
          <w:rFonts w:hint="eastAsia" w:ascii="宋体" w:hAnsi="宋体"/>
          <w:szCs w:val="44"/>
          <w:highlight w:val="none"/>
        </w:rPr>
        <w:t>标段名称：</w:t>
      </w:r>
    </w:p>
    <w:p w14:paraId="20373BEA">
      <w:pPr>
        <w:rPr>
          <w:rFonts w:ascii="宋体" w:hAnsi="宋体"/>
          <w:szCs w:val="44"/>
          <w:highlight w:val="none"/>
        </w:rPr>
      </w:pPr>
      <w:r>
        <w:rPr>
          <w:rFonts w:hint="eastAsia"/>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393"/>
        <w:gridCol w:w="633"/>
        <w:gridCol w:w="633"/>
        <w:gridCol w:w="633"/>
        <w:gridCol w:w="633"/>
        <w:gridCol w:w="633"/>
        <w:gridCol w:w="633"/>
        <w:gridCol w:w="633"/>
        <w:gridCol w:w="633"/>
        <w:gridCol w:w="634"/>
        <w:gridCol w:w="804"/>
      </w:tblGrid>
      <w:tr w14:paraId="75DB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restart"/>
            <w:vAlign w:val="center"/>
          </w:tcPr>
          <w:p w14:paraId="50C64D72">
            <w:pPr>
              <w:jc w:val="center"/>
              <w:rPr>
                <w:rFonts w:ascii="宋体" w:hAnsi="宋体"/>
                <w:b/>
                <w:bCs/>
                <w:szCs w:val="44"/>
                <w:highlight w:val="none"/>
              </w:rPr>
            </w:pPr>
            <w:r>
              <w:rPr>
                <w:rFonts w:hint="eastAsia" w:ascii="宋体" w:hAnsi="宋体"/>
                <w:b/>
                <w:bCs/>
                <w:szCs w:val="44"/>
                <w:highlight w:val="none"/>
              </w:rPr>
              <w:t>序号</w:t>
            </w:r>
          </w:p>
        </w:tc>
        <w:tc>
          <w:tcPr>
            <w:tcW w:w="1432" w:type="dxa"/>
            <w:vMerge w:val="restart"/>
            <w:vAlign w:val="center"/>
          </w:tcPr>
          <w:p w14:paraId="4A746C29">
            <w:pPr>
              <w:jc w:val="center"/>
              <w:rPr>
                <w:rFonts w:ascii="宋体" w:hAnsi="宋体"/>
                <w:b/>
                <w:bCs/>
                <w:szCs w:val="44"/>
                <w:highlight w:val="none"/>
              </w:rPr>
            </w:pPr>
            <w:r>
              <w:rPr>
                <w:rFonts w:hint="eastAsia" w:ascii="宋体" w:hAnsi="宋体"/>
                <w:b/>
                <w:bCs/>
                <w:szCs w:val="44"/>
                <w:highlight w:val="none"/>
              </w:rPr>
              <w:t>投标人名称</w:t>
            </w:r>
          </w:p>
        </w:tc>
        <w:tc>
          <w:tcPr>
            <w:tcW w:w="5851" w:type="dxa"/>
            <w:gridSpan w:val="9"/>
            <w:vAlign w:val="center"/>
          </w:tcPr>
          <w:p w14:paraId="20A24757">
            <w:pPr>
              <w:jc w:val="center"/>
              <w:rPr>
                <w:rFonts w:ascii="宋体" w:hAnsi="宋体"/>
                <w:b/>
                <w:bCs/>
                <w:szCs w:val="44"/>
                <w:highlight w:val="none"/>
              </w:rPr>
            </w:pPr>
            <w:r>
              <w:rPr>
                <w:rFonts w:hint="eastAsia" w:ascii="宋体" w:hAnsi="宋体"/>
                <w:b/>
                <w:bCs/>
                <w:szCs w:val="44"/>
                <w:highlight w:val="none"/>
              </w:rPr>
              <w:t>评审标准及评审意见</w:t>
            </w:r>
          </w:p>
        </w:tc>
        <w:tc>
          <w:tcPr>
            <w:tcW w:w="818" w:type="dxa"/>
            <w:vMerge w:val="restart"/>
            <w:vAlign w:val="center"/>
          </w:tcPr>
          <w:p w14:paraId="6D024F63">
            <w:pPr>
              <w:jc w:val="center"/>
              <w:rPr>
                <w:rFonts w:ascii="宋体" w:hAnsi="宋体"/>
                <w:b/>
                <w:bCs/>
                <w:szCs w:val="44"/>
                <w:highlight w:val="none"/>
              </w:rPr>
            </w:pPr>
            <w:r>
              <w:rPr>
                <w:rFonts w:ascii="宋体" w:hAnsi="宋体"/>
                <w:b/>
                <w:bCs/>
                <w:szCs w:val="21"/>
                <w:highlight w:val="none"/>
              </w:rPr>
              <w:t>评审结论</w:t>
            </w:r>
          </w:p>
        </w:tc>
      </w:tr>
      <w:tr w14:paraId="3CDF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continue"/>
            <w:vAlign w:val="center"/>
          </w:tcPr>
          <w:p w14:paraId="5ECAAA98">
            <w:pPr>
              <w:jc w:val="center"/>
              <w:rPr>
                <w:rFonts w:ascii="宋体" w:hAnsi="宋体"/>
                <w:szCs w:val="44"/>
                <w:highlight w:val="none"/>
              </w:rPr>
            </w:pPr>
          </w:p>
        </w:tc>
        <w:tc>
          <w:tcPr>
            <w:tcW w:w="1432" w:type="dxa"/>
            <w:vMerge w:val="continue"/>
          </w:tcPr>
          <w:p w14:paraId="51D3EB7F">
            <w:pPr>
              <w:jc w:val="center"/>
              <w:rPr>
                <w:rFonts w:ascii="宋体" w:hAnsi="宋体"/>
                <w:szCs w:val="44"/>
                <w:highlight w:val="none"/>
              </w:rPr>
            </w:pPr>
          </w:p>
        </w:tc>
        <w:tc>
          <w:tcPr>
            <w:tcW w:w="650" w:type="dxa"/>
            <w:vAlign w:val="center"/>
          </w:tcPr>
          <w:p w14:paraId="74297946">
            <w:pPr>
              <w:jc w:val="center"/>
              <w:rPr>
                <w:rFonts w:ascii="宋体" w:hAnsi="宋体"/>
                <w:szCs w:val="44"/>
                <w:highlight w:val="none"/>
              </w:rPr>
            </w:pPr>
          </w:p>
        </w:tc>
        <w:tc>
          <w:tcPr>
            <w:tcW w:w="650" w:type="dxa"/>
            <w:vAlign w:val="center"/>
          </w:tcPr>
          <w:p w14:paraId="58A28D16">
            <w:pPr>
              <w:jc w:val="center"/>
              <w:rPr>
                <w:rFonts w:ascii="宋体" w:hAnsi="宋体"/>
                <w:szCs w:val="44"/>
                <w:highlight w:val="none"/>
              </w:rPr>
            </w:pPr>
          </w:p>
        </w:tc>
        <w:tc>
          <w:tcPr>
            <w:tcW w:w="650" w:type="dxa"/>
            <w:vAlign w:val="center"/>
          </w:tcPr>
          <w:p w14:paraId="081568A9">
            <w:pPr>
              <w:jc w:val="center"/>
              <w:rPr>
                <w:rFonts w:ascii="宋体" w:hAnsi="宋体"/>
                <w:szCs w:val="44"/>
                <w:highlight w:val="none"/>
              </w:rPr>
            </w:pPr>
          </w:p>
        </w:tc>
        <w:tc>
          <w:tcPr>
            <w:tcW w:w="650" w:type="dxa"/>
            <w:vAlign w:val="center"/>
          </w:tcPr>
          <w:p w14:paraId="1F3C43CD">
            <w:pPr>
              <w:jc w:val="center"/>
              <w:rPr>
                <w:rFonts w:ascii="宋体" w:hAnsi="宋体"/>
                <w:szCs w:val="44"/>
                <w:highlight w:val="none"/>
              </w:rPr>
            </w:pPr>
          </w:p>
        </w:tc>
        <w:tc>
          <w:tcPr>
            <w:tcW w:w="650" w:type="dxa"/>
            <w:vAlign w:val="center"/>
          </w:tcPr>
          <w:p w14:paraId="0D0773B6">
            <w:pPr>
              <w:jc w:val="center"/>
              <w:rPr>
                <w:rFonts w:ascii="宋体" w:hAnsi="宋体"/>
                <w:szCs w:val="44"/>
                <w:highlight w:val="none"/>
              </w:rPr>
            </w:pPr>
          </w:p>
        </w:tc>
        <w:tc>
          <w:tcPr>
            <w:tcW w:w="650" w:type="dxa"/>
            <w:vAlign w:val="center"/>
          </w:tcPr>
          <w:p w14:paraId="236AF16A">
            <w:pPr>
              <w:jc w:val="center"/>
              <w:rPr>
                <w:rFonts w:ascii="宋体" w:hAnsi="宋体"/>
                <w:szCs w:val="44"/>
                <w:highlight w:val="none"/>
              </w:rPr>
            </w:pPr>
          </w:p>
        </w:tc>
        <w:tc>
          <w:tcPr>
            <w:tcW w:w="650" w:type="dxa"/>
            <w:vAlign w:val="center"/>
          </w:tcPr>
          <w:p w14:paraId="38117127">
            <w:pPr>
              <w:jc w:val="center"/>
              <w:rPr>
                <w:rFonts w:ascii="宋体" w:hAnsi="宋体"/>
                <w:szCs w:val="44"/>
                <w:highlight w:val="none"/>
              </w:rPr>
            </w:pPr>
          </w:p>
        </w:tc>
        <w:tc>
          <w:tcPr>
            <w:tcW w:w="650" w:type="dxa"/>
            <w:vAlign w:val="center"/>
          </w:tcPr>
          <w:p w14:paraId="522CB0E2">
            <w:pPr>
              <w:jc w:val="center"/>
              <w:rPr>
                <w:rFonts w:ascii="宋体" w:hAnsi="宋体"/>
                <w:szCs w:val="44"/>
                <w:highlight w:val="none"/>
              </w:rPr>
            </w:pPr>
          </w:p>
        </w:tc>
        <w:tc>
          <w:tcPr>
            <w:tcW w:w="651" w:type="dxa"/>
            <w:vAlign w:val="center"/>
          </w:tcPr>
          <w:p w14:paraId="5003DBFF">
            <w:pPr>
              <w:jc w:val="center"/>
              <w:rPr>
                <w:rFonts w:ascii="宋体" w:hAnsi="宋体"/>
                <w:szCs w:val="44"/>
                <w:highlight w:val="none"/>
              </w:rPr>
            </w:pPr>
          </w:p>
        </w:tc>
        <w:tc>
          <w:tcPr>
            <w:tcW w:w="818" w:type="dxa"/>
            <w:vMerge w:val="continue"/>
            <w:vAlign w:val="center"/>
          </w:tcPr>
          <w:p w14:paraId="305C9E84">
            <w:pPr>
              <w:jc w:val="center"/>
              <w:rPr>
                <w:rFonts w:ascii="宋体" w:hAnsi="宋体"/>
                <w:szCs w:val="44"/>
                <w:highlight w:val="none"/>
              </w:rPr>
            </w:pPr>
          </w:p>
        </w:tc>
      </w:tr>
      <w:tr w14:paraId="5B8B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788B05FD">
            <w:pPr>
              <w:jc w:val="center"/>
              <w:rPr>
                <w:rFonts w:ascii="宋体" w:hAnsi="宋体"/>
                <w:szCs w:val="44"/>
                <w:highlight w:val="none"/>
              </w:rPr>
            </w:pPr>
            <w:r>
              <w:rPr>
                <w:rFonts w:hint="eastAsia" w:ascii="宋体" w:hAnsi="宋体"/>
                <w:szCs w:val="44"/>
                <w:highlight w:val="none"/>
              </w:rPr>
              <w:t>1</w:t>
            </w:r>
          </w:p>
        </w:tc>
        <w:tc>
          <w:tcPr>
            <w:tcW w:w="1432" w:type="dxa"/>
            <w:vAlign w:val="center"/>
          </w:tcPr>
          <w:p w14:paraId="2706D234">
            <w:pPr>
              <w:jc w:val="center"/>
              <w:rPr>
                <w:rFonts w:ascii="宋体" w:hAnsi="宋体"/>
                <w:szCs w:val="21"/>
                <w:highlight w:val="none"/>
              </w:rPr>
            </w:pPr>
          </w:p>
        </w:tc>
        <w:tc>
          <w:tcPr>
            <w:tcW w:w="650" w:type="dxa"/>
            <w:vAlign w:val="center"/>
          </w:tcPr>
          <w:p w14:paraId="10EC4250">
            <w:pPr>
              <w:jc w:val="center"/>
              <w:rPr>
                <w:rFonts w:ascii="宋体" w:hAnsi="宋体"/>
                <w:szCs w:val="21"/>
                <w:highlight w:val="none"/>
              </w:rPr>
            </w:pPr>
          </w:p>
        </w:tc>
        <w:tc>
          <w:tcPr>
            <w:tcW w:w="650" w:type="dxa"/>
            <w:vAlign w:val="center"/>
          </w:tcPr>
          <w:p w14:paraId="6ABB82B0">
            <w:pPr>
              <w:jc w:val="center"/>
              <w:rPr>
                <w:rFonts w:ascii="宋体" w:hAnsi="宋体"/>
                <w:szCs w:val="44"/>
                <w:highlight w:val="none"/>
              </w:rPr>
            </w:pPr>
          </w:p>
        </w:tc>
        <w:tc>
          <w:tcPr>
            <w:tcW w:w="650" w:type="dxa"/>
            <w:vAlign w:val="center"/>
          </w:tcPr>
          <w:p w14:paraId="41ED7DD9">
            <w:pPr>
              <w:jc w:val="center"/>
              <w:rPr>
                <w:rFonts w:ascii="宋体" w:hAnsi="宋体"/>
                <w:szCs w:val="44"/>
                <w:highlight w:val="none"/>
              </w:rPr>
            </w:pPr>
          </w:p>
        </w:tc>
        <w:tc>
          <w:tcPr>
            <w:tcW w:w="650" w:type="dxa"/>
            <w:vAlign w:val="center"/>
          </w:tcPr>
          <w:p w14:paraId="6D999A60">
            <w:pPr>
              <w:jc w:val="center"/>
              <w:rPr>
                <w:rFonts w:ascii="宋体" w:hAnsi="宋体"/>
                <w:szCs w:val="44"/>
                <w:highlight w:val="none"/>
              </w:rPr>
            </w:pPr>
          </w:p>
        </w:tc>
        <w:tc>
          <w:tcPr>
            <w:tcW w:w="650" w:type="dxa"/>
            <w:vAlign w:val="center"/>
          </w:tcPr>
          <w:p w14:paraId="49FB633F">
            <w:pPr>
              <w:jc w:val="center"/>
              <w:rPr>
                <w:rFonts w:ascii="宋体" w:hAnsi="宋体"/>
                <w:szCs w:val="44"/>
                <w:highlight w:val="none"/>
              </w:rPr>
            </w:pPr>
          </w:p>
        </w:tc>
        <w:tc>
          <w:tcPr>
            <w:tcW w:w="650" w:type="dxa"/>
            <w:vAlign w:val="center"/>
          </w:tcPr>
          <w:p w14:paraId="3B470A96">
            <w:pPr>
              <w:jc w:val="center"/>
              <w:rPr>
                <w:rFonts w:ascii="宋体" w:hAnsi="宋体"/>
                <w:szCs w:val="44"/>
                <w:highlight w:val="none"/>
              </w:rPr>
            </w:pPr>
          </w:p>
        </w:tc>
        <w:tc>
          <w:tcPr>
            <w:tcW w:w="650" w:type="dxa"/>
            <w:vAlign w:val="center"/>
          </w:tcPr>
          <w:p w14:paraId="106D195A">
            <w:pPr>
              <w:jc w:val="center"/>
              <w:rPr>
                <w:rFonts w:ascii="宋体" w:hAnsi="宋体"/>
                <w:szCs w:val="44"/>
                <w:highlight w:val="none"/>
              </w:rPr>
            </w:pPr>
          </w:p>
        </w:tc>
        <w:tc>
          <w:tcPr>
            <w:tcW w:w="650" w:type="dxa"/>
            <w:vAlign w:val="center"/>
          </w:tcPr>
          <w:p w14:paraId="56DB9F58">
            <w:pPr>
              <w:jc w:val="center"/>
              <w:rPr>
                <w:rFonts w:ascii="宋体" w:hAnsi="宋体"/>
                <w:szCs w:val="44"/>
                <w:highlight w:val="none"/>
              </w:rPr>
            </w:pPr>
          </w:p>
        </w:tc>
        <w:tc>
          <w:tcPr>
            <w:tcW w:w="651" w:type="dxa"/>
            <w:vAlign w:val="center"/>
          </w:tcPr>
          <w:p w14:paraId="68E61F38">
            <w:pPr>
              <w:jc w:val="center"/>
              <w:rPr>
                <w:rFonts w:ascii="宋体" w:hAnsi="宋体"/>
                <w:szCs w:val="44"/>
                <w:highlight w:val="none"/>
              </w:rPr>
            </w:pPr>
          </w:p>
        </w:tc>
        <w:tc>
          <w:tcPr>
            <w:tcW w:w="818" w:type="dxa"/>
            <w:vAlign w:val="center"/>
          </w:tcPr>
          <w:p w14:paraId="74A53084">
            <w:pPr>
              <w:jc w:val="center"/>
              <w:rPr>
                <w:rFonts w:ascii="宋体" w:hAnsi="宋体"/>
                <w:szCs w:val="44"/>
                <w:highlight w:val="none"/>
              </w:rPr>
            </w:pPr>
          </w:p>
        </w:tc>
      </w:tr>
      <w:tr w14:paraId="5C7F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1D897071">
            <w:pPr>
              <w:jc w:val="center"/>
              <w:rPr>
                <w:rFonts w:ascii="宋体" w:hAnsi="宋体"/>
                <w:szCs w:val="44"/>
                <w:highlight w:val="none"/>
              </w:rPr>
            </w:pPr>
            <w:r>
              <w:rPr>
                <w:rFonts w:hint="eastAsia" w:ascii="宋体" w:hAnsi="宋体"/>
                <w:szCs w:val="44"/>
                <w:highlight w:val="none"/>
              </w:rPr>
              <w:t>2</w:t>
            </w:r>
          </w:p>
        </w:tc>
        <w:tc>
          <w:tcPr>
            <w:tcW w:w="1432" w:type="dxa"/>
            <w:vAlign w:val="center"/>
          </w:tcPr>
          <w:p w14:paraId="7ED89964">
            <w:pPr>
              <w:jc w:val="center"/>
              <w:rPr>
                <w:rFonts w:ascii="宋体" w:hAnsi="宋体"/>
                <w:szCs w:val="44"/>
                <w:highlight w:val="none"/>
              </w:rPr>
            </w:pPr>
          </w:p>
        </w:tc>
        <w:tc>
          <w:tcPr>
            <w:tcW w:w="650" w:type="dxa"/>
            <w:vAlign w:val="center"/>
          </w:tcPr>
          <w:p w14:paraId="41E45B56">
            <w:pPr>
              <w:jc w:val="center"/>
              <w:rPr>
                <w:highlight w:val="none"/>
              </w:rPr>
            </w:pPr>
          </w:p>
        </w:tc>
        <w:tc>
          <w:tcPr>
            <w:tcW w:w="650" w:type="dxa"/>
            <w:vAlign w:val="center"/>
          </w:tcPr>
          <w:p w14:paraId="78027244">
            <w:pPr>
              <w:jc w:val="center"/>
              <w:rPr>
                <w:rFonts w:ascii="宋体" w:hAnsi="宋体"/>
                <w:szCs w:val="44"/>
                <w:highlight w:val="none"/>
              </w:rPr>
            </w:pPr>
          </w:p>
        </w:tc>
        <w:tc>
          <w:tcPr>
            <w:tcW w:w="650" w:type="dxa"/>
            <w:vAlign w:val="center"/>
          </w:tcPr>
          <w:p w14:paraId="5BF6BE98">
            <w:pPr>
              <w:jc w:val="center"/>
              <w:rPr>
                <w:rFonts w:ascii="宋体" w:hAnsi="宋体"/>
                <w:szCs w:val="44"/>
                <w:highlight w:val="none"/>
              </w:rPr>
            </w:pPr>
          </w:p>
        </w:tc>
        <w:tc>
          <w:tcPr>
            <w:tcW w:w="650" w:type="dxa"/>
            <w:vAlign w:val="center"/>
          </w:tcPr>
          <w:p w14:paraId="40BE1008">
            <w:pPr>
              <w:jc w:val="center"/>
              <w:rPr>
                <w:rFonts w:ascii="宋体" w:hAnsi="宋体"/>
                <w:szCs w:val="44"/>
                <w:highlight w:val="none"/>
              </w:rPr>
            </w:pPr>
          </w:p>
        </w:tc>
        <w:tc>
          <w:tcPr>
            <w:tcW w:w="650" w:type="dxa"/>
            <w:vAlign w:val="center"/>
          </w:tcPr>
          <w:p w14:paraId="5B08854E">
            <w:pPr>
              <w:jc w:val="center"/>
              <w:rPr>
                <w:rFonts w:ascii="宋体" w:hAnsi="宋体"/>
                <w:szCs w:val="44"/>
                <w:highlight w:val="none"/>
              </w:rPr>
            </w:pPr>
          </w:p>
        </w:tc>
        <w:tc>
          <w:tcPr>
            <w:tcW w:w="650" w:type="dxa"/>
            <w:vAlign w:val="center"/>
          </w:tcPr>
          <w:p w14:paraId="3454C43B">
            <w:pPr>
              <w:jc w:val="center"/>
              <w:rPr>
                <w:rFonts w:ascii="宋体" w:hAnsi="宋体"/>
                <w:szCs w:val="44"/>
                <w:highlight w:val="none"/>
              </w:rPr>
            </w:pPr>
          </w:p>
        </w:tc>
        <w:tc>
          <w:tcPr>
            <w:tcW w:w="650" w:type="dxa"/>
            <w:vAlign w:val="center"/>
          </w:tcPr>
          <w:p w14:paraId="1E5992C1">
            <w:pPr>
              <w:jc w:val="center"/>
              <w:rPr>
                <w:rFonts w:ascii="宋体" w:hAnsi="宋体"/>
                <w:szCs w:val="44"/>
                <w:highlight w:val="none"/>
              </w:rPr>
            </w:pPr>
          </w:p>
        </w:tc>
        <w:tc>
          <w:tcPr>
            <w:tcW w:w="650" w:type="dxa"/>
            <w:vAlign w:val="center"/>
          </w:tcPr>
          <w:p w14:paraId="4A10DCDD">
            <w:pPr>
              <w:jc w:val="center"/>
              <w:rPr>
                <w:rFonts w:ascii="宋体" w:hAnsi="宋体"/>
                <w:szCs w:val="44"/>
                <w:highlight w:val="none"/>
              </w:rPr>
            </w:pPr>
          </w:p>
        </w:tc>
        <w:tc>
          <w:tcPr>
            <w:tcW w:w="651" w:type="dxa"/>
            <w:vAlign w:val="center"/>
          </w:tcPr>
          <w:p w14:paraId="52049D2C">
            <w:pPr>
              <w:jc w:val="center"/>
              <w:rPr>
                <w:rFonts w:ascii="宋体" w:hAnsi="宋体"/>
                <w:szCs w:val="44"/>
                <w:highlight w:val="none"/>
              </w:rPr>
            </w:pPr>
          </w:p>
        </w:tc>
        <w:tc>
          <w:tcPr>
            <w:tcW w:w="818" w:type="dxa"/>
            <w:vAlign w:val="center"/>
          </w:tcPr>
          <w:p w14:paraId="6B3C5B15">
            <w:pPr>
              <w:jc w:val="center"/>
              <w:rPr>
                <w:rFonts w:ascii="宋体" w:hAnsi="宋体"/>
                <w:szCs w:val="44"/>
                <w:highlight w:val="none"/>
              </w:rPr>
            </w:pPr>
          </w:p>
        </w:tc>
      </w:tr>
      <w:tr w14:paraId="4F36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15E8B031">
            <w:pPr>
              <w:jc w:val="center"/>
              <w:rPr>
                <w:rFonts w:ascii="宋体" w:hAnsi="宋体"/>
                <w:szCs w:val="44"/>
                <w:highlight w:val="none"/>
              </w:rPr>
            </w:pPr>
            <w:r>
              <w:rPr>
                <w:rFonts w:hint="eastAsia" w:ascii="宋体" w:hAnsi="宋体"/>
                <w:szCs w:val="44"/>
                <w:highlight w:val="none"/>
              </w:rPr>
              <w:t>3</w:t>
            </w:r>
          </w:p>
        </w:tc>
        <w:tc>
          <w:tcPr>
            <w:tcW w:w="1432" w:type="dxa"/>
            <w:vAlign w:val="center"/>
          </w:tcPr>
          <w:p w14:paraId="6FBD68FA">
            <w:pPr>
              <w:jc w:val="center"/>
              <w:rPr>
                <w:rFonts w:ascii="宋体" w:hAnsi="宋体"/>
                <w:szCs w:val="44"/>
                <w:highlight w:val="none"/>
              </w:rPr>
            </w:pPr>
          </w:p>
        </w:tc>
        <w:tc>
          <w:tcPr>
            <w:tcW w:w="650" w:type="dxa"/>
            <w:vAlign w:val="center"/>
          </w:tcPr>
          <w:p w14:paraId="7B6BB32F">
            <w:pPr>
              <w:jc w:val="center"/>
              <w:rPr>
                <w:highlight w:val="none"/>
              </w:rPr>
            </w:pPr>
          </w:p>
        </w:tc>
        <w:tc>
          <w:tcPr>
            <w:tcW w:w="650" w:type="dxa"/>
            <w:vAlign w:val="center"/>
          </w:tcPr>
          <w:p w14:paraId="5552BDB0">
            <w:pPr>
              <w:jc w:val="center"/>
              <w:rPr>
                <w:rFonts w:ascii="宋体" w:hAnsi="宋体"/>
                <w:szCs w:val="44"/>
                <w:highlight w:val="none"/>
              </w:rPr>
            </w:pPr>
          </w:p>
        </w:tc>
        <w:tc>
          <w:tcPr>
            <w:tcW w:w="650" w:type="dxa"/>
            <w:vAlign w:val="center"/>
          </w:tcPr>
          <w:p w14:paraId="13019EA3">
            <w:pPr>
              <w:jc w:val="center"/>
              <w:rPr>
                <w:rFonts w:ascii="宋体" w:hAnsi="宋体"/>
                <w:szCs w:val="44"/>
                <w:highlight w:val="none"/>
              </w:rPr>
            </w:pPr>
          </w:p>
        </w:tc>
        <w:tc>
          <w:tcPr>
            <w:tcW w:w="650" w:type="dxa"/>
            <w:vAlign w:val="center"/>
          </w:tcPr>
          <w:p w14:paraId="7609D8F5">
            <w:pPr>
              <w:jc w:val="center"/>
              <w:rPr>
                <w:rFonts w:ascii="宋体" w:hAnsi="宋体"/>
                <w:szCs w:val="44"/>
                <w:highlight w:val="none"/>
              </w:rPr>
            </w:pPr>
          </w:p>
        </w:tc>
        <w:tc>
          <w:tcPr>
            <w:tcW w:w="650" w:type="dxa"/>
            <w:vAlign w:val="center"/>
          </w:tcPr>
          <w:p w14:paraId="46C2E5B6">
            <w:pPr>
              <w:jc w:val="center"/>
              <w:rPr>
                <w:rFonts w:ascii="宋体" w:hAnsi="宋体"/>
                <w:szCs w:val="44"/>
                <w:highlight w:val="none"/>
              </w:rPr>
            </w:pPr>
          </w:p>
        </w:tc>
        <w:tc>
          <w:tcPr>
            <w:tcW w:w="650" w:type="dxa"/>
            <w:vAlign w:val="center"/>
          </w:tcPr>
          <w:p w14:paraId="326CF9E9">
            <w:pPr>
              <w:jc w:val="center"/>
              <w:rPr>
                <w:rFonts w:ascii="宋体" w:hAnsi="宋体"/>
                <w:szCs w:val="44"/>
                <w:highlight w:val="none"/>
              </w:rPr>
            </w:pPr>
          </w:p>
        </w:tc>
        <w:tc>
          <w:tcPr>
            <w:tcW w:w="650" w:type="dxa"/>
            <w:vAlign w:val="center"/>
          </w:tcPr>
          <w:p w14:paraId="521571F0">
            <w:pPr>
              <w:jc w:val="center"/>
              <w:rPr>
                <w:rFonts w:ascii="宋体" w:hAnsi="宋体"/>
                <w:szCs w:val="44"/>
                <w:highlight w:val="none"/>
              </w:rPr>
            </w:pPr>
          </w:p>
        </w:tc>
        <w:tc>
          <w:tcPr>
            <w:tcW w:w="650" w:type="dxa"/>
            <w:vAlign w:val="center"/>
          </w:tcPr>
          <w:p w14:paraId="6A56C002">
            <w:pPr>
              <w:jc w:val="center"/>
              <w:rPr>
                <w:rFonts w:ascii="宋体" w:hAnsi="宋体"/>
                <w:szCs w:val="44"/>
                <w:highlight w:val="none"/>
              </w:rPr>
            </w:pPr>
          </w:p>
        </w:tc>
        <w:tc>
          <w:tcPr>
            <w:tcW w:w="651" w:type="dxa"/>
            <w:vAlign w:val="center"/>
          </w:tcPr>
          <w:p w14:paraId="4FF49A30">
            <w:pPr>
              <w:jc w:val="center"/>
              <w:rPr>
                <w:rFonts w:ascii="宋体" w:hAnsi="宋体"/>
                <w:szCs w:val="44"/>
                <w:highlight w:val="none"/>
              </w:rPr>
            </w:pPr>
          </w:p>
        </w:tc>
        <w:tc>
          <w:tcPr>
            <w:tcW w:w="818" w:type="dxa"/>
            <w:vAlign w:val="center"/>
          </w:tcPr>
          <w:p w14:paraId="6A98678F">
            <w:pPr>
              <w:jc w:val="center"/>
              <w:rPr>
                <w:rFonts w:ascii="宋体" w:hAnsi="宋体"/>
                <w:szCs w:val="44"/>
                <w:highlight w:val="none"/>
              </w:rPr>
            </w:pPr>
          </w:p>
        </w:tc>
      </w:tr>
      <w:tr w14:paraId="025D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6FF84D6F">
            <w:pPr>
              <w:jc w:val="center"/>
              <w:rPr>
                <w:rFonts w:ascii="宋体" w:hAnsi="宋体"/>
                <w:szCs w:val="44"/>
                <w:highlight w:val="none"/>
              </w:rPr>
            </w:pPr>
            <w:r>
              <w:rPr>
                <w:rFonts w:hint="eastAsia" w:ascii="宋体" w:hAnsi="宋体"/>
                <w:szCs w:val="44"/>
                <w:highlight w:val="none"/>
              </w:rPr>
              <w:t>4</w:t>
            </w:r>
          </w:p>
        </w:tc>
        <w:tc>
          <w:tcPr>
            <w:tcW w:w="1432" w:type="dxa"/>
            <w:vAlign w:val="center"/>
          </w:tcPr>
          <w:p w14:paraId="64FD3532">
            <w:pPr>
              <w:jc w:val="center"/>
              <w:rPr>
                <w:rFonts w:ascii="宋体" w:hAnsi="宋体"/>
                <w:szCs w:val="44"/>
                <w:highlight w:val="none"/>
              </w:rPr>
            </w:pPr>
          </w:p>
        </w:tc>
        <w:tc>
          <w:tcPr>
            <w:tcW w:w="650" w:type="dxa"/>
            <w:vAlign w:val="center"/>
          </w:tcPr>
          <w:p w14:paraId="51849293">
            <w:pPr>
              <w:jc w:val="center"/>
              <w:rPr>
                <w:highlight w:val="none"/>
              </w:rPr>
            </w:pPr>
          </w:p>
        </w:tc>
        <w:tc>
          <w:tcPr>
            <w:tcW w:w="650" w:type="dxa"/>
            <w:vAlign w:val="center"/>
          </w:tcPr>
          <w:p w14:paraId="7170C969">
            <w:pPr>
              <w:jc w:val="center"/>
              <w:rPr>
                <w:rFonts w:ascii="宋体" w:hAnsi="宋体"/>
                <w:szCs w:val="44"/>
                <w:highlight w:val="none"/>
              </w:rPr>
            </w:pPr>
          </w:p>
        </w:tc>
        <w:tc>
          <w:tcPr>
            <w:tcW w:w="650" w:type="dxa"/>
            <w:vAlign w:val="center"/>
          </w:tcPr>
          <w:p w14:paraId="0F861F16">
            <w:pPr>
              <w:jc w:val="center"/>
              <w:rPr>
                <w:rFonts w:ascii="宋体" w:hAnsi="宋体"/>
                <w:szCs w:val="44"/>
                <w:highlight w:val="none"/>
              </w:rPr>
            </w:pPr>
          </w:p>
        </w:tc>
        <w:tc>
          <w:tcPr>
            <w:tcW w:w="650" w:type="dxa"/>
            <w:vAlign w:val="center"/>
          </w:tcPr>
          <w:p w14:paraId="05B73A1F">
            <w:pPr>
              <w:jc w:val="center"/>
              <w:rPr>
                <w:rFonts w:ascii="宋体" w:hAnsi="宋体"/>
                <w:szCs w:val="44"/>
                <w:highlight w:val="none"/>
              </w:rPr>
            </w:pPr>
          </w:p>
        </w:tc>
        <w:tc>
          <w:tcPr>
            <w:tcW w:w="650" w:type="dxa"/>
            <w:vAlign w:val="center"/>
          </w:tcPr>
          <w:p w14:paraId="097AC134">
            <w:pPr>
              <w:jc w:val="center"/>
              <w:rPr>
                <w:rFonts w:ascii="宋体" w:hAnsi="宋体"/>
                <w:szCs w:val="44"/>
                <w:highlight w:val="none"/>
              </w:rPr>
            </w:pPr>
          </w:p>
        </w:tc>
        <w:tc>
          <w:tcPr>
            <w:tcW w:w="650" w:type="dxa"/>
            <w:vAlign w:val="center"/>
          </w:tcPr>
          <w:p w14:paraId="36613198">
            <w:pPr>
              <w:jc w:val="center"/>
              <w:rPr>
                <w:rFonts w:ascii="宋体" w:hAnsi="宋体"/>
                <w:szCs w:val="44"/>
                <w:highlight w:val="none"/>
              </w:rPr>
            </w:pPr>
          </w:p>
        </w:tc>
        <w:tc>
          <w:tcPr>
            <w:tcW w:w="650" w:type="dxa"/>
            <w:vAlign w:val="center"/>
          </w:tcPr>
          <w:p w14:paraId="6E2F95BE">
            <w:pPr>
              <w:jc w:val="center"/>
              <w:rPr>
                <w:rFonts w:ascii="宋体" w:hAnsi="宋体"/>
                <w:szCs w:val="44"/>
                <w:highlight w:val="none"/>
              </w:rPr>
            </w:pPr>
          </w:p>
        </w:tc>
        <w:tc>
          <w:tcPr>
            <w:tcW w:w="650" w:type="dxa"/>
            <w:vAlign w:val="center"/>
          </w:tcPr>
          <w:p w14:paraId="41A0C3C6">
            <w:pPr>
              <w:jc w:val="center"/>
              <w:rPr>
                <w:rFonts w:ascii="宋体" w:hAnsi="宋体"/>
                <w:szCs w:val="44"/>
                <w:highlight w:val="none"/>
              </w:rPr>
            </w:pPr>
          </w:p>
        </w:tc>
        <w:tc>
          <w:tcPr>
            <w:tcW w:w="651" w:type="dxa"/>
            <w:vAlign w:val="center"/>
          </w:tcPr>
          <w:p w14:paraId="0BEE6D56">
            <w:pPr>
              <w:jc w:val="center"/>
              <w:rPr>
                <w:rFonts w:ascii="宋体" w:hAnsi="宋体"/>
                <w:szCs w:val="44"/>
                <w:highlight w:val="none"/>
              </w:rPr>
            </w:pPr>
          </w:p>
        </w:tc>
        <w:tc>
          <w:tcPr>
            <w:tcW w:w="818" w:type="dxa"/>
            <w:vAlign w:val="center"/>
          </w:tcPr>
          <w:p w14:paraId="78286294">
            <w:pPr>
              <w:jc w:val="center"/>
              <w:rPr>
                <w:rFonts w:ascii="宋体" w:hAnsi="宋体"/>
                <w:szCs w:val="44"/>
                <w:highlight w:val="none"/>
              </w:rPr>
            </w:pPr>
          </w:p>
        </w:tc>
      </w:tr>
      <w:tr w14:paraId="2B6A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2D44DB23">
            <w:pPr>
              <w:jc w:val="center"/>
              <w:rPr>
                <w:rFonts w:ascii="宋体" w:hAnsi="宋体"/>
                <w:szCs w:val="44"/>
                <w:highlight w:val="none"/>
              </w:rPr>
            </w:pPr>
            <w:r>
              <w:rPr>
                <w:rFonts w:hint="eastAsia" w:ascii="宋体" w:hAnsi="宋体"/>
                <w:szCs w:val="44"/>
                <w:highlight w:val="none"/>
              </w:rPr>
              <w:t>5</w:t>
            </w:r>
          </w:p>
        </w:tc>
        <w:tc>
          <w:tcPr>
            <w:tcW w:w="1432" w:type="dxa"/>
            <w:vAlign w:val="center"/>
          </w:tcPr>
          <w:p w14:paraId="18A2E13C">
            <w:pPr>
              <w:jc w:val="center"/>
              <w:rPr>
                <w:rFonts w:ascii="宋体" w:hAnsi="宋体"/>
                <w:szCs w:val="44"/>
                <w:highlight w:val="none"/>
              </w:rPr>
            </w:pPr>
          </w:p>
        </w:tc>
        <w:tc>
          <w:tcPr>
            <w:tcW w:w="650" w:type="dxa"/>
            <w:vAlign w:val="center"/>
          </w:tcPr>
          <w:p w14:paraId="712A8092">
            <w:pPr>
              <w:jc w:val="center"/>
              <w:rPr>
                <w:highlight w:val="none"/>
              </w:rPr>
            </w:pPr>
          </w:p>
        </w:tc>
        <w:tc>
          <w:tcPr>
            <w:tcW w:w="650" w:type="dxa"/>
            <w:vAlign w:val="center"/>
          </w:tcPr>
          <w:p w14:paraId="76853DBA">
            <w:pPr>
              <w:jc w:val="center"/>
              <w:rPr>
                <w:rFonts w:ascii="宋体" w:hAnsi="宋体"/>
                <w:szCs w:val="44"/>
                <w:highlight w:val="none"/>
              </w:rPr>
            </w:pPr>
          </w:p>
        </w:tc>
        <w:tc>
          <w:tcPr>
            <w:tcW w:w="650" w:type="dxa"/>
            <w:vAlign w:val="center"/>
          </w:tcPr>
          <w:p w14:paraId="357D50E3">
            <w:pPr>
              <w:jc w:val="center"/>
              <w:rPr>
                <w:rFonts w:ascii="宋体" w:hAnsi="宋体"/>
                <w:szCs w:val="44"/>
                <w:highlight w:val="none"/>
              </w:rPr>
            </w:pPr>
          </w:p>
        </w:tc>
        <w:tc>
          <w:tcPr>
            <w:tcW w:w="650" w:type="dxa"/>
            <w:vAlign w:val="center"/>
          </w:tcPr>
          <w:p w14:paraId="0863DAC0">
            <w:pPr>
              <w:jc w:val="center"/>
              <w:rPr>
                <w:rFonts w:ascii="宋体" w:hAnsi="宋体"/>
                <w:szCs w:val="44"/>
                <w:highlight w:val="none"/>
              </w:rPr>
            </w:pPr>
          </w:p>
        </w:tc>
        <w:tc>
          <w:tcPr>
            <w:tcW w:w="650" w:type="dxa"/>
            <w:vAlign w:val="center"/>
          </w:tcPr>
          <w:p w14:paraId="17C9F5EB">
            <w:pPr>
              <w:jc w:val="center"/>
              <w:rPr>
                <w:rFonts w:ascii="宋体" w:hAnsi="宋体"/>
                <w:szCs w:val="44"/>
                <w:highlight w:val="none"/>
              </w:rPr>
            </w:pPr>
          </w:p>
        </w:tc>
        <w:tc>
          <w:tcPr>
            <w:tcW w:w="650" w:type="dxa"/>
            <w:vAlign w:val="center"/>
          </w:tcPr>
          <w:p w14:paraId="022D43BE">
            <w:pPr>
              <w:jc w:val="center"/>
              <w:rPr>
                <w:rFonts w:ascii="宋体" w:hAnsi="宋体"/>
                <w:szCs w:val="44"/>
                <w:highlight w:val="none"/>
              </w:rPr>
            </w:pPr>
          </w:p>
        </w:tc>
        <w:tc>
          <w:tcPr>
            <w:tcW w:w="650" w:type="dxa"/>
            <w:vAlign w:val="center"/>
          </w:tcPr>
          <w:p w14:paraId="0F4CA16B">
            <w:pPr>
              <w:jc w:val="center"/>
              <w:rPr>
                <w:rFonts w:ascii="宋体" w:hAnsi="宋体"/>
                <w:szCs w:val="44"/>
                <w:highlight w:val="none"/>
              </w:rPr>
            </w:pPr>
          </w:p>
        </w:tc>
        <w:tc>
          <w:tcPr>
            <w:tcW w:w="650" w:type="dxa"/>
            <w:vAlign w:val="center"/>
          </w:tcPr>
          <w:p w14:paraId="5477ED5A">
            <w:pPr>
              <w:jc w:val="center"/>
              <w:rPr>
                <w:rFonts w:ascii="宋体" w:hAnsi="宋体"/>
                <w:szCs w:val="44"/>
                <w:highlight w:val="none"/>
              </w:rPr>
            </w:pPr>
          </w:p>
        </w:tc>
        <w:tc>
          <w:tcPr>
            <w:tcW w:w="651" w:type="dxa"/>
            <w:vAlign w:val="center"/>
          </w:tcPr>
          <w:p w14:paraId="2C8A0EBC">
            <w:pPr>
              <w:jc w:val="center"/>
              <w:rPr>
                <w:rFonts w:ascii="宋体" w:hAnsi="宋体"/>
                <w:szCs w:val="44"/>
                <w:highlight w:val="none"/>
              </w:rPr>
            </w:pPr>
          </w:p>
        </w:tc>
        <w:tc>
          <w:tcPr>
            <w:tcW w:w="818" w:type="dxa"/>
            <w:vAlign w:val="center"/>
          </w:tcPr>
          <w:p w14:paraId="712B0A2F">
            <w:pPr>
              <w:jc w:val="center"/>
              <w:rPr>
                <w:rFonts w:ascii="宋体" w:hAnsi="宋体"/>
                <w:szCs w:val="44"/>
                <w:highlight w:val="none"/>
              </w:rPr>
            </w:pPr>
          </w:p>
        </w:tc>
      </w:tr>
      <w:tr w14:paraId="375C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2DC938D6">
            <w:pPr>
              <w:jc w:val="center"/>
              <w:rPr>
                <w:rFonts w:ascii="宋体" w:hAnsi="宋体"/>
                <w:szCs w:val="44"/>
                <w:highlight w:val="none"/>
              </w:rPr>
            </w:pPr>
            <w:r>
              <w:rPr>
                <w:rFonts w:hint="eastAsia" w:ascii="宋体" w:hAnsi="宋体"/>
                <w:szCs w:val="44"/>
                <w:highlight w:val="none"/>
              </w:rPr>
              <w:t>6</w:t>
            </w:r>
          </w:p>
        </w:tc>
        <w:tc>
          <w:tcPr>
            <w:tcW w:w="1432" w:type="dxa"/>
            <w:vAlign w:val="center"/>
          </w:tcPr>
          <w:p w14:paraId="7CFA9716">
            <w:pPr>
              <w:jc w:val="center"/>
              <w:rPr>
                <w:rFonts w:ascii="宋体" w:hAnsi="宋体"/>
                <w:szCs w:val="44"/>
                <w:highlight w:val="none"/>
              </w:rPr>
            </w:pPr>
          </w:p>
        </w:tc>
        <w:tc>
          <w:tcPr>
            <w:tcW w:w="650" w:type="dxa"/>
            <w:vAlign w:val="center"/>
          </w:tcPr>
          <w:p w14:paraId="6C92DD8F">
            <w:pPr>
              <w:jc w:val="center"/>
              <w:rPr>
                <w:highlight w:val="none"/>
              </w:rPr>
            </w:pPr>
          </w:p>
        </w:tc>
        <w:tc>
          <w:tcPr>
            <w:tcW w:w="650" w:type="dxa"/>
            <w:vAlign w:val="center"/>
          </w:tcPr>
          <w:p w14:paraId="10736FCE">
            <w:pPr>
              <w:jc w:val="center"/>
              <w:rPr>
                <w:rFonts w:ascii="宋体" w:hAnsi="宋体"/>
                <w:szCs w:val="44"/>
                <w:highlight w:val="none"/>
              </w:rPr>
            </w:pPr>
          </w:p>
        </w:tc>
        <w:tc>
          <w:tcPr>
            <w:tcW w:w="650" w:type="dxa"/>
            <w:vAlign w:val="center"/>
          </w:tcPr>
          <w:p w14:paraId="3728105D">
            <w:pPr>
              <w:jc w:val="center"/>
              <w:rPr>
                <w:rFonts w:ascii="宋体" w:hAnsi="宋体"/>
                <w:szCs w:val="44"/>
                <w:highlight w:val="none"/>
              </w:rPr>
            </w:pPr>
          </w:p>
        </w:tc>
        <w:tc>
          <w:tcPr>
            <w:tcW w:w="650" w:type="dxa"/>
            <w:vAlign w:val="center"/>
          </w:tcPr>
          <w:p w14:paraId="5ABE5428">
            <w:pPr>
              <w:jc w:val="center"/>
              <w:rPr>
                <w:rFonts w:ascii="宋体" w:hAnsi="宋体"/>
                <w:szCs w:val="44"/>
                <w:highlight w:val="none"/>
              </w:rPr>
            </w:pPr>
          </w:p>
        </w:tc>
        <w:tc>
          <w:tcPr>
            <w:tcW w:w="650" w:type="dxa"/>
            <w:vAlign w:val="center"/>
          </w:tcPr>
          <w:p w14:paraId="74680318">
            <w:pPr>
              <w:jc w:val="center"/>
              <w:rPr>
                <w:rFonts w:ascii="宋体" w:hAnsi="宋体"/>
                <w:szCs w:val="44"/>
                <w:highlight w:val="none"/>
              </w:rPr>
            </w:pPr>
          </w:p>
        </w:tc>
        <w:tc>
          <w:tcPr>
            <w:tcW w:w="650" w:type="dxa"/>
            <w:vAlign w:val="center"/>
          </w:tcPr>
          <w:p w14:paraId="76915271">
            <w:pPr>
              <w:jc w:val="center"/>
              <w:rPr>
                <w:rFonts w:ascii="宋体" w:hAnsi="宋体"/>
                <w:szCs w:val="44"/>
                <w:highlight w:val="none"/>
              </w:rPr>
            </w:pPr>
          </w:p>
        </w:tc>
        <w:tc>
          <w:tcPr>
            <w:tcW w:w="650" w:type="dxa"/>
            <w:vAlign w:val="center"/>
          </w:tcPr>
          <w:p w14:paraId="2EC80D78">
            <w:pPr>
              <w:jc w:val="center"/>
              <w:rPr>
                <w:rFonts w:ascii="宋体" w:hAnsi="宋体"/>
                <w:szCs w:val="44"/>
                <w:highlight w:val="none"/>
              </w:rPr>
            </w:pPr>
          </w:p>
        </w:tc>
        <w:tc>
          <w:tcPr>
            <w:tcW w:w="650" w:type="dxa"/>
            <w:vAlign w:val="center"/>
          </w:tcPr>
          <w:p w14:paraId="24614A5A">
            <w:pPr>
              <w:jc w:val="center"/>
              <w:rPr>
                <w:rFonts w:ascii="宋体" w:hAnsi="宋体"/>
                <w:szCs w:val="44"/>
                <w:highlight w:val="none"/>
              </w:rPr>
            </w:pPr>
          </w:p>
        </w:tc>
        <w:tc>
          <w:tcPr>
            <w:tcW w:w="651" w:type="dxa"/>
            <w:vAlign w:val="center"/>
          </w:tcPr>
          <w:p w14:paraId="6BEDA2DA">
            <w:pPr>
              <w:jc w:val="center"/>
              <w:rPr>
                <w:rFonts w:ascii="宋体" w:hAnsi="宋体"/>
                <w:szCs w:val="44"/>
                <w:highlight w:val="none"/>
              </w:rPr>
            </w:pPr>
          </w:p>
        </w:tc>
        <w:tc>
          <w:tcPr>
            <w:tcW w:w="818" w:type="dxa"/>
            <w:vAlign w:val="center"/>
          </w:tcPr>
          <w:p w14:paraId="6600C64D">
            <w:pPr>
              <w:jc w:val="center"/>
              <w:rPr>
                <w:rFonts w:ascii="宋体" w:hAnsi="宋体"/>
                <w:szCs w:val="44"/>
                <w:highlight w:val="none"/>
              </w:rPr>
            </w:pPr>
          </w:p>
        </w:tc>
      </w:tr>
      <w:tr w14:paraId="5DE9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5F92D66C">
            <w:pPr>
              <w:jc w:val="center"/>
              <w:rPr>
                <w:rFonts w:ascii="宋体" w:hAnsi="宋体"/>
                <w:szCs w:val="44"/>
                <w:highlight w:val="none"/>
              </w:rPr>
            </w:pPr>
            <w:r>
              <w:rPr>
                <w:rFonts w:hint="eastAsia" w:ascii="宋体" w:hAnsi="宋体"/>
                <w:szCs w:val="44"/>
                <w:highlight w:val="none"/>
              </w:rPr>
              <w:t>…</w:t>
            </w:r>
          </w:p>
        </w:tc>
        <w:tc>
          <w:tcPr>
            <w:tcW w:w="1432" w:type="dxa"/>
            <w:vAlign w:val="center"/>
          </w:tcPr>
          <w:p w14:paraId="5DBA763B">
            <w:pPr>
              <w:rPr>
                <w:rFonts w:ascii="宋体" w:hAnsi="宋体"/>
                <w:szCs w:val="21"/>
                <w:highlight w:val="none"/>
              </w:rPr>
            </w:pPr>
          </w:p>
        </w:tc>
        <w:tc>
          <w:tcPr>
            <w:tcW w:w="650" w:type="dxa"/>
            <w:vAlign w:val="center"/>
          </w:tcPr>
          <w:p w14:paraId="30E9690A">
            <w:pPr>
              <w:jc w:val="center"/>
              <w:rPr>
                <w:highlight w:val="none"/>
              </w:rPr>
            </w:pPr>
          </w:p>
        </w:tc>
        <w:tc>
          <w:tcPr>
            <w:tcW w:w="650" w:type="dxa"/>
            <w:vAlign w:val="center"/>
          </w:tcPr>
          <w:p w14:paraId="0AF05D6F">
            <w:pPr>
              <w:jc w:val="center"/>
              <w:rPr>
                <w:rFonts w:ascii="宋体" w:hAnsi="宋体"/>
                <w:szCs w:val="44"/>
                <w:highlight w:val="none"/>
              </w:rPr>
            </w:pPr>
          </w:p>
        </w:tc>
        <w:tc>
          <w:tcPr>
            <w:tcW w:w="650" w:type="dxa"/>
            <w:vAlign w:val="center"/>
          </w:tcPr>
          <w:p w14:paraId="5AAD1E96">
            <w:pPr>
              <w:jc w:val="center"/>
              <w:rPr>
                <w:rFonts w:ascii="宋体" w:hAnsi="宋体"/>
                <w:szCs w:val="44"/>
                <w:highlight w:val="none"/>
              </w:rPr>
            </w:pPr>
          </w:p>
        </w:tc>
        <w:tc>
          <w:tcPr>
            <w:tcW w:w="650" w:type="dxa"/>
            <w:vAlign w:val="center"/>
          </w:tcPr>
          <w:p w14:paraId="221BED62">
            <w:pPr>
              <w:jc w:val="center"/>
              <w:rPr>
                <w:rFonts w:ascii="宋体" w:hAnsi="宋体"/>
                <w:szCs w:val="44"/>
                <w:highlight w:val="none"/>
              </w:rPr>
            </w:pPr>
          </w:p>
        </w:tc>
        <w:tc>
          <w:tcPr>
            <w:tcW w:w="650" w:type="dxa"/>
            <w:vAlign w:val="center"/>
          </w:tcPr>
          <w:p w14:paraId="04740B43">
            <w:pPr>
              <w:jc w:val="center"/>
              <w:rPr>
                <w:rFonts w:ascii="宋体" w:hAnsi="宋体"/>
                <w:szCs w:val="44"/>
                <w:highlight w:val="none"/>
              </w:rPr>
            </w:pPr>
          </w:p>
        </w:tc>
        <w:tc>
          <w:tcPr>
            <w:tcW w:w="650" w:type="dxa"/>
            <w:vAlign w:val="center"/>
          </w:tcPr>
          <w:p w14:paraId="0A127AA7">
            <w:pPr>
              <w:jc w:val="center"/>
              <w:rPr>
                <w:rFonts w:ascii="宋体" w:hAnsi="宋体"/>
                <w:szCs w:val="44"/>
                <w:highlight w:val="none"/>
              </w:rPr>
            </w:pPr>
          </w:p>
        </w:tc>
        <w:tc>
          <w:tcPr>
            <w:tcW w:w="650" w:type="dxa"/>
            <w:vAlign w:val="center"/>
          </w:tcPr>
          <w:p w14:paraId="60EAFF90">
            <w:pPr>
              <w:jc w:val="center"/>
              <w:rPr>
                <w:rFonts w:ascii="宋体" w:hAnsi="宋体"/>
                <w:szCs w:val="44"/>
                <w:highlight w:val="none"/>
              </w:rPr>
            </w:pPr>
          </w:p>
        </w:tc>
        <w:tc>
          <w:tcPr>
            <w:tcW w:w="650" w:type="dxa"/>
            <w:vAlign w:val="center"/>
          </w:tcPr>
          <w:p w14:paraId="11FB04A1">
            <w:pPr>
              <w:jc w:val="center"/>
              <w:rPr>
                <w:rFonts w:ascii="宋体" w:hAnsi="宋体"/>
                <w:szCs w:val="44"/>
                <w:highlight w:val="none"/>
              </w:rPr>
            </w:pPr>
          </w:p>
        </w:tc>
        <w:tc>
          <w:tcPr>
            <w:tcW w:w="651" w:type="dxa"/>
            <w:vAlign w:val="center"/>
          </w:tcPr>
          <w:p w14:paraId="7662A5D1">
            <w:pPr>
              <w:jc w:val="center"/>
              <w:rPr>
                <w:rFonts w:ascii="宋体" w:hAnsi="宋体"/>
                <w:szCs w:val="44"/>
                <w:highlight w:val="none"/>
              </w:rPr>
            </w:pPr>
          </w:p>
        </w:tc>
        <w:tc>
          <w:tcPr>
            <w:tcW w:w="818" w:type="dxa"/>
            <w:vAlign w:val="center"/>
          </w:tcPr>
          <w:p w14:paraId="76952705">
            <w:pPr>
              <w:jc w:val="center"/>
              <w:rPr>
                <w:rFonts w:ascii="宋体" w:hAnsi="宋体"/>
                <w:szCs w:val="44"/>
                <w:highlight w:val="none"/>
              </w:rPr>
            </w:pPr>
          </w:p>
        </w:tc>
      </w:tr>
      <w:tr w14:paraId="0DF4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742" w:type="dxa"/>
            <w:gridSpan w:val="12"/>
            <w:vAlign w:val="center"/>
          </w:tcPr>
          <w:p w14:paraId="0987B253">
            <w:pPr>
              <w:jc w:val="left"/>
              <w:rPr>
                <w:rFonts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00307BA4">
            <w:pPr>
              <w:jc w:val="left"/>
              <w:rPr>
                <w:rFonts w:ascii="宋体" w:hAnsi="宋体"/>
                <w:szCs w:val="44"/>
                <w:highlight w:val="none"/>
              </w:rPr>
            </w:pPr>
          </w:p>
          <w:p w14:paraId="0F683A5E">
            <w:pPr>
              <w:jc w:val="left"/>
              <w:rPr>
                <w:rFonts w:ascii="宋体" w:hAnsi="宋体"/>
                <w:szCs w:val="44"/>
                <w:highlight w:val="none"/>
              </w:rPr>
            </w:pPr>
          </w:p>
          <w:p w14:paraId="59F745B8">
            <w:pPr>
              <w:jc w:val="left"/>
              <w:rPr>
                <w:rFonts w:ascii="宋体" w:hAnsi="宋体"/>
                <w:szCs w:val="44"/>
                <w:highlight w:val="none"/>
              </w:rPr>
            </w:pPr>
          </w:p>
          <w:p w14:paraId="28F30B4A">
            <w:pPr>
              <w:jc w:val="center"/>
              <w:rPr>
                <w:rFonts w:ascii="宋体" w:hAnsi="宋体"/>
                <w:szCs w:val="44"/>
                <w:highlight w:val="none"/>
              </w:rPr>
            </w:pPr>
          </w:p>
        </w:tc>
      </w:tr>
    </w:tbl>
    <w:p w14:paraId="72B552EB">
      <w:pPr>
        <w:rPr>
          <w:rFonts w:ascii="宋体" w:hAnsi="宋体"/>
          <w:szCs w:val="44"/>
          <w:highlight w:val="none"/>
        </w:rPr>
      </w:pPr>
      <w:r>
        <w:rPr>
          <w:rFonts w:hint="eastAsia" w:ascii="宋体" w:hAnsi="宋体"/>
          <w:szCs w:val="44"/>
          <w:highlight w:val="none"/>
        </w:rPr>
        <w:t xml:space="preserve">             </w:t>
      </w:r>
      <w:r>
        <w:rPr>
          <w:rFonts w:ascii="宋体" w:hAnsi="宋体"/>
          <w:szCs w:val="44"/>
          <w:highlight w:val="none"/>
        </w:rPr>
        <w:t xml:space="preserve">                                        </w:t>
      </w:r>
      <w:r>
        <w:rPr>
          <w:rFonts w:hint="eastAsia" w:ascii="宋体" w:hAnsi="宋体"/>
          <w:szCs w:val="44"/>
          <w:highlight w:val="none"/>
        </w:rPr>
        <w:t xml:space="preserve"> 日期：    年    月    日</w:t>
      </w:r>
    </w:p>
    <w:p w14:paraId="4FF9FFC0">
      <w:pPr>
        <w:spacing w:after="240" w:afterLines="100"/>
        <w:rPr>
          <w:rFonts w:ascii="宋体" w:hAnsi="宋体"/>
          <w:szCs w:val="44"/>
          <w:highlight w:val="none"/>
        </w:rPr>
      </w:pPr>
      <w:r>
        <w:rPr>
          <w:rFonts w:ascii="宋体" w:hAnsi="宋体"/>
          <w:szCs w:val="44"/>
          <w:highlight w:val="none"/>
        </w:rPr>
        <w:br w:type="page"/>
      </w:r>
    </w:p>
    <w:p w14:paraId="44D7D402">
      <w:pPr>
        <w:pStyle w:val="22"/>
        <w:rPr>
          <w:highlight w:val="none"/>
        </w:rPr>
      </w:pPr>
      <w:bookmarkStart w:id="678" w:name="_Toc165804452"/>
      <w:bookmarkStart w:id="679" w:name="_Toc256000177"/>
      <w:r>
        <w:rPr>
          <w:rFonts w:hint="eastAsia"/>
          <w:highlight w:val="none"/>
        </w:rPr>
        <w:t>附表A-6：响应性评审记录表</w:t>
      </w:r>
      <w:bookmarkEnd w:id="678"/>
      <w:bookmarkEnd w:id="679"/>
    </w:p>
    <w:p w14:paraId="3DCA5E85">
      <w:pPr>
        <w:spacing w:after="240" w:afterLines="100"/>
        <w:jc w:val="center"/>
        <w:rPr>
          <w:rFonts w:ascii="黑体" w:hAnsi="宋体" w:eastAsia="黑体"/>
          <w:sz w:val="36"/>
          <w:szCs w:val="36"/>
          <w:highlight w:val="none"/>
        </w:rPr>
      </w:pPr>
    </w:p>
    <w:p w14:paraId="5BDD3718">
      <w:pPr>
        <w:adjustRightInd w:val="0"/>
        <w:snapToGrid w:val="0"/>
        <w:spacing w:before="240" w:beforeLines="100" w:after="240" w:afterLines="100" w:line="440" w:lineRule="exact"/>
        <w:jc w:val="center"/>
        <w:rPr>
          <w:rFonts w:ascii="黑体" w:hAnsi="黑体" w:eastAsia="黑体"/>
          <w:sz w:val="36"/>
          <w:szCs w:val="36"/>
          <w:highlight w:val="none"/>
        </w:rPr>
      </w:pPr>
      <w:bookmarkStart w:id="680" w:name="_Toc9622"/>
      <w:bookmarkStart w:id="681" w:name="_Toc148976158"/>
      <w:bookmarkStart w:id="682" w:name="_Toc148971950"/>
      <w:r>
        <w:rPr>
          <w:rFonts w:hint="eastAsia" w:ascii="黑体" w:hAnsi="黑体" w:eastAsia="黑体"/>
          <w:sz w:val="36"/>
          <w:szCs w:val="36"/>
          <w:highlight w:val="none"/>
        </w:rPr>
        <w:t>响应性评审记录表</w:t>
      </w:r>
      <w:bookmarkEnd w:id="680"/>
      <w:bookmarkEnd w:id="681"/>
      <w:bookmarkEnd w:id="682"/>
    </w:p>
    <w:p w14:paraId="4D4F4D8B">
      <w:pPr>
        <w:rPr>
          <w:rFonts w:ascii="宋体" w:hAnsi="宋体"/>
          <w:szCs w:val="44"/>
          <w:highlight w:val="none"/>
        </w:rPr>
      </w:pPr>
      <w:r>
        <w:rPr>
          <w:rFonts w:hint="eastAsia" w:ascii="宋体" w:hAnsi="宋体"/>
          <w:szCs w:val="44"/>
          <w:highlight w:val="none"/>
        </w:rPr>
        <w:t>标段名称：</w:t>
      </w:r>
    </w:p>
    <w:p w14:paraId="1219CD31">
      <w:pPr>
        <w:rPr>
          <w:rFonts w:ascii="宋体" w:hAnsi="宋体"/>
          <w:szCs w:val="44"/>
          <w:highlight w:val="none"/>
        </w:rPr>
      </w:pPr>
      <w:r>
        <w:rPr>
          <w:rFonts w:hint="eastAsia"/>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58"/>
        <w:gridCol w:w="633"/>
        <w:gridCol w:w="633"/>
        <w:gridCol w:w="633"/>
        <w:gridCol w:w="633"/>
        <w:gridCol w:w="633"/>
        <w:gridCol w:w="633"/>
        <w:gridCol w:w="633"/>
        <w:gridCol w:w="633"/>
        <w:gridCol w:w="634"/>
        <w:gridCol w:w="802"/>
      </w:tblGrid>
      <w:tr w14:paraId="1A0C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restart"/>
            <w:vAlign w:val="center"/>
          </w:tcPr>
          <w:p w14:paraId="0CB9A068">
            <w:pPr>
              <w:jc w:val="center"/>
              <w:rPr>
                <w:rFonts w:ascii="宋体" w:hAnsi="宋体"/>
                <w:b/>
                <w:bCs/>
                <w:szCs w:val="44"/>
                <w:highlight w:val="none"/>
              </w:rPr>
            </w:pPr>
            <w:r>
              <w:rPr>
                <w:rFonts w:hint="eastAsia" w:ascii="宋体" w:hAnsi="宋体"/>
                <w:b/>
                <w:bCs/>
                <w:szCs w:val="44"/>
                <w:highlight w:val="none"/>
              </w:rPr>
              <w:t>序号</w:t>
            </w:r>
          </w:p>
        </w:tc>
        <w:tc>
          <w:tcPr>
            <w:tcW w:w="1293" w:type="dxa"/>
            <w:vMerge w:val="restart"/>
            <w:vAlign w:val="center"/>
          </w:tcPr>
          <w:p w14:paraId="5A3BA177">
            <w:pPr>
              <w:jc w:val="center"/>
              <w:rPr>
                <w:rFonts w:ascii="宋体" w:hAnsi="宋体"/>
                <w:b/>
                <w:bCs/>
                <w:szCs w:val="44"/>
                <w:highlight w:val="none"/>
              </w:rPr>
            </w:pPr>
            <w:r>
              <w:rPr>
                <w:rFonts w:hint="eastAsia" w:ascii="宋体" w:hAnsi="宋体"/>
                <w:b/>
                <w:bCs/>
                <w:szCs w:val="44"/>
                <w:highlight w:val="none"/>
              </w:rPr>
              <w:t>投标人名称</w:t>
            </w:r>
          </w:p>
        </w:tc>
        <w:tc>
          <w:tcPr>
            <w:tcW w:w="5851" w:type="dxa"/>
            <w:gridSpan w:val="9"/>
            <w:vAlign w:val="center"/>
          </w:tcPr>
          <w:p w14:paraId="0FEE87BC">
            <w:pPr>
              <w:jc w:val="center"/>
              <w:rPr>
                <w:rFonts w:ascii="宋体" w:hAnsi="宋体"/>
                <w:b/>
                <w:bCs/>
                <w:szCs w:val="44"/>
                <w:highlight w:val="none"/>
              </w:rPr>
            </w:pPr>
            <w:r>
              <w:rPr>
                <w:rFonts w:hint="eastAsia" w:ascii="宋体" w:hAnsi="宋体"/>
                <w:b/>
                <w:bCs/>
                <w:szCs w:val="44"/>
                <w:highlight w:val="none"/>
              </w:rPr>
              <w:t>评审标准及评审意见</w:t>
            </w:r>
          </w:p>
        </w:tc>
        <w:tc>
          <w:tcPr>
            <w:tcW w:w="818" w:type="dxa"/>
            <w:vMerge w:val="restart"/>
            <w:vAlign w:val="center"/>
          </w:tcPr>
          <w:p w14:paraId="070F06BA">
            <w:pPr>
              <w:jc w:val="center"/>
              <w:rPr>
                <w:rFonts w:ascii="宋体" w:hAnsi="宋体"/>
                <w:b/>
                <w:bCs/>
                <w:szCs w:val="44"/>
                <w:highlight w:val="none"/>
              </w:rPr>
            </w:pPr>
            <w:r>
              <w:rPr>
                <w:rFonts w:ascii="宋体" w:hAnsi="宋体"/>
                <w:b/>
                <w:bCs/>
                <w:szCs w:val="21"/>
                <w:highlight w:val="none"/>
              </w:rPr>
              <w:t>评审结论</w:t>
            </w:r>
          </w:p>
        </w:tc>
      </w:tr>
      <w:tr w14:paraId="2718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continue"/>
            <w:vAlign w:val="center"/>
          </w:tcPr>
          <w:p w14:paraId="07DE98F5">
            <w:pPr>
              <w:jc w:val="center"/>
              <w:rPr>
                <w:rFonts w:ascii="宋体" w:hAnsi="宋体"/>
                <w:szCs w:val="44"/>
                <w:highlight w:val="none"/>
              </w:rPr>
            </w:pPr>
          </w:p>
        </w:tc>
        <w:tc>
          <w:tcPr>
            <w:tcW w:w="1293" w:type="dxa"/>
            <w:vMerge w:val="continue"/>
          </w:tcPr>
          <w:p w14:paraId="5E82612D">
            <w:pPr>
              <w:jc w:val="center"/>
              <w:rPr>
                <w:rFonts w:ascii="宋体" w:hAnsi="宋体"/>
                <w:szCs w:val="44"/>
                <w:highlight w:val="none"/>
              </w:rPr>
            </w:pPr>
          </w:p>
        </w:tc>
        <w:tc>
          <w:tcPr>
            <w:tcW w:w="650" w:type="dxa"/>
            <w:vAlign w:val="center"/>
          </w:tcPr>
          <w:p w14:paraId="5410EBF2">
            <w:pPr>
              <w:jc w:val="center"/>
              <w:rPr>
                <w:rFonts w:ascii="宋体" w:hAnsi="宋体"/>
                <w:szCs w:val="44"/>
                <w:highlight w:val="none"/>
              </w:rPr>
            </w:pPr>
          </w:p>
        </w:tc>
        <w:tc>
          <w:tcPr>
            <w:tcW w:w="650" w:type="dxa"/>
            <w:vAlign w:val="center"/>
          </w:tcPr>
          <w:p w14:paraId="241E1FFD">
            <w:pPr>
              <w:jc w:val="center"/>
              <w:rPr>
                <w:rFonts w:ascii="宋体" w:hAnsi="宋体"/>
                <w:szCs w:val="44"/>
                <w:highlight w:val="none"/>
              </w:rPr>
            </w:pPr>
          </w:p>
        </w:tc>
        <w:tc>
          <w:tcPr>
            <w:tcW w:w="650" w:type="dxa"/>
            <w:vAlign w:val="center"/>
          </w:tcPr>
          <w:p w14:paraId="1D8D56D5">
            <w:pPr>
              <w:jc w:val="center"/>
              <w:rPr>
                <w:rFonts w:ascii="宋体" w:hAnsi="宋体"/>
                <w:szCs w:val="44"/>
                <w:highlight w:val="none"/>
              </w:rPr>
            </w:pPr>
          </w:p>
        </w:tc>
        <w:tc>
          <w:tcPr>
            <w:tcW w:w="650" w:type="dxa"/>
            <w:vAlign w:val="center"/>
          </w:tcPr>
          <w:p w14:paraId="6BD2F194">
            <w:pPr>
              <w:jc w:val="center"/>
              <w:rPr>
                <w:rFonts w:ascii="宋体" w:hAnsi="宋体"/>
                <w:szCs w:val="44"/>
                <w:highlight w:val="none"/>
              </w:rPr>
            </w:pPr>
          </w:p>
        </w:tc>
        <w:tc>
          <w:tcPr>
            <w:tcW w:w="650" w:type="dxa"/>
            <w:vAlign w:val="center"/>
          </w:tcPr>
          <w:p w14:paraId="1F2EDFBC">
            <w:pPr>
              <w:jc w:val="center"/>
              <w:rPr>
                <w:rFonts w:ascii="宋体" w:hAnsi="宋体"/>
                <w:szCs w:val="44"/>
                <w:highlight w:val="none"/>
              </w:rPr>
            </w:pPr>
          </w:p>
        </w:tc>
        <w:tc>
          <w:tcPr>
            <w:tcW w:w="650" w:type="dxa"/>
            <w:vAlign w:val="center"/>
          </w:tcPr>
          <w:p w14:paraId="0036CFAC">
            <w:pPr>
              <w:jc w:val="center"/>
              <w:rPr>
                <w:rFonts w:ascii="宋体" w:hAnsi="宋体"/>
                <w:szCs w:val="44"/>
                <w:highlight w:val="none"/>
              </w:rPr>
            </w:pPr>
          </w:p>
        </w:tc>
        <w:tc>
          <w:tcPr>
            <w:tcW w:w="650" w:type="dxa"/>
            <w:vAlign w:val="center"/>
          </w:tcPr>
          <w:p w14:paraId="4EC14385">
            <w:pPr>
              <w:jc w:val="center"/>
              <w:rPr>
                <w:rFonts w:ascii="宋体" w:hAnsi="宋体"/>
                <w:szCs w:val="44"/>
                <w:highlight w:val="none"/>
              </w:rPr>
            </w:pPr>
          </w:p>
        </w:tc>
        <w:tc>
          <w:tcPr>
            <w:tcW w:w="650" w:type="dxa"/>
            <w:vAlign w:val="center"/>
          </w:tcPr>
          <w:p w14:paraId="1282E6C9">
            <w:pPr>
              <w:jc w:val="center"/>
              <w:rPr>
                <w:rFonts w:ascii="宋体" w:hAnsi="宋体"/>
                <w:szCs w:val="44"/>
                <w:highlight w:val="none"/>
              </w:rPr>
            </w:pPr>
          </w:p>
        </w:tc>
        <w:tc>
          <w:tcPr>
            <w:tcW w:w="651" w:type="dxa"/>
            <w:vAlign w:val="center"/>
          </w:tcPr>
          <w:p w14:paraId="57A0D4F0">
            <w:pPr>
              <w:jc w:val="center"/>
              <w:rPr>
                <w:rFonts w:ascii="宋体" w:hAnsi="宋体"/>
                <w:szCs w:val="44"/>
                <w:highlight w:val="none"/>
              </w:rPr>
            </w:pPr>
          </w:p>
        </w:tc>
        <w:tc>
          <w:tcPr>
            <w:tcW w:w="818" w:type="dxa"/>
            <w:vMerge w:val="continue"/>
            <w:vAlign w:val="center"/>
          </w:tcPr>
          <w:p w14:paraId="6AF09373">
            <w:pPr>
              <w:jc w:val="center"/>
              <w:rPr>
                <w:rFonts w:ascii="宋体" w:hAnsi="宋体"/>
                <w:szCs w:val="44"/>
                <w:highlight w:val="none"/>
              </w:rPr>
            </w:pPr>
          </w:p>
        </w:tc>
      </w:tr>
      <w:tr w14:paraId="37FE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4C771267">
            <w:pPr>
              <w:jc w:val="center"/>
              <w:rPr>
                <w:rFonts w:ascii="宋体" w:hAnsi="宋体"/>
                <w:szCs w:val="44"/>
                <w:highlight w:val="none"/>
              </w:rPr>
            </w:pPr>
            <w:r>
              <w:rPr>
                <w:rFonts w:hint="eastAsia" w:ascii="宋体" w:hAnsi="宋体"/>
                <w:szCs w:val="44"/>
                <w:highlight w:val="none"/>
              </w:rPr>
              <w:t>1</w:t>
            </w:r>
          </w:p>
        </w:tc>
        <w:tc>
          <w:tcPr>
            <w:tcW w:w="1293" w:type="dxa"/>
            <w:vAlign w:val="center"/>
          </w:tcPr>
          <w:p w14:paraId="1939F2F9">
            <w:pPr>
              <w:jc w:val="center"/>
              <w:rPr>
                <w:rFonts w:ascii="宋体" w:hAnsi="宋体"/>
                <w:szCs w:val="21"/>
                <w:highlight w:val="none"/>
              </w:rPr>
            </w:pPr>
          </w:p>
        </w:tc>
        <w:tc>
          <w:tcPr>
            <w:tcW w:w="650" w:type="dxa"/>
            <w:vAlign w:val="center"/>
          </w:tcPr>
          <w:p w14:paraId="416239F4">
            <w:pPr>
              <w:jc w:val="center"/>
              <w:rPr>
                <w:rFonts w:ascii="宋体" w:hAnsi="宋体"/>
                <w:szCs w:val="21"/>
                <w:highlight w:val="none"/>
              </w:rPr>
            </w:pPr>
          </w:p>
        </w:tc>
        <w:tc>
          <w:tcPr>
            <w:tcW w:w="650" w:type="dxa"/>
            <w:vAlign w:val="center"/>
          </w:tcPr>
          <w:p w14:paraId="310E11CC">
            <w:pPr>
              <w:jc w:val="center"/>
              <w:rPr>
                <w:rFonts w:ascii="宋体" w:hAnsi="宋体"/>
                <w:szCs w:val="44"/>
                <w:highlight w:val="none"/>
              </w:rPr>
            </w:pPr>
          </w:p>
        </w:tc>
        <w:tc>
          <w:tcPr>
            <w:tcW w:w="650" w:type="dxa"/>
            <w:vAlign w:val="center"/>
          </w:tcPr>
          <w:p w14:paraId="0106066E">
            <w:pPr>
              <w:jc w:val="center"/>
              <w:rPr>
                <w:rFonts w:ascii="宋体" w:hAnsi="宋体"/>
                <w:szCs w:val="44"/>
                <w:highlight w:val="none"/>
              </w:rPr>
            </w:pPr>
          </w:p>
        </w:tc>
        <w:tc>
          <w:tcPr>
            <w:tcW w:w="650" w:type="dxa"/>
            <w:vAlign w:val="center"/>
          </w:tcPr>
          <w:p w14:paraId="1703791F">
            <w:pPr>
              <w:jc w:val="center"/>
              <w:rPr>
                <w:rFonts w:ascii="宋体" w:hAnsi="宋体"/>
                <w:szCs w:val="44"/>
                <w:highlight w:val="none"/>
              </w:rPr>
            </w:pPr>
          </w:p>
        </w:tc>
        <w:tc>
          <w:tcPr>
            <w:tcW w:w="650" w:type="dxa"/>
            <w:vAlign w:val="center"/>
          </w:tcPr>
          <w:p w14:paraId="45819881">
            <w:pPr>
              <w:jc w:val="center"/>
              <w:rPr>
                <w:rFonts w:ascii="宋体" w:hAnsi="宋体"/>
                <w:szCs w:val="44"/>
                <w:highlight w:val="none"/>
              </w:rPr>
            </w:pPr>
          </w:p>
        </w:tc>
        <w:tc>
          <w:tcPr>
            <w:tcW w:w="650" w:type="dxa"/>
            <w:vAlign w:val="center"/>
          </w:tcPr>
          <w:p w14:paraId="2A90FD9C">
            <w:pPr>
              <w:jc w:val="center"/>
              <w:rPr>
                <w:rFonts w:ascii="宋体" w:hAnsi="宋体"/>
                <w:szCs w:val="44"/>
                <w:highlight w:val="none"/>
              </w:rPr>
            </w:pPr>
          </w:p>
        </w:tc>
        <w:tc>
          <w:tcPr>
            <w:tcW w:w="650" w:type="dxa"/>
            <w:vAlign w:val="center"/>
          </w:tcPr>
          <w:p w14:paraId="10BC8BD9">
            <w:pPr>
              <w:jc w:val="center"/>
              <w:rPr>
                <w:rFonts w:ascii="宋体" w:hAnsi="宋体"/>
                <w:szCs w:val="44"/>
                <w:highlight w:val="none"/>
              </w:rPr>
            </w:pPr>
          </w:p>
        </w:tc>
        <w:tc>
          <w:tcPr>
            <w:tcW w:w="650" w:type="dxa"/>
            <w:vAlign w:val="center"/>
          </w:tcPr>
          <w:p w14:paraId="249A577E">
            <w:pPr>
              <w:jc w:val="center"/>
              <w:rPr>
                <w:rFonts w:ascii="宋体" w:hAnsi="宋体"/>
                <w:szCs w:val="44"/>
                <w:highlight w:val="none"/>
              </w:rPr>
            </w:pPr>
          </w:p>
        </w:tc>
        <w:tc>
          <w:tcPr>
            <w:tcW w:w="651" w:type="dxa"/>
            <w:vAlign w:val="center"/>
          </w:tcPr>
          <w:p w14:paraId="6BD5BCC4">
            <w:pPr>
              <w:jc w:val="center"/>
              <w:rPr>
                <w:rFonts w:ascii="宋体" w:hAnsi="宋体"/>
                <w:szCs w:val="44"/>
                <w:highlight w:val="none"/>
              </w:rPr>
            </w:pPr>
          </w:p>
        </w:tc>
        <w:tc>
          <w:tcPr>
            <w:tcW w:w="818" w:type="dxa"/>
            <w:vAlign w:val="center"/>
          </w:tcPr>
          <w:p w14:paraId="0F820E6B">
            <w:pPr>
              <w:jc w:val="center"/>
              <w:rPr>
                <w:rFonts w:ascii="宋体" w:hAnsi="宋体"/>
                <w:szCs w:val="44"/>
                <w:highlight w:val="none"/>
              </w:rPr>
            </w:pPr>
          </w:p>
        </w:tc>
      </w:tr>
      <w:tr w14:paraId="4F41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6C07F655">
            <w:pPr>
              <w:jc w:val="center"/>
              <w:rPr>
                <w:rFonts w:ascii="宋体" w:hAnsi="宋体"/>
                <w:szCs w:val="44"/>
                <w:highlight w:val="none"/>
              </w:rPr>
            </w:pPr>
            <w:r>
              <w:rPr>
                <w:rFonts w:hint="eastAsia" w:ascii="宋体" w:hAnsi="宋体"/>
                <w:szCs w:val="44"/>
                <w:highlight w:val="none"/>
              </w:rPr>
              <w:t>2</w:t>
            </w:r>
          </w:p>
        </w:tc>
        <w:tc>
          <w:tcPr>
            <w:tcW w:w="1293" w:type="dxa"/>
            <w:vAlign w:val="center"/>
          </w:tcPr>
          <w:p w14:paraId="204D9FAA">
            <w:pPr>
              <w:jc w:val="center"/>
              <w:rPr>
                <w:rFonts w:ascii="宋体" w:hAnsi="宋体"/>
                <w:szCs w:val="44"/>
                <w:highlight w:val="none"/>
              </w:rPr>
            </w:pPr>
          </w:p>
        </w:tc>
        <w:tc>
          <w:tcPr>
            <w:tcW w:w="650" w:type="dxa"/>
            <w:vAlign w:val="center"/>
          </w:tcPr>
          <w:p w14:paraId="5B790A2E">
            <w:pPr>
              <w:jc w:val="center"/>
              <w:rPr>
                <w:highlight w:val="none"/>
              </w:rPr>
            </w:pPr>
          </w:p>
        </w:tc>
        <w:tc>
          <w:tcPr>
            <w:tcW w:w="650" w:type="dxa"/>
            <w:vAlign w:val="center"/>
          </w:tcPr>
          <w:p w14:paraId="2A312ACB">
            <w:pPr>
              <w:jc w:val="center"/>
              <w:rPr>
                <w:rFonts w:ascii="宋体" w:hAnsi="宋体"/>
                <w:szCs w:val="44"/>
                <w:highlight w:val="none"/>
              </w:rPr>
            </w:pPr>
          </w:p>
        </w:tc>
        <w:tc>
          <w:tcPr>
            <w:tcW w:w="650" w:type="dxa"/>
            <w:vAlign w:val="center"/>
          </w:tcPr>
          <w:p w14:paraId="5B6A3FE6">
            <w:pPr>
              <w:jc w:val="center"/>
              <w:rPr>
                <w:rFonts w:ascii="宋体" w:hAnsi="宋体"/>
                <w:szCs w:val="44"/>
                <w:highlight w:val="none"/>
              </w:rPr>
            </w:pPr>
          </w:p>
        </w:tc>
        <w:tc>
          <w:tcPr>
            <w:tcW w:w="650" w:type="dxa"/>
            <w:vAlign w:val="center"/>
          </w:tcPr>
          <w:p w14:paraId="064E5963">
            <w:pPr>
              <w:jc w:val="center"/>
              <w:rPr>
                <w:rFonts w:ascii="宋体" w:hAnsi="宋体"/>
                <w:szCs w:val="44"/>
                <w:highlight w:val="none"/>
              </w:rPr>
            </w:pPr>
          </w:p>
        </w:tc>
        <w:tc>
          <w:tcPr>
            <w:tcW w:w="650" w:type="dxa"/>
            <w:vAlign w:val="center"/>
          </w:tcPr>
          <w:p w14:paraId="01C11545">
            <w:pPr>
              <w:jc w:val="center"/>
              <w:rPr>
                <w:rFonts w:ascii="宋体" w:hAnsi="宋体"/>
                <w:szCs w:val="44"/>
                <w:highlight w:val="none"/>
              </w:rPr>
            </w:pPr>
          </w:p>
        </w:tc>
        <w:tc>
          <w:tcPr>
            <w:tcW w:w="650" w:type="dxa"/>
            <w:vAlign w:val="center"/>
          </w:tcPr>
          <w:p w14:paraId="20B8D222">
            <w:pPr>
              <w:jc w:val="center"/>
              <w:rPr>
                <w:rFonts w:ascii="宋体" w:hAnsi="宋体"/>
                <w:szCs w:val="44"/>
                <w:highlight w:val="none"/>
              </w:rPr>
            </w:pPr>
          </w:p>
        </w:tc>
        <w:tc>
          <w:tcPr>
            <w:tcW w:w="650" w:type="dxa"/>
            <w:vAlign w:val="center"/>
          </w:tcPr>
          <w:p w14:paraId="0807E94C">
            <w:pPr>
              <w:jc w:val="center"/>
              <w:rPr>
                <w:rFonts w:ascii="宋体" w:hAnsi="宋体"/>
                <w:szCs w:val="44"/>
                <w:highlight w:val="none"/>
              </w:rPr>
            </w:pPr>
          </w:p>
        </w:tc>
        <w:tc>
          <w:tcPr>
            <w:tcW w:w="650" w:type="dxa"/>
            <w:vAlign w:val="center"/>
          </w:tcPr>
          <w:p w14:paraId="2C42CD32">
            <w:pPr>
              <w:jc w:val="center"/>
              <w:rPr>
                <w:rFonts w:ascii="宋体" w:hAnsi="宋体"/>
                <w:szCs w:val="44"/>
                <w:highlight w:val="none"/>
              </w:rPr>
            </w:pPr>
          </w:p>
        </w:tc>
        <w:tc>
          <w:tcPr>
            <w:tcW w:w="651" w:type="dxa"/>
            <w:vAlign w:val="center"/>
          </w:tcPr>
          <w:p w14:paraId="5BE78E04">
            <w:pPr>
              <w:jc w:val="center"/>
              <w:rPr>
                <w:rFonts w:ascii="宋体" w:hAnsi="宋体"/>
                <w:szCs w:val="44"/>
                <w:highlight w:val="none"/>
              </w:rPr>
            </w:pPr>
          </w:p>
        </w:tc>
        <w:tc>
          <w:tcPr>
            <w:tcW w:w="818" w:type="dxa"/>
            <w:vAlign w:val="center"/>
          </w:tcPr>
          <w:p w14:paraId="12D8BC96">
            <w:pPr>
              <w:jc w:val="center"/>
              <w:rPr>
                <w:rFonts w:ascii="宋体" w:hAnsi="宋体"/>
                <w:szCs w:val="44"/>
                <w:highlight w:val="none"/>
              </w:rPr>
            </w:pPr>
          </w:p>
        </w:tc>
      </w:tr>
      <w:tr w14:paraId="2F35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25BD0CF5">
            <w:pPr>
              <w:jc w:val="center"/>
              <w:rPr>
                <w:rFonts w:ascii="宋体" w:hAnsi="宋体"/>
                <w:szCs w:val="44"/>
                <w:highlight w:val="none"/>
              </w:rPr>
            </w:pPr>
            <w:r>
              <w:rPr>
                <w:rFonts w:hint="eastAsia" w:ascii="宋体" w:hAnsi="宋体"/>
                <w:szCs w:val="44"/>
                <w:highlight w:val="none"/>
              </w:rPr>
              <w:t>3</w:t>
            </w:r>
          </w:p>
        </w:tc>
        <w:tc>
          <w:tcPr>
            <w:tcW w:w="1293" w:type="dxa"/>
            <w:vAlign w:val="center"/>
          </w:tcPr>
          <w:p w14:paraId="1E3702B7">
            <w:pPr>
              <w:jc w:val="center"/>
              <w:rPr>
                <w:rFonts w:ascii="宋体" w:hAnsi="宋体"/>
                <w:szCs w:val="44"/>
                <w:highlight w:val="none"/>
              </w:rPr>
            </w:pPr>
          </w:p>
        </w:tc>
        <w:tc>
          <w:tcPr>
            <w:tcW w:w="650" w:type="dxa"/>
            <w:vAlign w:val="center"/>
          </w:tcPr>
          <w:p w14:paraId="493629D4">
            <w:pPr>
              <w:jc w:val="center"/>
              <w:rPr>
                <w:highlight w:val="none"/>
              </w:rPr>
            </w:pPr>
          </w:p>
        </w:tc>
        <w:tc>
          <w:tcPr>
            <w:tcW w:w="650" w:type="dxa"/>
            <w:vAlign w:val="center"/>
          </w:tcPr>
          <w:p w14:paraId="100DF643">
            <w:pPr>
              <w:jc w:val="center"/>
              <w:rPr>
                <w:rFonts w:ascii="宋体" w:hAnsi="宋体"/>
                <w:szCs w:val="44"/>
                <w:highlight w:val="none"/>
              </w:rPr>
            </w:pPr>
          </w:p>
        </w:tc>
        <w:tc>
          <w:tcPr>
            <w:tcW w:w="650" w:type="dxa"/>
            <w:vAlign w:val="center"/>
          </w:tcPr>
          <w:p w14:paraId="1D3039ED">
            <w:pPr>
              <w:jc w:val="center"/>
              <w:rPr>
                <w:rFonts w:ascii="宋体" w:hAnsi="宋体"/>
                <w:szCs w:val="44"/>
                <w:highlight w:val="none"/>
              </w:rPr>
            </w:pPr>
          </w:p>
        </w:tc>
        <w:tc>
          <w:tcPr>
            <w:tcW w:w="650" w:type="dxa"/>
            <w:vAlign w:val="center"/>
          </w:tcPr>
          <w:p w14:paraId="0F403EEB">
            <w:pPr>
              <w:jc w:val="center"/>
              <w:rPr>
                <w:rFonts w:ascii="宋体" w:hAnsi="宋体"/>
                <w:szCs w:val="44"/>
                <w:highlight w:val="none"/>
              </w:rPr>
            </w:pPr>
          </w:p>
        </w:tc>
        <w:tc>
          <w:tcPr>
            <w:tcW w:w="650" w:type="dxa"/>
            <w:vAlign w:val="center"/>
          </w:tcPr>
          <w:p w14:paraId="36B33DF5">
            <w:pPr>
              <w:jc w:val="center"/>
              <w:rPr>
                <w:rFonts w:ascii="宋体" w:hAnsi="宋体"/>
                <w:szCs w:val="44"/>
                <w:highlight w:val="none"/>
              </w:rPr>
            </w:pPr>
          </w:p>
        </w:tc>
        <w:tc>
          <w:tcPr>
            <w:tcW w:w="650" w:type="dxa"/>
            <w:vAlign w:val="center"/>
          </w:tcPr>
          <w:p w14:paraId="3AED36F7">
            <w:pPr>
              <w:jc w:val="center"/>
              <w:rPr>
                <w:rFonts w:ascii="宋体" w:hAnsi="宋体"/>
                <w:szCs w:val="44"/>
                <w:highlight w:val="none"/>
              </w:rPr>
            </w:pPr>
          </w:p>
        </w:tc>
        <w:tc>
          <w:tcPr>
            <w:tcW w:w="650" w:type="dxa"/>
            <w:vAlign w:val="center"/>
          </w:tcPr>
          <w:p w14:paraId="43263A9C">
            <w:pPr>
              <w:jc w:val="center"/>
              <w:rPr>
                <w:rFonts w:ascii="宋体" w:hAnsi="宋体"/>
                <w:szCs w:val="44"/>
                <w:highlight w:val="none"/>
              </w:rPr>
            </w:pPr>
          </w:p>
        </w:tc>
        <w:tc>
          <w:tcPr>
            <w:tcW w:w="650" w:type="dxa"/>
            <w:vAlign w:val="center"/>
          </w:tcPr>
          <w:p w14:paraId="33FA5947">
            <w:pPr>
              <w:jc w:val="center"/>
              <w:rPr>
                <w:rFonts w:ascii="宋体" w:hAnsi="宋体"/>
                <w:szCs w:val="44"/>
                <w:highlight w:val="none"/>
              </w:rPr>
            </w:pPr>
          </w:p>
        </w:tc>
        <w:tc>
          <w:tcPr>
            <w:tcW w:w="651" w:type="dxa"/>
            <w:vAlign w:val="center"/>
          </w:tcPr>
          <w:p w14:paraId="74CE0E9A">
            <w:pPr>
              <w:jc w:val="center"/>
              <w:rPr>
                <w:rFonts w:ascii="宋体" w:hAnsi="宋体"/>
                <w:szCs w:val="44"/>
                <w:highlight w:val="none"/>
              </w:rPr>
            </w:pPr>
          </w:p>
        </w:tc>
        <w:tc>
          <w:tcPr>
            <w:tcW w:w="818" w:type="dxa"/>
            <w:vAlign w:val="center"/>
          </w:tcPr>
          <w:p w14:paraId="17E855C5">
            <w:pPr>
              <w:jc w:val="center"/>
              <w:rPr>
                <w:rFonts w:ascii="宋体" w:hAnsi="宋体"/>
                <w:szCs w:val="44"/>
                <w:highlight w:val="none"/>
              </w:rPr>
            </w:pPr>
          </w:p>
        </w:tc>
      </w:tr>
      <w:tr w14:paraId="3744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1859E1A8">
            <w:pPr>
              <w:jc w:val="center"/>
              <w:rPr>
                <w:rFonts w:ascii="宋体" w:hAnsi="宋体"/>
                <w:szCs w:val="44"/>
                <w:highlight w:val="none"/>
              </w:rPr>
            </w:pPr>
            <w:r>
              <w:rPr>
                <w:rFonts w:hint="eastAsia" w:ascii="宋体" w:hAnsi="宋体"/>
                <w:szCs w:val="44"/>
                <w:highlight w:val="none"/>
              </w:rPr>
              <w:t>4</w:t>
            </w:r>
          </w:p>
        </w:tc>
        <w:tc>
          <w:tcPr>
            <w:tcW w:w="1293" w:type="dxa"/>
            <w:vAlign w:val="center"/>
          </w:tcPr>
          <w:p w14:paraId="38940831">
            <w:pPr>
              <w:jc w:val="center"/>
              <w:rPr>
                <w:rFonts w:ascii="宋体" w:hAnsi="宋体"/>
                <w:szCs w:val="44"/>
                <w:highlight w:val="none"/>
              </w:rPr>
            </w:pPr>
          </w:p>
        </w:tc>
        <w:tc>
          <w:tcPr>
            <w:tcW w:w="650" w:type="dxa"/>
            <w:vAlign w:val="center"/>
          </w:tcPr>
          <w:p w14:paraId="7DCC6453">
            <w:pPr>
              <w:jc w:val="center"/>
              <w:rPr>
                <w:highlight w:val="none"/>
              </w:rPr>
            </w:pPr>
          </w:p>
        </w:tc>
        <w:tc>
          <w:tcPr>
            <w:tcW w:w="650" w:type="dxa"/>
            <w:vAlign w:val="center"/>
          </w:tcPr>
          <w:p w14:paraId="4DC55176">
            <w:pPr>
              <w:jc w:val="center"/>
              <w:rPr>
                <w:rFonts w:ascii="宋体" w:hAnsi="宋体"/>
                <w:szCs w:val="44"/>
                <w:highlight w:val="none"/>
              </w:rPr>
            </w:pPr>
          </w:p>
        </w:tc>
        <w:tc>
          <w:tcPr>
            <w:tcW w:w="650" w:type="dxa"/>
            <w:vAlign w:val="center"/>
          </w:tcPr>
          <w:p w14:paraId="3FA86137">
            <w:pPr>
              <w:jc w:val="center"/>
              <w:rPr>
                <w:rFonts w:ascii="宋体" w:hAnsi="宋体"/>
                <w:szCs w:val="44"/>
                <w:highlight w:val="none"/>
              </w:rPr>
            </w:pPr>
          </w:p>
        </w:tc>
        <w:tc>
          <w:tcPr>
            <w:tcW w:w="650" w:type="dxa"/>
            <w:vAlign w:val="center"/>
          </w:tcPr>
          <w:p w14:paraId="795A8FF7">
            <w:pPr>
              <w:jc w:val="center"/>
              <w:rPr>
                <w:rFonts w:ascii="宋体" w:hAnsi="宋体"/>
                <w:szCs w:val="44"/>
                <w:highlight w:val="none"/>
              </w:rPr>
            </w:pPr>
          </w:p>
        </w:tc>
        <w:tc>
          <w:tcPr>
            <w:tcW w:w="650" w:type="dxa"/>
            <w:vAlign w:val="center"/>
          </w:tcPr>
          <w:p w14:paraId="7E4D078A">
            <w:pPr>
              <w:jc w:val="center"/>
              <w:rPr>
                <w:rFonts w:ascii="宋体" w:hAnsi="宋体"/>
                <w:szCs w:val="44"/>
                <w:highlight w:val="none"/>
              </w:rPr>
            </w:pPr>
          </w:p>
        </w:tc>
        <w:tc>
          <w:tcPr>
            <w:tcW w:w="650" w:type="dxa"/>
            <w:vAlign w:val="center"/>
          </w:tcPr>
          <w:p w14:paraId="1206AEE0">
            <w:pPr>
              <w:jc w:val="center"/>
              <w:rPr>
                <w:rFonts w:ascii="宋体" w:hAnsi="宋体"/>
                <w:szCs w:val="44"/>
                <w:highlight w:val="none"/>
              </w:rPr>
            </w:pPr>
          </w:p>
        </w:tc>
        <w:tc>
          <w:tcPr>
            <w:tcW w:w="650" w:type="dxa"/>
            <w:vAlign w:val="center"/>
          </w:tcPr>
          <w:p w14:paraId="538F6F28">
            <w:pPr>
              <w:jc w:val="center"/>
              <w:rPr>
                <w:rFonts w:ascii="宋体" w:hAnsi="宋体"/>
                <w:szCs w:val="44"/>
                <w:highlight w:val="none"/>
              </w:rPr>
            </w:pPr>
          </w:p>
        </w:tc>
        <w:tc>
          <w:tcPr>
            <w:tcW w:w="650" w:type="dxa"/>
            <w:vAlign w:val="center"/>
          </w:tcPr>
          <w:p w14:paraId="73C7F0CB">
            <w:pPr>
              <w:jc w:val="center"/>
              <w:rPr>
                <w:rFonts w:ascii="宋体" w:hAnsi="宋体"/>
                <w:szCs w:val="44"/>
                <w:highlight w:val="none"/>
              </w:rPr>
            </w:pPr>
          </w:p>
        </w:tc>
        <w:tc>
          <w:tcPr>
            <w:tcW w:w="651" w:type="dxa"/>
            <w:vAlign w:val="center"/>
          </w:tcPr>
          <w:p w14:paraId="52B6B9CD">
            <w:pPr>
              <w:jc w:val="center"/>
              <w:rPr>
                <w:rFonts w:ascii="宋体" w:hAnsi="宋体"/>
                <w:szCs w:val="44"/>
                <w:highlight w:val="none"/>
              </w:rPr>
            </w:pPr>
          </w:p>
        </w:tc>
        <w:tc>
          <w:tcPr>
            <w:tcW w:w="818" w:type="dxa"/>
            <w:vAlign w:val="center"/>
          </w:tcPr>
          <w:p w14:paraId="5476B476">
            <w:pPr>
              <w:jc w:val="center"/>
              <w:rPr>
                <w:rFonts w:ascii="宋体" w:hAnsi="宋体"/>
                <w:szCs w:val="44"/>
                <w:highlight w:val="none"/>
              </w:rPr>
            </w:pPr>
          </w:p>
        </w:tc>
      </w:tr>
      <w:tr w14:paraId="4039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1AB50F68">
            <w:pPr>
              <w:jc w:val="center"/>
              <w:rPr>
                <w:rFonts w:ascii="宋体" w:hAnsi="宋体"/>
                <w:szCs w:val="44"/>
                <w:highlight w:val="none"/>
              </w:rPr>
            </w:pPr>
            <w:r>
              <w:rPr>
                <w:rFonts w:hint="eastAsia" w:ascii="宋体" w:hAnsi="宋体"/>
                <w:szCs w:val="44"/>
                <w:highlight w:val="none"/>
              </w:rPr>
              <w:t>5</w:t>
            </w:r>
          </w:p>
        </w:tc>
        <w:tc>
          <w:tcPr>
            <w:tcW w:w="1293" w:type="dxa"/>
            <w:vAlign w:val="center"/>
          </w:tcPr>
          <w:p w14:paraId="2FFB1FE1">
            <w:pPr>
              <w:jc w:val="center"/>
              <w:rPr>
                <w:rFonts w:ascii="宋体" w:hAnsi="宋体"/>
                <w:szCs w:val="44"/>
                <w:highlight w:val="none"/>
              </w:rPr>
            </w:pPr>
          </w:p>
        </w:tc>
        <w:tc>
          <w:tcPr>
            <w:tcW w:w="650" w:type="dxa"/>
            <w:vAlign w:val="center"/>
          </w:tcPr>
          <w:p w14:paraId="7F1358FD">
            <w:pPr>
              <w:jc w:val="center"/>
              <w:rPr>
                <w:highlight w:val="none"/>
              </w:rPr>
            </w:pPr>
          </w:p>
        </w:tc>
        <w:tc>
          <w:tcPr>
            <w:tcW w:w="650" w:type="dxa"/>
            <w:vAlign w:val="center"/>
          </w:tcPr>
          <w:p w14:paraId="7884786C">
            <w:pPr>
              <w:jc w:val="center"/>
              <w:rPr>
                <w:rFonts w:ascii="宋体" w:hAnsi="宋体"/>
                <w:szCs w:val="44"/>
                <w:highlight w:val="none"/>
              </w:rPr>
            </w:pPr>
          </w:p>
        </w:tc>
        <w:tc>
          <w:tcPr>
            <w:tcW w:w="650" w:type="dxa"/>
            <w:vAlign w:val="center"/>
          </w:tcPr>
          <w:p w14:paraId="7D2C914B">
            <w:pPr>
              <w:jc w:val="center"/>
              <w:rPr>
                <w:rFonts w:ascii="宋体" w:hAnsi="宋体"/>
                <w:szCs w:val="44"/>
                <w:highlight w:val="none"/>
              </w:rPr>
            </w:pPr>
          </w:p>
        </w:tc>
        <w:tc>
          <w:tcPr>
            <w:tcW w:w="650" w:type="dxa"/>
            <w:vAlign w:val="center"/>
          </w:tcPr>
          <w:p w14:paraId="52A8DC9D">
            <w:pPr>
              <w:jc w:val="center"/>
              <w:rPr>
                <w:rFonts w:ascii="宋体" w:hAnsi="宋体"/>
                <w:szCs w:val="44"/>
                <w:highlight w:val="none"/>
              </w:rPr>
            </w:pPr>
          </w:p>
        </w:tc>
        <w:tc>
          <w:tcPr>
            <w:tcW w:w="650" w:type="dxa"/>
            <w:vAlign w:val="center"/>
          </w:tcPr>
          <w:p w14:paraId="2E35E484">
            <w:pPr>
              <w:jc w:val="center"/>
              <w:rPr>
                <w:rFonts w:ascii="宋体" w:hAnsi="宋体"/>
                <w:szCs w:val="44"/>
                <w:highlight w:val="none"/>
              </w:rPr>
            </w:pPr>
          </w:p>
        </w:tc>
        <w:tc>
          <w:tcPr>
            <w:tcW w:w="650" w:type="dxa"/>
            <w:vAlign w:val="center"/>
          </w:tcPr>
          <w:p w14:paraId="419E9748">
            <w:pPr>
              <w:jc w:val="center"/>
              <w:rPr>
                <w:rFonts w:ascii="宋体" w:hAnsi="宋体"/>
                <w:szCs w:val="44"/>
                <w:highlight w:val="none"/>
              </w:rPr>
            </w:pPr>
          </w:p>
        </w:tc>
        <w:tc>
          <w:tcPr>
            <w:tcW w:w="650" w:type="dxa"/>
            <w:vAlign w:val="center"/>
          </w:tcPr>
          <w:p w14:paraId="4BD2F491">
            <w:pPr>
              <w:jc w:val="center"/>
              <w:rPr>
                <w:rFonts w:ascii="宋体" w:hAnsi="宋体"/>
                <w:szCs w:val="44"/>
                <w:highlight w:val="none"/>
              </w:rPr>
            </w:pPr>
          </w:p>
        </w:tc>
        <w:tc>
          <w:tcPr>
            <w:tcW w:w="650" w:type="dxa"/>
            <w:vAlign w:val="center"/>
          </w:tcPr>
          <w:p w14:paraId="340E29E3">
            <w:pPr>
              <w:jc w:val="center"/>
              <w:rPr>
                <w:rFonts w:ascii="宋体" w:hAnsi="宋体"/>
                <w:szCs w:val="44"/>
                <w:highlight w:val="none"/>
              </w:rPr>
            </w:pPr>
          </w:p>
        </w:tc>
        <w:tc>
          <w:tcPr>
            <w:tcW w:w="651" w:type="dxa"/>
            <w:vAlign w:val="center"/>
          </w:tcPr>
          <w:p w14:paraId="06AA5C58">
            <w:pPr>
              <w:jc w:val="center"/>
              <w:rPr>
                <w:rFonts w:ascii="宋体" w:hAnsi="宋体"/>
                <w:szCs w:val="44"/>
                <w:highlight w:val="none"/>
              </w:rPr>
            </w:pPr>
          </w:p>
        </w:tc>
        <w:tc>
          <w:tcPr>
            <w:tcW w:w="818" w:type="dxa"/>
            <w:vAlign w:val="center"/>
          </w:tcPr>
          <w:p w14:paraId="66DDE3E1">
            <w:pPr>
              <w:jc w:val="center"/>
              <w:rPr>
                <w:rFonts w:ascii="宋体" w:hAnsi="宋体"/>
                <w:szCs w:val="44"/>
                <w:highlight w:val="none"/>
              </w:rPr>
            </w:pPr>
          </w:p>
        </w:tc>
      </w:tr>
      <w:tr w14:paraId="4D4E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00A65F95">
            <w:pPr>
              <w:jc w:val="center"/>
              <w:rPr>
                <w:rFonts w:ascii="宋体" w:hAnsi="宋体"/>
                <w:szCs w:val="44"/>
                <w:highlight w:val="none"/>
              </w:rPr>
            </w:pPr>
            <w:r>
              <w:rPr>
                <w:rFonts w:hint="eastAsia" w:ascii="宋体" w:hAnsi="宋体"/>
                <w:szCs w:val="44"/>
                <w:highlight w:val="none"/>
              </w:rPr>
              <w:t>6</w:t>
            </w:r>
          </w:p>
        </w:tc>
        <w:tc>
          <w:tcPr>
            <w:tcW w:w="1293" w:type="dxa"/>
            <w:vAlign w:val="center"/>
          </w:tcPr>
          <w:p w14:paraId="56083242">
            <w:pPr>
              <w:jc w:val="center"/>
              <w:rPr>
                <w:rFonts w:ascii="宋体" w:hAnsi="宋体"/>
                <w:szCs w:val="44"/>
                <w:highlight w:val="none"/>
              </w:rPr>
            </w:pPr>
          </w:p>
        </w:tc>
        <w:tc>
          <w:tcPr>
            <w:tcW w:w="650" w:type="dxa"/>
            <w:vAlign w:val="center"/>
          </w:tcPr>
          <w:p w14:paraId="6AC86B76">
            <w:pPr>
              <w:jc w:val="center"/>
              <w:rPr>
                <w:highlight w:val="none"/>
              </w:rPr>
            </w:pPr>
          </w:p>
        </w:tc>
        <w:tc>
          <w:tcPr>
            <w:tcW w:w="650" w:type="dxa"/>
            <w:vAlign w:val="center"/>
          </w:tcPr>
          <w:p w14:paraId="0629578B">
            <w:pPr>
              <w:jc w:val="center"/>
              <w:rPr>
                <w:rFonts w:ascii="宋体" w:hAnsi="宋体"/>
                <w:szCs w:val="44"/>
                <w:highlight w:val="none"/>
              </w:rPr>
            </w:pPr>
          </w:p>
        </w:tc>
        <w:tc>
          <w:tcPr>
            <w:tcW w:w="650" w:type="dxa"/>
            <w:vAlign w:val="center"/>
          </w:tcPr>
          <w:p w14:paraId="7542CB77">
            <w:pPr>
              <w:jc w:val="center"/>
              <w:rPr>
                <w:rFonts w:ascii="宋体" w:hAnsi="宋体"/>
                <w:szCs w:val="44"/>
                <w:highlight w:val="none"/>
              </w:rPr>
            </w:pPr>
          </w:p>
        </w:tc>
        <w:tc>
          <w:tcPr>
            <w:tcW w:w="650" w:type="dxa"/>
            <w:vAlign w:val="center"/>
          </w:tcPr>
          <w:p w14:paraId="2F2A6D9C">
            <w:pPr>
              <w:jc w:val="center"/>
              <w:rPr>
                <w:rFonts w:ascii="宋体" w:hAnsi="宋体"/>
                <w:szCs w:val="44"/>
                <w:highlight w:val="none"/>
              </w:rPr>
            </w:pPr>
          </w:p>
        </w:tc>
        <w:tc>
          <w:tcPr>
            <w:tcW w:w="650" w:type="dxa"/>
            <w:vAlign w:val="center"/>
          </w:tcPr>
          <w:p w14:paraId="24F2103E">
            <w:pPr>
              <w:jc w:val="center"/>
              <w:rPr>
                <w:rFonts w:ascii="宋体" w:hAnsi="宋体"/>
                <w:szCs w:val="44"/>
                <w:highlight w:val="none"/>
              </w:rPr>
            </w:pPr>
          </w:p>
        </w:tc>
        <w:tc>
          <w:tcPr>
            <w:tcW w:w="650" w:type="dxa"/>
            <w:vAlign w:val="center"/>
          </w:tcPr>
          <w:p w14:paraId="1BE06E23">
            <w:pPr>
              <w:jc w:val="center"/>
              <w:rPr>
                <w:rFonts w:ascii="宋体" w:hAnsi="宋体"/>
                <w:szCs w:val="44"/>
                <w:highlight w:val="none"/>
              </w:rPr>
            </w:pPr>
          </w:p>
        </w:tc>
        <w:tc>
          <w:tcPr>
            <w:tcW w:w="650" w:type="dxa"/>
            <w:vAlign w:val="center"/>
          </w:tcPr>
          <w:p w14:paraId="3D76A38D">
            <w:pPr>
              <w:jc w:val="center"/>
              <w:rPr>
                <w:rFonts w:ascii="宋体" w:hAnsi="宋体"/>
                <w:szCs w:val="44"/>
                <w:highlight w:val="none"/>
              </w:rPr>
            </w:pPr>
          </w:p>
        </w:tc>
        <w:tc>
          <w:tcPr>
            <w:tcW w:w="650" w:type="dxa"/>
            <w:vAlign w:val="center"/>
          </w:tcPr>
          <w:p w14:paraId="4272789C">
            <w:pPr>
              <w:jc w:val="center"/>
              <w:rPr>
                <w:rFonts w:ascii="宋体" w:hAnsi="宋体"/>
                <w:szCs w:val="44"/>
                <w:highlight w:val="none"/>
              </w:rPr>
            </w:pPr>
          </w:p>
        </w:tc>
        <w:tc>
          <w:tcPr>
            <w:tcW w:w="651" w:type="dxa"/>
            <w:vAlign w:val="center"/>
          </w:tcPr>
          <w:p w14:paraId="5E072DFE">
            <w:pPr>
              <w:jc w:val="center"/>
              <w:rPr>
                <w:rFonts w:ascii="宋体" w:hAnsi="宋体"/>
                <w:szCs w:val="44"/>
                <w:highlight w:val="none"/>
              </w:rPr>
            </w:pPr>
          </w:p>
        </w:tc>
        <w:tc>
          <w:tcPr>
            <w:tcW w:w="818" w:type="dxa"/>
            <w:vAlign w:val="center"/>
          </w:tcPr>
          <w:p w14:paraId="5FAEAD2D">
            <w:pPr>
              <w:jc w:val="center"/>
              <w:rPr>
                <w:rFonts w:ascii="宋体" w:hAnsi="宋体"/>
                <w:szCs w:val="44"/>
                <w:highlight w:val="none"/>
              </w:rPr>
            </w:pPr>
          </w:p>
        </w:tc>
      </w:tr>
      <w:tr w14:paraId="0A91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1ECB89A7">
            <w:pPr>
              <w:jc w:val="center"/>
              <w:rPr>
                <w:rFonts w:ascii="宋体" w:hAnsi="宋体"/>
                <w:szCs w:val="44"/>
                <w:highlight w:val="none"/>
              </w:rPr>
            </w:pPr>
            <w:r>
              <w:rPr>
                <w:rFonts w:hint="eastAsia" w:ascii="宋体" w:hAnsi="宋体"/>
                <w:szCs w:val="44"/>
                <w:highlight w:val="none"/>
              </w:rPr>
              <w:t>…</w:t>
            </w:r>
          </w:p>
        </w:tc>
        <w:tc>
          <w:tcPr>
            <w:tcW w:w="1293" w:type="dxa"/>
            <w:vAlign w:val="center"/>
          </w:tcPr>
          <w:p w14:paraId="6800FE58">
            <w:pPr>
              <w:rPr>
                <w:rFonts w:ascii="宋体" w:hAnsi="宋体"/>
                <w:szCs w:val="21"/>
                <w:highlight w:val="none"/>
              </w:rPr>
            </w:pPr>
          </w:p>
        </w:tc>
        <w:tc>
          <w:tcPr>
            <w:tcW w:w="650" w:type="dxa"/>
            <w:vAlign w:val="center"/>
          </w:tcPr>
          <w:p w14:paraId="56DF8BE4">
            <w:pPr>
              <w:jc w:val="center"/>
              <w:rPr>
                <w:highlight w:val="none"/>
              </w:rPr>
            </w:pPr>
          </w:p>
        </w:tc>
        <w:tc>
          <w:tcPr>
            <w:tcW w:w="650" w:type="dxa"/>
            <w:vAlign w:val="center"/>
          </w:tcPr>
          <w:p w14:paraId="16AA0069">
            <w:pPr>
              <w:jc w:val="center"/>
              <w:rPr>
                <w:rFonts w:ascii="宋体" w:hAnsi="宋体"/>
                <w:szCs w:val="44"/>
                <w:highlight w:val="none"/>
              </w:rPr>
            </w:pPr>
          </w:p>
        </w:tc>
        <w:tc>
          <w:tcPr>
            <w:tcW w:w="650" w:type="dxa"/>
            <w:vAlign w:val="center"/>
          </w:tcPr>
          <w:p w14:paraId="64B10ACB">
            <w:pPr>
              <w:jc w:val="center"/>
              <w:rPr>
                <w:rFonts w:ascii="宋体" w:hAnsi="宋体"/>
                <w:szCs w:val="44"/>
                <w:highlight w:val="none"/>
              </w:rPr>
            </w:pPr>
          </w:p>
        </w:tc>
        <w:tc>
          <w:tcPr>
            <w:tcW w:w="650" w:type="dxa"/>
            <w:vAlign w:val="center"/>
          </w:tcPr>
          <w:p w14:paraId="7AE613F2">
            <w:pPr>
              <w:jc w:val="center"/>
              <w:rPr>
                <w:rFonts w:ascii="宋体" w:hAnsi="宋体"/>
                <w:szCs w:val="44"/>
                <w:highlight w:val="none"/>
              </w:rPr>
            </w:pPr>
          </w:p>
        </w:tc>
        <w:tc>
          <w:tcPr>
            <w:tcW w:w="650" w:type="dxa"/>
            <w:vAlign w:val="center"/>
          </w:tcPr>
          <w:p w14:paraId="70822738">
            <w:pPr>
              <w:jc w:val="center"/>
              <w:rPr>
                <w:rFonts w:ascii="宋体" w:hAnsi="宋体"/>
                <w:szCs w:val="44"/>
                <w:highlight w:val="none"/>
              </w:rPr>
            </w:pPr>
          </w:p>
        </w:tc>
        <w:tc>
          <w:tcPr>
            <w:tcW w:w="650" w:type="dxa"/>
            <w:vAlign w:val="center"/>
          </w:tcPr>
          <w:p w14:paraId="581C477A">
            <w:pPr>
              <w:jc w:val="center"/>
              <w:rPr>
                <w:rFonts w:ascii="宋体" w:hAnsi="宋体"/>
                <w:szCs w:val="44"/>
                <w:highlight w:val="none"/>
              </w:rPr>
            </w:pPr>
          </w:p>
        </w:tc>
        <w:tc>
          <w:tcPr>
            <w:tcW w:w="650" w:type="dxa"/>
            <w:vAlign w:val="center"/>
          </w:tcPr>
          <w:p w14:paraId="1F0B7528">
            <w:pPr>
              <w:jc w:val="center"/>
              <w:rPr>
                <w:rFonts w:ascii="宋体" w:hAnsi="宋体"/>
                <w:szCs w:val="44"/>
                <w:highlight w:val="none"/>
              </w:rPr>
            </w:pPr>
          </w:p>
        </w:tc>
        <w:tc>
          <w:tcPr>
            <w:tcW w:w="650" w:type="dxa"/>
            <w:vAlign w:val="center"/>
          </w:tcPr>
          <w:p w14:paraId="4BA6B134">
            <w:pPr>
              <w:jc w:val="center"/>
              <w:rPr>
                <w:rFonts w:ascii="宋体" w:hAnsi="宋体"/>
                <w:szCs w:val="44"/>
                <w:highlight w:val="none"/>
              </w:rPr>
            </w:pPr>
          </w:p>
        </w:tc>
        <w:tc>
          <w:tcPr>
            <w:tcW w:w="651" w:type="dxa"/>
            <w:vAlign w:val="center"/>
          </w:tcPr>
          <w:p w14:paraId="5EB98DAE">
            <w:pPr>
              <w:jc w:val="center"/>
              <w:rPr>
                <w:rFonts w:ascii="宋体" w:hAnsi="宋体"/>
                <w:szCs w:val="44"/>
                <w:highlight w:val="none"/>
              </w:rPr>
            </w:pPr>
          </w:p>
        </w:tc>
        <w:tc>
          <w:tcPr>
            <w:tcW w:w="818" w:type="dxa"/>
            <w:vAlign w:val="center"/>
          </w:tcPr>
          <w:p w14:paraId="666C79BA">
            <w:pPr>
              <w:jc w:val="center"/>
              <w:rPr>
                <w:rFonts w:ascii="宋体" w:hAnsi="宋体"/>
                <w:szCs w:val="44"/>
                <w:highlight w:val="none"/>
              </w:rPr>
            </w:pPr>
          </w:p>
        </w:tc>
      </w:tr>
      <w:tr w14:paraId="0F33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7" w:type="dxa"/>
            <w:gridSpan w:val="12"/>
            <w:vAlign w:val="center"/>
          </w:tcPr>
          <w:p w14:paraId="11D728AC">
            <w:pPr>
              <w:jc w:val="left"/>
              <w:rPr>
                <w:rFonts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4251AE38">
            <w:pPr>
              <w:jc w:val="left"/>
              <w:rPr>
                <w:rFonts w:ascii="宋体" w:hAnsi="宋体"/>
                <w:szCs w:val="44"/>
                <w:highlight w:val="none"/>
              </w:rPr>
            </w:pPr>
          </w:p>
          <w:p w14:paraId="4D208631">
            <w:pPr>
              <w:jc w:val="left"/>
              <w:rPr>
                <w:rFonts w:ascii="宋体" w:hAnsi="宋体"/>
                <w:szCs w:val="44"/>
                <w:highlight w:val="none"/>
              </w:rPr>
            </w:pPr>
          </w:p>
          <w:p w14:paraId="676BEBE5">
            <w:pPr>
              <w:jc w:val="left"/>
              <w:rPr>
                <w:rFonts w:ascii="宋体" w:hAnsi="宋体"/>
                <w:szCs w:val="44"/>
                <w:highlight w:val="none"/>
              </w:rPr>
            </w:pPr>
          </w:p>
          <w:p w14:paraId="7DF15DFB">
            <w:pPr>
              <w:jc w:val="left"/>
              <w:rPr>
                <w:rFonts w:ascii="宋体" w:hAnsi="宋体"/>
                <w:szCs w:val="44"/>
                <w:highlight w:val="none"/>
              </w:rPr>
            </w:pPr>
          </w:p>
          <w:p w14:paraId="660C0918">
            <w:pPr>
              <w:jc w:val="left"/>
              <w:rPr>
                <w:rFonts w:ascii="宋体" w:hAnsi="宋体"/>
                <w:szCs w:val="44"/>
                <w:highlight w:val="none"/>
              </w:rPr>
            </w:pPr>
          </w:p>
          <w:p w14:paraId="4ED9A916">
            <w:pPr>
              <w:jc w:val="left"/>
              <w:rPr>
                <w:rFonts w:ascii="宋体" w:hAnsi="宋体"/>
                <w:szCs w:val="44"/>
                <w:highlight w:val="none"/>
              </w:rPr>
            </w:pPr>
          </w:p>
          <w:p w14:paraId="77C3547C">
            <w:pPr>
              <w:jc w:val="center"/>
              <w:rPr>
                <w:rFonts w:ascii="宋体" w:hAnsi="宋体"/>
                <w:szCs w:val="44"/>
                <w:highlight w:val="none"/>
              </w:rPr>
            </w:pPr>
          </w:p>
        </w:tc>
      </w:tr>
    </w:tbl>
    <w:p w14:paraId="2FC3E431">
      <w:pPr>
        <w:rPr>
          <w:rFonts w:ascii="宋体" w:hAnsi="宋体"/>
          <w:szCs w:val="44"/>
          <w:highlight w:val="none"/>
        </w:rPr>
      </w:pPr>
      <w:r>
        <w:rPr>
          <w:rFonts w:hint="eastAsia" w:ascii="宋体" w:hAnsi="宋体"/>
          <w:szCs w:val="44"/>
          <w:highlight w:val="none"/>
        </w:rPr>
        <w:t xml:space="preserve">         </w:t>
      </w:r>
      <w:r>
        <w:rPr>
          <w:rFonts w:ascii="宋体" w:hAnsi="宋体"/>
          <w:szCs w:val="44"/>
          <w:highlight w:val="none"/>
        </w:rPr>
        <w:t xml:space="preserve">                                             </w:t>
      </w:r>
      <w:r>
        <w:rPr>
          <w:rFonts w:hint="eastAsia" w:ascii="宋体" w:hAnsi="宋体"/>
          <w:szCs w:val="44"/>
          <w:highlight w:val="none"/>
        </w:rPr>
        <w:t>日期：    年    月    日</w:t>
      </w:r>
    </w:p>
    <w:p w14:paraId="6177A538">
      <w:pPr>
        <w:spacing w:after="240" w:afterLines="100"/>
        <w:rPr>
          <w:rFonts w:ascii="宋体" w:hAnsi="宋体"/>
          <w:szCs w:val="44"/>
          <w:highlight w:val="none"/>
        </w:rPr>
      </w:pPr>
    </w:p>
    <w:p w14:paraId="11675DBF">
      <w:pPr>
        <w:rPr>
          <w:rFonts w:ascii="宋体" w:hAnsi="宋体"/>
          <w:szCs w:val="44"/>
          <w:highlight w:val="none"/>
        </w:rPr>
      </w:pPr>
      <w:r>
        <w:rPr>
          <w:rFonts w:ascii="宋体" w:hAnsi="宋体"/>
          <w:szCs w:val="44"/>
          <w:highlight w:val="none"/>
        </w:rPr>
        <w:br w:type="page"/>
      </w:r>
    </w:p>
    <w:p w14:paraId="3AEDE8BA">
      <w:pPr>
        <w:pStyle w:val="22"/>
        <w:rPr>
          <w:highlight w:val="none"/>
        </w:rPr>
      </w:pPr>
      <w:bookmarkStart w:id="683" w:name="_Toc256000178"/>
      <w:bookmarkStart w:id="684" w:name="_Toc165804453"/>
      <w:r>
        <w:rPr>
          <w:rFonts w:hint="eastAsia"/>
          <w:highlight w:val="none"/>
        </w:rPr>
        <w:t>附表A-7：技术标评审记录表（合格性）</w:t>
      </w:r>
      <w:bookmarkEnd w:id="683"/>
      <w:bookmarkEnd w:id="684"/>
    </w:p>
    <w:p w14:paraId="7CF2CC0A">
      <w:pPr>
        <w:spacing w:after="240" w:afterLines="100"/>
        <w:jc w:val="center"/>
        <w:rPr>
          <w:rFonts w:ascii="黑体" w:hAnsi="宋体" w:eastAsia="黑体"/>
          <w:sz w:val="36"/>
          <w:szCs w:val="36"/>
          <w:highlight w:val="none"/>
        </w:rPr>
      </w:pPr>
    </w:p>
    <w:p w14:paraId="4EC2D22C">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技术标评审记录表</w:t>
      </w:r>
    </w:p>
    <w:p w14:paraId="2A0A158C">
      <w:pPr>
        <w:spacing w:line="400" w:lineRule="exact"/>
        <w:jc w:val="center"/>
        <w:rPr>
          <w:rFonts w:ascii="宋体" w:hAnsi="宋体"/>
          <w:szCs w:val="44"/>
          <w:highlight w:val="none"/>
        </w:rPr>
      </w:pPr>
      <w:r>
        <w:rPr>
          <w:rFonts w:hint="eastAsia" w:ascii="黑体" w:hAnsi="宋体" w:eastAsia="黑体"/>
          <w:sz w:val="36"/>
          <w:szCs w:val="36"/>
          <w:highlight w:val="none"/>
        </w:rPr>
        <w:t>（适用于经评审的最低投标价法）</w:t>
      </w:r>
    </w:p>
    <w:p w14:paraId="728C058D">
      <w:pPr>
        <w:rPr>
          <w:rFonts w:ascii="宋体" w:hAnsi="宋体"/>
          <w:szCs w:val="44"/>
          <w:highlight w:val="none"/>
        </w:rPr>
      </w:pPr>
      <w:r>
        <w:rPr>
          <w:rFonts w:hint="eastAsia" w:ascii="宋体" w:hAnsi="宋体"/>
          <w:szCs w:val="44"/>
          <w:highlight w:val="none"/>
        </w:rPr>
        <w:t>标段名称：</w:t>
      </w:r>
    </w:p>
    <w:p w14:paraId="665A36F2">
      <w:pPr>
        <w:rPr>
          <w:rFonts w:ascii="宋体" w:hAnsi="宋体"/>
          <w:szCs w:val="44"/>
          <w:highlight w:val="none"/>
        </w:rPr>
      </w:pPr>
      <w:r>
        <w:rPr>
          <w:rFonts w:hint="eastAsia"/>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89"/>
        <w:gridCol w:w="626"/>
        <w:gridCol w:w="626"/>
        <w:gridCol w:w="626"/>
        <w:gridCol w:w="626"/>
        <w:gridCol w:w="626"/>
        <w:gridCol w:w="626"/>
        <w:gridCol w:w="626"/>
        <w:gridCol w:w="626"/>
        <w:gridCol w:w="627"/>
        <w:gridCol w:w="796"/>
      </w:tblGrid>
      <w:tr w14:paraId="3ABC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restart"/>
            <w:vAlign w:val="center"/>
          </w:tcPr>
          <w:p w14:paraId="5DDE9E29">
            <w:pPr>
              <w:jc w:val="center"/>
              <w:rPr>
                <w:rFonts w:ascii="宋体" w:hAnsi="宋体"/>
                <w:b/>
                <w:bCs/>
                <w:szCs w:val="44"/>
                <w:highlight w:val="none"/>
              </w:rPr>
            </w:pPr>
            <w:r>
              <w:rPr>
                <w:rFonts w:hint="eastAsia" w:ascii="宋体" w:hAnsi="宋体"/>
                <w:b/>
                <w:bCs/>
                <w:szCs w:val="44"/>
                <w:highlight w:val="none"/>
              </w:rPr>
              <w:t>序号</w:t>
            </w:r>
          </w:p>
        </w:tc>
        <w:tc>
          <w:tcPr>
            <w:tcW w:w="1340" w:type="dxa"/>
            <w:vMerge w:val="restart"/>
            <w:vAlign w:val="center"/>
          </w:tcPr>
          <w:p w14:paraId="126132F3">
            <w:pPr>
              <w:jc w:val="center"/>
              <w:rPr>
                <w:rFonts w:ascii="宋体" w:hAnsi="宋体"/>
                <w:b/>
                <w:bCs/>
                <w:szCs w:val="44"/>
                <w:highlight w:val="none"/>
              </w:rPr>
            </w:pPr>
            <w:r>
              <w:rPr>
                <w:rFonts w:hint="eastAsia" w:ascii="宋体" w:hAnsi="宋体"/>
                <w:b/>
                <w:bCs/>
                <w:szCs w:val="44"/>
                <w:highlight w:val="none"/>
              </w:rPr>
              <w:t>投标人名称</w:t>
            </w:r>
          </w:p>
        </w:tc>
        <w:tc>
          <w:tcPr>
            <w:tcW w:w="5851" w:type="dxa"/>
            <w:gridSpan w:val="9"/>
            <w:vAlign w:val="center"/>
          </w:tcPr>
          <w:p w14:paraId="3794B16C">
            <w:pPr>
              <w:jc w:val="center"/>
              <w:rPr>
                <w:rFonts w:ascii="宋体" w:hAnsi="宋体"/>
                <w:b/>
                <w:bCs/>
                <w:szCs w:val="44"/>
                <w:highlight w:val="none"/>
              </w:rPr>
            </w:pPr>
            <w:r>
              <w:rPr>
                <w:rFonts w:hint="eastAsia" w:ascii="宋体" w:hAnsi="宋体"/>
                <w:b/>
                <w:bCs/>
                <w:szCs w:val="44"/>
                <w:highlight w:val="none"/>
              </w:rPr>
              <w:t>评审标准及评审意见</w:t>
            </w:r>
          </w:p>
        </w:tc>
        <w:tc>
          <w:tcPr>
            <w:tcW w:w="818" w:type="dxa"/>
            <w:vMerge w:val="restart"/>
            <w:vAlign w:val="center"/>
          </w:tcPr>
          <w:p w14:paraId="5295B761">
            <w:pPr>
              <w:jc w:val="center"/>
              <w:rPr>
                <w:rFonts w:ascii="宋体" w:hAnsi="宋体"/>
                <w:b/>
                <w:bCs/>
                <w:szCs w:val="44"/>
                <w:highlight w:val="none"/>
              </w:rPr>
            </w:pPr>
            <w:r>
              <w:rPr>
                <w:rFonts w:ascii="宋体" w:hAnsi="宋体"/>
                <w:b/>
                <w:bCs/>
                <w:szCs w:val="21"/>
                <w:highlight w:val="none"/>
              </w:rPr>
              <w:t>评审结论</w:t>
            </w:r>
          </w:p>
        </w:tc>
      </w:tr>
      <w:tr w14:paraId="5D09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continue"/>
            <w:vAlign w:val="center"/>
          </w:tcPr>
          <w:p w14:paraId="48F3CFC2">
            <w:pPr>
              <w:jc w:val="center"/>
              <w:rPr>
                <w:rFonts w:ascii="宋体" w:hAnsi="宋体"/>
                <w:szCs w:val="44"/>
                <w:highlight w:val="none"/>
              </w:rPr>
            </w:pPr>
          </w:p>
        </w:tc>
        <w:tc>
          <w:tcPr>
            <w:tcW w:w="1340" w:type="dxa"/>
            <w:vMerge w:val="continue"/>
          </w:tcPr>
          <w:p w14:paraId="2807EAA2">
            <w:pPr>
              <w:jc w:val="center"/>
              <w:rPr>
                <w:rFonts w:ascii="宋体" w:hAnsi="宋体"/>
                <w:szCs w:val="44"/>
                <w:highlight w:val="none"/>
              </w:rPr>
            </w:pPr>
          </w:p>
        </w:tc>
        <w:tc>
          <w:tcPr>
            <w:tcW w:w="650" w:type="dxa"/>
            <w:vAlign w:val="center"/>
          </w:tcPr>
          <w:p w14:paraId="3A6A59FE">
            <w:pPr>
              <w:jc w:val="center"/>
              <w:rPr>
                <w:rFonts w:ascii="宋体" w:hAnsi="宋体"/>
                <w:szCs w:val="44"/>
                <w:highlight w:val="none"/>
              </w:rPr>
            </w:pPr>
          </w:p>
        </w:tc>
        <w:tc>
          <w:tcPr>
            <w:tcW w:w="650" w:type="dxa"/>
            <w:vAlign w:val="center"/>
          </w:tcPr>
          <w:p w14:paraId="1F4A2686">
            <w:pPr>
              <w:jc w:val="center"/>
              <w:rPr>
                <w:rFonts w:ascii="宋体" w:hAnsi="宋体"/>
                <w:szCs w:val="44"/>
                <w:highlight w:val="none"/>
              </w:rPr>
            </w:pPr>
          </w:p>
        </w:tc>
        <w:tc>
          <w:tcPr>
            <w:tcW w:w="650" w:type="dxa"/>
            <w:vAlign w:val="center"/>
          </w:tcPr>
          <w:p w14:paraId="6FDBCA4D">
            <w:pPr>
              <w:jc w:val="center"/>
              <w:rPr>
                <w:rFonts w:ascii="宋体" w:hAnsi="宋体"/>
                <w:szCs w:val="44"/>
                <w:highlight w:val="none"/>
              </w:rPr>
            </w:pPr>
          </w:p>
        </w:tc>
        <w:tc>
          <w:tcPr>
            <w:tcW w:w="650" w:type="dxa"/>
            <w:vAlign w:val="center"/>
          </w:tcPr>
          <w:p w14:paraId="5E183B30">
            <w:pPr>
              <w:jc w:val="center"/>
              <w:rPr>
                <w:rFonts w:ascii="宋体" w:hAnsi="宋体"/>
                <w:szCs w:val="44"/>
                <w:highlight w:val="none"/>
              </w:rPr>
            </w:pPr>
          </w:p>
        </w:tc>
        <w:tc>
          <w:tcPr>
            <w:tcW w:w="650" w:type="dxa"/>
            <w:vAlign w:val="center"/>
          </w:tcPr>
          <w:p w14:paraId="1F21FC98">
            <w:pPr>
              <w:jc w:val="center"/>
              <w:rPr>
                <w:rFonts w:ascii="宋体" w:hAnsi="宋体"/>
                <w:szCs w:val="44"/>
                <w:highlight w:val="none"/>
              </w:rPr>
            </w:pPr>
          </w:p>
        </w:tc>
        <w:tc>
          <w:tcPr>
            <w:tcW w:w="650" w:type="dxa"/>
            <w:vAlign w:val="center"/>
          </w:tcPr>
          <w:p w14:paraId="11F59DB3">
            <w:pPr>
              <w:jc w:val="center"/>
              <w:rPr>
                <w:rFonts w:ascii="宋体" w:hAnsi="宋体"/>
                <w:szCs w:val="44"/>
                <w:highlight w:val="none"/>
              </w:rPr>
            </w:pPr>
          </w:p>
        </w:tc>
        <w:tc>
          <w:tcPr>
            <w:tcW w:w="650" w:type="dxa"/>
            <w:vAlign w:val="center"/>
          </w:tcPr>
          <w:p w14:paraId="1ECC1532">
            <w:pPr>
              <w:jc w:val="center"/>
              <w:rPr>
                <w:rFonts w:ascii="宋体" w:hAnsi="宋体"/>
                <w:szCs w:val="44"/>
                <w:highlight w:val="none"/>
              </w:rPr>
            </w:pPr>
          </w:p>
        </w:tc>
        <w:tc>
          <w:tcPr>
            <w:tcW w:w="650" w:type="dxa"/>
            <w:vAlign w:val="center"/>
          </w:tcPr>
          <w:p w14:paraId="2210B4EB">
            <w:pPr>
              <w:jc w:val="center"/>
              <w:rPr>
                <w:rFonts w:ascii="宋体" w:hAnsi="宋体"/>
                <w:szCs w:val="44"/>
                <w:highlight w:val="none"/>
              </w:rPr>
            </w:pPr>
          </w:p>
        </w:tc>
        <w:tc>
          <w:tcPr>
            <w:tcW w:w="651" w:type="dxa"/>
            <w:vAlign w:val="center"/>
          </w:tcPr>
          <w:p w14:paraId="0614F05B">
            <w:pPr>
              <w:jc w:val="center"/>
              <w:rPr>
                <w:rFonts w:ascii="宋体" w:hAnsi="宋体"/>
                <w:szCs w:val="44"/>
                <w:highlight w:val="none"/>
              </w:rPr>
            </w:pPr>
          </w:p>
        </w:tc>
        <w:tc>
          <w:tcPr>
            <w:tcW w:w="818" w:type="dxa"/>
            <w:vMerge w:val="continue"/>
            <w:vAlign w:val="center"/>
          </w:tcPr>
          <w:p w14:paraId="3360E180">
            <w:pPr>
              <w:jc w:val="center"/>
              <w:rPr>
                <w:rFonts w:ascii="宋体" w:hAnsi="宋体"/>
                <w:szCs w:val="44"/>
                <w:highlight w:val="none"/>
              </w:rPr>
            </w:pPr>
          </w:p>
        </w:tc>
      </w:tr>
      <w:tr w14:paraId="58FD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61D74EC8">
            <w:pPr>
              <w:jc w:val="center"/>
              <w:rPr>
                <w:rFonts w:ascii="宋体" w:hAnsi="宋体"/>
                <w:szCs w:val="44"/>
                <w:highlight w:val="none"/>
              </w:rPr>
            </w:pPr>
            <w:r>
              <w:rPr>
                <w:rFonts w:hint="eastAsia" w:ascii="宋体" w:hAnsi="宋体"/>
                <w:szCs w:val="44"/>
                <w:highlight w:val="none"/>
              </w:rPr>
              <w:t>1</w:t>
            </w:r>
          </w:p>
        </w:tc>
        <w:tc>
          <w:tcPr>
            <w:tcW w:w="1340" w:type="dxa"/>
            <w:vAlign w:val="center"/>
          </w:tcPr>
          <w:p w14:paraId="25C6A40F">
            <w:pPr>
              <w:jc w:val="center"/>
              <w:rPr>
                <w:rFonts w:ascii="宋体" w:hAnsi="宋体"/>
                <w:szCs w:val="21"/>
                <w:highlight w:val="none"/>
              </w:rPr>
            </w:pPr>
          </w:p>
        </w:tc>
        <w:tc>
          <w:tcPr>
            <w:tcW w:w="650" w:type="dxa"/>
            <w:vAlign w:val="center"/>
          </w:tcPr>
          <w:p w14:paraId="5E04C1AE">
            <w:pPr>
              <w:jc w:val="center"/>
              <w:rPr>
                <w:rFonts w:ascii="宋体" w:hAnsi="宋体"/>
                <w:szCs w:val="21"/>
                <w:highlight w:val="none"/>
              </w:rPr>
            </w:pPr>
          </w:p>
        </w:tc>
        <w:tc>
          <w:tcPr>
            <w:tcW w:w="650" w:type="dxa"/>
            <w:vAlign w:val="center"/>
          </w:tcPr>
          <w:p w14:paraId="4F091E1F">
            <w:pPr>
              <w:jc w:val="center"/>
              <w:rPr>
                <w:rFonts w:ascii="宋体" w:hAnsi="宋体"/>
                <w:szCs w:val="44"/>
                <w:highlight w:val="none"/>
              </w:rPr>
            </w:pPr>
          </w:p>
        </w:tc>
        <w:tc>
          <w:tcPr>
            <w:tcW w:w="650" w:type="dxa"/>
            <w:vAlign w:val="center"/>
          </w:tcPr>
          <w:p w14:paraId="359383F1">
            <w:pPr>
              <w:jc w:val="center"/>
              <w:rPr>
                <w:rFonts w:ascii="宋体" w:hAnsi="宋体"/>
                <w:szCs w:val="44"/>
                <w:highlight w:val="none"/>
              </w:rPr>
            </w:pPr>
          </w:p>
        </w:tc>
        <w:tc>
          <w:tcPr>
            <w:tcW w:w="650" w:type="dxa"/>
            <w:vAlign w:val="center"/>
          </w:tcPr>
          <w:p w14:paraId="3EF569E4">
            <w:pPr>
              <w:jc w:val="center"/>
              <w:rPr>
                <w:rFonts w:ascii="宋体" w:hAnsi="宋体"/>
                <w:szCs w:val="44"/>
                <w:highlight w:val="none"/>
              </w:rPr>
            </w:pPr>
          </w:p>
        </w:tc>
        <w:tc>
          <w:tcPr>
            <w:tcW w:w="650" w:type="dxa"/>
            <w:vAlign w:val="center"/>
          </w:tcPr>
          <w:p w14:paraId="01AC0852">
            <w:pPr>
              <w:jc w:val="center"/>
              <w:rPr>
                <w:rFonts w:ascii="宋体" w:hAnsi="宋体"/>
                <w:szCs w:val="44"/>
                <w:highlight w:val="none"/>
              </w:rPr>
            </w:pPr>
          </w:p>
        </w:tc>
        <w:tc>
          <w:tcPr>
            <w:tcW w:w="650" w:type="dxa"/>
            <w:vAlign w:val="center"/>
          </w:tcPr>
          <w:p w14:paraId="438A45FE">
            <w:pPr>
              <w:jc w:val="center"/>
              <w:rPr>
                <w:rFonts w:ascii="宋体" w:hAnsi="宋体"/>
                <w:szCs w:val="44"/>
                <w:highlight w:val="none"/>
              </w:rPr>
            </w:pPr>
          </w:p>
        </w:tc>
        <w:tc>
          <w:tcPr>
            <w:tcW w:w="650" w:type="dxa"/>
            <w:vAlign w:val="center"/>
          </w:tcPr>
          <w:p w14:paraId="29B44DDA">
            <w:pPr>
              <w:jc w:val="center"/>
              <w:rPr>
                <w:rFonts w:ascii="宋体" w:hAnsi="宋体"/>
                <w:szCs w:val="44"/>
                <w:highlight w:val="none"/>
              </w:rPr>
            </w:pPr>
          </w:p>
        </w:tc>
        <w:tc>
          <w:tcPr>
            <w:tcW w:w="650" w:type="dxa"/>
            <w:vAlign w:val="center"/>
          </w:tcPr>
          <w:p w14:paraId="75D13299">
            <w:pPr>
              <w:jc w:val="center"/>
              <w:rPr>
                <w:rFonts w:ascii="宋体" w:hAnsi="宋体"/>
                <w:szCs w:val="44"/>
                <w:highlight w:val="none"/>
              </w:rPr>
            </w:pPr>
          </w:p>
        </w:tc>
        <w:tc>
          <w:tcPr>
            <w:tcW w:w="651" w:type="dxa"/>
            <w:vAlign w:val="center"/>
          </w:tcPr>
          <w:p w14:paraId="2B23B3D7">
            <w:pPr>
              <w:jc w:val="center"/>
              <w:rPr>
                <w:rFonts w:ascii="宋体" w:hAnsi="宋体"/>
                <w:szCs w:val="44"/>
                <w:highlight w:val="none"/>
              </w:rPr>
            </w:pPr>
          </w:p>
        </w:tc>
        <w:tc>
          <w:tcPr>
            <w:tcW w:w="818" w:type="dxa"/>
            <w:vAlign w:val="center"/>
          </w:tcPr>
          <w:p w14:paraId="56EE49E2">
            <w:pPr>
              <w:jc w:val="center"/>
              <w:rPr>
                <w:rFonts w:ascii="宋体" w:hAnsi="宋体"/>
                <w:szCs w:val="44"/>
                <w:highlight w:val="none"/>
              </w:rPr>
            </w:pPr>
          </w:p>
        </w:tc>
      </w:tr>
      <w:tr w14:paraId="5566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388A3ECB">
            <w:pPr>
              <w:jc w:val="center"/>
              <w:rPr>
                <w:rFonts w:ascii="宋体" w:hAnsi="宋体"/>
                <w:szCs w:val="44"/>
                <w:highlight w:val="none"/>
              </w:rPr>
            </w:pPr>
            <w:r>
              <w:rPr>
                <w:rFonts w:hint="eastAsia" w:ascii="宋体" w:hAnsi="宋体"/>
                <w:szCs w:val="44"/>
                <w:highlight w:val="none"/>
              </w:rPr>
              <w:t>2</w:t>
            </w:r>
          </w:p>
        </w:tc>
        <w:tc>
          <w:tcPr>
            <w:tcW w:w="1340" w:type="dxa"/>
            <w:vAlign w:val="center"/>
          </w:tcPr>
          <w:p w14:paraId="211E84D5">
            <w:pPr>
              <w:jc w:val="center"/>
              <w:rPr>
                <w:rFonts w:ascii="宋体" w:hAnsi="宋体"/>
                <w:szCs w:val="44"/>
                <w:highlight w:val="none"/>
              </w:rPr>
            </w:pPr>
          </w:p>
        </w:tc>
        <w:tc>
          <w:tcPr>
            <w:tcW w:w="650" w:type="dxa"/>
            <w:vAlign w:val="center"/>
          </w:tcPr>
          <w:p w14:paraId="255F8F90">
            <w:pPr>
              <w:jc w:val="center"/>
              <w:rPr>
                <w:highlight w:val="none"/>
              </w:rPr>
            </w:pPr>
          </w:p>
        </w:tc>
        <w:tc>
          <w:tcPr>
            <w:tcW w:w="650" w:type="dxa"/>
            <w:vAlign w:val="center"/>
          </w:tcPr>
          <w:p w14:paraId="1E6A1C91">
            <w:pPr>
              <w:jc w:val="center"/>
              <w:rPr>
                <w:rFonts w:ascii="宋体" w:hAnsi="宋体"/>
                <w:szCs w:val="44"/>
                <w:highlight w:val="none"/>
              </w:rPr>
            </w:pPr>
          </w:p>
        </w:tc>
        <w:tc>
          <w:tcPr>
            <w:tcW w:w="650" w:type="dxa"/>
            <w:vAlign w:val="center"/>
          </w:tcPr>
          <w:p w14:paraId="781CD49D">
            <w:pPr>
              <w:jc w:val="center"/>
              <w:rPr>
                <w:rFonts w:ascii="宋体" w:hAnsi="宋体"/>
                <w:szCs w:val="44"/>
                <w:highlight w:val="none"/>
              </w:rPr>
            </w:pPr>
          </w:p>
        </w:tc>
        <w:tc>
          <w:tcPr>
            <w:tcW w:w="650" w:type="dxa"/>
            <w:vAlign w:val="center"/>
          </w:tcPr>
          <w:p w14:paraId="16DDC4D3">
            <w:pPr>
              <w:jc w:val="center"/>
              <w:rPr>
                <w:rFonts w:ascii="宋体" w:hAnsi="宋体"/>
                <w:szCs w:val="44"/>
                <w:highlight w:val="none"/>
              </w:rPr>
            </w:pPr>
          </w:p>
        </w:tc>
        <w:tc>
          <w:tcPr>
            <w:tcW w:w="650" w:type="dxa"/>
            <w:vAlign w:val="center"/>
          </w:tcPr>
          <w:p w14:paraId="1C48A121">
            <w:pPr>
              <w:jc w:val="center"/>
              <w:rPr>
                <w:rFonts w:ascii="宋体" w:hAnsi="宋体"/>
                <w:szCs w:val="44"/>
                <w:highlight w:val="none"/>
              </w:rPr>
            </w:pPr>
          </w:p>
        </w:tc>
        <w:tc>
          <w:tcPr>
            <w:tcW w:w="650" w:type="dxa"/>
            <w:vAlign w:val="center"/>
          </w:tcPr>
          <w:p w14:paraId="79C9F1C9">
            <w:pPr>
              <w:jc w:val="center"/>
              <w:rPr>
                <w:rFonts w:ascii="宋体" w:hAnsi="宋体"/>
                <w:szCs w:val="44"/>
                <w:highlight w:val="none"/>
              </w:rPr>
            </w:pPr>
          </w:p>
        </w:tc>
        <w:tc>
          <w:tcPr>
            <w:tcW w:w="650" w:type="dxa"/>
            <w:vAlign w:val="center"/>
          </w:tcPr>
          <w:p w14:paraId="2E28ABB6">
            <w:pPr>
              <w:jc w:val="center"/>
              <w:rPr>
                <w:rFonts w:ascii="宋体" w:hAnsi="宋体"/>
                <w:szCs w:val="44"/>
                <w:highlight w:val="none"/>
              </w:rPr>
            </w:pPr>
          </w:p>
        </w:tc>
        <w:tc>
          <w:tcPr>
            <w:tcW w:w="650" w:type="dxa"/>
            <w:vAlign w:val="center"/>
          </w:tcPr>
          <w:p w14:paraId="531DF9E0">
            <w:pPr>
              <w:jc w:val="center"/>
              <w:rPr>
                <w:rFonts w:ascii="宋体" w:hAnsi="宋体"/>
                <w:szCs w:val="44"/>
                <w:highlight w:val="none"/>
              </w:rPr>
            </w:pPr>
          </w:p>
        </w:tc>
        <w:tc>
          <w:tcPr>
            <w:tcW w:w="651" w:type="dxa"/>
            <w:vAlign w:val="center"/>
          </w:tcPr>
          <w:p w14:paraId="668EFDB0">
            <w:pPr>
              <w:jc w:val="center"/>
              <w:rPr>
                <w:rFonts w:ascii="宋体" w:hAnsi="宋体"/>
                <w:szCs w:val="44"/>
                <w:highlight w:val="none"/>
              </w:rPr>
            </w:pPr>
          </w:p>
        </w:tc>
        <w:tc>
          <w:tcPr>
            <w:tcW w:w="818" w:type="dxa"/>
            <w:vAlign w:val="center"/>
          </w:tcPr>
          <w:p w14:paraId="4D6EF944">
            <w:pPr>
              <w:jc w:val="center"/>
              <w:rPr>
                <w:rFonts w:ascii="宋体" w:hAnsi="宋体"/>
                <w:szCs w:val="44"/>
                <w:highlight w:val="none"/>
              </w:rPr>
            </w:pPr>
          </w:p>
        </w:tc>
      </w:tr>
      <w:tr w14:paraId="28D3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1AF334D7">
            <w:pPr>
              <w:jc w:val="center"/>
              <w:rPr>
                <w:rFonts w:ascii="宋体" w:hAnsi="宋体"/>
                <w:szCs w:val="44"/>
                <w:highlight w:val="none"/>
              </w:rPr>
            </w:pPr>
            <w:r>
              <w:rPr>
                <w:rFonts w:hint="eastAsia" w:ascii="宋体" w:hAnsi="宋体"/>
                <w:szCs w:val="44"/>
                <w:highlight w:val="none"/>
              </w:rPr>
              <w:t>3</w:t>
            </w:r>
          </w:p>
        </w:tc>
        <w:tc>
          <w:tcPr>
            <w:tcW w:w="1340" w:type="dxa"/>
            <w:vAlign w:val="center"/>
          </w:tcPr>
          <w:p w14:paraId="658E26B5">
            <w:pPr>
              <w:jc w:val="center"/>
              <w:rPr>
                <w:rFonts w:ascii="宋体" w:hAnsi="宋体"/>
                <w:szCs w:val="44"/>
                <w:highlight w:val="none"/>
              </w:rPr>
            </w:pPr>
          </w:p>
        </w:tc>
        <w:tc>
          <w:tcPr>
            <w:tcW w:w="650" w:type="dxa"/>
            <w:vAlign w:val="center"/>
          </w:tcPr>
          <w:p w14:paraId="49637F2D">
            <w:pPr>
              <w:jc w:val="center"/>
              <w:rPr>
                <w:highlight w:val="none"/>
              </w:rPr>
            </w:pPr>
          </w:p>
        </w:tc>
        <w:tc>
          <w:tcPr>
            <w:tcW w:w="650" w:type="dxa"/>
            <w:vAlign w:val="center"/>
          </w:tcPr>
          <w:p w14:paraId="2535CBD7">
            <w:pPr>
              <w:jc w:val="center"/>
              <w:rPr>
                <w:rFonts w:ascii="宋体" w:hAnsi="宋体"/>
                <w:szCs w:val="44"/>
                <w:highlight w:val="none"/>
              </w:rPr>
            </w:pPr>
          </w:p>
        </w:tc>
        <w:tc>
          <w:tcPr>
            <w:tcW w:w="650" w:type="dxa"/>
            <w:vAlign w:val="center"/>
          </w:tcPr>
          <w:p w14:paraId="1E11D62F">
            <w:pPr>
              <w:jc w:val="center"/>
              <w:rPr>
                <w:rFonts w:ascii="宋体" w:hAnsi="宋体"/>
                <w:szCs w:val="44"/>
                <w:highlight w:val="none"/>
              </w:rPr>
            </w:pPr>
          </w:p>
        </w:tc>
        <w:tc>
          <w:tcPr>
            <w:tcW w:w="650" w:type="dxa"/>
            <w:vAlign w:val="center"/>
          </w:tcPr>
          <w:p w14:paraId="3D1E86DD">
            <w:pPr>
              <w:jc w:val="center"/>
              <w:rPr>
                <w:rFonts w:ascii="宋体" w:hAnsi="宋体"/>
                <w:szCs w:val="44"/>
                <w:highlight w:val="none"/>
              </w:rPr>
            </w:pPr>
          </w:p>
        </w:tc>
        <w:tc>
          <w:tcPr>
            <w:tcW w:w="650" w:type="dxa"/>
            <w:vAlign w:val="center"/>
          </w:tcPr>
          <w:p w14:paraId="4A921414">
            <w:pPr>
              <w:jc w:val="center"/>
              <w:rPr>
                <w:rFonts w:ascii="宋体" w:hAnsi="宋体"/>
                <w:szCs w:val="44"/>
                <w:highlight w:val="none"/>
              </w:rPr>
            </w:pPr>
          </w:p>
        </w:tc>
        <w:tc>
          <w:tcPr>
            <w:tcW w:w="650" w:type="dxa"/>
            <w:vAlign w:val="center"/>
          </w:tcPr>
          <w:p w14:paraId="7FB2D556">
            <w:pPr>
              <w:jc w:val="center"/>
              <w:rPr>
                <w:rFonts w:ascii="宋体" w:hAnsi="宋体"/>
                <w:szCs w:val="44"/>
                <w:highlight w:val="none"/>
              </w:rPr>
            </w:pPr>
          </w:p>
        </w:tc>
        <w:tc>
          <w:tcPr>
            <w:tcW w:w="650" w:type="dxa"/>
            <w:vAlign w:val="center"/>
          </w:tcPr>
          <w:p w14:paraId="75B05C93">
            <w:pPr>
              <w:jc w:val="center"/>
              <w:rPr>
                <w:rFonts w:ascii="宋体" w:hAnsi="宋体"/>
                <w:szCs w:val="44"/>
                <w:highlight w:val="none"/>
              </w:rPr>
            </w:pPr>
          </w:p>
        </w:tc>
        <w:tc>
          <w:tcPr>
            <w:tcW w:w="650" w:type="dxa"/>
            <w:vAlign w:val="center"/>
          </w:tcPr>
          <w:p w14:paraId="2D141C15">
            <w:pPr>
              <w:jc w:val="center"/>
              <w:rPr>
                <w:rFonts w:ascii="宋体" w:hAnsi="宋体"/>
                <w:szCs w:val="44"/>
                <w:highlight w:val="none"/>
              </w:rPr>
            </w:pPr>
          </w:p>
        </w:tc>
        <w:tc>
          <w:tcPr>
            <w:tcW w:w="651" w:type="dxa"/>
            <w:vAlign w:val="center"/>
          </w:tcPr>
          <w:p w14:paraId="52E98BFD">
            <w:pPr>
              <w:jc w:val="center"/>
              <w:rPr>
                <w:rFonts w:ascii="宋体" w:hAnsi="宋体"/>
                <w:szCs w:val="44"/>
                <w:highlight w:val="none"/>
              </w:rPr>
            </w:pPr>
          </w:p>
        </w:tc>
        <w:tc>
          <w:tcPr>
            <w:tcW w:w="818" w:type="dxa"/>
            <w:vAlign w:val="center"/>
          </w:tcPr>
          <w:p w14:paraId="0A61F49B">
            <w:pPr>
              <w:jc w:val="center"/>
              <w:rPr>
                <w:rFonts w:ascii="宋体" w:hAnsi="宋体"/>
                <w:szCs w:val="44"/>
                <w:highlight w:val="none"/>
              </w:rPr>
            </w:pPr>
          </w:p>
        </w:tc>
      </w:tr>
      <w:tr w14:paraId="6308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40CE90DF">
            <w:pPr>
              <w:jc w:val="center"/>
              <w:rPr>
                <w:rFonts w:ascii="宋体" w:hAnsi="宋体"/>
                <w:szCs w:val="44"/>
                <w:highlight w:val="none"/>
              </w:rPr>
            </w:pPr>
            <w:r>
              <w:rPr>
                <w:rFonts w:hint="eastAsia" w:ascii="宋体" w:hAnsi="宋体"/>
                <w:szCs w:val="44"/>
                <w:highlight w:val="none"/>
              </w:rPr>
              <w:t>4</w:t>
            </w:r>
          </w:p>
        </w:tc>
        <w:tc>
          <w:tcPr>
            <w:tcW w:w="1340" w:type="dxa"/>
            <w:vAlign w:val="center"/>
          </w:tcPr>
          <w:p w14:paraId="1C115C46">
            <w:pPr>
              <w:jc w:val="center"/>
              <w:rPr>
                <w:rFonts w:ascii="宋体" w:hAnsi="宋体"/>
                <w:szCs w:val="44"/>
                <w:highlight w:val="none"/>
              </w:rPr>
            </w:pPr>
          </w:p>
        </w:tc>
        <w:tc>
          <w:tcPr>
            <w:tcW w:w="650" w:type="dxa"/>
            <w:vAlign w:val="center"/>
          </w:tcPr>
          <w:p w14:paraId="6AF95799">
            <w:pPr>
              <w:jc w:val="center"/>
              <w:rPr>
                <w:highlight w:val="none"/>
              </w:rPr>
            </w:pPr>
          </w:p>
        </w:tc>
        <w:tc>
          <w:tcPr>
            <w:tcW w:w="650" w:type="dxa"/>
            <w:vAlign w:val="center"/>
          </w:tcPr>
          <w:p w14:paraId="0A0D7EE2">
            <w:pPr>
              <w:jc w:val="center"/>
              <w:rPr>
                <w:rFonts w:ascii="宋体" w:hAnsi="宋体"/>
                <w:szCs w:val="44"/>
                <w:highlight w:val="none"/>
              </w:rPr>
            </w:pPr>
          </w:p>
        </w:tc>
        <w:tc>
          <w:tcPr>
            <w:tcW w:w="650" w:type="dxa"/>
            <w:vAlign w:val="center"/>
          </w:tcPr>
          <w:p w14:paraId="1C4BE8EE">
            <w:pPr>
              <w:jc w:val="center"/>
              <w:rPr>
                <w:rFonts w:ascii="宋体" w:hAnsi="宋体"/>
                <w:szCs w:val="44"/>
                <w:highlight w:val="none"/>
              </w:rPr>
            </w:pPr>
          </w:p>
        </w:tc>
        <w:tc>
          <w:tcPr>
            <w:tcW w:w="650" w:type="dxa"/>
            <w:vAlign w:val="center"/>
          </w:tcPr>
          <w:p w14:paraId="4380A7C8">
            <w:pPr>
              <w:jc w:val="center"/>
              <w:rPr>
                <w:rFonts w:ascii="宋体" w:hAnsi="宋体"/>
                <w:szCs w:val="44"/>
                <w:highlight w:val="none"/>
              </w:rPr>
            </w:pPr>
          </w:p>
        </w:tc>
        <w:tc>
          <w:tcPr>
            <w:tcW w:w="650" w:type="dxa"/>
            <w:vAlign w:val="center"/>
          </w:tcPr>
          <w:p w14:paraId="7C3A27C7">
            <w:pPr>
              <w:jc w:val="center"/>
              <w:rPr>
                <w:rFonts w:ascii="宋体" w:hAnsi="宋体"/>
                <w:szCs w:val="44"/>
                <w:highlight w:val="none"/>
              </w:rPr>
            </w:pPr>
          </w:p>
        </w:tc>
        <w:tc>
          <w:tcPr>
            <w:tcW w:w="650" w:type="dxa"/>
            <w:vAlign w:val="center"/>
          </w:tcPr>
          <w:p w14:paraId="6208F489">
            <w:pPr>
              <w:jc w:val="center"/>
              <w:rPr>
                <w:rFonts w:ascii="宋体" w:hAnsi="宋体"/>
                <w:szCs w:val="44"/>
                <w:highlight w:val="none"/>
              </w:rPr>
            </w:pPr>
          </w:p>
        </w:tc>
        <w:tc>
          <w:tcPr>
            <w:tcW w:w="650" w:type="dxa"/>
            <w:vAlign w:val="center"/>
          </w:tcPr>
          <w:p w14:paraId="0BF05792">
            <w:pPr>
              <w:jc w:val="center"/>
              <w:rPr>
                <w:rFonts w:ascii="宋体" w:hAnsi="宋体"/>
                <w:szCs w:val="44"/>
                <w:highlight w:val="none"/>
              </w:rPr>
            </w:pPr>
          </w:p>
        </w:tc>
        <w:tc>
          <w:tcPr>
            <w:tcW w:w="650" w:type="dxa"/>
            <w:vAlign w:val="center"/>
          </w:tcPr>
          <w:p w14:paraId="0A45BA6B">
            <w:pPr>
              <w:jc w:val="center"/>
              <w:rPr>
                <w:rFonts w:ascii="宋体" w:hAnsi="宋体"/>
                <w:szCs w:val="44"/>
                <w:highlight w:val="none"/>
              </w:rPr>
            </w:pPr>
          </w:p>
        </w:tc>
        <w:tc>
          <w:tcPr>
            <w:tcW w:w="651" w:type="dxa"/>
            <w:vAlign w:val="center"/>
          </w:tcPr>
          <w:p w14:paraId="732356AC">
            <w:pPr>
              <w:jc w:val="center"/>
              <w:rPr>
                <w:rFonts w:ascii="宋体" w:hAnsi="宋体"/>
                <w:szCs w:val="44"/>
                <w:highlight w:val="none"/>
              </w:rPr>
            </w:pPr>
          </w:p>
        </w:tc>
        <w:tc>
          <w:tcPr>
            <w:tcW w:w="818" w:type="dxa"/>
            <w:vAlign w:val="center"/>
          </w:tcPr>
          <w:p w14:paraId="2CD0D837">
            <w:pPr>
              <w:jc w:val="center"/>
              <w:rPr>
                <w:rFonts w:ascii="宋体" w:hAnsi="宋体"/>
                <w:szCs w:val="44"/>
                <w:highlight w:val="none"/>
              </w:rPr>
            </w:pPr>
          </w:p>
        </w:tc>
      </w:tr>
      <w:tr w14:paraId="782D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7DF740C1">
            <w:pPr>
              <w:jc w:val="center"/>
              <w:rPr>
                <w:rFonts w:ascii="宋体" w:hAnsi="宋体"/>
                <w:szCs w:val="44"/>
                <w:highlight w:val="none"/>
              </w:rPr>
            </w:pPr>
            <w:r>
              <w:rPr>
                <w:rFonts w:hint="eastAsia" w:ascii="宋体" w:hAnsi="宋体"/>
                <w:szCs w:val="44"/>
                <w:highlight w:val="none"/>
              </w:rPr>
              <w:t>5</w:t>
            </w:r>
          </w:p>
        </w:tc>
        <w:tc>
          <w:tcPr>
            <w:tcW w:w="1340" w:type="dxa"/>
            <w:vAlign w:val="center"/>
          </w:tcPr>
          <w:p w14:paraId="4D1C4ED2">
            <w:pPr>
              <w:jc w:val="center"/>
              <w:rPr>
                <w:rFonts w:ascii="宋体" w:hAnsi="宋体"/>
                <w:szCs w:val="44"/>
                <w:highlight w:val="none"/>
              </w:rPr>
            </w:pPr>
          </w:p>
        </w:tc>
        <w:tc>
          <w:tcPr>
            <w:tcW w:w="650" w:type="dxa"/>
            <w:vAlign w:val="center"/>
          </w:tcPr>
          <w:p w14:paraId="62B42D5D">
            <w:pPr>
              <w:jc w:val="center"/>
              <w:rPr>
                <w:highlight w:val="none"/>
              </w:rPr>
            </w:pPr>
          </w:p>
        </w:tc>
        <w:tc>
          <w:tcPr>
            <w:tcW w:w="650" w:type="dxa"/>
            <w:vAlign w:val="center"/>
          </w:tcPr>
          <w:p w14:paraId="68E5CEF4">
            <w:pPr>
              <w:jc w:val="center"/>
              <w:rPr>
                <w:rFonts w:ascii="宋体" w:hAnsi="宋体"/>
                <w:szCs w:val="44"/>
                <w:highlight w:val="none"/>
              </w:rPr>
            </w:pPr>
          </w:p>
        </w:tc>
        <w:tc>
          <w:tcPr>
            <w:tcW w:w="650" w:type="dxa"/>
            <w:vAlign w:val="center"/>
          </w:tcPr>
          <w:p w14:paraId="0D978236">
            <w:pPr>
              <w:jc w:val="center"/>
              <w:rPr>
                <w:rFonts w:ascii="宋体" w:hAnsi="宋体"/>
                <w:szCs w:val="44"/>
                <w:highlight w:val="none"/>
              </w:rPr>
            </w:pPr>
          </w:p>
        </w:tc>
        <w:tc>
          <w:tcPr>
            <w:tcW w:w="650" w:type="dxa"/>
            <w:vAlign w:val="center"/>
          </w:tcPr>
          <w:p w14:paraId="370BD412">
            <w:pPr>
              <w:jc w:val="center"/>
              <w:rPr>
                <w:rFonts w:ascii="宋体" w:hAnsi="宋体"/>
                <w:szCs w:val="44"/>
                <w:highlight w:val="none"/>
              </w:rPr>
            </w:pPr>
          </w:p>
        </w:tc>
        <w:tc>
          <w:tcPr>
            <w:tcW w:w="650" w:type="dxa"/>
            <w:vAlign w:val="center"/>
          </w:tcPr>
          <w:p w14:paraId="0A57ADD4">
            <w:pPr>
              <w:jc w:val="center"/>
              <w:rPr>
                <w:rFonts w:ascii="宋体" w:hAnsi="宋体"/>
                <w:szCs w:val="44"/>
                <w:highlight w:val="none"/>
              </w:rPr>
            </w:pPr>
          </w:p>
        </w:tc>
        <w:tc>
          <w:tcPr>
            <w:tcW w:w="650" w:type="dxa"/>
            <w:vAlign w:val="center"/>
          </w:tcPr>
          <w:p w14:paraId="44685658">
            <w:pPr>
              <w:jc w:val="center"/>
              <w:rPr>
                <w:rFonts w:ascii="宋体" w:hAnsi="宋体"/>
                <w:szCs w:val="44"/>
                <w:highlight w:val="none"/>
              </w:rPr>
            </w:pPr>
          </w:p>
        </w:tc>
        <w:tc>
          <w:tcPr>
            <w:tcW w:w="650" w:type="dxa"/>
            <w:vAlign w:val="center"/>
          </w:tcPr>
          <w:p w14:paraId="7FF22A9E">
            <w:pPr>
              <w:jc w:val="center"/>
              <w:rPr>
                <w:rFonts w:ascii="宋体" w:hAnsi="宋体"/>
                <w:szCs w:val="44"/>
                <w:highlight w:val="none"/>
              </w:rPr>
            </w:pPr>
          </w:p>
        </w:tc>
        <w:tc>
          <w:tcPr>
            <w:tcW w:w="650" w:type="dxa"/>
            <w:vAlign w:val="center"/>
          </w:tcPr>
          <w:p w14:paraId="7D5977AF">
            <w:pPr>
              <w:jc w:val="center"/>
              <w:rPr>
                <w:rFonts w:ascii="宋体" w:hAnsi="宋体"/>
                <w:szCs w:val="44"/>
                <w:highlight w:val="none"/>
              </w:rPr>
            </w:pPr>
          </w:p>
        </w:tc>
        <w:tc>
          <w:tcPr>
            <w:tcW w:w="651" w:type="dxa"/>
            <w:vAlign w:val="center"/>
          </w:tcPr>
          <w:p w14:paraId="0CA9025A">
            <w:pPr>
              <w:jc w:val="center"/>
              <w:rPr>
                <w:rFonts w:ascii="宋体" w:hAnsi="宋体"/>
                <w:szCs w:val="44"/>
                <w:highlight w:val="none"/>
              </w:rPr>
            </w:pPr>
          </w:p>
        </w:tc>
        <w:tc>
          <w:tcPr>
            <w:tcW w:w="818" w:type="dxa"/>
            <w:vAlign w:val="center"/>
          </w:tcPr>
          <w:p w14:paraId="20AE06DC">
            <w:pPr>
              <w:jc w:val="center"/>
              <w:rPr>
                <w:rFonts w:ascii="宋体" w:hAnsi="宋体"/>
                <w:szCs w:val="44"/>
                <w:highlight w:val="none"/>
              </w:rPr>
            </w:pPr>
          </w:p>
        </w:tc>
      </w:tr>
      <w:tr w14:paraId="094C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69784764">
            <w:pPr>
              <w:jc w:val="center"/>
              <w:rPr>
                <w:rFonts w:ascii="宋体" w:hAnsi="宋体"/>
                <w:szCs w:val="44"/>
                <w:highlight w:val="none"/>
              </w:rPr>
            </w:pPr>
            <w:r>
              <w:rPr>
                <w:rFonts w:hint="eastAsia" w:ascii="宋体" w:hAnsi="宋体"/>
                <w:szCs w:val="44"/>
                <w:highlight w:val="none"/>
              </w:rPr>
              <w:t>6</w:t>
            </w:r>
          </w:p>
        </w:tc>
        <w:tc>
          <w:tcPr>
            <w:tcW w:w="1340" w:type="dxa"/>
            <w:vAlign w:val="center"/>
          </w:tcPr>
          <w:p w14:paraId="0543338B">
            <w:pPr>
              <w:jc w:val="center"/>
              <w:rPr>
                <w:rFonts w:ascii="宋体" w:hAnsi="宋体"/>
                <w:szCs w:val="44"/>
                <w:highlight w:val="none"/>
              </w:rPr>
            </w:pPr>
          </w:p>
        </w:tc>
        <w:tc>
          <w:tcPr>
            <w:tcW w:w="650" w:type="dxa"/>
            <w:vAlign w:val="center"/>
          </w:tcPr>
          <w:p w14:paraId="70F0C92A">
            <w:pPr>
              <w:jc w:val="center"/>
              <w:rPr>
                <w:highlight w:val="none"/>
              </w:rPr>
            </w:pPr>
          </w:p>
        </w:tc>
        <w:tc>
          <w:tcPr>
            <w:tcW w:w="650" w:type="dxa"/>
            <w:vAlign w:val="center"/>
          </w:tcPr>
          <w:p w14:paraId="11F02FDF">
            <w:pPr>
              <w:jc w:val="center"/>
              <w:rPr>
                <w:rFonts w:ascii="宋体" w:hAnsi="宋体"/>
                <w:szCs w:val="44"/>
                <w:highlight w:val="none"/>
              </w:rPr>
            </w:pPr>
          </w:p>
        </w:tc>
        <w:tc>
          <w:tcPr>
            <w:tcW w:w="650" w:type="dxa"/>
            <w:vAlign w:val="center"/>
          </w:tcPr>
          <w:p w14:paraId="0200F68F">
            <w:pPr>
              <w:jc w:val="center"/>
              <w:rPr>
                <w:rFonts w:ascii="宋体" w:hAnsi="宋体"/>
                <w:szCs w:val="44"/>
                <w:highlight w:val="none"/>
              </w:rPr>
            </w:pPr>
          </w:p>
        </w:tc>
        <w:tc>
          <w:tcPr>
            <w:tcW w:w="650" w:type="dxa"/>
            <w:vAlign w:val="center"/>
          </w:tcPr>
          <w:p w14:paraId="14C75AA0">
            <w:pPr>
              <w:jc w:val="center"/>
              <w:rPr>
                <w:rFonts w:ascii="宋体" w:hAnsi="宋体"/>
                <w:szCs w:val="44"/>
                <w:highlight w:val="none"/>
              </w:rPr>
            </w:pPr>
          </w:p>
        </w:tc>
        <w:tc>
          <w:tcPr>
            <w:tcW w:w="650" w:type="dxa"/>
            <w:vAlign w:val="center"/>
          </w:tcPr>
          <w:p w14:paraId="309D49A9">
            <w:pPr>
              <w:jc w:val="center"/>
              <w:rPr>
                <w:rFonts w:ascii="宋体" w:hAnsi="宋体"/>
                <w:szCs w:val="44"/>
                <w:highlight w:val="none"/>
              </w:rPr>
            </w:pPr>
          </w:p>
        </w:tc>
        <w:tc>
          <w:tcPr>
            <w:tcW w:w="650" w:type="dxa"/>
            <w:vAlign w:val="center"/>
          </w:tcPr>
          <w:p w14:paraId="09213984">
            <w:pPr>
              <w:jc w:val="center"/>
              <w:rPr>
                <w:rFonts w:ascii="宋体" w:hAnsi="宋体"/>
                <w:szCs w:val="44"/>
                <w:highlight w:val="none"/>
              </w:rPr>
            </w:pPr>
          </w:p>
        </w:tc>
        <w:tc>
          <w:tcPr>
            <w:tcW w:w="650" w:type="dxa"/>
            <w:vAlign w:val="center"/>
          </w:tcPr>
          <w:p w14:paraId="22A8B800">
            <w:pPr>
              <w:jc w:val="center"/>
              <w:rPr>
                <w:rFonts w:ascii="宋体" w:hAnsi="宋体"/>
                <w:szCs w:val="44"/>
                <w:highlight w:val="none"/>
              </w:rPr>
            </w:pPr>
          </w:p>
        </w:tc>
        <w:tc>
          <w:tcPr>
            <w:tcW w:w="650" w:type="dxa"/>
            <w:vAlign w:val="center"/>
          </w:tcPr>
          <w:p w14:paraId="5A8666A6">
            <w:pPr>
              <w:jc w:val="center"/>
              <w:rPr>
                <w:rFonts w:ascii="宋体" w:hAnsi="宋体"/>
                <w:szCs w:val="44"/>
                <w:highlight w:val="none"/>
              </w:rPr>
            </w:pPr>
          </w:p>
        </w:tc>
        <w:tc>
          <w:tcPr>
            <w:tcW w:w="651" w:type="dxa"/>
            <w:vAlign w:val="center"/>
          </w:tcPr>
          <w:p w14:paraId="00D54084">
            <w:pPr>
              <w:jc w:val="center"/>
              <w:rPr>
                <w:rFonts w:ascii="宋体" w:hAnsi="宋体"/>
                <w:szCs w:val="44"/>
                <w:highlight w:val="none"/>
              </w:rPr>
            </w:pPr>
          </w:p>
        </w:tc>
        <w:tc>
          <w:tcPr>
            <w:tcW w:w="818" w:type="dxa"/>
            <w:vAlign w:val="center"/>
          </w:tcPr>
          <w:p w14:paraId="278FC9B1">
            <w:pPr>
              <w:jc w:val="center"/>
              <w:rPr>
                <w:rFonts w:ascii="宋体" w:hAnsi="宋体"/>
                <w:szCs w:val="44"/>
                <w:highlight w:val="none"/>
              </w:rPr>
            </w:pPr>
          </w:p>
        </w:tc>
      </w:tr>
      <w:tr w14:paraId="4EE6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58ED85F3">
            <w:pPr>
              <w:jc w:val="center"/>
              <w:rPr>
                <w:rFonts w:ascii="宋体" w:hAnsi="宋体"/>
                <w:szCs w:val="44"/>
                <w:highlight w:val="none"/>
              </w:rPr>
            </w:pPr>
            <w:r>
              <w:rPr>
                <w:rFonts w:hint="eastAsia" w:ascii="宋体" w:hAnsi="宋体"/>
                <w:szCs w:val="44"/>
                <w:highlight w:val="none"/>
              </w:rPr>
              <w:t>…</w:t>
            </w:r>
          </w:p>
        </w:tc>
        <w:tc>
          <w:tcPr>
            <w:tcW w:w="1340" w:type="dxa"/>
            <w:vAlign w:val="center"/>
          </w:tcPr>
          <w:p w14:paraId="4B00DAB9">
            <w:pPr>
              <w:rPr>
                <w:rFonts w:ascii="宋体" w:hAnsi="宋体"/>
                <w:szCs w:val="21"/>
                <w:highlight w:val="none"/>
              </w:rPr>
            </w:pPr>
          </w:p>
        </w:tc>
        <w:tc>
          <w:tcPr>
            <w:tcW w:w="650" w:type="dxa"/>
            <w:vAlign w:val="center"/>
          </w:tcPr>
          <w:p w14:paraId="7C3E798D">
            <w:pPr>
              <w:jc w:val="center"/>
              <w:rPr>
                <w:highlight w:val="none"/>
              </w:rPr>
            </w:pPr>
          </w:p>
        </w:tc>
        <w:tc>
          <w:tcPr>
            <w:tcW w:w="650" w:type="dxa"/>
            <w:vAlign w:val="center"/>
          </w:tcPr>
          <w:p w14:paraId="6BCC7C47">
            <w:pPr>
              <w:jc w:val="center"/>
              <w:rPr>
                <w:rFonts w:ascii="宋体" w:hAnsi="宋体"/>
                <w:szCs w:val="44"/>
                <w:highlight w:val="none"/>
              </w:rPr>
            </w:pPr>
          </w:p>
        </w:tc>
        <w:tc>
          <w:tcPr>
            <w:tcW w:w="650" w:type="dxa"/>
            <w:vAlign w:val="center"/>
          </w:tcPr>
          <w:p w14:paraId="69ED7E21">
            <w:pPr>
              <w:jc w:val="center"/>
              <w:rPr>
                <w:rFonts w:ascii="宋体" w:hAnsi="宋体"/>
                <w:szCs w:val="44"/>
                <w:highlight w:val="none"/>
              </w:rPr>
            </w:pPr>
          </w:p>
        </w:tc>
        <w:tc>
          <w:tcPr>
            <w:tcW w:w="650" w:type="dxa"/>
            <w:vAlign w:val="center"/>
          </w:tcPr>
          <w:p w14:paraId="30C2B8A6">
            <w:pPr>
              <w:jc w:val="center"/>
              <w:rPr>
                <w:rFonts w:ascii="宋体" w:hAnsi="宋体"/>
                <w:szCs w:val="44"/>
                <w:highlight w:val="none"/>
              </w:rPr>
            </w:pPr>
          </w:p>
        </w:tc>
        <w:tc>
          <w:tcPr>
            <w:tcW w:w="650" w:type="dxa"/>
            <w:vAlign w:val="center"/>
          </w:tcPr>
          <w:p w14:paraId="27E15CEA">
            <w:pPr>
              <w:jc w:val="center"/>
              <w:rPr>
                <w:rFonts w:ascii="宋体" w:hAnsi="宋体"/>
                <w:szCs w:val="44"/>
                <w:highlight w:val="none"/>
              </w:rPr>
            </w:pPr>
          </w:p>
        </w:tc>
        <w:tc>
          <w:tcPr>
            <w:tcW w:w="650" w:type="dxa"/>
            <w:vAlign w:val="center"/>
          </w:tcPr>
          <w:p w14:paraId="16BA02A2">
            <w:pPr>
              <w:jc w:val="center"/>
              <w:rPr>
                <w:rFonts w:ascii="宋体" w:hAnsi="宋体"/>
                <w:szCs w:val="44"/>
                <w:highlight w:val="none"/>
              </w:rPr>
            </w:pPr>
          </w:p>
        </w:tc>
        <w:tc>
          <w:tcPr>
            <w:tcW w:w="650" w:type="dxa"/>
            <w:vAlign w:val="center"/>
          </w:tcPr>
          <w:p w14:paraId="2AA1F168">
            <w:pPr>
              <w:jc w:val="center"/>
              <w:rPr>
                <w:rFonts w:ascii="宋体" w:hAnsi="宋体"/>
                <w:szCs w:val="44"/>
                <w:highlight w:val="none"/>
              </w:rPr>
            </w:pPr>
          </w:p>
        </w:tc>
        <w:tc>
          <w:tcPr>
            <w:tcW w:w="650" w:type="dxa"/>
            <w:vAlign w:val="center"/>
          </w:tcPr>
          <w:p w14:paraId="179D3986">
            <w:pPr>
              <w:jc w:val="center"/>
              <w:rPr>
                <w:rFonts w:ascii="宋体" w:hAnsi="宋体"/>
                <w:szCs w:val="44"/>
                <w:highlight w:val="none"/>
              </w:rPr>
            </w:pPr>
          </w:p>
        </w:tc>
        <w:tc>
          <w:tcPr>
            <w:tcW w:w="651" w:type="dxa"/>
            <w:vAlign w:val="center"/>
          </w:tcPr>
          <w:p w14:paraId="7FF941F5">
            <w:pPr>
              <w:jc w:val="center"/>
              <w:rPr>
                <w:rFonts w:ascii="宋体" w:hAnsi="宋体"/>
                <w:szCs w:val="44"/>
                <w:highlight w:val="none"/>
              </w:rPr>
            </w:pPr>
          </w:p>
        </w:tc>
        <w:tc>
          <w:tcPr>
            <w:tcW w:w="818" w:type="dxa"/>
            <w:vAlign w:val="center"/>
          </w:tcPr>
          <w:p w14:paraId="66A1E562">
            <w:pPr>
              <w:jc w:val="center"/>
              <w:rPr>
                <w:rFonts w:ascii="宋体" w:hAnsi="宋体"/>
                <w:szCs w:val="44"/>
                <w:highlight w:val="none"/>
              </w:rPr>
            </w:pPr>
          </w:p>
        </w:tc>
      </w:tr>
      <w:tr w14:paraId="56BD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1" w:type="dxa"/>
            <w:gridSpan w:val="12"/>
            <w:vAlign w:val="center"/>
          </w:tcPr>
          <w:p w14:paraId="68FBAD9A">
            <w:pPr>
              <w:jc w:val="left"/>
              <w:rPr>
                <w:rFonts w:ascii="宋体" w:hAnsi="宋体"/>
                <w:szCs w:val="44"/>
                <w:highlight w:val="none"/>
              </w:rPr>
            </w:pPr>
            <w:r>
              <w:rPr>
                <w:rFonts w:hint="eastAsia"/>
                <w:highlight w:val="none"/>
              </w:rPr>
              <w:t xml:space="preserve">评标委员会全体成员签名： </w:t>
            </w:r>
          </w:p>
          <w:p w14:paraId="519790D3">
            <w:pPr>
              <w:jc w:val="left"/>
              <w:rPr>
                <w:rFonts w:ascii="宋体" w:hAnsi="宋体"/>
                <w:szCs w:val="44"/>
                <w:highlight w:val="none"/>
              </w:rPr>
            </w:pPr>
          </w:p>
          <w:p w14:paraId="497B667C">
            <w:pPr>
              <w:jc w:val="left"/>
              <w:rPr>
                <w:rFonts w:ascii="宋体" w:hAnsi="宋体"/>
                <w:szCs w:val="44"/>
                <w:highlight w:val="none"/>
              </w:rPr>
            </w:pPr>
          </w:p>
          <w:p w14:paraId="48FB5909">
            <w:pPr>
              <w:jc w:val="left"/>
              <w:rPr>
                <w:rFonts w:ascii="宋体" w:hAnsi="宋体"/>
                <w:szCs w:val="44"/>
                <w:highlight w:val="none"/>
              </w:rPr>
            </w:pPr>
          </w:p>
          <w:p w14:paraId="66F49CAA">
            <w:pPr>
              <w:jc w:val="left"/>
              <w:rPr>
                <w:rFonts w:ascii="宋体" w:hAnsi="宋体"/>
                <w:szCs w:val="44"/>
                <w:highlight w:val="none"/>
              </w:rPr>
            </w:pPr>
          </w:p>
          <w:p w14:paraId="5D750602">
            <w:pPr>
              <w:jc w:val="left"/>
              <w:rPr>
                <w:rFonts w:ascii="宋体" w:hAnsi="宋体"/>
                <w:szCs w:val="44"/>
                <w:highlight w:val="none"/>
              </w:rPr>
            </w:pPr>
          </w:p>
          <w:p w14:paraId="0864079F">
            <w:pPr>
              <w:jc w:val="left"/>
              <w:rPr>
                <w:rFonts w:ascii="宋体" w:hAnsi="宋体"/>
                <w:szCs w:val="44"/>
                <w:highlight w:val="none"/>
              </w:rPr>
            </w:pPr>
          </w:p>
          <w:p w14:paraId="4BE76749">
            <w:pPr>
              <w:jc w:val="center"/>
              <w:rPr>
                <w:rFonts w:ascii="宋体" w:hAnsi="宋体"/>
                <w:szCs w:val="44"/>
                <w:highlight w:val="none"/>
              </w:rPr>
            </w:pPr>
          </w:p>
        </w:tc>
      </w:tr>
    </w:tbl>
    <w:p w14:paraId="4AE46DED">
      <w:pPr>
        <w:spacing w:line="400" w:lineRule="exact"/>
        <w:ind w:left="840" w:leftChars="400" w:firstLine="4410" w:firstLineChars="2100"/>
        <w:rPr>
          <w:rFonts w:ascii="宋体" w:hAnsi="宋体"/>
          <w:szCs w:val="44"/>
          <w:highlight w:val="none"/>
        </w:rPr>
      </w:pPr>
      <w:r>
        <w:rPr>
          <w:rFonts w:hint="eastAsia" w:ascii="宋体" w:hAnsi="宋体"/>
          <w:szCs w:val="44"/>
          <w:highlight w:val="none"/>
        </w:rPr>
        <w:t xml:space="preserve">   日期：    年    月    日</w:t>
      </w:r>
    </w:p>
    <w:p w14:paraId="0582B329">
      <w:pPr>
        <w:rPr>
          <w:highlight w:val="none"/>
        </w:rPr>
      </w:pPr>
      <w:r>
        <w:rPr>
          <w:highlight w:val="none"/>
        </w:rPr>
        <w:br w:type="page"/>
      </w:r>
    </w:p>
    <w:p w14:paraId="21EC3998">
      <w:pPr>
        <w:pStyle w:val="22"/>
        <w:rPr>
          <w:highlight w:val="none"/>
        </w:rPr>
      </w:pPr>
      <w:bookmarkStart w:id="685" w:name="_Toc165804454"/>
      <w:bookmarkStart w:id="686" w:name="_Toc256000179"/>
      <w:r>
        <w:rPr>
          <w:rFonts w:hint="eastAsia"/>
          <w:highlight w:val="none"/>
        </w:rPr>
        <w:t>附表A-</w:t>
      </w:r>
      <w:r>
        <w:rPr>
          <w:highlight w:val="none"/>
        </w:rPr>
        <w:t>8</w:t>
      </w:r>
      <w:r>
        <w:rPr>
          <w:rFonts w:hint="eastAsia"/>
          <w:highlight w:val="none"/>
        </w:rPr>
        <w:t>：初步评审汇总记录表</w:t>
      </w:r>
      <w:bookmarkEnd w:id="685"/>
      <w:bookmarkEnd w:id="686"/>
    </w:p>
    <w:p w14:paraId="64602E8E">
      <w:pPr>
        <w:spacing w:after="240" w:afterLines="100"/>
        <w:jc w:val="center"/>
        <w:rPr>
          <w:rFonts w:ascii="黑体" w:hAnsi="宋体" w:eastAsia="黑体"/>
          <w:sz w:val="36"/>
          <w:szCs w:val="36"/>
          <w:highlight w:val="none"/>
        </w:rPr>
      </w:pPr>
    </w:p>
    <w:p w14:paraId="637DA3AD">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初步评审汇总记录表</w:t>
      </w:r>
    </w:p>
    <w:p w14:paraId="76494196">
      <w:pPr>
        <w:rPr>
          <w:rFonts w:ascii="宋体" w:hAnsi="宋体"/>
          <w:szCs w:val="44"/>
          <w:highlight w:val="none"/>
        </w:rPr>
      </w:pPr>
      <w:r>
        <w:rPr>
          <w:rFonts w:hint="eastAsia" w:ascii="宋体" w:hAnsi="宋体"/>
          <w:szCs w:val="44"/>
          <w:highlight w:val="none"/>
        </w:rPr>
        <w:t>标段名称：</w:t>
      </w:r>
    </w:p>
    <w:p w14:paraId="471FA920">
      <w:pPr>
        <w:rPr>
          <w:highlight w:val="none"/>
        </w:rPr>
      </w:pPr>
      <w:r>
        <w:rPr>
          <w:rFonts w:hint="eastAsia"/>
          <w:szCs w:val="44"/>
          <w:highlight w:val="none"/>
        </w:rPr>
        <w:t>标段唯一标识码：</w:t>
      </w:r>
      <w:r>
        <w:rPr>
          <w:szCs w:val="44"/>
          <w:highlight w:val="none"/>
        </w:rPr>
        <w:t xml:space="preserve">                                              </w:t>
      </w:r>
      <w:r>
        <w:rPr>
          <w:rFonts w:hint="eastAsia"/>
          <w:highlight w:val="none"/>
        </w:rPr>
        <w:t>单位：人民币元</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009"/>
        <w:gridCol w:w="1010"/>
        <w:gridCol w:w="1009"/>
        <w:gridCol w:w="1097"/>
        <w:gridCol w:w="2022"/>
        <w:gridCol w:w="886"/>
        <w:gridCol w:w="867"/>
      </w:tblGrid>
      <w:tr w14:paraId="394C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285A12E">
            <w:pPr>
              <w:jc w:val="center"/>
              <w:rPr>
                <w:b/>
                <w:bCs/>
                <w:highlight w:val="none"/>
              </w:rPr>
            </w:pPr>
            <w:r>
              <w:rPr>
                <w:rFonts w:hint="eastAsia"/>
                <w:b/>
                <w:bCs/>
                <w:highlight w:val="none"/>
              </w:rPr>
              <w:t>序号</w:t>
            </w:r>
          </w:p>
        </w:tc>
        <w:tc>
          <w:tcPr>
            <w:tcW w:w="1009" w:type="dxa"/>
            <w:vAlign w:val="center"/>
          </w:tcPr>
          <w:p w14:paraId="3CDD6FD4">
            <w:pPr>
              <w:jc w:val="center"/>
              <w:rPr>
                <w:b/>
                <w:bCs/>
                <w:highlight w:val="none"/>
              </w:rPr>
            </w:pPr>
            <w:r>
              <w:rPr>
                <w:rFonts w:hint="eastAsia"/>
                <w:b/>
                <w:bCs/>
                <w:highlight w:val="none"/>
              </w:rPr>
              <w:t>投标人名称</w:t>
            </w:r>
          </w:p>
        </w:tc>
        <w:tc>
          <w:tcPr>
            <w:tcW w:w="1010" w:type="dxa"/>
            <w:vAlign w:val="center"/>
          </w:tcPr>
          <w:p w14:paraId="48A02B99">
            <w:pPr>
              <w:jc w:val="center"/>
              <w:rPr>
                <w:b/>
                <w:bCs/>
                <w:highlight w:val="none"/>
              </w:rPr>
            </w:pPr>
            <w:r>
              <w:rPr>
                <w:rFonts w:hint="eastAsia"/>
                <w:b/>
                <w:bCs/>
                <w:highlight w:val="none"/>
              </w:rPr>
              <w:t>形式评审结果</w:t>
            </w:r>
          </w:p>
        </w:tc>
        <w:tc>
          <w:tcPr>
            <w:tcW w:w="1009" w:type="dxa"/>
            <w:vAlign w:val="center"/>
          </w:tcPr>
          <w:p w14:paraId="590676FD">
            <w:pPr>
              <w:jc w:val="center"/>
              <w:rPr>
                <w:b/>
                <w:bCs/>
                <w:highlight w:val="none"/>
              </w:rPr>
            </w:pPr>
            <w:r>
              <w:rPr>
                <w:rFonts w:hint="eastAsia"/>
                <w:b/>
                <w:bCs/>
                <w:highlight w:val="none"/>
              </w:rPr>
              <w:t>资格评审结果</w:t>
            </w:r>
          </w:p>
        </w:tc>
        <w:tc>
          <w:tcPr>
            <w:tcW w:w="1097" w:type="dxa"/>
            <w:vAlign w:val="center"/>
          </w:tcPr>
          <w:p w14:paraId="08813F3F">
            <w:pPr>
              <w:jc w:val="center"/>
              <w:rPr>
                <w:b/>
                <w:bCs/>
                <w:highlight w:val="none"/>
              </w:rPr>
            </w:pPr>
            <w:r>
              <w:rPr>
                <w:rFonts w:hint="eastAsia"/>
                <w:b/>
                <w:bCs/>
                <w:highlight w:val="none"/>
              </w:rPr>
              <w:t>响应性评审结果</w:t>
            </w:r>
          </w:p>
        </w:tc>
        <w:tc>
          <w:tcPr>
            <w:tcW w:w="2022" w:type="dxa"/>
            <w:vAlign w:val="center"/>
          </w:tcPr>
          <w:p w14:paraId="499412D2">
            <w:pPr>
              <w:jc w:val="center"/>
              <w:rPr>
                <w:b/>
                <w:bCs/>
                <w:highlight w:val="none"/>
              </w:rPr>
            </w:pPr>
            <w:r>
              <w:rPr>
                <w:rFonts w:hint="eastAsia"/>
                <w:b/>
                <w:bCs/>
                <w:highlight w:val="none"/>
              </w:rPr>
              <w:t>技术标评审结果（如有）</w:t>
            </w:r>
          </w:p>
        </w:tc>
        <w:tc>
          <w:tcPr>
            <w:tcW w:w="886" w:type="dxa"/>
            <w:vAlign w:val="center"/>
          </w:tcPr>
          <w:p w14:paraId="72AF6CCB">
            <w:pPr>
              <w:ind w:right="-105"/>
              <w:jc w:val="center"/>
              <w:rPr>
                <w:rFonts w:ascii="宋体" w:hAnsi="宋体"/>
                <w:b/>
                <w:bCs/>
                <w:szCs w:val="21"/>
                <w:highlight w:val="none"/>
              </w:rPr>
            </w:pPr>
            <w:r>
              <w:rPr>
                <w:rFonts w:hint="eastAsia" w:ascii="宋体" w:hAnsi="宋体"/>
                <w:b/>
                <w:bCs/>
                <w:szCs w:val="21"/>
                <w:highlight w:val="none"/>
              </w:rPr>
              <w:t>投标报价</w:t>
            </w:r>
          </w:p>
        </w:tc>
        <w:tc>
          <w:tcPr>
            <w:tcW w:w="867" w:type="dxa"/>
            <w:vAlign w:val="center"/>
          </w:tcPr>
          <w:p w14:paraId="47508631">
            <w:pPr>
              <w:ind w:right="-111"/>
              <w:jc w:val="center"/>
              <w:rPr>
                <w:rFonts w:ascii="宋体" w:hAnsi="宋体"/>
                <w:b/>
                <w:bCs/>
                <w:szCs w:val="21"/>
                <w:highlight w:val="none"/>
              </w:rPr>
            </w:pPr>
            <w:r>
              <w:rPr>
                <w:rFonts w:hint="eastAsia" w:ascii="宋体" w:hAnsi="宋体"/>
                <w:b/>
                <w:bCs/>
                <w:szCs w:val="21"/>
                <w:highlight w:val="none"/>
              </w:rPr>
              <w:t>评审结论</w:t>
            </w:r>
          </w:p>
        </w:tc>
      </w:tr>
      <w:tr w14:paraId="1527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232676BD">
            <w:pPr>
              <w:jc w:val="center"/>
              <w:rPr>
                <w:highlight w:val="none"/>
              </w:rPr>
            </w:pPr>
            <w:r>
              <w:rPr>
                <w:rFonts w:hint="eastAsia" w:ascii="黑体" w:hAnsi="宋体" w:eastAsia="黑体"/>
                <w:szCs w:val="44"/>
                <w:highlight w:val="none"/>
              </w:rPr>
              <w:t>1</w:t>
            </w:r>
          </w:p>
        </w:tc>
        <w:tc>
          <w:tcPr>
            <w:tcW w:w="1009" w:type="dxa"/>
            <w:vAlign w:val="center"/>
          </w:tcPr>
          <w:p w14:paraId="6CF5378E">
            <w:pPr>
              <w:jc w:val="center"/>
              <w:rPr>
                <w:highlight w:val="none"/>
              </w:rPr>
            </w:pPr>
          </w:p>
        </w:tc>
        <w:tc>
          <w:tcPr>
            <w:tcW w:w="1010" w:type="dxa"/>
            <w:vAlign w:val="center"/>
          </w:tcPr>
          <w:p w14:paraId="20B6EE58">
            <w:pPr>
              <w:jc w:val="center"/>
              <w:rPr>
                <w:highlight w:val="none"/>
              </w:rPr>
            </w:pPr>
          </w:p>
        </w:tc>
        <w:tc>
          <w:tcPr>
            <w:tcW w:w="1009" w:type="dxa"/>
            <w:vAlign w:val="center"/>
          </w:tcPr>
          <w:p w14:paraId="2B07D06A">
            <w:pPr>
              <w:jc w:val="center"/>
              <w:rPr>
                <w:highlight w:val="none"/>
              </w:rPr>
            </w:pPr>
          </w:p>
        </w:tc>
        <w:tc>
          <w:tcPr>
            <w:tcW w:w="1097" w:type="dxa"/>
            <w:vAlign w:val="center"/>
          </w:tcPr>
          <w:p w14:paraId="0CF8ADB3">
            <w:pPr>
              <w:jc w:val="center"/>
              <w:rPr>
                <w:highlight w:val="none"/>
              </w:rPr>
            </w:pPr>
          </w:p>
        </w:tc>
        <w:tc>
          <w:tcPr>
            <w:tcW w:w="2022" w:type="dxa"/>
            <w:vAlign w:val="center"/>
          </w:tcPr>
          <w:p w14:paraId="6BD4D68D">
            <w:pPr>
              <w:jc w:val="center"/>
              <w:rPr>
                <w:highlight w:val="none"/>
              </w:rPr>
            </w:pPr>
          </w:p>
        </w:tc>
        <w:tc>
          <w:tcPr>
            <w:tcW w:w="886" w:type="dxa"/>
            <w:vAlign w:val="center"/>
          </w:tcPr>
          <w:p w14:paraId="5D833C72">
            <w:pPr>
              <w:ind w:right="-105"/>
              <w:jc w:val="center"/>
              <w:rPr>
                <w:rFonts w:ascii="宋体" w:hAnsi="宋体"/>
                <w:szCs w:val="21"/>
                <w:highlight w:val="none"/>
              </w:rPr>
            </w:pPr>
          </w:p>
        </w:tc>
        <w:tc>
          <w:tcPr>
            <w:tcW w:w="867" w:type="dxa"/>
            <w:vAlign w:val="center"/>
          </w:tcPr>
          <w:p w14:paraId="29FA9C42">
            <w:pPr>
              <w:ind w:right="-111"/>
              <w:jc w:val="center"/>
              <w:rPr>
                <w:rFonts w:ascii="宋体" w:hAnsi="宋体"/>
                <w:szCs w:val="21"/>
                <w:highlight w:val="none"/>
              </w:rPr>
            </w:pPr>
          </w:p>
        </w:tc>
      </w:tr>
      <w:tr w14:paraId="4E48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06D5C3C7">
            <w:pPr>
              <w:jc w:val="center"/>
              <w:rPr>
                <w:highlight w:val="none"/>
              </w:rPr>
            </w:pPr>
            <w:r>
              <w:rPr>
                <w:rFonts w:hint="eastAsia" w:ascii="黑体" w:hAnsi="宋体" w:eastAsia="黑体"/>
                <w:szCs w:val="44"/>
                <w:highlight w:val="none"/>
              </w:rPr>
              <w:t>2</w:t>
            </w:r>
          </w:p>
        </w:tc>
        <w:tc>
          <w:tcPr>
            <w:tcW w:w="1009" w:type="dxa"/>
            <w:vAlign w:val="center"/>
          </w:tcPr>
          <w:p w14:paraId="00DAD1CA">
            <w:pPr>
              <w:jc w:val="center"/>
              <w:rPr>
                <w:highlight w:val="none"/>
              </w:rPr>
            </w:pPr>
          </w:p>
        </w:tc>
        <w:tc>
          <w:tcPr>
            <w:tcW w:w="1010" w:type="dxa"/>
            <w:vAlign w:val="center"/>
          </w:tcPr>
          <w:p w14:paraId="35437A9F">
            <w:pPr>
              <w:jc w:val="center"/>
              <w:rPr>
                <w:highlight w:val="none"/>
              </w:rPr>
            </w:pPr>
          </w:p>
        </w:tc>
        <w:tc>
          <w:tcPr>
            <w:tcW w:w="1009" w:type="dxa"/>
            <w:vAlign w:val="center"/>
          </w:tcPr>
          <w:p w14:paraId="6F4A8927">
            <w:pPr>
              <w:jc w:val="center"/>
              <w:rPr>
                <w:highlight w:val="none"/>
              </w:rPr>
            </w:pPr>
          </w:p>
        </w:tc>
        <w:tc>
          <w:tcPr>
            <w:tcW w:w="1097" w:type="dxa"/>
            <w:vAlign w:val="center"/>
          </w:tcPr>
          <w:p w14:paraId="395193C5">
            <w:pPr>
              <w:jc w:val="center"/>
              <w:rPr>
                <w:highlight w:val="none"/>
              </w:rPr>
            </w:pPr>
          </w:p>
        </w:tc>
        <w:tc>
          <w:tcPr>
            <w:tcW w:w="2022" w:type="dxa"/>
            <w:vAlign w:val="center"/>
          </w:tcPr>
          <w:p w14:paraId="3B36F46B">
            <w:pPr>
              <w:jc w:val="center"/>
              <w:rPr>
                <w:highlight w:val="none"/>
              </w:rPr>
            </w:pPr>
          </w:p>
        </w:tc>
        <w:tc>
          <w:tcPr>
            <w:tcW w:w="886" w:type="dxa"/>
            <w:vAlign w:val="center"/>
          </w:tcPr>
          <w:p w14:paraId="13D87058">
            <w:pPr>
              <w:ind w:right="-105"/>
              <w:jc w:val="center"/>
              <w:rPr>
                <w:rFonts w:ascii="宋体" w:hAnsi="宋体"/>
                <w:szCs w:val="21"/>
                <w:highlight w:val="none"/>
              </w:rPr>
            </w:pPr>
          </w:p>
        </w:tc>
        <w:tc>
          <w:tcPr>
            <w:tcW w:w="867" w:type="dxa"/>
            <w:vAlign w:val="center"/>
          </w:tcPr>
          <w:p w14:paraId="399EADAD">
            <w:pPr>
              <w:ind w:right="-111"/>
              <w:jc w:val="center"/>
              <w:rPr>
                <w:rFonts w:ascii="宋体" w:hAnsi="宋体"/>
                <w:szCs w:val="21"/>
                <w:highlight w:val="none"/>
              </w:rPr>
            </w:pPr>
          </w:p>
        </w:tc>
      </w:tr>
      <w:tr w14:paraId="664A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15684A55">
            <w:pPr>
              <w:jc w:val="center"/>
              <w:rPr>
                <w:highlight w:val="none"/>
              </w:rPr>
            </w:pPr>
            <w:r>
              <w:rPr>
                <w:rFonts w:hint="eastAsia" w:ascii="黑体" w:hAnsi="宋体" w:eastAsia="黑体"/>
                <w:szCs w:val="44"/>
                <w:highlight w:val="none"/>
              </w:rPr>
              <w:t>3</w:t>
            </w:r>
          </w:p>
        </w:tc>
        <w:tc>
          <w:tcPr>
            <w:tcW w:w="1009" w:type="dxa"/>
            <w:vAlign w:val="center"/>
          </w:tcPr>
          <w:p w14:paraId="58F1FFAB">
            <w:pPr>
              <w:jc w:val="center"/>
              <w:rPr>
                <w:highlight w:val="none"/>
              </w:rPr>
            </w:pPr>
          </w:p>
        </w:tc>
        <w:tc>
          <w:tcPr>
            <w:tcW w:w="1010" w:type="dxa"/>
            <w:vAlign w:val="center"/>
          </w:tcPr>
          <w:p w14:paraId="20900B55">
            <w:pPr>
              <w:jc w:val="center"/>
              <w:rPr>
                <w:highlight w:val="none"/>
              </w:rPr>
            </w:pPr>
          </w:p>
        </w:tc>
        <w:tc>
          <w:tcPr>
            <w:tcW w:w="1009" w:type="dxa"/>
            <w:vAlign w:val="center"/>
          </w:tcPr>
          <w:p w14:paraId="2EAE7155">
            <w:pPr>
              <w:jc w:val="center"/>
              <w:rPr>
                <w:highlight w:val="none"/>
              </w:rPr>
            </w:pPr>
          </w:p>
        </w:tc>
        <w:tc>
          <w:tcPr>
            <w:tcW w:w="1097" w:type="dxa"/>
            <w:vAlign w:val="center"/>
          </w:tcPr>
          <w:p w14:paraId="3C70B2EF">
            <w:pPr>
              <w:jc w:val="center"/>
              <w:rPr>
                <w:highlight w:val="none"/>
              </w:rPr>
            </w:pPr>
          </w:p>
        </w:tc>
        <w:tc>
          <w:tcPr>
            <w:tcW w:w="2022" w:type="dxa"/>
            <w:vAlign w:val="center"/>
          </w:tcPr>
          <w:p w14:paraId="36D5E52B">
            <w:pPr>
              <w:jc w:val="center"/>
              <w:rPr>
                <w:highlight w:val="none"/>
              </w:rPr>
            </w:pPr>
          </w:p>
        </w:tc>
        <w:tc>
          <w:tcPr>
            <w:tcW w:w="886" w:type="dxa"/>
            <w:vAlign w:val="center"/>
          </w:tcPr>
          <w:p w14:paraId="32E97504">
            <w:pPr>
              <w:ind w:right="-105"/>
              <w:jc w:val="center"/>
              <w:rPr>
                <w:rFonts w:ascii="宋体" w:hAnsi="宋体"/>
                <w:szCs w:val="21"/>
                <w:highlight w:val="none"/>
              </w:rPr>
            </w:pPr>
          </w:p>
        </w:tc>
        <w:tc>
          <w:tcPr>
            <w:tcW w:w="867" w:type="dxa"/>
            <w:vAlign w:val="center"/>
          </w:tcPr>
          <w:p w14:paraId="6A66F727">
            <w:pPr>
              <w:ind w:right="-111"/>
              <w:jc w:val="center"/>
              <w:rPr>
                <w:rFonts w:ascii="宋体" w:hAnsi="宋体"/>
                <w:szCs w:val="21"/>
                <w:highlight w:val="none"/>
              </w:rPr>
            </w:pPr>
          </w:p>
        </w:tc>
      </w:tr>
      <w:tr w14:paraId="6385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4B74AC5A">
            <w:pPr>
              <w:jc w:val="center"/>
              <w:rPr>
                <w:highlight w:val="none"/>
              </w:rPr>
            </w:pPr>
            <w:r>
              <w:rPr>
                <w:rFonts w:hint="eastAsia" w:ascii="黑体" w:hAnsi="宋体" w:eastAsia="黑体"/>
                <w:szCs w:val="44"/>
                <w:highlight w:val="none"/>
              </w:rPr>
              <w:t>4</w:t>
            </w:r>
          </w:p>
        </w:tc>
        <w:tc>
          <w:tcPr>
            <w:tcW w:w="1009" w:type="dxa"/>
            <w:vAlign w:val="center"/>
          </w:tcPr>
          <w:p w14:paraId="766D85CD">
            <w:pPr>
              <w:jc w:val="center"/>
              <w:rPr>
                <w:highlight w:val="none"/>
              </w:rPr>
            </w:pPr>
          </w:p>
        </w:tc>
        <w:tc>
          <w:tcPr>
            <w:tcW w:w="1010" w:type="dxa"/>
            <w:vAlign w:val="center"/>
          </w:tcPr>
          <w:p w14:paraId="33AABC20">
            <w:pPr>
              <w:jc w:val="center"/>
              <w:rPr>
                <w:highlight w:val="none"/>
              </w:rPr>
            </w:pPr>
          </w:p>
        </w:tc>
        <w:tc>
          <w:tcPr>
            <w:tcW w:w="1009" w:type="dxa"/>
            <w:vAlign w:val="center"/>
          </w:tcPr>
          <w:p w14:paraId="3FDFB040">
            <w:pPr>
              <w:jc w:val="center"/>
              <w:rPr>
                <w:highlight w:val="none"/>
              </w:rPr>
            </w:pPr>
          </w:p>
        </w:tc>
        <w:tc>
          <w:tcPr>
            <w:tcW w:w="1097" w:type="dxa"/>
            <w:vAlign w:val="center"/>
          </w:tcPr>
          <w:p w14:paraId="3739FDA9">
            <w:pPr>
              <w:jc w:val="center"/>
              <w:rPr>
                <w:highlight w:val="none"/>
              </w:rPr>
            </w:pPr>
          </w:p>
        </w:tc>
        <w:tc>
          <w:tcPr>
            <w:tcW w:w="2022" w:type="dxa"/>
            <w:vAlign w:val="center"/>
          </w:tcPr>
          <w:p w14:paraId="45142C09">
            <w:pPr>
              <w:jc w:val="center"/>
              <w:rPr>
                <w:highlight w:val="none"/>
              </w:rPr>
            </w:pPr>
          </w:p>
        </w:tc>
        <w:tc>
          <w:tcPr>
            <w:tcW w:w="886" w:type="dxa"/>
            <w:vAlign w:val="center"/>
          </w:tcPr>
          <w:p w14:paraId="1F874426">
            <w:pPr>
              <w:ind w:right="-105"/>
              <w:jc w:val="center"/>
              <w:rPr>
                <w:rFonts w:ascii="宋体" w:hAnsi="宋体"/>
                <w:szCs w:val="21"/>
                <w:highlight w:val="none"/>
              </w:rPr>
            </w:pPr>
          </w:p>
        </w:tc>
        <w:tc>
          <w:tcPr>
            <w:tcW w:w="867" w:type="dxa"/>
            <w:vAlign w:val="center"/>
          </w:tcPr>
          <w:p w14:paraId="78B95546">
            <w:pPr>
              <w:ind w:right="-111"/>
              <w:jc w:val="center"/>
              <w:rPr>
                <w:rFonts w:ascii="宋体" w:hAnsi="宋体"/>
                <w:szCs w:val="21"/>
                <w:highlight w:val="none"/>
              </w:rPr>
            </w:pPr>
          </w:p>
        </w:tc>
      </w:tr>
      <w:tr w14:paraId="7795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2440C1BE">
            <w:pPr>
              <w:jc w:val="center"/>
              <w:rPr>
                <w:highlight w:val="none"/>
              </w:rPr>
            </w:pPr>
            <w:r>
              <w:rPr>
                <w:rFonts w:hint="eastAsia" w:ascii="黑体" w:hAnsi="宋体" w:eastAsia="黑体"/>
                <w:szCs w:val="44"/>
                <w:highlight w:val="none"/>
              </w:rPr>
              <w:t>5</w:t>
            </w:r>
          </w:p>
        </w:tc>
        <w:tc>
          <w:tcPr>
            <w:tcW w:w="1009" w:type="dxa"/>
            <w:vAlign w:val="center"/>
          </w:tcPr>
          <w:p w14:paraId="282E631A">
            <w:pPr>
              <w:jc w:val="center"/>
              <w:rPr>
                <w:highlight w:val="none"/>
              </w:rPr>
            </w:pPr>
          </w:p>
        </w:tc>
        <w:tc>
          <w:tcPr>
            <w:tcW w:w="1010" w:type="dxa"/>
            <w:vAlign w:val="center"/>
          </w:tcPr>
          <w:p w14:paraId="12ED46E7">
            <w:pPr>
              <w:jc w:val="center"/>
              <w:rPr>
                <w:highlight w:val="none"/>
              </w:rPr>
            </w:pPr>
          </w:p>
        </w:tc>
        <w:tc>
          <w:tcPr>
            <w:tcW w:w="1009" w:type="dxa"/>
            <w:vAlign w:val="center"/>
          </w:tcPr>
          <w:p w14:paraId="364530EA">
            <w:pPr>
              <w:jc w:val="center"/>
              <w:rPr>
                <w:highlight w:val="none"/>
              </w:rPr>
            </w:pPr>
          </w:p>
        </w:tc>
        <w:tc>
          <w:tcPr>
            <w:tcW w:w="1097" w:type="dxa"/>
            <w:vAlign w:val="center"/>
          </w:tcPr>
          <w:p w14:paraId="4679C1B0">
            <w:pPr>
              <w:jc w:val="center"/>
              <w:rPr>
                <w:highlight w:val="none"/>
              </w:rPr>
            </w:pPr>
          </w:p>
        </w:tc>
        <w:tc>
          <w:tcPr>
            <w:tcW w:w="2022" w:type="dxa"/>
            <w:vAlign w:val="center"/>
          </w:tcPr>
          <w:p w14:paraId="2F8B11D8">
            <w:pPr>
              <w:jc w:val="center"/>
              <w:rPr>
                <w:highlight w:val="none"/>
              </w:rPr>
            </w:pPr>
          </w:p>
        </w:tc>
        <w:tc>
          <w:tcPr>
            <w:tcW w:w="886" w:type="dxa"/>
            <w:vAlign w:val="center"/>
          </w:tcPr>
          <w:p w14:paraId="1403482F">
            <w:pPr>
              <w:ind w:right="-105"/>
              <w:jc w:val="center"/>
              <w:rPr>
                <w:rFonts w:ascii="宋体" w:hAnsi="宋体"/>
                <w:szCs w:val="21"/>
                <w:highlight w:val="none"/>
              </w:rPr>
            </w:pPr>
          </w:p>
        </w:tc>
        <w:tc>
          <w:tcPr>
            <w:tcW w:w="867" w:type="dxa"/>
            <w:vAlign w:val="center"/>
          </w:tcPr>
          <w:p w14:paraId="4A1F1425">
            <w:pPr>
              <w:ind w:right="-111"/>
              <w:jc w:val="center"/>
              <w:rPr>
                <w:rFonts w:ascii="宋体" w:hAnsi="宋体"/>
                <w:szCs w:val="21"/>
                <w:highlight w:val="none"/>
              </w:rPr>
            </w:pPr>
          </w:p>
        </w:tc>
      </w:tr>
      <w:tr w14:paraId="3497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79ADB7B6">
            <w:pPr>
              <w:jc w:val="center"/>
              <w:rPr>
                <w:highlight w:val="none"/>
              </w:rPr>
            </w:pPr>
            <w:r>
              <w:rPr>
                <w:rFonts w:hint="eastAsia" w:ascii="黑体" w:hAnsi="黑体" w:eastAsia="黑体"/>
                <w:szCs w:val="44"/>
                <w:highlight w:val="none"/>
              </w:rPr>
              <w:t>…</w:t>
            </w:r>
          </w:p>
        </w:tc>
        <w:tc>
          <w:tcPr>
            <w:tcW w:w="1009" w:type="dxa"/>
            <w:vAlign w:val="center"/>
          </w:tcPr>
          <w:p w14:paraId="02FDDF2C">
            <w:pPr>
              <w:jc w:val="center"/>
              <w:rPr>
                <w:highlight w:val="none"/>
              </w:rPr>
            </w:pPr>
          </w:p>
        </w:tc>
        <w:tc>
          <w:tcPr>
            <w:tcW w:w="1010" w:type="dxa"/>
            <w:vAlign w:val="center"/>
          </w:tcPr>
          <w:p w14:paraId="0A730CE3">
            <w:pPr>
              <w:jc w:val="center"/>
              <w:rPr>
                <w:highlight w:val="none"/>
              </w:rPr>
            </w:pPr>
          </w:p>
        </w:tc>
        <w:tc>
          <w:tcPr>
            <w:tcW w:w="1009" w:type="dxa"/>
            <w:vAlign w:val="center"/>
          </w:tcPr>
          <w:p w14:paraId="0762540A">
            <w:pPr>
              <w:jc w:val="center"/>
              <w:rPr>
                <w:highlight w:val="none"/>
              </w:rPr>
            </w:pPr>
          </w:p>
        </w:tc>
        <w:tc>
          <w:tcPr>
            <w:tcW w:w="1097" w:type="dxa"/>
            <w:vAlign w:val="center"/>
          </w:tcPr>
          <w:p w14:paraId="73B53CF5">
            <w:pPr>
              <w:jc w:val="center"/>
              <w:rPr>
                <w:highlight w:val="none"/>
              </w:rPr>
            </w:pPr>
          </w:p>
        </w:tc>
        <w:tc>
          <w:tcPr>
            <w:tcW w:w="2022" w:type="dxa"/>
            <w:vAlign w:val="center"/>
          </w:tcPr>
          <w:p w14:paraId="46364157">
            <w:pPr>
              <w:jc w:val="center"/>
              <w:rPr>
                <w:highlight w:val="none"/>
              </w:rPr>
            </w:pPr>
          </w:p>
        </w:tc>
        <w:tc>
          <w:tcPr>
            <w:tcW w:w="886" w:type="dxa"/>
            <w:vAlign w:val="center"/>
          </w:tcPr>
          <w:p w14:paraId="2E3616D6">
            <w:pPr>
              <w:ind w:right="-105"/>
              <w:jc w:val="center"/>
              <w:rPr>
                <w:rFonts w:ascii="宋体" w:hAnsi="宋体"/>
                <w:szCs w:val="21"/>
                <w:highlight w:val="none"/>
              </w:rPr>
            </w:pPr>
          </w:p>
        </w:tc>
        <w:tc>
          <w:tcPr>
            <w:tcW w:w="867" w:type="dxa"/>
            <w:vAlign w:val="center"/>
          </w:tcPr>
          <w:p w14:paraId="46BA8145">
            <w:pPr>
              <w:ind w:right="-111"/>
              <w:jc w:val="center"/>
              <w:rPr>
                <w:rFonts w:ascii="宋体" w:hAnsi="宋体"/>
                <w:szCs w:val="21"/>
                <w:highlight w:val="none"/>
              </w:rPr>
            </w:pPr>
          </w:p>
        </w:tc>
      </w:tr>
      <w:tr w14:paraId="3374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8" w:type="dxa"/>
            <w:gridSpan w:val="8"/>
            <w:vAlign w:val="center"/>
          </w:tcPr>
          <w:p w14:paraId="2FEC61D0">
            <w:pPr>
              <w:jc w:val="left"/>
              <w:rPr>
                <w:rFonts w:ascii="宋体" w:hAnsi="宋体"/>
                <w:szCs w:val="44"/>
                <w:highlight w:val="none"/>
              </w:rPr>
            </w:pPr>
            <w:r>
              <w:rPr>
                <w:rFonts w:hint="eastAsia"/>
                <w:highlight w:val="none"/>
              </w:rPr>
              <w:t xml:space="preserve">评标委员会全体成员签名： </w:t>
            </w:r>
          </w:p>
          <w:p w14:paraId="25713D80">
            <w:pPr>
              <w:jc w:val="left"/>
              <w:rPr>
                <w:rFonts w:ascii="宋体" w:hAnsi="宋体"/>
                <w:szCs w:val="44"/>
                <w:highlight w:val="none"/>
              </w:rPr>
            </w:pPr>
          </w:p>
          <w:p w14:paraId="226D630B">
            <w:pPr>
              <w:jc w:val="left"/>
              <w:rPr>
                <w:rFonts w:ascii="宋体" w:hAnsi="宋体"/>
                <w:szCs w:val="44"/>
                <w:highlight w:val="none"/>
              </w:rPr>
            </w:pPr>
          </w:p>
          <w:p w14:paraId="0170488C">
            <w:pPr>
              <w:jc w:val="left"/>
              <w:rPr>
                <w:rFonts w:ascii="宋体" w:hAnsi="宋体"/>
                <w:szCs w:val="44"/>
                <w:highlight w:val="none"/>
              </w:rPr>
            </w:pPr>
          </w:p>
          <w:p w14:paraId="1B072331">
            <w:pPr>
              <w:jc w:val="left"/>
              <w:rPr>
                <w:rFonts w:ascii="宋体" w:hAnsi="宋体"/>
                <w:szCs w:val="44"/>
                <w:highlight w:val="none"/>
              </w:rPr>
            </w:pPr>
          </w:p>
          <w:p w14:paraId="6D912498">
            <w:pPr>
              <w:jc w:val="left"/>
              <w:rPr>
                <w:rFonts w:ascii="宋体" w:hAnsi="宋体"/>
                <w:szCs w:val="44"/>
                <w:highlight w:val="none"/>
              </w:rPr>
            </w:pPr>
          </w:p>
          <w:p w14:paraId="3FFF8E06">
            <w:pPr>
              <w:jc w:val="left"/>
              <w:rPr>
                <w:rFonts w:ascii="宋体" w:hAnsi="宋体"/>
                <w:szCs w:val="44"/>
                <w:highlight w:val="none"/>
              </w:rPr>
            </w:pPr>
          </w:p>
          <w:p w14:paraId="00E51DC2">
            <w:pPr>
              <w:ind w:right="-111"/>
              <w:jc w:val="center"/>
              <w:rPr>
                <w:rFonts w:ascii="宋体" w:hAnsi="宋体"/>
                <w:szCs w:val="21"/>
                <w:highlight w:val="none"/>
              </w:rPr>
            </w:pPr>
          </w:p>
        </w:tc>
      </w:tr>
    </w:tbl>
    <w:p w14:paraId="6050C0AC">
      <w:pPr>
        <w:ind w:left="5460" w:hanging="5460" w:hangingChars="2600"/>
        <w:rPr>
          <w:highlight w:val="none"/>
        </w:rPr>
      </w:pPr>
      <w:r>
        <w:rPr>
          <w:rFonts w:hint="eastAsia" w:ascii="宋体" w:hAnsi="宋体"/>
          <w:szCs w:val="44"/>
          <w:highlight w:val="none"/>
        </w:rPr>
        <w:t xml:space="preserve">                                                   日期：    年    月    日</w:t>
      </w:r>
    </w:p>
    <w:p w14:paraId="56D6B200">
      <w:pPr>
        <w:rPr>
          <w:highlight w:val="none"/>
        </w:rPr>
      </w:pPr>
      <w:r>
        <w:rPr>
          <w:highlight w:val="none"/>
        </w:rPr>
        <w:br w:type="page"/>
      </w:r>
    </w:p>
    <w:p w14:paraId="340BE9D0">
      <w:pPr>
        <w:pStyle w:val="22"/>
        <w:rPr>
          <w:highlight w:val="none"/>
        </w:rPr>
      </w:pPr>
      <w:bookmarkStart w:id="687" w:name="_Toc256000180"/>
      <w:bookmarkStart w:id="688" w:name="_Toc165804455"/>
      <w:r>
        <w:rPr>
          <w:rFonts w:hint="eastAsia"/>
          <w:highlight w:val="none"/>
        </w:rPr>
        <w:t>附表A-</w:t>
      </w:r>
      <w:r>
        <w:rPr>
          <w:highlight w:val="none"/>
        </w:rPr>
        <w:t>9</w:t>
      </w:r>
      <w:r>
        <w:rPr>
          <w:rFonts w:hint="eastAsia"/>
          <w:highlight w:val="none"/>
        </w:rPr>
        <w:t>：否决投标的情况说明</w:t>
      </w:r>
      <w:bookmarkEnd w:id="687"/>
      <w:bookmarkEnd w:id="688"/>
    </w:p>
    <w:p w14:paraId="68BF0BFC">
      <w:pPr>
        <w:spacing w:after="240" w:afterLines="100"/>
        <w:jc w:val="center"/>
        <w:rPr>
          <w:rFonts w:ascii="黑体" w:hAnsi="宋体" w:eastAsia="黑体"/>
          <w:sz w:val="36"/>
          <w:szCs w:val="36"/>
          <w:highlight w:val="none"/>
        </w:rPr>
      </w:pPr>
    </w:p>
    <w:p w14:paraId="58317C7F">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否决投标的情况说明</w:t>
      </w:r>
    </w:p>
    <w:p w14:paraId="755147D6">
      <w:pPr>
        <w:rPr>
          <w:rFonts w:ascii="宋体" w:hAnsi="宋体"/>
          <w:szCs w:val="44"/>
          <w:highlight w:val="none"/>
        </w:rPr>
      </w:pPr>
      <w:r>
        <w:rPr>
          <w:rFonts w:hint="eastAsia" w:ascii="宋体" w:hAnsi="宋体"/>
          <w:szCs w:val="44"/>
          <w:highlight w:val="none"/>
        </w:rPr>
        <w:t>标段名称：</w:t>
      </w:r>
    </w:p>
    <w:p w14:paraId="04AC265C">
      <w:pPr>
        <w:rPr>
          <w:highlight w:val="none"/>
        </w:rPr>
      </w:pPr>
      <w:r>
        <w:rPr>
          <w:rFonts w:hint="eastAsia"/>
          <w:szCs w:val="44"/>
          <w:highlight w:val="none"/>
        </w:rPr>
        <w:t>标段唯一标识码：</w:t>
      </w:r>
    </w:p>
    <w:tbl>
      <w:tblPr>
        <w:tblStyle w:val="14"/>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729"/>
      </w:tblGrid>
      <w:tr w14:paraId="75E7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825159A">
            <w:pPr>
              <w:jc w:val="center"/>
              <w:rPr>
                <w:rFonts w:ascii="宋体" w:hAnsi="宋体"/>
                <w:b/>
                <w:bCs/>
                <w:szCs w:val="21"/>
                <w:highlight w:val="none"/>
              </w:rPr>
            </w:pPr>
            <w:r>
              <w:rPr>
                <w:rFonts w:hint="eastAsia" w:ascii="宋体" w:hAnsi="宋体"/>
                <w:b/>
                <w:bCs/>
                <w:szCs w:val="21"/>
                <w:highlight w:val="none"/>
              </w:rPr>
              <w:t>序号</w:t>
            </w:r>
          </w:p>
        </w:tc>
        <w:tc>
          <w:tcPr>
            <w:tcW w:w="1548" w:type="dxa"/>
            <w:vAlign w:val="center"/>
          </w:tcPr>
          <w:p w14:paraId="026FBA41">
            <w:pPr>
              <w:jc w:val="center"/>
              <w:rPr>
                <w:rFonts w:ascii="宋体" w:hAnsi="宋体"/>
                <w:b/>
                <w:bCs/>
                <w:szCs w:val="21"/>
                <w:highlight w:val="none"/>
              </w:rPr>
            </w:pPr>
            <w:r>
              <w:rPr>
                <w:rFonts w:hint="eastAsia" w:ascii="宋体" w:hAnsi="宋体"/>
                <w:b/>
                <w:bCs/>
                <w:szCs w:val="21"/>
                <w:highlight w:val="none"/>
              </w:rPr>
              <w:t>投标人名称</w:t>
            </w:r>
          </w:p>
        </w:tc>
        <w:tc>
          <w:tcPr>
            <w:tcW w:w="1780" w:type="dxa"/>
            <w:vAlign w:val="center"/>
          </w:tcPr>
          <w:p w14:paraId="619DF04A">
            <w:pPr>
              <w:jc w:val="center"/>
              <w:rPr>
                <w:rFonts w:ascii="宋体" w:hAnsi="宋体"/>
                <w:b/>
                <w:bCs/>
                <w:szCs w:val="21"/>
                <w:highlight w:val="none"/>
              </w:rPr>
            </w:pPr>
            <w:r>
              <w:rPr>
                <w:rFonts w:hint="eastAsia" w:ascii="宋体" w:hAnsi="宋体"/>
                <w:b/>
                <w:bCs/>
                <w:szCs w:val="21"/>
                <w:highlight w:val="none"/>
              </w:rPr>
              <w:t>否决投标的依据</w:t>
            </w:r>
          </w:p>
        </w:tc>
        <w:tc>
          <w:tcPr>
            <w:tcW w:w="4729" w:type="dxa"/>
            <w:vAlign w:val="center"/>
          </w:tcPr>
          <w:p w14:paraId="6AF3237C">
            <w:pPr>
              <w:jc w:val="center"/>
              <w:rPr>
                <w:rFonts w:ascii="宋体" w:hAnsi="宋体"/>
                <w:b/>
                <w:bCs/>
                <w:szCs w:val="21"/>
                <w:highlight w:val="none"/>
              </w:rPr>
            </w:pPr>
            <w:r>
              <w:rPr>
                <w:rFonts w:hint="eastAsia" w:ascii="宋体" w:hAnsi="宋体"/>
                <w:b/>
                <w:bCs/>
                <w:szCs w:val="21"/>
                <w:highlight w:val="none"/>
              </w:rPr>
              <w:t>投标文件存在的具体问题描述</w:t>
            </w:r>
          </w:p>
        </w:tc>
      </w:tr>
      <w:tr w14:paraId="5AD2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5605FB6">
            <w:pPr>
              <w:jc w:val="center"/>
              <w:rPr>
                <w:rFonts w:ascii="宋体" w:hAnsi="宋体"/>
                <w:sz w:val="24"/>
                <w:highlight w:val="none"/>
              </w:rPr>
            </w:pPr>
            <w:r>
              <w:rPr>
                <w:rFonts w:hint="eastAsia" w:ascii="宋体" w:hAnsi="宋体"/>
                <w:sz w:val="24"/>
                <w:highlight w:val="none"/>
              </w:rPr>
              <w:t>1</w:t>
            </w:r>
          </w:p>
        </w:tc>
        <w:tc>
          <w:tcPr>
            <w:tcW w:w="1548" w:type="dxa"/>
            <w:vAlign w:val="center"/>
          </w:tcPr>
          <w:p w14:paraId="27BB6BB3">
            <w:pPr>
              <w:jc w:val="center"/>
              <w:rPr>
                <w:rFonts w:ascii="仿宋_GB2312" w:hAnsi="宋体" w:eastAsia="仿宋_GB2312"/>
                <w:szCs w:val="21"/>
                <w:highlight w:val="none"/>
              </w:rPr>
            </w:pPr>
          </w:p>
        </w:tc>
        <w:tc>
          <w:tcPr>
            <w:tcW w:w="1780" w:type="dxa"/>
            <w:vAlign w:val="center"/>
          </w:tcPr>
          <w:p w14:paraId="1302B542">
            <w:pPr>
              <w:jc w:val="center"/>
              <w:rPr>
                <w:rFonts w:ascii="仿宋_GB2312" w:hAnsi="宋体" w:eastAsia="仿宋_GB2312"/>
                <w:szCs w:val="21"/>
                <w:highlight w:val="none"/>
              </w:rPr>
            </w:pPr>
          </w:p>
        </w:tc>
        <w:tc>
          <w:tcPr>
            <w:tcW w:w="4729" w:type="dxa"/>
            <w:vAlign w:val="center"/>
          </w:tcPr>
          <w:p w14:paraId="33C0D03C">
            <w:pPr>
              <w:jc w:val="center"/>
              <w:rPr>
                <w:rFonts w:ascii="仿宋_GB2312" w:hAnsi="宋体" w:eastAsia="仿宋_GB2312"/>
                <w:szCs w:val="21"/>
                <w:highlight w:val="none"/>
              </w:rPr>
            </w:pPr>
          </w:p>
        </w:tc>
      </w:tr>
      <w:tr w14:paraId="22CA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70B4A857">
            <w:pPr>
              <w:jc w:val="center"/>
              <w:rPr>
                <w:rFonts w:ascii="宋体" w:hAnsi="宋体"/>
                <w:sz w:val="24"/>
                <w:highlight w:val="none"/>
              </w:rPr>
            </w:pPr>
            <w:r>
              <w:rPr>
                <w:rFonts w:hint="eastAsia" w:ascii="宋体" w:hAnsi="宋体"/>
                <w:sz w:val="24"/>
                <w:highlight w:val="none"/>
              </w:rPr>
              <w:t>2</w:t>
            </w:r>
          </w:p>
        </w:tc>
        <w:tc>
          <w:tcPr>
            <w:tcW w:w="1548" w:type="dxa"/>
            <w:vAlign w:val="center"/>
          </w:tcPr>
          <w:p w14:paraId="2B272351">
            <w:pPr>
              <w:jc w:val="center"/>
              <w:rPr>
                <w:rFonts w:ascii="仿宋_GB2312" w:hAnsi="宋体" w:eastAsia="仿宋_GB2312"/>
                <w:szCs w:val="21"/>
                <w:highlight w:val="none"/>
              </w:rPr>
            </w:pPr>
          </w:p>
        </w:tc>
        <w:tc>
          <w:tcPr>
            <w:tcW w:w="1780" w:type="dxa"/>
            <w:vAlign w:val="center"/>
          </w:tcPr>
          <w:p w14:paraId="3A62E231">
            <w:pPr>
              <w:jc w:val="center"/>
              <w:rPr>
                <w:rFonts w:ascii="仿宋_GB2312" w:hAnsi="宋体" w:eastAsia="仿宋_GB2312"/>
                <w:szCs w:val="21"/>
                <w:highlight w:val="none"/>
              </w:rPr>
            </w:pPr>
          </w:p>
        </w:tc>
        <w:tc>
          <w:tcPr>
            <w:tcW w:w="4729" w:type="dxa"/>
            <w:vAlign w:val="center"/>
          </w:tcPr>
          <w:p w14:paraId="217C7420">
            <w:pPr>
              <w:jc w:val="center"/>
              <w:rPr>
                <w:rFonts w:ascii="仿宋_GB2312" w:hAnsi="宋体" w:eastAsia="仿宋_GB2312"/>
                <w:szCs w:val="21"/>
                <w:highlight w:val="none"/>
              </w:rPr>
            </w:pPr>
          </w:p>
        </w:tc>
      </w:tr>
      <w:tr w14:paraId="6717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1B82C06A">
            <w:pPr>
              <w:jc w:val="center"/>
              <w:rPr>
                <w:rFonts w:ascii="宋体" w:hAnsi="宋体"/>
                <w:sz w:val="24"/>
                <w:highlight w:val="none"/>
              </w:rPr>
            </w:pPr>
            <w:r>
              <w:rPr>
                <w:rFonts w:hint="eastAsia" w:ascii="宋体" w:hAnsi="宋体"/>
                <w:sz w:val="24"/>
                <w:highlight w:val="none"/>
              </w:rPr>
              <w:t>3</w:t>
            </w:r>
          </w:p>
        </w:tc>
        <w:tc>
          <w:tcPr>
            <w:tcW w:w="1548" w:type="dxa"/>
            <w:vAlign w:val="center"/>
          </w:tcPr>
          <w:p w14:paraId="7C0AED2B">
            <w:pPr>
              <w:jc w:val="center"/>
              <w:rPr>
                <w:rFonts w:ascii="仿宋_GB2312" w:hAnsi="宋体" w:eastAsia="仿宋_GB2312"/>
                <w:szCs w:val="21"/>
                <w:highlight w:val="none"/>
              </w:rPr>
            </w:pPr>
          </w:p>
        </w:tc>
        <w:tc>
          <w:tcPr>
            <w:tcW w:w="1780" w:type="dxa"/>
            <w:vAlign w:val="center"/>
          </w:tcPr>
          <w:p w14:paraId="2F06CA84">
            <w:pPr>
              <w:jc w:val="center"/>
              <w:rPr>
                <w:rFonts w:ascii="仿宋_GB2312" w:hAnsi="宋体" w:eastAsia="仿宋_GB2312"/>
                <w:szCs w:val="21"/>
                <w:highlight w:val="none"/>
              </w:rPr>
            </w:pPr>
          </w:p>
        </w:tc>
        <w:tc>
          <w:tcPr>
            <w:tcW w:w="4729" w:type="dxa"/>
            <w:vAlign w:val="center"/>
          </w:tcPr>
          <w:p w14:paraId="3833B216">
            <w:pPr>
              <w:jc w:val="center"/>
              <w:rPr>
                <w:rFonts w:ascii="仿宋_GB2312" w:hAnsi="宋体" w:eastAsia="仿宋_GB2312"/>
                <w:szCs w:val="21"/>
                <w:highlight w:val="none"/>
              </w:rPr>
            </w:pPr>
          </w:p>
        </w:tc>
      </w:tr>
      <w:tr w14:paraId="433C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53DC1CB">
            <w:pPr>
              <w:jc w:val="center"/>
              <w:rPr>
                <w:rFonts w:ascii="宋体" w:hAnsi="宋体"/>
                <w:sz w:val="24"/>
                <w:highlight w:val="none"/>
              </w:rPr>
            </w:pPr>
            <w:r>
              <w:rPr>
                <w:rFonts w:hint="eastAsia" w:ascii="宋体" w:hAnsi="宋体"/>
                <w:sz w:val="24"/>
                <w:highlight w:val="none"/>
              </w:rPr>
              <w:t>4</w:t>
            </w:r>
          </w:p>
        </w:tc>
        <w:tc>
          <w:tcPr>
            <w:tcW w:w="1548" w:type="dxa"/>
            <w:vAlign w:val="center"/>
          </w:tcPr>
          <w:p w14:paraId="0FAA358C">
            <w:pPr>
              <w:jc w:val="center"/>
              <w:rPr>
                <w:rFonts w:ascii="仿宋_GB2312" w:hAnsi="宋体" w:eastAsia="仿宋_GB2312"/>
                <w:szCs w:val="21"/>
                <w:highlight w:val="none"/>
              </w:rPr>
            </w:pPr>
          </w:p>
        </w:tc>
        <w:tc>
          <w:tcPr>
            <w:tcW w:w="1780" w:type="dxa"/>
            <w:vAlign w:val="center"/>
          </w:tcPr>
          <w:p w14:paraId="4A44CDE7">
            <w:pPr>
              <w:jc w:val="center"/>
              <w:rPr>
                <w:rFonts w:ascii="仿宋_GB2312" w:hAnsi="宋体" w:eastAsia="仿宋_GB2312"/>
                <w:szCs w:val="21"/>
                <w:highlight w:val="none"/>
              </w:rPr>
            </w:pPr>
          </w:p>
        </w:tc>
        <w:tc>
          <w:tcPr>
            <w:tcW w:w="4729" w:type="dxa"/>
            <w:vAlign w:val="center"/>
          </w:tcPr>
          <w:p w14:paraId="4CA7ED93">
            <w:pPr>
              <w:jc w:val="center"/>
              <w:rPr>
                <w:rFonts w:ascii="仿宋_GB2312" w:hAnsi="宋体" w:eastAsia="仿宋_GB2312"/>
                <w:szCs w:val="21"/>
                <w:highlight w:val="none"/>
              </w:rPr>
            </w:pPr>
          </w:p>
        </w:tc>
      </w:tr>
      <w:tr w14:paraId="3CBC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DF2633D">
            <w:pPr>
              <w:jc w:val="center"/>
              <w:rPr>
                <w:rFonts w:ascii="宋体" w:hAnsi="宋体"/>
                <w:sz w:val="24"/>
                <w:highlight w:val="none"/>
              </w:rPr>
            </w:pPr>
            <w:r>
              <w:rPr>
                <w:rFonts w:hint="eastAsia" w:ascii="宋体" w:hAnsi="宋体"/>
                <w:sz w:val="24"/>
                <w:highlight w:val="none"/>
              </w:rPr>
              <w:t>5</w:t>
            </w:r>
          </w:p>
        </w:tc>
        <w:tc>
          <w:tcPr>
            <w:tcW w:w="1548" w:type="dxa"/>
            <w:vAlign w:val="center"/>
          </w:tcPr>
          <w:p w14:paraId="177D859E">
            <w:pPr>
              <w:jc w:val="center"/>
              <w:rPr>
                <w:rFonts w:ascii="仿宋_GB2312" w:hAnsi="宋体" w:eastAsia="仿宋_GB2312"/>
                <w:szCs w:val="21"/>
                <w:highlight w:val="none"/>
              </w:rPr>
            </w:pPr>
          </w:p>
        </w:tc>
        <w:tc>
          <w:tcPr>
            <w:tcW w:w="1780" w:type="dxa"/>
            <w:vAlign w:val="center"/>
          </w:tcPr>
          <w:p w14:paraId="4CAE0C8B">
            <w:pPr>
              <w:jc w:val="center"/>
              <w:rPr>
                <w:rFonts w:ascii="仿宋_GB2312" w:hAnsi="宋体" w:eastAsia="仿宋_GB2312"/>
                <w:szCs w:val="21"/>
                <w:highlight w:val="none"/>
              </w:rPr>
            </w:pPr>
          </w:p>
        </w:tc>
        <w:tc>
          <w:tcPr>
            <w:tcW w:w="4729" w:type="dxa"/>
            <w:vAlign w:val="center"/>
          </w:tcPr>
          <w:p w14:paraId="2358F41E">
            <w:pPr>
              <w:jc w:val="center"/>
              <w:rPr>
                <w:rFonts w:ascii="仿宋_GB2312" w:hAnsi="宋体" w:eastAsia="仿宋_GB2312"/>
                <w:szCs w:val="21"/>
                <w:highlight w:val="none"/>
              </w:rPr>
            </w:pPr>
          </w:p>
        </w:tc>
      </w:tr>
      <w:tr w14:paraId="7600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D8F862E">
            <w:pPr>
              <w:jc w:val="center"/>
              <w:rPr>
                <w:rFonts w:ascii="宋体" w:hAnsi="宋体"/>
                <w:sz w:val="24"/>
                <w:highlight w:val="none"/>
              </w:rPr>
            </w:pPr>
            <w:r>
              <w:rPr>
                <w:rFonts w:hint="eastAsia" w:ascii="宋体" w:hAnsi="宋体"/>
                <w:sz w:val="24"/>
                <w:highlight w:val="none"/>
              </w:rPr>
              <w:t>6</w:t>
            </w:r>
          </w:p>
        </w:tc>
        <w:tc>
          <w:tcPr>
            <w:tcW w:w="1548" w:type="dxa"/>
            <w:vAlign w:val="center"/>
          </w:tcPr>
          <w:p w14:paraId="405E88CF">
            <w:pPr>
              <w:jc w:val="center"/>
              <w:rPr>
                <w:rFonts w:ascii="仿宋_GB2312" w:hAnsi="宋体" w:eastAsia="仿宋_GB2312"/>
                <w:szCs w:val="21"/>
                <w:highlight w:val="none"/>
              </w:rPr>
            </w:pPr>
          </w:p>
        </w:tc>
        <w:tc>
          <w:tcPr>
            <w:tcW w:w="1780" w:type="dxa"/>
            <w:vAlign w:val="center"/>
          </w:tcPr>
          <w:p w14:paraId="5F96DE4B">
            <w:pPr>
              <w:jc w:val="center"/>
              <w:rPr>
                <w:rFonts w:ascii="仿宋_GB2312" w:hAnsi="宋体" w:eastAsia="仿宋_GB2312"/>
                <w:szCs w:val="21"/>
                <w:highlight w:val="none"/>
              </w:rPr>
            </w:pPr>
          </w:p>
        </w:tc>
        <w:tc>
          <w:tcPr>
            <w:tcW w:w="4729" w:type="dxa"/>
            <w:vAlign w:val="center"/>
          </w:tcPr>
          <w:p w14:paraId="55B6BE3C">
            <w:pPr>
              <w:jc w:val="center"/>
              <w:rPr>
                <w:rFonts w:ascii="仿宋_GB2312" w:hAnsi="宋体" w:eastAsia="仿宋_GB2312"/>
                <w:szCs w:val="21"/>
                <w:highlight w:val="none"/>
              </w:rPr>
            </w:pPr>
          </w:p>
        </w:tc>
      </w:tr>
      <w:tr w14:paraId="2479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202205A">
            <w:pPr>
              <w:jc w:val="center"/>
              <w:rPr>
                <w:rFonts w:ascii="宋体" w:hAnsi="宋体"/>
                <w:sz w:val="24"/>
                <w:highlight w:val="none"/>
              </w:rPr>
            </w:pPr>
            <w:r>
              <w:rPr>
                <w:rFonts w:hint="eastAsia" w:ascii="宋体" w:hAnsi="宋体"/>
                <w:sz w:val="24"/>
                <w:highlight w:val="none"/>
              </w:rPr>
              <w:t>7</w:t>
            </w:r>
          </w:p>
        </w:tc>
        <w:tc>
          <w:tcPr>
            <w:tcW w:w="1548" w:type="dxa"/>
            <w:vAlign w:val="center"/>
          </w:tcPr>
          <w:p w14:paraId="27E55295">
            <w:pPr>
              <w:jc w:val="center"/>
              <w:rPr>
                <w:rFonts w:ascii="仿宋_GB2312" w:hAnsi="宋体" w:eastAsia="仿宋_GB2312"/>
                <w:szCs w:val="21"/>
                <w:highlight w:val="none"/>
              </w:rPr>
            </w:pPr>
          </w:p>
        </w:tc>
        <w:tc>
          <w:tcPr>
            <w:tcW w:w="1780" w:type="dxa"/>
            <w:vAlign w:val="center"/>
          </w:tcPr>
          <w:p w14:paraId="51597265">
            <w:pPr>
              <w:jc w:val="center"/>
              <w:rPr>
                <w:rFonts w:ascii="仿宋_GB2312" w:hAnsi="宋体" w:eastAsia="仿宋_GB2312"/>
                <w:szCs w:val="21"/>
                <w:highlight w:val="none"/>
              </w:rPr>
            </w:pPr>
          </w:p>
        </w:tc>
        <w:tc>
          <w:tcPr>
            <w:tcW w:w="4729" w:type="dxa"/>
            <w:vAlign w:val="center"/>
          </w:tcPr>
          <w:p w14:paraId="38ABD0D2">
            <w:pPr>
              <w:jc w:val="center"/>
              <w:rPr>
                <w:rFonts w:ascii="仿宋_GB2312" w:hAnsi="宋体" w:eastAsia="仿宋_GB2312"/>
                <w:szCs w:val="21"/>
                <w:highlight w:val="none"/>
              </w:rPr>
            </w:pPr>
          </w:p>
        </w:tc>
      </w:tr>
      <w:tr w14:paraId="161C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9E0592D">
            <w:pPr>
              <w:jc w:val="center"/>
              <w:rPr>
                <w:rFonts w:ascii="宋体" w:hAnsi="宋体"/>
                <w:sz w:val="24"/>
                <w:highlight w:val="none"/>
              </w:rPr>
            </w:pPr>
            <w:r>
              <w:rPr>
                <w:rFonts w:hint="eastAsia" w:ascii="宋体" w:hAnsi="宋体"/>
                <w:sz w:val="24"/>
                <w:highlight w:val="none"/>
              </w:rPr>
              <w:t>8</w:t>
            </w:r>
          </w:p>
        </w:tc>
        <w:tc>
          <w:tcPr>
            <w:tcW w:w="1548" w:type="dxa"/>
            <w:vAlign w:val="center"/>
          </w:tcPr>
          <w:p w14:paraId="540D4836">
            <w:pPr>
              <w:jc w:val="center"/>
              <w:rPr>
                <w:rFonts w:ascii="仿宋_GB2312" w:hAnsi="宋体" w:eastAsia="仿宋_GB2312"/>
                <w:szCs w:val="21"/>
                <w:highlight w:val="none"/>
              </w:rPr>
            </w:pPr>
          </w:p>
        </w:tc>
        <w:tc>
          <w:tcPr>
            <w:tcW w:w="1780" w:type="dxa"/>
            <w:vAlign w:val="center"/>
          </w:tcPr>
          <w:p w14:paraId="6C77D788">
            <w:pPr>
              <w:jc w:val="center"/>
              <w:rPr>
                <w:rFonts w:ascii="仿宋_GB2312" w:hAnsi="宋体" w:eastAsia="仿宋_GB2312"/>
                <w:szCs w:val="21"/>
                <w:highlight w:val="none"/>
              </w:rPr>
            </w:pPr>
          </w:p>
        </w:tc>
        <w:tc>
          <w:tcPr>
            <w:tcW w:w="4729" w:type="dxa"/>
            <w:vAlign w:val="center"/>
          </w:tcPr>
          <w:p w14:paraId="2ED665AF">
            <w:pPr>
              <w:jc w:val="center"/>
              <w:rPr>
                <w:rFonts w:ascii="仿宋_GB2312" w:hAnsi="宋体" w:eastAsia="仿宋_GB2312"/>
                <w:szCs w:val="21"/>
                <w:highlight w:val="none"/>
              </w:rPr>
            </w:pPr>
          </w:p>
        </w:tc>
      </w:tr>
      <w:tr w14:paraId="0A6F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CD37C0D">
            <w:pPr>
              <w:jc w:val="center"/>
              <w:rPr>
                <w:rFonts w:ascii="宋体" w:hAnsi="宋体"/>
                <w:sz w:val="24"/>
                <w:highlight w:val="none"/>
              </w:rPr>
            </w:pPr>
            <w:r>
              <w:rPr>
                <w:rFonts w:hint="eastAsia" w:ascii="宋体" w:hAnsi="宋体"/>
                <w:szCs w:val="44"/>
                <w:highlight w:val="none"/>
              </w:rPr>
              <w:t>…</w:t>
            </w:r>
          </w:p>
        </w:tc>
        <w:tc>
          <w:tcPr>
            <w:tcW w:w="1548" w:type="dxa"/>
            <w:vAlign w:val="center"/>
          </w:tcPr>
          <w:p w14:paraId="020830EA">
            <w:pPr>
              <w:jc w:val="center"/>
              <w:rPr>
                <w:rFonts w:ascii="仿宋_GB2312" w:hAnsi="宋体" w:eastAsia="仿宋_GB2312"/>
                <w:szCs w:val="21"/>
                <w:highlight w:val="none"/>
              </w:rPr>
            </w:pPr>
          </w:p>
        </w:tc>
        <w:tc>
          <w:tcPr>
            <w:tcW w:w="1780" w:type="dxa"/>
            <w:vAlign w:val="center"/>
          </w:tcPr>
          <w:p w14:paraId="55F68256">
            <w:pPr>
              <w:jc w:val="center"/>
              <w:rPr>
                <w:rFonts w:ascii="仿宋_GB2312" w:hAnsi="宋体" w:eastAsia="仿宋_GB2312"/>
                <w:szCs w:val="21"/>
                <w:highlight w:val="none"/>
              </w:rPr>
            </w:pPr>
          </w:p>
        </w:tc>
        <w:tc>
          <w:tcPr>
            <w:tcW w:w="4729" w:type="dxa"/>
            <w:vAlign w:val="center"/>
          </w:tcPr>
          <w:p w14:paraId="78720602">
            <w:pPr>
              <w:jc w:val="center"/>
              <w:rPr>
                <w:rFonts w:ascii="仿宋_GB2312" w:hAnsi="宋体" w:eastAsia="仿宋_GB2312"/>
                <w:szCs w:val="21"/>
                <w:highlight w:val="none"/>
              </w:rPr>
            </w:pPr>
          </w:p>
        </w:tc>
      </w:tr>
      <w:tr w14:paraId="46D6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742" w:type="dxa"/>
            <w:gridSpan w:val="4"/>
            <w:vAlign w:val="center"/>
          </w:tcPr>
          <w:p w14:paraId="302B30DA">
            <w:pPr>
              <w:jc w:val="left"/>
              <w:rPr>
                <w:rFonts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2E44564B">
            <w:pPr>
              <w:jc w:val="left"/>
              <w:rPr>
                <w:rFonts w:ascii="宋体" w:hAnsi="宋体"/>
                <w:szCs w:val="44"/>
                <w:highlight w:val="none"/>
              </w:rPr>
            </w:pPr>
          </w:p>
          <w:p w14:paraId="6CE7B6D3">
            <w:pPr>
              <w:jc w:val="left"/>
              <w:rPr>
                <w:rFonts w:ascii="宋体" w:hAnsi="宋体"/>
                <w:szCs w:val="44"/>
                <w:highlight w:val="none"/>
              </w:rPr>
            </w:pPr>
          </w:p>
          <w:p w14:paraId="3C76C35E">
            <w:pPr>
              <w:jc w:val="left"/>
              <w:rPr>
                <w:rFonts w:ascii="宋体" w:hAnsi="宋体"/>
                <w:szCs w:val="44"/>
                <w:highlight w:val="none"/>
              </w:rPr>
            </w:pPr>
          </w:p>
          <w:p w14:paraId="7FC8FC74">
            <w:pPr>
              <w:jc w:val="left"/>
              <w:rPr>
                <w:rFonts w:ascii="宋体" w:hAnsi="宋体"/>
                <w:szCs w:val="44"/>
                <w:highlight w:val="none"/>
              </w:rPr>
            </w:pPr>
          </w:p>
          <w:p w14:paraId="4E47C56D">
            <w:pPr>
              <w:jc w:val="left"/>
              <w:rPr>
                <w:rFonts w:ascii="宋体" w:hAnsi="宋体"/>
                <w:szCs w:val="44"/>
                <w:highlight w:val="none"/>
              </w:rPr>
            </w:pPr>
          </w:p>
          <w:p w14:paraId="40261381">
            <w:pPr>
              <w:jc w:val="left"/>
              <w:rPr>
                <w:rFonts w:ascii="宋体" w:hAnsi="宋体"/>
                <w:szCs w:val="44"/>
                <w:highlight w:val="none"/>
              </w:rPr>
            </w:pPr>
          </w:p>
          <w:p w14:paraId="018BE082">
            <w:pPr>
              <w:jc w:val="center"/>
              <w:rPr>
                <w:rFonts w:ascii="仿宋_GB2312" w:hAnsi="宋体" w:eastAsia="仿宋_GB2312"/>
                <w:szCs w:val="21"/>
                <w:highlight w:val="none"/>
              </w:rPr>
            </w:pPr>
          </w:p>
        </w:tc>
      </w:tr>
    </w:tbl>
    <w:p w14:paraId="260EFE5C">
      <w:pPr>
        <w:rPr>
          <w:rFonts w:ascii="宋体" w:hAnsi="宋体"/>
          <w:szCs w:val="44"/>
          <w:highlight w:val="none"/>
        </w:rPr>
      </w:pPr>
      <w:r>
        <w:rPr>
          <w:rFonts w:ascii="宋体" w:hAnsi="宋体"/>
          <w:szCs w:val="44"/>
          <w:highlight w:val="none"/>
        </w:rPr>
        <w:t xml:space="preserve">        </w:t>
      </w:r>
      <w:r>
        <w:rPr>
          <w:rFonts w:hint="eastAsia" w:ascii="宋体" w:hAnsi="宋体"/>
          <w:szCs w:val="44"/>
          <w:highlight w:val="none"/>
        </w:rPr>
        <w:t xml:space="preserve">                        </w:t>
      </w:r>
      <w:r>
        <w:rPr>
          <w:rFonts w:ascii="宋体" w:hAnsi="宋体"/>
          <w:szCs w:val="44"/>
          <w:highlight w:val="none"/>
        </w:rPr>
        <w:t xml:space="preserve">                      </w:t>
      </w:r>
      <w:r>
        <w:rPr>
          <w:rFonts w:hint="eastAsia" w:ascii="宋体" w:hAnsi="宋体"/>
          <w:szCs w:val="44"/>
          <w:highlight w:val="none"/>
        </w:rPr>
        <w:t>日期：    年    月    日</w:t>
      </w:r>
    </w:p>
    <w:p w14:paraId="5D5400C5">
      <w:pPr>
        <w:rPr>
          <w:highlight w:val="none"/>
        </w:rPr>
      </w:pPr>
    </w:p>
    <w:p w14:paraId="4EEB69C1">
      <w:pPr>
        <w:rPr>
          <w:highlight w:val="none"/>
        </w:rPr>
      </w:pPr>
      <w:r>
        <w:rPr>
          <w:highlight w:val="none"/>
        </w:rPr>
        <w:br w:type="page"/>
      </w:r>
    </w:p>
    <w:p w14:paraId="2D3A9BB5">
      <w:pPr>
        <w:pStyle w:val="22"/>
        <w:rPr>
          <w:highlight w:val="none"/>
        </w:rPr>
      </w:pPr>
      <w:bookmarkStart w:id="689" w:name="_Toc165804456"/>
      <w:bookmarkStart w:id="690" w:name="_Toc256000181"/>
      <w:r>
        <w:rPr>
          <w:rFonts w:hint="eastAsia"/>
          <w:highlight w:val="none"/>
        </w:rPr>
        <w:t>附表A-</w:t>
      </w:r>
      <w:r>
        <w:rPr>
          <w:highlight w:val="none"/>
        </w:rPr>
        <w:t>10</w:t>
      </w:r>
      <w:r>
        <w:rPr>
          <w:rFonts w:hint="eastAsia"/>
          <w:highlight w:val="none"/>
        </w:rPr>
        <w:t>：经济标评分记录表</w:t>
      </w:r>
      <w:bookmarkEnd w:id="689"/>
      <w:bookmarkEnd w:id="690"/>
    </w:p>
    <w:p w14:paraId="2D77E38D">
      <w:pPr>
        <w:spacing w:after="240" w:afterLines="100"/>
        <w:jc w:val="center"/>
        <w:rPr>
          <w:rFonts w:ascii="黑体" w:hAnsi="宋体" w:eastAsia="黑体"/>
          <w:sz w:val="36"/>
          <w:szCs w:val="36"/>
          <w:highlight w:val="none"/>
        </w:rPr>
      </w:pPr>
    </w:p>
    <w:p w14:paraId="0EEC4F3C">
      <w:pPr>
        <w:adjustRightInd w:val="0"/>
        <w:snapToGrid w:val="0"/>
        <w:spacing w:before="240" w:beforeLines="100" w:after="240" w:afterLines="100" w:line="440" w:lineRule="exact"/>
        <w:jc w:val="center"/>
        <w:rPr>
          <w:rFonts w:ascii="黑体" w:hAnsi="黑体" w:eastAsia="黑体"/>
          <w:sz w:val="36"/>
          <w:szCs w:val="36"/>
          <w:highlight w:val="none"/>
        </w:rPr>
      </w:pPr>
      <w:bookmarkStart w:id="691" w:name="_Hlk150330919"/>
      <w:r>
        <w:rPr>
          <w:rFonts w:hint="eastAsia" w:ascii="黑体" w:hAnsi="黑体" w:eastAsia="黑体"/>
          <w:sz w:val="36"/>
          <w:szCs w:val="36"/>
          <w:highlight w:val="none"/>
        </w:rPr>
        <w:t>经济标评分记录表</w:t>
      </w:r>
    </w:p>
    <w:p w14:paraId="6DABADB8">
      <w:pPr>
        <w:rPr>
          <w:rFonts w:ascii="宋体" w:hAnsi="宋体"/>
          <w:szCs w:val="44"/>
          <w:highlight w:val="none"/>
        </w:rPr>
      </w:pPr>
      <w:r>
        <w:rPr>
          <w:rFonts w:hint="eastAsia" w:ascii="宋体" w:hAnsi="宋体"/>
          <w:szCs w:val="44"/>
          <w:highlight w:val="none"/>
        </w:rPr>
        <w:t>标段名称：</w:t>
      </w:r>
    </w:p>
    <w:p w14:paraId="0ADA81BC">
      <w:pPr>
        <w:rPr>
          <w:highlight w:val="none"/>
        </w:rPr>
      </w:pPr>
      <w:r>
        <w:rPr>
          <w:rFonts w:hint="eastAsia"/>
          <w:szCs w:val="44"/>
          <w:highlight w:val="none"/>
        </w:rPr>
        <w:t xml:space="preserve">标段唯一标识码： </w:t>
      </w:r>
      <w:r>
        <w:rPr>
          <w:szCs w:val="44"/>
          <w:highlight w:val="none"/>
        </w:rPr>
        <w:t xml:space="preserve">                                              </w:t>
      </w:r>
      <w:r>
        <w:rPr>
          <w:rFonts w:hint="eastAsia"/>
          <w:highlight w:val="none"/>
        </w:rPr>
        <w:t>单位：人民币元</w:t>
      </w:r>
    </w:p>
    <w:tbl>
      <w:tblPr>
        <w:tblStyle w:val="1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31"/>
        <w:gridCol w:w="701"/>
        <w:gridCol w:w="997"/>
        <w:gridCol w:w="738"/>
        <w:gridCol w:w="946"/>
        <w:gridCol w:w="841"/>
        <w:gridCol w:w="841"/>
        <w:gridCol w:w="1528"/>
      </w:tblGrid>
      <w:tr w14:paraId="7EE7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7" w:type="dxa"/>
            <w:vMerge w:val="restart"/>
            <w:vAlign w:val="center"/>
          </w:tcPr>
          <w:p w14:paraId="7C99C579">
            <w:pPr>
              <w:jc w:val="center"/>
              <w:rPr>
                <w:b/>
                <w:bCs/>
                <w:highlight w:val="none"/>
              </w:rPr>
            </w:pPr>
            <w:r>
              <w:rPr>
                <w:rFonts w:hint="eastAsia"/>
                <w:b/>
                <w:bCs/>
                <w:highlight w:val="none"/>
              </w:rPr>
              <w:t>序号</w:t>
            </w:r>
          </w:p>
        </w:tc>
        <w:tc>
          <w:tcPr>
            <w:tcW w:w="1331" w:type="dxa"/>
            <w:vMerge w:val="restart"/>
            <w:vAlign w:val="center"/>
          </w:tcPr>
          <w:p w14:paraId="28ACC32B">
            <w:pPr>
              <w:jc w:val="center"/>
              <w:rPr>
                <w:b/>
                <w:bCs/>
                <w:highlight w:val="none"/>
              </w:rPr>
            </w:pPr>
            <w:r>
              <w:rPr>
                <w:rFonts w:hint="eastAsia"/>
                <w:b/>
                <w:bCs/>
                <w:highlight w:val="none"/>
              </w:rPr>
              <w:t>投标人名称</w:t>
            </w:r>
          </w:p>
        </w:tc>
        <w:tc>
          <w:tcPr>
            <w:tcW w:w="6592" w:type="dxa"/>
            <w:gridSpan w:val="7"/>
            <w:vAlign w:val="center"/>
          </w:tcPr>
          <w:p w14:paraId="35C009E8">
            <w:pPr>
              <w:jc w:val="center"/>
              <w:rPr>
                <w:b/>
                <w:bCs/>
                <w:highlight w:val="none"/>
              </w:rPr>
            </w:pPr>
            <w:r>
              <w:rPr>
                <w:rFonts w:hint="eastAsia"/>
                <w:b/>
                <w:bCs/>
                <w:highlight w:val="none"/>
              </w:rPr>
              <w:t>评审项目</w:t>
            </w:r>
          </w:p>
        </w:tc>
      </w:tr>
      <w:tr w14:paraId="6CB8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7" w:type="dxa"/>
            <w:vMerge w:val="continue"/>
            <w:vAlign w:val="center"/>
          </w:tcPr>
          <w:p w14:paraId="406F9E1A">
            <w:pPr>
              <w:jc w:val="center"/>
              <w:rPr>
                <w:b/>
                <w:bCs/>
                <w:highlight w:val="none"/>
              </w:rPr>
            </w:pPr>
          </w:p>
        </w:tc>
        <w:tc>
          <w:tcPr>
            <w:tcW w:w="1331" w:type="dxa"/>
            <w:vMerge w:val="continue"/>
            <w:vAlign w:val="center"/>
          </w:tcPr>
          <w:p w14:paraId="799F6D5A">
            <w:pPr>
              <w:jc w:val="center"/>
              <w:rPr>
                <w:b/>
                <w:bCs/>
                <w:highlight w:val="none"/>
              </w:rPr>
            </w:pPr>
          </w:p>
        </w:tc>
        <w:tc>
          <w:tcPr>
            <w:tcW w:w="701" w:type="dxa"/>
            <w:vAlign w:val="center"/>
          </w:tcPr>
          <w:p w14:paraId="6928F7D0">
            <w:pPr>
              <w:jc w:val="center"/>
              <w:rPr>
                <w:b/>
                <w:bCs/>
                <w:highlight w:val="none"/>
              </w:rPr>
            </w:pPr>
            <w:r>
              <w:rPr>
                <w:rFonts w:hint="eastAsia"/>
                <w:b/>
                <w:bCs/>
                <w:highlight w:val="none"/>
              </w:rPr>
              <w:t>投标报价</w:t>
            </w:r>
          </w:p>
        </w:tc>
        <w:tc>
          <w:tcPr>
            <w:tcW w:w="997" w:type="dxa"/>
            <w:vAlign w:val="center"/>
          </w:tcPr>
          <w:p w14:paraId="6DA4B199">
            <w:pPr>
              <w:jc w:val="center"/>
              <w:rPr>
                <w:b/>
                <w:bCs/>
                <w:highlight w:val="none"/>
              </w:rPr>
            </w:pPr>
            <w:r>
              <w:rPr>
                <w:rFonts w:hint="eastAsia" w:ascii="宋体" w:hAnsi="宋体" w:cs="Arial"/>
                <w:b/>
                <w:bCs/>
                <w:szCs w:val="21"/>
                <w:highlight w:val="none"/>
              </w:rPr>
              <w:t>修正后投标报价（如有）</w:t>
            </w:r>
          </w:p>
        </w:tc>
        <w:tc>
          <w:tcPr>
            <w:tcW w:w="738" w:type="dxa"/>
            <w:vAlign w:val="center"/>
          </w:tcPr>
          <w:p w14:paraId="74B4C184">
            <w:pPr>
              <w:jc w:val="center"/>
              <w:rPr>
                <w:b/>
                <w:bCs/>
                <w:highlight w:val="none"/>
              </w:rPr>
            </w:pPr>
            <w:r>
              <w:rPr>
                <w:rFonts w:hint="eastAsia" w:ascii="宋体" w:hAnsi="宋体" w:cs="Arial"/>
                <w:b/>
                <w:bCs/>
                <w:szCs w:val="21"/>
                <w:highlight w:val="none"/>
              </w:rPr>
              <w:t>评标价</w:t>
            </w:r>
          </w:p>
        </w:tc>
        <w:tc>
          <w:tcPr>
            <w:tcW w:w="946" w:type="dxa"/>
            <w:vAlign w:val="center"/>
          </w:tcPr>
          <w:p w14:paraId="03979434">
            <w:pPr>
              <w:jc w:val="center"/>
              <w:rPr>
                <w:b/>
                <w:bCs/>
                <w:highlight w:val="none"/>
              </w:rPr>
            </w:pPr>
            <w:r>
              <w:rPr>
                <w:rFonts w:hint="eastAsia"/>
                <w:b/>
                <w:bCs/>
                <w:highlight w:val="none"/>
              </w:rPr>
              <w:t>评标基准价</w:t>
            </w:r>
          </w:p>
        </w:tc>
        <w:tc>
          <w:tcPr>
            <w:tcW w:w="841" w:type="dxa"/>
            <w:vAlign w:val="center"/>
          </w:tcPr>
          <w:p w14:paraId="701A81BA">
            <w:pPr>
              <w:jc w:val="center"/>
              <w:rPr>
                <w:b/>
                <w:bCs/>
                <w:highlight w:val="none"/>
              </w:rPr>
            </w:pPr>
            <w:r>
              <w:rPr>
                <w:rFonts w:hint="eastAsia"/>
                <w:b/>
                <w:bCs/>
                <w:highlight w:val="none"/>
              </w:rPr>
              <w:t>偏差率</w:t>
            </w:r>
          </w:p>
        </w:tc>
        <w:tc>
          <w:tcPr>
            <w:tcW w:w="841" w:type="dxa"/>
            <w:vAlign w:val="center"/>
          </w:tcPr>
          <w:p w14:paraId="5A14C092">
            <w:pPr>
              <w:jc w:val="center"/>
              <w:rPr>
                <w:b/>
                <w:bCs/>
                <w:highlight w:val="none"/>
              </w:rPr>
            </w:pPr>
            <w:r>
              <w:rPr>
                <w:rFonts w:hint="eastAsia"/>
                <w:b/>
                <w:bCs/>
                <w:highlight w:val="none"/>
              </w:rPr>
              <w:t>计算投标报价得分</w:t>
            </w:r>
          </w:p>
        </w:tc>
        <w:tc>
          <w:tcPr>
            <w:tcW w:w="1528" w:type="dxa"/>
            <w:vAlign w:val="center"/>
          </w:tcPr>
          <w:p w14:paraId="0349848F">
            <w:pPr>
              <w:jc w:val="center"/>
              <w:rPr>
                <w:rFonts w:ascii="宋体" w:hAnsi="宋体"/>
                <w:b/>
                <w:bCs/>
                <w:szCs w:val="44"/>
                <w:highlight w:val="none"/>
              </w:rPr>
            </w:pPr>
            <w:r>
              <w:rPr>
                <w:rFonts w:hint="eastAsia"/>
                <w:b/>
                <w:bCs/>
                <w:highlight w:val="none"/>
              </w:rPr>
              <w:t>投标报价最终得分</w:t>
            </w:r>
          </w:p>
          <w:p w14:paraId="4C458F26">
            <w:pPr>
              <w:jc w:val="center"/>
              <w:rPr>
                <w:b/>
                <w:bCs/>
                <w:highlight w:val="none"/>
              </w:rPr>
            </w:pPr>
            <w:r>
              <w:rPr>
                <w:rFonts w:hint="eastAsia" w:ascii="宋体" w:hAnsi="宋体"/>
                <w:b/>
                <w:bCs/>
                <w:szCs w:val="44"/>
                <w:highlight w:val="none"/>
              </w:rPr>
              <w:t>（满分  分</w:t>
            </w:r>
            <w:r>
              <w:rPr>
                <w:rFonts w:ascii="宋体" w:hAnsi="宋体"/>
                <w:b/>
                <w:bCs/>
                <w:szCs w:val="44"/>
                <w:highlight w:val="none"/>
              </w:rPr>
              <w:t>）</w:t>
            </w:r>
          </w:p>
        </w:tc>
      </w:tr>
      <w:tr w14:paraId="1492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7" w:type="dxa"/>
            <w:vAlign w:val="center"/>
          </w:tcPr>
          <w:p w14:paraId="4564C1AF">
            <w:pPr>
              <w:jc w:val="center"/>
              <w:rPr>
                <w:highlight w:val="none"/>
              </w:rPr>
            </w:pPr>
            <w:r>
              <w:rPr>
                <w:rFonts w:hint="eastAsia"/>
                <w:highlight w:val="none"/>
              </w:rPr>
              <w:t>1</w:t>
            </w:r>
          </w:p>
        </w:tc>
        <w:tc>
          <w:tcPr>
            <w:tcW w:w="1331" w:type="dxa"/>
            <w:vAlign w:val="center"/>
          </w:tcPr>
          <w:p w14:paraId="4B3F609D">
            <w:pPr>
              <w:jc w:val="center"/>
              <w:rPr>
                <w:highlight w:val="none"/>
              </w:rPr>
            </w:pPr>
          </w:p>
        </w:tc>
        <w:tc>
          <w:tcPr>
            <w:tcW w:w="701" w:type="dxa"/>
            <w:vAlign w:val="center"/>
          </w:tcPr>
          <w:p w14:paraId="460A0E00">
            <w:pPr>
              <w:jc w:val="center"/>
              <w:rPr>
                <w:highlight w:val="none"/>
              </w:rPr>
            </w:pPr>
          </w:p>
        </w:tc>
        <w:tc>
          <w:tcPr>
            <w:tcW w:w="997" w:type="dxa"/>
            <w:vAlign w:val="center"/>
          </w:tcPr>
          <w:p w14:paraId="04144564">
            <w:pPr>
              <w:jc w:val="center"/>
              <w:rPr>
                <w:highlight w:val="none"/>
              </w:rPr>
            </w:pPr>
          </w:p>
        </w:tc>
        <w:tc>
          <w:tcPr>
            <w:tcW w:w="738" w:type="dxa"/>
            <w:vAlign w:val="center"/>
          </w:tcPr>
          <w:p w14:paraId="1CB50206">
            <w:pPr>
              <w:jc w:val="center"/>
              <w:rPr>
                <w:highlight w:val="none"/>
              </w:rPr>
            </w:pPr>
          </w:p>
        </w:tc>
        <w:tc>
          <w:tcPr>
            <w:tcW w:w="946" w:type="dxa"/>
            <w:vMerge w:val="restart"/>
            <w:vAlign w:val="center"/>
          </w:tcPr>
          <w:p w14:paraId="75EE7687">
            <w:pPr>
              <w:jc w:val="center"/>
              <w:rPr>
                <w:highlight w:val="none"/>
              </w:rPr>
            </w:pPr>
          </w:p>
        </w:tc>
        <w:tc>
          <w:tcPr>
            <w:tcW w:w="841" w:type="dxa"/>
            <w:vAlign w:val="center"/>
          </w:tcPr>
          <w:p w14:paraId="78A1ED54">
            <w:pPr>
              <w:jc w:val="center"/>
              <w:rPr>
                <w:highlight w:val="none"/>
              </w:rPr>
            </w:pPr>
          </w:p>
        </w:tc>
        <w:tc>
          <w:tcPr>
            <w:tcW w:w="841" w:type="dxa"/>
            <w:vAlign w:val="center"/>
          </w:tcPr>
          <w:p w14:paraId="4D4F25FB">
            <w:pPr>
              <w:jc w:val="center"/>
              <w:rPr>
                <w:highlight w:val="none"/>
              </w:rPr>
            </w:pPr>
          </w:p>
        </w:tc>
        <w:tc>
          <w:tcPr>
            <w:tcW w:w="1528" w:type="dxa"/>
            <w:vAlign w:val="center"/>
          </w:tcPr>
          <w:p w14:paraId="10E09CDF">
            <w:pPr>
              <w:jc w:val="center"/>
              <w:rPr>
                <w:highlight w:val="none"/>
              </w:rPr>
            </w:pPr>
          </w:p>
        </w:tc>
      </w:tr>
      <w:tr w14:paraId="1F67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vAlign w:val="center"/>
          </w:tcPr>
          <w:p w14:paraId="329A0106">
            <w:pPr>
              <w:spacing w:after="120" w:afterLines="50"/>
              <w:jc w:val="center"/>
              <w:rPr>
                <w:rFonts w:ascii="宋体" w:hAnsi="宋体" w:cs="Arial"/>
                <w:szCs w:val="21"/>
                <w:highlight w:val="none"/>
              </w:rPr>
            </w:pPr>
            <w:r>
              <w:rPr>
                <w:rFonts w:hint="eastAsia" w:ascii="宋体" w:hAnsi="宋体" w:cs="Arial"/>
                <w:szCs w:val="21"/>
                <w:highlight w:val="none"/>
              </w:rPr>
              <w:t>2</w:t>
            </w:r>
          </w:p>
        </w:tc>
        <w:tc>
          <w:tcPr>
            <w:tcW w:w="1331" w:type="dxa"/>
            <w:vAlign w:val="center"/>
          </w:tcPr>
          <w:p w14:paraId="345DDEB5">
            <w:pPr>
              <w:spacing w:after="120" w:afterLines="50"/>
              <w:jc w:val="center"/>
              <w:rPr>
                <w:rFonts w:ascii="宋体" w:hAnsi="宋体" w:cs="Arial"/>
                <w:szCs w:val="21"/>
                <w:highlight w:val="none"/>
              </w:rPr>
            </w:pPr>
          </w:p>
        </w:tc>
        <w:tc>
          <w:tcPr>
            <w:tcW w:w="701" w:type="dxa"/>
            <w:vAlign w:val="center"/>
          </w:tcPr>
          <w:p w14:paraId="2501F1E1">
            <w:pPr>
              <w:jc w:val="center"/>
              <w:rPr>
                <w:highlight w:val="none"/>
              </w:rPr>
            </w:pPr>
          </w:p>
        </w:tc>
        <w:tc>
          <w:tcPr>
            <w:tcW w:w="997" w:type="dxa"/>
            <w:vAlign w:val="center"/>
          </w:tcPr>
          <w:p w14:paraId="62C30DE6">
            <w:pPr>
              <w:jc w:val="center"/>
              <w:rPr>
                <w:highlight w:val="none"/>
              </w:rPr>
            </w:pPr>
          </w:p>
        </w:tc>
        <w:tc>
          <w:tcPr>
            <w:tcW w:w="738" w:type="dxa"/>
            <w:vAlign w:val="center"/>
          </w:tcPr>
          <w:p w14:paraId="0641BD16">
            <w:pPr>
              <w:jc w:val="center"/>
              <w:rPr>
                <w:highlight w:val="none"/>
              </w:rPr>
            </w:pPr>
          </w:p>
        </w:tc>
        <w:tc>
          <w:tcPr>
            <w:tcW w:w="946" w:type="dxa"/>
            <w:vMerge w:val="continue"/>
            <w:vAlign w:val="center"/>
          </w:tcPr>
          <w:p w14:paraId="5E52DE09">
            <w:pPr>
              <w:jc w:val="center"/>
              <w:rPr>
                <w:highlight w:val="none"/>
              </w:rPr>
            </w:pPr>
          </w:p>
        </w:tc>
        <w:tc>
          <w:tcPr>
            <w:tcW w:w="841" w:type="dxa"/>
            <w:vAlign w:val="center"/>
          </w:tcPr>
          <w:p w14:paraId="24AD5908">
            <w:pPr>
              <w:jc w:val="center"/>
              <w:rPr>
                <w:highlight w:val="none"/>
              </w:rPr>
            </w:pPr>
          </w:p>
        </w:tc>
        <w:tc>
          <w:tcPr>
            <w:tcW w:w="841" w:type="dxa"/>
            <w:vAlign w:val="center"/>
          </w:tcPr>
          <w:p w14:paraId="53B78325">
            <w:pPr>
              <w:jc w:val="center"/>
              <w:rPr>
                <w:highlight w:val="none"/>
              </w:rPr>
            </w:pPr>
          </w:p>
        </w:tc>
        <w:tc>
          <w:tcPr>
            <w:tcW w:w="1528" w:type="dxa"/>
            <w:vAlign w:val="center"/>
          </w:tcPr>
          <w:p w14:paraId="5D6D3BA3">
            <w:pPr>
              <w:jc w:val="center"/>
              <w:rPr>
                <w:highlight w:val="none"/>
              </w:rPr>
            </w:pPr>
          </w:p>
        </w:tc>
      </w:tr>
      <w:tr w14:paraId="64C4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6A39A476">
            <w:pPr>
              <w:jc w:val="center"/>
              <w:rPr>
                <w:highlight w:val="none"/>
              </w:rPr>
            </w:pPr>
            <w:r>
              <w:rPr>
                <w:rFonts w:hint="eastAsia"/>
                <w:highlight w:val="none"/>
              </w:rPr>
              <w:t>3</w:t>
            </w:r>
          </w:p>
        </w:tc>
        <w:tc>
          <w:tcPr>
            <w:tcW w:w="1331" w:type="dxa"/>
            <w:vAlign w:val="center"/>
          </w:tcPr>
          <w:p w14:paraId="5003645F">
            <w:pPr>
              <w:jc w:val="center"/>
              <w:rPr>
                <w:highlight w:val="none"/>
              </w:rPr>
            </w:pPr>
          </w:p>
        </w:tc>
        <w:tc>
          <w:tcPr>
            <w:tcW w:w="701" w:type="dxa"/>
            <w:vAlign w:val="center"/>
          </w:tcPr>
          <w:p w14:paraId="5E5B4DC2">
            <w:pPr>
              <w:jc w:val="center"/>
              <w:rPr>
                <w:highlight w:val="none"/>
              </w:rPr>
            </w:pPr>
          </w:p>
        </w:tc>
        <w:tc>
          <w:tcPr>
            <w:tcW w:w="997" w:type="dxa"/>
            <w:vAlign w:val="center"/>
          </w:tcPr>
          <w:p w14:paraId="01A5F6E3">
            <w:pPr>
              <w:jc w:val="center"/>
              <w:rPr>
                <w:highlight w:val="none"/>
              </w:rPr>
            </w:pPr>
          </w:p>
        </w:tc>
        <w:tc>
          <w:tcPr>
            <w:tcW w:w="738" w:type="dxa"/>
            <w:vAlign w:val="center"/>
          </w:tcPr>
          <w:p w14:paraId="7990A695">
            <w:pPr>
              <w:jc w:val="center"/>
              <w:rPr>
                <w:highlight w:val="none"/>
              </w:rPr>
            </w:pPr>
          </w:p>
        </w:tc>
        <w:tc>
          <w:tcPr>
            <w:tcW w:w="946" w:type="dxa"/>
            <w:vMerge w:val="continue"/>
            <w:vAlign w:val="center"/>
          </w:tcPr>
          <w:p w14:paraId="06A3FBF9">
            <w:pPr>
              <w:jc w:val="center"/>
              <w:rPr>
                <w:highlight w:val="none"/>
              </w:rPr>
            </w:pPr>
          </w:p>
        </w:tc>
        <w:tc>
          <w:tcPr>
            <w:tcW w:w="841" w:type="dxa"/>
            <w:vAlign w:val="center"/>
          </w:tcPr>
          <w:p w14:paraId="6FBDF6E3">
            <w:pPr>
              <w:jc w:val="center"/>
              <w:rPr>
                <w:highlight w:val="none"/>
              </w:rPr>
            </w:pPr>
          </w:p>
        </w:tc>
        <w:tc>
          <w:tcPr>
            <w:tcW w:w="841" w:type="dxa"/>
            <w:vAlign w:val="center"/>
          </w:tcPr>
          <w:p w14:paraId="07D09D9C">
            <w:pPr>
              <w:jc w:val="center"/>
              <w:rPr>
                <w:highlight w:val="none"/>
              </w:rPr>
            </w:pPr>
          </w:p>
        </w:tc>
        <w:tc>
          <w:tcPr>
            <w:tcW w:w="1528" w:type="dxa"/>
            <w:vAlign w:val="center"/>
          </w:tcPr>
          <w:p w14:paraId="453316AD">
            <w:pPr>
              <w:jc w:val="center"/>
              <w:rPr>
                <w:highlight w:val="none"/>
              </w:rPr>
            </w:pPr>
          </w:p>
        </w:tc>
      </w:tr>
      <w:tr w14:paraId="7B18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656DE64E">
            <w:pPr>
              <w:jc w:val="center"/>
              <w:rPr>
                <w:rFonts w:ascii="宋体" w:hAnsi="宋体" w:cs="Arial"/>
                <w:szCs w:val="21"/>
                <w:highlight w:val="none"/>
              </w:rPr>
            </w:pPr>
            <w:r>
              <w:rPr>
                <w:rFonts w:hint="eastAsia" w:ascii="宋体" w:hAnsi="宋体" w:cs="Arial"/>
                <w:szCs w:val="21"/>
                <w:highlight w:val="none"/>
              </w:rPr>
              <w:t>4</w:t>
            </w:r>
          </w:p>
        </w:tc>
        <w:tc>
          <w:tcPr>
            <w:tcW w:w="1331" w:type="dxa"/>
            <w:vAlign w:val="center"/>
          </w:tcPr>
          <w:p w14:paraId="55ACFD07">
            <w:pPr>
              <w:jc w:val="center"/>
              <w:rPr>
                <w:rFonts w:ascii="宋体" w:hAnsi="宋体" w:cs="Arial"/>
                <w:szCs w:val="21"/>
                <w:highlight w:val="none"/>
              </w:rPr>
            </w:pPr>
          </w:p>
        </w:tc>
        <w:tc>
          <w:tcPr>
            <w:tcW w:w="701" w:type="dxa"/>
            <w:vAlign w:val="center"/>
          </w:tcPr>
          <w:p w14:paraId="222EB3ED">
            <w:pPr>
              <w:jc w:val="center"/>
              <w:rPr>
                <w:highlight w:val="none"/>
              </w:rPr>
            </w:pPr>
          </w:p>
        </w:tc>
        <w:tc>
          <w:tcPr>
            <w:tcW w:w="997" w:type="dxa"/>
            <w:vAlign w:val="center"/>
          </w:tcPr>
          <w:p w14:paraId="72D2CC2C">
            <w:pPr>
              <w:jc w:val="center"/>
              <w:rPr>
                <w:highlight w:val="none"/>
              </w:rPr>
            </w:pPr>
          </w:p>
        </w:tc>
        <w:tc>
          <w:tcPr>
            <w:tcW w:w="738" w:type="dxa"/>
            <w:vAlign w:val="center"/>
          </w:tcPr>
          <w:p w14:paraId="689719EA">
            <w:pPr>
              <w:jc w:val="center"/>
              <w:rPr>
                <w:highlight w:val="none"/>
              </w:rPr>
            </w:pPr>
          </w:p>
        </w:tc>
        <w:tc>
          <w:tcPr>
            <w:tcW w:w="946" w:type="dxa"/>
            <w:vMerge w:val="continue"/>
            <w:vAlign w:val="center"/>
          </w:tcPr>
          <w:p w14:paraId="4D83A732">
            <w:pPr>
              <w:jc w:val="center"/>
              <w:rPr>
                <w:highlight w:val="none"/>
              </w:rPr>
            </w:pPr>
          </w:p>
        </w:tc>
        <w:tc>
          <w:tcPr>
            <w:tcW w:w="841" w:type="dxa"/>
            <w:vAlign w:val="center"/>
          </w:tcPr>
          <w:p w14:paraId="6B7AD09A">
            <w:pPr>
              <w:jc w:val="center"/>
              <w:rPr>
                <w:highlight w:val="none"/>
              </w:rPr>
            </w:pPr>
          </w:p>
        </w:tc>
        <w:tc>
          <w:tcPr>
            <w:tcW w:w="841" w:type="dxa"/>
            <w:vAlign w:val="center"/>
          </w:tcPr>
          <w:p w14:paraId="2B699468">
            <w:pPr>
              <w:jc w:val="center"/>
              <w:rPr>
                <w:highlight w:val="none"/>
              </w:rPr>
            </w:pPr>
          </w:p>
        </w:tc>
        <w:tc>
          <w:tcPr>
            <w:tcW w:w="1528" w:type="dxa"/>
            <w:vAlign w:val="center"/>
          </w:tcPr>
          <w:p w14:paraId="47675AD5">
            <w:pPr>
              <w:jc w:val="center"/>
              <w:rPr>
                <w:highlight w:val="none"/>
              </w:rPr>
            </w:pPr>
          </w:p>
        </w:tc>
      </w:tr>
      <w:tr w14:paraId="0C74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7" w:type="dxa"/>
            <w:vAlign w:val="center"/>
          </w:tcPr>
          <w:p w14:paraId="7F37335C">
            <w:pPr>
              <w:jc w:val="center"/>
              <w:rPr>
                <w:highlight w:val="none"/>
              </w:rPr>
            </w:pPr>
            <w:r>
              <w:rPr>
                <w:rFonts w:hint="eastAsia"/>
                <w:highlight w:val="none"/>
              </w:rPr>
              <w:t>5</w:t>
            </w:r>
          </w:p>
        </w:tc>
        <w:tc>
          <w:tcPr>
            <w:tcW w:w="1331" w:type="dxa"/>
            <w:vAlign w:val="center"/>
          </w:tcPr>
          <w:p w14:paraId="3D6FCE8A">
            <w:pPr>
              <w:jc w:val="center"/>
              <w:rPr>
                <w:highlight w:val="none"/>
              </w:rPr>
            </w:pPr>
          </w:p>
        </w:tc>
        <w:tc>
          <w:tcPr>
            <w:tcW w:w="701" w:type="dxa"/>
            <w:vAlign w:val="center"/>
          </w:tcPr>
          <w:p w14:paraId="2F4BB557">
            <w:pPr>
              <w:jc w:val="center"/>
              <w:rPr>
                <w:highlight w:val="none"/>
              </w:rPr>
            </w:pPr>
          </w:p>
        </w:tc>
        <w:tc>
          <w:tcPr>
            <w:tcW w:w="997" w:type="dxa"/>
            <w:vAlign w:val="center"/>
          </w:tcPr>
          <w:p w14:paraId="072A1742">
            <w:pPr>
              <w:jc w:val="center"/>
              <w:rPr>
                <w:highlight w:val="none"/>
              </w:rPr>
            </w:pPr>
          </w:p>
        </w:tc>
        <w:tc>
          <w:tcPr>
            <w:tcW w:w="738" w:type="dxa"/>
            <w:vAlign w:val="center"/>
          </w:tcPr>
          <w:p w14:paraId="5F5118C0">
            <w:pPr>
              <w:jc w:val="center"/>
              <w:rPr>
                <w:highlight w:val="none"/>
              </w:rPr>
            </w:pPr>
          </w:p>
        </w:tc>
        <w:tc>
          <w:tcPr>
            <w:tcW w:w="946" w:type="dxa"/>
            <w:vMerge w:val="continue"/>
            <w:vAlign w:val="center"/>
          </w:tcPr>
          <w:p w14:paraId="2759F802">
            <w:pPr>
              <w:jc w:val="center"/>
              <w:rPr>
                <w:highlight w:val="none"/>
              </w:rPr>
            </w:pPr>
          </w:p>
        </w:tc>
        <w:tc>
          <w:tcPr>
            <w:tcW w:w="841" w:type="dxa"/>
            <w:vAlign w:val="center"/>
          </w:tcPr>
          <w:p w14:paraId="14F2BD33">
            <w:pPr>
              <w:jc w:val="center"/>
              <w:rPr>
                <w:highlight w:val="none"/>
              </w:rPr>
            </w:pPr>
          </w:p>
        </w:tc>
        <w:tc>
          <w:tcPr>
            <w:tcW w:w="841" w:type="dxa"/>
            <w:vAlign w:val="center"/>
          </w:tcPr>
          <w:p w14:paraId="4AA9D191">
            <w:pPr>
              <w:jc w:val="center"/>
              <w:rPr>
                <w:highlight w:val="none"/>
              </w:rPr>
            </w:pPr>
          </w:p>
        </w:tc>
        <w:tc>
          <w:tcPr>
            <w:tcW w:w="1528" w:type="dxa"/>
            <w:vAlign w:val="center"/>
          </w:tcPr>
          <w:p w14:paraId="5D2B0844">
            <w:pPr>
              <w:jc w:val="center"/>
              <w:rPr>
                <w:highlight w:val="none"/>
              </w:rPr>
            </w:pPr>
          </w:p>
        </w:tc>
      </w:tr>
      <w:tr w14:paraId="02EA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5615295D">
            <w:pPr>
              <w:jc w:val="center"/>
              <w:rPr>
                <w:highlight w:val="none"/>
              </w:rPr>
            </w:pPr>
            <w:r>
              <w:rPr>
                <w:rFonts w:hint="eastAsia"/>
                <w:highlight w:val="none"/>
              </w:rPr>
              <w:t>6</w:t>
            </w:r>
          </w:p>
        </w:tc>
        <w:tc>
          <w:tcPr>
            <w:tcW w:w="1331" w:type="dxa"/>
            <w:vAlign w:val="center"/>
          </w:tcPr>
          <w:p w14:paraId="277992CD">
            <w:pPr>
              <w:jc w:val="center"/>
              <w:rPr>
                <w:highlight w:val="none"/>
              </w:rPr>
            </w:pPr>
          </w:p>
        </w:tc>
        <w:tc>
          <w:tcPr>
            <w:tcW w:w="701" w:type="dxa"/>
            <w:vAlign w:val="center"/>
          </w:tcPr>
          <w:p w14:paraId="5A3F95FC">
            <w:pPr>
              <w:jc w:val="center"/>
              <w:rPr>
                <w:highlight w:val="none"/>
              </w:rPr>
            </w:pPr>
          </w:p>
        </w:tc>
        <w:tc>
          <w:tcPr>
            <w:tcW w:w="997" w:type="dxa"/>
            <w:vAlign w:val="center"/>
          </w:tcPr>
          <w:p w14:paraId="22F3F95A">
            <w:pPr>
              <w:jc w:val="center"/>
              <w:rPr>
                <w:highlight w:val="none"/>
              </w:rPr>
            </w:pPr>
          </w:p>
        </w:tc>
        <w:tc>
          <w:tcPr>
            <w:tcW w:w="738" w:type="dxa"/>
            <w:vAlign w:val="center"/>
          </w:tcPr>
          <w:p w14:paraId="32AE32DC">
            <w:pPr>
              <w:jc w:val="center"/>
              <w:rPr>
                <w:highlight w:val="none"/>
              </w:rPr>
            </w:pPr>
          </w:p>
        </w:tc>
        <w:tc>
          <w:tcPr>
            <w:tcW w:w="946" w:type="dxa"/>
            <w:vMerge w:val="continue"/>
            <w:vAlign w:val="center"/>
          </w:tcPr>
          <w:p w14:paraId="7B1C3400">
            <w:pPr>
              <w:jc w:val="center"/>
              <w:rPr>
                <w:highlight w:val="none"/>
              </w:rPr>
            </w:pPr>
          </w:p>
        </w:tc>
        <w:tc>
          <w:tcPr>
            <w:tcW w:w="841" w:type="dxa"/>
            <w:vAlign w:val="center"/>
          </w:tcPr>
          <w:p w14:paraId="0914D269">
            <w:pPr>
              <w:jc w:val="center"/>
              <w:rPr>
                <w:highlight w:val="none"/>
              </w:rPr>
            </w:pPr>
          </w:p>
        </w:tc>
        <w:tc>
          <w:tcPr>
            <w:tcW w:w="841" w:type="dxa"/>
            <w:vAlign w:val="center"/>
          </w:tcPr>
          <w:p w14:paraId="5503F29B">
            <w:pPr>
              <w:jc w:val="center"/>
              <w:rPr>
                <w:highlight w:val="none"/>
              </w:rPr>
            </w:pPr>
          </w:p>
        </w:tc>
        <w:tc>
          <w:tcPr>
            <w:tcW w:w="1528" w:type="dxa"/>
            <w:vAlign w:val="center"/>
          </w:tcPr>
          <w:p w14:paraId="1622CA71">
            <w:pPr>
              <w:jc w:val="center"/>
              <w:rPr>
                <w:highlight w:val="none"/>
              </w:rPr>
            </w:pPr>
          </w:p>
        </w:tc>
      </w:tr>
      <w:tr w14:paraId="6738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661D2FED">
            <w:pPr>
              <w:jc w:val="center"/>
              <w:rPr>
                <w:highlight w:val="none"/>
              </w:rPr>
            </w:pPr>
            <w:r>
              <w:rPr>
                <w:rFonts w:hint="eastAsia" w:ascii="宋体" w:hAnsi="宋体"/>
                <w:szCs w:val="44"/>
                <w:highlight w:val="none"/>
              </w:rPr>
              <w:t>…</w:t>
            </w:r>
          </w:p>
        </w:tc>
        <w:tc>
          <w:tcPr>
            <w:tcW w:w="1331" w:type="dxa"/>
            <w:vAlign w:val="center"/>
          </w:tcPr>
          <w:p w14:paraId="420601F8">
            <w:pPr>
              <w:jc w:val="center"/>
              <w:rPr>
                <w:highlight w:val="none"/>
              </w:rPr>
            </w:pPr>
          </w:p>
        </w:tc>
        <w:tc>
          <w:tcPr>
            <w:tcW w:w="701" w:type="dxa"/>
            <w:vAlign w:val="center"/>
          </w:tcPr>
          <w:p w14:paraId="1A787FAA">
            <w:pPr>
              <w:jc w:val="center"/>
              <w:rPr>
                <w:highlight w:val="none"/>
              </w:rPr>
            </w:pPr>
          </w:p>
        </w:tc>
        <w:tc>
          <w:tcPr>
            <w:tcW w:w="997" w:type="dxa"/>
            <w:vAlign w:val="center"/>
          </w:tcPr>
          <w:p w14:paraId="3B9C4BD2">
            <w:pPr>
              <w:jc w:val="center"/>
              <w:rPr>
                <w:highlight w:val="none"/>
              </w:rPr>
            </w:pPr>
          </w:p>
        </w:tc>
        <w:tc>
          <w:tcPr>
            <w:tcW w:w="738" w:type="dxa"/>
            <w:vAlign w:val="center"/>
          </w:tcPr>
          <w:p w14:paraId="7CD6F5D5">
            <w:pPr>
              <w:jc w:val="center"/>
              <w:rPr>
                <w:highlight w:val="none"/>
              </w:rPr>
            </w:pPr>
          </w:p>
        </w:tc>
        <w:tc>
          <w:tcPr>
            <w:tcW w:w="946" w:type="dxa"/>
            <w:vMerge w:val="continue"/>
            <w:vAlign w:val="center"/>
          </w:tcPr>
          <w:p w14:paraId="52569A41">
            <w:pPr>
              <w:jc w:val="center"/>
              <w:rPr>
                <w:highlight w:val="none"/>
              </w:rPr>
            </w:pPr>
          </w:p>
        </w:tc>
        <w:tc>
          <w:tcPr>
            <w:tcW w:w="841" w:type="dxa"/>
            <w:vAlign w:val="center"/>
          </w:tcPr>
          <w:p w14:paraId="016AE998">
            <w:pPr>
              <w:jc w:val="center"/>
              <w:rPr>
                <w:highlight w:val="none"/>
              </w:rPr>
            </w:pPr>
          </w:p>
        </w:tc>
        <w:tc>
          <w:tcPr>
            <w:tcW w:w="841" w:type="dxa"/>
            <w:vAlign w:val="center"/>
          </w:tcPr>
          <w:p w14:paraId="4911183C">
            <w:pPr>
              <w:jc w:val="center"/>
              <w:rPr>
                <w:highlight w:val="none"/>
              </w:rPr>
            </w:pPr>
          </w:p>
        </w:tc>
        <w:tc>
          <w:tcPr>
            <w:tcW w:w="1528" w:type="dxa"/>
            <w:vAlign w:val="center"/>
          </w:tcPr>
          <w:p w14:paraId="2304A7FD">
            <w:pPr>
              <w:jc w:val="center"/>
              <w:rPr>
                <w:highlight w:val="none"/>
              </w:rPr>
            </w:pPr>
          </w:p>
        </w:tc>
      </w:tr>
      <w:tr w14:paraId="1585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500" w:type="dxa"/>
            <w:gridSpan w:val="9"/>
            <w:vAlign w:val="center"/>
          </w:tcPr>
          <w:p w14:paraId="4AD29064">
            <w:pPr>
              <w:rPr>
                <w:highlight w:val="none"/>
              </w:rPr>
            </w:pPr>
          </w:p>
          <w:p w14:paraId="4C986357">
            <w:pPr>
              <w:jc w:val="left"/>
              <w:rPr>
                <w:rFonts w:ascii="宋体" w:hAnsi="宋体"/>
                <w:szCs w:val="44"/>
                <w:highlight w:val="none"/>
              </w:rPr>
            </w:pPr>
            <w:r>
              <w:rPr>
                <w:rFonts w:hint="eastAsia" w:ascii="宋体" w:hAnsi="宋体"/>
                <w:szCs w:val="44"/>
                <w:highlight w:val="none"/>
              </w:rPr>
              <w:t xml:space="preserve">经济标评委签名： </w:t>
            </w:r>
          </w:p>
          <w:p w14:paraId="3AF70CEB">
            <w:pPr>
              <w:jc w:val="center"/>
              <w:rPr>
                <w:rFonts w:ascii="宋体" w:hAnsi="宋体"/>
                <w:szCs w:val="44"/>
                <w:highlight w:val="none"/>
              </w:rPr>
            </w:pPr>
          </w:p>
          <w:p w14:paraId="4FC0D244">
            <w:pPr>
              <w:jc w:val="center"/>
              <w:rPr>
                <w:rFonts w:ascii="宋体" w:hAnsi="宋体"/>
                <w:szCs w:val="44"/>
                <w:highlight w:val="none"/>
              </w:rPr>
            </w:pPr>
          </w:p>
          <w:p w14:paraId="2FB27AAD">
            <w:pPr>
              <w:jc w:val="center"/>
              <w:rPr>
                <w:rFonts w:ascii="宋体" w:hAnsi="宋体"/>
                <w:szCs w:val="44"/>
                <w:highlight w:val="none"/>
              </w:rPr>
            </w:pPr>
          </w:p>
          <w:p w14:paraId="14C1D12E">
            <w:pPr>
              <w:jc w:val="center"/>
              <w:rPr>
                <w:rFonts w:ascii="宋体" w:hAnsi="宋体"/>
                <w:szCs w:val="44"/>
                <w:highlight w:val="none"/>
              </w:rPr>
            </w:pPr>
          </w:p>
          <w:p w14:paraId="0C7D0F13">
            <w:pPr>
              <w:jc w:val="center"/>
              <w:rPr>
                <w:highlight w:val="none"/>
              </w:rPr>
            </w:pPr>
          </w:p>
        </w:tc>
      </w:tr>
    </w:tbl>
    <w:p w14:paraId="5B9D3514">
      <w:pPr>
        <w:rPr>
          <w:rFonts w:ascii="宋体" w:hAnsi="宋体"/>
          <w:szCs w:val="44"/>
          <w:highlight w:val="none"/>
        </w:rPr>
        <w:sectPr>
          <w:pgSz w:w="11906" w:h="16838"/>
          <w:pgMar w:top="1440" w:right="1797" w:bottom="1440" w:left="1797" w:header="851" w:footer="851" w:gutter="0"/>
          <w:cols w:space="720" w:num="1"/>
          <w:docGrid w:linePitch="312" w:charSpace="0"/>
        </w:sectPr>
      </w:pPr>
      <w:r>
        <w:rPr>
          <w:rFonts w:hint="eastAsia" w:ascii="宋体" w:hAnsi="宋体"/>
          <w:szCs w:val="44"/>
          <w:highlight w:val="none"/>
        </w:rPr>
        <w:t xml:space="preserve">                </w:t>
      </w:r>
      <w:r>
        <w:rPr>
          <w:rFonts w:ascii="宋体" w:hAnsi="宋体"/>
          <w:szCs w:val="44"/>
          <w:highlight w:val="none"/>
        </w:rPr>
        <w:t xml:space="preserve">                                 </w:t>
      </w:r>
      <w:r>
        <w:rPr>
          <w:rFonts w:hint="eastAsia" w:ascii="宋体" w:hAnsi="宋体"/>
          <w:szCs w:val="44"/>
          <w:highlight w:val="none"/>
        </w:rPr>
        <w:t xml:space="preserve"> 日期：    年    月    日</w:t>
      </w:r>
    </w:p>
    <w:bookmarkEnd w:id="691"/>
    <w:p w14:paraId="35DBA81B">
      <w:pPr>
        <w:pStyle w:val="22"/>
        <w:rPr>
          <w:highlight w:val="none"/>
        </w:rPr>
      </w:pPr>
      <w:bookmarkStart w:id="692" w:name="_Toc256000182"/>
      <w:bookmarkStart w:id="693" w:name="_Toc165804457"/>
      <w:r>
        <w:rPr>
          <w:rFonts w:hint="eastAsia"/>
          <w:highlight w:val="none"/>
        </w:rPr>
        <w:t>附表A-</w:t>
      </w:r>
      <w:r>
        <w:rPr>
          <w:highlight w:val="none"/>
        </w:rPr>
        <w:t>11</w:t>
      </w:r>
      <w:r>
        <w:rPr>
          <w:rFonts w:hint="eastAsia"/>
          <w:highlight w:val="none"/>
        </w:rPr>
        <w:t>：技术标评审记录表（评分）</w:t>
      </w:r>
      <w:bookmarkEnd w:id="692"/>
      <w:bookmarkEnd w:id="693"/>
    </w:p>
    <w:p w14:paraId="100647BD">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技术标评审记录表</w:t>
      </w:r>
    </w:p>
    <w:p w14:paraId="75FC7444">
      <w:pPr>
        <w:rPr>
          <w:rFonts w:ascii="宋体" w:hAnsi="宋体"/>
          <w:szCs w:val="44"/>
          <w:highlight w:val="none"/>
        </w:rPr>
      </w:pPr>
      <w:bookmarkStart w:id="694" w:name="_Hlk150332918"/>
      <w:r>
        <w:rPr>
          <w:rFonts w:hint="eastAsia" w:ascii="宋体" w:hAnsi="宋体"/>
          <w:szCs w:val="44"/>
          <w:highlight w:val="none"/>
        </w:rPr>
        <w:t>标段名称：</w:t>
      </w:r>
    </w:p>
    <w:p w14:paraId="0BDA91F1">
      <w:pPr>
        <w:rPr>
          <w:szCs w:val="44"/>
          <w:highlight w:val="none"/>
        </w:rPr>
      </w:pPr>
      <w:r>
        <w:rPr>
          <w:rFonts w:hint="eastAsia"/>
          <w:szCs w:val="44"/>
          <w:highlight w:val="none"/>
        </w:rPr>
        <w:t>标段唯一标识码：</w:t>
      </w:r>
    </w:p>
    <w:tbl>
      <w:tblPr>
        <w:tblStyle w:val="14"/>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4ADA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3DA221F2">
            <w:pPr>
              <w:jc w:val="center"/>
              <w:rPr>
                <w:rFonts w:ascii="宋体" w:hAnsi="宋体"/>
                <w:b/>
                <w:bCs/>
                <w:szCs w:val="44"/>
                <w:highlight w:val="none"/>
              </w:rPr>
            </w:pPr>
            <w:r>
              <w:rPr>
                <w:rFonts w:hint="eastAsia" w:ascii="宋体" w:hAnsi="宋体"/>
                <w:b/>
                <w:bCs/>
                <w:szCs w:val="44"/>
                <w:highlight w:val="none"/>
              </w:rPr>
              <w:t>序号</w:t>
            </w:r>
          </w:p>
        </w:tc>
        <w:tc>
          <w:tcPr>
            <w:tcW w:w="1790" w:type="dxa"/>
            <w:vMerge w:val="restart"/>
            <w:vAlign w:val="center"/>
          </w:tcPr>
          <w:p w14:paraId="63FD329A">
            <w:pPr>
              <w:jc w:val="center"/>
              <w:rPr>
                <w:rFonts w:ascii="宋体" w:hAnsi="宋体"/>
                <w:b/>
                <w:bCs/>
                <w:szCs w:val="44"/>
                <w:highlight w:val="none"/>
              </w:rPr>
            </w:pPr>
            <w:r>
              <w:rPr>
                <w:rFonts w:hint="eastAsia" w:ascii="宋体" w:hAnsi="宋体"/>
                <w:b/>
                <w:bCs/>
                <w:szCs w:val="44"/>
                <w:highlight w:val="none"/>
              </w:rPr>
              <w:t>投标人名称</w:t>
            </w:r>
          </w:p>
        </w:tc>
        <w:tc>
          <w:tcPr>
            <w:tcW w:w="9401" w:type="dxa"/>
            <w:gridSpan w:val="7"/>
            <w:vAlign w:val="center"/>
          </w:tcPr>
          <w:p w14:paraId="36FB067A">
            <w:pPr>
              <w:jc w:val="center"/>
              <w:rPr>
                <w:rFonts w:ascii="宋体" w:hAnsi="宋体"/>
                <w:b/>
                <w:bCs/>
                <w:szCs w:val="44"/>
                <w:highlight w:val="none"/>
              </w:rPr>
            </w:pPr>
            <w:r>
              <w:rPr>
                <w:rFonts w:hint="eastAsia" w:ascii="宋体" w:hAnsi="宋体"/>
                <w:b/>
                <w:bCs/>
                <w:szCs w:val="44"/>
                <w:highlight w:val="none"/>
              </w:rPr>
              <w:t>评委姓名及得分</w:t>
            </w:r>
          </w:p>
        </w:tc>
        <w:tc>
          <w:tcPr>
            <w:tcW w:w="1774" w:type="dxa"/>
            <w:vMerge w:val="restart"/>
            <w:vAlign w:val="center"/>
          </w:tcPr>
          <w:p w14:paraId="080B4282">
            <w:pPr>
              <w:jc w:val="center"/>
              <w:rPr>
                <w:rFonts w:ascii="宋体" w:hAnsi="宋体"/>
                <w:b/>
                <w:bCs/>
                <w:szCs w:val="44"/>
                <w:highlight w:val="none"/>
              </w:rPr>
            </w:pPr>
            <w:r>
              <w:rPr>
                <w:rFonts w:hint="eastAsia"/>
                <w:b/>
                <w:bCs/>
                <w:highlight w:val="none"/>
              </w:rPr>
              <w:t>技术标</w:t>
            </w:r>
            <w:r>
              <w:rPr>
                <w:rFonts w:hint="eastAsia" w:ascii="宋体" w:hAnsi="宋体"/>
                <w:b/>
                <w:bCs/>
                <w:szCs w:val="44"/>
                <w:highlight w:val="none"/>
              </w:rPr>
              <w:t>最终得分</w:t>
            </w:r>
          </w:p>
        </w:tc>
      </w:tr>
      <w:tr w14:paraId="37CE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03BD096A">
            <w:pPr>
              <w:jc w:val="center"/>
              <w:rPr>
                <w:rFonts w:ascii="宋体" w:hAnsi="宋体"/>
                <w:b/>
                <w:bCs/>
                <w:szCs w:val="44"/>
                <w:highlight w:val="none"/>
              </w:rPr>
            </w:pPr>
          </w:p>
        </w:tc>
        <w:tc>
          <w:tcPr>
            <w:tcW w:w="1790" w:type="dxa"/>
            <w:vMerge w:val="continue"/>
          </w:tcPr>
          <w:p w14:paraId="6F17B6B1">
            <w:pPr>
              <w:jc w:val="center"/>
              <w:rPr>
                <w:rFonts w:ascii="宋体" w:hAnsi="宋体"/>
                <w:b/>
                <w:bCs/>
                <w:szCs w:val="44"/>
                <w:highlight w:val="none"/>
              </w:rPr>
            </w:pPr>
          </w:p>
        </w:tc>
        <w:tc>
          <w:tcPr>
            <w:tcW w:w="1341" w:type="dxa"/>
            <w:vAlign w:val="center"/>
          </w:tcPr>
          <w:p w14:paraId="4F212D8E">
            <w:pPr>
              <w:jc w:val="center"/>
              <w:rPr>
                <w:rFonts w:ascii="宋体" w:hAnsi="宋体"/>
                <w:b/>
                <w:bCs/>
                <w:szCs w:val="44"/>
                <w:highlight w:val="none"/>
              </w:rPr>
            </w:pPr>
            <w:r>
              <w:rPr>
                <w:rFonts w:hint="eastAsia" w:ascii="宋体" w:hAnsi="宋体"/>
                <w:b/>
                <w:bCs/>
                <w:szCs w:val="44"/>
                <w:highlight w:val="none"/>
              </w:rPr>
              <w:t>评委1</w:t>
            </w:r>
          </w:p>
        </w:tc>
        <w:tc>
          <w:tcPr>
            <w:tcW w:w="1342" w:type="dxa"/>
            <w:vAlign w:val="center"/>
          </w:tcPr>
          <w:p w14:paraId="08A81F41">
            <w:pPr>
              <w:jc w:val="center"/>
              <w:rPr>
                <w:rFonts w:ascii="宋体" w:hAnsi="宋体"/>
                <w:b/>
                <w:bCs/>
                <w:szCs w:val="44"/>
                <w:highlight w:val="none"/>
              </w:rPr>
            </w:pPr>
            <w:r>
              <w:rPr>
                <w:rFonts w:hint="eastAsia" w:ascii="宋体" w:hAnsi="宋体"/>
                <w:b/>
                <w:bCs/>
                <w:szCs w:val="44"/>
                <w:highlight w:val="none"/>
              </w:rPr>
              <w:t>评委</w:t>
            </w:r>
            <w:r>
              <w:rPr>
                <w:rFonts w:ascii="宋体" w:hAnsi="宋体"/>
                <w:b/>
                <w:bCs/>
                <w:szCs w:val="44"/>
                <w:highlight w:val="none"/>
              </w:rPr>
              <w:t>2</w:t>
            </w:r>
          </w:p>
        </w:tc>
        <w:tc>
          <w:tcPr>
            <w:tcW w:w="1342" w:type="dxa"/>
            <w:vAlign w:val="center"/>
          </w:tcPr>
          <w:p w14:paraId="42FDAB32">
            <w:pPr>
              <w:jc w:val="center"/>
              <w:rPr>
                <w:rFonts w:ascii="宋体" w:hAnsi="宋体"/>
                <w:b/>
                <w:bCs/>
                <w:szCs w:val="44"/>
                <w:highlight w:val="none"/>
              </w:rPr>
            </w:pPr>
            <w:r>
              <w:rPr>
                <w:rFonts w:ascii="宋体" w:hAnsi="宋体"/>
                <w:b/>
                <w:bCs/>
                <w:szCs w:val="44"/>
                <w:highlight w:val="none"/>
              </w:rPr>
              <w:t>……</w:t>
            </w:r>
          </w:p>
        </w:tc>
        <w:tc>
          <w:tcPr>
            <w:tcW w:w="1341" w:type="dxa"/>
            <w:vAlign w:val="center"/>
          </w:tcPr>
          <w:p w14:paraId="6DF91188">
            <w:pPr>
              <w:jc w:val="center"/>
              <w:rPr>
                <w:rFonts w:ascii="宋体" w:hAnsi="宋体"/>
                <w:b/>
                <w:bCs/>
                <w:szCs w:val="44"/>
                <w:highlight w:val="none"/>
              </w:rPr>
            </w:pPr>
          </w:p>
        </w:tc>
        <w:tc>
          <w:tcPr>
            <w:tcW w:w="1342" w:type="dxa"/>
            <w:vAlign w:val="center"/>
          </w:tcPr>
          <w:p w14:paraId="4D3ADAF7">
            <w:pPr>
              <w:jc w:val="center"/>
              <w:rPr>
                <w:rFonts w:ascii="宋体" w:hAnsi="宋体"/>
                <w:b/>
                <w:bCs/>
                <w:szCs w:val="44"/>
                <w:highlight w:val="none"/>
              </w:rPr>
            </w:pPr>
          </w:p>
        </w:tc>
        <w:tc>
          <w:tcPr>
            <w:tcW w:w="1342" w:type="dxa"/>
            <w:vAlign w:val="center"/>
          </w:tcPr>
          <w:p w14:paraId="5562C506">
            <w:pPr>
              <w:jc w:val="center"/>
              <w:rPr>
                <w:rFonts w:ascii="宋体" w:hAnsi="宋体"/>
                <w:b/>
                <w:bCs/>
                <w:szCs w:val="44"/>
                <w:highlight w:val="none"/>
              </w:rPr>
            </w:pPr>
          </w:p>
        </w:tc>
        <w:tc>
          <w:tcPr>
            <w:tcW w:w="1351" w:type="dxa"/>
            <w:vAlign w:val="center"/>
          </w:tcPr>
          <w:p w14:paraId="437B36AF">
            <w:pPr>
              <w:jc w:val="center"/>
              <w:rPr>
                <w:rFonts w:ascii="宋体" w:hAnsi="宋体"/>
                <w:b/>
                <w:bCs/>
                <w:szCs w:val="44"/>
                <w:highlight w:val="none"/>
              </w:rPr>
            </w:pPr>
          </w:p>
        </w:tc>
        <w:tc>
          <w:tcPr>
            <w:tcW w:w="1774" w:type="dxa"/>
            <w:vMerge w:val="continue"/>
            <w:vAlign w:val="center"/>
          </w:tcPr>
          <w:p w14:paraId="6AFBB18E">
            <w:pPr>
              <w:jc w:val="center"/>
              <w:rPr>
                <w:rFonts w:ascii="宋体" w:hAnsi="宋体"/>
                <w:b/>
                <w:bCs/>
                <w:szCs w:val="44"/>
                <w:highlight w:val="none"/>
              </w:rPr>
            </w:pPr>
          </w:p>
        </w:tc>
      </w:tr>
      <w:tr w14:paraId="51C8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0C06EE6">
            <w:pPr>
              <w:jc w:val="center"/>
              <w:rPr>
                <w:rFonts w:ascii="宋体" w:hAnsi="宋体"/>
                <w:szCs w:val="44"/>
                <w:highlight w:val="none"/>
              </w:rPr>
            </w:pPr>
            <w:r>
              <w:rPr>
                <w:rFonts w:hint="eastAsia" w:ascii="宋体" w:hAnsi="宋体"/>
                <w:szCs w:val="44"/>
                <w:highlight w:val="none"/>
              </w:rPr>
              <w:t>1</w:t>
            </w:r>
          </w:p>
        </w:tc>
        <w:tc>
          <w:tcPr>
            <w:tcW w:w="1790" w:type="dxa"/>
            <w:vAlign w:val="center"/>
          </w:tcPr>
          <w:p w14:paraId="799FBF3C">
            <w:pPr>
              <w:jc w:val="center"/>
              <w:rPr>
                <w:rFonts w:ascii="宋体" w:hAnsi="宋体"/>
                <w:szCs w:val="21"/>
                <w:highlight w:val="none"/>
              </w:rPr>
            </w:pPr>
          </w:p>
        </w:tc>
        <w:tc>
          <w:tcPr>
            <w:tcW w:w="1341" w:type="dxa"/>
            <w:vAlign w:val="center"/>
          </w:tcPr>
          <w:p w14:paraId="1D18311E">
            <w:pPr>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p>
        </w:tc>
        <w:tc>
          <w:tcPr>
            <w:tcW w:w="1342" w:type="dxa"/>
            <w:vAlign w:val="center"/>
          </w:tcPr>
          <w:p w14:paraId="3183B528">
            <w:pPr>
              <w:jc w:val="center"/>
              <w:rPr>
                <w:rFonts w:ascii="宋体" w:hAnsi="宋体"/>
                <w:szCs w:val="44"/>
                <w:highlight w:val="none"/>
              </w:rPr>
            </w:pPr>
          </w:p>
        </w:tc>
        <w:tc>
          <w:tcPr>
            <w:tcW w:w="1342" w:type="dxa"/>
            <w:vAlign w:val="center"/>
          </w:tcPr>
          <w:p w14:paraId="745B1081">
            <w:pPr>
              <w:jc w:val="center"/>
              <w:rPr>
                <w:rFonts w:ascii="宋体" w:hAnsi="宋体"/>
                <w:szCs w:val="44"/>
                <w:highlight w:val="none"/>
              </w:rPr>
            </w:pPr>
          </w:p>
        </w:tc>
        <w:tc>
          <w:tcPr>
            <w:tcW w:w="1341" w:type="dxa"/>
            <w:vAlign w:val="center"/>
          </w:tcPr>
          <w:p w14:paraId="307744B7">
            <w:pPr>
              <w:jc w:val="center"/>
              <w:rPr>
                <w:rFonts w:ascii="宋体" w:hAnsi="宋体"/>
                <w:szCs w:val="44"/>
                <w:highlight w:val="none"/>
              </w:rPr>
            </w:pPr>
          </w:p>
        </w:tc>
        <w:tc>
          <w:tcPr>
            <w:tcW w:w="1342" w:type="dxa"/>
            <w:vAlign w:val="center"/>
          </w:tcPr>
          <w:p w14:paraId="34F098BD">
            <w:pPr>
              <w:jc w:val="center"/>
              <w:rPr>
                <w:rFonts w:ascii="宋体" w:hAnsi="宋体"/>
                <w:szCs w:val="44"/>
                <w:highlight w:val="none"/>
              </w:rPr>
            </w:pPr>
          </w:p>
        </w:tc>
        <w:tc>
          <w:tcPr>
            <w:tcW w:w="1342" w:type="dxa"/>
            <w:vAlign w:val="center"/>
          </w:tcPr>
          <w:p w14:paraId="663967AE">
            <w:pPr>
              <w:jc w:val="center"/>
              <w:rPr>
                <w:rFonts w:ascii="宋体" w:hAnsi="宋体"/>
                <w:szCs w:val="44"/>
                <w:highlight w:val="none"/>
              </w:rPr>
            </w:pPr>
          </w:p>
        </w:tc>
        <w:tc>
          <w:tcPr>
            <w:tcW w:w="1351" w:type="dxa"/>
            <w:vAlign w:val="center"/>
          </w:tcPr>
          <w:p w14:paraId="1A3B0889">
            <w:pPr>
              <w:jc w:val="center"/>
              <w:rPr>
                <w:rFonts w:ascii="宋体" w:hAnsi="宋体"/>
                <w:szCs w:val="44"/>
                <w:highlight w:val="none"/>
              </w:rPr>
            </w:pPr>
          </w:p>
        </w:tc>
        <w:tc>
          <w:tcPr>
            <w:tcW w:w="1774" w:type="dxa"/>
            <w:vAlign w:val="center"/>
          </w:tcPr>
          <w:p w14:paraId="74E96577">
            <w:pPr>
              <w:jc w:val="center"/>
              <w:rPr>
                <w:rFonts w:ascii="宋体" w:hAnsi="宋体"/>
                <w:szCs w:val="44"/>
                <w:highlight w:val="none"/>
              </w:rPr>
            </w:pPr>
          </w:p>
        </w:tc>
      </w:tr>
      <w:tr w14:paraId="4044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23391D0">
            <w:pPr>
              <w:jc w:val="center"/>
              <w:rPr>
                <w:rFonts w:ascii="宋体" w:hAnsi="宋体"/>
                <w:szCs w:val="44"/>
                <w:highlight w:val="none"/>
              </w:rPr>
            </w:pPr>
            <w:r>
              <w:rPr>
                <w:rFonts w:hint="eastAsia" w:ascii="宋体" w:hAnsi="宋体"/>
                <w:szCs w:val="44"/>
                <w:highlight w:val="none"/>
              </w:rPr>
              <w:t>2</w:t>
            </w:r>
          </w:p>
        </w:tc>
        <w:tc>
          <w:tcPr>
            <w:tcW w:w="1790" w:type="dxa"/>
            <w:vAlign w:val="center"/>
          </w:tcPr>
          <w:p w14:paraId="61887B91">
            <w:pPr>
              <w:jc w:val="center"/>
              <w:rPr>
                <w:rFonts w:ascii="宋体" w:hAnsi="宋体"/>
                <w:szCs w:val="44"/>
                <w:highlight w:val="none"/>
              </w:rPr>
            </w:pPr>
          </w:p>
        </w:tc>
        <w:tc>
          <w:tcPr>
            <w:tcW w:w="1341" w:type="dxa"/>
            <w:vAlign w:val="center"/>
          </w:tcPr>
          <w:p w14:paraId="617538B2">
            <w:pPr>
              <w:jc w:val="center"/>
              <w:rPr>
                <w:highlight w:val="none"/>
              </w:rPr>
            </w:pPr>
          </w:p>
        </w:tc>
        <w:tc>
          <w:tcPr>
            <w:tcW w:w="1342" w:type="dxa"/>
            <w:vAlign w:val="center"/>
          </w:tcPr>
          <w:p w14:paraId="54A8FC4C">
            <w:pPr>
              <w:jc w:val="center"/>
              <w:rPr>
                <w:rFonts w:ascii="宋体" w:hAnsi="宋体"/>
                <w:szCs w:val="44"/>
                <w:highlight w:val="none"/>
              </w:rPr>
            </w:pPr>
          </w:p>
        </w:tc>
        <w:tc>
          <w:tcPr>
            <w:tcW w:w="1342" w:type="dxa"/>
            <w:vAlign w:val="center"/>
          </w:tcPr>
          <w:p w14:paraId="77DEF84E">
            <w:pPr>
              <w:jc w:val="center"/>
              <w:rPr>
                <w:rFonts w:ascii="宋体" w:hAnsi="宋体"/>
                <w:szCs w:val="44"/>
                <w:highlight w:val="none"/>
              </w:rPr>
            </w:pPr>
          </w:p>
        </w:tc>
        <w:tc>
          <w:tcPr>
            <w:tcW w:w="1341" w:type="dxa"/>
            <w:vAlign w:val="center"/>
          </w:tcPr>
          <w:p w14:paraId="3F222A31">
            <w:pPr>
              <w:jc w:val="center"/>
              <w:rPr>
                <w:rFonts w:ascii="宋体" w:hAnsi="宋体"/>
                <w:szCs w:val="44"/>
                <w:highlight w:val="none"/>
              </w:rPr>
            </w:pPr>
          </w:p>
        </w:tc>
        <w:tc>
          <w:tcPr>
            <w:tcW w:w="1342" w:type="dxa"/>
            <w:vAlign w:val="center"/>
          </w:tcPr>
          <w:p w14:paraId="3B0B81D2">
            <w:pPr>
              <w:jc w:val="center"/>
              <w:rPr>
                <w:rFonts w:ascii="宋体" w:hAnsi="宋体"/>
                <w:szCs w:val="44"/>
                <w:highlight w:val="none"/>
              </w:rPr>
            </w:pPr>
          </w:p>
        </w:tc>
        <w:tc>
          <w:tcPr>
            <w:tcW w:w="1342" w:type="dxa"/>
            <w:vAlign w:val="center"/>
          </w:tcPr>
          <w:p w14:paraId="23B68402">
            <w:pPr>
              <w:jc w:val="center"/>
              <w:rPr>
                <w:rFonts w:ascii="宋体" w:hAnsi="宋体"/>
                <w:szCs w:val="44"/>
                <w:highlight w:val="none"/>
              </w:rPr>
            </w:pPr>
          </w:p>
        </w:tc>
        <w:tc>
          <w:tcPr>
            <w:tcW w:w="1351" w:type="dxa"/>
            <w:vAlign w:val="center"/>
          </w:tcPr>
          <w:p w14:paraId="26E16550">
            <w:pPr>
              <w:jc w:val="center"/>
              <w:rPr>
                <w:rFonts w:ascii="宋体" w:hAnsi="宋体"/>
                <w:szCs w:val="44"/>
                <w:highlight w:val="none"/>
              </w:rPr>
            </w:pPr>
          </w:p>
        </w:tc>
        <w:tc>
          <w:tcPr>
            <w:tcW w:w="1774" w:type="dxa"/>
            <w:vAlign w:val="center"/>
          </w:tcPr>
          <w:p w14:paraId="2A885288">
            <w:pPr>
              <w:jc w:val="center"/>
              <w:rPr>
                <w:rFonts w:ascii="宋体" w:hAnsi="宋体"/>
                <w:szCs w:val="44"/>
                <w:highlight w:val="none"/>
              </w:rPr>
            </w:pPr>
          </w:p>
        </w:tc>
      </w:tr>
      <w:tr w14:paraId="4AE5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4A66C70">
            <w:pPr>
              <w:jc w:val="center"/>
              <w:rPr>
                <w:rFonts w:ascii="宋体" w:hAnsi="宋体"/>
                <w:szCs w:val="44"/>
                <w:highlight w:val="none"/>
              </w:rPr>
            </w:pPr>
            <w:r>
              <w:rPr>
                <w:rFonts w:hint="eastAsia" w:ascii="宋体" w:hAnsi="宋体"/>
                <w:szCs w:val="44"/>
                <w:highlight w:val="none"/>
              </w:rPr>
              <w:t>3</w:t>
            </w:r>
          </w:p>
        </w:tc>
        <w:tc>
          <w:tcPr>
            <w:tcW w:w="1790" w:type="dxa"/>
            <w:vAlign w:val="center"/>
          </w:tcPr>
          <w:p w14:paraId="6D625AAA">
            <w:pPr>
              <w:jc w:val="center"/>
              <w:rPr>
                <w:rFonts w:ascii="宋体" w:hAnsi="宋体"/>
                <w:szCs w:val="44"/>
                <w:highlight w:val="none"/>
              </w:rPr>
            </w:pPr>
          </w:p>
        </w:tc>
        <w:tc>
          <w:tcPr>
            <w:tcW w:w="1341" w:type="dxa"/>
            <w:vAlign w:val="center"/>
          </w:tcPr>
          <w:p w14:paraId="30D6A561">
            <w:pPr>
              <w:jc w:val="center"/>
              <w:rPr>
                <w:highlight w:val="none"/>
              </w:rPr>
            </w:pPr>
          </w:p>
        </w:tc>
        <w:tc>
          <w:tcPr>
            <w:tcW w:w="1342" w:type="dxa"/>
            <w:vAlign w:val="center"/>
          </w:tcPr>
          <w:p w14:paraId="2665AA1B">
            <w:pPr>
              <w:jc w:val="center"/>
              <w:rPr>
                <w:rFonts w:ascii="宋体" w:hAnsi="宋体"/>
                <w:szCs w:val="44"/>
                <w:highlight w:val="none"/>
              </w:rPr>
            </w:pPr>
          </w:p>
        </w:tc>
        <w:tc>
          <w:tcPr>
            <w:tcW w:w="1342" w:type="dxa"/>
            <w:vAlign w:val="center"/>
          </w:tcPr>
          <w:p w14:paraId="6184BD59">
            <w:pPr>
              <w:jc w:val="center"/>
              <w:rPr>
                <w:rFonts w:ascii="宋体" w:hAnsi="宋体"/>
                <w:szCs w:val="44"/>
                <w:highlight w:val="none"/>
              </w:rPr>
            </w:pPr>
          </w:p>
        </w:tc>
        <w:tc>
          <w:tcPr>
            <w:tcW w:w="1341" w:type="dxa"/>
            <w:vAlign w:val="center"/>
          </w:tcPr>
          <w:p w14:paraId="051FAC2A">
            <w:pPr>
              <w:jc w:val="center"/>
              <w:rPr>
                <w:rFonts w:ascii="宋体" w:hAnsi="宋体"/>
                <w:szCs w:val="44"/>
                <w:highlight w:val="none"/>
              </w:rPr>
            </w:pPr>
          </w:p>
        </w:tc>
        <w:tc>
          <w:tcPr>
            <w:tcW w:w="1342" w:type="dxa"/>
            <w:vAlign w:val="center"/>
          </w:tcPr>
          <w:p w14:paraId="2D237814">
            <w:pPr>
              <w:jc w:val="center"/>
              <w:rPr>
                <w:rFonts w:ascii="宋体" w:hAnsi="宋体"/>
                <w:szCs w:val="44"/>
                <w:highlight w:val="none"/>
              </w:rPr>
            </w:pPr>
          </w:p>
        </w:tc>
        <w:tc>
          <w:tcPr>
            <w:tcW w:w="1342" w:type="dxa"/>
            <w:vAlign w:val="center"/>
          </w:tcPr>
          <w:p w14:paraId="4734B1E6">
            <w:pPr>
              <w:jc w:val="center"/>
              <w:rPr>
                <w:rFonts w:ascii="宋体" w:hAnsi="宋体"/>
                <w:szCs w:val="44"/>
                <w:highlight w:val="none"/>
              </w:rPr>
            </w:pPr>
          </w:p>
        </w:tc>
        <w:tc>
          <w:tcPr>
            <w:tcW w:w="1351" w:type="dxa"/>
            <w:vAlign w:val="center"/>
          </w:tcPr>
          <w:p w14:paraId="5D8BBCDA">
            <w:pPr>
              <w:jc w:val="center"/>
              <w:rPr>
                <w:rFonts w:ascii="宋体" w:hAnsi="宋体"/>
                <w:szCs w:val="44"/>
                <w:highlight w:val="none"/>
              </w:rPr>
            </w:pPr>
          </w:p>
        </w:tc>
        <w:tc>
          <w:tcPr>
            <w:tcW w:w="1774" w:type="dxa"/>
            <w:vAlign w:val="center"/>
          </w:tcPr>
          <w:p w14:paraId="26FD8F07">
            <w:pPr>
              <w:jc w:val="center"/>
              <w:rPr>
                <w:rFonts w:ascii="宋体" w:hAnsi="宋体"/>
                <w:szCs w:val="44"/>
                <w:highlight w:val="none"/>
              </w:rPr>
            </w:pPr>
          </w:p>
        </w:tc>
      </w:tr>
      <w:tr w14:paraId="0EC9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50DF256C">
            <w:pPr>
              <w:jc w:val="center"/>
              <w:rPr>
                <w:rFonts w:ascii="宋体" w:hAnsi="宋体"/>
                <w:szCs w:val="44"/>
                <w:highlight w:val="none"/>
              </w:rPr>
            </w:pPr>
            <w:r>
              <w:rPr>
                <w:rFonts w:hint="eastAsia" w:ascii="宋体" w:hAnsi="宋体"/>
                <w:szCs w:val="44"/>
                <w:highlight w:val="none"/>
              </w:rPr>
              <w:t>4</w:t>
            </w:r>
          </w:p>
        </w:tc>
        <w:tc>
          <w:tcPr>
            <w:tcW w:w="1790" w:type="dxa"/>
            <w:vAlign w:val="center"/>
          </w:tcPr>
          <w:p w14:paraId="613390AD">
            <w:pPr>
              <w:jc w:val="center"/>
              <w:rPr>
                <w:rFonts w:ascii="宋体" w:hAnsi="宋体"/>
                <w:szCs w:val="44"/>
                <w:highlight w:val="none"/>
              </w:rPr>
            </w:pPr>
          </w:p>
        </w:tc>
        <w:tc>
          <w:tcPr>
            <w:tcW w:w="1341" w:type="dxa"/>
            <w:vAlign w:val="center"/>
          </w:tcPr>
          <w:p w14:paraId="09A5A990">
            <w:pPr>
              <w:jc w:val="center"/>
              <w:rPr>
                <w:highlight w:val="none"/>
              </w:rPr>
            </w:pPr>
          </w:p>
        </w:tc>
        <w:tc>
          <w:tcPr>
            <w:tcW w:w="1342" w:type="dxa"/>
            <w:vAlign w:val="center"/>
          </w:tcPr>
          <w:p w14:paraId="00C3F2CA">
            <w:pPr>
              <w:jc w:val="center"/>
              <w:rPr>
                <w:rFonts w:ascii="宋体" w:hAnsi="宋体"/>
                <w:szCs w:val="44"/>
                <w:highlight w:val="none"/>
              </w:rPr>
            </w:pPr>
          </w:p>
        </w:tc>
        <w:tc>
          <w:tcPr>
            <w:tcW w:w="1342" w:type="dxa"/>
            <w:vAlign w:val="center"/>
          </w:tcPr>
          <w:p w14:paraId="627883FA">
            <w:pPr>
              <w:jc w:val="center"/>
              <w:rPr>
                <w:rFonts w:ascii="宋体" w:hAnsi="宋体"/>
                <w:szCs w:val="44"/>
                <w:highlight w:val="none"/>
              </w:rPr>
            </w:pPr>
          </w:p>
        </w:tc>
        <w:tc>
          <w:tcPr>
            <w:tcW w:w="1341" w:type="dxa"/>
            <w:vAlign w:val="center"/>
          </w:tcPr>
          <w:p w14:paraId="6EEC33AB">
            <w:pPr>
              <w:jc w:val="center"/>
              <w:rPr>
                <w:rFonts w:ascii="宋体" w:hAnsi="宋体"/>
                <w:szCs w:val="44"/>
                <w:highlight w:val="none"/>
              </w:rPr>
            </w:pPr>
          </w:p>
        </w:tc>
        <w:tc>
          <w:tcPr>
            <w:tcW w:w="1342" w:type="dxa"/>
            <w:vAlign w:val="center"/>
          </w:tcPr>
          <w:p w14:paraId="0CCC9379">
            <w:pPr>
              <w:jc w:val="center"/>
              <w:rPr>
                <w:rFonts w:ascii="宋体" w:hAnsi="宋体"/>
                <w:szCs w:val="44"/>
                <w:highlight w:val="none"/>
              </w:rPr>
            </w:pPr>
          </w:p>
        </w:tc>
        <w:tc>
          <w:tcPr>
            <w:tcW w:w="1342" w:type="dxa"/>
            <w:vAlign w:val="center"/>
          </w:tcPr>
          <w:p w14:paraId="0337C20C">
            <w:pPr>
              <w:jc w:val="center"/>
              <w:rPr>
                <w:rFonts w:ascii="宋体" w:hAnsi="宋体"/>
                <w:szCs w:val="44"/>
                <w:highlight w:val="none"/>
              </w:rPr>
            </w:pPr>
          </w:p>
        </w:tc>
        <w:tc>
          <w:tcPr>
            <w:tcW w:w="1351" w:type="dxa"/>
            <w:vAlign w:val="center"/>
          </w:tcPr>
          <w:p w14:paraId="2BCEE7A8">
            <w:pPr>
              <w:jc w:val="center"/>
              <w:rPr>
                <w:rFonts w:ascii="宋体" w:hAnsi="宋体"/>
                <w:szCs w:val="44"/>
                <w:highlight w:val="none"/>
              </w:rPr>
            </w:pPr>
          </w:p>
        </w:tc>
        <w:tc>
          <w:tcPr>
            <w:tcW w:w="1774" w:type="dxa"/>
            <w:vAlign w:val="center"/>
          </w:tcPr>
          <w:p w14:paraId="2AB3A9B9">
            <w:pPr>
              <w:jc w:val="center"/>
              <w:rPr>
                <w:rFonts w:ascii="宋体" w:hAnsi="宋体"/>
                <w:szCs w:val="44"/>
                <w:highlight w:val="none"/>
              </w:rPr>
            </w:pPr>
          </w:p>
        </w:tc>
      </w:tr>
      <w:tr w14:paraId="6D4D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B6E4294">
            <w:pPr>
              <w:jc w:val="center"/>
              <w:rPr>
                <w:rFonts w:ascii="宋体" w:hAnsi="宋体"/>
                <w:szCs w:val="44"/>
                <w:highlight w:val="none"/>
              </w:rPr>
            </w:pPr>
            <w:r>
              <w:rPr>
                <w:rFonts w:hint="eastAsia" w:ascii="宋体" w:hAnsi="宋体"/>
                <w:szCs w:val="44"/>
                <w:highlight w:val="none"/>
              </w:rPr>
              <w:t>5</w:t>
            </w:r>
          </w:p>
        </w:tc>
        <w:tc>
          <w:tcPr>
            <w:tcW w:w="1790" w:type="dxa"/>
            <w:vAlign w:val="center"/>
          </w:tcPr>
          <w:p w14:paraId="0A4EEA6A">
            <w:pPr>
              <w:jc w:val="center"/>
              <w:rPr>
                <w:rFonts w:ascii="宋体" w:hAnsi="宋体"/>
                <w:szCs w:val="44"/>
                <w:highlight w:val="none"/>
              </w:rPr>
            </w:pPr>
          </w:p>
        </w:tc>
        <w:tc>
          <w:tcPr>
            <w:tcW w:w="1341" w:type="dxa"/>
            <w:vAlign w:val="center"/>
          </w:tcPr>
          <w:p w14:paraId="0BFE6845">
            <w:pPr>
              <w:jc w:val="center"/>
              <w:rPr>
                <w:highlight w:val="none"/>
              </w:rPr>
            </w:pPr>
          </w:p>
        </w:tc>
        <w:tc>
          <w:tcPr>
            <w:tcW w:w="1342" w:type="dxa"/>
            <w:vAlign w:val="center"/>
          </w:tcPr>
          <w:p w14:paraId="3BF20CAF">
            <w:pPr>
              <w:jc w:val="center"/>
              <w:rPr>
                <w:rFonts w:ascii="宋体" w:hAnsi="宋体"/>
                <w:szCs w:val="44"/>
                <w:highlight w:val="none"/>
              </w:rPr>
            </w:pPr>
          </w:p>
        </w:tc>
        <w:tc>
          <w:tcPr>
            <w:tcW w:w="1342" w:type="dxa"/>
            <w:vAlign w:val="center"/>
          </w:tcPr>
          <w:p w14:paraId="5486466D">
            <w:pPr>
              <w:jc w:val="center"/>
              <w:rPr>
                <w:rFonts w:ascii="宋体" w:hAnsi="宋体"/>
                <w:szCs w:val="44"/>
                <w:highlight w:val="none"/>
              </w:rPr>
            </w:pPr>
          </w:p>
        </w:tc>
        <w:tc>
          <w:tcPr>
            <w:tcW w:w="1341" w:type="dxa"/>
            <w:vAlign w:val="center"/>
          </w:tcPr>
          <w:p w14:paraId="3F2C4608">
            <w:pPr>
              <w:jc w:val="center"/>
              <w:rPr>
                <w:rFonts w:ascii="宋体" w:hAnsi="宋体"/>
                <w:szCs w:val="44"/>
                <w:highlight w:val="none"/>
              </w:rPr>
            </w:pPr>
          </w:p>
        </w:tc>
        <w:tc>
          <w:tcPr>
            <w:tcW w:w="1342" w:type="dxa"/>
            <w:vAlign w:val="center"/>
          </w:tcPr>
          <w:p w14:paraId="1E5579AF">
            <w:pPr>
              <w:jc w:val="center"/>
              <w:rPr>
                <w:rFonts w:ascii="宋体" w:hAnsi="宋体"/>
                <w:szCs w:val="44"/>
                <w:highlight w:val="none"/>
              </w:rPr>
            </w:pPr>
          </w:p>
        </w:tc>
        <w:tc>
          <w:tcPr>
            <w:tcW w:w="1342" w:type="dxa"/>
            <w:vAlign w:val="center"/>
          </w:tcPr>
          <w:p w14:paraId="28084104">
            <w:pPr>
              <w:jc w:val="center"/>
              <w:rPr>
                <w:rFonts w:ascii="宋体" w:hAnsi="宋体"/>
                <w:szCs w:val="44"/>
                <w:highlight w:val="none"/>
              </w:rPr>
            </w:pPr>
          </w:p>
        </w:tc>
        <w:tc>
          <w:tcPr>
            <w:tcW w:w="1351" w:type="dxa"/>
            <w:vAlign w:val="center"/>
          </w:tcPr>
          <w:p w14:paraId="01934E26">
            <w:pPr>
              <w:jc w:val="center"/>
              <w:rPr>
                <w:rFonts w:ascii="宋体" w:hAnsi="宋体"/>
                <w:szCs w:val="44"/>
                <w:highlight w:val="none"/>
              </w:rPr>
            </w:pPr>
          </w:p>
        </w:tc>
        <w:tc>
          <w:tcPr>
            <w:tcW w:w="1774" w:type="dxa"/>
            <w:vAlign w:val="center"/>
          </w:tcPr>
          <w:p w14:paraId="41E4D5F0">
            <w:pPr>
              <w:jc w:val="center"/>
              <w:rPr>
                <w:rFonts w:ascii="宋体" w:hAnsi="宋体"/>
                <w:szCs w:val="44"/>
                <w:highlight w:val="none"/>
              </w:rPr>
            </w:pPr>
          </w:p>
        </w:tc>
      </w:tr>
      <w:tr w14:paraId="1CD8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1B20E82">
            <w:pPr>
              <w:jc w:val="center"/>
              <w:rPr>
                <w:rFonts w:ascii="宋体" w:hAnsi="宋体"/>
                <w:szCs w:val="44"/>
                <w:highlight w:val="none"/>
              </w:rPr>
            </w:pPr>
            <w:r>
              <w:rPr>
                <w:rFonts w:hint="eastAsia" w:ascii="宋体" w:hAnsi="宋体"/>
                <w:szCs w:val="44"/>
                <w:highlight w:val="none"/>
              </w:rPr>
              <w:t>6</w:t>
            </w:r>
          </w:p>
        </w:tc>
        <w:tc>
          <w:tcPr>
            <w:tcW w:w="1790" w:type="dxa"/>
            <w:vAlign w:val="center"/>
          </w:tcPr>
          <w:p w14:paraId="08F70710">
            <w:pPr>
              <w:jc w:val="center"/>
              <w:rPr>
                <w:rFonts w:ascii="宋体" w:hAnsi="宋体"/>
                <w:szCs w:val="44"/>
                <w:highlight w:val="none"/>
              </w:rPr>
            </w:pPr>
          </w:p>
        </w:tc>
        <w:tc>
          <w:tcPr>
            <w:tcW w:w="1341" w:type="dxa"/>
            <w:vAlign w:val="center"/>
          </w:tcPr>
          <w:p w14:paraId="189E03FB">
            <w:pPr>
              <w:jc w:val="center"/>
              <w:rPr>
                <w:highlight w:val="none"/>
              </w:rPr>
            </w:pPr>
          </w:p>
        </w:tc>
        <w:tc>
          <w:tcPr>
            <w:tcW w:w="1342" w:type="dxa"/>
            <w:vAlign w:val="center"/>
          </w:tcPr>
          <w:p w14:paraId="4D9B72B9">
            <w:pPr>
              <w:jc w:val="center"/>
              <w:rPr>
                <w:rFonts w:ascii="宋体" w:hAnsi="宋体"/>
                <w:szCs w:val="44"/>
                <w:highlight w:val="none"/>
              </w:rPr>
            </w:pPr>
          </w:p>
        </w:tc>
        <w:tc>
          <w:tcPr>
            <w:tcW w:w="1342" w:type="dxa"/>
            <w:vAlign w:val="center"/>
          </w:tcPr>
          <w:p w14:paraId="146DCBA5">
            <w:pPr>
              <w:jc w:val="center"/>
              <w:rPr>
                <w:rFonts w:ascii="宋体" w:hAnsi="宋体"/>
                <w:szCs w:val="44"/>
                <w:highlight w:val="none"/>
              </w:rPr>
            </w:pPr>
          </w:p>
        </w:tc>
        <w:tc>
          <w:tcPr>
            <w:tcW w:w="1341" w:type="dxa"/>
            <w:vAlign w:val="center"/>
          </w:tcPr>
          <w:p w14:paraId="221DCB3D">
            <w:pPr>
              <w:jc w:val="center"/>
              <w:rPr>
                <w:rFonts w:ascii="宋体" w:hAnsi="宋体"/>
                <w:szCs w:val="44"/>
                <w:highlight w:val="none"/>
              </w:rPr>
            </w:pPr>
          </w:p>
        </w:tc>
        <w:tc>
          <w:tcPr>
            <w:tcW w:w="1342" w:type="dxa"/>
            <w:vAlign w:val="center"/>
          </w:tcPr>
          <w:p w14:paraId="16E5F7C2">
            <w:pPr>
              <w:jc w:val="center"/>
              <w:rPr>
                <w:rFonts w:ascii="宋体" w:hAnsi="宋体"/>
                <w:szCs w:val="44"/>
                <w:highlight w:val="none"/>
              </w:rPr>
            </w:pPr>
          </w:p>
        </w:tc>
        <w:tc>
          <w:tcPr>
            <w:tcW w:w="1342" w:type="dxa"/>
            <w:vAlign w:val="center"/>
          </w:tcPr>
          <w:p w14:paraId="7EB7848A">
            <w:pPr>
              <w:jc w:val="center"/>
              <w:rPr>
                <w:rFonts w:ascii="宋体" w:hAnsi="宋体"/>
                <w:szCs w:val="44"/>
                <w:highlight w:val="none"/>
              </w:rPr>
            </w:pPr>
          </w:p>
        </w:tc>
        <w:tc>
          <w:tcPr>
            <w:tcW w:w="1351" w:type="dxa"/>
            <w:vAlign w:val="center"/>
          </w:tcPr>
          <w:p w14:paraId="7CE2AD6F">
            <w:pPr>
              <w:jc w:val="center"/>
              <w:rPr>
                <w:rFonts w:ascii="宋体" w:hAnsi="宋体"/>
                <w:szCs w:val="44"/>
                <w:highlight w:val="none"/>
              </w:rPr>
            </w:pPr>
          </w:p>
        </w:tc>
        <w:tc>
          <w:tcPr>
            <w:tcW w:w="1774" w:type="dxa"/>
            <w:vAlign w:val="center"/>
          </w:tcPr>
          <w:p w14:paraId="502DE399">
            <w:pPr>
              <w:jc w:val="center"/>
              <w:rPr>
                <w:rFonts w:ascii="宋体" w:hAnsi="宋体"/>
                <w:szCs w:val="44"/>
                <w:highlight w:val="none"/>
              </w:rPr>
            </w:pPr>
          </w:p>
        </w:tc>
      </w:tr>
      <w:tr w14:paraId="295C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A070A65">
            <w:pPr>
              <w:jc w:val="center"/>
              <w:rPr>
                <w:rFonts w:ascii="宋体" w:hAnsi="宋体"/>
                <w:szCs w:val="44"/>
                <w:highlight w:val="none"/>
              </w:rPr>
            </w:pPr>
            <w:r>
              <w:rPr>
                <w:rFonts w:hint="eastAsia" w:ascii="宋体" w:hAnsi="宋体"/>
                <w:szCs w:val="44"/>
                <w:highlight w:val="none"/>
              </w:rPr>
              <w:t>…</w:t>
            </w:r>
            <w:r>
              <w:rPr>
                <w:rFonts w:ascii="宋体" w:hAnsi="宋体"/>
                <w:szCs w:val="44"/>
                <w:highlight w:val="none"/>
              </w:rPr>
              <w:t>…</w:t>
            </w:r>
          </w:p>
        </w:tc>
        <w:tc>
          <w:tcPr>
            <w:tcW w:w="1790" w:type="dxa"/>
            <w:vAlign w:val="center"/>
          </w:tcPr>
          <w:p w14:paraId="662EF3FA">
            <w:pPr>
              <w:rPr>
                <w:rFonts w:ascii="宋体" w:hAnsi="宋体"/>
                <w:szCs w:val="21"/>
                <w:highlight w:val="none"/>
              </w:rPr>
            </w:pPr>
          </w:p>
        </w:tc>
        <w:tc>
          <w:tcPr>
            <w:tcW w:w="1341" w:type="dxa"/>
            <w:vAlign w:val="center"/>
          </w:tcPr>
          <w:p w14:paraId="69A7C4F9">
            <w:pPr>
              <w:jc w:val="center"/>
              <w:rPr>
                <w:highlight w:val="none"/>
              </w:rPr>
            </w:pPr>
          </w:p>
        </w:tc>
        <w:tc>
          <w:tcPr>
            <w:tcW w:w="1342" w:type="dxa"/>
            <w:vAlign w:val="center"/>
          </w:tcPr>
          <w:p w14:paraId="561DB4C1">
            <w:pPr>
              <w:jc w:val="center"/>
              <w:rPr>
                <w:rFonts w:ascii="宋体" w:hAnsi="宋体"/>
                <w:szCs w:val="44"/>
                <w:highlight w:val="none"/>
              </w:rPr>
            </w:pPr>
          </w:p>
        </w:tc>
        <w:tc>
          <w:tcPr>
            <w:tcW w:w="1342" w:type="dxa"/>
            <w:vAlign w:val="center"/>
          </w:tcPr>
          <w:p w14:paraId="1E39709A">
            <w:pPr>
              <w:jc w:val="center"/>
              <w:rPr>
                <w:rFonts w:ascii="宋体" w:hAnsi="宋体"/>
                <w:szCs w:val="44"/>
                <w:highlight w:val="none"/>
              </w:rPr>
            </w:pPr>
          </w:p>
        </w:tc>
        <w:tc>
          <w:tcPr>
            <w:tcW w:w="1341" w:type="dxa"/>
            <w:vAlign w:val="center"/>
          </w:tcPr>
          <w:p w14:paraId="7EBF2D98">
            <w:pPr>
              <w:jc w:val="center"/>
              <w:rPr>
                <w:rFonts w:ascii="宋体" w:hAnsi="宋体"/>
                <w:szCs w:val="44"/>
                <w:highlight w:val="none"/>
              </w:rPr>
            </w:pPr>
          </w:p>
        </w:tc>
        <w:tc>
          <w:tcPr>
            <w:tcW w:w="1342" w:type="dxa"/>
            <w:vAlign w:val="center"/>
          </w:tcPr>
          <w:p w14:paraId="4D54B114">
            <w:pPr>
              <w:jc w:val="center"/>
              <w:rPr>
                <w:rFonts w:ascii="宋体" w:hAnsi="宋体"/>
                <w:szCs w:val="44"/>
                <w:highlight w:val="none"/>
              </w:rPr>
            </w:pPr>
          </w:p>
        </w:tc>
        <w:tc>
          <w:tcPr>
            <w:tcW w:w="1342" w:type="dxa"/>
            <w:vAlign w:val="center"/>
          </w:tcPr>
          <w:p w14:paraId="6811696F">
            <w:pPr>
              <w:jc w:val="center"/>
              <w:rPr>
                <w:rFonts w:ascii="宋体" w:hAnsi="宋体"/>
                <w:szCs w:val="44"/>
                <w:highlight w:val="none"/>
              </w:rPr>
            </w:pPr>
          </w:p>
        </w:tc>
        <w:tc>
          <w:tcPr>
            <w:tcW w:w="1351" w:type="dxa"/>
            <w:vAlign w:val="center"/>
          </w:tcPr>
          <w:p w14:paraId="0452A42D">
            <w:pPr>
              <w:jc w:val="center"/>
              <w:rPr>
                <w:rFonts w:ascii="宋体" w:hAnsi="宋体"/>
                <w:szCs w:val="44"/>
                <w:highlight w:val="none"/>
              </w:rPr>
            </w:pPr>
          </w:p>
        </w:tc>
        <w:tc>
          <w:tcPr>
            <w:tcW w:w="1774" w:type="dxa"/>
            <w:vAlign w:val="center"/>
          </w:tcPr>
          <w:p w14:paraId="60485462">
            <w:pPr>
              <w:jc w:val="center"/>
              <w:rPr>
                <w:rFonts w:ascii="宋体" w:hAnsi="宋体"/>
                <w:szCs w:val="44"/>
                <w:highlight w:val="none"/>
              </w:rPr>
            </w:pPr>
          </w:p>
        </w:tc>
      </w:tr>
      <w:tr w14:paraId="16FE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633AC08F">
            <w:pPr>
              <w:jc w:val="left"/>
              <w:rPr>
                <w:rFonts w:ascii="宋体" w:hAnsi="宋体"/>
                <w:szCs w:val="44"/>
                <w:highlight w:val="none"/>
              </w:rPr>
            </w:pPr>
            <w:r>
              <w:rPr>
                <w:rFonts w:hint="eastAsia" w:ascii="宋体" w:hAnsi="宋体"/>
                <w:szCs w:val="44"/>
                <w:highlight w:val="none"/>
              </w:rPr>
              <w:t>技术标评委签名：</w:t>
            </w:r>
          </w:p>
          <w:p w14:paraId="12A000A7">
            <w:pPr>
              <w:jc w:val="center"/>
              <w:rPr>
                <w:rFonts w:ascii="宋体" w:hAnsi="宋体"/>
                <w:szCs w:val="44"/>
                <w:highlight w:val="none"/>
              </w:rPr>
            </w:pPr>
          </w:p>
          <w:p w14:paraId="40FA3AC5">
            <w:pPr>
              <w:jc w:val="center"/>
              <w:rPr>
                <w:rFonts w:ascii="宋体" w:hAnsi="宋体"/>
                <w:szCs w:val="44"/>
                <w:highlight w:val="none"/>
              </w:rPr>
            </w:pPr>
          </w:p>
          <w:p w14:paraId="4D57053A">
            <w:pPr>
              <w:jc w:val="center"/>
              <w:rPr>
                <w:rFonts w:ascii="宋体" w:hAnsi="宋体"/>
                <w:szCs w:val="44"/>
                <w:highlight w:val="none"/>
              </w:rPr>
            </w:pPr>
          </w:p>
        </w:tc>
      </w:tr>
    </w:tbl>
    <w:p w14:paraId="4C74D34B">
      <w:pPr>
        <w:ind w:right="420"/>
        <w:jc w:val="right"/>
        <w:rPr>
          <w:highlight w:val="none"/>
        </w:rPr>
      </w:pPr>
      <w:r>
        <w:rPr>
          <w:rFonts w:hint="eastAsia"/>
          <w:highlight w:val="none"/>
        </w:rPr>
        <w:t xml:space="preserve">日期：    年   </w:t>
      </w:r>
      <w:r>
        <w:rPr>
          <w:highlight w:val="none"/>
        </w:rPr>
        <w:t xml:space="preserve"> </w:t>
      </w:r>
      <w:r>
        <w:rPr>
          <w:rFonts w:hint="eastAsia"/>
          <w:highlight w:val="none"/>
        </w:rPr>
        <w:t xml:space="preserve"> 月 </w:t>
      </w:r>
      <w:r>
        <w:rPr>
          <w:highlight w:val="none"/>
        </w:rPr>
        <w:t xml:space="preserve">  </w:t>
      </w:r>
      <w:r>
        <w:rPr>
          <w:rFonts w:hint="eastAsia"/>
          <w:highlight w:val="none"/>
        </w:rPr>
        <w:t xml:space="preserve"> 日</w:t>
      </w:r>
    </w:p>
    <w:bookmarkEnd w:id="694"/>
    <w:p w14:paraId="2FE1C2D7">
      <w:pPr>
        <w:rPr>
          <w:highlight w:val="none"/>
        </w:rPr>
      </w:pPr>
      <w:r>
        <w:rPr>
          <w:highlight w:val="none"/>
        </w:rPr>
        <w:br w:type="page"/>
      </w:r>
    </w:p>
    <w:p w14:paraId="120EB3B6">
      <w:pPr>
        <w:pStyle w:val="22"/>
        <w:rPr>
          <w:highlight w:val="none"/>
        </w:rPr>
      </w:pPr>
      <w:bookmarkStart w:id="695" w:name="_Toc165804458"/>
      <w:bookmarkStart w:id="696" w:name="_Toc256000183"/>
      <w:r>
        <w:rPr>
          <w:rFonts w:hint="eastAsia"/>
          <w:highlight w:val="none"/>
        </w:rPr>
        <w:t>附表A-</w:t>
      </w:r>
      <w:r>
        <w:rPr>
          <w:highlight w:val="none"/>
        </w:rPr>
        <w:t>12</w:t>
      </w:r>
      <w:r>
        <w:rPr>
          <w:rFonts w:hint="eastAsia"/>
          <w:highlight w:val="none"/>
        </w:rPr>
        <w:t>：技术标评审记录表（个人）</w:t>
      </w:r>
      <w:bookmarkEnd w:id="695"/>
      <w:bookmarkEnd w:id="696"/>
    </w:p>
    <w:p w14:paraId="43381074">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技术标评审记录表（个人）</w:t>
      </w:r>
    </w:p>
    <w:p w14:paraId="75BD4EF9">
      <w:pPr>
        <w:rPr>
          <w:rFonts w:ascii="宋体" w:hAnsi="宋体"/>
          <w:szCs w:val="44"/>
          <w:highlight w:val="none"/>
        </w:rPr>
      </w:pPr>
      <w:bookmarkStart w:id="697" w:name="_Hlk150332959"/>
      <w:r>
        <w:rPr>
          <w:rFonts w:hint="eastAsia" w:ascii="宋体" w:hAnsi="宋体"/>
          <w:szCs w:val="44"/>
          <w:highlight w:val="none"/>
        </w:rPr>
        <w:t>标段名称：</w:t>
      </w:r>
    </w:p>
    <w:p w14:paraId="108D9531">
      <w:pPr>
        <w:rPr>
          <w:szCs w:val="44"/>
          <w:highlight w:val="none"/>
        </w:rPr>
      </w:pPr>
      <w:r>
        <w:rPr>
          <w:rFonts w:hint="eastAsia"/>
          <w:szCs w:val="44"/>
          <w:highlight w:val="none"/>
        </w:rPr>
        <w:t>标段唯一标识码：</w:t>
      </w:r>
    </w:p>
    <w:tbl>
      <w:tblPr>
        <w:tblStyle w:val="14"/>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555"/>
        <w:gridCol w:w="556"/>
        <w:gridCol w:w="556"/>
        <w:gridCol w:w="556"/>
        <w:gridCol w:w="556"/>
        <w:gridCol w:w="556"/>
        <w:gridCol w:w="556"/>
        <w:gridCol w:w="556"/>
        <w:gridCol w:w="556"/>
        <w:gridCol w:w="556"/>
        <w:gridCol w:w="555"/>
        <w:gridCol w:w="556"/>
        <w:gridCol w:w="556"/>
        <w:gridCol w:w="556"/>
        <w:gridCol w:w="556"/>
        <w:gridCol w:w="556"/>
        <w:gridCol w:w="556"/>
        <w:gridCol w:w="470"/>
        <w:gridCol w:w="1198"/>
      </w:tblGrid>
      <w:tr w14:paraId="7B26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vAlign w:val="center"/>
          </w:tcPr>
          <w:p w14:paraId="3A4C9A05">
            <w:pPr>
              <w:jc w:val="center"/>
              <w:rPr>
                <w:rFonts w:ascii="宋体" w:hAnsi="宋体"/>
                <w:b/>
                <w:bCs/>
                <w:szCs w:val="21"/>
                <w:highlight w:val="none"/>
              </w:rPr>
            </w:pPr>
            <w:r>
              <w:rPr>
                <w:rFonts w:hint="eastAsia" w:ascii="宋体" w:hAnsi="宋体"/>
                <w:b/>
                <w:bCs/>
                <w:szCs w:val="21"/>
                <w:highlight w:val="none"/>
              </w:rPr>
              <w:t>序号</w:t>
            </w:r>
          </w:p>
        </w:tc>
        <w:tc>
          <w:tcPr>
            <w:tcW w:w="2204" w:type="dxa"/>
            <w:vMerge w:val="restart"/>
            <w:vAlign w:val="center"/>
          </w:tcPr>
          <w:p w14:paraId="69CAB089">
            <w:pPr>
              <w:jc w:val="center"/>
              <w:rPr>
                <w:rFonts w:ascii="宋体" w:hAnsi="宋体"/>
                <w:b/>
                <w:bCs/>
                <w:szCs w:val="21"/>
                <w:highlight w:val="none"/>
              </w:rPr>
            </w:pPr>
            <w:r>
              <w:rPr>
                <w:rFonts w:hint="eastAsia" w:ascii="宋体" w:hAnsi="宋体"/>
                <w:b/>
                <w:bCs/>
                <w:szCs w:val="21"/>
                <w:highlight w:val="none"/>
              </w:rPr>
              <w:t>投标人名称</w:t>
            </w:r>
          </w:p>
        </w:tc>
        <w:tc>
          <w:tcPr>
            <w:tcW w:w="9920" w:type="dxa"/>
            <w:gridSpan w:val="18"/>
          </w:tcPr>
          <w:p w14:paraId="508C77F7">
            <w:pPr>
              <w:jc w:val="center"/>
              <w:rPr>
                <w:rFonts w:ascii="宋体" w:hAnsi="宋体"/>
                <w:b/>
                <w:bCs/>
                <w:szCs w:val="21"/>
                <w:highlight w:val="none"/>
              </w:rPr>
            </w:pPr>
            <w:r>
              <w:rPr>
                <w:rFonts w:hint="eastAsia" w:ascii="宋体" w:hAnsi="宋体"/>
                <w:b/>
                <w:bCs/>
                <w:szCs w:val="21"/>
                <w:highlight w:val="none"/>
              </w:rPr>
              <w:t>评审因素及评审得分</w:t>
            </w:r>
          </w:p>
        </w:tc>
        <w:tc>
          <w:tcPr>
            <w:tcW w:w="1198" w:type="dxa"/>
            <w:vMerge w:val="restart"/>
            <w:vAlign w:val="center"/>
          </w:tcPr>
          <w:p w14:paraId="5A4A3B27">
            <w:pPr>
              <w:jc w:val="center"/>
              <w:rPr>
                <w:rFonts w:ascii="宋体" w:hAnsi="宋体"/>
                <w:b/>
                <w:bCs/>
                <w:szCs w:val="21"/>
                <w:highlight w:val="none"/>
              </w:rPr>
            </w:pPr>
            <w:r>
              <w:rPr>
                <w:rFonts w:hint="eastAsia" w:ascii="宋体" w:hAnsi="宋体"/>
                <w:b/>
                <w:bCs/>
                <w:szCs w:val="44"/>
                <w:highlight w:val="none"/>
              </w:rPr>
              <w:t>得分</w:t>
            </w:r>
          </w:p>
        </w:tc>
      </w:tr>
      <w:tr w14:paraId="07BF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vAlign w:val="center"/>
          </w:tcPr>
          <w:p w14:paraId="2E5B0CB7">
            <w:pPr>
              <w:jc w:val="center"/>
              <w:rPr>
                <w:rFonts w:ascii="宋体" w:hAnsi="宋体"/>
                <w:b/>
                <w:bCs/>
                <w:szCs w:val="21"/>
                <w:highlight w:val="none"/>
              </w:rPr>
            </w:pPr>
          </w:p>
        </w:tc>
        <w:tc>
          <w:tcPr>
            <w:tcW w:w="2204" w:type="dxa"/>
            <w:vMerge w:val="continue"/>
          </w:tcPr>
          <w:p w14:paraId="40313A49">
            <w:pPr>
              <w:jc w:val="center"/>
              <w:rPr>
                <w:rFonts w:ascii="宋体" w:hAnsi="宋体"/>
                <w:b/>
                <w:bCs/>
                <w:szCs w:val="21"/>
                <w:highlight w:val="none"/>
              </w:rPr>
            </w:pPr>
          </w:p>
        </w:tc>
        <w:tc>
          <w:tcPr>
            <w:tcW w:w="1111" w:type="dxa"/>
            <w:gridSpan w:val="2"/>
            <w:vAlign w:val="center"/>
          </w:tcPr>
          <w:p w14:paraId="23BFD4F8">
            <w:pPr>
              <w:jc w:val="center"/>
              <w:rPr>
                <w:rFonts w:ascii="宋体" w:hAnsi="宋体"/>
                <w:b/>
                <w:bCs/>
                <w:szCs w:val="21"/>
                <w:highlight w:val="none"/>
              </w:rPr>
            </w:pPr>
          </w:p>
        </w:tc>
        <w:tc>
          <w:tcPr>
            <w:tcW w:w="1112" w:type="dxa"/>
            <w:gridSpan w:val="2"/>
            <w:vAlign w:val="center"/>
          </w:tcPr>
          <w:p w14:paraId="4A3FB98B">
            <w:pPr>
              <w:jc w:val="center"/>
              <w:rPr>
                <w:rFonts w:ascii="宋体" w:hAnsi="宋体"/>
                <w:b/>
                <w:bCs/>
                <w:szCs w:val="21"/>
                <w:highlight w:val="none"/>
              </w:rPr>
            </w:pPr>
          </w:p>
        </w:tc>
        <w:tc>
          <w:tcPr>
            <w:tcW w:w="1112" w:type="dxa"/>
            <w:gridSpan w:val="2"/>
            <w:vAlign w:val="center"/>
          </w:tcPr>
          <w:p w14:paraId="6ADD2F3C">
            <w:pPr>
              <w:jc w:val="center"/>
              <w:rPr>
                <w:rFonts w:ascii="宋体" w:hAnsi="宋体"/>
                <w:b/>
                <w:bCs/>
                <w:szCs w:val="21"/>
                <w:highlight w:val="none"/>
              </w:rPr>
            </w:pPr>
          </w:p>
        </w:tc>
        <w:tc>
          <w:tcPr>
            <w:tcW w:w="1112" w:type="dxa"/>
            <w:gridSpan w:val="2"/>
            <w:vAlign w:val="center"/>
          </w:tcPr>
          <w:p w14:paraId="014DBC66">
            <w:pPr>
              <w:jc w:val="center"/>
              <w:rPr>
                <w:rFonts w:ascii="宋体" w:hAnsi="宋体"/>
                <w:b/>
                <w:bCs/>
                <w:szCs w:val="21"/>
                <w:highlight w:val="none"/>
              </w:rPr>
            </w:pPr>
          </w:p>
        </w:tc>
        <w:tc>
          <w:tcPr>
            <w:tcW w:w="1112" w:type="dxa"/>
            <w:gridSpan w:val="2"/>
            <w:vAlign w:val="center"/>
          </w:tcPr>
          <w:p w14:paraId="006295F5">
            <w:pPr>
              <w:jc w:val="center"/>
              <w:rPr>
                <w:rFonts w:ascii="宋体" w:hAnsi="宋体"/>
                <w:b/>
                <w:bCs/>
                <w:szCs w:val="21"/>
                <w:highlight w:val="none"/>
              </w:rPr>
            </w:pPr>
          </w:p>
        </w:tc>
        <w:tc>
          <w:tcPr>
            <w:tcW w:w="1111" w:type="dxa"/>
            <w:gridSpan w:val="2"/>
            <w:vAlign w:val="center"/>
          </w:tcPr>
          <w:p w14:paraId="2085FFE5">
            <w:pPr>
              <w:jc w:val="center"/>
              <w:rPr>
                <w:rFonts w:ascii="宋体" w:hAnsi="宋体"/>
                <w:b/>
                <w:bCs/>
                <w:szCs w:val="21"/>
                <w:highlight w:val="none"/>
              </w:rPr>
            </w:pPr>
          </w:p>
        </w:tc>
        <w:tc>
          <w:tcPr>
            <w:tcW w:w="1112" w:type="dxa"/>
            <w:gridSpan w:val="2"/>
            <w:vAlign w:val="center"/>
          </w:tcPr>
          <w:p w14:paraId="41794F65">
            <w:pPr>
              <w:jc w:val="center"/>
              <w:rPr>
                <w:rFonts w:ascii="宋体" w:hAnsi="宋体"/>
                <w:b/>
                <w:bCs/>
                <w:szCs w:val="21"/>
                <w:highlight w:val="none"/>
              </w:rPr>
            </w:pPr>
          </w:p>
        </w:tc>
        <w:tc>
          <w:tcPr>
            <w:tcW w:w="1112" w:type="dxa"/>
            <w:gridSpan w:val="2"/>
            <w:vAlign w:val="center"/>
          </w:tcPr>
          <w:p w14:paraId="3646764C">
            <w:pPr>
              <w:jc w:val="center"/>
              <w:rPr>
                <w:rFonts w:ascii="宋体" w:hAnsi="宋体"/>
                <w:b/>
                <w:bCs/>
                <w:szCs w:val="21"/>
                <w:highlight w:val="none"/>
              </w:rPr>
            </w:pPr>
          </w:p>
        </w:tc>
        <w:tc>
          <w:tcPr>
            <w:tcW w:w="1026" w:type="dxa"/>
            <w:gridSpan w:val="2"/>
            <w:vAlign w:val="center"/>
          </w:tcPr>
          <w:p w14:paraId="04311B8E">
            <w:pPr>
              <w:jc w:val="center"/>
              <w:rPr>
                <w:rFonts w:ascii="宋体" w:hAnsi="宋体"/>
                <w:b/>
                <w:bCs/>
                <w:szCs w:val="21"/>
                <w:highlight w:val="none"/>
              </w:rPr>
            </w:pPr>
          </w:p>
        </w:tc>
        <w:tc>
          <w:tcPr>
            <w:tcW w:w="1198" w:type="dxa"/>
            <w:vMerge w:val="continue"/>
            <w:vAlign w:val="center"/>
          </w:tcPr>
          <w:p w14:paraId="0AD2B2BC">
            <w:pPr>
              <w:jc w:val="center"/>
              <w:rPr>
                <w:rFonts w:ascii="宋体" w:hAnsi="宋体"/>
                <w:b/>
                <w:bCs/>
                <w:szCs w:val="21"/>
                <w:highlight w:val="none"/>
              </w:rPr>
            </w:pPr>
          </w:p>
        </w:tc>
      </w:tr>
      <w:tr w14:paraId="16C0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33" w:type="dxa"/>
            <w:vMerge w:val="continue"/>
            <w:vAlign w:val="center"/>
          </w:tcPr>
          <w:p w14:paraId="5A80DB6D">
            <w:pPr>
              <w:jc w:val="center"/>
              <w:rPr>
                <w:rFonts w:ascii="宋体" w:hAnsi="宋体"/>
                <w:b/>
                <w:bCs/>
                <w:szCs w:val="21"/>
                <w:highlight w:val="none"/>
              </w:rPr>
            </w:pPr>
          </w:p>
        </w:tc>
        <w:tc>
          <w:tcPr>
            <w:tcW w:w="2204" w:type="dxa"/>
            <w:vMerge w:val="continue"/>
          </w:tcPr>
          <w:p w14:paraId="773B5A86">
            <w:pPr>
              <w:jc w:val="center"/>
              <w:rPr>
                <w:rFonts w:ascii="宋体" w:hAnsi="宋体"/>
                <w:b/>
                <w:bCs/>
                <w:szCs w:val="21"/>
                <w:highlight w:val="none"/>
              </w:rPr>
            </w:pPr>
          </w:p>
        </w:tc>
        <w:tc>
          <w:tcPr>
            <w:tcW w:w="555" w:type="dxa"/>
            <w:vAlign w:val="center"/>
          </w:tcPr>
          <w:p w14:paraId="1FAFBD10">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7B125472">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1EF163CC">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1298DAA0">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58D11C59">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55F99AA5">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73C2CA49">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4FC23121">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21F2E540">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61B3D7D5">
            <w:pPr>
              <w:jc w:val="center"/>
              <w:rPr>
                <w:rFonts w:ascii="宋体" w:hAnsi="宋体"/>
                <w:b/>
                <w:bCs/>
                <w:szCs w:val="21"/>
                <w:highlight w:val="none"/>
              </w:rPr>
            </w:pPr>
            <w:r>
              <w:rPr>
                <w:rFonts w:hint="eastAsia" w:ascii="宋体" w:hAnsi="宋体"/>
                <w:b/>
                <w:bCs/>
                <w:szCs w:val="21"/>
                <w:highlight w:val="none"/>
              </w:rPr>
              <w:t>得分</w:t>
            </w:r>
          </w:p>
        </w:tc>
        <w:tc>
          <w:tcPr>
            <w:tcW w:w="555" w:type="dxa"/>
            <w:vAlign w:val="center"/>
          </w:tcPr>
          <w:p w14:paraId="3540C2D1">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0317FAF9">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04D12095">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47B50BDE">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455713EC">
            <w:pPr>
              <w:jc w:val="center"/>
              <w:rPr>
                <w:rFonts w:ascii="宋体" w:hAnsi="宋体"/>
                <w:b/>
                <w:bCs/>
                <w:szCs w:val="21"/>
                <w:highlight w:val="none"/>
              </w:rPr>
            </w:pPr>
            <w:r>
              <w:rPr>
                <w:rFonts w:hint="eastAsia" w:ascii="宋体" w:hAnsi="宋体"/>
                <w:b/>
                <w:bCs/>
                <w:szCs w:val="21"/>
                <w:highlight w:val="none"/>
              </w:rPr>
              <w:t>暗标编号</w:t>
            </w:r>
          </w:p>
        </w:tc>
        <w:tc>
          <w:tcPr>
            <w:tcW w:w="556" w:type="dxa"/>
            <w:vAlign w:val="center"/>
          </w:tcPr>
          <w:p w14:paraId="264D5876">
            <w:pPr>
              <w:jc w:val="center"/>
              <w:rPr>
                <w:rFonts w:ascii="宋体" w:hAnsi="宋体"/>
                <w:b/>
                <w:bCs/>
                <w:szCs w:val="21"/>
                <w:highlight w:val="none"/>
              </w:rPr>
            </w:pPr>
            <w:r>
              <w:rPr>
                <w:rFonts w:hint="eastAsia" w:ascii="宋体" w:hAnsi="宋体"/>
                <w:b/>
                <w:bCs/>
                <w:szCs w:val="21"/>
                <w:highlight w:val="none"/>
              </w:rPr>
              <w:t>得分</w:t>
            </w:r>
          </w:p>
        </w:tc>
        <w:tc>
          <w:tcPr>
            <w:tcW w:w="556" w:type="dxa"/>
            <w:vAlign w:val="center"/>
          </w:tcPr>
          <w:p w14:paraId="03350CC8">
            <w:pPr>
              <w:jc w:val="center"/>
              <w:rPr>
                <w:rFonts w:ascii="宋体" w:hAnsi="宋体"/>
                <w:b/>
                <w:bCs/>
                <w:szCs w:val="21"/>
                <w:highlight w:val="none"/>
              </w:rPr>
            </w:pPr>
            <w:r>
              <w:rPr>
                <w:rFonts w:hint="eastAsia" w:ascii="宋体" w:hAnsi="宋体"/>
                <w:b/>
                <w:bCs/>
                <w:szCs w:val="21"/>
                <w:highlight w:val="none"/>
              </w:rPr>
              <w:t>暗标编号</w:t>
            </w:r>
          </w:p>
        </w:tc>
        <w:tc>
          <w:tcPr>
            <w:tcW w:w="470" w:type="dxa"/>
            <w:vAlign w:val="center"/>
          </w:tcPr>
          <w:p w14:paraId="5A6170AE">
            <w:pPr>
              <w:jc w:val="center"/>
              <w:rPr>
                <w:rFonts w:ascii="宋体" w:hAnsi="宋体"/>
                <w:b/>
                <w:bCs/>
                <w:szCs w:val="21"/>
                <w:highlight w:val="none"/>
              </w:rPr>
            </w:pPr>
            <w:r>
              <w:rPr>
                <w:rFonts w:hint="eastAsia" w:ascii="宋体" w:hAnsi="宋体"/>
                <w:b/>
                <w:bCs/>
                <w:szCs w:val="21"/>
                <w:highlight w:val="none"/>
              </w:rPr>
              <w:t>得分</w:t>
            </w:r>
          </w:p>
        </w:tc>
        <w:tc>
          <w:tcPr>
            <w:tcW w:w="1198" w:type="dxa"/>
            <w:vMerge w:val="continue"/>
            <w:vAlign w:val="center"/>
          </w:tcPr>
          <w:p w14:paraId="1FD13981">
            <w:pPr>
              <w:jc w:val="center"/>
              <w:rPr>
                <w:rFonts w:ascii="宋体" w:hAnsi="宋体"/>
                <w:b/>
                <w:bCs/>
                <w:szCs w:val="21"/>
                <w:highlight w:val="none"/>
              </w:rPr>
            </w:pPr>
          </w:p>
        </w:tc>
      </w:tr>
      <w:tr w14:paraId="15A8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2077D318">
            <w:pPr>
              <w:jc w:val="center"/>
              <w:rPr>
                <w:rFonts w:ascii="宋体" w:hAnsi="宋体"/>
                <w:szCs w:val="21"/>
                <w:highlight w:val="none"/>
              </w:rPr>
            </w:pPr>
            <w:r>
              <w:rPr>
                <w:rFonts w:hint="eastAsia" w:ascii="宋体" w:hAnsi="宋体"/>
                <w:szCs w:val="21"/>
                <w:highlight w:val="none"/>
              </w:rPr>
              <w:t>1</w:t>
            </w:r>
          </w:p>
        </w:tc>
        <w:tc>
          <w:tcPr>
            <w:tcW w:w="2204" w:type="dxa"/>
            <w:vAlign w:val="center"/>
          </w:tcPr>
          <w:p w14:paraId="58579F51">
            <w:pPr>
              <w:jc w:val="center"/>
              <w:rPr>
                <w:rFonts w:ascii="宋体" w:hAnsi="宋体"/>
                <w:szCs w:val="21"/>
                <w:highlight w:val="none"/>
              </w:rPr>
            </w:pPr>
          </w:p>
        </w:tc>
        <w:tc>
          <w:tcPr>
            <w:tcW w:w="555" w:type="dxa"/>
            <w:vAlign w:val="center"/>
          </w:tcPr>
          <w:p w14:paraId="1B0D6527">
            <w:pPr>
              <w:jc w:val="center"/>
              <w:rPr>
                <w:rFonts w:ascii="宋体" w:hAnsi="宋体"/>
                <w:szCs w:val="21"/>
                <w:highlight w:val="none"/>
              </w:rPr>
            </w:pPr>
          </w:p>
        </w:tc>
        <w:tc>
          <w:tcPr>
            <w:tcW w:w="556" w:type="dxa"/>
            <w:vAlign w:val="center"/>
          </w:tcPr>
          <w:p w14:paraId="660627BD">
            <w:pPr>
              <w:jc w:val="center"/>
              <w:rPr>
                <w:rFonts w:ascii="宋体" w:hAnsi="宋体"/>
                <w:szCs w:val="21"/>
                <w:highlight w:val="none"/>
              </w:rPr>
            </w:pPr>
          </w:p>
        </w:tc>
        <w:tc>
          <w:tcPr>
            <w:tcW w:w="556" w:type="dxa"/>
            <w:vAlign w:val="center"/>
          </w:tcPr>
          <w:p w14:paraId="4050F3D8">
            <w:pPr>
              <w:jc w:val="center"/>
              <w:rPr>
                <w:rFonts w:ascii="宋体" w:hAnsi="宋体"/>
                <w:szCs w:val="21"/>
                <w:highlight w:val="none"/>
              </w:rPr>
            </w:pPr>
          </w:p>
        </w:tc>
        <w:tc>
          <w:tcPr>
            <w:tcW w:w="556" w:type="dxa"/>
            <w:vAlign w:val="center"/>
          </w:tcPr>
          <w:p w14:paraId="2661C7A0">
            <w:pPr>
              <w:jc w:val="center"/>
              <w:rPr>
                <w:rFonts w:ascii="宋体" w:hAnsi="宋体"/>
                <w:szCs w:val="21"/>
                <w:highlight w:val="none"/>
              </w:rPr>
            </w:pPr>
          </w:p>
        </w:tc>
        <w:tc>
          <w:tcPr>
            <w:tcW w:w="556" w:type="dxa"/>
            <w:vAlign w:val="center"/>
          </w:tcPr>
          <w:p w14:paraId="5A13B94D">
            <w:pPr>
              <w:jc w:val="center"/>
              <w:rPr>
                <w:rFonts w:ascii="宋体" w:hAnsi="宋体"/>
                <w:szCs w:val="21"/>
                <w:highlight w:val="none"/>
              </w:rPr>
            </w:pPr>
          </w:p>
        </w:tc>
        <w:tc>
          <w:tcPr>
            <w:tcW w:w="556" w:type="dxa"/>
            <w:vAlign w:val="center"/>
          </w:tcPr>
          <w:p w14:paraId="4232D78E">
            <w:pPr>
              <w:jc w:val="center"/>
              <w:rPr>
                <w:rFonts w:ascii="宋体" w:hAnsi="宋体"/>
                <w:szCs w:val="21"/>
                <w:highlight w:val="none"/>
              </w:rPr>
            </w:pPr>
          </w:p>
        </w:tc>
        <w:tc>
          <w:tcPr>
            <w:tcW w:w="556" w:type="dxa"/>
            <w:vAlign w:val="center"/>
          </w:tcPr>
          <w:p w14:paraId="3A424A59">
            <w:pPr>
              <w:jc w:val="center"/>
              <w:rPr>
                <w:rFonts w:ascii="宋体" w:hAnsi="宋体"/>
                <w:szCs w:val="21"/>
                <w:highlight w:val="none"/>
              </w:rPr>
            </w:pPr>
          </w:p>
        </w:tc>
        <w:tc>
          <w:tcPr>
            <w:tcW w:w="556" w:type="dxa"/>
            <w:vAlign w:val="center"/>
          </w:tcPr>
          <w:p w14:paraId="4D6F9522">
            <w:pPr>
              <w:jc w:val="center"/>
              <w:rPr>
                <w:rFonts w:ascii="宋体" w:hAnsi="宋体"/>
                <w:szCs w:val="21"/>
                <w:highlight w:val="none"/>
              </w:rPr>
            </w:pPr>
          </w:p>
        </w:tc>
        <w:tc>
          <w:tcPr>
            <w:tcW w:w="556" w:type="dxa"/>
            <w:vAlign w:val="center"/>
          </w:tcPr>
          <w:p w14:paraId="12CE6F38">
            <w:pPr>
              <w:jc w:val="center"/>
              <w:rPr>
                <w:rFonts w:ascii="宋体" w:hAnsi="宋体"/>
                <w:szCs w:val="21"/>
                <w:highlight w:val="none"/>
              </w:rPr>
            </w:pPr>
          </w:p>
        </w:tc>
        <w:tc>
          <w:tcPr>
            <w:tcW w:w="556" w:type="dxa"/>
            <w:vAlign w:val="center"/>
          </w:tcPr>
          <w:p w14:paraId="2B7B238D">
            <w:pPr>
              <w:jc w:val="center"/>
              <w:rPr>
                <w:rFonts w:ascii="宋体" w:hAnsi="宋体"/>
                <w:szCs w:val="21"/>
                <w:highlight w:val="none"/>
              </w:rPr>
            </w:pPr>
          </w:p>
        </w:tc>
        <w:tc>
          <w:tcPr>
            <w:tcW w:w="555" w:type="dxa"/>
            <w:vAlign w:val="center"/>
          </w:tcPr>
          <w:p w14:paraId="61A44D7C">
            <w:pPr>
              <w:jc w:val="center"/>
              <w:rPr>
                <w:rFonts w:ascii="宋体" w:hAnsi="宋体"/>
                <w:szCs w:val="21"/>
                <w:highlight w:val="none"/>
              </w:rPr>
            </w:pPr>
          </w:p>
        </w:tc>
        <w:tc>
          <w:tcPr>
            <w:tcW w:w="556" w:type="dxa"/>
            <w:vAlign w:val="center"/>
          </w:tcPr>
          <w:p w14:paraId="65C585F5">
            <w:pPr>
              <w:jc w:val="center"/>
              <w:rPr>
                <w:rFonts w:ascii="宋体" w:hAnsi="宋体"/>
                <w:szCs w:val="21"/>
                <w:highlight w:val="none"/>
              </w:rPr>
            </w:pPr>
          </w:p>
        </w:tc>
        <w:tc>
          <w:tcPr>
            <w:tcW w:w="556" w:type="dxa"/>
            <w:vAlign w:val="center"/>
          </w:tcPr>
          <w:p w14:paraId="3138F6A0">
            <w:pPr>
              <w:jc w:val="center"/>
              <w:rPr>
                <w:rFonts w:ascii="宋体" w:hAnsi="宋体"/>
                <w:szCs w:val="21"/>
                <w:highlight w:val="none"/>
              </w:rPr>
            </w:pPr>
          </w:p>
        </w:tc>
        <w:tc>
          <w:tcPr>
            <w:tcW w:w="556" w:type="dxa"/>
            <w:vAlign w:val="center"/>
          </w:tcPr>
          <w:p w14:paraId="14EED214">
            <w:pPr>
              <w:jc w:val="center"/>
              <w:rPr>
                <w:rFonts w:ascii="宋体" w:hAnsi="宋体"/>
                <w:szCs w:val="21"/>
                <w:highlight w:val="none"/>
              </w:rPr>
            </w:pPr>
          </w:p>
        </w:tc>
        <w:tc>
          <w:tcPr>
            <w:tcW w:w="556" w:type="dxa"/>
          </w:tcPr>
          <w:p w14:paraId="108C502E">
            <w:pPr>
              <w:jc w:val="center"/>
              <w:rPr>
                <w:rFonts w:ascii="宋体" w:hAnsi="宋体"/>
                <w:szCs w:val="21"/>
                <w:highlight w:val="none"/>
              </w:rPr>
            </w:pPr>
          </w:p>
        </w:tc>
        <w:tc>
          <w:tcPr>
            <w:tcW w:w="556" w:type="dxa"/>
          </w:tcPr>
          <w:p w14:paraId="2F3863DF">
            <w:pPr>
              <w:jc w:val="center"/>
              <w:rPr>
                <w:rFonts w:ascii="宋体" w:hAnsi="宋体"/>
                <w:szCs w:val="21"/>
                <w:highlight w:val="none"/>
              </w:rPr>
            </w:pPr>
          </w:p>
        </w:tc>
        <w:tc>
          <w:tcPr>
            <w:tcW w:w="556" w:type="dxa"/>
            <w:vAlign w:val="center"/>
          </w:tcPr>
          <w:p w14:paraId="3B042008">
            <w:pPr>
              <w:jc w:val="center"/>
              <w:rPr>
                <w:rFonts w:ascii="宋体" w:hAnsi="宋体"/>
                <w:szCs w:val="21"/>
                <w:highlight w:val="none"/>
              </w:rPr>
            </w:pPr>
          </w:p>
        </w:tc>
        <w:tc>
          <w:tcPr>
            <w:tcW w:w="470" w:type="dxa"/>
            <w:vAlign w:val="center"/>
          </w:tcPr>
          <w:p w14:paraId="22C3DF17">
            <w:pPr>
              <w:jc w:val="center"/>
              <w:rPr>
                <w:rFonts w:ascii="宋体" w:hAnsi="宋体"/>
                <w:szCs w:val="21"/>
                <w:highlight w:val="none"/>
              </w:rPr>
            </w:pPr>
          </w:p>
        </w:tc>
        <w:tc>
          <w:tcPr>
            <w:tcW w:w="1198" w:type="dxa"/>
            <w:vAlign w:val="center"/>
          </w:tcPr>
          <w:p w14:paraId="44C6B284">
            <w:pPr>
              <w:jc w:val="center"/>
              <w:rPr>
                <w:rFonts w:ascii="宋体" w:hAnsi="宋体"/>
                <w:szCs w:val="21"/>
                <w:highlight w:val="none"/>
              </w:rPr>
            </w:pPr>
          </w:p>
        </w:tc>
      </w:tr>
      <w:tr w14:paraId="287A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790326F2">
            <w:pPr>
              <w:jc w:val="center"/>
              <w:rPr>
                <w:rFonts w:ascii="宋体" w:hAnsi="宋体"/>
                <w:szCs w:val="21"/>
                <w:highlight w:val="none"/>
              </w:rPr>
            </w:pPr>
            <w:r>
              <w:rPr>
                <w:rFonts w:hint="eastAsia" w:ascii="宋体" w:hAnsi="宋体"/>
                <w:szCs w:val="21"/>
                <w:highlight w:val="none"/>
              </w:rPr>
              <w:t>2</w:t>
            </w:r>
          </w:p>
        </w:tc>
        <w:tc>
          <w:tcPr>
            <w:tcW w:w="2204" w:type="dxa"/>
            <w:vAlign w:val="center"/>
          </w:tcPr>
          <w:p w14:paraId="38D17871">
            <w:pPr>
              <w:jc w:val="center"/>
              <w:rPr>
                <w:rFonts w:ascii="宋体" w:hAnsi="宋体"/>
                <w:szCs w:val="21"/>
                <w:highlight w:val="none"/>
              </w:rPr>
            </w:pPr>
          </w:p>
        </w:tc>
        <w:tc>
          <w:tcPr>
            <w:tcW w:w="555" w:type="dxa"/>
            <w:vAlign w:val="center"/>
          </w:tcPr>
          <w:p w14:paraId="182C77FD">
            <w:pPr>
              <w:jc w:val="center"/>
              <w:rPr>
                <w:rFonts w:ascii="宋体" w:hAnsi="宋体"/>
                <w:szCs w:val="21"/>
                <w:highlight w:val="none"/>
              </w:rPr>
            </w:pPr>
          </w:p>
        </w:tc>
        <w:tc>
          <w:tcPr>
            <w:tcW w:w="556" w:type="dxa"/>
            <w:vAlign w:val="center"/>
          </w:tcPr>
          <w:p w14:paraId="2CBB076B">
            <w:pPr>
              <w:jc w:val="center"/>
              <w:rPr>
                <w:rFonts w:ascii="宋体" w:hAnsi="宋体"/>
                <w:szCs w:val="21"/>
                <w:highlight w:val="none"/>
              </w:rPr>
            </w:pPr>
          </w:p>
        </w:tc>
        <w:tc>
          <w:tcPr>
            <w:tcW w:w="556" w:type="dxa"/>
            <w:vAlign w:val="center"/>
          </w:tcPr>
          <w:p w14:paraId="64908EE1">
            <w:pPr>
              <w:jc w:val="center"/>
              <w:rPr>
                <w:rFonts w:ascii="宋体" w:hAnsi="宋体"/>
                <w:szCs w:val="21"/>
                <w:highlight w:val="none"/>
              </w:rPr>
            </w:pPr>
          </w:p>
        </w:tc>
        <w:tc>
          <w:tcPr>
            <w:tcW w:w="556" w:type="dxa"/>
            <w:vAlign w:val="center"/>
          </w:tcPr>
          <w:p w14:paraId="7E9330DF">
            <w:pPr>
              <w:jc w:val="center"/>
              <w:rPr>
                <w:rFonts w:ascii="宋体" w:hAnsi="宋体"/>
                <w:szCs w:val="21"/>
                <w:highlight w:val="none"/>
              </w:rPr>
            </w:pPr>
          </w:p>
        </w:tc>
        <w:tc>
          <w:tcPr>
            <w:tcW w:w="556" w:type="dxa"/>
            <w:vAlign w:val="center"/>
          </w:tcPr>
          <w:p w14:paraId="1D0FEEFD">
            <w:pPr>
              <w:jc w:val="center"/>
              <w:rPr>
                <w:rFonts w:ascii="宋体" w:hAnsi="宋体"/>
                <w:szCs w:val="21"/>
                <w:highlight w:val="none"/>
              </w:rPr>
            </w:pPr>
          </w:p>
        </w:tc>
        <w:tc>
          <w:tcPr>
            <w:tcW w:w="556" w:type="dxa"/>
            <w:vAlign w:val="center"/>
          </w:tcPr>
          <w:p w14:paraId="2383B871">
            <w:pPr>
              <w:jc w:val="center"/>
              <w:rPr>
                <w:rFonts w:ascii="宋体" w:hAnsi="宋体"/>
                <w:szCs w:val="21"/>
                <w:highlight w:val="none"/>
              </w:rPr>
            </w:pPr>
          </w:p>
        </w:tc>
        <w:tc>
          <w:tcPr>
            <w:tcW w:w="556" w:type="dxa"/>
            <w:vAlign w:val="center"/>
          </w:tcPr>
          <w:p w14:paraId="5838A407">
            <w:pPr>
              <w:jc w:val="center"/>
              <w:rPr>
                <w:rFonts w:ascii="宋体" w:hAnsi="宋体"/>
                <w:szCs w:val="21"/>
                <w:highlight w:val="none"/>
              </w:rPr>
            </w:pPr>
          </w:p>
        </w:tc>
        <w:tc>
          <w:tcPr>
            <w:tcW w:w="556" w:type="dxa"/>
            <w:vAlign w:val="center"/>
          </w:tcPr>
          <w:p w14:paraId="55A9258B">
            <w:pPr>
              <w:jc w:val="center"/>
              <w:rPr>
                <w:rFonts w:ascii="宋体" w:hAnsi="宋体"/>
                <w:szCs w:val="21"/>
                <w:highlight w:val="none"/>
              </w:rPr>
            </w:pPr>
          </w:p>
        </w:tc>
        <w:tc>
          <w:tcPr>
            <w:tcW w:w="556" w:type="dxa"/>
            <w:vAlign w:val="center"/>
          </w:tcPr>
          <w:p w14:paraId="53F73214">
            <w:pPr>
              <w:jc w:val="center"/>
              <w:rPr>
                <w:rFonts w:ascii="宋体" w:hAnsi="宋体"/>
                <w:szCs w:val="21"/>
                <w:highlight w:val="none"/>
              </w:rPr>
            </w:pPr>
          </w:p>
        </w:tc>
        <w:tc>
          <w:tcPr>
            <w:tcW w:w="556" w:type="dxa"/>
            <w:vAlign w:val="center"/>
          </w:tcPr>
          <w:p w14:paraId="72D8FAE1">
            <w:pPr>
              <w:jc w:val="center"/>
              <w:rPr>
                <w:rFonts w:ascii="宋体" w:hAnsi="宋体"/>
                <w:szCs w:val="21"/>
                <w:highlight w:val="none"/>
              </w:rPr>
            </w:pPr>
          </w:p>
        </w:tc>
        <w:tc>
          <w:tcPr>
            <w:tcW w:w="555" w:type="dxa"/>
            <w:vAlign w:val="center"/>
          </w:tcPr>
          <w:p w14:paraId="59BE15E3">
            <w:pPr>
              <w:jc w:val="center"/>
              <w:rPr>
                <w:rFonts w:ascii="宋体" w:hAnsi="宋体"/>
                <w:szCs w:val="21"/>
                <w:highlight w:val="none"/>
              </w:rPr>
            </w:pPr>
          </w:p>
        </w:tc>
        <w:tc>
          <w:tcPr>
            <w:tcW w:w="556" w:type="dxa"/>
            <w:vAlign w:val="center"/>
          </w:tcPr>
          <w:p w14:paraId="70E0DC98">
            <w:pPr>
              <w:jc w:val="center"/>
              <w:rPr>
                <w:rFonts w:ascii="宋体" w:hAnsi="宋体"/>
                <w:szCs w:val="21"/>
                <w:highlight w:val="none"/>
              </w:rPr>
            </w:pPr>
          </w:p>
        </w:tc>
        <w:tc>
          <w:tcPr>
            <w:tcW w:w="556" w:type="dxa"/>
            <w:vAlign w:val="center"/>
          </w:tcPr>
          <w:p w14:paraId="14328F7D">
            <w:pPr>
              <w:jc w:val="center"/>
              <w:rPr>
                <w:rFonts w:ascii="宋体" w:hAnsi="宋体"/>
                <w:szCs w:val="21"/>
                <w:highlight w:val="none"/>
              </w:rPr>
            </w:pPr>
          </w:p>
        </w:tc>
        <w:tc>
          <w:tcPr>
            <w:tcW w:w="556" w:type="dxa"/>
            <w:vAlign w:val="center"/>
          </w:tcPr>
          <w:p w14:paraId="4012135A">
            <w:pPr>
              <w:jc w:val="center"/>
              <w:rPr>
                <w:rFonts w:ascii="宋体" w:hAnsi="宋体"/>
                <w:szCs w:val="21"/>
                <w:highlight w:val="none"/>
              </w:rPr>
            </w:pPr>
          </w:p>
        </w:tc>
        <w:tc>
          <w:tcPr>
            <w:tcW w:w="556" w:type="dxa"/>
          </w:tcPr>
          <w:p w14:paraId="15AF0E1E">
            <w:pPr>
              <w:jc w:val="center"/>
              <w:rPr>
                <w:rFonts w:ascii="宋体" w:hAnsi="宋体"/>
                <w:szCs w:val="21"/>
                <w:highlight w:val="none"/>
              </w:rPr>
            </w:pPr>
          </w:p>
        </w:tc>
        <w:tc>
          <w:tcPr>
            <w:tcW w:w="556" w:type="dxa"/>
          </w:tcPr>
          <w:p w14:paraId="3AE6734C">
            <w:pPr>
              <w:jc w:val="center"/>
              <w:rPr>
                <w:rFonts w:ascii="宋体" w:hAnsi="宋体"/>
                <w:szCs w:val="21"/>
                <w:highlight w:val="none"/>
              </w:rPr>
            </w:pPr>
          </w:p>
        </w:tc>
        <w:tc>
          <w:tcPr>
            <w:tcW w:w="556" w:type="dxa"/>
            <w:vAlign w:val="center"/>
          </w:tcPr>
          <w:p w14:paraId="52A37030">
            <w:pPr>
              <w:jc w:val="center"/>
              <w:rPr>
                <w:rFonts w:ascii="宋体" w:hAnsi="宋体"/>
                <w:szCs w:val="21"/>
                <w:highlight w:val="none"/>
              </w:rPr>
            </w:pPr>
          </w:p>
        </w:tc>
        <w:tc>
          <w:tcPr>
            <w:tcW w:w="470" w:type="dxa"/>
            <w:vAlign w:val="center"/>
          </w:tcPr>
          <w:p w14:paraId="62897C93">
            <w:pPr>
              <w:jc w:val="center"/>
              <w:rPr>
                <w:rFonts w:ascii="宋体" w:hAnsi="宋体"/>
                <w:szCs w:val="21"/>
                <w:highlight w:val="none"/>
              </w:rPr>
            </w:pPr>
          </w:p>
        </w:tc>
        <w:tc>
          <w:tcPr>
            <w:tcW w:w="1198" w:type="dxa"/>
            <w:vAlign w:val="center"/>
          </w:tcPr>
          <w:p w14:paraId="2B059733">
            <w:pPr>
              <w:jc w:val="center"/>
              <w:rPr>
                <w:rFonts w:ascii="宋体" w:hAnsi="宋体"/>
                <w:szCs w:val="21"/>
                <w:highlight w:val="none"/>
              </w:rPr>
            </w:pPr>
          </w:p>
        </w:tc>
      </w:tr>
      <w:tr w14:paraId="5BDE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7F5E687C">
            <w:pPr>
              <w:jc w:val="center"/>
              <w:rPr>
                <w:rFonts w:ascii="宋体" w:hAnsi="宋体"/>
                <w:szCs w:val="21"/>
                <w:highlight w:val="none"/>
              </w:rPr>
            </w:pPr>
            <w:r>
              <w:rPr>
                <w:rFonts w:hint="eastAsia" w:ascii="宋体" w:hAnsi="宋体"/>
                <w:szCs w:val="21"/>
                <w:highlight w:val="none"/>
              </w:rPr>
              <w:t>3</w:t>
            </w:r>
          </w:p>
        </w:tc>
        <w:tc>
          <w:tcPr>
            <w:tcW w:w="2204" w:type="dxa"/>
            <w:vAlign w:val="center"/>
          </w:tcPr>
          <w:p w14:paraId="40D892CE">
            <w:pPr>
              <w:jc w:val="center"/>
              <w:rPr>
                <w:rFonts w:ascii="宋体" w:hAnsi="宋体"/>
                <w:szCs w:val="21"/>
                <w:highlight w:val="none"/>
              </w:rPr>
            </w:pPr>
          </w:p>
        </w:tc>
        <w:tc>
          <w:tcPr>
            <w:tcW w:w="555" w:type="dxa"/>
            <w:vAlign w:val="center"/>
          </w:tcPr>
          <w:p w14:paraId="69CF732B">
            <w:pPr>
              <w:jc w:val="center"/>
              <w:rPr>
                <w:rFonts w:ascii="宋体" w:hAnsi="宋体"/>
                <w:szCs w:val="21"/>
                <w:highlight w:val="none"/>
              </w:rPr>
            </w:pPr>
          </w:p>
        </w:tc>
        <w:tc>
          <w:tcPr>
            <w:tcW w:w="556" w:type="dxa"/>
            <w:vAlign w:val="center"/>
          </w:tcPr>
          <w:p w14:paraId="1E0B7FA2">
            <w:pPr>
              <w:jc w:val="center"/>
              <w:rPr>
                <w:rFonts w:ascii="宋体" w:hAnsi="宋体"/>
                <w:szCs w:val="21"/>
                <w:highlight w:val="none"/>
              </w:rPr>
            </w:pPr>
          </w:p>
        </w:tc>
        <w:tc>
          <w:tcPr>
            <w:tcW w:w="556" w:type="dxa"/>
            <w:vAlign w:val="center"/>
          </w:tcPr>
          <w:p w14:paraId="0F912637">
            <w:pPr>
              <w:jc w:val="center"/>
              <w:rPr>
                <w:rFonts w:ascii="宋体" w:hAnsi="宋体"/>
                <w:szCs w:val="21"/>
                <w:highlight w:val="none"/>
              </w:rPr>
            </w:pPr>
          </w:p>
        </w:tc>
        <w:tc>
          <w:tcPr>
            <w:tcW w:w="556" w:type="dxa"/>
            <w:vAlign w:val="center"/>
          </w:tcPr>
          <w:p w14:paraId="0CD8AECD">
            <w:pPr>
              <w:jc w:val="center"/>
              <w:rPr>
                <w:rFonts w:ascii="宋体" w:hAnsi="宋体"/>
                <w:szCs w:val="21"/>
                <w:highlight w:val="none"/>
              </w:rPr>
            </w:pPr>
          </w:p>
        </w:tc>
        <w:tc>
          <w:tcPr>
            <w:tcW w:w="556" w:type="dxa"/>
            <w:vAlign w:val="center"/>
          </w:tcPr>
          <w:p w14:paraId="465CF14C">
            <w:pPr>
              <w:jc w:val="center"/>
              <w:rPr>
                <w:rFonts w:ascii="宋体" w:hAnsi="宋体"/>
                <w:szCs w:val="21"/>
                <w:highlight w:val="none"/>
              </w:rPr>
            </w:pPr>
          </w:p>
        </w:tc>
        <w:tc>
          <w:tcPr>
            <w:tcW w:w="556" w:type="dxa"/>
            <w:vAlign w:val="center"/>
          </w:tcPr>
          <w:p w14:paraId="023798F7">
            <w:pPr>
              <w:jc w:val="center"/>
              <w:rPr>
                <w:rFonts w:ascii="宋体" w:hAnsi="宋体"/>
                <w:szCs w:val="21"/>
                <w:highlight w:val="none"/>
              </w:rPr>
            </w:pPr>
          </w:p>
        </w:tc>
        <w:tc>
          <w:tcPr>
            <w:tcW w:w="556" w:type="dxa"/>
            <w:vAlign w:val="center"/>
          </w:tcPr>
          <w:p w14:paraId="1BE2C217">
            <w:pPr>
              <w:jc w:val="center"/>
              <w:rPr>
                <w:rFonts w:ascii="宋体" w:hAnsi="宋体"/>
                <w:szCs w:val="21"/>
                <w:highlight w:val="none"/>
              </w:rPr>
            </w:pPr>
          </w:p>
        </w:tc>
        <w:tc>
          <w:tcPr>
            <w:tcW w:w="556" w:type="dxa"/>
            <w:vAlign w:val="center"/>
          </w:tcPr>
          <w:p w14:paraId="6DB74541">
            <w:pPr>
              <w:jc w:val="center"/>
              <w:rPr>
                <w:rFonts w:ascii="宋体" w:hAnsi="宋体"/>
                <w:szCs w:val="21"/>
                <w:highlight w:val="none"/>
              </w:rPr>
            </w:pPr>
          </w:p>
        </w:tc>
        <w:tc>
          <w:tcPr>
            <w:tcW w:w="556" w:type="dxa"/>
            <w:vAlign w:val="center"/>
          </w:tcPr>
          <w:p w14:paraId="6C07038E">
            <w:pPr>
              <w:jc w:val="center"/>
              <w:rPr>
                <w:rFonts w:ascii="宋体" w:hAnsi="宋体"/>
                <w:szCs w:val="21"/>
                <w:highlight w:val="none"/>
              </w:rPr>
            </w:pPr>
          </w:p>
        </w:tc>
        <w:tc>
          <w:tcPr>
            <w:tcW w:w="556" w:type="dxa"/>
            <w:vAlign w:val="center"/>
          </w:tcPr>
          <w:p w14:paraId="235F8967">
            <w:pPr>
              <w:jc w:val="center"/>
              <w:rPr>
                <w:rFonts w:ascii="宋体" w:hAnsi="宋体"/>
                <w:szCs w:val="21"/>
                <w:highlight w:val="none"/>
              </w:rPr>
            </w:pPr>
          </w:p>
        </w:tc>
        <w:tc>
          <w:tcPr>
            <w:tcW w:w="555" w:type="dxa"/>
            <w:vAlign w:val="center"/>
          </w:tcPr>
          <w:p w14:paraId="66ED2E36">
            <w:pPr>
              <w:jc w:val="center"/>
              <w:rPr>
                <w:rFonts w:ascii="宋体" w:hAnsi="宋体"/>
                <w:szCs w:val="21"/>
                <w:highlight w:val="none"/>
              </w:rPr>
            </w:pPr>
          </w:p>
        </w:tc>
        <w:tc>
          <w:tcPr>
            <w:tcW w:w="556" w:type="dxa"/>
            <w:vAlign w:val="center"/>
          </w:tcPr>
          <w:p w14:paraId="001BEA7D">
            <w:pPr>
              <w:jc w:val="center"/>
              <w:rPr>
                <w:rFonts w:ascii="宋体" w:hAnsi="宋体"/>
                <w:szCs w:val="21"/>
                <w:highlight w:val="none"/>
              </w:rPr>
            </w:pPr>
          </w:p>
        </w:tc>
        <w:tc>
          <w:tcPr>
            <w:tcW w:w="556" w:type="dxa"/>
            <w:vAlign w:val="center"/>
          </w:tcPr>
          <w:p w14:paraId="6C4FE179">
            <w:pPr>
              <w:jc w:val="center"/>
              <w:rPr>
                <w:rFonts w:ascii="宋体" w:hAnsi="宋体"/>
                <w:szCs w:val="21"/>
                <w:highlight w:val="none"/>
              </w:rPr>
            </w:pPr>
          </w:p>
        </w:tc>
        <w:tc>
          <w:tcPr>
            <w:tcW w:w="556" w:type="dxa"/>
            <w:vAlign w:val="center"/>
          </w:tcPr>
          <w:p w14:paraId="18971CDA">
            <w:pPr>
              <w:jc w:val="center"/>
              <w:rPr>
                <w:rFonts w:ascii="宋体" w:hAnsi="宋体"/>
                <w:szCs w:val="21"/>
                <w:highlight w:val="none"/>
              </w:rPr>
            </w:pPr>
          </w:p>
        </w:tc>
        <w:tc>
          <w:tcPr>
            <w:tcW w:w="556" w:type="dxa"/>
          </w:tcPr>
          <w:p w14:paraId="2F04BD21">
            <w:pPr>
              <w:jc w:val="center"/>
              <w:rPr>
                <w:rFonts w:ascii="宋体" w:hAnsi="宋体"/>
                <w:szCs w:val="21"/>
                <w:highlight w:val="none"/>
              </w:rPr>
            </w:pPr>
          </w:p>
        </w:tc>
        <w:tc>
          <w:tcPr>
            <w:tcW w:w="556" w:type="dxa"/>
          </w:tcPr>
          <w:p w14:paraId="27CA7936">
            <w:pPr>
              <w:jc w:val="center"/>
              <w:rPr>
                <w:rFonts w:ascii="宋体" w:hAnsi="宋体"/>
                <w:szCs w:val="21"/>
                <w:highlight w:val="none"/>
              </w:rPr>
            </w:pPr>
          </w:p>
        </w:tc>
        <w:tc>
          <w:tcPr>
            <w:tcW w:w="556" w:type="dxa"/>
            <w:vAlign w:val="center"/>
          </w:tcPr>
          <w:p w14:paraId="4B97FD70">
            <w:pPr>
              <w:jc w:val="center"/>
              <w:rPr>
                <w:rFonts w:ascii="宋体" w:hAnsi="宋体"/>
                <w:szCs w:val="21"/>
                <w:highlight w:val="none"/>
              </w:rPr>
            </w:pPr>
          </w:p>
        </w:tc>
        <w:tc>
          <w:tcPr>
            <w:tcW w:w="470" w:type="dxa"/>
            <w:vAlign w:val="center"/>
          </w:tcPr>
          <w:p w14:paraId="3A78F116">
            <w:pPr>
              <w:jc w:val="center"/>
              <w:rPr>
                <w:rFonts w:ascii="宋体" w:hAnsi="宋体"/>
                <w:szCs w:val="21"/>
                <w:highlight w:val="none"/>
              </w:rPr>
            </w:pPr>
          </w:p>
        </w:tc>
        <w:tc>
          <w:tcPr>
            <w:tcW w:w="1198" w:type="dxa"/>
            <w:vAlign w:val="center"/>
          </w:tcPr>
          <w:p w14:paraId="2FBC2E48">
            <w:pPr>
              <w:jc w:val="center"/>
              <w:rPr>
                <w:rFonts w:ascii="宋体" w:hAnsi="宋体"/>
                <w:szCs w:val="21"/>
                <w:highlight w:val="none"/>
              </w:rPr>
            </w:pPr>
          </w:p>
        </w:tc>
      </w:tr>
      <w:tr w14:paraId="01EB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18BB5721">
            <w:pPr>
              <w:jc w:val="center"/>
              <w:rPr>
                <w:rFonts w:ascii="宋体" w:hAnsi="宋体"/>
                <w:szCs w:val="21"/>
                <w:highlight w:val="none"/>
              </w:rPr>
            </w:pPr>
            <w:r>
              <w:rPr>
                <w:rFonts w:hint="eastAsia" w:ascii="宋体" w:hAnsi="宋体"/>
                <w:szCs w:val="21"/>
                <w:highlight w:val="none"/>
              </w:rPr>
              <w:t>4</w:t>
            </w:r>
          </w:p>
        </w:tc>
        <w:tc>
          <w:tcPr>
            <w:tcW w:w="2204" w:type="dxa"/>
            <w:vAlign w:val="center"/>
          </w:tcPr>
          <w:p w14:paraId="2C547A1C">
            <w:pPr>
              <w:jc w:val="center"/>
              <w:rPr>
                <w:rFonts w:ascii="宋体" w:hAnsi="宋体"/>
                <w:szCs w:val="21"/>
                <w:highlight w:val="none"/>
              </w:rPr>
            </w:pPr>
          </w:p>
        </w:tc>
        <w:tc>
          <w:tcPr>
            <w:tcW w:w="555" w:type="dxa"/>
            <w:vAlign w:val="center"/>
          </w:tcPr>
          <w:p w14:paraId="68D1F8FA">
            <w:pPr>
              <w:jc w:val="center"/>
              <w:rPr>
                <w:rFonts w:ascii="宋体" w:hAnsi="宋体"/>
                <w:szCs w:val="21"/>
                <w:highlight w:val="none"/>
              </w:rPr>
            </w:pPr>
          </w:p>
        </w:tc>
        <w:tc>
          <w:tcPr>
            <w:tcW w:w="556" w:type="dxa"/>
            <w:vAlign w:val="center"/>
          </w:tcPr>
          <w:p w14:paraId="186A9329">
            <w:pPr>
              <w:jc w:val="center"/>
              <w:rPr>
                <w:rFonts w:ascii="宋体" w:hAnsi="宋体"/>
                <w:szCs w:val="21"/>
                <w:highlight w:val="none"/>
              </w:rPr>
            </w:pPr>
          </w:p>
        </w:tc>
        <w:tc>
          <w:tcPr>
            <w:tcW w:w="556" w:type="dxa"/>
            <w:vAlign w:val="center"/>
          </w:tcPr>
          <w:p w14:paraId="5500ACD0">
            <w:pPr>
              <w:jc w:val="center"/>
              <w:rPr>
                <w:rFonts w:ascii="宋体" w:hAnsi="宋体"/>
                <w:szCs w:val="21"/>
                <w:highlight w:val="none"/>
              </w:rPr>
            </w:pPr>
          </w:p>
        </w:tc>
        <w:tc>
          <w:tcPr>
            <w:tcW w:w="556" w:type="dxa"/>
            <w:vAlign w:val="center"/>
          </w:tcPr>
          <w:p w14:paraId="71CBEF0F">
            <w:pPr>
              <w:jc w:val="center"/>
              <w:rPr>
                <w:rFonts w:ascii="宋体" w:hAnsi="宋体"/>
                <w:szCs w:val="21"/>
                <w:highlight w:val="none"/>
              </w:rPr>
            </w:pPr>
          </w:p>
        </w:tc>
        <w:tc>
          <w:tcPr>
            <w:tcW w:w="556" w:type="dxa"/>
            <w:vAlign w:val="center"/>
          </w:tcPr>
          <w:p w14:paraId="724B0B98">
            <w:pPr>
              <w:jc w:val="center"/>
              <w:rPr>
                <w:rFonts w:ascii="宋体" w:hAnsi="宋体"/>
                <w:szCs w:val="21"/>
                <w:highlight w:val="none"/>
              </w:rPr>
            </w:pPr>
          </w:p>
        </w:tc>
        <w:tc>
          <w:tcPr>
            <w:tcW w:w="556" w:type="dxa"/>
            <w:vAlign w:val="center"/>
          </w:tcPr>
          <w:p w14:paraId="2387A350">
            <w:pPr>
              <w:jc w:val="center"/>
              <w:rPr>
                <w:rFonts w:ascii="宋体" w:hAnsi="宋体"/>
                <w:szCs w:val="21"/>
                <w:highlight w:val="none"/>
              </w:rPr>
            </w:pPr>
          </w:p>
        </w:tc>
        <w:tc>
          <w:tcPr>
            <w:tcW w:w="556" w:type="dxa"/>
            <w:vAlign w:val="center"/>
          </w:tcPr>
          <w:p w14:paraId="32141A9B">
            <w:pPr>
              <w:jc w:val="center"/>
              <w:rPr>
                <w:rFonts w:ascii="宋体" w:hAnsi="宋体"/>
                <w:szCs w:val="21"/>
                <w:highlight w:val="none"/>
              </w:rPr>
            </w:pPr>
          </w:p>
        </w:tc>
        <w:tc>
          <w:tcPr>
            <w:tcW w:w="556" w:type="dxa"/>
            <w:vAlign w:val="center"/>
          </w:tcPr>
          <w:p w14:paraId="54D37ED9">
            <w:pPr>
              <w:jc w:val="center"/>
              <w:rPr>
                <w:rFonts w:ascii="宋体" w:hAnsi="宋体"/>
                <w:szCs w:val="21"/>
                <w:highlight w:val="none"/>
              </w:rPr>
            </w:pPr>
          </w:p>
        </w:tc>
        <w:tc>
          <w:tcPr>
            <w:tcW w:w="556" w:type="dxa"/>
            <w:vAlign w:val="center"/>
          </w:tcPr>
          <w:p w14:paraId="5D6F0FCD">
            <w:pPr>
              <w:jc w:val="center"/>
              <w:rPr>
                <w:rFonts w:ascii="宋体" w:hAnsi="宋体"/>
                <w:szCs w:val="21"/>
                <w:highlight w:val="none"/>
              </w:rPr>
            </w:pPr>
          </w:p>
        </w:tc>
        <w:tc>
          <w:tcPr>
            <w:tcW w:w="556" w:type="dxa"/>
            <w:vAlign w:val="center"/>
          </w:tcPr>
          <w:p w14:paraId="1D2EC279">
            <w:pPr>
              <w:jc w:val="center"/>
              <w:rPr>
                <w:rFonts w:ascii="宋体" w:hAnsi="宋体"/>
                <w:szCs w:val="21"/>
                <w:highlight w:val="none"/>
              </w:rPr>
            </w:pPr>
          </w:p>
        </w:tc>
        <w:tc>
          <w:tcPr>
            <w:tcW w:w="555" w:type="dxa"/>
            <w:vAlign w:val="center"/>
          </w:tcPr>
          <w:p w14:paraId="3456FD40">
            <w:pPr>
              <w:jc w:val="center"/>
              <w:rPr>
                <w:rFonts w:ascii="宋体" w:hAnsi="宋体"/>
                <w:szCs w:val="21"/>
                <w:highlight w:val="none"/>
              </w:rPr>
            </w:pPr>
          </w:p>
        </w:tc>
        <w:tc>
          <w:tcPr>
            <w:tcW w:w="556" w:type="dxa"/>
            <w:vAlign w:val="center"/>
          </w:tcPr>
          <w:p w14:paraId="5AFAC911">
            <w:pPr>
              <w:jc w:val="center"/>
              <w:rPr>
                <w:rFonts w:ascii="宋体" w:hAnsi="宋体"/>
                <w:szCs w:val="21"/>
                <w:highlight w:val="none"/>
              </w:rPr>
            </w:pPr>
          </w:p>
        </w:tc>
        <w:tc>
          <w:tcPr>
            <w:tcW w:w="556" w:type="dxa"/>
            <w:vAlign w:val="center"/>
          </w:tcPr>
          <w:p w14:paraId="236DCC4C">
            <w:pPr>
              <w:jc w:val="center"/>
              <w:rPr>
                <w:rFonts w:ascii="宋体" w:hAnsi="宋体"/>
                <w:szCs w:val="21"/>
                <w:highlight w:val="none"/>
              </w:rPr>
            </w:pPr>
          </w:p>
        </w:tc>
        <w:tc>
          <w:tcPr>
            <w:tcW w:w="556" w:type="dxa"/>
            <w:vAlign w:val="center"/>
          </w:tcPr>
          <w:p w14:paraId="6AB9169E">
            <w:pPr>
              <w:jc w:val="center"/>
              <w:rPr>
                <w:rFonts w:ascii="宋体" w:hAnsi="宋体"/>
                <w:szCs w:val="21"/>
                <w:highlight w:val="none"/>
              </w:rPr>
            </w:pPr>
          </w:p>
        </w:tc>
        <w:tc>
          <w:tcPr>
            <w:tcW w:w="556" w:type="dxa"/>
          </w:tcPr>
          <w:p w14:paraId="35570141">
            <w:pPr>
              <w:jc w:val="center"/>
              <w:rPr>
                <w:rFonts w:ascii="宋体" w:hAnsi="宋体"/>
                <w:szCs w:val="21"/>
                <w:highlight w:val="none"/>
              </w:rPr>
            </w:pPr>
          </w:p>
        </w:tc>
        <w:tc>
          <w:tcPr>
            <w:tcW w:w="556" w:type="dxa"/>
          </w:tcPr>
          <w:p w14:paraId="17EDEFE7">
            <w:pPr>
              <w:jc w:val="center"/>
              <w:rPr>
                <w:rFonts w:ascii="宋体" w:hAnsi="宋体"/>
                <w:szCs w:val="21"/>
                <w:highlight w:val="none"/>
              </w:rPr>
            </w:pPr>
          </w:p>
        </w:tc>
        <w:tc>
          <w:tcPr>
            <w:tcW w:w="556" w:type="dxa"/>
            <w:vAlign w:val="center"/>
          </w:tcPr>
          <w:p w14:paraId="19CD9BC0">
            <w:pPr>
              <w:jc w:val="center"/>
              <w:rPr>
                <w:rFonts w:ascii="宋体" w:hAnsi="宋体"/>
                <w:szCs w:val="21"/>
                <w:highlight w:val="none"/>
              </w:rPr>
            </w:pPr>
          </w:p>
        </w:tc>
        <w:tc>
          <w:tcPr>
            <w:tcW w:w="470" w:type="dxa"/>
            <w:vAlign w:val="center"/>
          </w:tcPr>
          <w:p w14:paraId="252B8F73">
            <w:pPr>
              <w:jc w:val="center"/>
              <w:rPr>
                <w:rFonts w:ascii="宋体" w:hAnsi="宋体"/>
                <w:szCs w:val="21"/>
                <w:highlight w:val="none"/>
              </w:rPr>
            </w:pPr>
          </w:p>
        </w:tc>
        <w:tc>
          <w:tcPr>
            <w:tcW w:w="1198" w:type="dxa"/>
            <w:vAlign w:val="center"/>
          </w:tcPr>
          <w:p w14:paraId="49DF46E7">
            <w:pPr>
              <w:jc w:val="center"/>
              <w:rPr>
                <w:rFonts w:ascii="宋体" w:hAnsi="宋体"/>
                <w:szCs w:val="21"/>
                <w:highlight w:val="none"/>
              </w:rPr>
            </w:pPr>
          </w:p>
        </w:tc>
      </w:tr>
      <w:tr w14:paraId="4BAC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1E367C75">
            <w:pPr>
              <w:jc w:val="center"/>
              <w:rPr>
                <w:rFonts w:ascii="宋体" w:hAnsi="宋体"/>
                <w:szCs w:val="21"/>
                <w:highlight w:val="none"/>
              </w:rPr>
            </w:pPr>
            <w:r>
              <w:rPr>
                <w:rFonts w:hint="eastAsia" w:ascii="宋体" w:hAnsi="宋体"/>
                <w:szCs w:val="21"/>
                <w:highlight w:val="none"/>
              </w:rPr>
              <w:t>5</w:t>
            </w:r>
          </w:p>
        </w:tc>
        <w:tc>
          <w:tcPr>
            <w:tcW w:w="2204" w:type="dxa"/>
            <w:vAlign w:val="center"/>
          </w:tcPr>
          <w:p w14:paraId="6D2B75CF">
            <w:pPr>
              <w:jc w:val="center"/>
              <w:rPr>
                <w:rFonts w:ascii="宋体" w:hAnsi="宋体"/>
                <w:szCs w:val="21"/>
                <w:highlight w:val="none"/>
              </w:rPr>
            </w:pPr>
          </w:p>
        </w:tc>
        <w:tc>
          <w:tcPr>
            <w:tcW w:w="555" w:type="dxa"/>
            <w:vAlign w:val="center"/>
          </w:tcPr>
          <w:p w14:paraId="67756F48">
            <w:pPr>
              <w:jc w:val="center"/>
              <w:rPr>
                <w:rFonts w:ascii="宋体" w:hAnsi="宋体"/>
                <w:szCs w:val="21"/>
                <w:highlight w:val="none"/>
              </w:rPr>
            </w:pPr>
          </w:p>
        </w:tc>
        <w:tc>
          <w:tcPr>
            <w:tcW w:w="556" w:type="dxa"/>
            <w:vAlign w:val="center"/>
          </w:tcPr>
          <w:p w14:paraId="52C92150">
            <w:pPr>
              <w:jc w:val="center"/>
              <w:rPr>
                <w:rFonts w:ascii="宋体" w:hAnsi="宋体"/>
                <w:szCs w:val="21"/>
                <w:highlight w:val="none"/>
              </w:rPr>
            </w:pPr>
          </w:p>
        </w:tc>
        <w:tc>
          <w:tcPr>
            <w:tcW w:w="556" w:type="dxa"/>
            <w:vAlign w:val="center"/>
          </w:tcPr>
          <w:p w14:paraId="50CEE21C">
            <w:pPr>
              <w:jc w:val="center"/>
              <w:rPr>
                <w:rFonts w:ascii="宋体" w:hAnsi="宋体"/>
                <w:szCs w:val="21"/>
                <w:highlight w:val="none"/>
              </w:rPr>
            </w:pPr>
          </w:p>
        </w:tc>
        <w:tc>
          <w:tcPr>
            <w:tcW w:w="556" w:type="dxa"/>
            <w:vAlign w:val="center"/>
          </w:tcPr>
          <w:p w14:paraId="4912DC7E">
            <w:pPr>
              <w:jc w:val="center"/>
              <w:rPr>
                <w:rFonts w:ascii="宋体" w:hAnsi="宋体"/>
                <w:szCs w:val="21"/>
                <w:highlight w:val="none"/>
              </w:rPr>
            </w:pPr>
          </w:p>
        </w:tc>
        <w:tc>
          <w:tcPr>
            <w:tcW w:w="556" w:type="dxa"/>
            <w:vAlign w:val="center"/>
          </w:tcPr>
          <w:p w14:paraId="0E8E37D5">
            <w:pPr>
              <w:jc w:val="center"/>
              <w:rPr>
                <w:rFonts w:ascii="宋体" w:hAnsi="宋体"/>
                <w:szCs w:val="21"/>
                <w:highlight w:val="none"/>
              </w:rPr>
            </w:pPr>
          </w:p>
        </w:tc>
        <w:tc>
          <w:tcPr>
            <w:tcW w:w="556" w:type="dxa"/>
            <w:vAlign w:val="center"/>
          </w:tcPr>
          <w:p w14:paraId="131929F6">
            <w:pPr>
              <w:jc w:val="center"/>
              <w:rPr>
                <w:rFonts w:ascii="宋体" w:hAnsi="宋体"/>
                <w:szCs w:val="21"/>
                <w:highlight w:val="none"/>
              </w:rPr>
            </w:pPr>
          </w:p>
        </w:tc>
        <w:tc>
          <w:tcPr>
            <w:tcW w:w="556" w:type="dxa"/>
            <w:vAlign w:val="center"/>
          </w:tcPr>
          <w:p w14:paraId="65578EF1">
            <w:pPr>
              <w:jc w:val="center"/>
              <w:rPr>
                <w:rFonts w:ascii="宋体" w:hAnsi="宋体"/>
                <w:szCs w:val="21"/>
                <w:highlight w:val="none"/>
              </w:rPr>
            </w:pPr>
          </w:p>
        </w:tc>
        <w:tc>
          <w:tcPr>
            <w:tcW w:w="556" w:type="dxa"/>
            <w:vAlign w:val="center"/>
          </w:tcPr>
          <w:p w14:paraId="503E7A3F">
            <w:pPr>
              <w:jc w:val="center"/>
              <w:rPr>
                <w:rFonts w:ascii="宋体" w:hAnsi="宋体"/>
                <w:szCs w:val="21"/>
                <w:highlight w:val="none"/>
              </w:rPr>
            </w:pPr>
          </w:p>
        </w:tc>
        <w:tc>
          <w:tcPr>
            <w:tcW w:w="556" w:type="dxa"/>
            <w:vAlign w:val="center"/>
          </w:tcPr>
          <w:p w14:paraId="654207B3">
            <w:pPr>
              <w:jc w:val="center"/>
              <w:rPr>
                <w:rFonts w:ascii="宋体" w:hAnsi="宋体"/>
                <w:szCs w:val="21"/>
                <w:highlight w:val="none"/>
              </w:rPr>
            </w:pPr>
          </w:p>
        </w:tc>
        <w:tc>
          <w:tcPr>
            <w:tcW w:w="556" w:type="dxa"/>
            <w:vAlign w:val="center"/>
          </w:tcPr>
          <w:p w14:paraId="26B694B2">
            <w:pPr>
              <w:jc w:val="center"/>
              <w:rPr>
                <w:rFonts w:ascii="宋体" w:hAnsi="宋体"/>
                <w:szCs w:val="21"/>
                <w:highlight w:val="none"/>
              </w:rPr>
            </w:pPr>
          </w:p>
        </w:tc>
        <w:tc>
          <w:tcPr>
            <w:tcW w:w="555" w:type="dxa"/>
            <w:vAlign w:val="center"/>
          </w:tcPr>
          <w:p w14:paraId="587215F6">
            <w:pPr>
              <w:jc w:val="center"/>
              <w:rPr>
                <w:rFonts w:ascii="宋体" w:hAnsi="宋体"/>
                <w:szCs w:val="21"/>
                <w:highlight w:val="none"/>
              </w:rPr>
            </w:pPr>
          </w:p>
        </w:tc>
        <w:tc>
          <w:tcPr>
            <w:tcW w:w="556" w:type="dxa"/>
            <w:vAlign w:val="center"/>
          </w:tcPr>
          <w:p w14:paraId="482F5006">
            <w:pPr>
              <w:jc w:val="center"/>
              <w:rPr>
                <w:rFonts w:ascii="宋体" w:hAnsi="宋体"/>
                <w:szCs w:val="21"/>
                <w:highlight w:val="none"/>
              </w:rPr>
            </w:pPr>
          </w:p>
        </w:tc>
        <w:tc>
          <w:tcPr>
            <w:tcW w:w="556" w:type="dxa"/>
            <w:vAlign w:val="center"/>
          </w:tcPr>
          <w:p w14:paraId="095A511C">
            <w:pPr>
              <w:jc w:val="center"/>
              <w:rPr>
                <w:rFonts w:ascii="宋体" w:hAnsi="宋体"/>
                <w:szCs w:val="21"/>
                <w:highlight w:val="none"/>
              </w:rPr>
            </w:pPr>
          </w:p>
        </w:tc>
        <w:tc>
          <w:tcPr>
            <w:tcW w:w="556" w:type="dxa"/>
            <w:vAlign w:val="center"/>
          </w:tcPr>
          <w:p w14:paraId="2FEAA361">
            <w:pPr>
              <w:jc w:val="center"/>
              <w:rPr>
                <w:rFonts w:ascii="宋体" w:hAnsi="宋体"/>
                <w:szCs w:val="21"/>
                <w:highlight w:val="none"/>
              </w:rPr>
            </w:pPr>
          </w:p>
        </w:tc>
        <w:tc>
          <w:tcPr>
            <w:tcW w:w="556" w:type="dxa"/>
          </w:tcPr>
          <w:p w14:paraId="40A26BAE">
            <w:pPr>
              <w:jc w:val="center"/>
              <w:rPr>
                <w:rFonts w:ascii="宋体" w:hAnsi="宋体"/>
                <w:szCs w:val="21"/>
                <w:highlight w:val="none"/>
              </w:rPr>
            </w:pPr>
          </w:p>
        </w:tc>
        <w:tc>
          <w:tcPr>
            <w:tcW w:w="556" w:type="dxa"/>
          </w:tcPr>
          <w:p w14:paraId="1E7BF4E4">
            <w:pPr>
              <w:jc w:val="center"/>
              <w:rPr>
                <w:rFonts w:ascii="宋体" w:hAnsi="宋体"/>
                <w:szCs w:val="21"/>
                <w:highlight w:val="none"/>
              </w:rPr>
            </w:pPr>
          </w:p>
        </w:tc>
        <w:tc>
          <w:tcPr>
            <w:tcW w:w="556" w:type="dxa"/>
            <w:vAlign w:val="center"/>
          </w:tcPr>
          <w:p w14:paraId="0140FD7B">
            <w:pPr>
              <w:jc w:val="center"/>
              <w:rPr>
                <w:rFonts w:ascii="宋体" w:hAnsi="宋体"/>
                <w:szCs w:val="21"/>
                <w:highlight w:val="none"/>
              </w:rPr>
            </w:pPr>
          </w:p>
        </w:tc>
        <w:tc>
          <w:tcPr>
            <w:tcW w:w="470" w:type="dxa"/>
            <w:vAlign w:val="center"/>
          </w:tcPr>
          <w:p w14:paraId="4486317F">
            <w:pPr>
              <w:jc w:val="center"/>
              <w:rPr>
                <w:rFonts w:ascii="宋体" w:hAnsi="宋体"/>
                <w:szCs w:val="21"/>
                <w:highlight w:val="none"/>
              </w:rPr>
            </w:pPr>
          </w:p>
        </w:tc>
        <w:tc>
          <w:tcPr>
            <w:tcW w:w="1198" w:type="dxa"/>
            <w:vAlign w:val="center"/>
          </w:tcPr>
          <w:p w14:paraId="7F7EE57A">
            <w:pPr>
              <w:jc w:val="center"/>
              <w:rPr>
                <w:rFonts w:ascii="宋体" w:hAnsi="宋体"/>
                <w:szCs w:val="21"/>
                <w:highlight w:val="none"/>
              </w:rPr>
            </w:pPr>
          </w:p>
        </w:tc>
      </w:tr>
      <w:tr w14:paraId="312E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44CCB68C">
            <w:pPr>
              <w:jc w:val="center"/>
              <w:rPr>
                <w:rFonts w:ascii="宋体" w:hAnsi="宋体"/>
                <w:szCs w:val="21"/>
                <w:highlight w:val="none"/>
              </w:rPr>
            </w:pPr>
            <w:r>
              <w:rPr>
                <w:rFonts w:hint="eastAsia" w:ascii="黑体" w:hAnsi="黑体" w:eastAsia="黑体"/>
                <w:szCs w:val="44"/>
                <w:highlight w:val="none"/>
              </w:rPr>
              <w:t>…</w:t>
            </w:r>
          </w:p>
        </w:tc>
        <w:tc>
          <w:tcPr>
            <w:tcW w:w="2204" w:type="dxa"/>
            <w:vAlign w:val="center"/>
          </w:tcPr>
          <w:p w14:paraId="6F3ACC71">
            <w:pPr>
              <w:jc w:val="center"/>
              <w:rPr>
                <w:rFonts w:ascii="宋体" w:hAnsi="宋体"/>
                <w:szCs w:val="21"/>
                <w:highlight w:val="none"/>
              </w:rPr>
            </w:pPr>
          </w:p>
        </w:tc>
        <w:tc>
          <w:tcPr>
            <w:tcW w:w="555" w:type="dxa"/>
            <w:vAlign w:val="center"/>
          </w:tcPr>
          <w:p w14:paraId="452FE386">
            <w:pPr>
              <w:jc w:val="center"/>
              <w:rPr>
                <w:rFonts w:ascii="宋体" w:hAnsi="宋体"/>
                <w:szCs w:val="21"/>
                <w:highlight w:val="none"/>
              </w:rPr>
            </w:pPr>
          </w:p>
        </w:tc>
        <w:tc>
          <w:tcPr>
            <w:tcW w:w="556" w:type="dxa"/>
            <w:vAlign w:val="center"/>
          </w:tcPr>
          <w:p w14:paraId="69ECDB44">
            <w:pPr>
              <w:jc w:val="center"/>
              <w:rPr>
                <w:rFonts w:ascii="宋体" w:hAnsi="宋体"/>
                <w:szCs w:val="21"/>
                <w:highlight w:val="none"/>
              </w:rPr>
            </w:pPr>
          </w:p>
        </w:tc>
        <w:tc>
          <w:tcPr>
            <w:tcW w:w="556" w:type="dxa"/>
            <w:vAlign w:val="center"/>
          </w:tcPr>
          <w:p w14:paraId="4480280E">
            <w:pPr>
              <w:jc w:val="center"/>
              <w:rPr>
                <w:rFonts w:ascii="宋体" w:hAnsi="宋体"/>
                <w:szCs w:val="21"/>
                <w:highlight w:val="none"/>
              </w:rPr>
            </w:pPr>
          </w:p>
        </w:tc>
        <w:tc>
          <w:tcPr>
            <w:tcW w:w="556" w:type="dxa"/>
            <w:vAlign w:val="center"/>
          </w:tcPr>
          <w:p w14:paraId="502CD42B">
            <w:pPr>
              <w:jc w:val="center"/>
              <w:rPr>
                <w:rFonts w:ascii="宋体" w:hAnsi="宋体"/>
                <w:szCs w:val="21"/>
                <w:highlight w:val="none"/>
              </w:rPr>
            </w:pPr>
          </w:p>
        </w:tc>
        <w:tc>
          <w:tcPr>
            <w:tcW w:w="556" w:type="dxa"/>
            <w:vAlign w:val="center"/>
          </w:tcPr>
          <w:p w14:paraId="328466C4">
            <w:pPr>
              <w:jc w:val="center"/>
              <w:rPr>
                <w:rFonts w:ascii="宋体" w:hAnsi="宋体"/>
                <w:szCs w:val="21"/>
                <w:highlight w:val="none"/>
              </w:rPr>
            </w:pPr>
          </w:p>
        </w:tc>
        <w:tc>
          <w:tcPr>
            <w:tcW w:w="556" w:type="dxa"/>
            <w:vAlign w:val="center"/>
          </w:tcPr>
          <w:p w14:paraId="06B78A05">
            <w:pPr>
              <w:jc w:val="center"/>
              <w:rPr>
                <w:rFonts w:ascii="宋体" w:hAnsi="宋体"/>
                <w:szCs w:val="21"/>
                <w:highlight w:val="none"/>
              </w:rPr>
            </w:pPr>
          </w:p>
        </w:tc>
        <w:tc>
          <w:tcPr>
            <w:tcW w:w="556" w:type="dxa"/>
            <w:vAlign w:val="center"/>
          </w:tcPr>
          <w:p w14:paraId="297718A9">
            <w:pPr>
              <w:jc w:val="center"/>
              <w:rPr>
                <w:rFonts w:ascii="宋体" w:hAnsi="宋体"/>
                <w:szCs w:val="21"/>
                <w:highlight w:val="none"/>
              </w:rPr>
            </w:pPr>
          </w:p>
        </w:tc>
        <w:tc>
          <w:tcPr>
            <w:tcW w:w="556" w:type="dxa"/>
            <w:vAlign w:val="center"/>
          </w:tcPr>
          <w:p w14:paraId="2F6E1C14">
            <w:pPr>
              <w:jc w:val="center"/>
              <w:rPr>
                <w:rFonts w:ascii="宋体" w:hAnsi="宋体"/>
                <w:szCs w:val="21"/>
                <w:highlight w:val="none"/>
              </w:rPr>
            </w:pPr>
          </w:p>
        </w:tc>
        <w:tc>
          <w:tcPr>
            <w:tcW w:w="556" w:type="dxa"/>
            <w:vAlign w:val="center"/>
          </w:tcPr>
          <w:p w14:paraId="1707949A">
            <w:pPr>
              <w:jc w:val="center"/>
              <w:rPr>
                <w:rFonts w:ascii="宋体" w:hAnsi="宋体"/>
                <w:szCs w:val="21"/>
                <w:highlight w:val="none"/>
              </w:rPr>
            </w:pPr>
          </w:p>
        </w:tc>
        <w:tc>
          <w:tcPr>
            <w:tcW w:w="556" w:type="dxa"/>
            <w:vAlign w:val="center"/>
          </w:tcPr>
          <w:p w14:paraId="4825BFE0">
            <w:pPr>
              <w:jc w:val="center"/>
              <w:rPr>
                <w:rFonts w:ascii="宋体" w:hAnsi="宋体"/>
                <w:szCs w:val="21"/>
                <w:highlight w:val="none"/>
              </w:rPr>
            </w:pPr>
          </w:p>
        </w:tc>
        <w:tc>
          <w:tcPr>
            <w:tcW w:w="555" w:type="dxa"/>
            <w:vAlign w:val="center"/>
          </w:tcPr>
          <w:p w14:paraId="0CC792B1">
            <w:pPr>
              <w:jc w:val="center"/>
              <w:rPr>
                <w:rFonts w:ascii="宋体" w:hAnsi="宋体"/>
                <w:szCs w:val="21"/>
                <w:highlight w:val="none"/>
              </w:rPr>
            </w:pPr>
          </w:p>
        </w:tc>
        <w:tc>
          <w:tcPr>
            <w:tcW w:w="556" w:type="dxa"/>
            <w:vAlign w:val="center"/>
          </w:tcPr>
          <w:p w14:paraId="6DB04D7E">
            <w:pPr>
              <w:jc w:val="center"/>
              <w:rPr>
                <w:rFonts w:ascii="宋体" w:hAnsi="宋体"/>
                <w:szCs w:val="21"/>
                <w:highlight w:val="none"/>
              </w:rPr>
            </w:pPr>
          </w:p>
        </w:tc>
        <w:tc>
          <w:tcPr>
            <w:tcW w:w="556" w:type="dxa"/>
            <w:vAlign w:val="center"/>
          </w:tcPr>
          <w:p w14:paraId="4023417E">
            <w:pPr>
              <w:jc w:val="center"/>
              <w:rPr>
                <w:rFonts w:ascii="宋体" w:hAnsi="宋体"/>
                <w:szCs w:val="21"/>
                <w:highlight w:val="none"/>
              </w:rPr>
            </w:pPr>
          </w:p>
        </w:tc>
        <w:tc>
          <w:tcPr>
            <w:tcW w:w="556" w:type="dxa"/>
            <w:vAlign w:val="center"/>
          </w:tcPr>
          <w:p w14:paraId="224B6F12">
            <w:pPr>
              <w:jc w:val="center"/>
              <w:rPr>
                <w:rFonts w:ascii="宋体" w:hAnsi="宋体"/>
                <w:szCs w:val="21"/>
                <w:highlight w:val="none"/>
              </w:rPr>
            </w:pPr>
          </w:p>
        </w:tc>
        <w:tc>
          <w:tcPr>
            <w:tcW w:w="556" w:type="dxa"/>
          </w:tcPr>
          <w:p w14:paraId="138C1FE1">
            <w:pPr>
              <w:jc w:val="center"/>
              <w:rPr>
                <w:rFonts w:ascii="宋体" w:hAnsi="宋体"/>
                <w:szCs w:val="21"/>
                <w:highlight w:val="none"/>
              </w:rPr>
            </w:pPr>
          </w:p>
        </w:tc>
        <w:tc>
          <w:tcPr>
            <w:tcW w:w="556" w:type="dxa"/>
          </w:tcPr>
          <w:p w14:paraId="64BED752">
            <w:pPr>
              <w:jc w:val="center"/>
              <w:rPr>
                <w:rFonts w:ascii="宋体" w:hAnsi="宋体"/>
                <w:szCs w:val="21"/>
                <w:highlight w:val="none"/>
              </w:rPr>
            </w:pPr>
          </w:p>
        </w:tc>
        <w:tc>
          <w:tcPr>
            <w:tcW w:w="556" w:type="dxa"/>
            <w:vAlign w:val="center"/>
          </w:tcPr>
          <w:p w14:paraId="5E2B8BFF">
            <w:pPr>
              <w:jc w:val="center"/>
              <w:rPr>
                <w:rFonts w:ascii="宋体" w:hAnsi="宋体"/>
                <w:szCs w:val="21"/>
                <w:highlight w:val="none"/>
              </w:rPr>
            </w:pPr>
          </w:p>
        </w:tc>
        <w:tc>
          <w:tcPr>
            <w:tcW w:w="470" w:type="dxa"/>
            <w:vAlign w:val="center"/>
          </w:tcPr>
          <w:p w14:paraId="3AD59724">
            <w:pPr>
              <w:jc w:val="center"/>
              <w:rPr>
                <w:rFonts w:ascii="宋体" w:hAnsi="宋体"/>
                <w:szCs w:val="21"/>
                <w:highlight w:val="none"/>
              </w:rPr>
            </w:pPr>
          </w:p>
        </w:tc>
        <w:tc>
          <w:tcPr>
            <w:tcW w:w="1198" w:type="dxa"/>
            <w:vAlign w:val="center"/>
          </w:tcPr>
          <w:p w14:paraId="0F729506">
            <w:pPr>
              <w:jc w:val="center"/>
              <w:rPr>
                <w:rFonts w:ascii="宋体" w:hAnsi="宋体"/>
                <w:szCs w:val="21"/>
                <w:highlight w:val="none"/>
              </w:rPr>
            </w:pPr>
          </w:p>
        </w:tc>
      </w:tr>
    </w:tbl>
    <w:p w14:paraId="19CB684B">
      <w:pPr>
        <w:rPr>
          <w:highlight w:val="none"/>
        </w:rPr>
      </w:pPr>
    </w:p>
    <w:p w14:paraId="6D3793F4">
      <w:pPr>
        <w:rPr>
          <w:highlight w:val="none"/>
        </w:rPr>
      </w:pPr>
      <w:r>
        <w:rPr>
          <w:rFonts w:hint="eastAsia"/>
          <w:highlight w:val="none"/>
        </w:rPr>
        <w:t>技术标评委签名：</w:t>
      </w:r>
      <w:r>
        <w:rPr>
          <w:rFonts w:hint="eastAsia" w:ascii="宋体" w:hAnsi="宋体"/>
          <w:szCs w:val="44"/>
          <w:highlight w:val="none"/>
        </w:rPr>
        <w:t xml:space="preserve"> </w:t>
      </w:r>
      <w:r>
        <w:rPr>
          <w:rFonts w:hint="eastAsia"/>
          <w:highlight w:val="none"/>
        </w:rPr>
        <w:t xml:space="preserve">              </w:t>
      </w:r>
      <w:r>
        <w:rPr>
          <w:highlight w:val="none"/>
        </w:rPr>
        <w:t xml:space="preserve">                                                                       </w:t>
      </w:r>
      <w:r>
        <w:rPr>
          <w:rFonts w:hint="eastAsia"/>
          <w:highlight w:val="none"/>
        </w:rPr>
        <w:t xml:space="preserve"> 日期：      年    月   日</w:t>
      </w:r>
      <w:bookmarkEnd w:id="697"/>
    </w:p>
    <w:p w14:paraId="4663F329">
      <w:pPr>
        <w:rPr>
          <w:highlight w:val="none"/>
        </w:rPr>
      </w:pPr>
      <w:r>
        <w:rPr>
          <w:highlight w:val="none"/>
        </w:rPr>
        <w:br w:type="page"/>
      </w:r>
    </w:p>
    <w:p w14:paraId="67E82814">
      <w:pPr>
        <w:pStyle w:val="22"/>
        <w:rPr>
          <w:rFonts w:ascii="黑体"/>
          <w:highlight w:val="none"/>
        </w:rPr>
      </w:pPr>
      <w:bookmarkStart w:id="698" w:name="_Toc165804459"/>
      <w:bookmarkStart w:id="699" w:name="_Toc256000184"/>
      <w:r>
        <w:rPr>
          <w:rFonts w:hint="eastAsia"/>
          <w:highlight w:val="none"/>
        </w:rPr>
        <w:t>附表A-1</w:t>
      </w:r>
      <w:r>
        <w:rPr>
          <w:highlight w:val="none"/>
        </w:rPr>
        <w:t>3</w:t>
      </w:r>
      <w:r>
        <w:rPr>
          <w:rFonts w:hint="eastAsia"/>
          <w:highlight w:val="none"/>
        </w:rPr>
        <w:t>：</w:t>
      </w:r>
      <w:r>
        <w:rPr>
          <w:rFonts w:hint="eastAsia" w:ascii="宋体" w:hAnsi="宋体"/>
          <w:szCs w:val="21"/>
          <w:highlight w:val="none"/>
        </w:rPr>
        <w:t>资信标</w:t>
      </w:r>
      <w:r>
        <w:rPr>
          <w:rFonts w:hint="eastAsia"/>
          <w:highlight w:val="none"/>
        </w:rPr>
        <w:t>评审记录表</w:t>
      </w:r>
      <w:bookmarkEnd w:id="698"/>
      <w:bookmarkEnd w:id="699"/>
    </w:p>
    <w:p w14:paraId="450CDC4D">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资信标评审记录表</w:t>
      </w:r>
    </w:p>
    <w:p w14:paraId="6567984C">
      <w:pPr>
        <w:rPr>
          <w:rFonts w:ascii="宋体" w:hAnsi="宋体"/>
          <w:szCs w:val="44"/>
          <w:highlight w:val="none"/>
        </w:rPr>
      </w:pPr>
      <w:bookmarkStart w:id="700" w:name="_Hlk150332985"/>
      <w:r>
        <w:rPr>
          <w:rFonts w:hint="eastAsia" w:ascii="宋体" w:hAnsi="宋体"/>
          <w:szCs w:val="44"/>
          <w:highlight w:val="none"/>
        </w:rPr>
        <w:t>标段名称：</w:t>
      </w:r>
    </w:p>
    <w:p w14:paraId="5B2782D9">
      <w:pPr>
        <w:rPr>
          <w:szCs w:val="44"/>
          <w:highlight w:val="none"/>
        </w:rPr>
      </w:pPr>
      <w:r>
        <w:rPr>
          <w:rFonts w:hint="eastAsia"/>
          <w:szCs w:val="44"/>
          <w:highlight w:val="none"/>
        </w:rPr>
        <w:t>标段唯一标识码：</w:t>
      </w:r>
    </w:p>
    <w:tbl>
      <w:tblPr>
        <w:tblStyle w:val="14"/>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793"/>
      </w:tblGrid>
      <w:tr w14:paraId="5268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restart"/>
            <w:vAlign w:val="center"/>
          </w:tcPr>
          <w:p w14:paraId="167FAFEF">
            <w:pPr>
              <w:jc w:val="center"/>
              <w:rPr>
                <w:rFonts w:ascii="宋体" w:hAnsi="宋体"/>
                <w:b/>
                <w:bCs/>
                <w:szCs w:val="44"/>
                <w:highlight w:val="none"/>
              </w:rPr>
            </w:pPr>
            <w:r>
              <w:rPr>
                <w:rFonts w:hint="eastAsia" w:ascii="宋体" w:hAnsi="宋体"/>
                <w:b/>
                <w:bCs/>
                <w:szCs w:val="44"/>
                <w:highlight w:val="none"/>
              </w:rPr>
              <w:t>序号</w:t>
            </w:r>
          </w:p>
        </w:tc>
        <w:tc>
          <w:tcPr>
            <w:tcW w:w="1811" w:type="dxa"/>
            <w:vMerge w:val="restart"/>
            <w:vAlign w:val="center"/>
          </w:tcPr>
          <w:p w14:paraId="66206956">
            <w:pPr>
              <w:jc w:val="center"/>
              <w:rPr>
                <w:rFonts w:ascii="宋体" w:hAnsi="宋体"/>
                <w:b/>
                <w:bCs/>
                <w:szCs w:val="44"/>
                <w:highlight w:val="none"/>
              </w:rPr>
            </w:pPr>
            <w:r>
              <w:rPr>
                <w:rFonts w:hint="eastAsia" w:ascii="宋体" w:hAnsi="宋体"/>
                <w:b/>
                <w:bCs/>
                <w:szCs w:val="44"/>
                <w:highlight w:val="none"/>
              </w:rPr>
              <w:t>投标人名称</w:t>
            </w:r>
          </w:p>
        </w:tc>
        <w:tc>
          <w:tcPr>
            <w:tcW w:w="9504" w:type="dxa"/>
            <w:gridSpan w:val="7"/>
            <w:vAlign w:val="center"/>
          </w:tcPr>
          <w:p w14:paraId="0D1D7622">
            <w:pPr>
              <w:jc w:val="center"/>
              <w:rPr>
                <w:rFonts w:ascii="宋体" w:hAnsi="宋体"/>
                <w:b/>
                <w:bCs/>
                <w:szCs w:val="44"/>
                <w:highlight w:val="none"/>
              </w:rPr>
            </w:pPr>
            <w:r>
              <w:rPr>
                <w:rFonts w:hint="eastAsia" w:ascii="宋体" w:hAnsi="宋体"/>
                <w:b/>
                <w:bCs/>
                <w:szCs w:val="44"/>
                <w:highlight w:val="none"/>
              </w:rPr>
              <w:t>评委姓名及得分</w:t>
            </w:r>
          </w:p>
        </w:tc>
        <w:tc>
          <w:tcPr>
            <w:tcW w:w="1793" w:type="dxa"/>
            <w:vMerge w:val="restart"/>
            <w:vAlign w:val="center"/>
          </w:tcPr>
          <w:p w14:paraId="31FC17B3">
            <w:pPr>
              <w:jc w:val="center"/>
              <w:rPr>
                <w:rFonts w:ascii="宋体" w:hAnsi="宋体"/>
                <w:b/>
                <w:bCs/>
                <w:szCs w:val="44"/>
                <w:highlight w:val="none"/>
              </w:rPr>
            </w:pPr>
            <w:r>
              <w:rPr>
                <w:rFonts w:hint="eastAsia" w:ascii="宋体" w:hAnsi="宋体"/>
                <w:b/>
                <w:bCs/>
                <w:szCs w:val="44"/>
                <w:highlight w:val="none"/>
              </w:rPr>
              <w:t>资信标最终得分</w:t>
            </w:r>
          </w:p>
        </w:tc>
      </w:tr>
      <w:tr w14:paraId="0149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continue"/>
            <w:vAlign w:val="center"/>
          </w:tcPr>
          <w:p w14:paraId="45EA5957">
            <w:pPr>
              <w:jc w:val="center"/>
              <w:rPr>
                <w:rFonts w:ascii="宋体" w:hAnsi="宋体"/>
                <w:b/>
                <w:bCs/>
                <w:szCs w:val="44"/>
                <w:highlight w:val="none"/>
              </w:rPr>
            </w:pPr>
          </w:p>
        </w:tc>
        <w:tc>
          <w:tcPr>
            <w:tcW w:w="1811" w:type="dxa"/>
            <w:vMerge w:val="continue"/>
          </w:tcPr>
          <w:p w14:paraId="2A8A6824">
            <w:pPr>
              <w:jc w:val="center"/>
              <w:rPr>
                <w:rFonts w:ascii="宋体" w:hAnsi="宋体"/>
                <w:b/>
                <w:bCs/>
                <w:szCs w:val="44"/>
                <w:highlight w:val="none"/>
              </w:rPr>
            </w:pPr>
          </w:p>
        </w:tc>
        <w:tc>
          <w:tcPr>
            <w:tcW w:w="1356" w:type="dxa"/>
            <w:vAlign w:val="center"/>
          </w:tcPr>
          <w:p w14:paraId="1588B59E">
            <w:pPr>
              <w:jc w:val="center"/>
              <w:rPr>
                <w:rFonts w:ascii="宋体" w:hAnsi="宋体"/>
                <w:b/>
                <w:bCs/>
                <w:szCs w:val="44"/>
                <w:highlight w:val="none"/>
              </w:rPr>
            </w:pPr>
            <w:r>
              <w:rPr>
                <w:rFonts w:hint="eastAsia" w:ascii="宋体" w:hAnsi="宋体"/>
                <w:b/>
                <w:bCs/>
                <w:szCs w:val="44"/>
                <w:highlight w:val="none"/>
              </w:rPr>
              <w:t>评委1</w:t>
            </w:r>
          </w:p>
        </w:tc>
        <w:tc>
          <w:tcPr>
            <w:tcW w:w="1357" w:type="dxa"/>
            <w:vAlign w:val="center"/>
          </w:tcPr>
          <w:p w14:paraId="1E66DF86">
            <w:pPr>
              <w:jc w:val="center"/>
              <w:rPr>
                <w:rFonts w:ascii="宋体" w:hAnsi="宋体"/>
                <w:b/>
                <w:bCs/>
                <w:szCs w:val="44"/>
                <w:highlight w:val="none"/>
              </w:rPr>
            </w:pPr>
            <w:r>
              <w:rPr>
                <w:rFonts w:hint="eastAsia" w:ascii="宋体" w:hAnsi="宋体"/>
                <w:b/>
                <w:bCs/>
                <w:szCs w:val="44"/>
                <w:highlight w:val="none"/>
              </w:rPr>
              <w:t>评委</w:t>
            </w:r>
            <w:r>
              <w:rPr>
                <w:rFonts w:ascii="宋体" w:hAnsi="宋体"/>
                <w:b/>
                <w:bCs/>
                <w:szCs w:val="44"/>
                <w:highlight w:val="none"/>
              </w:rPr>
              <w:t>2</w:t>
            </w:r>
          </w:p>
        </w:tc>
        <w:tc>
          <w:tcPr>
            <w:tcW w:w="1357" w:type="dxa"/>
            <w:vAlign w:val="center"/>
          </w:tcPr>
          <w:p w14:paraId="7DC7BE2B">
            <w:pPr>
              <w:jc w:val="center"/>
              <w:rPr>
                <w:rFonts w:ascii="宋体" w:hAnsi="宋体"/>
                <w:b/>
                <w:bCs/>
                <w:szCs w:val="44"/>
                <w:highlight w:val="none"/>
              </w:rPr>
            </w:pPr>
            <w:r>
              <w:rPr>
                <w:rFonts w:ascii="宋体" w:hAnsi="宋体"/>
                <w:b/>
                <w:bCs/>
                <w:szCs w:val="44"/>
                <w:highlight w:val="none"/>
              </w:rPr>
              <w:t>……</w:t>
            </w:r>
          </w:p>
        </w:tc>
        <w:tc>
          <w:tcPr>
            <w:tcW w:w="1356" w:type="dxa"/>
            <w:vAlign w:val="center"/>
          </w:tcPr>
          <w:p w14:paraId="6A879EBA">
            <w:pPr>
              <w:jc w:val="center"/>
              <w:rPr>
                <w:rFonts w:ascii="宋体" w:hAnsi="宋体"/>
                <w:b/>
                <w:bCs/>
                <w:szCs w:val="44"/>
                <w:highlight w:val="none"/>
              </w:rPr>
            </w:pPr>
          </w:p>
        </w:tc>
        <w:tc>
          <w:tcPr>
            <w:tcW w:w="1357" w:type="dxa"/>
            <w:vAlign w:val="center"/>
          </w:tcPr>
          <w:p w14:paraId="3EF0E3D3">
            <w:pPr>
              <w:jc w:val="center"/>
              <w:rPr>
                <w:rFonts w:ascii="宋体" w:hAnsi="宋体"/>
                <w:b/>
                <w:bCs/>
                <w:szCs w:val="44"/>
                <w:highlight w:val="none"/>
              </w:rPr>
            </w:pPr>
          </w:p>
        </w:tc>
        <w:tc>
          <w:tcPr>
            <w:tcW w:w="1357" w:type="dxa"/>
            <w:vAlign w:val="center"/>
          </w:tcPr>
          <w:p w14:paraId="21DEEB05">
            <w:pPr>
              <w:jc w:val="center"/>
              <w:rPr>
                <w:rFonts w:ascii="宋体" w:hAnsi="宋体"/>
                <w:b/>
                <w:bCs/>
                <w:szCs w:val="44"/>
                <w:highlight w:val="none"/>
              </w:rPr>
            </w:pPr>
          </w:p>
        </w:tc>
        <w:tc>
          <w:tcPr>
            <w:tcW w:w="1364" w:type="dxa"/>
            <w:vAlign w:val="center"/>
          </w:tcPr>
          <w:p w14:paraId="5562946F">
            <w:pPr>
              <w:jc w:val="center"/>
              <w:rPr>
                <w:rFonts w:ascii="宋体" w:hAnsi="宋体"/>
                <w:b/>
                <w:bCs/>
                <w:szCs w:val="44"/>
                <w:highlight w:val="none"/>
              </w:rPr>
            </w:pPr>
          </w:p>
        </w:tc>
        <w:tc>
          <w:tcPr>
            <w:tcW w:w="1793" w:type="dxa"/>
            <w:vMerge w:val="continue"/>
            <w:vAlign w:val="center"/>
          </w:tcPr>
          <w:p w14:paraId="1CE90424">
            <w:pPr>
              <w:jc w:val="center"/>
              <w:rPr>
                <w:rFonts w:ascii="宋体" w:hAnsi="宋体"/>
                <w:b/>
                <w:bCs/>
                <w:szCs w:val="44"/>
                <w:highlight w:val="none"/>
              </w:rPr>
            </w:pPr>
          </w:p>
        </w:tc>
      </w:tr>
      <w:tr w14:paraId="34B8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2D2D4D21">
            <w:pPr>
              <w:jc w:val="center"/>
              <w:rPr>
                <w:rFonts w:ascii="宋体" w:hAnsi="宋体"/>
                <w:szCs w:val="44"/>
                <w:highlight w:val="none"/>
              </w:rPr>
            </w:pPr>
            <w:r>
              <w:rPr>
                <w:rFonts w:hint="eastAsia" w:ascii="宋体" w:hAnsi="宋体"/>
                <w:szCs w:val="44"/>
                <w:highlight w:val="none"/>
              </w:rPr>
              <w:t>1</w:t>
            </w:r>
          </w:p>
        </w:tc>
        <w:tc>
          <w:tcPr>
            <w:tcW w:w="1811" w:type="dxa"/>
            <w:vAlign w:val="center"/>
          </w:tcPr>
          <w:p w14:paraId="008ADF6D">
            <w:pPr>
              <w:jc w:val="center"/>
              <w:rPr>
                <w:rFonts w:ascii="宋体" w:hAnsi="宋体"/>
                <w:szCs w:val="21"/>
                <w:highlight w:val="none"/>
              </w:rPr>
            </w:pPr>
          </w:p>
        </w:tc>
        <w:tc>
          <w:tcPr>
            <w:tcW w:w="1356" w:type="dxa"/>
            <w:vAlign w:val="center"/>
          </w:tcPr>
          <w:p w14:paraId="106E91F5">
            <w:pPr>
              <w:rPr>
                <w:rFonts w:ascii="宋体" w:hAnsi="宋体"/>
                <w:szCs w:val="21"/>
                <w:highlight w:val="none"/>
              </w:rPr>
            </w:pPr>
          </w:p>
        </w:tc>
        <w:tc>
          <w:tcPr>
            <w:tcW w:w="1357" w:type="dxa"/>
            <w:vAlign w:val="center"/>
          </w:tcPr>
          <w:p w14:paraId="353B3E40">
            <w:pPr>
              <w:jc w:val="center"/>
              <w:rPr>
                <w:rFonts w:ascii="宋体" w:hAnsi="宋体"/>
                <w:szCs w:val="44"/>
                <w:highlight w:val="none"/>
              </w:rPr>
            </w:pPr>
          </w:p>
        </w:tc>
        <w:tc>
          <w:tcPr>
            <w:tcW w:w="1357" w:type="dxa"/>
            <w:vAlign w:val="center"/>
          </w:tcPr>
          <w:p w14:paraId="67F432A5">
            <w:pPr>
              <w:jc w:val="center"/>
              <w:rPr>
                <w:rFonts w:ascii="宋体" w:hAnsi="宋体"/>
                <w:szCs w:val="44"/>
                <w:highlight w:val="none"/>
              </w:rPr>
            </w:pPr>
          </w:p>
        </w:tc>
        <w:tc>
          <w:tcPr>
            <w:tcW w:w="1356" w:type="dxa"/>
            <w:vAlign w:val="center"/>
          </w:tcPr>
          <w:p w14:paraId="538A7431">
            <w:pPr>
              <w:jc w:val="center"/>
              <w:rPr>
                <w:rFonts w:ascii="宋体" w:hAnsi="宋体"/>
                <w:szCs w:val="44"/>
                <w:highlight w:val="none"/>
              </w:rPr>
            </w:pPr>
          </w:p>
        </w:tc>
        <w:tc>
          <w:tcPr>
            <w:tcW w:w="1357" w:type="dxa"/>
            <w:vAlign w:val="center"/>
          </w:tcPr>
          <w:p w14:paraId="7040C3F3">
            <w:pPr>
              <w:jc w:val="center"/>
              <w:rPr>
                <w:rFonts w:ascii="宋体" w:hAnsi="宋体"/>
                <w:szCs w:val="44"/>
                <w:highlight w:val="none"/>
              </w:rPr>
            </w:pPr>
          </w:p>
        </w:tc>
        <w:tc>
          <w:tcPr>
            <w:tcW w:w="1357" w:type="dxa"/>
            <w:vAlign w:val="center"/>
          </w:tcPr>
          <w:p w14:paraId="7AD3EE07">
            <w:pPr>
              <w:jc w:val="center"/>
              <w:rPr>
                <w:rFonts w:ascii="宋体" w:hAnsi="宋体"/>
                <w:szCs w:val="44"/>
                <w:highlight w:val="none"/>
              </w:rPr>
            </w:pPr>
          </w:p>
        </w:tc>
        <w:tc>
          <w:tcPr>
            <w:tcW w:w="1364" w:type="dxa"/>
            <w:vAlign w:val="center"/>
          </w:tcPr>
          <w:p w14:paraId="2CD54AE7">
            <w:pPr>
              <w:jc w:val="center"/>
              <w:rPr>
                <w:rFonts w:ascii="宋体" w:hAnsi="宋体"/>
                <w:szCs w:val="44"/>
                <w:highlight w:val="none"/>
              </w:rPr>
            </w:pPr>
          </w:p>
        </w:tc>
        <w:tc>
          <w:tcPr>
            <w:tcW w:w="1793" w:type="dxa"/>
            <w:vAlign w:val="center"/>
          </w:tcPr>
          <w:p w14:paraId="1B3A55FE">
            <w:pPr>
              <w:jc w:val="center"/>
              <w:rPr>
                <w:rFonts w:ascii="宋体" w:hAnsi="宋体"/>
                <w:szCs w:val="44"/>
                <w:highlight w:val="none"/>
              </w:rPr>
            </w:pPr>
          </w:p>
        </w:tc>
      </w:tr>
      <w:tr w14:paraId="4321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71A9AE48">
            <w:pPr>
              <w:jc w:val="center"/>
              <w:rPr>
                <w:rFonts w:ascii="宋体" w:hAnsi="宋体"/>
                <w:szCs w:val="44"/>
                <w:highlight w:val="none"/>
              </w:rPr>
            </w:pPr>
            <w:r>
              <w:rPr>
                <w:rFonts w:hint="eastAsia" w:ascii="宋体" w:hAnsi="宋体"/>
                <w:szCs w:val="44"/>
                <w:highlight w:val="none"/>
              </w:rPr>
              <w:t>2</w:t>
            </w:r>
          </w:p>
        </w:tc>
        <w:tc>
          <w:tcPr>
            <w:tcW w:w="1811" w:type="dxa"/>
            <w:vAlign w:val="center"/>
          </w:tcPr>
          <w:p w14:paraId="6930A2E5">
            <w:pPr>
              <w:jc w:val="center"/>
              <w:rPr>
                <w:rFonts w:ascii="宋体" w:hAnsi="宋体"/>
                <w:szCs w:val="44"/>
                <w:highlight w:val="none"/>
              </w:rPr>
            </w:pPr>
          </w:p>
        </w:tc>
        <w:tc>
          <w:tcPr>
            <w:tcW w:w="1356" w:type="dxa"/>
            <w:vAlign w:val="center"/>
          </w:tcPr>
          <w:p w14:paraId="3C5B6DBA">
            <w:pPr>
              <w:jc w:val="center"/>
              <w:rPr>
                <w:highlight w:val="none"/>
              </w:rPr>
            </w:pPr>
          </w:p>
        </w:tc>
        <w:tc>
          <w:tcPr>
            <w:tcW w:w="1357" w:type="dxa"/>
            <w:vAlign w:val="center"/>
          </w:tcPr>
          <w:p w14:paraId="642CC881">
            <w:pPr>
              <w:jc w:val="center"/>
              <w:rPr>
                <w:rFonts w:ascii="宋体" w:hAnsi="宋体"/>
                <w:szCs w:val="44"/>
                <w:highlight w:val="none"/>
              </w:rPr>
            </w:pPr>
          </w:p>
        </w:tc>
        <w:tc>
          <w:tcPr>
            <w:tcW w:w="1357" w:type="dxa"/>
            <w:vAlign w:val="center"/>
          </w:tcPr>
          <w:p w14:paraId="7053710E">
            <w:pPr>
              <w:jc w:val="center"/>
              <w:rPr>
                <w:rFonts w:ascii="宋体" w:hAnsi="宋体"/>
                <w:szCs w:val="44"/>
                <w:highlight w:val="none"/>
              </w:rPr>
            </w:pPr>
          </w:p>
        </w:tc>
        <w:tc>
          <w:tcPr>
            <w:tcW w:w="1356" w:type="dxa"/>
            <w:vAlign w:val="center"/>
          </w:tcPr>
          <w:p w14:paraId="51776D88">
            <w:pPr>
              <w:jc w:val="center"/>
              <w:rPr>
                <w:rFonts w:ascii="宋体" w:hAnsi="宋体"/>
                <w:szCs w:val="44"/>
                <w:highlight w:val="none"/>
              </w:rPr>
            </w:pPr>
          </w:p>
        </w:tc>
        <w:tc>
          <w:tcPr>
            <w:tcW w:w="1357" w:type="dxa"/>
            <w:vAlign w:val="center"/>
          </w:tcPr>
          <w:p w14:paraId="4A3E4E60">
            <w:pPr>
              <w:jc w:val="center"/>
              <w:rPr>
                <w:rFonts w:ascii="宋体" w:hAnsi="宋体"/>
                <w:szCs w:val="44"/>
                <w:highlight w:val="none"/>
              </w:rPr>
            </w:pPr>
          </w:p>
        </w:tc>
        <w:tc>
          <w:tcPr>
            <w:tcW w:w="1357" w:type="dxa"/>
            <w:vAlign w:val="center"/>
          </w:tcPr>
          <w:p w14:paraId="4BAEF8FD">
            <w:pPr>
              <w:jc w:val="center"/>
              <w:rPr>
                <w:rFonts w:ascii="宋体" w:hAnsi="宋体"/>
                <w:szCs w:val="44"/>
                <w:highlight w:val="none"/>
              </w:rPr>
            </w:pPr>
          </w:p>
        </w:tc>
        <w:tc>
          <w:tcPr>
            <w:tcW w:w="1364" w:type="dxa"/>
            <w:vAlign w:val="center"/>
          </w:tcPr>
          <w:p w14:paraId="4C0D4912">
            <w:pPr>
              <w:jc w:val="center"/>
              <w:rPr>
                <w:rFonts w:ascii="宋体" w:hAnsi="宋体"/>
                <w:szCs w:val="44"/>
                <w:highlight w:val="none"/>
              </w:rPr>
            </w:pPr>
          </w:p>
        </w:tc>
        <w:tc>
          <w:tcPr>
            <w:tcW w:w="1793" w:type="dxa"/>
            <w:vAlign w:val="center"/>
          </w:tcPr>
          <w:p w14:paraId="2BD9274A">
            <w:pPr>
              <w:jc w:val="center"/>
              <w:rPr>
                <w:rFonts w:ascii="宋体" w:hAnsi="宋体"/>
                <w:szCs w:val="44"/>
                <w:highlight w:val="none"/>
              </w:rPr>
            </w:pPr>
          </w:p>
        </w:tc>
      </w:tr>
      <w:tr w14:paraId="655F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7DB78879">
            <w:pPr>
              <w:jc w:val="center"/>
              <w:rPr>
                <w:rFonts w:ascii="宋体" w:hAnsi="宋体"/>
                <w:szCs w:val="44"/>
                <w:highlight w:val="none"/>
              </w:rPr>
            </w:pPr>
            <w:r>
              <w:rPr>
                <w:rFonts w:hint="eastAsia" w:ascii="宋体" w:hAnsi="宋体"/>
                <w:szCs w:val="44"/>
                <w:highlight w:val="none"/>
              </w:rPr>
              <w:t>3</w:t>
            </w:r>
          </w:p>
        </w:tc>
        <w:tc>
          <w:tcPr>
            <w:tcW w:w="1811" w:type="dxa"/>
            <w:vAlign w:val="center"/>
          </w:tcPr>
          <w:p w14:paraId="5DC4F452">
            <w:pPr>
              <w:jc w:val="center"/>
              <w:rPr>
                <w:rFonts w:ascii="宋体" w:hAnsi="宋体"/>
                <w:szCs w:val="44"/>
                <w:highlight w:val="none"/>
              </w:rPr>
            </w:pPr>
          </w:p>
        </w:tc>
        <w:tc>
          <w:tcPr>
            <w:tcW w:w="1356" w:type="dxa"/>
            <w:vAlign w:val="center"/>
          </w:tcPr>
          <w:p w14:paraId="4682D731">
            <w:pPr>
              <w:jc w:val="center"/>
              <w:rPr>
                <w:highlight w:val="none"/>
              </w:rPr>
            </w:pPr>
          </w:p>
        </w:tc>
        <w:tc>
          <w:tcPr>
            <w:tcW w:w="1357" w:type="dxa"/>
            <w:vAlign w:val="center"/>
          </w:tcPr>
          <w:p w14:paraId="77AACA4F">
            <w:pPr>
              <w:jc w:val="center"/>
              <w:rPr>
                <w:rFonts w:ascii="宋体" w:hAnsi="宋体"/>
                <w:szCs w:val="44"/>
                <w:highlight w:val="none"/>
              </w:rPr>
            </w:pPr>
          </w:p>
        </w:tc>
        <w:tc>
          <w:tcPr>
            <w:tcW w:w="1357" w:type="dxa"/>
            <w:vAlign w:val="center"/>
          </w:tcPr>
          <w:p w14:paraId="549A3FA2">
            <w:pPr>
              <w:jc w:val="center"/>
              <w:rPr>
                <w:rFonts w:ascii="宋体" w:hAnsi="宋体"/>
                <w:szCs w:val="44"/>
                <w:highlight w:val="none"/>
              </w:rPr>
            </w:pPr>
          </w:p>
        </w:tc>
        <w:tc>
          <w:tcPr>
            <w:tcW w:w="1356" w:type="dxa"/>
            <w:vAlign w:val="center"/>
          </w:tcPr>
          <w:p w14:paraId="259FEA50">
            <w:pPr>
              <w:jc w:val="center"/>
              <w:rPr>
                <w:rFonts w:ascii="宋体" w:hAnsi="宋体"/>
                <w:szCs w:val="44"/>
                <w:highlight w:val="none"/>
              </w:rPr>
            </w:pPr>
          </w:p>
        </w:tc>
        <w:tc>
          <w:tcPr>
            <w:tcW w:w="1357" w:type="dxa"/>
            <w:vAlign w:val="center"/>
          </w:tcPr>
          <w:p w14:paraId="489E60CE">
            <w:pPr>
              <w:jc w:val="center"/>
              <w:rPr>
                <w:rFonts w:ascii="宋体" w:hAnsi="宋体"/>
                <w:szCs w:val="44"/>
                <w:highlight w:val="none"/>
              </w:rPr>
            </w:pPr>
          </w:p>
        </w:tc>
        <w:tc>
          <w:tcPr>
            <w:tcW w:w="1357" w:type="dxa"/>
            <w:vAlign w:val="center"/>
          </w:tcPr>
          <w:p w14:paraId="6998661F">
            <w:pPr>
              <w:jc w:val="center"/>
              <w:rPr>
                <w:rFonts w:ascii="宋体" w:hAnsi="宋体"/>
                <w:szCs w:val="44"/>
                <w:highlight w:val="none"/>
              </w:rPr>
            </w:pPr>
          </w:p>
        </w:tc>
        <w:tc>
          <w:tcPr>
            <w:tcW w:w="1364" w:type="dxa"/>
            <w:vAlign w:val="center"/>
          </w:tcPr>
          <w:p w14:paraId="3F08788C">
            <w:pPr>
              <w:jc w:val="center"/>
              <w:rPr>
                <w:rFonts w:ascii="宋体" w:hAnsi="宋体"/>
                <w:szCs w:val="44"/>
                <w:highlight w:val="none"/>
              </w:rPr>
            </w:pPr>
          </w:p>
        </w:tc>
        <w:tc>
          <w:tcPr>
            <w:tcW w:w="1793" w:type="dxa"/>
            <w:vAlign w:val="center"/>
          </w:tcPr>
          <w:p w14:paraId="54E5ABB8">
            <w:pPr>
              <w:jc w:val="center"/>
              <w:rPr>
                <w:rFonts w:ascii="宋体" w:hAnsi="宋体"/>
                <w:szCs w:val="44"/>
                <w:highlight w:val="none"/>
              </w:rPr>
            </w:pPr>
          </w:p>
        </w:tc>
      </w:tr>
      <w:tr w14:paraId="3F73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44DBF9DE">
            <w:pPr>
              <w:jc w:val="center"/>
              <w:rPr>
                <w:rFonts w:ascii="宋体" w:hAnsi="宋体"/>
                <w:szCs w:val="44"/>
                <w:highlight w:val="none"/>
              </w:rPr>
            </w:pPr>
            <w:r>
              <w:rPr>
                <w:rFonts w:hint="eastAsia" w:ascii="宋体" w:hAnsi="宋体"/>
                <w:szCs w:val="44"/>
                <w:highlight w:val="none"/>
              </w:rPr>
              <w:t>4</w:t>
            </w:r>
          </w:p>
        </w:tc>
        <w:tc>
          <w:tcPr>
            <w:tcW w:w="1811" w:type="dxa"/>
            <w:vAlign w:val="center"/>
          </w:tcPr>
          <w:p w14:paraId="42A71B16">
            <w:pPr>
              <w:jc w:val="center"/>
              <w:rPr>
                <w:rFonts w:ascii="宋体" w:hAnsi="宋体"/>
                <w:szCs w:val="44"/>
                <w:highlight w:val="none"/>
              </w:rPr>
            </w:pPr>
          </w:p>
        </w:tc>
        <w:tc>
          <w:tcPr>
            <w:tcW w:w="1356" w:type="dxa"/>
            <w:vAlign w:val="center"/>
          </w:tcPr>
          <w:p w14:paraId="6F4F647D">
            <w:pPr>
              <w:jc w:val="center"/>
              <w:rPr>
                <w:highlight w:val="none"/>
              </w:rPr>
            </w:pPr>
          </w:p>
        </w:tc>
        <w:tc>
          <w:tcPr>
            <w:tcW w:w="1357" w:type="dxa"/>
            <w:vAlign w:val="center"/>
          </w:tcPr>
          <w:p w14:paraId="53B2FC4B">
            <w:pPr>
              <w:jc w:val="center"/>
              <w:rPr>
                <w:rFonts w:ascii="宋体" w:hAnsi="宋体"/>
                <w:szCs w:val="44"/>
                <w:highlight w:val="none"/>
              </w:rPr>
            </w:pPr>
          </w:p>
        </w:tc>
        <w:tc>
          <w:tcPr>
            <w:tcW w:w="1357" w:type="dxa"/>
            <w:vAlign w:val="center"/>
          </w:tcPr>
          <w:p w14:paraId="23403C43">
            <w:pPr>
              <w:jc w:val="center"/>
              <w:rPr>
                <w:rFonts w:ascii="宋体" w:hAnsi="宋体"/>
                <w:szCs w:val="44"/>
                <w:highlight w:val="none"/>
              </w:rPr>
            </w:pPr>
          </w:p>
        </w:tc>
        <w:tc>
          <w:tcPr>
            <w:tcW w:w="1356" w:type="dxa"/>
            <w:vAlign w:val="center"/>
          </w:tcPr>
          <w:p w14:paraId="6C4844DF">
            <w:pPr>
              <w:jc w:val="center"/>
              <w:rPr>
                <w:rFonts w:ascii="宋体" w:hAnsi="宋体"/>
                <w:szCs w:val="44"/>
                <w:highlight w:val="none"/>
              </w:rPr>
            </w:pPr>
          </w:p>
        </w:tc>
        <w:tc>
          <w:tcPr>
            <w:tcW w:w="1357" w:type="dxa"/>
            <w:vAlign w:val="center"/>
          </w:tcPr>
          <w:p w14:paraId="5E18DF89">
            <w:pPr>
              <w:jc w:val="center"/>
              <w:rPr>
                <w:rFonts w:ascii="宋体" w:hAnsi="宋体"/>
                <w:szCs w:val="44"/>
                <w:highlight w:val="none"/>
              </w:rPr>
            </w:pPr>
          </w:p>
        </w:tc>
        <w:tc>
          <w:tcPr>
            <w:tcW w:w="1357" w:type="dxa"/>
            <w:vAlign w:val="center"/>
          </w:tcPr>
          <w:p w14:paraId="6CB4EDDE">
            <w:pPr>
              <w:jc w:val="center"/>
              <w:rPr>
                <w:rFonts w:ascii="宋体" w:hAnsi="宋体"/>
                <w:szCs w:val="44"/>
                <w:highlight w:val="none"/>
              </w:rPr>
            </w:pPr>
          </w:p>
        </w:tc>
        <w:tc>
          <w:tcPr>
            <w:tcW w:w="1364" w:type="dxa"/>
            <w:vAlign w:val="center"/>
          </w:tcPr>
          <w:p w14:paraId="0FC75FA8">
            <w:pPr>
              <w:jc w:val="center"/>
              <w:rPr>
                <w:rFonts w:ascii="宋体" w:hAnsi="宋体"/>
                <w:szCs w:val="44"/>
                <w:highlight w:val="none"/>
              </w:rPr>
            </w:pPr>
          </w:p>
        </w:tc>
        <w:tc>
          <w:tcPr>
            <w:tcW w:w="1793" w:type="dxa"/>
            <w:vAlign w:val="center"/>
          </w:tcPr>
          <w:p w14:paraId="6A8F18A0">
            <w:pPr>
              <w:jc w:val="center"/>
              <w:rPr>
                <w:rFonts w:ascii="宋体" w:hAnsi="宋体"/>
                <w:szCs w:val="44"/>
                <w:highlight w:val="none"/>
              </w:rPr>
            </w:pPr>
          </w:p>
        </w:tc>
      </w:tr>
      <w:tr w14:paraId="2C74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02330611">
            <w:pPr>
              <w:jc w:val="center"/>
              <w:rPr>
                <w:rFonts w:ascii="宋体" w:hAnsi="宋体"/>
                <w:szCs w:val="44"/>
                <w:highlight w:val="none"/>
              </w:rPr>
            </w:pPr>
            <w:r>
              <w:rPr>
                <w:rFonts w:hint="eastAsia" w:ascii="宋体" w:hAnsi="宋体"/>
                <w:szCs w:val="44"/>
                <w:highlight w:val="none"/>
              </w:rPr>
              <w:t>5</w:t>
            </w:r>
          </w:p>
        </w:tc>
        <w:tc>
          <w:tcPr>
            <w:tcW w:w="1811" w:type="dxa"/>
            <w:vAlign w:val="center"/>
          </w:tcPr>
          <w:p w14:paraId="2E253F69">
            <w:pPr>
              <w:jc w:val="center"/>
              <w:rPr>
                <w:rFonts w:ascii="宋体" w:hAnsi="宋体"/>
                <w:szCs w:val="44"/>
                <w:highlight w:val="none"/>
              </w:rPr>
            </w:pPr>
          </w:p>
        </w:tc>
        <w:tc>
          <w:tcPr>
            <w:tcW w:w="1356" w:type="dxa"/>
            <w:vAlign w:val="center"/>
          </w:tcPr>
          <w:p w14:paraId="49AA50B4">
            <w:pPr>
              <w:jc w:val="center"/>
              <w:rPr>
                <w:highlight w:val="none"/>
              </w:rPr>
            </w:pPr>
          </w:p>
        </w:tc>
        <w:tc>
          <w:tcPr>
            <w:tcW w:w="1357" w:type="dxa"/>
            <w:vAlign w:val="center"/>
          </w:tcPr>
          <w:p w14:paraId="72544074">
            <w:pPr>
              <w:jc w:val="center"/>
              <w:rPr>
                <w:rFonts w:ascii="宋体" w:hAnsi="宋体"/>
                <w:szCs w:val="44"/>
                <w:highlight w:val="none"/>
              </w:rPr>
            </w:pPr>
          </w:p>
        </w:tc>
        <w:tc>
          <w:tcPr>
            <w:tcW w:w="1357" w:type="dxa"/>
            <w:vAlign w:val="center"/>
          </w:tcPr>
          <w:p w14:paraId="3201424B">
            <w:pPr>
              <w:jc w:val="center"/>
              <w:rPr>
                <w:rFonts w:ascii="宋体" w:hAnsi="宋体"/>
                <w:szCs w:val="44"/>
                <w:highlight w:val="none"/>
              </w:rPr>
            </w:pPr>
          </w:p>
        </w:tc>
        <w:tc>
          <w:tcPr>
            <w:tcW w:w="1356" w:type="dxa"/>
            <w:vAlign w:val="center"/>
          </w:tcPr>
          <w:p w14:paraId="77F4142A">
            <w:pPr>
              <w:jc w:val="center"/>
              <w:rPr>
                <w:rFonts w:ascii="宋体" w:hAnsi="宋体"/>
                <w:szCs w:val="44"/>
                <w:highlight w:val="none"/>
              </w:rPr>
            </w:pPr>
          </w:p>
        </w:tc>
        <w:tc>
          <w:tcPr>
            <w:tcW w:w="1357" w:type="dxa"/>
            <w:vAlign w:val="center"/>
          </w:tcPr>
          <w:p w14:paraId="3BD58D56">
            <w:pPr>
              <w:jc w:val="center"/>
              <w:rPr>
                <w:rFonts w:ascii="宋体" w:hAnsi="宋体"/>
                <w:szCs w:val="44"/>
                <w:highlight w:val="none"/>
              </w:rPr>
            </w:pPr>
          </w:p>
        </w:tc>
        <w:tc>
          <w:tcPr>
            <w:tcW w:w="1357" w:type="dxa"/>
            <w:vAlign w:val="center"/>
          </w:tcPr>
          <w:p w14:paraId="782ABDDD">
            <w:pPr>
              <w:jc w:val="center"/>
              <w:rPr>
                <w:rFonts w:ascii="宋体" w:hAnsi="宋体"/>
                <w:szCs w:val="44"/>
                <w:highlight w:val="none"/>
              </w:rPr>
            </w:pPr>
          </w:p>
        </w:tc>
        <w:tc>
          <w:tcPr>
            <w:tcW w:w="1364" w:type="dxa"/>
            <w:vAlign w:val="center"/>
          </w:tcPr>
          <w:p w14:paraId="6DB129DC">
            <w:pPr>
              <w:jc w:val="center"/>
              <w:rPr>
                <w:rFonts w:ascii="宋体" w:hAnsi="宋体"/>
                <w:szCs w:val="44"/>
                <w:highlight w:val="none"/>
              </w:rPr>
            </w:pPr>
          </w:p>
        </w:tc>
        <w:tc>
          <w:tcPr>
            <w:tcW w:w="1793" w:type="dxa"/>
            <w:vAlign w:val="center"/>
          </w:tcPr>
          <w:p w14:paraId="392F6EDA">
            <w:pPr>
              <w:jc w:val="center"/>
              <w:rPr>
                <w:rFonts w:ascii="宋体" w:hAnsi="宋体"/>
                <w:szCs w:val="44"/>
                <w:highlight w:val="none"/>
              </w:rPr>
            </w:pPr>
          </w:p>
        </w:tc>
      </w:tr>
      <w:tr w14:paraId="2F85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2BCD670B">
            <w:pPr>
              <w:jc w:val="center"/>
              <w:rPr>
                <w:rFonts w:ascii="宋体" w:hAnsi="宋体"/>
                <w:szCs w:val="44"/>
                <w:highlight w:val="none"/>
              </w:rPr>
            </w:pPr>
            <w:r>
              <w:rPr>
                <w:rFonts w:hint="eastAsia" w:ascii="宋体" w:hAnsi="宋体"/>
                <w:szCs w:val="44"/>
                <w:highlight w:val="none"/>
              </w:rPr>
              <w:t>6</w:t>
            </w:r>
          </w:p>
        </w:tc>
        <w:tc>
          <w:tcPr>
            <w:tcW w:w="1811" w:type="dxa"/>
            <w:vAlign w:val="center"/>
          </w:tcPr>
          <w:p w14:paraId="3B605E0A">
            <w:pPr>
              <w:jc w:val="center"/>
              <w:rPr>
                <w:rFonts w:ascii="宋体" w:hAnsi="宋体"/>
                <w:szCs w:val="44"/>
                <w:highlight w:val="none"/>
              </w:rPr>
            </w:pPr>
          </w:p>
        </w:tc>
        <w:tc>
          <w:tcPr>
            <w:tcW w:w="1356" w:type="dxa"/>
            <w:vAlign w:val="center"/>
          </w:tcPr>
          <w:p w14:paraId="5831EB9F">
            <w:pPr>
              <w:jc w:val="center"/>
              <w:rPr>
                <w:highlight w:val="none"/>
              </w:rPr>
            </w:pPr>
          </w:p>
        </w:tc>
        <w:tc>
          <w:tcPr>
            <w:tcW w:w="1357" w:type="dxa"/>
            <w:vAlign w:val="center"/>
          </w:tcPr>
          <w:p w14:paraId="1EDE40FA">
            <w:pPr>
              <w:jc w:val="center"/>
              <w:rPr>
                <w:rFonts w:ascii="宋体" w:hAnsi="宋体"/>
                <w:szCs w:val="44"/>
                <w:highlight w:val="none"/>
              </w:rPr>
            </w:pPr>
          </w:p>
        </w:tc>
        <w:tc>
          <w:tcPr>
            <w:tcW w:w="1357" w:type="dxa"/>
            <w:vAlign w:val="center"/>
          </w:tcPr>
          <w:p w14:paraId="5E1B2C99">
            <w:pPr>
              <w:jc w:val="center"/>
              <w:rPr>
                <w:rFonts w:ascii="宋体" w:hAnsi="宋体"/>
                <w:szCs w:val="44"/>
                <w:highlight w:val="none"/>
              </w:rPr>
            </w:pPr>
          </w:p>
        </w:tc>
        <w:tc>
          <w:tcPr>
            <w:tcW w:w="1356" w:type="dxa"/>
            <w:vAlign w:val="center"/>
          </w:tcPr>
          <w:p w14:paraId="33E46F1D">
            <w:pPr>
              <w:jc w:val="center"/>
              <w:rPr>
                <w:rFonts w:ascii="宋体" w:hAnsi="宋体"/>
                <w:szCs w:val="44"/>
                <w:highlight w:val="none"/>
              </w:rPr>
            </w:pPr>
          </w:p>
        </w:tc>
        <w:tc>
          <w:tcPr>
            <w:tcW w:w="1357" w:type="dxa"/>
            <w:vAlign w:val="center"/>
          </w:tcPr>
          <w:p w14:paraId="1996FB44">
            <w:pPr>
              <w:jc w:val="center"/>
              <w:rPr>
                <w:rFonts w:ascii="宋体" w:hAnsi="宋体"/>
                <w:szCs w:val="44"/>
                <w:highlight w:val="none"/>
              </w:rPr>
            </w:pPr>
          </w:p>
        </w:tc>
        <w:tc>
          <w:tcPr>
            <w:tcW w:w="1357" w:type="dxa"/>
            <w:vAlign w:val="center"/>
          </w:tcPr>
          <w:p w14:paraId="79638B3B">
            <w:pPr>
              <w:jc w:val="center"/>
              <w:rPr>
                <w:rFonts w:ascii="宋体" w:hAnsi="宋体"/>
                <w:szCs w:val="44"/>
                <w:highlight w:val="none"/>
              </w:rPr>
            </w:pPr>
          </w:p>
        </w:tc>
        <w:tc>
          <w:tcPr>
            <w:tcW w:w="1364" w:type="dxa"/>
            <w:vAlign w:val="center"/>
          </w:tcPr>
          <w:p w14:paraId="54D359FB">
            <w:pPr>
              <w:jc w:val="center"/>
              <w:rPr>
                <w:rFonts w:ascii="宋体" w:hAnsi="宋体"/>
                <w:szCs w:val="44"/>
                <w:highlight w:val="none"/>
              </w:rPr>
            </w:pPr>
          </w:p>
        </w:tc>
        <w:tc>
          <w:tcPr>
            <w:tcW w:w="1793" w:type="dxa"/>
            <w:vAlign w:val="center"/>
          </w:tcPr>
          <w:p w14:paraId="6B675ACE">
            <w:pPr>
              <w:jc w:val="center"/>
              <w:rPr>
                <w:rFonts w:ascii="宋体" w:hAnsi="宋体"/>
                <w:szCs w:val="44"/>
                <w:highlight w:val="none"/>
              </w:rPr>
            </w:pPr>
          </w:p>
        </w:tc>
      </w:tr>
      <w:tr w14:paraId="7A0E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68C26EDA">
            <w:pPr>
              <w:jc w:val="center"/>
              <w:rPr>
                <w:rFonts w:ascii="宋体" w:hAnsi="宋体"/>
                <w:szCs w:val="44"/>
                <w:highlight w:val="none"/>
              </w:rPr>
            </w:pPr>
            <w:r>
              <w:rPr>
                <w:rFonts w:hint="eastAsia" w:ascii="宋体" w:hAnsi="宋体"/>
                <w:szCs w:val="44"/>
                <w:highlight w:val="none"/>
              </w:rPr>
              <w:t>…</w:t>
            </w:r>
            <w:r>
              <w:rPr>
                <w:rFonts w:ascii="宋体" w:hAnsi="宋体"/>
                <w:szCs w:val="44"/>
                <w:highlight w:val="none"/>
              </w:rPr>
              <w:t>…</w:t>
            </w:r>
          </w:p>
        </w:tc>
        <w:tc>
          <w:tcPr>
            <w:tcW w:w="1811" w:type="dxa"/>
            <w:vAlign w:val="center"/>
          </w:tcPr>
          <w:p w14:paraId="2A6637BA">
            <w:pPr>
              <w:rPr>
                <w:rFonts w:ascii="宋体" w:hAnsi="宋体"/>
                <w:szCs w:val="21"/>
                <w:highlight w:val="none"/>
              </w:rPr>
            </w:pPr>
          </w:p>
        </w:tc>
        <w:tc>
          <w:tcPr>
            <w:tcW w:w="1356" w:type="dxa"/>
            <w:vAlign w:val="center"/>
          </w:tcPr>
          <w:p w14:paraId="6C927365">
            <w:pPr>
              <w:jc w:val="center"/>
              <w:rPr>
                <w:highlight w:val="none"/>
              </w:rPr>
            </w:pPr>
          </w:p>
        </w:tc>
        <w:tc>
          <w:tcPr>
            <w:tcW w:w="1357" w:type="dxa"/>
            <w:vAlign w:val="center"/>
          </w:tcPr>
          <w:p w14:paraId="2AA91E4E">
            <w:pPr>
              <w:jc w:val="center"/>
              <w:rPr>
                <w:rFonts w:ascii="宋体" w:hAnsi="宋体"/>
                <w:szCs w:val="44"/>
                <w:highlight w:val="none"/>
              </w:rPr>
            </w:pPr>
          </w:p>
        </w:tc>
        <w:tc>
          <w:tcPr>
            <w:tcW w:w="1357" w:type="dxa"/>
            <w:vAlign w:val="center"/>
          </w:tcPr>
          <w:p w14:paraId="14B19286">
            <w:pPr>
              <w:jc w:val="center"/>
              <w:rPr>
                <w:rFonts w:ascii="宋体" w:hAnsi="宋体"/>
                <w:szCs w:val="44"/>
                <w:highlight w:val="none"/>
              </w:rPr>
            </w:pPr>
          </w:p>
        </w:tc>
        <w:tc>
          <w:tcPr>
            <w:tcW w:w="1356" w:type="dxa"/>
            <w:vAlign w:val="center"/>
          </w:tcPr>
          <w:p w14:paraId="4FC8D78D">
            <w:pPr>
              <w:jc w:val="center"/>
              <w:rPr>
                <w:rFonts w:ascii="宋体" w:hAnsi="宋体"/>
                <w:szCs w:val="44"/>
                <w:highlight w:val="none"/>
              </w:rPr>
            </w:pPr>
          </w:p>
        </w:tc>
        <w:tc>
          <w:tcPr>
            <w:tcW w:w="1357" w:type="dxa"/>
            <w:vAlign w:val="center"/>
          </w:tcPr>
          <w:p w14:paraId="161046EB">
            <w:pPr>
              <w:jc w:val="center"/>
              <w:rPr>
                <w:rFonts w:ascii="宋体" w:hAnsi="宋体"/>
                <w:szCs w:val="44"/>
                <w:highlight w:val="none"/>
              </w:rPr>
            </w:pPr>
          </w:p>
        </w:tc>
        <w:tc>
          <w:tcPr>
            <w:tcW w:w="1357" w:type="dxa"/>
            <w:vAlign w:val="center"/>
          </w:tcPr>
          <w:p w14:paraId="2963DE63">
            <w:pPr>
              <w:jc w:val="center"/>
              <w:rPr>
                <w:rFonts w:ascii="宋体" w:hAnsi="宋体"/>
                <w:szCs w:val="44"/>
                <w:highlight w:val="none"/>
              </w:rPr>
            </w:pPr>
          </w:p>
        </w:tc>
        <w:tc>
          <w:tcPr>
            <w:tcW w:w="1364" w:type="dxa"/>
            <w:vAlign w:val="center"/>
          </w:tcPr>
          <w:p w14:paraId="0AAFD588">
            <w:pPr>
              <w:jc w:val="center"/>
              <w:rPr>
                <w:rFonts w:ascii="宋体" w:hAnsi="宋体"/>
                <w:szCs w:val="44"/>
                <w:highlight w:val="none"/>
              </w:rPr>
            </w:pPr>
          </w:p>
        </w:tc>
        <w:tc>
          <w:tcPr>
            <w:tcW w:w="1793" w:type="dxa"/>
            <w:vAlign w:val="center"/>
          </w:tcPr>
          <w:p w14:paraId="5CAD8926">
            <w:pPr>
              <w:jc w:val="center"/>
              <w:rPr>
                <w:rFonts w:ascii="宋体" w:hAnsi="宋体"/>
                <w:szCs w:val="44"/>
                <w:highlight w:val="none"/>
              </w:rPr>
            </w:pPr>
          </w:p>
        </w:tc>
      </w:tr>
      <w:tr w14:paraId="3FD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900" w:type="dxa"/>
            <w:gridSpan w:val="10"/>
            <w:vAlign w:val="center"/>
          </w:tcPr>
          <w:p w14:paraId="3E3041CA">
            <w:pPr>
              <w:rPr>
                <w:highlight w:val="none"/>
              </w:rPr>
            </w:pPr>
            <w:r>
              <w:rPr>
                <w:rFonts w:hint="eastAsia" w:ascii="宋体" w:hAnsi="宋体"/>
                <w:szCs w:val="21"/>
                <w:highlight w:val="none"/>
              </w:rPr>
              <w:t>资信标</w:t>
            </w:r>
            <w:r>
              <w:rPr>
                <w:rFonts w:hint="eastAsia"/>
                <w:highlight w:val="none"/>
              </w:rPr>
              <w:t>评委签名：</w:t>
            </w:r>
          </w:p>
          <w:p w14:paraId="46592FFE">
            <w:pPr>
              <w:rPr>
                <w:highlight w:val="none"/>
              </w:rPr>
            </w:pPr>
          </w:p>
          <w:p w14:paraId="3C0655C7">
            <w:pPr>
              <w:rPr>
                <w:rFonts w:ascii="宋体" w:hAnsi="宋体"/>
                <w:szCs w:val="44"/>
                <w:highlight w:val="none"/>
              </w:rPr>
            </w:pPr>
          </w:p>
          <w:p w14:paraId="3B467DE6">
            <w:pPr>
              <w:jc w:val="center"/>
              <w:rPr>
                <w:rFonts w:ascii="宋体" w:hAnsi="宋体"/>
                <w:szCs w:val="44"/>
                <w:highlight w:val="none"/>
              </w:rPr>
            </w:pPr>
          </w:p>
        </w:tc>
      </w:tr>
    </w:tbl>
    <w:p w14:paraId="31F76343">
      <w:pPr>
        <w:rPr>
          <w:rFonts w:ascii="宋体" w:hAnsi="宋体"/>
          <w:szCs w:val="44"/>
          <w:highlight w:val="none"/>
        </w:rPr>
      </w:pPr>
    </w:p>
    <w:p w14:paraId="2FB77A64">
      <w:pPr>
        <w:jc w:val="right"/>
        <w:rPr>
          <w:highlight w:val="none"/>
        </w:rPr>
      </w:pPr>
      <w:r>
        <w:rPr>
          <w:rFonts w:hint="eastAsia"/>
          <w:highlight w:val="none"/>
        </w:rPr>
        <w:t xml:space="preserve">                   日期：      年    月   日</w:t>
      </w:r>
    </w:p>
    <w:p w14:paraId="13CE114A">
      <w:pPr>
        <w:rPr>
          <w:highlight w:val="none"/>
        </w:rPr>
      </w:pPr>
    </w:p>
    <w:bookmarkEnd w:id="700"/>
    <w:p w14:paraId="6273604F">
      <w:pPr>
        <w:pStyle w:val="22"/>
        <w:rPr>
          <w:rFonts w:ascii="黑体"/>
          <w:highlight w:val="none"/>
        </w:rPr>
      </w:pPr>
      <w:bookmarkStart w:id="701" w:name="_Toc256000185"/>
      <w:bookmarkStart w:id="702" w:name="_Toc165804460"/>
      <w:r>
        <w:rPr>
          <w:rFonts w:hint="eastAsia"/>
          <w:highlight w:val="none"/>
        </w:rPr>
        <w:t>附表A-1</w:t>
      </w:r>
      <w:r>
        <w:rPr>
          <w:highlight w:val="none"/>
        </w:rPr>
        <w:t>4</w:t>
      </w:r>
      <w:r>
        <w:rPr>
          <w:rFonts w:hint="eastAsia"/>
          <w:highlight w:val="none"/>
        </w:rPr>
        <w:t>：其他因素评审记录表</w:t>
      </w:r>
      <w:bookmarkEnd w:id="701"/>
      <w:bookmarkEnd w:id="702"/>
    </w:p>
    <w:p w14:paraId="2183E8A8">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其他因素评审记录表</w:t>
      </w:r>
    </w:p>
    <w:p w14:paraId="7C1B3B32">
      <w:pPr>
        <w:ind w:firstLine="210" w:firstLineChars="100"/>
        <w:rPr>
          <w:rFonts w:ascii="宋体" w:hAnsi="宋体"/>
          <w:szCs w:val="44"/>
          <w:highlight w:val="none"/>
        </w:rPr>
      </w:pPr>
      <w:bookmarkStart w:id="703" w:name="_Hlk150333006"/>
      <w:r>
        <w:rPr>
          <w:rFonts w:hint="eastAsia" w:ascii="宋体" w:hAnsi="宋体"/>
          <w:szCs w:val="44"/>
          <w:highlight w:val="none"/>
        </w:rPr>
        <w:t>标段名称：</w:t>
      </w:r>
    </w:p>
    <w:p w14:paraId="78F5E434">
      <w:pPr>
        <w:ind w:firstLine="210" w:firstLineChars="100"/>
        <w:rPr>
          <w:szCs w:val="44"/>
          <w:highlight w:val="none"/>
        </w:rPr>
      </w:pPr>
      <w:r>
        <w:rPr>
          <w:rFonts w:hint="eastAsia"/>
          <w:szCs w:val="44"/>
          <w:highlight w:val="none"/>
        </w:rPr>
        <w:t>标段唯一标识码：</w:t>
      </w:r>
    </w:p>
    <w:tbl>
      <w:tblPr>
        <w:tblStyle w:val="14"/>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179"/>
        <w:gridCol w:w="2020"/>
      </w:tblGrid>
      <w:tr w14:paraId="08C8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741ADCCB">
            <w:pPr>
              <w:jc w:val="center"/>
              <w:rPr>
                <w:rFonts w:ascii="宋体" w:hAnsi="宋体"/>
                <w:b/>
                <w:bCs/>
                <w:szCs w:val="44"/>
                <w:highlight w:val="none"/>
              </w:rPr>
            </w:pPr>
            <w:r>
              <w:rPr>
                <w:rFonts w:hint="eastAsia" w:ascii="宋体" w:hAnsi="宋体"/>
                <w:b/>
                <w:bCs/>
                <w:szCs w:val="44"/>
                <w:highlight w:val="none"/>
              </w:rPr>
              <w:t>序号</w:t>
            </w:r>
          </w:p>
        </w:tc>
        <w:tc>
          <w:tcPr>
            <w:tcW w:w="1753" w:type="dxa"/>
            <w:vMerge w:val="restart"/>
            <w:vAlign w:val="center"/>
          </w:tcPr>
          <w:p w14:paraId="4A9632F5">
            <w:pPr>
              <w:jc w:val="center"/>
              <w:rPr>
                <w:rFonts w:ascii="宋体" w:hAnsi="宋体"/>
                <w:b/>
                <w:bCs/>
                <w:szCs w:val="44"/>
                <w:highlight w:val="none"/>
              </w:rPr>
            </w:pPr>
            <w:r>
              <w:rPr>
                <w:rFonts w:hint="eastAsia" w:ascii="宋体" w:hAnsi="宋体"/>
                <w:b/>
                <w:bCs/>
                <w:szCs w:val="44"/>
                <w:highlight w:val="none"/>
              </w:rPr>
              <w:t>投标人名称</w:t>
            </w:r>
          </w:p>
        </w:tc>
        <w:tc>
          <w:tcPr>
            <w:tcW w:w="9061" w:type="dxa"/>
            <w:gridSpan w:val="7"/>
            <w:vAlign w:val="center"/>
          </w:tcPr>
          <w:p w14:paraId="07071713">
            <w:pPr>
              <w:jc w:val="center"/>
              <w:rPr>
                <w:rFonts w:ascii="宋体" w:hAnsi="宋体"/>
                <w:b/>
                <w:bCs/>
                <w:szCs w:val="44"/>
                <w:highlight w:val="none"/>
              </w:rPr>
            </w:pPr>
            <w:r>
              <w:rPr>
                <w:rFonts w:hint="eastAsia" w:ascii="宋体" w:hAnsi="宋体"/>
                <w:b/>
                <w:bCs/>
                <w:szCs w:val="44"/>
                <w:highlight w:val="none"/>
              </w:rPr>
              <w:t>评委姓名及得分</w:t>
            </w:r>
          </w:p>
        </w:tc>
        <w:tc>
          <w:tcPr>
            <w:tcW w:w="2020" w:type="dxa"/>
            <w:vMerge w:val="restart"/>
            <w:vAlign w:val="center"/>
          </w:tcPr>
          <w:p w14:paraId="19470C95">
            <w:pPr>
              <w:jc w:val="center"/>
              <w:rPr>
                <w:rFonts w:ascii="宋体" w:hAnsi="宋体"/>
                <w:b/>
                <w:bCs/>
                <w:szCs w:val="44"/>
                <w:highlight w:val="none"/>
              </w:rPr>
            </w:pPr>
            <w:r>
              <w:rPr>
                <w:rFonts w:hint="eastAsia" w:ascii="宋体" w:hAnsi="宋体"/>
                <w:b/>
                <w:bCs/>
                <w:szCs w:val="44"/>
                <w:highlight w:val="none"/>
              </w:rPr>
              <w:t>其他因素最终得分</w:t>
            </w:r>
          </w:p>
        </w:tc>
      </w:tr>
      <w:tr w14:paraId="134E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3A2B1394">
            <w:pPr>
              <w:jc w:val="center"/>
              <w:rPr>
                <w:rFonts w:ascii="宋体" w:hAnsi="宋体"/>
                <w:b/>
                <w:bCs/>
                <w:szCs w:val="44"/>
                <w:highlight w:val="none"/>
              </w:rPr>
            </w:pPr>
          </w:p>
        </w:tc>
        <w:tc>
          <w:tcPr>
            <w:tcW w:w="1753" w:type="dxa"/>
            <w:vMerge w:val="continue"/>
          </w:tcPr>
          <w:p w14:paraId="2E732F6F">
            <w:pPr>
              <w:jc w:val="center"/>
              <w:rPr>
                <w:rFonts w:ascii="宋体" w:hAnsi="宋体"/>
                <w:b/>
                <w:bCs/>
                <w:szCs w:val="44"/>
                <w:highlight w:val="none"/>
              </w:rPr>
            </w:pPr>
          </w:p>
        </w:tc>
        <w:tc>
          <w:tcPr>
            <w:tcW w:w="1313" w:type="dxa"/>
            <w:vAlign w:val="center"/>
          </w:tcPr>
          <w:p w14:paraId="70D30CE9">
            <w:pPr>
              <w:jc w:val="center"/>
              <w:rPr>
                <w:rFonts w:ascii="宋体" w:hAnsi="宋体"/>
                <w:b/>
                <w:bCs/>
                <w:szCs w:val="44"/>
                <w:highlight w:val="none"/>
              </w:rPr>
            </w:pPr>
            <w:r>
              <w:rPr>
                <w:rFonts w:hint="eastAsia" w:ascii="宋体" w:hAnsi="宋体"/>
                <w:b/>
                <w:bCs/>
                <w:szCs w:val="44"/>
                <w:highlight w:val="none"/>
              </w:rPr>
              <w:t>评委1</w:t>
            </w:r>
          </w:p>
        </w:tc>
        <w:tc>
          <w:tcPr>
            <w:tcW w:w="1314" w:type="dxa"/>
            <w:vAlign w:val="center"/>
          </w:tcPr>
          <w:p w14:paraId="1241A719">
            <w:pPr>
              <w:jc w:val="center"/>
              <w:rPr>
                <w:rFonts w:ascii="宋体" w:hAnsi="宋体"/>
                <w:b/>
                <w:bCs/>
                <w:szCs w:val="44"/>
                <w:highlight w:val="none"/>
              </w:rPr>
            </w:pPr>
            <w:r>
              <w:rPr>
                <w:rFonts w:hint="eastAsia" w:ascii="宋体" w:hAnsi="宋体"/>
                <w:b/>
                <w:bCs/>
                <w:szCs w:val="44"/>
                <w:highlight w:val="none"/>
              </w:rPr>
              <w:t>评委</w:t>
            </w:r>
            <w:r>
              <w:rPr>
                <w:rFonts w:ascii="宋体" w:hAnsi="宋体"/>
                <w:b/>
                <w:bCs/>
                <w:szCs w:val="44"/>
                <w:highlight w:val="none"/>
              </w:rPr>
              <w:t>2</w:t>
            </w:r>
          </w:p>
        </w:tc>
        <w:tc>
          <w:tcPr>
            <w:tcW w:w="1314" w:type="dxa"/>
            <w:vAlign w:val="center"/>
          </w:tcPr>
          <w:p w14:paraId="704AFC5D">
            <w:pPr>
              <w:jc w:val="center"/>
              <w:rPr>
                <w:rFonts w:ascii="宋体" w:hAnsi="宋体"/>
                <w:b/>
                <w:bCs/>
                <w:szCs w:val="44"/>
                <w:highlight w:val="none"/>
              </w:rPr>
            </w:pPr>
            <w:r>
              <w:rPr>
                <w:rFonts w:ascii="宋体" w:hAnsi="宋体"/>
                <w:b/>
                <w:bCs/>
                <w:szCs w:val="44"/>
                <w:highlight w:val="none"/>
              </w:rPr>
              <w:t>……</w:t>
            </w:r>
          </w:p>
        </w:tc>
        <w:tc>
          <w:tcPr>
            <w:tcW w:w="1313" w:type="dxa"/>
            <w:vAlign w:val="center"/>
          </w:tcPr>
          <w:p w14:paraId="65F60EF5">
            <w:pPr>
              <w:jc w:val="center"/>
              <w:rPr>
                <w:rFonts w:ascii="宋体" w:hAnsi="宋体"/>
                <w:b/>
                <w:bCs/>
                <w:szCs w:val="44"/>
                <w:highlight w:val="none"/>
              </w:rPr>
            </w:pPr>
          </w:p>
        </w:tc>
        <w:tc>
          <w:tcPr>
            <w:tcW w:w="1314" w:type="dxa"/>
            <w:vAlign w:val="center"/>
          </w:tcPr>
          <w:p w14:paraId="2277F77E">
            <w:pPr>
              <w:jc w:val="center"/>
              <w:rPr>
                <w:rFonts w:ascii="宋体" w:hAnsi="宋体"/>
                <w:b/>
                <w:bCs/>
                <w:szCs w:val="44"/>
                <w:highlight w:val="none"/>
              </w:rPr>
            </w:pPr>
          </w:p>
        </w:tc>
        <w:tc>
          <w:tcPr>
            <w:tcW w:w="1314" w:type="dxa"/>
            <w:vAlign w:val="center"/>
          </w:tcPr>
          <w:p w14:paraId="2278A530">
            <w:pPr>
              <w:jc w:val="center"/>
              <w:rPr>
                <w:rFonts w:ascii="宋体" w:hAnsi="宋体"/>
                <w:b/>
                <w:bCs/>
                <w:szCs w:val="44"/>
                <w:highlight w:val="none"/>
              </w:rPr>
            </w:pPr>
          </w:p>
        </w:tc>
        <w:tc>
          <w:tcPr>
            <w:tcW w:w="1179" w:type="dxa"/>
            <w:vAlign w:val="center"/>
          </w:tcPr>
          <w:p w14:paraId="4DE6E47D">
            <w:pPr>
              <w:jc w:val="center"/>
              <w:rPr>
                <w:rFonts w:ascii="宋体" w:hAnsi="宋体"/>
                <w:b/>
                <w:bCs/>
                <w:szCs w:val="44"/>
                <w:highlight w:val="none"/>
              </w:rPr>
            </w:pPr>
          </w:p>
        </w:tc>
        <w:tc>
          <w:tcPr>
            <w:tcW w:w="2020" w:type="dxa"/>
            <w:vMerge w:val="continue"/>
            <w:vAlign w:val="center"/>
          </w:tcPr>
          <w:p w14:paraId="3478B69C">
            <w:pPr>
              <w:jc w:val="center"/>
              <w:rPr>
                <w:rFonts w:ascii="宋体" w:hAnsi="宋体"/>
                <w:b/>
                <w:bCs/>
                <w:szCs w:val="44"/>
                <w:highlight w:val="none"/>
              </w:rPr>
            </w:pPr>
          </w:p>
        </w:tc>
      </w:tr>
      <w:tr w14:paraId="6E3A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7610E963">
            <w:pPr>
              <w:jc w:val="center"/>
              <w:rPr>
                <w:rFonts w:ascii="宋体" w:hAnsi="宋体"/>
                <w:szCs w:val="44"/>
                <w:highlight w:val="none"/>
              </w:rPr>
            </w:pPr>
            <w:r>
              <w:rPr>
                <w:rFonts w:hint="eastAsia" w:ascii="宋体" w:hAnsi="宋体"/>
                <w:szCs w:val="44"/>
                <w:highlight w:val="none"/>
              </w:rPr>
              <w:t>1</w:t>
            </w:r>
          </w:p>
        </w:tc>
        <w:tc>
          <w:tcPr>
            <w:tcW w:w="1753" w:type="dxa"/>
            <w:vAlign w:val="center"/>
          </w:tcPr>
          <w:p w14:paraId="29CC5AD4">
            <w:pPr>
              <w:jc w:val="center"/>
              <w:rPr>
                <w:rFonts w:ascii="宋体" w:hAnsi="宋体"/>
                <w:szCs w:val="21"/>
                <w:highlight w:val="none"/>
              </w:rPr>
            </w:pPr>
          </w:p>
        </w:tc>
        <w:tc>
          <w:tcPr>
            <w:tcW w:w="1313" w:type="dxa"/>
            <w:vAlign w:val="center"/>
          </w:tcPr>
          <w:p w14:paraId="1769286E">
            <w:pPr>
              <w:rPr>
                <w:rFonts w:ascii="宋体" w:hAnsi="宋体"/>
                <w:szCs w:val="21"/>
                <w:highlight w:val="none"/>
              </w:rPr>
            </w:pPr>
          </w:p>
        </w:tc>
        <w:tc>
          <w:tcPr>
            <w:tcW w:w="1314" w:type="dxa"/>
            <w:vAlign w:val="center"/>
          </w:tcPr>
          <w:p w14:paraId="7E400BA7">
            <w:pPr>
              <w:jc w:val="center"/>
              <w:rPr>
                <w:rFonts w:ascii="宋体" w:hAnsi="宋体"/>
                <w:szCs w:val="44"/>
                <w:highlight w:val="none"/>
              </w:rPr>
            </w:pPr>
          </w:p>
        </w:tc>
        <w:tc>
          <w:tcPr>
            <w:tcW w:w="1314" w:type="dxa"/>
            <w:vAlign w:val="center"/>
          </w:tcPr>
          <w:p w14:paraId="7AAA6679">
            <w:pPr>
              <w:jc w:val="center"/>
              <w:rPr>
                <w:rFonts w:ascii="宋体" w:hAnsi="宋体"/>
                <w:szCs w:val="44"/>
                <w:highlight w:val="none"/>
              </w:rPr>
            </w:pPr>
          </w:p>
        </w:tc>
        <w:tc>
          <w:tcPr>
            <w:tcW w:w="1313" w:type="dxa"/>
            <w:vAlign w:val="center"/>
          </w:tcPr>
          <w:p w14:paraId="5E43B8EA">
            <w:pPr>
              <w:jc w:val="center"/>
              <w:rPr>
                <w:rFonts w:ascii="宋体" w:hAnsi="宋体"/>
                <w:szCs w:val="44"/>
                <w:highlight w:val="none"/>
              </w:rPr>
            </w:pPr>
          </w:p>
        </w:tc>
        <w:tc>
          <w:tcPr>
            <w:tcW w:w="1314" w:type="dxa"/>
            <w:vAlign w:val="center"/>
          </w:tcPr>
          <w:p w14:paraId="2EAEF7A8">
            <w:pPr>
              <w:jc w:val="center"/>
              <w:rPr>
                <w:rFonts w:ascii="宋体" w:hAnsi="宋体"/>
                <w:szCs w:val="44"/>
                <w:highlight w:val="none"/>
              </w:rPr>
            </w:pPr>
          </w:p>
        </w:tc>
        <w:tc>
          <w:tcPr>
            <w:tcW w:w="1314" w:type="dxa"/>
            <w:vAlign w:val="center"/>
          </w:tcPr>
          <w:p w14:paraId="6ACCBCC2">
            <w:pPr>
              <w:jc w:val="center"/>
              <w:rPr>
                <w:rFonts w:ascii="宋体" w:hAnsi="宋体"/>
                <w:szCs w:val="44"/>
                <w:highlight w:val="none"/>
              </w:rPr>
            </w:pPr>
          </w:p>
        </w:tc>
        <w:tc>
          <w:tcPr>
            <w:tcW w:w="1179" w:type="dxa"/>
            <w:vAlign w:val="center"/>
          </w:tcPr>
          <w:p w14:paraId="3F2FD9B3">
            <w:pPr>
              <w:jc w:val="center"/>
              <w:rPr>
                <w:rFonts w:ascii="宋体" w:hAnsi="宋体"/>
                <w:szCs w:val="44"/>
                <w:highlight w:val="none"/>
              </w:rPr>
            </w:pPr>
          </w:p>
        </w:tc>
        <w:tc>
          <w:tcPr>
            <w:tcW w:w="2020" w:type="dxa"/>
            <w:vAlign w:val="center"/>
          </w:tcPr>
          <w:p w14:paraId="17301D60">
            <w:pPr>
              <w:jc w:val="center"/>
              <w:rPr>
                <w:rFonts w:ascii="宋体" w:hAnsi="宋体"/>
                <w:szCs w:val="44"/>
                <w:highlight w:val="none"/>
              </w:rPr>
            </w:pPr>
          </w:p>
        </w:tc>
      </w:tr>
      <w:tr w14:paraId="73E0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43530BC8">
            <w:pPr>
              <w:jc w:val="center"/>
              <w:rPr>
                <w:rFonts w:ascii="宋体" w:hAnsi="宋体"/>
                <w:szCs w:val="44"/>
                <w:highlight w:val="none"/>
              </w:rPr>
            </w:pPr>
            <w:r>
              <w:rPr>
                <w:rFonts w:hint="eastAsia" w:ascii="宋体" w:hAnsi="宋体"/>
                <w:szCs w:val="44"/>
                <w:highlight w:val="none"/>
              </w:rPr>
              <w:t>2</w:t>
            </w:r>
          </w:p>
        </w:tc>
        <w:tc>
          <w:tcPr>
            <w:tcW w:w="1753" w:type="dxa"/>
            <w:vAlign w:val="center"/>
          </w:tcPr>
          <w:p w14:paraId="7071949A">
            <w:pPr>
              <w:jc w:val="center"/>
              <w:rPr>
                <w:rFonts w:ascii="宋体" w:hAnsi="宋体"/>
                <w:szCs w:val="44"/>
                <w:highlight w:val="none"/>
              </w:rPr>
            </w:pPr>
          </w:p>
        </w:tc>
        <w:tc>
          <w:tcPr>
            <w:tcW w:w="1313" w:type="dxa"/>
            <w:vAlign w:val="center"/>
          </w:tcPr>
          <w:p w14:paraId="4EFBD461">
            <w:pPr>
              <w:jc w:val="center"/>
              <w:rPr>
                <w:highlight w:val="none"/>
              </w:rPr>
            </w:pPr>
          </w:p>
        </w:tc>
        <w:tc>
          <w:tcPr>
            <w:tcW w:w="1314" w:type="dxa"/>
            <w:vAlign w:val="center"/>
          </w:tcPr>
          <w:p w14:paraId="2BBFA07E">
            <w:pPr>
              <w:jc w:val="center"/>
              <w:rPr>
                <w:rFonts w:ascii="宋体" w:hAnsi="宋体"/>
                <w:szCs w:val="44"/>
                <w:highlight w:val="none"/>
              </w:rPr>
            </w:pPr>
          </w:p>
        </w:tc>
        <w:tc>
          <w:tcPr>
            <w:tcW w:w="1314" w:type="dxa"/>
            <w:vAlign w:val="center"/>
          </w:tcPr>
          <w:p w14:paraId="5806230D">
            <w:pPr>
              <w:jc w:val="center"/>
              <w:rPr>
                <w:rFonts w:ascii="宋体" w:hAnsi="宋体"/>
                <w:szCs w:val="44"/>
                <w:highlight w:val="none"/>
              </w:rPr>
            </w:pPr>
          </w:p>
        </w:tc>
        <w:tc>
          <w:tcPr>
            <w:tcW w:w="1313" w:type="dxa"/>
            <w:vAlign w:val="center"/>
          </w:tcPr>
          <w:p w14:paraId="68887AD3">
            <w:pPr>
              <w:jc w:val="center"/>
              <w:rPr>
                <w:rFonts w:ascii="宋体" w:hAnsi="宋体"/>
                <w:szCs w:val="44"/>
                <w:highlight w:val="none"/>
              </w:rPr>
            </w:pPr>
          </w:p>
        </w:tc>
        <w:tc>
          <w:tcPr>
            <w:tcW w:w="1314" w:type="dxa"/>
            <w:vAlign w:val="center"/>
          </w:tcPr>
          <w:p w14:paraId="3E6B800F">
            <w:pPr>
              <w:jc w:val="center"/>
              <w:rPr>
                <w:rFonts w:ascii="宋体" w:hAnsi="宋体"/>
                <w:szCs w:val="44"/>
                <w:highlight w:val="none"/>
              </w:rPr>
            </w:pPr>
          </w:p>
        </w:tc>
        <w:tc>
          <w:tcPr>
            <w:tcW w:w="1314" w:type="dxa"/>
            <w:vAlign w:val="center"/>
          </w:tcPr>
          <w:p w14:paraId="01133F5D">
            <w:pPr>
              <w:jc w:val="center"/>
              <w:rPr>
                <w:rFonts w:ascii="宋体" w:hAnsi="宋体"/>
                <w:szCs w:val="44"/>
                <w:highlight w:val="none"/>
              </w:rPr>
            </w:pPr>
          </w:p>
        </w:tc>
        <w:tc>
          <w:tcPr>
            <w:tcW w:w="1179" w:type="dxa"/>
            <w:vAlign w:val="center"/>
          </w:tcPr>
          <w:p w14:paraId="3C12C458">
            <w:pPr>
              <w:jc w:val="center"/>
              <w:rPr>
                <w:rFonts w:ascii="宋体" w:hAnsi="宋体"/>
                <w:szCs w:val="44"/>
                <w:highlight w:val="none"/>
              </w:rPr>
            </w:pPr>
          </w:p>
        </w:tc>
        <w:tc>
          <w:tcPr>
            <w:tcW w:w="2020" w:type="dxa"/>
            <w:vAlign w:val="center"/>
          </w:tcPr>
          <w:p w14:paraId="02E2BB2C">
            <w:pPr>
              <w:jc w:val="center"/>
              <w:rPr>
                <w:rFonts w:ascii="宋体" w:hAnsi="宋体"/>
                <w:szCs w:val="44"/>
                <w:highlight w:val="none"/>
              </w:rPr>
            </w:pPr>
          </w:p>
        </w:tc>
      </w:tr>
      <w:tr w14:paraId="6A64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7758E9D1">
            <w:pPr>
              <w:jc w:val="center"/>
              <w:rPr>
                <w:rFonts w:ascii="宋体" w:hAnsi="宋体"/>
                <w:szCs w:val="44"/>
                <w:highlight w:val="none"/>
              </w:rPr>
            </w:pPr>
            <w:r>
              <w:rPr>
                <w:rFonts w:hint="eastAsia" w:ascii="宋体" w:hAnsi="宋体"/>
                <w:szCs w:val="44"/>
                <w:highlight w:val="none"/>
              </w:rPr>
              <w:t>3</w:t>
            </w:r>
          </w:p>
        </w:tc>
        <w:tc>
          <w:tcPr>
            <w:tcW w:w="1753" w:type="dxa"/>
            <w:vAlign w:val="center"/>
          </w:tcPr>
          <w:p w14:paraId="73BE2445">
            <w:pPr>
              <w:jc w:val="center"/>
              <w:rPr>
                <w:rFonts w:ascii="宋体" w:hAnsi="宋体"/>
                <w:szCs w:val="44"/>
                <w:highlight w:val="none"/>
              </w:rPr>
            </w:pPr>
          </w:p>
        </w:tc>
        <w:tc>
          <w:tcPr>
            <w:tcW w:w="1313" w:type="dxa"/>
            <w:vAlign w:val="center"/>
          </w:tcPr>
          <w:p w14:paraId="7FB66EF7">
            <w:pPr>
              <w:jc w:val="center"/>
              <w:rPr>
                <w:highlight w:val="none"/>
              </w:rPr>
            </w:pPr>
          </w:p>
        </w:tc>
        <w:tc>
          <w:tcPr>
            <w:tcW w:w="1314" w:type="dxa"/>
            <w:vAlign w:val="center"/>
          </w:tcPr>
          <w:p w14:paraId="614F5531">
            <w:pPr>
              <w:jc w:val="center"/>
              <w:rPr>
                <w:rFonts w:ascii="宋体" w:hAnsi="宋体"/>
                <w:szCs w:val="44"/>
                <w:highlight w:val="none"/>
              </w:rPr>
            </w:pPr>
          </w:p>
        </w:tc>
        <w:tc>
          <w:tcPr>
            <w:tcW w:w="1314" w:type="dxa"/>
            <w:vAlign w:val="center"/>
          </w:tcPr>
          <w:p w14:paraId="13E390E1">
            <w:pPr>
              <w:jc w:val="center"/>
              <w:rPr>
                <w:rFonts w:ascii="宋体" w:hAnsi="宋体"/>
                <w:szCs w:val="44"/>
                <w:highlight w:val="none"/>
              </w:rPr>
            </w:pPr>
          </w:p>
        </w:tc>
        <w:tc>
          <w:tcPr>
            <w:tcW w:w="1313" w:type="dxa"/>
            <w:vAlign w:val="center"/>
          </w:tcPr>
          <w:p w14:paraId="1283412B">
            <w:pPr>
              <w:jc w:val="center"/>
              <w:rPr>
                <w:rFonts w:ascii="宋体" w:hAnsi="宋体"/>
                <w:szCs w:val="44"/>
                <w:highlight w:val="none"/>
              </w:rPr>
            </w:pPr>
          </w:p>
        </w:tc>
        <w:tc>
          <w:tcPr>
            <w:tcW w:w="1314" w:type="dxa"/>
            <w:vAlign w:val="center"/>
          </w:tcPr>
          <w:p w14:paraId="423B8FB4">
            <w:pPr>
              <w:jc w:val="center"/>
              <w:rPr>
                <w:rFonts w:ascii="宋体" w:hAnsi="宋体"/>
                <w:szCs w:val="44"/>
                <w:highlight w:val="none"/>
              </w:rPr>
            </w:pPr>
          </w:p>
        </w:tc>
        <w:tc>
          <w:tcPr>
            <w:tcW w:w="1314" w:type="dxa"/>
            <w:vAlign w:val="center"/>
          </w:tcPr>
          <w:p w14:paraId="6612AB13">
            <w:pPr>
              <w:jc w:val="center"/>
              <w:rPr>
                <w:rFonts w:ascii="宋体" w:hAnsi="宋体"/>
                <w:szCs w:val="44"/>
                <w:highlight w:val="none"/>
              </w:rPr>
            </w:pPr>
          </w:p>
        </w:tc>
        <w:tc>
          <w:tcPr>
            <w:tcW w:w="1179" w:type="dxa"/>
            <w:vAlign w:val="center"/>
          </w:tcPr>
          <w:p w14:paraId="4EE98B12">
            <w:pPr>
              <w:jc w:val="center"/>
              <w:rPr>
                <w:rFonts w:ascii="宋体" w:hAnsi="宋体"/>
                <w:szCs w:val="44"/>
                <w:highlight w:val="none"/>
              </w:rPr>
            </w:pPr>
          </w:p>
        </w:tc>
        <w:tc>
          <w:tcPr>
            <w:tcW w:w="2020" w:type="dxa"/>
            <w:vAlign w:val="center"/>
          </w:tcPr>
          <w:p w14:paraId="1F1205F9">
            <w:pPr>
              <w:jc w:val="center"/>
              <w:rPr>
                <w:rFonts w:ascii="宋体" w:hAnsi="宋体"/>
                <w:szCs w:val="44"/>
                <w:highlight w:val="none"/>
              </w:rPr>
            </w:pPr>
          </w:p>
        </w:tc>
      </w:tr>
      <w:tr w14:paraId="57D4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65ED0E36">
            <w:pPr>
              <w:jc w:val="center"/>
              <w:rPr>
                <w:rFonts w:ascii="宋体" w:hAnsi="宋体"/>
                <w:szCs w:val="44"/>
                <w:highlight w:val="none"/>
              </w:rPr>
            </w:pPr>
            <w:r>
              <w:rPr>
                <w:rFonts w:hint="eastAsia" w:ascii="宋体" w:hAnsi="宋体"/>
                <w:szCs w:val="44"/>
                <w:highlight w:val="none"/>
              </w:rPr>
              <w:t>4</w:t>
            </w:r>
          </w:p>
        </w:tc>
        <w:tc>
          <w:tcPr>
            <w:tcW w:w="1753" w:type="dxa"/>
            <w:vAlign w:val="center"/>
          </w:tcPr>
          <w:p w14:paraId="2B0CA76A">
            <w:pPr>
              <w:jc w:val="center"/>
              <w:rPr>
                <w:rFonts w:ascii="宋体" w:hAnsi="宋体"/>
                <w:szCs w:val="44"/>
                <w:highlight w:val="none"/>
              </w:rPr>
            </w:pPr>
          </w:p>
        </w:tc>
        <w:tc>
          <w:tcPr>
            <w:tcW w:w="1313" w:type="dxa"/>
            <w:vAlign w:val="center"/>
          </w:tcPr>
          <w:p w14:paraId="4668FB9A">
            <w:pPr>
              <w:jc w:val="center"/>
              <w:rPr>
                <w:highlight w:val="none"/>
              </w:rPr>
            </w:pPr>
          </w:p>
        </w:tc>
        <w:tc>
          <w:tcPr>
            <w:tcW w:w="1314" w:type="dxa"/>
            <w:vAlign w:val="center"/>
          </w:tcPr>
          <w:p w14:paraId="242BD66E">
            <w:pPr>
              <w:jc w:val="center"/>
              <w:rPr>
                <w:rFonts w:ascii="宋体" w:hAnsi="宋体"/>
                <w:szCs w:val="44"/>
                <w:highlight w:val="none"/>
              </w:rPr>
            </w:pPr>
          </w:p>
        </w:tc>
        <w:tc>
          <w:tcPr>
            <w:tcW w:w="1314" w:type="dxa"/>
            <w:vAlign w:val="center"/>
          </w:tcPr>
          <w:p w14:paraId="4AECA22C">
            <w:pPr>
              <w:jc w:val="center"/>
              <w:rPr>
                <w:rFonts w:ascii="宋体" w:hAnsi="宋体"/>
                <w:szCs w:val="44"/>
                <w:highlight w:val="none"/>
              </w:rPr>
            </w:pPr>
          </w:p>
        </w:tc>
        <w:tc>
          <w:tcPr>
            <w:tcW w:w="1313" w:type="dxa"/>
            <w:vAlign w:val="center"/>
          </w:tcPr>
          <w:p w14:paraId="7920C659">
            <w:pPr>
              <w:jc w:val="center"/>
              <w:rPr>
                <w:rFonts w:ascii="宋体" w:hAnsi="宋体"/>
                <w:szCs w:val="44"/>
                <w:highlight w:val="none"/>
              </w:rPr>
            </w:pPr>
          </w:p>
        </w:tc>
        <w:tc>
          <w:tcPr>
            <w:tcW w:w="1314" w:type="dxa"/>
            <w:vAlign w:val="center"/>
          </w:tcPr>
          <w:p w14:paraId="3BCBC68E">
            <w:pPr>
              <w:jc w:val="center"/>
              <w:rPr>
                <w:rFonts w:ascii="宋体" w:hAnsi="宋体"/>
                <w:szCs w:val="44"/>
                <w:highlight w:val="none"/>
              </w:rPr>
            </w:pPr>
          </w:p>
        </w:tc>
        <w:tc>
          <w:tcPr>
            <w:tcW w:w="1314" w:type="dxa"/>
            <w:vAlign w:val="center"/>
          </w:tcPr>
          <w:p w14:paraId="1377C6E2">
            <w:pPr>
              <w:jc w:val="center"/>
              <w:rPr>
                <w:rFonts w:ascii="宋体" w:hAnsi="宋体"/>
                <w:szCs w:val="44"/>
                <w:highlight w:val="none"/>
              </w:rPr>
            </w:pPr>
          </w:p>
        </w:tc>
        <w:tc>
          <w:tcPr>
            <w:tcW w:w="1179" w:type="dxa"/>
            <w:vAlign w:val="center"/>
          </w:tcPr>
          <w:p w14:paraId="2415ED7D">
            <w:pPr>
              <w:jc w:val="center"/>
              <w:rPr>
                <w:rFonts w:ascii="宋体" w:hAnsi="宋体"/>
                <w:szCs w:val="44"/>
                <w:highlight w:val="none"/>
              </w:rPr>
            </w:pPr>
          </w:p>
        </w:tc>
        <w:tc>
          <w:tcPr>
            <w:tcW w:w="2020" w:type="dxa"/>
            <w:vAlign w:val="center"/>
          </w:tcPr>
          <w:p w14:paraId="3D5445C4">
            <w:pPr>
              <w:jc w:val="center"/>
              <w:rPr>
                <w:rFonts w:ascii="宋体" w:hAnsi="宋体"/>
                <w:szCs w:val="44"/>
                <w:highlight w:val="none"/>
              </w:rPr>
            </w:pPr>
          </w:p>
        </w:tc>
      </w:tr>
      <w:tr w14:paraId="2B72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540BB2DA">
            <w:pPr>
              <w:jc w:val="center"/>
              <w:rPr>
                <w:rFonts w:ascii="宋体" w:hAnsi="宋体"/>
                <w:szCs w:val="44"/>
                <w:highlight w:val="none"/>
              </w:rPr>
            </w:pPr>
            <w:r>
              <w:rPr>
                <w:rFonts w:hint="eastAsia" w:ascii="宋体" w:hAnsi="宋体"/>
                <w:szCs w:val="44"/>
                <w:highlight w:val="none"/>
              </w:rPr>
              <w:t>5</w:t>
            </w:r>
          </w:p>
        </w:tc>
        <w:tc>
          <w:tcPr>
            <w:tcW w:w="1753" w:type="dxa"/>
            <w:tcBorders>
              <w:bottom w:val="single" w:color="auto" w:sz="4" w:space="0"/>
            </w:tcBorders>
            <w:vAlign w:val="center"/>
          </w:tcPr>
          <w:p w14:paraId="5DB33C13">
            <w:pPr>
              <w:jc w:val="center"/>
              <w:rPr>
                <w:rFonts w:ascii="宋体" w:hAnsi="宋体"/>
                <w:szCs w:val="44"/>
                <w:highlight w:val="none"/>
              </w:rPr>
            </w:pPr>
          </w:p>
        </w:tc>
        <w:tc>
          <w:tcPr>
            <w:tcW w:w="1313" w:type="dxa"/>
            <w:tcBorders>
              <w:bottom w:val="single" w:color="auto" w:sz="4" w:space="0"/>
            </w:tcBorders>
            <w:vAlign w:val="center"/>
          </w:tcPr>
          <w:p w14:paraId="6B56D94F">
            <w:pPr>
              <w:jc w:val="center"/>
              <w:rPr>
                <w:highlight w:val="none"/>
              </w:rPr>
            </w:pPr>
          </w:p>
        </w:tc>
        <w:tc>
          <w:tcPr>
            <w:tcW w:w="1314" w:type="dxa"/>
            <w:tcBorders>
              <w:bottom w:val="single" w:color="auto" w:sz="4" w:space="0"/>
            </w:tcBorders>
            <w:vAlign w:val="center"/>
          </w:tcPr>
          <w:p w14:paraId="7A0F1DE1">
            <w:pPr>
              <w:jc w:val="center"/>
              <w:rPr>
                <w:rFonts w:ascii="宋体" w:hAnsi="宋体"/>
                <w:szCs w:val="44"/>
                <w:highlight w:val="none"/>
              </w:rPr>
            </w:pPr>
          </w:p>
        </w:tc>
        <w:tc>
          <w:tcPr>
            <w:tcW w:w="1314" w:type="dxa"/>
            <w:tcBorders>
              <w:bottom w:val="single" w:color="auto" w:sz="4" w:space="0"/>
            </w:tcBorders>
            <w:vAlign w:val="center"/>
          </w:tcPr>
          <w:p w14:paraId="0530F861">
            <w:pPr>
              <w:jc w:val="center"/>
              <w:rPr>
                <w:rFonts w:ascii="宋体" w:hAnsi="宋体"/>
                <w:szCs w:val="44"/>
                <w:highlight w:val="none"/>
              </w:rPr>
            </w:pPr>
          </w:p>
        </w:tc>
        <w:tc>
          <w:tcPr>
            <w:tcW w:w="1313" w:type="dxa"/>
            <w:tcBorders>
              <w:bottom w:val="single" w:color="auto" w:sz="4" w:space="0"/>
            </w:tcBorders>
            <w:vAlign w:val="center"/>
          </w:tcPr>
          <w:p w14:paraId="2360B995">
            <w:pPr>
              <w:jc w:val="center"/>
              <w:rPr>
                <w:rFonts w:ascii="宋体" w:hAnsi="宋体"/>
                <w:szCs w:val="44"/>
                <w:highlight w:val="none"/>
              </w:rPr>
            </w:pPr>
          </w:p>
        </w:tc>
        <w:tc>
          <w:tcPr>
            <w:tcW w:w="1314" w:type="dxa"/>
            <w:tcBorders>
              <w:bottom w:val="single" w:color="auto" w:sz="4" w:space="0"/>
            </w:tcBorders>
            <w:vAlign w:val="center"/>
          </w:tcPr>
          <w:p w14:paraId="792BAC34">
            <w:pPr>
              <w:jc w:val="center"/>
              <w:rPr>
                <w:rFonts w:ascii="宋体" w:hAnsi="宋体"/>
                <w:szCs w:val="44"/>
                <w:highlight w:val="none"/>
              </w:rPr>
            </w:pPr>
          </w:p>
        </w:tc>
        <w:tc>
          <w:tcPr>
            <w:tcW w:w="1314" w:type="dxa"/>
            <w:tcBorders>
              <w:bottom w:val="single" w:color="auto" w:sz="4" w:space="0"/>
            </w:tcBorders>
            <w:vAlign w:val="center"/>
          </w:tcPr>
          <w:p w14:paraId="0964797C">
            <w:pPr>
              <w:jc w:val="center"/>
              <w:rPr>
                <w:rFonts w:ascii="宋体" w:hAnsi="宋体"/>
                <w:szCs w:val="44"/>
                <w:highlight w:val="none"/>
              </w:rPr>
            </w:pPr>
          </w:p>
        </w:tc>
        <w:tc>
          <w:tcPr>
            <w:tcW w:w="1179" w:type="dxa"/>
            <w:tcBorders>
              <w:bottom w:val="single" w:color="auto" w:sz="4" w:space="0"/>
            </w:tcBorders>
            <w:vAlign w:val="center"/>
          </w:tcPr>
          <w:p w14:paraId="053CC747">
            <w:pPr>
              <w:jc w:val="center"/>
              <w:rPr>
                <w:rFonts w:ascii="宋体" w:hAnsi="宋体"/>
                <w:szCs w:val="44"/>
                <w:highlight w:val="none"/>
              </w:rPr>
            </w:pPr>
          </w:p>
        </w:tc>
        <w:tc>
          <w:tcPr>
            <w:tcW w:w="2020" w:type="dxa"/>
            <w:tcBorders>
              <w:bottom w:val="single" w:color="auto" w:sz="4" w:space="0"/>
            </w:tcBorders>
            <w:vAlign w:val="center"/>
          </w:tcPr>
          <w:p w14:paraId="019D1B65">
            <w:pPr>
              <w:jc w:val="center"/>
              <w:rPr>
                <w:rFonts w:ascii="宋体" w:hAnsi="宋体"/>
                <w:szCs w:val="44"/>
                <w:highlight w:val="none"/>
              </w:rPr>
            </w:pPr>
          </w:p>
        </w:tc>
      </w:tr>
      <w:tr w14:paraId="5BB3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0AA6B72">
            <w:pPr>
              <w:jc w:val="center"/>
              <w:rPr>
                <w:rFonts w:ascii="宋体" w:hAnsi="宋体"/>
                <w:szCs w:val="44"/>
                <w:highlight w:val="none"/>
              </w:rPr>
            </w:pPr>
            <w:r>
              <w:rPr>
                <w:rFonts w:hint="eastAsia" w:ascii="宋体" w:hAnsi="宋体"/>
                <w:szCs w:val="44"/>
                <w:highlight w:val="none"/>
              </w:rPr>
              <w:t>…</w:t>
            </w:r>
            <w:r>
              <w:rPr>
                <w:rFonts w:ascii="宋体" w:hAnsi="宋体"/>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4FDF1D8F">
            <w:pPr>
              <w:rPr>
                <w:rFonts w:ascii="宋体" w:hAnsi="宋体"/>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64173864">
            <w:pPr>
              <w:jc w:val="center"/>
              <w:rPr>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1CFA251F">
            <w:pPr>
              <w:jc w:val="center"/>
              <w:rPr>
                <w:rFonts w:ascii="宋体" w:hAnsi="宋体"/>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3B3FBC85">
            <w:pPr>
              <w:jc w:val="center"/>
              <w:rPr>
                <w:rFonts w:ascii="宋体" w:hAnsi="宋体"/>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33F2881C">
            <w:pPr>
              <w:jc w:val="center"/>
              <w:rPr>
                <w:rFonts w:ascii="宋体" w:hAnsi="宋体"/>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5900BD9B">
            <w:pPr>
              <w:jc w:val="center"/>
              <w:rPr>
                <w:rFonts w:ascii="宋体" w:hAnsi="宋体"/>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31E1C74C">
            <w:pPr>
              <w:jc w:val="center"/>
              <w:rPr>
                <w:rFonts w:ascii="宋体" w:hAnsi="宋体"/>
                <w:szCs w:val="4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6DFCDA10">
            <w:pPr>
              <w:jc w:val="center"/>
              <w:rPr>
                <w:rFonts w:ascii="宋体" w:hAnsi="宋体"/>
                <w:szCs w:val="44"/>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4E08D931">
            <w:pPr>
              <w:jc w:val="center"/>
              <w:rPr>
                <w:rFonts w:ascii="宋体" w:hAnsi="宋体"/>
                <w:szCs w:val="44"/>
                <w:highlight w:val="none"/>
              </w:rPr>
            </w:pPr>
          </w:p>
        </w:tc>
      </w:tr>
      <w:tr w14:paraId="06FD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5333AD59">
            <w:pPr>
              <w:jc w:val="left"/>
              <w:rPr>
                <w:rFonts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1853ACFE">
            <w:pPr>
              <w:jc w:val="left"/>
              <w:rPr>
                <w:rFonts w:ascii="宋体" w:hAnsi="宋体"/>
                <w:szCs w:val="44"/>
                <w:highlight w:val="none"/>
              </w:rPr>
            </w:pPr>
          </w:p>
          <w:p w14:paraId="79E82F03">
            <w:pPr>
              <w:jc w:val="left"/>
              <w:rPr>
                <w:rFonts w:ascii="宋体" w:hAnsi="宋体"/>
                <w:szCs w:val="44"/>
                <w:highlight w:val="none"/>
              </w:rPr>
            </w:pPr>
          </w:p>
          <w:p w14:paraId="3AB8EE40">
            <w:pPr>
              <w:jc w:val="center"/>
              <w:rPr>
                <w:rFonts w:ascii="宋体" w:hAnsi="宋体"/>
                <w:szCs w:val="44"/>
                <w:highlight w:val="none"/>
              </w:rPr>
            </w:pPr>
          </w:p>
        </w:tc>
      </w:tr>
    </w:tbl>
    <w:p w14:paraId="1FB7BACA">
      <w:pPr>
        <w:ind w:right="420"/>
        <w:jc w:val="right"/>
        <w:rPr>
          <w:highlight w:val="none"/>
        </w:rPr>
      </w:pPr>
      <w:r>
        <w:rPr>
          <w:rFonts w:hint="eastAsia"/>
          <w:highlight w:val="none"/>
        </w:rPr>
        <w:t xml:space="preserve">   日期：      年    月   日</w:t>
      </w:r>
    </w:p>
    <w:bookmarkEnd w:id="703"/>
    <w:p w14:paraId="0857C31E">
      <w:pPr>
        <w:rPr>
          <w:highlight w:val="none"/>
        </w:rPr>
      </w:pPr>
    </w:p>
    <w:p w14:paraId="1EC708AD">
      <w:pPr>
        <w:rPr>
          <w:highlight w:val="none"/>
        </w:rPr>
      </w:pPr>
      <w:r>
        <w:rPr>
          <w:highlight w:val="none"/>
        </w:rPr>
        <w:br w:type="page"/>
      </w:r>
    </w:p>
    <w:p w14:paraId="71C2B3E0">
      <w:pPr>
        <w:pStyle w:val="22"/>
        <w:rPr>
          <w:rFonts w:ascii="黑体"/>
          <w:highlight w:val="none"/>
        </w:rPr>
      </w:pPr>
      <w:bookmarkStart w:id="704" w:name="_Toc256000186"/>
      <w:bookmarkStart w:id="705" w:name="_Toc165804461"/>
      <w:r>
        <w:rPr>
          <w:rFonts w:hint="eastAsia"/>
          <w:highlight w:val="none"/>
        </w:rPr>
        <w:t>附表A-1</w:t>
      </w:r>
      <w:r>
        <w:rPr>
          <w:highlight w:val="none"/>
        </w:rPr>
        <w:t>5</w:t>
      </w:r>
      <w:r>
        <w:rPr>
          <w:rFonts w:hint="eastAsia"/>
          <w:highlight w:val="none"/>
        </w:rPr>
        <w:t>：详细评审评分汇总表</w:t>
      </w:r>
      <w:bookmarkEnd w:id="704"/>
      <w:bookmarkEnd w:id="705"/>
    </w:p>
    <w:p w14:paraId="19ABC998">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详细评审评分汇总表</w:t>
      </w:r>
    </w:p>
    <w:p w14:paraId="590577CF">
      <w:pPr>
        <w:rPr>
          <w:rFonts w:ascii="宋体" w:hAnsi="宋体"/>
          <w:szCs w:val="44"/>
          <w:highlight w:val="none"/>
        </w:rPr>
      </w:pPr>
      <w:bookmarkStart w:id="706" w:name="_Hlk150333034"/>
      <w:r>
        <w:rPr>
          <w:rFonts w:hint="eastAsia" w:ascii="宋体" w:hAnsi="宋体"/>
          <w:szCs w:val="44"/>
          <w:highlight w:val="none"/>
        </w:rPr>
        <w:t>标段名称：</w:t>
      </w:r>
    </w:p>
    <w:p w14:paraId="59F2BC6B">
      <w:pPr>
        <w:rPr>
          <w:szCs w:val="44"/>
          <w:highlight w:val="none"/>
        </w:rPr>
      </w:pPr>
      <w:r>
        <w:rPr>
          <w:rFonts w:hint="eastAsia"/>
          <w:szCs w:val="44"/>
          <w:highlight w:val="none"/>
        </w:rPr>
        <w:t>标段唯一标识码：</w:t>
      </w:r>
    </w:p>
    <w:tbl>
      <w:tblPr>
        <w:tblStyle w:val="14"/>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5E18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vAlign w:val="center"/>
          </w:tcPr>
          <w:p w14:paraId="05F073EE">
            <w:pPr>
              <w:jc w:val="center"/>
              <w:rPr>
                <w:rFonts w:ascii="宋体" w:hAnsi="宋体"/>
                <w:b/>
                <w:bCs/>
                <w:szCs w:val="21"/>
                <w:highlight w:val="none"/>
              </w:rPr>
            </w:pPr>
            <w:r>
              <w:rPr>
                <w:rFonts w:hint="eastAsia" w:ascii="宋体" w:hAnsi="宋体"/>
                <w:b/>
                <w:bCs/>
                <w:szCs w:val="21"/>
                <w:highlight w:val="none"/>
              </w:rPr>
              <w:t>序号</w:t>
            </w:r>
          </w:p>
        </w:tc>
        <w:tc>
          <w:tcPr>
            <w:tcW w:w="2963" w:type="dxa"/>
            <w:vMerge w:val="restart"/>
            <w:vAlign w:val="center"/>
          </w:tcPr>
          <w:p w14:paraId="0F68B19D">
            <w:pPr>
              <w:jc w:val="center"/>
              <w:rPr>
                <w:rFonts w:ascii="宋体" w:hAnsi="宋体"/>
                <w:b/>
                <w:bCs/>
                <w:szCs w:val="21"/>
                <w:highlight w:val="none"/>
              </w:rPr>
            </w:pPr>
            <w:r>
              <w:rPr>
                <w:rFonts w:hint="eastAsia" w:ascii="宋体" w:hAnsi="宋体"/>
                <w:b/>
                <w:bCs/>
                <w:szCs w:val="21"/>
                <w:highlight w:val="none"/>
              </w:rPr>
              <w:t>投标人名称</w:t>
            </w:r>
          </w:p>
        </w:tc>
        <w:tc>
          <w:tcPr>
            <w:tcW w:w="7568" w:type="dxa"/>
            <w:gridSpan w:val="4"/>
            <w:vAlign w:val="center"/>
          </w:tcPr>
          <w:p w14:paraId="0A90A82D">
            <w:pPr>
              <w:jc w:val="center"/>
              <w:rPr>
                <w:rFonts w:ascii="宋体" w:hAnsi="宋体"/>
                <w:b/>
                <w:bCs/>
                <w:szCs w:val="21"/>
                <w:highlight w:val="none"/>
              </w:rPr>
            </w:pPr>
            <w:r>
              <w:rPr>
                <w:rFonts w:hint="eastAsia" w:ascii="宋体" w:hAnsi="宋体"/>
                <w:b/>
                <w:bCs/>
                <w:szCs w:val="21"/>
                <w:highlight w:val="none"/>
              </w:rPr>
              <w:t>评审类别评审得分</w:t>
            </w:r>
          </w:p>
        </w:tc>
        <w:tc>
          <w:tcPr>
            <w:tcW w:w="1221" w:type="dxa"/>
            <w:vMerge w:val="restart"/>
            <w:vAlign w:val="center"/>
          </w:tcPr>
          <w:p w14:paraId="2E94E751">
            <w:pPr>
              <w:jc w:val="center"/>
              <w:rPr>
                <w:rFonts w:ascii="宋体" w:hAnsi="宋体"/>
                <w:b/>
                <w:bCs/>
                <w:szCs w:val="21"/>
                <w:highlight w:val="none"/>
              </w:rPr>
            </w:pPr>
            <w:r>
              <w:rPr>
                <w:rFonts w:hint="eastAsia" w:ascii="宋体" w:hAnsi="宋体"/>
                <w:b/>
                <w:bCs/>
                <w:szCs w:val="21"/>
                <w:highlight w:val="none"/>
              </w:rPr>
              <w:t>评审得分汇总</w:t>
            </w:r>
          </w:p>
        </w:tc>
        <w:tc>
          <w:tcPr>
            <w:tcW w:w="1298" w:type="dxa"/>
            <w:vMerge w:val="restart"/>
            <w:vAlign w:val="center"/>
          </w:tcPr>
          <w:p w14:paraId="0635141E">
            <w:pPr>
              <w:jc w:val="center"/>
              <w:rPr>
                <w:rFonts w:ascii="宋体" w:hAnsi="宋体"/>
                <w:b/>
                <w:bCs/>
                <w:szCs w:val="21"/>
                <w:highlight w:val="none"/>
              </w:rPr>
            </w:pPr>
            <w:r>
              <w:rPr>
                <w:rFonts w:hint="eastAsia" w:ascii="宋体" w:hAnsi="宋体"/>
                <w:b/>
                <w:bCs/>
                <w:szCs w:val="21"/>
                <w:highlight w:val="none"/>
              </w:rPr>
              <w:t>投标人排名</w:t>
            </w:r>
          </w:p>
        </w:tc>
      </w:tr>
      <w:tr w14:paraId="265D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vAlign w:val="center"/>
          </w:tcPr>
          <w:p w14:paraId="57C2A825">
            <w:pPr>
              <w:jc w:val="center"/>
              <w:rPr>
                <w:rFonts w:ascii="宋体" w:hAnsi="宋体"/>
                <w:b/>
                <w:bCs/>
                <w:szCs w:val="21"/>
                <w:highlight w:val="none"/>
              </w:rPr>
            </w:pPr>
          </w:p>
        </w:tc>
        <w:tc>
          <w:tcPr>
            <w:tcW w:w="2963" w:type="dxa"/>
            <w:vMerge w:val="continue"/>
          </w:tcPr>
          <w:p w14:paraId="5BA72750">
            <w:pPr>
              <w:jc w:val="center"/>
              <w:rPr>
                <w:rFonts w:ascii="宋体" w:hAnsi="宋体"/>
                <w:b/>
                <w:bCs/>
                <w:szCs w:val="21"/>
                <w:highlight w:val="none"/>
              </w:rPr>
            </w:pPr>
          </w:p>
        </w:tc>
        <w:tc>
          <w:tcPr>
            <w:tcW w:w="1892" w:type="dxa"/>
            <w:vAlign w:val="center"/>
          </w:tcPr>
          <w:p w14:paraId="6BC5D0EC">
            <w:pPr>
              <w:jc w:val="center"/>
              <w:rPr>
                <w:rFonts w:ascii="宋体" w:hAnsi="宋体"/>
                <w:b/>
                <w:bCs/>
                <w:szCs w:val="21"/>
                <w:highlight w:val="none"/>
              </w:rPr>
            </w:pPr>
            <w:r>
              <w:rPr>
                <w:rFonts w:hint="eastAsia"/>
                <w:b/>
                <w:bCs/>
                <w:highlight w:val="none"/>
              </w:rPr>
              <w:t>投标报价</w:t>
            </w:r>
          </w:p>
        </w:tc>
        <w:tc>
          <w:tcPr>
            <w:tcW w:w="1892" w:type="dxa"/>
            <w:vAlign w:val="center"/>
          </w:tcPr>
          <w:p w14:paraId="081668D9">
            <w:pPr>
              <w:jc w:val="center"/>
              <w:rPr>
                <w:rFonts w:ascii="宋体" w:hAnsi="宋体"/>
                <w:b/>
                <w:bCs/>
                <w:szCs w:val="21"/>
                <w:highlight w:val="none"/>
              </w:rPr>
            </w:pPr>
            <w:r>
              <w:rPr>
                <w:rFonts w:hint="eastAsia"/>
                <w:b/>
                <w:bCs/>
                <w:highlight w:val="none"/>
              </w:rPr>
              <w:t>技术标</w:t>
            </w:r>
          </w:p>
        </w:tc>
        <w:tc>
          <w:tcPr>
            <w:tcW w:w="1892" w:type="dxa"/>
            <w:vAlign w:val="center"/>
          </w:tcPr>
          <w:p w14:paraId="14D2D33A">
            <w:pPr>
              <w:jc w:val="center"/>
              <w:rPr>
                <w:rFonts w:ascii="宋体" w:hAnsi="宋体"/>
                <w:b/>
                <w:bCs/>
                <w:szCs w:val="21"/>
                <w:highlight w:val="none"/>
              </w:rPr>
            </w:pPr>
            <w:r>
              <w:rPr>
                <w:rFonts w:hint="eastAsia"/>
                <w:b/>
                <w:bCs/>
                <w:highlight w:val="none"/>
              </w:rPr>
              <w:t>资信标</w:t>
            </w:r>
          </w:p>
        </w:tc>
        <w:tc>
          <w:tcPr>
            <w:tcW w:w="1892" w:type="dxa"/>
            <w:tcBorders>
              <w:right w:val="single" w:color="auto" w:sz="4" w:space="0"/>
            </w:tcBorders>
            <w:vAlign w:val="center"/>
          </w:tcPr>
          <w:p w14:paraId="193585B9">
            <w:pPr>
              <w:jc w:val="center"/>
              <w:rPr>
                <w:rFonts w:ascii="宋体" w:hAnsi="宋体"/>
                <w:b/>
                <w:bCs/>
                <w:szCs w:val="21"/>
                <w:highlight w:val="none"/>
              </w:rPr>
            </w:pPr>
            <w:r>
              <w:rPr>
                <w:rFonts w:hint="eastAsia" w:ascii="宋体" w:hAnsi="宋体"/>
                <w:b/>
                <w:bCs/>
                <w:szCs w:val="21"/>
                <w:highlight w:val="none"/>
              </w:rPr>
              <w:t>其他因素</w:t>
            </w:r>
          </w:p>
        </w:tc>
        <w:tc>
          <w:tcPr>
            <w:tcW w:w="1221" w:type="dxa"/>
            <w:vMerge w:val="continue"/>
            <w:vAlign w:val="center"/>
          </w:tcPr>
          <w:p w14:paraId="26F12AF5">
            <w:pPr>
              <w:jc w:val="center"/>
              <w:rPr>
                <w:rFonts w:ascii="宋体" w:hAnsi="宋体"/>
                <w:b/>
                <w:bCs/>
                <w:szCs w:val="21"/>
                <w:highlight w:val="none"/>
              </w:rPr>
            </w:pPr>
          </w:p>
        </w:tc>
        <w:tc>
          <w:tcPr>
            <w:tcW w:w="1298" w:type="dxa"/>
            <w:vMerge w:val="continue"/>
            <w:vAlign w:val="center"/>
          </w:tcPr>
          <w:p w14:paraId="0D5D8A59">
            <w:pPr>
              <w:jc w:val="center"/>
              <w:rPr>
                <w:rFonts w:ascii="宋体" w:hAnsi="宋体"/>
                <w:b/>
                <w:bCs/>
                <w:szCs w:val="21"/>
                <w:highlight w:val="none"/>
              </w:rPr>
            </w:pPr>
          </w:p>
        </w:tc>
      </w:tr>
      <w:tr w14:paraId="4E08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147F881F">
            <w:pPr>
              <w:jc w:val="center"/>
              <w:rPr>
                <w:rFonts w:ascii="宋体" w:hAnsi="宋体"/>
                <w:szCs w:val="21"/>
                <w:highlight w:val="none"/>
              </w:rPr>
            </w:pPr>
            <w:r>
              <w:rPr>
                <w:rFonts w:hint="eastAsia" w:ascii="宋体" w:hAnsi="宋体"/>
                <w:szCs w:val="21"/>
                <w:highlight w:val="none"/>
              </w:rPr>
              <w:t>1</w:t>
            </w:r>
          </w:p>
        </w:tc>
        <w:tc>
          <w:tcPr>
            <w:tcW w:w="2963" w:type="dxa"/>
            <w:vAlign w:val="center"/>
          </w:tcPr>
          <w:p w14:paraId="5F8B626F">
            <w:pPr>
              <w:jc w:val="center"/>
              <w:rPr>
                <w:rFonts w:ascii="宋体" w:hAnsi="宋体"/>
                <w:szCs w:val="21"/>
                <w:highlight w:val="none"/>
              </w:rPr>
            </w:pPr>
          </w:p>
        </w:tc>
        <w:tc>
          <w:tcPr>
            <w:tcW w:w="1892" w:type="dxa"/>
            <w:vAlign w:val="center"/>
          </w:tcPr>
          <w:p w14:paraId="423D24EB">
            <w:pPr>
              <w:jc w:val="center"/>
              <w:rPr>
                <w:rFonts w:ascii="宋体" w:hAnsi="宋体"/>
                <w:szCs w:val="21"/>
                <w:highlight w:val="none"/>
              </w:rPr>
            </w:pPr>
          </w:p>
        </w:tc>
        <w:tc>
          <w:tcPr>
            <w:tcW w:w="1892" w:type="dxa"/>
            <w:vAlign w:val="center"/>
          </w:tcPr>
          <w:p w14:paraId="3859DD20">
            <w:pPr>
              <w:jc w:val="center"/>
              <w:rPr>
                <w:rFonts w:ascii="宋体" w:hAnsi="宋体"/>
                <w:szCs w:val="21"/>
                <w:highlight w:val="none"/>
              </w:rPr>
            </w:pPr>
          </w:p>
        </w:tc>
        <w:tc>
          <w:tcPr>
            <w:tcW w:w="1892" w:type="dxa"/>
            <w:vAlign w:val="center"/>
          </w:tcPr>
          <w:p w14:paraId="7225DEEF">
            <w:pPr>
              <w:jc w:val="center"/>
              <w:rPr>
                <w:rFonts w:ascii="宋体" w:hAnsi="宋体"/>
                <w:szCs w:val="21"/>
                <w:highlight w:val="none"/>
              </w:rPr>
            </w:pPr>
          </w:p>
        </w:tc>
        <w:tc>
          <w:tcPr>
            <w:tcW w:w="1892" w:type="dxa"/>
            <w:tcBorders>
              <w:right w:val="single" w:color="auto" w:sz="4" w:space="0"/>
            </w:tcBorders>
            <w:vAlign w:val="center"/>
          </w:tcPr>
          <w:p w14:paraId="42E2554B">
            <w:pPr>
              <w:jc w:val="center"/>
              <w:rPr>
                <w:rFonts w:ascii="宋体" w:hAnsi="宋体"/>
                <w:szCs w:val="21"/>
                <w:highlight w:val="none"/>
              </w:rPr>
            </w:pPr>
          </w:p>
        </w:tc>
        <w:tc>
          <w:tcPr>
            <w:tcW w:w="1221" w:type="dxa"/>
            <w:tcBorders>
              <w:right w:val="single" w:color="auto" w:sz="4" w:space="0"/>
            </w:tcBorders>
            <w:vAlign w:val="center"/>
          </w:tcPr>
          <w:p w14:paraId="1F508102">
            <w:pPr>
              <w:jc w:val="center"/>
              <w:rPr>
                <w:rFonts w:ascii="宋体" w:hAnsi="宋体"/>
                <w:szCs w:val="21"/>
                <w:highlight w:val="none"/>
              </w:rPr>
            </w:pPr>
          </w:p>
        </w:tc>
        <w:tc>
          <w:tcPr>
            <w:tcW w:w="1298" w:type="dxa"/>
            <w:tcBorders>
              <w:right w:val="single" w:color="auto" w:sz="4" w:space="0"/>
            </w:tcBorders>
            <w:vAlign w:val="center"/>
          </w:tcPr>
          <w:p w14:paraId="4C556C1E">
            <w:pPr>
              <w:jc w:val="center"/>
              <w:rPr>
                <w:rFonts w:ascii="宋体" w:hAnsi="宋体"/>
                <w:szCs w:val="21"/>
                <w:highlight w:val="none"/>
              </w:rPr>
            </w:pPr>
          </w:p>
        </w:tc>
      </w:tr>
      <w:tr w14:paraId="45A4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24B6268A">
            <w:pPr>
              <w:jc w:val="center"/>
              <w:rPr>
                <w:rFonts w:ascii="宋体" w:hAnsi="宋体"/>
                <w:szCs w:val="21"/>
                <w:highlight w:val="none"/>
              </w:rPr>
            </w:pPr>
            <w:r>
              <w:rPr>
                <w:rFonts w:hint="eastAsia" w:ascii="宋体" w:hAnsi="宋体"/>
                <w:szCs w:val="21"/>
                <w:highlight w:val="none"/>
              </w:rPr>
              <w:t>2</w:t>
            </w:r>
          </w:p>
        </w:tc>
        <w:tc>
          <w:tcPr>
            <w:tcW w:w="2963" w:type="dxa"/>
            <w:vAlign w:val="center"/>
          </w:tcPr>
          <w:p w14:paraId="18C964D6">
            <w:pPr>
              <w:jc w:val="center"/>
              <w:rPr>
                <w:rFonts w:ascii="宋体" w:hAnsi="宋体"/>
                <w:szCs w:val="21"/>
                <w:highlight w:val="none"/>
              </w:rPr>
            </w:pPr>
          </w:p>
        </w:tc>
        <w:tc>
          <w:tcPr>
            <w:tcW w:w="1892" w:type="dxa"/>
            <w:vAlign w:val="center"/>
          </w:tcPr>
          <w:p w14:paraId="395C1D2C">
            <w:pPr>
              <w:jc w:val="center"/>
              <w:rPr>
                <w:rFonts w:ascii="宋体" w:hAnsi="宋体"/>
                <w:szCs w:val="21"/>
                <w:highlight w:val="none"/>
              </w:rPr>
            </w:pPr>
          </w:p>
        </w:tc>
        <w:tc>
          <w:tcPr>
            <w:tcW w:w="1892" w:type="dxa"/>
            <w:vAlign w:val="center"/>
          </w:tcPr>
          <w:p w14:paraId="33F5AFDD">
            <w:pPr>
              <w:jc w:val="center"/>
              <w:rPr>
                <w:rFonts w:ascii="宋体" w:hAnsi="宋体"/>
                <w:szCs w:val="21"/>
                <w:highlight w:val="none"/>
              </w:rPr>
            </w:pPr>
          </w:p>
        </w:tc>
        <w:tc>
          <w:tcPr>
            <w:tcW w:w="1892" w:type="dxa"/>
            <w:vAlign w:val="center"/>
          </w:tcPr>
          <w:p w14:paraId="730482AD">
            <w:pPr>
              <w:jc w:val="center"/>
              <w:rPr>
                <w:rFonts w:ascii="宋体" w:hAnsi="宋体"/>
                <w:szCs w:val="21"/>
                <w:highlight w:val="none"/>
              </w:rPr>
            </w:pPr>
          </w:p>
        </w:tc>
        <w:tc>
          <w:tcPr>
            <w:tcW w:w="1892" w:type="dxa"/>
            <w:tcBorders>
              <w:right w:val="single" w:color="auto" w:sz="4" w:space="0"/>
            </w:tcBorders>
            <w:vAlign w:val="center"/>
          </w:tcPr>
          <w:p w14:paraId="49740217">
            <w:pPr>
              <w:jc w:val="center"/>
              <w:rPr>
                <w:rFonts w:ascii="宋体" w:hAnsi="宋体"/>
                <w:szCs w:val="21"/>
                <w:highlight w:val="none"/>
              </w:rPr>
            </w:pPr>
          </w:p>
        </w:tc>
        <w:tc>
          <w:tcPr>
            <w:tcW w:w="1221" w:type="dxa"/>
            <w:tcBorders>
              <w:right w:val="single" w:color="auto" w:sz="4" w:space="0"/>
            </w:tcBorders>
            <w:vAlign w:val="center"/>
          </w:tcPr>
          <w:p w14:paraId="0C1D9E2E">
            <w:pPr>
              <w:jc w:val="center"/>
              <w:rPr>
                <w:rFonts w:ascii="宋体" w:hAnsi="宋体"/>
                <w:szCs w:val="21"/>
                <w:highlight w:val="none"/>
              </w:rPr>
            </w:pPr>
          </w:p>
        </w:tc>
        <w:tc>
          <w:tcPr>
            <w:tcW w:w="1298" w:type="dxa"/>
            <w:tcBorders>
              <w:right w:val="single" w:color="auto" w:sz="4" w:space="0"/>
            </w:tcBorders>
            <w:vAlign w:val="center"/>
          </w:tcPr>
          <w:p w14:paraId="63EFE8F8">
            <w:pPr>
              <w:jc w:val="center"/>
              <w:rPr>
                <w:rFonts w:ascii="宋体" w:hAnsi="宋体"/>
                <w:szCs w:val="21"/>
                <w:highlight w:val="none"/>
              </w:rPr>
            </w:pPr>
          </w:p>
        </w:tc>
      </w:tr>
      <w:tr w14:paraId="1235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29EAD98C">
            <w:pPr>
              <w:jc w:val="center"/>
              <w:rPr>
                <w:rFonts w:ascii="宋体" w:hAnsi="宋体"/>
                <w:szCs w:val="21"/>
                <w:highlight w:val="none"/>
              </w:rPr>
            </w:pPr>
            <w:r>
              <w:rPr>
                <w:rFonts w:hint="eastAsia" w:ascii="宋体" w:hAnsi="宋体"/>
                <w:szCs w:val="21"/>
                <w:highlight w:val="none"/>
              </w:rPr>
              <w:t>3</w:t>
            </w:r>
          </w:p>
        </w:tc>
        <w:tc>
          <w:tcPr>
            <w:tcW w:w="2963" w:type="dxa"/>
            <w:vAlign w:val="center"/>
          </w:tcPr>
          <w:p w14:paraId="10248D80">
            <w:pPr>
              <w:jc w:val="center"/>
              <w:rPr>
                <w:rFonts w:ascii="宋体" w:hAnsi="宋体"/>
                <w:szCs w:val="21"/>
                <w:highlight w:val="none"/>
              </w:rPr>
            </w:pPr>
          </w:p>
        </w:tc>
        <w:tc>
          <w:tcPr>
            <w:tcW w:w="1892" w:type="dxa"/>
            <w:vAlign w:val="center"/>
          </w:tcPr>
          <w:p w14:paraId="7E9D5644">
            <w:pPr>
              <w:jc w:val="center"/>
              <w:rPr>
                <w:rFonts w:ascii="宋体" w:hAnsi="宋体"/>
                <w:szCs w:val="21"/>
                <w:highlight w:val="none"/>
              </w:rPr>
            </w:pPr>
          </w:p>
        </w:tc>
        <w:tc>
          <w:tcPr>
            <w:tcW w:w="1892" w:type="dxa"/>
            <w:vAlign w:val="center"/>
          </w:tcPr>
          <w:p w14:paraId="715241BE">
            <w:pPr>
              <w:jc w:val="center"/>
              <w:rPr>
                <w:rFonts w:ascii="宋体" w:hAnsi="宋体"/>
                <w:szCs w:val="21"/>
                <w:highlight w:val="none"/>
              </w:rPr>
            </w:pPr>
          </w:p>
        </w:tc>
        <w:tc>
          <w:tcPr>
            <w:tcW w:w="1892" w:type="dxa"/>
            <w:vAlign w:val="center"/>
          </w:tcPr>
          <w:p w14:paraId="4BF2565A">
            <w:pPr>
              <w:jc w:val="center"/>
              <w:rPr>
                <w:rFonts w:ascii="宋体" w:hAnsi="宋体"/>
                <w:szCs w:val="21"/>
                <w:highlight w:val="none"/>
              </w:rPr>
            </w:pPr>
          </w:p>
        </w:tc>
        <w:tc>
          <w:tcPr>
            <w:tcW w:w="1892" w:type="dxa"/>
            <w:tcBorders>
              <w:right w:val="single" w:color="auto" w:sz="4" w:space="0"/>
            </w:tcBorders>
            <w:vAlign w:val="center"/>
          </w:tcPr>
          <w:p w14:paraId="3A75CAF2">
            <w:pPr>
              <w:jc w:val="center"/>
              <w:rPr>
                <w:rFonts w:ascii="宋体" w:hAnsi="宋体"/>
                <w:szCs w:val="21"/>
                <w:highlight w:val="none"/>
              </w:rPr>
            </w:pPr>
          </w:p>
        </w:tc>
        <w:tc>
          <w:tcPr>
            <w:tcW w:w="1221" w:type="dxa"/>
            <w:tcBorders>
              <w:right w:val="single" w:color="auto" w:sz="4" w:space="0"/>
            </w:tcBorders>
            <w:vAlign w:val="center"/>
          </w:tcPr>
          <w:p w14:paraId="72A8BE54">
            <w:pPr>
              <w:jc w:val="center"/>
              <w:rPr>
                <w:rFonts w:ascii="宋体" w:hAnsi="宋体"/>
                <w:szCs w:val="21"/>
                <w:highlight w:val="none"/>
              </w:rPr>
            </w:pPr>
          </w:p>
        </w:tc>
        <w:tc>
          <w:tcPr>
            <w:tcW w:w="1298" w:type="dxa"/>
            <w:tcBorders>
              <w:right w:val="single" w:color="auto" w:sz="4" w:space="0"/>
            </w:tcBorders>
            <w:vAlign w:val="center"/>
          </w:tcPr>
          <w:p w14:paraId="49929BEF">
            <w:pPr>
              <w:jc w:val="center"/>
              <w:rPr>
                <w:rFonts w:ascii="宋体" w:hAnsi="宋体"/>
                <w:szCs w:val="21"/>
                <w:highlight w:val="none"/>
              </w:rPr>
            </w:pPr>
          </w:p>
        </w:tc>
      </w:tr>
      <w:tr w14:paraId="2F4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230BF93A">
            <w:pPr>
              <w:jc w:val="center"/>
              <w:rPr>
                <w:rFonts w:ascii="宋体" w:hAnsi="宋体"/>
                <w:szCs w:val="21"/>
                <w:highlight w:val="none"/>
              </w:rPr>
            </w:pPr>
            <w:r>
              <w:rPr>
                <w:rFonts w:hint="eastAsia" w:ascii="宋体" w:hAnsi="宋体"/>
                <w:szCs w:val="21"/>
                <w:highlight w:val="none"/>
              </w:rPr>
              <w:t>4</w:t>
            </w:r>
          </w:p>
        </w:tc>
        <w:tc>
          <w:tcPr>
            <w:tcW w:w="2963" w:type="dxa"/>
            <w:vAlign w:val="center"/>
          </w:tcPr>
          <w:p w14:paraId="2ACE30B1">
            <w:pPr>
              <w:jc w:val="center"/>
              <w:rPr>
                <w:rFonts w:ascii="宋体" w:hAnsi="宋体"/>
                <w:szCs w:val="21"/>
                <w:highlight w:val="none"/>
              </w:rPr>
            </w:pPr>
          </w:p>
        </w:tc>
        <w:tc>
          <w:tcPr>
            <w:tcW w:w="1892" w:type="dxa"/>
            <w:vAlign w:val="center"/>
          </w:tcPr>
          <w:p w14:paraId="5901FED4">
            <w:pPr>
              <w:jc w:val="center"/>
              <w:rPr>
                <w:rFonts w:ascii="宋体" w:hAnsi="宋体"/>
                <w:szCs w:val="21"/>
                <w:highlight w:val="none"/>
              </w:rPr>
            </w:pPr>
          </w:p>
        </w:tc>
        <w:tc>
          <w:tcPr>
            <w:tcW w:w="1892" w:type="dxa"/>
            <w:vAlign w:val="center"/>
          </w:tcPr>
          <w:p w14:paraId="58E0E3CC">
            <w:pPr>
              <w:jc w:val="center"/>
              <w:rPr>
                <w:rFonts w:ascii="宋体" w:hAnsi="宋体"/>
                <w:szCs w:val="21"/>
                <w:highlight w:val="none"/>
              </w:rPr>
            </w:pPr>
          </w:p>
        </w:tc>
        <w:tc>
          <w:tcPr>
            <w:tcW w:w="1892" w:type="dxa"/>
            <w:vAlign w:val="center"/>
          </w:tcPr>
          <w:p w14:paraId="14076440">
            <w:pPr>
              <w:jc w:val="center"/>
              <w:rPr>
                <w:rFonts w:ascii="宋体" w:hAnsi="宋体"/>
                <w:szCs w:val="21"/>
                <w:highlight w:val="none"/>
              </w:rPr>
            </w:pPr>
          </w:p>
        </w:tc>
        <w:tc>
          <w:tcPr>
            <w:tcW w:w="1892" w:type="dxa"/>
            <w:tcBorders>
              <w:right w:val="single" w:color="auto" w:sz="4" w:space="0"/>
            </w:tcBorders>
            <w:vAlign w:val="center"/>
          </w:tcPr>
          <w:p w14:paraId="08D07DD1">
            <w:pPr>
              <w:jc w:val="center"/>
              <w:rPr>
                <w:rFonts w:ascii="宋体" w:hAnsi="宋体"/>
                <w:szCs w:val="21"/>
                <w:highlight w:val="none"/>
              </w:rPr>
            </w:pPr>
          </w:p>
        </w:tc>
        <w:tc>
          <w:tcPr>
            <w:tcW w:w="1221" w:type="dxa"/>
            <w:tcBorders>
              <w:right w:val="single" w:color="auto" w:sz="4" w:space="0"/>
            </w:tcBorders>
            <w:vAlign w:val="center"/>
          </w:tcPr>
          <w:p w14:paraId="31AC7D0E">
            <w:pPr>
              <w:jc w:val="center"/>
              <w:rPr>
                <w:rFonts w:ascii="宋体" w:hAnsi="宋体"/>
                <w:szCs w:val="21"/>
                <w:highlight w:val="none"/>
              </w:rPr>
            </w:pPr>
          </w:p>
        </w:tc>
        <w:tc>
          <w:tcPr>
            <w:tcW w:w="1298" w:type="dxa"/>
            <w:tcBorders>
              <w:right w:val="single" w:color="auto" w:sz="4" w:space="0"/>
            </w:tcBorders>
            <w:vAlign w:val="center"/>
          </w:tcPr>
          <w:p w14:paraId="4977498A">
            <w:pPr>
              <w:jc w:val="center"/>
              <w:rPr>
                <w:rFonts w:ascii="宋体" w:hAnsi="宋体"/>
                <w:szCs w:val="21"/>
                <w:highlight w:val="none"/>
              </w:rPr>
            </w:pPr>
          </w:p>
        </w:tc>
      </w:tr>
      <w:tr w14:paraId="3624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54AB876B">
            <w:pPr>
              <w:jc w:val="center"/>
              <w:rPr>
                <w:rFonts w:ascii="宋体" w:hAnsi="宋体"/>
                <w:szCs w:val="21"/>
                <w:highlight w:val="none"/>
              </w:rPr>
            </w:pPr>
            <w:r>
              <w:rPr>
                <w:rFonts w:hint="eastAsia" w:ascii="宋体" w:hAnsi="宋体"/>
                <w:szCs w:val="21"/>
                <w:highlight w:val="none"/>
              </w:rPr>
              <w:t>5</w:t>
            </w:r>
          </w:p>
        </w:tc>
        <w:tc>
          <w:tcPr>
            <w:tcW w:w="2963" w:type="dxa"/>
            <w:vAlign w:val="center"/>
          </w:tcPr>
          <w:p w14:paraId="681C9949">
            <w:pPr>
              <w:jc w:val="center"/>
              <w:rPr>
                <w:rFonts w:ascii="宋体" w:hAnsi="宋体"/>
                <w:szCs w:val="21"/>
                <w:highlight w:val="none"/>
              </w:rPr>
            </w:pPr>
          </w:p>
        </w:tc>
        <w:tc>
          <w:tcPr>
            <w:tcW w:w="1892" w:type="dxa"/>
            <w:vAlign w:val="center"/>
          </w:tcPr>
          <w:p w14:paraId="454F92A5">
            <w:pPr>
              <w:jc w:val="center"/>
              <w:rPr>
                <w:rFonts w:ascii="宋体" w:hAnsi="宋体"/>
                <w:szCs w:val="21"/>
                <w:highlight w:val="none"/>
              </w:rPr>
            </w:pPr>
          </w:p>
        </w:tc>
        <w:tc>
          <w:tcPr>
            <w:tcW w:w="1892" w:type="dxa"/>
            <w:vAlign w:val="center"/>
          </w:tcPr>
          <w:p w14:paraId="6F5CB38E">
            <w:pPr>
              <w:jc w:val="center"/>
              <w:rPr>
                <w:rFonts w:ascii="宋体" w:hAnsi="宋体"/>
                <w:szCs w:val="21"/>
                <w:highlight w:val="none"/>
              </w:rPr>
            </w:pPr>
          </w:p>
        </w:tc>
        <w:tc>
          <w:tcPr>
            <w:tcW w:w="1892" w:type="dxa"/>
            <w:vAlign w:val="center"/>
          </w:tcPr>
          <w:p w14:paraId="1CF9E986">
            <w:pPr>
              <w:jc w:val="center"/>
              <w:rPr>
                <w:rFonts w:ascii="宋体" w:hAnsi="宋体"/>
                <w:szCs w:val="21"/>
                <w:highlight w:val="none"/>
              </w:rPr>
            </w:pPr>
          </w:p>
        </w:tc>
        <w:tc>
          <w:tcPr>
            <w:tcW w:w="1892" w:type="dxa"/>
            <w:tcBorders>
              <w:right w:val="single" w:color="auto" w:sz="4" w:space="0"/>
            </w:tcBorders>
            <w:vAlign w:val="center"/>
          </w:tcPr>
          <w:p w14:paraId="463B90B8">
            <w:pPr>
              <w:jc w:val="center"/>
              <w:rPr>
                <w:rFonts w:ascii="宋体" w:hAnsi="宋体"/>
                <w:szCs w:val="21"/>
                <w:highlight w:val="none"/>
              </w:rPr>
            </w:pPr>
          </w:p>
        </w:tc>
        <w:tc>
          <w:tcPr>
            <w:tcW w:w="1221" w:type="dxa"/>
            <w:tcBorders>
              <w:right w:val="single" w:color="auto" w:sz="4" w:space="0"/>
            </w:tcBorders>
            <w:vAlign w:val="center"/>
          </w:tcPr>
          <w:p w14:paraId="4E2E699A">
            <w:pPr>
              <w:jc w:val="center"/>
              <w:rPr>
                <w:rFonts w:ascii="宋体" w:hAnsi="宋体"/>
                <w:szCs w:val="21"/>
                <w:highlight w:val="none"/>
              </w:rPr>
            </w:pPr>
          </w:p>
        </w:tc>
        <w:tc>
          <w:tcPr>
            <w:tcW w:w="1298" w:type="dxa"/>
            <w:tcBorders>
              <w:right w:val="single" w:color="auto" w:sz="4" w:space="0"/>
            </w:tcBorders>
            <w:vAlign w:val="center"/>
          </w:tcPr>
          <w:p w14:paraId="5B902687">
            <w:pPr>
              <w:jc w:val="center"/>
              <w:rPr>
                <w:rFonts w:ascii="宋体" w:hAnsi="宋体"/>
                <w:szCs w:val="21"/>
                <w:highlight w:val="none"/>
              </w:rPr>
            </w:pPr>
          </w:p>
        </w:tc>
      </w:tr>
      <w:tr w14:paraId="7664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26876F21">
            <w:pPr>
              <w:jc w:val="center"/>
              <w:rPr>
                <w:rFonts w:ascii="宋体" w:hAnsi="宋体"/>
                <w:szCs w:val="21"/>
                <w:highlight w:val="none"/>
              </w:rPr>
            </w:pPr>
            <w:r>
              <w:rPr>
                <w:rFonts w:hint="eastAsia" w:ascii="宋体" w:hAnsi="宋体"/>
                <w:szCs w:val="44"/>
                <w:highlight w:val="none"/>
              </w:rPr>
              <w:t>…</w:t>
            </w:r>
          </w:p>
        </w:tc>
        <w:tc>
          <w:tcPr>
            <w:tcW w:w="2963" w:type="dxa"/>
            <w:vAlign w:val="center"/>
          </w:tcPr>
          <w:p w14:paraId="4B5BC8CE">
            <w:pPr>
              <w:jc w:val="center"/>
              <w:rPr>
                <w:rFonts w:ascii="宋体" w:hAnsi="宋体"/>
                <w:szCs w:val="21"/>
                <w:highlight w:val="none"/>
              </w:rPr>
            </w:pPr>
          </w:p>
        </w:tc>
        <w:tc>
          <w:tcPr>
            <w:tcW w:w="1892" w:type="dxa"/>
            <w:vAlign w:val="center"/>
          </w:tcPr>
          <w:p w14:paraId="2815A57A">
            <w:pPr>
              <w:jc w:val="center"/>
              <w:rPr>
                <w:rFonts w:ascii="宋体" w:hAnsi="宋体"/>
                <w:szCs w:val="21"/>
                <w:highlight w:val="none"/>
              </w:rPr>
            </w:pPr>
          </w:p>
        </w:tc>
        <w:tc>
          <w:tcPr>
            <w:tcW w:w="1892" w:type="dxa"/>
            <w:vAlign w:val="center"/>
          </w:tcPr>
          <w:p w14:paraId="793C7F8D">
            <w:pPr>
              <w:jc w:val="center"/>
              <w:rPr>
                <w:rFonts w:ascii="宋体" w:hAnsi="宋体"/>
                <w:szCs w:val="21"/>
                <w:highlight w:val="none"/>
              </w:rPr>
            </w:pPr>
          </w:p>
        </w:tc>
        <w:tc>
          <w:tcPr>
            <w:tcW w:w="1892" w:type="dxa"/>
            <w:vAlign w:val="center"/>
          </w:tcPr>
          <w:p w14:paraId="0D0CA3DD">
            <w:pPr>
              <w:jc w:val="center"/>
              <w:rPr>
                <w:rFonts w:ascii="宋体" w:hAnsi="宋体"/>
                <w:szCs w:val="21"/>
                <w:highlight w:val="none"/>
              </w:rPr>
            </w:pPr>
          </w:p>
        </w:tc>
        <w:tc>
          <w:tcPr>
            <w:tcW w:w="1892" w:type="dxa"/>
            <w:tcBorders>
              <w:right w:val="single" w:color="auto" w:sz="4" w:space="0"/>
            </w:tcBorders>
            <w:vAlign w:val="center"/>
          </w:tcPr>
          <w:p w14:paraId="053676F3">
            <w:pPr>
              <w:jc w:val="center"/>
              <w:rPr>
                <w:rFonts w:ascii="宋体" w:hAnsi="宋体"/>
                <w:szCs w:val="21"/>
                <w:highlight w:val="none"/>
              </w:rPr>
            </w:pPr>
          </w:p>
        </w:tc>
        <w:tc>
          <w:tcPr>
            <w:tcW w:w="1221" w:type="dxa"/>
            <w:tcBorders>
              <w:right w:val="single" w:color="auto" w:sz="4" w:space="0"/>
            </w:tcBorders>
            <w:vAlign w:val="center"/>
          </w:tcPr>
          <w:p w14:paraId="6892C11D">
            <w:pPr>
              <w:jc w:val="center"/>
              <w:rPr>
                <w:rFonts w:ascii="宋体" w:hAnsi="宋体"/>
                <w:szCs w:val="21"/>
                <w:highlight w:val="none"/>
              </w:rPr>
            </w:pPr>
          </w:p>
        </w:tc>
        <w:tc>
          <w:tcPr>
            <w:tcW w:w="1298" w:type="dxa"/>
            <w:tcBorders>
              <w:right w:val="single" w:color="auto" w:sz="4" w:space="0"/>
            </w:tcBorders>
            <w:vAlign w:val="center"/>
          </w:tcPr>
          <w:p w14:paraId="13A42C80">
            <w:pPr>
              <w:jc w:val="center"/>
              <w:rPr>
                <w:rFonts w:ascii="宋体" w:hAnsi="宋体"/>
                <w:szCs w:val="21"/>
                <w:highlight w:val="none"/>
              </w:rPr>
            </w:pPr>
          </w:p>
        </w:tc>
      </w:tr>
      <w:tr w14:paraId="04CC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vAlign w:val="center"/>
          </w:tcPr>
          <w:p w14:paraId="4B5946D7">
            <w:pPr>
              <w:jc w:val="left"/>
              <w:rPr>
                <w:rFonts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0BB5C608">
            <w:pPr>
              <w:jc w:val="left"/>
              <w:rPr>
                <w:rFonts w:ascii="宋体" w:hAnsi="宋体"/>
                <w:szCs w:val="44"/>
                <w:highlight w:val="none"/>
              </w:rPr>
            </w:pPr>
          </w:p>
          <w:p w14:paraId="2A8EEADD">
            <w:pPr>
              <w:jc w:val="left"/>
              <w:rPr>
                <w:rFonts w:ascii="宋体" w:hAnsi="宋体"/>
                <w:szCs w:val="44"/>
                <w:highlight w:val="none"/>
              </w:rPr>
            </w:pPr>
          </w:p>
          <w:p w14:paraId="00BE1CDF">
            <w:pPr>
              <w:jc w:val="left"/>
              <w:rPr>
                <w:rFonts w:ascii="宋体" w:hAnsi="宋体"/>
                <w:szCs w:val="44"/>
                <w:highlight w:val="none"/>
              </w:rPr>
            </w:pPr>
          </w:p>
          <w:p w14:paraId="3147028A">
            <w:pPr>
              <w:jc w:val="left"/>
              <w:rPr>
                <w:rFonts w:ascii="宋体" w:hAnsi="宋体"/>
                <w:szCs w:val="44"/>
                <w:highlight w:val="none"/>
              </w:rPr>
            </w:pPr>
          </w:p>
          <w:p w14:paraId="1F982333">
            <w:pPr>
              <w:jc w:val="left"/>
              <w:rPr>
                <w:rFonts w:ascii="宋体" w:hAnsi="宋体"/>
                <w:szCs w:val="44"/>
                <w:highlight w:val="none"/>
              </w:rPr>
            </w:pPr>
          </w:p>
          <w:p w14:paraId="3D828AEB">
            <w:pPr>
              <w:jc w:val="left"/>
              <w:rPr>
                <w:rFonts w:ascii="宋体" w:hAnsi="宋体"/>
                <w:szCs w:val="44"/>
                <w:highlight w:val="none"/>
              </w:rPr>
            </w:pPr>
          </w:p>
          <w:p w14:paraId="32C9CCD9">
            <w:pPr>
              <w:jc w:val="left"/>
              <w:rPr>
                <w:highlight w:val="none"/>
              </w:rPr>
            </w:pPr>
          </w:p>
        </w:tc>
      </w:tr>
    </w:tbl>
    <w:p w14:paraId="2F0E8D18">
      <w:pPr>
        <w:rPr>
          <w:highlight w:val="none"/>
        </w:rPr>
      </w:pPr>
    </w:p>
    <w:p w14:paraId="16A82E38">
      <w:pPr>
        <w:ind w:firstLine="5250" w:firstLineChars="2500"/>
        <w:rPr>
          <w:highlight w:val="none"/>
        </w:rPr>
        <w:sectPr>
          <w:pgSz w:w="16838" w:h="11906" w:orient="landscape"/>
          <w:pgMar w:top="1797" w:right="1440" w:bottom="1797" w:left="1440" w:header="851" w:footer="851" w:gutter="0"/>
          <w:cols w:space="720" w:num="1"/>
          <w:docGrid w:linePitch="312" w:charSpace="0"/>
        </w:sectPr>
      </w:pPr>
      <w:r>
        <w:rPr>
          <w:rFonts w:hint="eastAsia" w:ascii="宋体" w:hAnsi="宋体"/>
          <w:szCs w:val="44"/>
          <w:highlight w:val="none"/>
        </w:rPr>
        <w:t xml:space="preserve">         </w:t>
      </w:r>
      <w:r>
        <w:rPr>
          <w:rFonts w:hint="eastAsia"/>
          <w:highlight w:val="none"/>
        </w:rPr>
        <w:t xml:space="preserve">         </w:t>
      </w:r>
      <w:r>
        <w:rPr>
          <w:highlight w:val="none"/>
        </w:rPr>
        <w:t xml:space="preserve">                                                                                         </w:t>
      </w:r>
      <w:r>
        <w:rPr>
          <w:rFonts w:hint="eastAsia"/>
          <w:highlight w:val="none"/>
        </w:rPr>
        <w:t xml:space="preserve">日期： </w:t>
      </w:r>
      <w:r>
        <w:rPr>
          <w:highlight w:val="none"/>
        </w:rPr>
        <w:t xml:space="preserve">    </w:t>
      </w:r>
      <w:r>
        <w:rPr>
          <w:rFonts w:hint="eastAsia"/>
          <w:highlight w:val="none"/>
        </w:rPr>
        <w:t xml:space="preserve">年   </w:t>
      </w:r>
      <w:r>
        <w:rPr>
          <w:highlight w:val="none"/>
        </w:rPr>
        <w:t xml:space="preserve">   </w:t>
      </w:r>
      <w:r>
        <w:rPr>
          <w:rFonts w:hint="eastAsia"/>
          <w:highlight w:val="none"/>
        </w:rPr>
        <w:t xml:space="preserve">月 </w:t>
      </w:r>
      <w:r>
        <w:rPr>
          <w:highlight w:val="none"/>
        </w:rPr>
        <w:t xml:space="preserve">   </w:t>
      </w:r>
      <w:r>
        <w:rPr>
          <w:rFonts w:hint="eastAsia"/>
          <w:highlight w:val="none"/>
        </w:rPr>
        <w:t xml:space="preserve"> 日</w:t>
      </w:r>
    </w:p>
    <w:bookmarkEnd w:id="706"/>
    <w:p w14:paraId="5B3A1B24">
      <w:pPr>
        <w:ind w:firstLine="5250" w:firstLineChars="2500"/>
        <w:rPr>
          <w:highlight w:val="none"/>
        </w:rPr>
      </w:pPr>
    </w:p>
    <w:p w14:paraId="48B4DF86">
      <w:pPr>
        <w:rPr>
          <w:highlight w:val="none"/>
        </w:rPr>
      </w:pPr>
    </w:p>
    <w:p w14:paraId="5D0F60B3">
      <w:pPr>
        <w:pStyle w:val="22"/>
        <w:rPr>
          <w:rFonts w:ascii="黑体"/>
          <w:highlight w:val="none"/>
        </w:rPr>
      </w:pPr>
      <w:bookmarkStart w:id="707" w:name="_Toc256000187"/>
      <w:bookmarkStart w:id="708" w:name="_Toc165804462"/>
      <w:bookmarkStart w:id="709" w:name="_Hlk150782230"/>
      <w:r>
        <w:rPr>
          <w:rFonts w:hint="eastAsia"/>
          <w:highlight w:val="none"/>
        </w:rPr>
        <w:t>附表A-1</w:t>
      </w:r>
      <w:r>
        <w:rPr>
          <w:highlight w:val="none"/>
        </w:rPr>
        <w:t>6</w:t>
      </w:r>
      <w:r>
        <w:rPr>
          <w:rFonts w:hint="eastAsia"/>
          <w:highlight w:val="none"/>
        </w:rPr>
        <w:t>：评标结果汇总表</w:t>
      </w:r>
      <w:bookmarkEnd w:id="707"/>
      <w:bookmarkEnd w:id="708"/>
    </w:p>
    <w:p w14:paraId="17E196D8">
      <w:pPr>
        <w:spacing w:after="240" w:afterLines="100"/>
        <w:jc w:val="center"/>
        <w:rPr>
          <w:rFonts w:ascii="黑体" w:eastAsia="黑体"/>
          <w:sz w:val="36"/>
          <w:szCs w:val="36"/>
          <w:highlight w:val="none"/>
        </w:rPr>
      </w:pPr>
    </w:p>
    <w:p w14:paraId="7BB6041C">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评标结果汇总表</w:t>
      </w:r>
    </w:p>
    <w:p w14:paraId="7E18F9C5">
      <w:pPr>
        <w:spacing w:line="400" w:lineRule="exact"/>
        <w:jc w:val="center"/>
        <w:rPr>
          <w:rFonts w:ascii="宋体" w:hAnsi="宋体"/>
          <w:szCs w:val="44"/>
          <w:highlight w:val="none"/>
        </w:rPr>
      </w:pPr>
      <w:bookmarkStart w:id="710" w:name="_Hlk150875312"/>
      <w:r>
        <w:rPr>
          <w:rFonts w:hint="eastAsia" w:ascii="黑体" w:hAnsi="宋体" w:eastAsia="黑体"/>
          <w:sz w:val="36"/>
          <w:szCs w:val="36"/>
          <w:highlight w:val="none"/>
        </w:rPr>
        <w:t>（适用于经评审的最低投标价法）</w:t>
      </w:r>
    </w:p>
    <w:p w14:paraId="38CB4A00">
      <w:pPr>
        <w:rPr>
          <w:rFonts w:ascii="宋体" w:hAnsi="宋体"/>
          <w:szCs w:val="21"/>
          <w:highlight w:val="none"/>
        </w:rPr>
      </w:pPr>
      <w:r>
        <w:rPr>
          <w:rFonts w:hint="eastAsia" w:ascii="宋体" w:hAnsi="宋体"/>
          <w:szCs w:val="21"/>
          <w:highlight w:val="none"/>
        </w:rPr>
        <w:t xml:space="preserve">标段名称： </w:t>
      </w:r>
      <w:r>
        <w:rPr>
          <w:rFonts w:ascii="宋体" w:hAnsi="宋体"/>
          <w:szCs w:val="21"/>
          <w:highlight w:val="none"/>
        </w:rPr>
        <w:t xml:space="preserve"> </w:t>
      </w:r>
    </w:p>
    <w:p w14:paraId="175B1256">
      <w:pPr>
        <w:rPr>
          <w:rFonts w:ascii="宋体" w:hAnsi="宋体"/>
          <w:szCs w:val="21"/>
          <w:highlight w:val="none"/>
        </w:rPr>
      </w:pPr>
      <w:r>
        <w:rPr>
          <w:rFonts w:hint="eastAsia" w:ascii="宋体" w:hAnsi="宋体"/>
          <w:szCs w:val="21"/>
          <w:highlight w:val="none"/>
        </w:rPr>
        <w:t xml:space="preserve">标段唯一标识码：  </w:t>
      </w:r>
      <w:r>
        <w:rPr>
          <w:rFonts w:ascii="宋体" w:hAnsi="宋体"/>
          <w:szCs w:val="21"/>
          <w:highlight w:val="none"/>
        </w:rPr>
        <w:t xml:space="preserve">                                         </w:t>
      </w:r>
      <w:r>
        <w:rPr>
          <w:rFonts w:hint="eastAsia" w:ascii="宋体" w:hAnsi="宋体"/>
          <w:szCs w:val="21"/>
          <w:highlight w:val="none"/>
        </w:rPr>
        <w:t xml:space="preserve">  单位：人民币元</w:t>
      </w:r>
    </w:p>
    <w:tbl>
      <w:tblPr>
        <w:tblStyle w:val="1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4089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713DEE0D">
            <w:pPr>
              <w:jc w:val="center"/>
              <w:rPr>
                <w:rFonts w:ascii="宋体" w:hAnsi="宋体"/>
                <w:b/>
                <w:bCs/>
                <w:highlight w:val="none"/>
              </w:rPr>
            </w:pPr>
            <w:bookmarkStart w:id="711" w:name="_Hlk150334502"/>
            <w:r>
              <w:rPr>
                <w:rFonts w:hint="eastAsia" w:ascii="宋体" w:hAnsi="宋体"/>
                <w:b/>
                <w:bCs/>
                <w:highlight w:val="none"/>
              </w:rPr>
              <w:t>投标人名称</w:t>
            </w:r>
          </w:p>
        </w:tc>
        <w:tc>
          <w:tcPr>
            <w:tcW w:w="7399" w:type="dxa"/>
            <w:gridSpan w:val="6"/>
            <w:vAlign w:val="center"/>
          </w:tcPr>
          <w:p w14:paraId="51CB83E5">
            <w:pPr>
              <w:jc w:val="center"/>
              <w:rPr>
                <w:rFonts w:ascii="宋体" w:hAnsi="宋体"/>
                <w:b/>
                <w:bCs/>
                <w:highlight w:val="none"/>
              </w:rPr>
            </w:pPr>
            <w:r>
              <w:rPr>
                <w:rFonts w:hint="eastAsia" w:ascii="宋体" w:hAnsi="宋体"/>
                <w:b/>
                <w:bCs/>
                <w:highlight w:val="none"/>
              </w:rPr>
              <w:t>评审因素</w:t>
            </w:r>
          </w:p>
        </w:tc>
      </w:tr>
      <w:tr w14:paraId="05CC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3DB358EF">
            <w:pPr>
              <w:jc w:val="center"/>
              <w:rPr>
                <w:rFonts w:ascii="宋体" w:hAnsi="宋体"/>
                <w:b/>
                <w:bCs/>
                <w:highlight w:val="none"/>
              </w:rPr>
            </w:pPr>
          </w:p>
        </w:tc>
        <w:tc>
          <w:tcPr>
            <w:tcW w:w="978" w:type="dxa"/>
            <w:vAlign w:val="center"/>
          </w:tcPr>
          <w:p w14:paraId="5647A95D">
            <w:pPr>
              <w:jc w:val="center"/>
              <w:rPr>
                <w:rFonts w:ascii="宋体" w:hAnsi="宋体"/>
                <w:b/>
                <w:bCs/>
                <w:highlight w:val="none"/>
              </w:rPr>
            </w:pPr>
            <w:r>
              <w:rPr>
                <w:rFonts w:hint="eastAsia" w:ascii="宋体" w:hAnsi="宋体"/>
                <w:b/>
                <w:bCs/>
                <w:highlight w:val="none"/>
              </w:rPr>
              <w:t>投标报价</w:t>
            </w:r>
          </w:p>
        </w:tc>
        <w:tc>
          <w:tcPr>
            <w:tcW w:w="1560" w:type="dxa"/>
            <w:vAlign w:val="center"/>
          </w:tcPr>
          <w:p w14:paraId="77119259">
            <w:pPr>
              <w:jc w:val="center"/>
              <w:rPr>
                <w:rFonts w:ascii="宋体" w:hAnsi="宋体"/>
                <w:b/>
                <w:bCs/>
                <w:highlight w:val="none"/>
              </w:rPr>
            </w:pPr>
            <w:r>
              <w:rPr>
                <w:rFonts w:hint="eastAsia" w:ascii="宋体" w:hAnsi="宋体"/>
                <w:b/>
                <w:bCs/>
                <w:szCs w:val="21"/>
                <w:highlight w:val="none"/>
              </w:rPr>
              <w:t>修正后投标报价（如有）</w:t>
            </w:r>
          </w:p>
        </w:tc>
        <w:tc>
          <w:tcPr>
            <w:tcW w:w="1275" w:type="dxa"/>
            <w:vAlign w:val="center"/>
          </w:tcPr>
          <w:p w14:paraId="7F3BD0F5">
            <w:pPr>
              <w:jc w:val="center"/>
              <w:rPr>
                <w:rFonts w:ascii="宋体" w:hAnsi="宋体"/>
                <w:b/>
                <w:bCs/>
                <w:highlight w:val="none"/>
              </w:rPr>
            </w:pPr>
            <w:r>
              <w:rPr>
                <w:rFonts w:hint="eastAsia" w:ascii="宋体" w:hAnsi="宋体"/>
                <w:b/>
                <w:bCs/>
                <w:szCs w:val="21"/>
                <w:highlight w:val="none"/>
              </w:rPr>
              <w:t>有效评标价</w:t>
            </w:r>
          </w:p>
        </w:tc>
        <w:tc>
          <w:tcPr>
            <w:tcW w:w="993" w:type="dxa"/>
            <w:vAlign w:val="center"/>
          </w:tcPr>
          <w:p w14:paraId="0B56BAB5">
            <w:pPr>
              <w:jc w:val="center"/>
              <w:rPr>
                <w:rFonts w:ascii="宋体" w:hAnsi="宋体"/>
                <w:b/>
                <w:bCs/>
                <w:highlight w:val="none"/>
              </w:rPr>
            </w:pPr>
            <w:r>
              <w:rPr>
                <w:rFonts w:hint="eastAsia" w:ascii="宋体" w:hAnsi="宋体"/>
                <w:b/>
                <w:bCs/>
                <w:highlight w:val="none"/>
              </w:rPr>
              <w:t>最高投标限价</w:t>
            </w:r>
          </w:p>
        </w:tc>
        <w:tc>
          <w:tcPr>
            <w:tcW w:w="1196" w:type="dxa"/>
            <w:vAlign w:val="center"/>
          </w:tcPr>
          <w:p w14:paraId="7E616B24">
            <w:pPr>
              <w:jc w:val="center"/>
              <w:rPr>
                <w:rFonts w:ascii="宋体" w:hAnsi="宋体"/>
                <w:b/>
                <w:bCs/>
                <w:highlight w:val="none"/>
              </w:rPr>
            </w:pPr>
            <w:r>
              <w:rPr>
                <w:rFonts w:hint="eastAsia" w:ascii="宋体" w:hAnsi="宋体"/>
                <w:b/>
                <w:bCs/>
                <w:szCs w:val="21"/>
                <w:highlight w:val="none"/>
              </w:rPr>
              <w:t>确定</w:t>
            </w:r>
            <w:r>
              <w:rPr>
                <w:rFonts w:hint="eastAsia" w:ascii="宋体" w:hAnsi="宋体"/>
                <w:b/>
                <w:bCs/>
                <w:highlight w:val="none"/>
              </w:rPr>
              <w:t>有效评标价</w:t>
            </w:r>
          </w:p>
        </w:tc>
        <w:tc>
          <w:tcPr>
            <w:tcW w:w="1397" w:type="dxa"/>
            <w:vAlign w:val="center"/>
          </w:tcPr>
          <w:p w14:paraId="3D433364">
            <w:pPr>
              <w:jc w:val="center"/>
              <w:rPr>
                <w:rFonts w:ascii="宋体" w:hAnsi="宋体"/>
                <w:b/>
                <w:bCs/>
                <w:highlight w:val="none"/>
              </w:rPr>
            </w:pPr>
            <w:r>
              <w:rPr>
                <w:rFonts w:hint="eastAsia" w:ascii="宋体" w:hAnsi="宋体"/>
                <w:b/>
                <w:bCs/>
                <w:highlight w:val="none"/>
              </w:rPr>
              <w:t>有效评标价排序</w:t>
            </w:r>
          </w:p>
        </w:tc>
      </w:tr>
      <w:tr w14:paraId="77D8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58397FF6">
            <w:pPr>
              <w:jc w:val="center"/>
              <w:rPr>
                <w:rFonts w:ascii="宋体" w:hAnsi="宋体"/>
                <w:highlight w:val="none"/>
              </w:rPr>
            </w:pPr>
          </w:p>
        </w:tc>
        <w:tc>
          <w:tcPr>
            <w:tcW w:w="978" w:type="dxa"/>
            <w:vAlign w:val="center"/>
          </w:tcPr>
          <w:p w14:paraId="6D3C6BE9">
            <w:pPr>
              <w:jc w:val="center"/>
              <w:rPr>
                <w:rFonts w:ascii="宋体" w:hAnsi="宋体"/>
                <w:highlight w:val="none"/>
              </w:rPr>
            </w:pPr>
          </w:p>
        </w:tc>
        <w:tc>
          <w:tcPr>
            <w:tcW w:w="1560" w:type="dxa"/>
            <w:vAlign w:val="center"/>
          </w:tcPr>
          <w:p w14:paraId="63250228">
            <w:pPr>
              <w:jc w:val="center"/>
              <w:rPr>
                <w:rFonts w:ascii="宋体" w:hAnsi="宋体"/>
                <w:highlight w:val="none"/>
              </w:rPr>
            </w:pPr>
          </w:p>
        </w:tc>
        <w:tc>
          <w:tcPr>
            <w:tcW w:w="1275" w:type="dxa"/>
            <w:vAlign w:val="center"/>
          </w:tcPr>
          <w:p w14:paraId="77BA7C4B">
            <w:pPr>
              <w:jc w:val="center"/>
              <w:rPr>
                <w:rFonts w:ascii="宋体" w:hAnsi="宋体"/>
                <w:highlight w:val="none"/>
              </w:rPr>
            </w:pPr>
          </w:p>
        </w:tc>
        <w:tc>
          <w:tcPr>
            <w:tcW w:w="993" w:type="dxa"/>
            <w:vMerge w:val="restart"/>
            <w:vAlign w:val="center"/>
          </w:tcPr>
          <w:p w14:paraId="694AFCF3">
            <w:pPr>
              <w:jc w:val="center"/>
              <w:rPr>
                <w:rFonts w:ascii="宋体" w:hAnsi="宋体"/>
                <w:highlight w:val="none"/>
              </w:rPr>
            </w:pPr>
          </w:p>
        </w:tc>
        <w:tc>
          <w:tcPr>
            <w:tcW w:w="1196" w:type="dxa"/>
            <w:vAlign w:val="center"/>
          </w:tcPr>
          <w:p w14:paraId="652DFD8E">
            <w:pPr>
              <w:jc w:val="center"/>
              <w:rPr>
                <w:rFonts w:ascii="宋体" w:hAnsi="宋体"/>
                <w:highlight w:val="none"/>
              </w:rPr>
            </w:pPr>
          </w:p>
        </w:tc>
        <w:tc>
          <w:tcPr>
            <w:tcW w:w="1397" w:type="dxa"/>
            <w:vAlign w:val="center"/>
          </w:tcPr>
          <w:p w14:paraId="745728AF">
            <w:pPr>
              <w:jc w:val="center"/>
              <w:rPr>
                <w:rFonts w:ascii="宋体" w:hAnsi="宋体"/>
                <w:highlight w:val="none"/>
              </w:rPr>
            </w:pPr>
          </w:p>
        </w:tc>
      </w:tr>
      <w:tr w14:paraId="3CA1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5D6BB59F">
            <w:pPr>
              <w:spacing w:after="120" w:afterLines="50"/>
              <w:jc w:val="center"/>
              <w:rPr>
                <w:rFonts w:ascii="宋体" w:hAnsi="宋体"/>
                <w:szCs w:val="21"/>
                <w:highlight w:val="none"/>
              </w:rPr>
            </w:pPr>
          </w:p>
        </w:tc>
        <w:tc>
          <w:tcPr>
            <w:tcW w:w="978" w:type="dxa"/>
            <w:vAlign w:val="center"/>
          </w:tcPr>
          <w:p w14:paraId="1C0A078F">
            <w:pPr>
              <w:jc w:val="center"/>
              <w:rPr>
                <w:rFonts w:ascii="宋体" w:hAnsi="宋体"/>
                <w:highlight w:val="none"/>
              </w:rPr>
            </w:pPr>
          </w:p>
        </w:tc>
        <w:tc>
          <w:tcPr>
            <w:tcW w:w="1560" w:type="dxa"/>
            <w:vAlign w:val="center"/>
          </w:tcPr>
          <w:p w14:paraId="7D5A9B34">
            <w:pPr>
              <w:jc w:val="center"/>
              <w:rPr>
                <w:rFonts w:ascii="宋体" w:hAnsi="宋体"/>
                <w:highlight w:val="none"/>
              </w:rPr>
            </w:pPr>
          </w:p>
        </w:tc>
        <w:tc>
          <w:tcPr>
            <w:tcW w:w="1275" w:type="dxa"/>
            <w:vAlign w:val="center"/>
          </w:tcPr>
          <w:p w14:paraId="1EDDCCEF">
            <w:pPr>
              <w:jc w:val="center"/>
              <w:rPr>
                <w:rFonts w:ascii="宋体" w:hAnsi="宋体"/>
                <w:highlight w:val="none"/>
              </w:rPr>
            </w:pPr>
          </w:p>
        </w:tc>
        <w:tc>
          <w:tcPr>
            <w:tcW w:w="993" w:type="dxa"/>
            <w:vMerge w:val="continue"/>
            <w:vAlign w:val="center"/>
          </w:tcPr>
          <w:p w14:paraId="33F717B4">
            <w:pPr>
              <w:jc w:val="center"/>
              <w:rPr>
                <w:rFonts w:ascii="宋体" w:hAnsi="宋体"/>
                <w:highlight w:val="none"/>
              </w:rPr>
            </w:pPr>
          </w:p>
        </w:tc>
        <w:tc>
          <w:tcPr>
            <w:tcW w:w="1196" w:type="dxa"/>
            <w:vAlign w:val="center"/>
          </w:tcPr>
          <w:p w14:paraId="45444E22">
            <w:pPr>
              <w:jc w:val="center"/>
              <w:rPr>
                <w:rFonts w:ascii="宋体" w:hAnsi="宋体"/>
                <w:highlight w:val="none"/>
              </w:rPr>
            </w:pPr>
          </w:p>
        </w:tc>
        <w:tc>
          <w:tcPr>
            <w:tcW w:w="1397" w:type="dxa"/>
            <w:vAlign w:val="center"/>
          </w:tcPr>
          <w:p w14:paraId="53AC1322">
            <w:pPr>
              <w:jc w:val="center"/>
              <w:rPr>
                <w:rFonts w:ascii="宋体" w:hAnsi="宋体"/>
                <w:highlight w:val="none"/>
              </w:rPr>
            </w:pPr>
          </w:p>
        </w:tc>
      </w:tr>
      <w:tr w14:paraId="0D36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44325734">
            <w:pPr>
              <w:jc w:val="center"/>
              <w:rPr>
                <w:rFonts w:ascii="宋体" w:hAnsi="宋体"/>
                <w:highlight w:val="none"/>
              </w:rPr>
            </w:pPr>
          </w:p>
        </w:tc>
        <w:tc>
          <w:tcPr>
            <w:tcW w:w="978" w:type="dxa"/>
            <w:vAlign w:val="center"/>
          </w:tcPr>
          <w:p w14:paraId="110FE78F">
            <w:pPr>
              <w:jc w:val="center"/>
              <w:rPr>
                <w:rFonts w:ascii="宋体" w:hAnsi="宋体"/>
                <w:highlight w:val="none"/>
              </w:rPr>
            </w:pPr>
          </w:p>
        </w:tc>
        <w:tc>
          <w:tcPr>
            <w:tcW w:w="1560" w:type="dxa"/>
            <w:vAlign w:val="center"/>
          </w:tcPr>
          <w:p w14:paraId="32DACD6E">
            <w:pPr>
              <w:jc w:val="center"/>
              <w:rPr>
                <w:rFonts w:ascii="宋体" w:hAnsi="宋体"/>
                <w:highlight w:val="none"/>
              </w:rPr>
            </w:pPr>
          </w:p>
        </w:tc>
        <w:tc>
          <w:tcPr>
            <w:tcW w:w="1275" w:type="dxa"/>
            <w:vAlign w:val="center"/>
          </w:tcPr>
          <w:p w14:paraId="23A9CB86">
            <w:pPr>
              <w:jc w:val="center"/>
              <w:rPr>
                <w:rFonts w:ascii="宋体" w:hAnsi="宋体"/>
                <w:highlight w:val="none"/>
              </w:rPr>
            </w:pPr>
          </w:p>
        </w:tc>
        <w:tc>
          <w:tcPr>
            <w:tcW w:w="993" w:type="dxa"/>
            <w:vMerge w:val="continue"/>
            <w:vAlign w:val="center"/>
          </w:tcPr>
          <w:p w14:paraId="0587A6C0">
            <w:pPr>
              <w:jc w:val="center"/>
              <w:rPr>
                <w:rFonts w:ascii="宋体" w:hAnsi="宋体"/>
                <w:highlight w:val="none"/>
              </w:rPr>
            </w:pPr>
          </w:p>
        </w:tc>
        <w:tc>
          <w:tcPr>
            <w:tcW w:w="1196" w:type="dxa"/>
            <w:vAlign w:val="center"/>
          </w:tcPr>
          <w:p w14:paraId="4D58446E">
            <w:pPr>
              <w:jc w:val="center"/>
              <w:rPr>
                <w:rFonts w:ascii="宋体" w:hAnsi="宋体"/>
                <w:highlight w:val="none"/>
              </w:rPr>
            </w:pPr>
          </w:p>
        </w:tc>
        <w:tc>
          <w:tcPr>
            <w:tcW w:w="1397" w:type="dxa"/>
            <w:vAlign w:val="center"/>
          </w:tcPr>
          <w:p w14:paraId="6BB250F7">
            <w:pPr>
              <w:jc w:val="center"/>
              <w:rPr>
                <w:rFonts w:ascii="宋体" w:hAnsi="宋体"/>
                <w:highlight w:val="none"/>
              </w:rPr>
            </w:pPr>
          </w:p>
        </w:tc>
      </w:tr>
      <w:tr w14:paraId="4D96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2B9482DC">
            <w:pPr>
              <w:jc w:val="center"/>
              <w:rPr>
                <w:rFonts w:ascii="宋体" w:hAnsi="宋体"/>
                <w:highlight w:val="none"/>
              </w:rPr>
            </w:pPr>
          </w:p>
        </w:tc>
        <w:tc>
          <w:tcPr>
            <w:tcW w:w="978" w:type="dxa"/>
            <w:vAlign w:val="center"/>
          </w:tcPr>
          <w:p w14:paraId="1BC4210E">
            <w:pPr>
              <w:jc w:val="center"/>
              <w:rPr>
                <w:rFonts w:ascii="宋体" w:hAnsi="宋体"/>
                <w:highlight w:val="none"/>
              </w:rPr>
            </w:pPr>
          </w:p>
        </w:tc>
        <w:tc>
          <w:tcPr>
            <w:tcW w:w="1560" w:type="dxa"/>
            <w:vAlign w:val="center"/>
          </w:tcPr>
          <w:p w14:paraId="109AA8AA">
            <w:pPr>
              <w:jc w:val="center"/>
              <w:rPr>
                <w:rFonts w:ascii="宋体" w:hAnsi="宋体"/>
                <w:highlight w:val="none"/>
              </w:rPr>
            </w:pPr>
          </w:p>
        </w:tc>
        <w:tc>
          <w:tcPr>
            <w:tcW w:w="1275" w:type="dxa"/>
            <w:vAlign w:val="center"/>
          </w:tcPr>
          <w:p w14:paraId="4051C693">
            <w:pPr>
              <w:jc w:val="center"/>
              <w:rPr>
                <w:rFonts w:ascii="宋体" w:hAnsi="宋体"/>
                <w:highlight w:val="none"/>
              </w:rPr>
            </w:pPr>
          </w:p>
        </w:tc>
        <w:tc>
          <w:tcPr>
            <w:tcW w:w="993" w:type="dxa"/>
            <w:vMerge w:val="continue"/>
            <w:vAlign w:val="center"/>
          </w:tcPr>
          <w:p w14:paraId="7A2974E4">
            <w:pPr>
              <w:jc w:val="center"/>
              <w:rPr>
                <w:rFonts w:ascii="宋体" w:hAnsi="宋体"/>
                <w:highlight w:val="none"/>
              </w:rPr>
            </w:pPr>
          </w:p>
        </w:tc>
        <w:tc>
          <w:tcPr>
            <w:tcW w:w="1196" w:type="dxa"/>
            <w:vAlign w:val="center"/>
          </w:tcPr>
          <w:p w14:paraId="7FC98432">
            <w:pPr>
              <w:jc w:val="center"/>
              <w:rPr>
                <w:rFonts w:ascii="宋体" w:hAnsi="宋体"/>
                <w:highlight w:val="none"/>
              </w:rPr>
            </w:pPr>
          </w:p>
        </w:tc>
        <w:tc>
          <w:tcPr>
            <w:tcW w:w="1397" w:type="dxa"/>
            <w:vAlign w:val="center"/>
          </w:tcPr>
          <w:p w14:paraId="285D1130">
            <w:pPr>
              <w:jc w:val="center"/>
              <w:rPr>
                <w:rFonts w:ascii="宋体" w:hAnsi="宋体"/>
                <w:highlight w:val="none"/>
              </w:rPr>
            </w:pPr>
          </w:p>
        </w:tc>
      </w:tr>
      <w:tr w14:paraId="0A33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74BC0533">
            <w:pPr>
              <w:jc w:val="center"/>
              <w:rPr>
                <w:rFonts w:ascii="宋体" w:hAnsi="宋体"/>
                <w:highlight w:val="none"/>
              </w:rPr>
            </w:pPr>
          </w:p>
        </w:tc>
        <w:tc>
          <w:tcPr>
            <w:tcW w:w="978" w:type="dxa"/>
            <w:vAlign w:val="center"/>
          </w:tcPr>
          <w:p w14:paraId="24B4B8F3">
            <w:pPr>
              <w:jc w:val="center"/>
              <w:rPr>
                <w:rFonts w:ascii="宋体" w:hAnsi="宋体"/>
                <w:highlight w:val="none"/>
              </w:rPr>
            </w:pPr>
          </w:p>
        </w:tc>
        <w:tc>
          <w:tcPr>
            <w:tcW w:w="1560" w:type="dxa"/>
            <w:vAlign w:val="center"/>
          </w:tcPr>
          <w:p w14:paraId="4FDD6AEC">
            <w:pPr>
              <w:jc w:val="center"/>
              <w:rPr>
                <w:rFonts w:ascii="宋体" w:hAnsi="宋体"/>
                <w:highlight w:val="none"/>
              </w:rPr>
            </w:pPr>
          </w:p>
        </w:tc>
        <w:tc>
          <w:tcPr>
            <w:tcW w:w="1275" w:type="dxa"/>
            <w:vAlign w:val="center"/>
          </w:tcPr>
          <w:p w14:paraId="03C21756">
            <w:pPr>
              <w:jc w:val="center"/>
              <w:rPr>
                <w:rFonts w:ascii="宋体" w:hAnsi="宋体"/>
                <w:highlight w:val="none"/>
              </w:rPr>
            </w:pPr>
          </w:p>
        </w:tc>
        <w:tc>
          <w:tcPr>
            <w:tcW w:w="993" w:type="dxa"/>
            <w:vMerge w:val="continue"/>
            <w:vAlign w:val="center"/>
          </w:tcPr>
          <w:p w14:paraId="1FFE980A">
            <w:pPr>
              <w:jc w:val="center"/>
              <w:rPr>
                <w:rFonts w:ascii="宋体" w:hAnsi="宋体"/>
                <w:highlight w:val="none"/>
              </w:rPr>
            </w:pPr>
          </w:p>
        </w:tc>
        <w:tc>
          <w:tcPr>
            <w:tcW w:w="1196" w:type="dxa"/>
            <w:vAlign w:val="center"/>
          </w:tcPr>
          <w:p w14:paraId="72EB8C0A">
            <w:pPr>
              <w:jc w:val="center"/>
              <w:rPr>
                <w:rFonts w:ascii="宋体" w:hAnsi="宋体"/>
                <w:highlight w:val="none"/>
              </w:rPr>
            </w:pPr>
          </w:p>
        </w:tc>
        <w:tc>
          <w:tcPr>
            <w:tcW w:w="1397" w:type="dxa"/>
            <w:vAlign w:val="center"/>
          </w:tcPr>
          <w:p w14:paraId="2C60B464">
            <w:pPr>
              <w:jc w:val="center"/>
              <w:rPr>
                <w:rFonts w:ascii="宋体" w:hAnsi="宋体"/>
                <w:highlight w:val="none"/>
              </w:rPr>
            </w:pPr>
          </w:p>
        </w:tc>
      </w:tr>
      <w:tr w14:paraId="4E27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1D8C1112">
            <w:pPr>
              <w:rPr>
                <w:rFonts w:ascii="宋体" w:hAnsi="宋体"/>
                <w:highlight w:val="none"/>
              </w:rPr>
            </w:pPr>
            <w:r>
              <w:rPr>
                <w:rFonts w:hint="eastAsia" w:ascii="宋体" w:hAnsi="宋体"/>
                <w:highlight w:val="none"/>
              </w:rPr>
              <w:t>评标委员会成员签名：</w:t>
            </w:r>
          </w:p>
          <w:p w14:paraId="04756EC7">
            <w:pPr>
              <w:rPr>
                <w:rFonts w:ascii="宋体" w:hAnsi="宋体"/>
                <w:highlight w:val="none"/>
              </w:rPr>
            </w:pPr>
          </w:p>
          <w:p w14:paraId="46D67265">
            <w:pPr>
              <w:rPr>
                <w:rFonts w:ascii="宋体" w:hAnsi="宋体"/>
                <w:highlight w:val="none"/>
              </w:rPr>
            </w:pPr>
          </w:p>
          <w:p w14:paraId="26A8360E">
            <w:pPr>
              <w:rPr>
                <w:rFonts w:ascii="宋体" w:hAnsi="宋体"/>
                <w:highlight w:val="none"/>
              </w:rPr>
            </w:pPr>
          </w:p>
          <w:p w14:paraId="3B48DB57">
            <w:pPr>
              <w:rPr>
                <w:rFonts w:ascii="宋体" w:hAnsi="宋体"/>
                <w:highlight w:val="none"/>
              </w:rPr>
            </w:pPr>
          </w:p>
          <w:p w14:paraId="50B278E3">
            <w:pPr>
              <w:rPr>
                <w:rFonts w:ascii="宋体" w:hAnsi="宋体"/>
                <w:highlight w:val="none"/>
              </w:rPr>
            </w:pPr>
          </w:p>
          <w:p w14:paraId="201595E5">
            <w:pPr>
              <w:rPr>
                <w:rFonts w:ascii="宋体" w:hAnsi="宋体"/>
                <w:highlight w:val="none"/>
              </w:rPr>
            </w:pPr>
          </w:p>
          <w:p w14:paraId="1B1815CD">
            <w:pPr>
              <w:rPr>
                <w:rFonts w:ascii="宋体" w:hAnsi="宋体"/>
                <w:highlight w:val="none"/>
              </w:rPr>
            </w:pPr>
          </w:p>
        </w:tc>
      </w:tr>
      <w:bookmarkEnd w:id="711"/>
    </w:tbl>
    <w:p w14:paraId="5DCD6821">
      <w:pPr>
        <w:jc w:val="right"/>
        <w:rPr>
          <w:highlight w:val="none"/>
        </w:rPr>
      </w:pPr>
      <w:r>
        <w:rPr>
          <w:rFonts w:hint="eastAsia" w:ascii="宋体" w:hAnsi="宋体"/>
          <w:szCs w:val="21"/>
          <w:highlight w:val="none"/>
        </w:rPr>
        <w:t xml:space="preserve">日期：  </w:t>
      </w:r>
      <w:r>
        <w:rPr>
          <w:rFonts w:ascii="宋体" w:hAnsi="宋体"/>
          <w:szCs w:val="21"/>
          <w:highlight w:val="none"/>
        </w:rPr>
        <w:t xml:space="preserve">    </w:t>
      </w:r>
      <w:r>
        <w:rPr>
          <w:rFonts w:hint="eastAsia" w:ascii="宋体" w:hAnsi="宋体"/>
          <w:szCs w:val="21"/>
          <w:highlight w:val="none"/>
        </w:rPr>
        <w:t xml:space="preserve">  年 </w:t>
      </w:r>
      <w:r>
        <w:rPr>
          <w:rFonts w:ascii="宋体" w:hAnsi="宋体"/>
          <w:szCs w:val="21"/>
          <w:highlight w:val="none"/>
        </w:rPr>
        <w:t xml:space="preserve">    </w:t>
      </w:r>
      <w:r>
        <w:rPr>
          <w:rFonts w:hint="eastAsia" w:ascii="宋体" w:hAnsi="宋体"/>
          <w:szCs w:val="21"/>
          <w:highlight w:val="none"/>
        </w:rPr>
        <w:t xml:space="preserve">  月 </w:t>
      </w:r>
      <w:r>
        <w:rPr>
          <w:rFonts w:ascii="宋体" w:hAnsi="宋体"/>
          <w:szCs w:val="21"/>
          <w:highlight w:val="none"/>
        </w:rPr>
        <w:t xml:space="preserve">    </w:t>
      </w:r>
      <w:r>
        <w:rPr>
          <w:rFonts w:hint="eastAsia" w:ascii="宋体" w:hAnsi="宋体"/>
          <w:szCs w:val="21"/>
          <w:highlight w:val="none"/>
        </w:rPr>
        <w:t xml:space="preserve"> 日</w:t>
      </w:r>
      <w:bookmarkEnd w:id="710"/>
    </w:p>
    <w:bookmarkEnd w:id="709"/>
    <w:p w14:paraId="3CD20EA4">
      <w:pPr>
        <w:rPr>
          <w:highlight w:val="none"/>
        </w:rPr>
      </w:pPr>
    </w:p>
    <w:p w14:paraId="68C71F74">
      <w:pPr>
        <w:rPr>
          <w:highlight w:val="none"/>
        </w:rPr>
      </w:pPr>
    </w:p>
    <w:p w14:paraId="609C40B7">
      <w:pPr>
        <w:rPr>
          <w:highlight w:val="none"/>
        </w:rPr>
      </w:pPr>
    </w:p>
    <w:p w14:paraId="1DA32824">
      <w:pPr>
        <w:rPr>
          <w:highlight w:val="none"/>
        </w:rPr>
      </w:pPr>
    </w:p>
    <w:p w14:paraId="210A750B">
      <w:pPr>
        <w:rPr>
          <w:highlight w:val="none"/>
        </w:rPr>
      </w:pPr>
      <w:r>
        <w:rPr>
          <w:highlight w:val="none"/>
        </w:rPr>
        <w:br w:type="page"/>
      </w:r>
    </w:p>
    <w:p w14:paraId="238032CF">
      <w:pPr>
        <w:pStyle w:val="22"/>
        <w:rPr>
          <w:rFonts w:ascii="黑体"/>
          <w:highlight w:val="none"/>
        </w:rPr>
      </w:pPr>
      <w:bookmarkStart w:id="712" w:name="_Toc256000188"/>
      <w:bookmarkStart w:id="713" w:name="_Toc165804463"/>
      <w:r>
        <w:rPr>
          <w:rFonts w:hint="eastAsia"/>
          <w:highlight w:val="none"/>
        </w:rPr>
        <w:t>附表A-1</w:t>
      </w:r>
      <w:r>
        <w:rPr>
          <w:highlight w:val="none"/>
        </w:rPr>
        <w:t>7</w:t>
      </w:r>
      <w:r>
        <w:rPr>
          <w:rFonts w:hint="eastAsia"/>
          <w:highlight w:val="none"/>
        </w:rPr>
        <w:t>：推荐中标候选人一览表</w:t>
      </w:r>
      <w:bookmarkEnd w:id="712"/>
      <w:bookmarkEnd w:id="713"/>
    </w:p>
    <w:p w14:paraId="46F9F182">
      <w:pPr>
        <w:spacing w:after="240" w:afterLines="100"/>
        <w:jc w:val="center"/>
        <w:rPr>
          <w:rFonts w:ascii="黑体" w:eastAsia="黑体"/>
          <w:sz w:val="36"/>
          <w:szCs w:val="36"/>
          <w:highlight w:val="none"/>
        </w:rPr>
      </w:pPr>
    </w:p>
    <w:p w14:paraId="1A9BE50E">
      <w:pPr>
        <w:adjustRightInd w:val="0"/>
        <w:snapToGrid w:val="0"/>
        <w:spacing w:before="240" w:beforeLines="100" w:after="240" w:afterLines="100" w:line="440" w:lineRule="exact"/>
        <w:jc w:val="center"/>
        <w:rPr>
          <w:rFonts w:ascii="黑体" w:hAnsi="黑体" w:eastAsia="黑体"/>
          <w:sz w:val="36"/>
          <w:szCs w:val="36"/>
          <w:highlight w:val="none"/>
        </w:rPr>
      </w:pPr>
      <w:r>
        <w:rPr>
          <w:rFonts w:hint="eastAsia" w:ascii="黑体" w:hAnsi="黑体" w:eastAsia="黑体"/>
          <w:sz w:val="36"/>
          <w:szCs w:val="36"/>
          <w:highlight w:val="none"/>
        </w:rPr>
        <w:t>推荐中标候选人一览表</w:t>
      </w:r>
    </w:p>
    <w:p w14:paraId="2C953736">
      <w:pPr>
        <w:rPr>
          <w:rFonts w:ascii="宋体" w:hAnsi="宋体"/>
          <w:szCs w:val="44"/>
          <w:highlight w:val="none"/>
        </w:rPr>
      </w:pPr>
      <w:r>
        <w:rPr>
          <w:rFonts w:hint="eastAsia" w:ascii="宋体" w:hAnsi="宋体"/>
          <w:szCs w:val="44"/>
          <w:highlight w:val="none"/>
        </w:rPr>
        <w:t>标段名称：</w:t>
      </w:r>
    </w:p>
    <w:p w14:paraId="6B25FC4C">
      <w:pPr>
        <w:rPr>
          <w:szCs w:val="44"/>
          <w:highlight w:val="none"/>
        </w:rPr>
      </w:pPr>
      <w:r>
        <w:rPr>
          <w:rFonts w:hint="eastAsia"/>
          <w:szCs w:val="44"/>
          <w:highlight w:val="none"/>
        </w:rPr>
        <w:t>标段唯一标识码：</w:t>
      </w:r>
      <w:r>
        <w:rPr>
          <w:szCs w:val="44"/>
          <w:highlight w:val="none"/>
        </w:rPr>
        <w:t xml:space="preserve">                                          </w:t>
      </w:r>
      <w:r>
        <w:rPr>
          <w:rFonts w:hint="eastAsia"/>
          <w:szCs w:val="44"/>
          <w:highlight w:val="none"/>
        </w:rPr>
        <w:t>单位：人民币元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37"/>
        <w:gridCol w:w="1390"/>
        <w:gridCol w:w="2031"/>
        <w:gridCol w:w="2495"/>
      </w:tblGrid>
      <w:tr w14:paraId="0925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09745B85">
            <w:pPr>
              <w:jc w:val="center"/>
              <w:rPr>
                <w:b/>
                <w:bCs/>
                <w:highlight w:val="none"/>
              </w:rPr>
            </w:pPr>
            <w:bookmarkStart w:id="714" w:name="_Hlk166065593"/>
            <w:r>
              <w:rPr>
                <w:rFonts w:hint="eastAsia"/>
                <w:b/>
                <w:bCs/>
                <w:highlight w:val="none"/>
              </w:rPr>
              <w:t>排名</w:t>
            </w:r>
          </w:p>
        </w:tc>
        <w:tc>
          <w:tcPr>
            <w:tcW w:w="1537" w:type="dxa"/>
            <w:vAlign w:val="center"/>
          </w:tcPr>
          <w:p w14:paraId="04A5A93D">
            <w:pPr>
              <w:jc w:val="center"/>
              <w:rPr>
                <w:b/>
                <w:bCs/>
                <w:highlight w:val="none"/>
              </w:rPr>
            </w:pPr>
            <w:r>
              <w:rPr>
                <w:rFonts w:hint="eastAsia"/>
                <w:b/>
                <w:bCs/>
                <w:highlight w:val="none"/>
              </w:rPr>
              <w:t>投标人名称</w:t>
            </w:r>
          </w:p>
        </w:tc>
        <w:tc>
          <w:tcPr>
            <w:tcW w:w="1390" w:type="dxa"/>
            <w:vAlign w:val="center"/>
          </w:tcPr>
          <w:p w14:paraId="57C209D6">
            <w:pPr>
              <w:jc w:val="center"/>
              <w:rPr>
                <w:b/>
                <w:bCs/>
                <w:highlight w:val="none"/>
              </w:rPr>
            </w:pPr>
            <w:r>
              <w:rPr>
                <w:rFonts w:hint="eastAsia"/>
                <w:b/>
                <w:bCs/>
                <w:highlight w:val="none"/>
              </w:rPr>
              <w:t>投标报价</w:t>
            </w:r>
          </w:p>
        </w:tc>
        <w:tc>
          <w:tcPr>
            <w:tcW w:w="2031" w:type="dxa"/>
            <w:vAlign w:val="center"/>
          </w:tcPr>
          <w:p w14:paraId="6A6EE6E5">
            <w:pPr>
              <w:jc w:val="center"/>
              <w:rPr>
                <w:b/>
                <w:bCs/>
                <w:highlight w:val="none"/>
              </w:rPr>
            </w:pPr>
            <w:r>
              <w:rPr>
                <w:rFonts w:hint="eastAsia"/>
                <w:b/>
                <w:bCs/>
                <w:highlight w:val="none"/>
              </w:rPr>
              <w:t>评审得分</w:t>
            </w:r>
          </w:p>
          <w:p w14:paraId="6E8B8BF1">
            <w:pPr>
              <w:jc w:val="center"/>
              <w:rPr>
                <w:b/>
                <w:bCs/>
                <w:highlight w:val="none"/>
              </w:rPr>
            </w:pPr>
            <w:r>
              <w:rPr>
                <w:rFonts w:hint="eastAsia"/>
                <w:b/>
                <w:bCs/>
                <w:highlight w:val="none"/>
              </w:rPr>
              <w:t>（有效评标价）</w:t>
            </w:r>
          </w:p>
        </w:tc>
        <w:tc>
          <w:tcPr>
            <w:tcW w:w="2495" w:type="dxa"/>
            <w:vAlign w:val="center"/>
          </w:tcPr>
          <w:p w14:paraId="2D6832B2">
            <w:pPr>
              <w:jc w:val="center"/>
              <w:rPr>
                <w:b/>
                <w:bCs/>
                <w:highlight w:val="none"/>
              </w:rPr>
            </w:pPr>
            <w:r>
              <w:rPr>
                <w:rFonts w:hint="eastAsia"/>
                <w:b/>
                <w:bCs/>
                <w:highlight w:val="none"/>
              </w:rPr>
              <w:t>推荐意见和建议</w:t>
            </w:r>
          </w:p>
        </w:tc>
      </w:tr>
      <w:tr w14:paraId="32C9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4776B2DC">
            <w:pPr>
              <w:jc w:val="center"/>
              <w:rPr>
                <w:b/>
                <w:bCs/>
                <w:highlight w:val="none"/>
              </w:rPr>
            </w:pPr>
            <w:r>
              <w:rPr>
                <w:rFonts w:hint="eastAsia"/>
                <w:highlight w:val="none"/>
              </w:rPr>
              <w:t>1</w:t>
            </w:r>
          </w:p>
        </w:tc>
        <w:tc>
          <w:tcPr>
            <w:tcW w:w="1537" w:type="dxa"/>
            <w:vAlign w:val="center"/>
          </w:tcPr>
          <w:p w14:paraId="3E80C0B8">
            <w:pPr>
              <w:jc w:val="center"/>
              <w:rPr>
                <w:b/>
                <w:bCs/>
                <w:highlight w:val="none"/>
              </w:rPr>
            </w:pPr>
          </w:p>
        </w:tc>
        <w:tc>
          <w:tcPr>
            <w:tcW w:w="1390" w:type="dxa"/>
            <w:vAlign w:val="center"/>
          </w:tcPr>
          <w:p w14:paraId="1F19B95F">
            <w:pPr>
              <w:jc w:val="center"/>
              <w:rPr>
                <w:b/>
                <w:bCs/>
                <w:highlight w:val="none"/>
              </w:rPr>
            </w:pPr>
          </w:p>
        </w:tc>
        <w:tc>
          <w:tcPr>
            <w:tcW w:w="2031" w:type="dxa"/>
            <w:vAlign w:val="center"/>
          </w:tcPr>
          <w:p w14:paraId="0A8A5745">
            <w:pPr>
              <w:jc w:val="center"/>
              <w:rPr>
                <w:b/>
                <w:bCs/>
                <w:highlight w:val="none"/>
              </w:rPr>
            </w:pPr>
          </w:p>
        </w:tc>
        <w:tc>
          <w:tcPr>
            <w:tcW w:w="2495" w:type="dxa"/>
            <w:vAlign w:val="center"/>
          </w:tcPr>
          <w:p w14:paraId="72B3DFD1">
            <w:pPr>
              <w:jc w:val="center"/>
              <w:rPr>
                <w:b/>
                <w:bCs/>
                <w:highlight w:val="none"/>
              </w:rPr>
            </w:pPr>
          </w:p>
        </w:tc>
      </w:tr>
      <w:tr w14:paraId="06CD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082D1B86">
            <w:pPr>
              <w:jc w:val="center"/>
              <w:rPr>
                <w:b/>
                <w:bCs/>
                <w:highlight w:val="none"/>
              </w:rPr>
            </w:pPr>
            <w:r>
              <w:rPr>
                <w:rFonts w:hint="eastAsia"/>
                <w:highlight w:val="none"/>
              </w:rPr>
              <w:t>2</w:t>
            </w:r>
          </w:p>
        </w:tc>
        <w:tc>
          <w:tcPr>
            <w:tcW w:w="1537" w:type="dxa"/>
            <w:vAlign w:val="center"/>
          </w:tcPr>
          <w:p w14:paraId="06F15446">
            <w:pPr>
              <w:jc w:val="center"/>
              <w:rPr>
                <w:b/>
                <w:bCs/>
                <w:highlight w:val="none"/>
              </w:rPr>
            </w:pPr>
          </w:p>
        </w:tc>
        <w:tc>
          <w:tcPr>
            <w:tcW w:w="1390" w:type="dxa"/>
            <w:vAlign w:val="center"/>
          </w:tcPr>
          <w:p w14:paraId="0850AA80">
            <w:pPr>
              <w:jc w:val="center"/>
              <w:rPr>
                <w:b/>
                <w:bCs/>
                <w:highlight w:val="none"/>
              </w:rPr>
            </w:pPr>
          </w:p>
        </w:tc>
        <w:tc>
          <w:tcPr>
            <w:tcW w:w="2031" w:type="dxa"/>
            <w:vAlign w:val="center"/>
          </w:tcPr>
          <w:p w14:paraId="665DD79F">
            <w:pPr>
              <w:jc w:val="center"/>
              <w:rPr>
                <w:b/>
                <w:bCs/>
                <w:highlight w:val="none"/>
              </w:rPr>
            </w:pPr>
          </w:p>
        </w:tc>
        <w:tc>
          <w:tcPr>
            <w:tcW w:w="2495" w:type="dxa"/>
            <w:vAlign w:val="center"/>
          </w:tcPr>
          <w:p w14:paraId="3468D3E7">
            <w:pPr>
              <w:jc w:val="center"/>
              <w:rPr>
                <w:b/>
                <w:bCs/>
                <w:highlight w:val="none"/>
              </w:rPr>
            </w:pPr>
          </w:p>
        </w:tc>
      </w:tr>
      <w:tr w14:paraId="6C9C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1393913A">
            <w:pPr>
              <w:jc w:val="center"/>
              <w:rPr>
                <w:b/>
                <w:bCs/>
                <w:highlight w:val="none"/>
              </w:rPr>
            </w:pPr>
            <w:r>
              <w:rPr>
                <w:rFonts w:hint="eastAsia"/>
                <w:highlight w:val="none"/>
              </w:rPr>
              <w:t>3</w:t>
            </w:r>
          </w:p>
        </w:tc>
        <w:tc>
          <w:tcPr>
            <w:tcW w:w="1537" w:type="dxa"/>
            <w:vAlign w:val="center"/>
          </w:tcPr>
          <w:p w14:paraId="2E1ED8D5">
            <w:pPr>
              <w:jc w:val="center"/>
              <w:rPr>
                <w:b/>
                <w:bCs/>
                <w:highlight w:val="none"/>
              </w:rPr>
            </w:pPr>
          </w:p>
        </w:tc>
        <w:tc>
          <w:tcPr>
            <w:tcW w:w="1390" w:type="dxa"/>
            <w:vAlign w:val="center"/>
          </w:tcPr>
          <w:p w14:paraId="32BEFCFC">
            <w:pPr>
              <w:jc w:val="center"/>
              <w:rPr>
                <w:b/>
                <w:bCs/>
                <w:highlight w:val="none"/>
              </w:rPr>
            </w:pPr>
          </w:p>
        </w:tc>
        <w:tc>
          <w:tcPr>
            <w:tcW w:w="2031" w:type="dxa"/>
            <w:vAlign w:val="center"/>
          </w:tcPr>
          <w:p w14:paraId="66B72F38">
            <w:pPr>
              <w:jc w:val="center"/>
              <w:rPr>
                <w:b/>
                <w:bCs/>
                <w:highlight w:val="none"/>
              </w:rPr>
            </w:pPr>
          </w:p>
        </w:tc>
        <w:tc>
          <w:tcPr>
            <w:tcW w:w="2495" w:type="dxa"/>
            <w:vAlign w:val="center"/>
          </w:tcPr>
          <w:p w14:paraId="1386D2EC">
            <w:pPr>
              <w:jc w:val="center"/>
              <w:rPr>
                <w:b/>
                <w:bCs/>
                <w:highlight w:val="none"/>
              </w:rPr>
            </w:pPr>
          </w:p>
        </w:tc>
      </w:tr>
      <w:tr w14:paraId="0A1C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76D64CF8">
            <w:pPr>
              <w:jc w:val="center"/>
              <w:rPr>
                <w:b/>
                <w:bCs/>
                <w:highlight w:val="none"/>
              </w:rPr>
            </w:pPr>
            <w:r>
              <w:rPr>
                <w:rFonts w:hint="eastAsia"/>
                <w:highlight w:val="none"/>
              </w:rPr>
              <w:t>4</w:t>
            </w:r>
          </w:p>
        </w:tc>
        <w:tc>
          <w:tcPr>
            <w:tcW w:w="1537" w:type="dxa"/>
            <w:vAlign w:val="center"/>
          </w:tcPr>
          <w:p w14:paraId="2F711B47">
            <w:pPr>
              <w:jc w:val="center"/>
              <w:rPr>
                <w:b/>
                <w:bCs/>
                <w:highlight w:val="none"/>
              </w:rPr>
            </w:pPr>
          </w:p>
        </w:tc>
        <w:tc>
          <w:tcPr>
            <w:tcW w:w="1390" w:type="dxa"/>
            <w:vAlign w:val="center"/>
          </w:tcPr>
          <w:p w14:paraId="72E82DF4">
            <w:pPr>
              <w:jc w:val="center"/>
              <w:rPr>
                <w:b/>
                <w:bCs/>
                <w:highlight w:val="none"/>
              </w:rPr>
            </w:pPr>
          </w:p>
        </w:tc>
        <w:tc>
          <w:tcPr>
            <w:tcW w:w="2031" w:type="dxa"/>
            <w:vAlign w:val="center"/>
          </w:tcPr>
          <w:p w14:paraId="160FE783">
            <w:pPr>
              <w:jc w:val="center"/>
              <w:rPr>
                <w:b/>
                <w:bCs/>
                <w:highlight w:val="none"/>
              </w:rPr>
            </w:pPr>
          </w:p>
        </w:tc>
        <w:tc>
          <w:tcPr>
            <w:tcW w:w="2495" w:type="dxa"/>
            <w:vAlign w:val="center"/>
          </w:tcPr>
          <w:p w14:paraId="5E040674">
            <w:pPr>
              <w:jc w:val="center"/>
              <w:rPr>
                <w:b/>
                <w:bCs/>
                <w:highlight w:val="none"/>
              </w:rPr>
            </w:pPr>
          </w:p>
        </w:tc>
      </w:tr>
      <w:tr w14:paraId="6867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2B4EBEFD">
            <w:pPr>
              <w:jc w:val="center"/>
              <w:rPr>
                <w:b/>
                <w:bCs/>
                <w:highlight w:val="none"/>
              </w:rPr>
            </w:pPr>
            <w:r>
              <w:rPr>
                <w:rFonts w:hint="eastAsia"/>
                <w:highlight w:val="none"/>
              </w:rPr>
              <w:t>5</w:t>
            </w:r>
          </w:p>
        </w:tc>
        <w:tc>
          <w:tcPr>
            <w:tcW w:w="1537" w:type="dxa"/>
            <w:vAlign w:val="center"/>
          </w:tcPr>
          <w:p w14:paraId="28D73425">
            <w:pPr>
              <w:jc w:val="center"/>
              <w:rPr>
                <w:b/>
                <w:bCs/>
                <w:highlight w:val="none"/>
              </w:rPr>
            </w:pPr>
          </w:p>
        </w:tc>
        <w:tc>
          <w:tcPr>
            <w:tcW w:w="1390" w:type="dxa"/>
            <w:vAlign w:val="center"/>
          </w:tcPr>
          <w:p w14:paraId="00BD1B63">
            <w:pPr>
              <w:jc w:val="center"/>
              <w:rPr>
                <w:b/>
                <w:bCs/>
                <w:highlight w:val="none"/>
              </w:rPr>
            </w:pPr>
          </w:p>
        </w:tc>
        <w:tc>
          <w:tcPr>
            <w:tcW w:w="2031" w:type="dxa"/>
            <w:vAlign w:val="center"/>
          </w:tcPr>
          <w:p w14:paraId="75BC6501">
            <w:pPr>
              <w:jc w:val="center"/>
              <w:rPr>
                <w:b/>
                <w:bCs/>
                <w:highlight w:val="none"/>
              </w:rPr>
            </w:pPr>
          </w:p>
        </w:tc>
        <w:tc>
          <w:tcPr>
            <w:tcW w:w="2495" w:type="dxa"/>
            <w:vAlign w:val="center"/>
          </w:tcPr>
          <w:p w14:paraId="211CA28F">
            <w:pPr>
              <w:jc w:val="center"/>
              <w:rPr>
                <w:b/>
                <w:bCs/>
                <w:highlight w:val="none"/>
              </w:rPr>
            </w:pPr>
          </w:p>
        </w:tc>
      </w:tr>
      <w:tr w14:paraId="0D08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39B04CE0">
            <w:pPr>
              <w:jc w:val="center"/>
              <w:rPr>
                <w:b/>
                <w:bCs/>
                <w:highlight w:val="none"/>
              </w:rPr>
            </w:pPr>
            <w:r>
              <w:rPr>
                <w:rFonts w:hint="eastAsia" w:ascii="宋体" w:hAnsi="宋体"/>
                <w:highlight w:val="none"/>
              </w:rPr>
              <w:t>…</w:t>
            </w:r>
          </w:p>
        </w:tc>
        <w:tc>
          <w:tcPr>
            <w:tcW w:w="1537" w:type="dxa"/>
            <w:vAlign w:val="center"/>
          </w:tcPr>
          <w:p w14:paraId="39C2756A">
            <w:pPr>
              <w:jc w:val="center"/>
              <w:rPr>
                <w:b/>
                <w:bCs/>
                <w:highlight w:val="none"/>
              </w:rPr>
            </w:pPr>
          </w:p>
        </w:tc>
        <w:tc>
          <w:tcPr>
            <w:tcW w:w="1390" w:type="dxa"/>
            <w:vAlign w:val="center"/>
          </w:tcPr>
          <w:p w14:paraId="46AAA39E">
            <w:pPr>
              <w:jc w:val="center"/>
              <w:rPr>
                <w:b/>
                <w:bCs/>
                <w:highlight w:val="none"/>
              </w:rPr>
            </w:pPr>
          </w:p>
        </w:tc>
        <w:tc>
          <w:tcPr>
            <w:tcW w:w="2031" w:type="dxa"/>
            <w:vAlign w:val="center"/>
          </w:tcPr>
          <w:p w14:paraId="44CEB76A">
            <w:pPr>
              <w:jc w:val="center"/>
              <w:rPr>
                <w:b/>
                <w:bCs/>
                <w:highlight w:val="none"/>
              </w:rPr>
            </w:pPr>
          </w:p>
        </w:tc>
        <w:tc>
          <w:tcPr>
            <w:tcW w:w="2495" w:type="dxa"/>
            <w:vAlign w:val="center"/>
          </w:tcPr>
          <w:p w14:paraId="22DFEF29">
            <w:pPr>
              <w:jc w:val="center"/>
              <w:rPr>
                <w:b/>
                <w:bCs/>
                <w:highlight w:val="none"/>
              </w:rPr>
            </w:pPr>
          </w:p>
        </w:tc>
      </w:tr>
      <w:tr w14:paraId="6F52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302" w:type="dxa"/>
            <w:gridSpan w:val="5"/>
            <w:vAlign w:val="center"/>
          </w:tcPr>
          <w:p w14:paraId="63C43C97">
            <w:pPr>
              <w:jc w:val="left"/>
              <w:rPr>
                <w:rFonts w:ascii="宋体" w:hAnsi="宋体"/>
                <w:szCs w:val="44"/>
                <w:highlight w:val="none"/>
              </w:rPr>
            </w:pPr>
            <w:r>
              <w:rPr>
                <w:rFonts w:hint="eastAsia"/>
                <w:highlight w:val="none"/>
              </w:rPr>
              <w:t>评标委员会全体成员签名：</w:t>
            </w:r>
            <w:r>
              <w:rPr>
                <w:highlight w:val="none"/>
              </w:rPr>
              <w:t xml:space="preserve"> </w:t>
            </w:r>
          </w:p>
          <w:p w14:paraId="4CA0D909">
            <w:pPr>
              <w:jc w:val="left"/>
              <w:rPr>
                <w:rFonts w:ascii="宋体" w:hAnsi="宋体"/>
                <w:szCs w:val="44"/>
                <w:highlight w:val="none"/>
              </w:rPr>
            </w:pPr>
          </w:p>
          <w:p w14:paraId="14F1A71E">
            <w:pPr>
              <w:jc w:val="left"/>
              <w:rPr>
                <w:rFonts w:ascii="宋体" w:hAnsi="宋体"/>
                <w:szCs w:val="44"/>
                <w:highlight w:val="none"/>
              </w:rPr>
            </w:pPr>
          </w:p>
          <w:p w14:paraId="5E16CB9E">
            <w:pPr>
              <w:jc w:val="left"/>
              <w:rPr>
                <w:rFonts w:ascii="宋体" w:hAnsi="宋体"/>
                <w:szCs w:val="44"/>
                <w:highlight w:val="none"/>
              </w:rPr>
            </w:pPr>
          </w:p>
          <w:p w14:paraId="1846BDC3">
            <w:pPr>
              <w:jc w:val="left"/>
              <w:rPr>
                <w:rFonts w:ascii="宋体" w:hAnsi="宋体"/>
                <w:szCs w:val="44"/>
                <w:highlight w:val="none"/>
              </w:rPr>
            </w:pPr>
          </w:p>
          <w:p w14:paraId="146BD41C">
            <w:pPr>
              <w:jc w:val="left"/>
              <w:rPr>
                <w:rFonts w:ascii="宋体" w:hAnsi="宋体"/>
                <w:szCs w:val="44"/>
                <w:highlight w:val="none"/>
              </w:rPr>
            </w:pPr>
          </w:p>
          <w:p w14:paraId="4D4AC639">
            <w:pPr>
              <w:jc w:val="left"/>
              <w:rPr>
                <w:rFonts w:ascii="宋体" w:hAnsi="宋体"/>
                <w:szCs w:val="44"/>
                <w:highlight w:val="none"/>
              </w:rPr>
            </w:pPr>
          </w:p>
          <w:p w14:paraId="0AA0F193">
            <w:pPr>
              <w:jc w:val="left"/>
              <w:rPr>
                <w:highlight w:val="none"/>
              </w:rPr>
            </w:pPr>
          </w:p>
        </w:tc>
      </w:tr>
      <w:bookmarkEnd w:id="714"/>
    </w:tbl>
    <w:p w14:paraId="5276C421">
      <w:pPr>
        <w:rPr>
          <w:highlight w:val="none"/>
        </w:rPr>
      </w:pPr>
    </w:p>
    <w:p w14:paraId="50C15006">
      <w:pPr>
        <w:ind w:left="210" w:leftChars="100" w:firstLine="5460" w:firstLineChars="2600"/>
        <w:rPr>
          <w:szCs w:val="44"/>
          <w:highlight w:val="none"/>
        </w:rPr>
      </w:pPr>
      <w:r>
        <w:rPr>
          <w:rFonts w:hint="eastAsia"/>
          <w:highlight w:val="none"/>
        </w:rPr>
        <w:t xml:space="preserve">日期：  </w:t>
      </w:r>
      <w:r>
        <w:rPr>
          <w:highlight w:val="none"/>
        </w:rPr>
        <w:t xml:space="preserve">  </w:t>
      </w:r>
      <w:r>
        <w:rPr>
          <w:rFonts w:hint="eastAsia"/>
          <w:highlight w:val="none"/>
        </w:rPr>
        <w:t xml:space="preserve">  年   月 </w:t>
      </w:r>
      <w:r>
        <w:rPr>
          <w:highlight w:val="none"/>
        </w:rPr>
        <w:t xml:space="preserve">  </w:t>
      </w:r>
      <w:r>
        <w:rPr>
          <w:rFonts w:hint="eastAsia"/>
          <w:highlight w:val="none"/>
        </w:rPr>
        <w:t xml:space="preserve">  日</w:t>
      </w:r>
    </w:p>
    <w:p w14:paraId="168BA0C8">
      <w:pPr>
        <w:rPr>
          <w:highlight w:val="none"/>
        </w:rPr>
      </w:pPr>
    </w:p>
    <w:p w14:paraId="0208D17D">
      <w:pPr>
        <w:rPr>
          <w:highlight w:val="none"/>
        </w:rPr>
      </w:pPr>
    </w:p>
    <w:p w14:paraId="7F31AC55">
      <w:pPr>
        <w:rPr>
          <w:highlight w:val="none"/>
        </w:rPr>
        <w:sectPr>
          <w:pgSz w:w="11906" w:h="16838"/>
          <w:pgMar w:top="1440" w:right="1797" w:bottom="1440" w:left="1797" w:header="851" w:footer="851" w:gutter="0"/>
          <w:cols w:space="720" w:num="1"/>
          <w:docGrid w:linePitch="312" w:charSpace="0"/>
        </w:sectPr>
      </w:pPr>
    </w:p>
    <w:p w14:paraId="781792D6">
      <w:pPr>
        <w:pStyle w:val="22"/>
        <w:rPr>
          <w:highlight w:val="none"/>
        </w:rPr>
      </w:pPr>
      <w:bookmarkStart w:id="715" w:name="_Toc256000189"/>
      <w:bookmarkStart w:id="716" w:name="_Toc165804464"/>
      <w:r>
        <w:rPr>
          <w:rFonts w:hint="eastAsia"/>
          <w:highlight w:val="none"/>
        </w:rPr>
        <w:t>附表</w:t>
      </w:r>
      <w:r>
        <w:rPr>
          <w:highlight w:val="none"/>
        </w:rPr>
        <w:t>C</w:t>
      </w:r>
      <w:r>
        <w:rPr>
          <w:rFonts w:hint="eastAsia"/>
          <w:highlight w:val="none"/>
        </w:rPr>
        <w:t>-1：成本评审结论记录表</w:t>
      </w:r>
      <w:bookmarkEnd w:id="715"/>
      <w:bookmarkEnd w:id="716"/>
    </w:p>
    <w:p w14:paraId="31BB90E0">
      <w:pPr>
        <w:spacing w:before="312" w:beforeLines="100" w:after="312" w:afterLines="100"/>
        <w:jc w:val="center"/>
        <w:rPr>
          <w:rFonts w:ascii="黑体" w:eastAsia="黑体"/>
          <w:sz w:val="32"/>
          <w:szCs w:val="32"/>
          <w:highlight w:val="none"/>
        </w:rPr>
      </w:pPr>
      <w:r>
        <w:rPr>
          <w:rFonts w:hint="eastAsia" w:ascii="黑体" w:eastAsia="黑体"/>
          <w:sz w:val="32"/>
          <w:szCs w:val="32"/>
          <w:highlight w:val="none"/>
        </w:rPr>
        <w:t>成本评审结论记录表</w:t>
      </w:r>
    </w:p>
    <w:p w14:paraId="280D4F6A">
      <w:pPr>
        <w:rPr>
          <w:rFonts w:ascii="宋体" w:hAnsi="宋体"/>
          <w:szCs w:val="21"/>
          <w:highlight w:val="none"/>
        </w:rPr>
      </w:pPr>
      <w:r>
        <w:rPr>
          <w:rFonts w:hint="eastAsia" w:ascii="宋体" w:hAnsi="宋体"/>
          <w:szCs w:val="21"/>
          <w:highlight w:val="none"/>
        </w:rPr>
        <w:t>投标人名称：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63B8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5775F6D2">
            <w:pPr>
              <w:spacing w:before="94" w:beforeLines="30"/>
              <w:rPr>
                <w:rFonts w:ascii="宋体" w:hAnsi="宋体"/>
                <w:szCs w:val="21"/>
                <w:highlight w:val="none"/>
              </w:rPr>
            </w:pPr>
            <w:r>
              <w:rPr>
                <w:rFonts w:hint="eastAsia" w:ascii="宋体" w:hAnsi="宋体"/>
                <w:szCs w:val="21"/>
                <w:highlight w:val="none"/>
              </w:rPr>
              <w:t>需投标人澄清和说明的主要事项概要：</w:t>
            </w:r>
          </w:p>
        </w:tc>
      </w:tr>
      <w:tr w14:paraId="66F5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1AC9B80B">
            <w:pPr>
              <w:spacing w:before="94" w:beforeLines="30"/>
              <w:rPr>
                <w:rFonts w:ascii="宋体" w:hAnsi="宋体"/>
                <w:szCs w:val="21"/>
                <w:highlight w:val="none"/>
              </w:rPr>
            </w:pPr>
            <w:r>
              <w:rPr>
                <w:rFonts w:hint="eastAsia" w:ascii="宋体" w:hAnsi="宋体"/>
                <w:szCs w:val="21"/>
                <w:highlight w:val="none"/>
              </w:rPr>
              <w:t>投标人澄清、说明、补正和提供</w:t>
            </w:r>
            <w:r>
              <w:rPr>
                <w:rFonts w:hint="eastAsia" w:hAnsi="宋体"/>
                <w:highlight w:val="none"/>
              </w:rPr>
              <w:t>证明材料</w:t>
            </w:r>
            <w:r>
              <w:rPr>
                <w:rFonts w:hint="eastAsia" w:ascii="宋体" w:hAnsi="宋体"/>
                <w:szCs w:val="21"/>
                <w:highlight w:val="none"/>
              </w:rPr>
              <w:t>的情况说明：</w:t>
            </w:r>
          </w:p>
        </w:tc>
      </w:tr>
      <w:tr w14:paraId="4A5D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2AF2CE22">
            <w:pPr>
              <w:jc w:val="center"/>
              <w:rPr>
                <w:rFonts w:ascii="宋体" w:hAnsi="宋体"/>
                <w:szCs w:val="21"/>
                <w:highlight w:val="none"/>
              </w:rPr>
            </w:pPr>
            <w:r>
              <w:rPr>
                <w:rFonts w:hint="eastAsia" w:ascii="宋体" w:hAnsi="宋体"/>
                <w:szCs w:val="21"/>
                <w:highlight w:val="none"/>
              </w:rPr>
              <w:t>评审结论</w:t>
            </w:r>
          </w:p>
        </w:tc>
        <w:tc>
          <w:tcPr>
            <w:tcW w:w="7532" w:type="dxa"/>
            <w:vAlign w:val="center"/>
          </w:tcPr>
          <w:p w14:paraId="37E5A9A5">
            <w:pPr>
              <w:ind w:firstLine="210" w:firstLineChars="100"/>
              <w:rPr>
                <w:rFonts w:ascii="宋体" w:hAnsi="宋体"/>
                <w:szCs w:val="21"/>
                <w:highlight w:val="none"/>
              </w:rPr>
            </w:pPr>
            <w:r>
              <w:rPr>
                <w:rFonts w:hint="eastAsia" w:ascii="宋体" w:hAnsi="宋体"/>
                <w:szCs w:val="21"/>
                <w:highlight w:val="none"/>
              </w:rPr>
              <w:t xml:space="preserve"> □低于成本     □不低于成本</w:t>
            </w:r>
          </w:p>
        </w:tc>
      </w:tr>
      <w:tr w14:paraId="0152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59A1C07A">
            <w:pPr>
              <w:jc w:val="center"/>
              <w:rPr>
                <w:rFonts w:ascii="宋体" w:hAnsi="宋体"/>
                <w:szCs w:val="21"/>
                <w:highlight w:val="none"/>
              </w:rPr>
            </w:pPr>
            <w:r>
              <w:rPr>
                <w:rFonts w:hint="eastAsia" w:ascii="宋体" w:hAnsi="宋体"/>
                <w:szCs w:val="21"/>
                <w:highlight w:val="none"/>
              </w:rPr>
              <w:t>评</w:t>
            </w:r>
          </w:p>
          <w:p w14:paraId="31A43C07">
            <w:pPr>
              <w:jc w:val="center"/>
              <w:rPr>
                <w:rFonts w:ascii="宋体" w:hAnsi="宋体"/>
                <w:szCs w:val="21"/>
                <w:highlight w:val="none"/>
              </w:rPr>
            </w:pPr>
            <w:r>
              <w:rPr>
                <w:rFonts w:hint="eastAsia" w:ascii="宋体" w:hAnsi="宋体"/>
                <w:szCs w:val="21"/>
                <w:highlight w:val="none"/>
              </w:rPr>
              <w:t>审</w:t>
            </w:r>
          </w:p>
          <w:p w14:paraId="07172412">
            <w:pPr>
              <w:jc w:val="center"/>
              <w:rPr>
                <w:rFonts w:ascii="宋体" w:hAnsi="宋体"/>
                <w:szCs w:val="21"/>
                <w:highlight w:val="none"/>
              </w:rPr>
            </w:pPr>
            <w:r>
              <w:rPr>
                <w:rFonts w:hint="eastAsia" w:ascii="宋体" w:hAnsi="宋体"/>
                <w:szCs w:val="21"/>
                <w:highlight w:val="none"/>
              </w:rPr>
              <w:t>意</w:t>
            </w:r>
          </w:p>
          <w:p w14:paraId="5CB1D0C3">
            <w:pPr>
              <w:jc w:val="center"/>
              <w:rPr>
                <w:rFonts w:ascii="宋体" w:hAnsi="宋体"/>
                <w:szCs w:val="21"/>
                <w:highlight w:val="none"/>
              </w:rPr>
            </w:pPr>
            <w:r>
              <w:rPr>
                <w:rFonts w:hint="eastAsia" w:ascii="宋体" w:hAnsi="宋体"/>
                <w:szCs w:val="21"/>
                <w:highlight w:val="none"/>
              </w:rPr>
              <w:t>见</w:t>
            </w:r>
          </w:p>
          <w:p w14:paraId="55F13998">
            <w:pPr>
              <w:jc w:val="center"/>
              <w:rPr>
                <w:rFonts w:ascii="宋体" w:hAnsi="宋体"/>
                <w:szCs w:val="21"/>
                <w:highlight w:val="none"/>
              </w:rPr>
            </w:pPr>
            <w:r>
              <w:rPr>
                <w:rFonts w:hint="eastAsia" w:ascii="宋体" w:hAnsi="宋体"/>
                <w:szCs w:val="21"/>
                <w:highlight w:val="none"/>
              </w:rPr>
              <w:t>概</w:t>
            </w:r>
          </w:p>
          <w:p w14:paraId="77AF39B9">
            <w:pPr>
              <w:jc w:val="center"/>
              <w:rPr>
                <w:rFonts w:ascii="宋体" w:hAnsi="宋体"/>
                <w:szCs w:val="21"/>
                <w:highlight w:val="none"/>
              </w:rPr>
            </w:pPr>
            <w:r>
              <w:rPr>
                <w:rFonts w:hint="eastAsia" w:ascii="宋体" w:hAnsi="宋体"/>
                <w:szCs w:val="21"/>
                <w:highlight w:val="none"/>
              </w:rPr>
              <w:t>要</w:t>
            </w:r>
          </w:p>
        </w:tc>
        <w:tc>
          <w:tcPr>
            <w:tcW w:w="7532" w:type="dxa"/>
            <w:vAlign w:val="center"/>
          </w:tcPr>
          <w:p w14:paraId="0C62694F">
            <w:pPr>
              <w:jc w:val="center"/>
              <w:rPr>
                <w:rFonts w:ascii="宋体" w:hAnsi="宋体"/>
                <w:szCs w:val="21"/>
                <w:highlight w:val="none"/>
              </w:rPr>
            </w:pPr>
          </w:p>
        </w:tc>
      </w:tr>
      <w:tr w14:paraId="48FC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2C6D3F75">
            <w:pPr>
              <w:jc w:val="center"/>
              <w:rPr>
                <w:rFonts w:ascii="宋体" w:hAnsi="宋体"/>
                <w:szCs w:val="21"/>
                <w:highlight w:val="none"/>
              </w:rPr>
            </w:pPr>
            <w:r>
              <w:rPr>
                <w:rFonts w:hint="eastAsia" w:ascii="宋体" w:hAnsi="宋体"/>
                <w:szCs w:val="21"/>
                <w:highlight w:val="none"/>
              </w:rPr>
              <w:t>评</w:t>
            </w:r>
          </w:p>
          <w:p w14:paraId="5BFCA94F">
            <w:pPr>
              <w:jc w:val="center"/>
              <w:rPr>
                <w:rFonts w:ascii="宋体" w:hAnsi="宋体"/>
                <w:szCs w:val="21"/>
                <w:highlight w:val="none"/>
              </w:rPr>
            </w:pPr>
            <w:r>
              <w:rPr>
                <w:rFonts w:hint="eastAsia" w:ascii="宋体" w:hAnsi="宋体"/>
                <w:szCs w:val="21"/>
                <w:highlight w:val="none"/>
              </w:rPr>
              <w:t>标</w:t>
            </w:r>
          </w:p>
          <w:p w14:paraId="5AA470DB">
            <w:pPr>
              <w:jc w:val="center"/>
              <w:rPr>
                <w:rFonts w:ascii="宋体" w:hAnsi="宋体"/>
                <w:szCs w:val="21"/>
                <w:highlight w:val="none"/>
              </w:rPr>
            </w:pPr>
            <w:r>
              <w:rPr>
                <w:rFonts w:hint="eastAsia" w:ascii="宋体" w:hAnsi="宋体"/>
                <w:szCs w:val="21"/>
                <w:highlight w:val="none"/>
              </w:rPr>
              <w:t>委</w:t>
            </w:r>
          </w:p>
          <w:p w14:paraId="68D348A0">
            <w:pPr>
              <w:jc w:val="center"/>
              <w:rPr>
                <w:rFonts w:ascii="宋体" w:hAnsi="宋体"/>
                <w:szCs w:val="21"/>
                <w:highlight w:val="none"/>
              </w:rPr>
            </w:pPr>
            <w:r>
              <w:rPr>
                <w:rFonts w:hint="eastAsia" w:ascii="宋体" w:hAnsi="宋体"/>
                <w:szCs w:val="21"/>
                <w:highlight w:val="none"/>
              </w:rPr>
              <w:t>员</w:t>
            </w:r>
          </w:p>
          <w:p w14:paraId="44E4632F">
            <w:pPr>
              <w:jc w:val="center"/>
              <w:rPr>
                <w:rFonts w:ascii="宋体" w:hAnsi="宋体"/>
                <w:szCs w:val="21"/>
                <w:highlight w:val="none"/>
              </w:rPr>
            </w:pPr>
            <w:r>
              <w:rPr>
                <w:rFonts w:hint="eastAsia" w:ascii="宋体" w:hAnsi="宋体"/>
                <w:szCs w:val="21"/>
                <w:highlight w:val="none"/>
              </w:rPr>
              <w:t>会</w:t>
            </w:r>
          </w:p>
          <w:p w14:paraId="1BE6D4B9">
            <w:pPr>
              <w:jc w:val="center"/>
              <w:rPr>
                <w:rFonts w:ascii="宋体" w:hAnsi="宋体"/>
                <w:szCs w:val="21"/>
                <w:highlight w:val="none"/>
              </w:rPr>
            </w:pPr>
            <w:r>
              <w:rPr>
                <w:rFonts w:hint="eastAsia" w:ascii="宋体" w:hAnsi="宋体"/>
                <w:szCs w:val="21"/>
                <w:highlight w:val="none"/>
              </w:rPr>
              <w:t>全</w:t>
            </w:r>
          </w:p>
          <w:p w14:paraId="69E06BCF">
            <w:pPr>
              <w:jc w:val="center"/>
              <w:rPr>
                <w:rFonts w:ascii="宋体" w:hAnsi="宋体"/>
                <w:szCs w:val="21"/>
                <w:highlight w:val="none"/>
              </w:rPr>
            </w:pPr>
            <w:r>
              <w:rPr>
                <w:rFonts w:hint="eastAsia" w:ascii="宋体" w:hAnsi="宋体"/>
                <w:szCs w:val="21"/>
                <w:highlight w:val="none"/>
              </w:rPr>
              <w:t>体</w:t>
            </w:r>
          </w:p>
          <w:p w14:paraId="7EE0F5F0">
            <w:pPr>
              <w:jc w:val="center"/>
              <w:rPr>
                <w:rFonts w:ascii="宋体" w:hAnsi="宋体"/>
                <w:szCs w:val="21"/>
                <w:highlight w:val="none"/>
              </w:rPr>
            </w:pPr>
            <w:r>
              <w:rPr>
                <w:rFonts w:hint="eastAsia" w:ascii="宋体" w:hAnsi="宋体"/>
                <w:szCs w:val="21"/>
                <w:highlight w:val="none"/>
              </w:rPr>
              <w:t>成</w:t>
            </w:r>
          </w:p>
          <w:p w14:paraId="359FBC9D">
            <w:pPr>
              <w:jc w:val="center"/>
              <w:rPr>
                <w:rFonts w:ascii="宋体" w:hAnsi="宋体"/>
                <w:szCs w:val="21"/>
                <w:highlight w:val="none"/>
              </w:rPr>
            </w:pPr>
            <w:r>
              <w:rPr>
                <w:rFonts w:hint="eastAsia" w:ascii="宋体" w:hAnsi="宋体"/>
                <w:szCs w:val="21"/>
                <w:highlight w:val="none"/>
              </w:rPr>
              <w:t>员</w:t>
            </w:r>
          </w:p>
          <w:p w14:paraId="24C97936">
            <w:pPr>
              <w:jc w:val="center"/>
              <w:rPr>
                <w:rFonts w:ascii="宋体" w:hAnsi="宋体"/>
                <w:szCs w:val="21"/>
                <w:highlight w:val="none"/>
              </w:rPr>
            </w:pPr>
            <w:r>
              <w:rPr>
                <w:rFonts w:hint="eastAsia" w:ascii="宋体" w:hAnsi="宋体"/>
                <w:szCs w:val="21"/>
                <w:highlight w:val="none"/>
              </w:rPr>
              <w:t>签</w:t>
            </w:r>
          </w:p>
          <w:p w14:paraId="60E1AE60">
            <w:pPr>
              <w:jc w:val="center"/>
              <w:rPr>
                <w:rFonts w:ascii="宋体" w:hAnsi="宋体"/>
                <w:szCs w:val="21"/>
                <w:highlight w:val="none"/>
              </w:rPr>
            </w:pPr>
            <w:r>
              <w:rPr>
                <w:rFonts w:hint="eastAsia" w:ascii="宋体" w:hAnsi="宋体"/>
                <w:szCs w:val="21"/>
                <w:highlight w:val="none"/>
              </w:rPr>
              <w:t>名</w:t>
            </w:r>
          </w:p>
        </w:tc>
        <w:tc>
          <w:tcPr>
            <w:tcW w:w="7532" w:type="dxa"/>
            <w:vAlign w:val="bottom"/>
          </w:tcPr>
          <w:p w14:paraId="5CCDFF94">
            <w:pPr>
              <w:wordWrap w:val="0"/>
              <w:spacing w:after="156" w:afterLines="50"/>
              <w:jc w:val="right"/>
              <w:rPr>
                <w:rFonts w:ascii="宋体" w:hAnsi="宋体"/>
                <w:szCs w:val="21"/>
                <w:highlight w:val="none"/>
              </w:rPr>
            </w:pPr>
            <w:r>
              <w:rPr>
                <w:rFonts w:hint="eastAsia" w:ascii="宋体" w:hAnsi="宋体"/>
                <w:szCs w:val="21"/>
                <w:highlight w:val="none"/>
              </w:rPr>
              <w:t xml:space="preserve">年   月   日       </w:t>
            </w:r>
          </w:p>
        </w:tc>
      </w:tr>
    </w:tbl>
    <w:p w14:paraId="1B5C33BA">
      <w:pPr>
        <w:rPr>
          <w:highlight w:val="none"/>
        </w:rPr>
        <w:sectPr>
          <w:footerReference r:id="rId16" w:type="default"/>
          <w:pgSz w:w="11906" w:h="16838"/>
          <w:pgMar w:top="1440" w:right="1800" w:bottom="1440" w:left="1800" w:header="851" w:footer="992" w:gutter="0"/>
          <w:cols w:space="425" w:num="1"/>
          <w:docGrid w:type="lines" w:linePitch="312" w:charSpace="0"/>
        </w:sectPr>
      </w:pPr>
    </w:p>
    <w:p w14:paraId="448A16D9">
      <w:pPr>
        <w:bidi w:val="0"/>
        <w:rPr>
          <w:rFonts w:hint="eastAsia"/>
          <w:highlight w:val="none"/>
        </w:rPr>
      </w:pPr>
      <w:bookmarkStart w:id="717" w:name="_Toc152264507"/>
    </w:p>
    <w:p w14:paraId="1CE5E8C5">
      <w:pPr>
        <w:bidi w:val="0"/>
        <w:rPr>
          <w:rFonts w:hint="eastAsia"/>
          <w:highlight w:val="none"/>
        </w:rPr>
      </w:pPr>
    </w:p>
    <w:p w14:paraId="3A69CAC8">
      <w:pPr>
        <w:bidi w:val="0"/>
        <w:rPr>
          <w:rFonts w:hint="eastAsia"/>
          <w:highlight w:val="none"/>
        </w:rPr>
      </w:pPr>
    </w:p>
    <w:p w14:paraId="59B350B0">
      <w:pPr>
        <w:bidi w:val="0"/>
        <w:rPr>
          <w:rFonts w:hint="eastAsia"/>
          <w:highlight w:val="none"/>
        </w:rPr>
      </w:pPr>
    </w:p>
    <w:p w14:paraId="40C0FE4D">
      <w:pPr>
        <w:bidi w:val="0"/>
        <w:rPr>
          <w:rFonts w:hint="eastAsia"/>
          <w:highlight w:val="none"/>
        </w:rPr>
      </w:pPr>
    </w:p>
    <w:p w14:paraId="6ABFD4A7">
      <w:pPr>
        <w:bidi w:val="0"/>
        <w:rPr>
          <w:rFonts w:hint="eastAsia"/>
          <w:highlight w:val="none"/>
        </w:rPr>
      </w:pPr>
    </w:p>
    <w:p w14:paraId="61F8E89D">
      <w:pPr>
        <w:bidi w:val="0"/>
        <w:rPr>
          <w:rFonts w:hint="eastAsia"/>
          <w:highlight w:val="none"/>
        </w:rPr>
      </w:pPr>
    </w:p>
    <w:p w14:paraId="0F23F024">
      <w:pPr>
        <w:bidi w:val="0"/>
        <w:rPr>
          <w:rFonts w:hint="eastAsia"/>
          <w:highlight w:val="none"/>
        </w:rPr>
      </w:pPr>
    </w:p>
    <w:p w14:paraId="148AE46B">
      <w:pPr>
        <w:bidi w:val="0"/>
        <w:rPr>
          <w:rFonts w:hint="eastAsia"/>
          <w:highlight w:val="none"/>
        </w:rPr>
      </w:pPr>
    </w:p>
    <w:p w14:paraId="675F7D59">
      <w:pPr>
        <w:bidi w:val="0"/>
        <w:rPr>
          <w:rFonts w:hint="eastAsia"/>
          <w:highlight w:val="none"/>
        </w:rPr>
      </w:pPr>
    </w:p>
    <w:p w14:paraId="6CD83390">
      <w:pPr>
        <w:bidi w:val="0"/>
        <w:rPr>
          <w:rFonts w:hint="eastAsia"/>
          <w:highlight w:val="none"/>
        </w:rPr>
      </w:pPr>
    </w:p>
    <w:p w14:paraId="68CE652F">
      <w:pPr>
        <w:bidi w:val="0"/>
        <w:rPr>
          <w:rFonts w:hint="eastAsia"/>
          <w:highlight w:val="none"/>
        </w:rPr>
      </w:pPr>
    </w:p>
    <w:p w14:paraId="1DE113A6">
      <w:pPr>
        <w:bidi w:val="0"/>
        <w:rPr>
          <w:rFonts w:hint="eastAsia"/>
          <w:highlight w:val="none"/>
        </w:rPr>
      </w:pPr>
    </w:p>
    <w:p w14:paraId="41E4AA68">
      <w:pPr>
        <w:bidi w:val="0"/>
        <w:rPr>
          <w:rFonts w:hint="eastAsia"/>
          <w:highlight w:val="none"/>
        </w:rPr>
      </w:pPr>
    </w:p>
    <w:p w14:paraId="0D9FFACE">
      <w:pPr>
        <w:bidi w:val="0"/>
        <w:rPr>
          <w:rFonts w:hint="eastAsia"/>
          <w:highlight w:val="none"/>
        </w:rPr>
      </w:pPr>
    </w:p>
    <w:p w14:paraId="612840D6">
      <w:pPr>
        <w:bidi w:val="0"/>
        <w:rPr>
          <w:rFonts w:hint="eastAsia"/>
          <w:highlight w:val="none"/>
        </w:rPr>
      </w:pPr>
    </w:p>
    <w:p w14:paraId="273A9A45">
      <w:pPr>
        <w:bidi w:val="0"/>
        <w:rPr>
          <w:rFonts w:hint="eastAsia"/>
          <w:highlight w:val="none"/>
        </w:rPr>
      </w:pPr>
    </w:p>
    <w:p w14:paraId="25A06BE7">
      <w:pPr>
        <w:pStyle w:val="3"/>
        <w:spacing w:before="120" w:after="120" w:line="400" w:lineRule="exact"/>
        <w:jc w:val="center"/>
        <w:rPr>
          <w:rFonts w:ascii="黑体" w:hAnsi="黑体" w:eastAsia="黑体"/>
          <w:b w:val="0"/>
          <w:bCs w:val="0"/>
          <w:sz w:val="32"/>
          <w:highlight w:val="none"/>
        </w:rPr>
      </w:pPr>
      <w:bookmarkStart w:id="718" w:name="_Toc256000190"/>
      <w:r>
        <w:rPr>
          <w:rFonts w:hint="eastAsia" w:ascii="黑体" w:hAnsi="黑体" w:eastAsia="黑体"/>
          <w:b w:val="0"/>
          <w:bCs w:val="0"/>
          <w:sz w:val="32"/>
          <w:highlight w:val="none"/>
        </w:rPr>
        <w:t>第四章  合同条款及格式</w:t>
      </w:r>
      <w:bookmarkEnd w:id="717"/>
      <w:bookmarkEnd w:id="718"/>
    </w:p>
    <w:p w14:paraId="0FC3B69C">
      <w:pPr>
        <w:jc w:val="center"/>
        <w:rPr>
          <w:rFonts w:ascii="黑体" w:eastAsia="黑体"/>
          <w:sz w:val="30"/>
          <w:szCs w:val="30"/>
          <w:highlight w:val="none"/>
        </w:rPr>
      </w:pPr>
    </w:p>
    <w:p w14:paraId="06C57E48">
      <w:pPr>
        <w:jc w:val="center"/>
        <w:rPr>
          <w:rFonts w:ascii="黑体" w:eastAsia="黑体"/>
          <w:sz w:val="30"/>
          <w:szCs w:val="30"/>
          <w:highlight w:val="none"/>
        </w:rPr>
      </w:pPr>
    </w:p>
    <w:p w14:paraId="61C726D8">
      <w:pPr>
        <w:jc w:val="center"/>
        <w:rPr>
          <w:rFonts w:ascii="黑体" w:eastAsia="黑体"/>
          <w:sz w:val="30"/>
          <w:szCs w:val="30"/>
          <w:highlight w:val="none"/>
        </w:rPr>
      </w:pPr>
    </w:p>
    <w:p w14:paraId="7885E3DE">
      <w:pPr>
        <w:jc w:val="center"/>
        <w:rPr>
          <w:rFonts w:ascii="黑体" w:eastAsia="黑体"/>
          <w:sz w:val="30"/>
          <w:szCs w:val="30"/>
          <w:highlight w:val="none"/>
        </w:rPr>
      </w:pPr>
    </w:p>
    <w:p w14:paraId="2530D17C">
      <w:pPr>
        <w:jc w:val="center"/>
        <w:rPr>
          <w:rFonts w:ascii="黑体" w:eastAsia="黑体"/>
          <w:sz w:val="30"/>
          <w:szCs w:val="30"/>
          <w:highlight w:val="none"/>
        </w:rPr>
      </w:pPr>
    </w:p>
    <w:p w14:paraId="4BC55F4A">
      <w:pPr>
        <w:jc w:val="center"/>
        <w:rPr>
          <w:rFonts w:ascii="黑体" w:eastAsia="黑体"/>
          <w:sz w:val="30"/>
          <w:szCs w:val="30"/>
          <w:highlight w:val="none"/>
        </w:rPr>
      </w:pPr>
    </w:p>
    <w:p w14:paraId="4A62BAC3">
      <w:pPr>
        <w:jc w:val="center"/>
        <w:rPr>
          <w:rFonts w:ascii="黑体" w:eastAsia="黑体"/>
          <w:sz w:val="30"/>
          <w:szCs w:val="30"/>
          <w:highlight w:val="none"/>
        </w:rPr>
      </w:pPr>
    </w:p>
    <w:p w14:paraId="7B7548ED">
      <w:pPr>
        <w:spacing w:line="320" w:lineRule="exact"/>
        <w:rPr>
          <w:highlight w:val="none"/>
        </w:rPr>
        <w:sectPr>
          <w:pgSz w:w="11906" w:h="16838"/>
          <w:pgMar w:top="1440" w:right="1800" w:bottom="1440" w:left="1800" w:header="851" w:footer="992" w:gutter="0"/>
          <w:cols w:space="425" w:num="1"/>
          <w:docGrid w:type="lines" w:linePitch="312" w:charSpace="0"/>
        </w:sectPr>
      </w:pPr>
    </w:p>
    <w:p w14:paraId="28EBBD5A">
      <w:pPr>
        <w:pStyle w:val="24"/>
        <w:shd w:val="clear" w:color="auto" w:fill="auto"/>
        <w:jc w:val="left"/>
        <w:rPr>
          <w:rFonts w:ascii="宋体" w:hAnsi="宋体" w:cs="宋体"/>
          <w:bCs/>
          <w:sz w:val="24"/>
          <w:szCs w:val="24"/>
          <w:highlight w:val="none"/>
        </w:rPr>
      </w:pPr>
      <w:bookmarkStart w:id="719" w:name="EB1716b036e60b4ad2b3c781e47937a085"/>
      <w:r>
        <w:rPr>
          <w:rFonts w:hint="eastAsia" w:ascii="宋体" w:hAnsi="宋体" w:cs="宋体"/>
          <w:bCs/>
          <w:sz w:val="24"/>
          <w:szCs w:val="24"/>
          <w:highlight w:val="none"/>
        </w:rPr>
        <w:t>（GF—2017—0201）</w:t>
      </w:r>
    </w:p>
    <w:p w14:paraId="617CA2F3">
      <w:pPr>
        <w:pStyle w:val="24"/>
        <w:shd w:val="clear" w:color="auto" w:fill="auto"/>
        <w:jc w:val="center"/>
        <w:rPr>
          <w:rFonts w:ascii="宋体" w:hAnsi="宋体" w:cs="宋体"/>
          <w:b/>
          <w:sz w:val="44"/>
          <w:szCs w:val="44"/>
          <w:highlight w:val="none"/>
        </w:rPr>
      </w:pPr>
    </w:p>
    <w:p w14:paraId="098597C5">
      <w:pPr>
        <w:pStyle w:val="24"/>
        <w:shd w:val="clear" w:color="auto" w:fill="auto"/>
        <w:jc w:val="center"/>
        <w:rPr>
          <w:rFonts w:ascii="宋体" w:hAnsi="宋体" w:cs="宋体"/>
          <w:b/>
          <w:sz w:val="44"/>
          <w:szCs w:val="44"/>
          <w:highlight w:val="none"/>
        </w:rPr>
      </w:pPr>
    </w:p>
    <w:p w14:paraId="3907B1D6">
      <w:pPr>
        <w:pStyle w:val="24"/>
        <w:shd w:val="clear" w:color="auto" w:fill="auto"/>
        <w:jc w:val="center"/>
        <w:rPr>
          <w:rFonts w:ascii="宋体" w:hAnsi="宋体" w:cs="宋体"/>
          <w:b/>
          <w:sz w:val="44"/>
          <w:szCs w:val="44"/>
          <w:highlight w:val="none"/>
        </w:rPr>
      </w:pPr>
    </w:p>
    <w:p w14:paraId="3E21D6C8">
      <w:pPr>
        <w:pStyle w:val="24"/>
        <w:shd w:val="clear" w:color="auto" w:fill="auto"/>
        <w:jc w:val="center"/>
        <w:rPr>
          <w:rFonts w:ascii="宋体" w:hAnsi="宋体" w:cs="宋体"/>
          <w:b/>
          <w:sz w:val="44"/>
          <w:szCs w:val="44"/>
          <w:highlight w:val="none"/>
        </w:rPr>
      </w:pPr>
    </w:p>
    <w:p w14:paraId="7F131F1C">
      <w:pPr>
        <w:pStyle w:val="24"/>
        <w:shd w:val="clear" w:color="auto" w:fill="auto"/>
        <w:jc w:val="center"/>
        <w:rPr>
          <w:rFonts w:ascii="宋体" w:hAnsi="宋体" w:cs="宋体"/>
          <w:b/>
          <w:sz w:val="52"/>
          <w:szCs w:val="44"/>
          <w:highlight w:val="none"/>
        </w:rPr>
      </w:pPr>
    </w:p>
    <w:p w14:paraId="56D85715">
      <w:pPr>
        <w:pStyle w:val="24"/>
        <w:shd w:val="clear" w:color="auto" w:fill="auto"/>
        <w:jc w:val="center"/>
        <w:rPr>
          <w:rFonts w:hint="eastAsia" w:ascii="宋体" w:hAnsi="宋体" w:cs="宋体"/>
          <w:b/>
          <w:sz w:val="52"/>
          <w:szCs w:val="44"/>
          <w:highlight w:val="none"/>
        </w:rPr>
      </w:pPr>
      <w:r>
        <w:rPr>
          <w:rFonts w:hint="eastAsia" w:ascii="宋体" w:hAnsi="宋体" w:cs="宋体"/>
          <w:b/>
          <w:sz w:val="52"/>
          <w:szCs w:val="44"/>
          <w:highlight w:val="none"/>
        </w:rPr>
        <w:t>建设工程施工合同</w:t>
      </w:r>
    </w:p>
    <w:p w14:paraId="7E7EED8F">
      <w:pPr>
        <w:pStyle w:val="24"/>
        <w:shd w:val="clear" w:color="auto" w:fill="auto"/>
        <w:jc w:val="center"/>
        <w:rPr>
          <w:rFonts w:ascii="宋体" w:hAnsi="宋体" w:cs="宋体"/>
          <w:b/>
          <w:sz w:val="44"/>
          <w:szCs w:val="44"/>
          <w:highlight w:val="none"/>
        </w:rPr>
      </w:pPr>
      <w:r>
        <w:rPr>
          <w:rFonts w:hint="eastAsia" w:ascii="宋体" w:hAnsi="宋体" w:cs="宋体"/>
          <w:b/>
          <w:sz w:val="44"/>
          <w:szCs w:val="44"/>
          <w:highlight w:val="none"/>
        </w:rPr>
        <w:t>（示范文本）</w:t>
      </w:r>
    </w:p>
    <w:p w14:paraId="7E096C87">
      <w:pPr>
        <w:pStyle w:val="24"/>
        <w:shd w:val="clear" w:color="auto" w:fill="auto"/>
        <w:jc w:val="center"/>
        <w:rPr>
          <w:rFonts w:ascii="宋体" w:hAnsi="宋体" w:cs="宋体"/>
          <w:b/>
          <w:sz w:val="44"/>
          <w:szCs w:val="44"/>
          <w:highlight w:val="none"/>
        </w:rPr>
      </w:pPr>
    </w:p>
    <w:p w14:paraId="35D176E4">
      <w:pPr>
        <w:pStyle w:val="24"/>
        <w:shd w:val="clear" w:color="auto" w:fill="auto"/>
        <w:jc w:val="center"/>
        <w:rPr>
          <w:rFonts w:ascii="宋体" w:hAnsi="宋体" w:cs="宋体"/>
          <w:b/>
          <w:sz w:val="52"/>
          <w:szCs w:val="52"/>
          <w:highlight w:val="none"/>
        </w:rPr>
      </w:pPr>
    </w:p>
    <w:p w14:paraId="6F69C64E">
      <w:pPr>
        <w:pStyle w:val="24"/>
        <w:shd w:val="clear" w:color="auto" w:fill="auto"/>
        <w:jc w:val="center"/>
        <w:rPr>
          <w:rFonts w:ascii="宋体" w:hAnsi="宋体" w:cs="宋体"/>
          <w:b/>
          <w:sz w:val="52"/>
          <w:szCs w:val="52"/>
          <w:highlight w:val="none"/>
        </w:rPr>
      </w:pPr>
    </w:p>
    <w:p w14:paraId="48ACED2C">
      <w:pPr>
        <w:pStyle w:val="24"/>
        <w:shd w:val="clear" w:color="auto" w:fill="auto"/>
        <w:jc w:val="center"/>
        <w:rPr>
          <w:rFonts w:ascii="宋体" w:hAnsi="宋体" w:cs="宋体"/>
          <w:b/>
          <w:sz w:val="44"/>
          <w:szCs w:val="44"/>
          <w:highlight w:val="none"/>
        </w:rPr>
      </w:pPr>
    </w:p>
    <w:p w14:paraId="454FA895">
      <w:pPr>
        <w:pStyle w:val="24"/>
        <w:shd w:val="clear" w:color="auto" w:fill="auto"/>
        <w:rPr>
          <w:rFonts w:ascii="宋体" w:hAnsi="宋体" w:cs="宋体"/>
          <w:b/>
          <w:sz w:val="22"/>
          <w:highlight w:val="none"/>
        </w:rPr>
      </w:pPr>
    </w:p>
    <w:p w14:paraId="642D8342">
      <w:pPr>
        <w:pStyle w:val="25"/>
        <w:shd w:val="clear" w:color="auto" w:fill="auto"/>
        <w:spacing w:line="240" w:lineRule="auto"/>
        <w:ind w:firstLine="442"/>
        <w:rPr>
          <w:rFonts w:cs="宋体"/>
          <w:b/>
          <w:sz w:val="22"/>
          <w:highlight w:val="none"/>
        </w:rPr>
      </w:pPr>
    </w:p>
    <w:p w14:paraId="006C8E52">
      <w:pPr>
        <w:pStyle w:val="25"/>
        <w:shd w:val="clear" w:color="auto" w:fill="auto"/>
        <w:spacing w:line="240" w:lineRule="auto"/>
        <w:ind w:firstLine="442"/>
        <w:rPr>
          <w:rFonts w:cs="宋体"/>
          <w:b/>
          <w:sz w:val="22"/>
          <w:highlight w:val="none"/>
        </w:rPr>
      </w:pPr>
    </w:p>
    <w:p w14:paraId="77959EF1">
      <w:pPr>
        <w:pStyle w:val="24"/>
        <w:shd w:val="clear" w:color="auto" w:fill="auto"/>
        <w:rPr>
          <w:rFonts w:ascii="宋体" w:hAnsi="宋体" w:cs="宋体"/>
          <w:b/>
          <w:sz w:val="22"/>
          <w:highlight w:val="none"/>
        </w:rPr>
      </w:pPr>
    </w:p>
    <w:p w14:paraId="2E14C39A">
      <w:pPr>
        <w:pStyle w:val="24"/>
        <w:shd w:val="clear" w:color="auto" w:fill="auto"/>
        <w:rPr>
          <w:rFonts w:ascii="宋体" w:hAnsi="宋体" w:cs="宋体"/>
          <w:b/>
          <w:sz w:val="22"/>
          <w:highlight w:val="none"/>
        </w:rPr>
      </w:pPr>
    </w:p>
    <w:p w14:paraId="272ED418">
      <w:pPr>
        <w:pStyle w:val="24"/>
        <w:shd w:val="clear" w:color="auto" w:fill="auto"/>
        <w:rPr>
          <w:rFonts w:ascii="宋体" w:hAnsi="宋体" w:cs="宋体"/>
          <w:b/>
          <w:sz w:val="22"/>
          <w:highlight w:val="none"/>
        </w:rPr>
      </w:pPr>
    </w:p>
    <w:p w14:paraId="2B1C1502">
      <w:pPr>
        <w:pStyle w:val="24"/>
        <w:shd w:val="clear" w:color="auto" w:fill="auto"/>
        <w:rPr>
          <w:rFonts w:ascii="宋体" w:hAnsi="宋体" w:cs="宋体"/>
          <w:b/>
          <w:sz w:val="22"/>
          <w:highlight w:val="none"/>
        </w:rPr>
      </w:pPr>
    </w:p>
    <w:p w14:paraId="5FF0BAF3">
      <w:pPr>
        <w:pStyle w:val="24"/>
        <w:shd w:val="clear" w:color="auto" w:fill="auto"/>
        <w:ind w:right="2719" w:rightChars="1295" w:firstLine="2347" w:firstLineChars="1304"/>
        <w:jc w:val="distribute"/>
        <w:rPr>
          <w:rFonts w:ascii="宋体" w:hAnsi="宋体" w:cs="宋体"/>
          <w:b/>
          <w:sz w:val="24"/>
          <w:highlight w:val="none"/>
        </w:rPr>
      </w:pPr>
      <w:r>
        <w:rPr>
          <w:rFonts w:ascii="宋体" w:hAnsi="宋体" w:cs="宋体"/>
          <w:sz w:val="18"/>
          <w:szCs w:val="20"/>
          <w:highlight w:val="none"/>
        </w:rPr>
        <w:pict>
          <v:shape id="_x0000_s1025" o:spid="_x0000_s1025" o:spt="202" type="#_x0000_t202" style="position:absolute;left:0pt;margin-left:312.6pt;margin-top:9.45pt;height:36pt;width:57pt;z-index:251659264;mso-width-relative:page;mso-height-relative:page;" filled="f" stroked="t" coordsize="21600,21600">
            <v:path/>
            <v:fill on="f" focussize="0,0"/>
            <v:stroke color="#FFFFFF" joinstyle="miter"/>
            <v:imagedata o:title=""/>
            <o:lock v:ext="edit"/>
            <v:textbox>
              <w:txbxContent>
                <w:p w14:paraId="344E2728">
                  <w:pPr>
                    <w:pStyle w:val="24"/>
                    <w:rPr>
                      <w:b/>
                      <w:bCs/>
                      <w:sz w:val="32"/>
                    </w:rPr>
                  </w:pPr>
                  <w:r>
                    <w:rPr>
                      <w:rFonts w:hint="eastAsia"/>
                      <w:b/>
                      <w:bCs/>
                      <w:sz w:val="32"/>
                    </w:rPr>
                    <w:t>制定</w:t>
                  </w:r>
                </w:p>
              </w:txbxContent>
            </v:textbox>
          </v:shape>
        </w:pict>
      </w:r>
      <w:r>
        <w:rPr>
          <w:rFonts w:hint="eastAsia" w:ascii="宋体" w:hAnsi="宋体" w:cs="宋体"/>
          <w:b/>
          <w:sz w:val="24"/>
          <w:highlight w:val="none"/>
        </w:rPr>
        <w:t>住房城乡建设部</w:t>
      </w:r>
    </w:p>
    <w:p w14:paraId="026C512E">
      <w:pPr>
        <w:pStyle w:val="24"/>
        <w:shd w:val="clear" w:color="auto" w:fill="auto"/>
        <w:ind w:right="2719" w:rightChars="1295" w:firstLine="2062" w:firstLineChars="856"/>
        <w:jc w:val="distribute"/>
        <w:rPr>
          <w:rFonts w:ascii="宋体" w:hAnsi="宋体" w:cs="宋体"/>
          <w:sz w:val="24"/>
          <w:szCs w:val="24"/>
          <w:highlight w:val="none"/>
          <w:lang w:val="zh-CN"/>
        </w:rPr>
      </w:pPr>
      <w:r>
        <w:rPr>
          <w:rFonts w:hint="eastAsia" w:ascii="宋体" w:hAnsi="宋体" w:cs="宋体"/>
          <w:b/>
          <w:sz w:val="24"/>
          <w:highlight w:val="none"/>
        </w:rPr>
        <w:t>国家工商行政管理总局</w:t>
      </w:r>
      <w:bookmarkStart w:id="720" w:name="_Toc507166965"/>
      <w:bookmarkStart w:id="721" w:name="_Toc256000031"/>
      <w:bookmarkStart w:id="722" w:name="_Toc296503025"/>
      <w:bookmarkStart w:id="723" w:name="_Toc296890982"/>
    </w:p>
    <w:p w14:paraId="37C196DD">
      <w:pPr>
        <w:pStyle w:val="26"/>
        <w:shd w:val="clear" w:color="auto" w:fill="auto"/>
        <w:spacing w:line="240" w:lineRule="auto"/>
        <w:rPr>
          <w:rFonts w:ascii="宋体" w:hAnsi="宋体" w:cs="宋体"/>
          <w:sz w:val="24"/>
          <w:szCs w:val="24"/>
          <w:highlight w:val="none"/>
          <w:lang w:val="zh-CN"/>
        </w:rPr>
      </w:pPr>
    </w:p>
    <w:p w14:paraId="03E2C78E">
      <w:pPr>
        <w:pStyle w:val="26"/>
        <w:shd w:val="clear" w:color="auto" w:fill="auto"/>
        <w:spacing w:line="240" w:lineRule="auto"/>
        <w:rPr>
          <w:rFonts w:ascii="宋体" w:hAnsi="宋体" w:cs="宋体"/>
          <w:sz w:val="24"/>
          <w:szCs w:val="24"/>
          <w:highlight w:val="none"/>
          <w:lang w:val="zh-CN"/>
        </w:rPr>
      </w:pPr>
    </w:p>
    <w:p w14:paraId="514A4859">
      <w:pPr>
        <w:pStyle w:val="24"/>
        <w:shd w:val="clear" w:color="auto" w:fill="auto"/>
        <w:rPr>
          <w:highlight w:val="none"/>
          <w:lang w:val="zh-CN"/>
        </w:rPr>
      </w:pPr>
    </w:p>
    <w:p w14:paraId="7452FBDE">
      <w:pPr>
        <w:pStyle w:val="26"/>
        <w:shd w:val="clear" w:color="auto" w:fill="auto"/>
        <w:spacing w:line="240" w:lineRule="auto"/>
        <w:jc w:val="center"/>
        <w:rPr>
          <w:rFonts w:ascii="宋体" w:hAnsi="宋体" w:cs="宋体"/>
          <w:sz w:val="24"/>
          <w:szCs w:val="24"/>
          <w:highlight w:val="none"/>
          <w:lang w:val="zh-CN"/>
        </w:rPr>
      </w:pPr>
      <w:bookmarkStart w:id="724" w:name="_Toc4795"/>
      <w:bookmarkStart w:id="725" w:name="_Toc256000193"/>
      <w:bookmarkStart w:id="726" w:name="_Toc256000043"/>
      <w:r>
        <w:rPr>
          <w:rFonts w:hint="eastAsia" w:ascii="宋体" w:hAnsi="宋体" w:cs="宋体"/>
          <w:sz w:val="24"/>
          <w:szCs w:val="24"/>
          <w:highlight w:val="none"/>
          <w:lang w:val="zh-CN"/>
        </w:rPr>
        <w:t>说明</w:t>
      </w:r>
      <w:bookmarkEnd w:id="720"/>
      <w:bookmarkEnd w:id="721"/>
      <w:bookmarkEnd w:id="724"/>
      <w:bookmarkEnd w:id="725"/>
      <w:bookmarkEnd w:id="726"/>
    </w:p>
    <w:p w14:paraId="5455ADD2">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3093CB5F">
      <w:pPr>
        <w:pStyle w:val="26"/>
        <w:shd w:val="clear" w:color="auto" w:fill="auto"/>
        <w:spacing w:line="240" w:lineRule="auto"/>
        <w:rPr>
          <w:rFonts w:ascii="宋体" w:hAnsi="宋体" w:cs="宋体"/>
          <w:sz w:val="24"/>
          <w:szCs w:val="24"/>
          <w:highlight w:val="none"/>
        </w:rPr>
      </w:pPr>
      <w:bookmarkStart w:id="727" w:name="_Toc507166966"/>
      <w:bookmarkStart w:id="728" w:name="_Toc31078"/>
      <w:bookmarkStart w:id="729" w:name="_Toc256000044"/>
      <w:bookmarkStart w:id="730" w:name="_Toc256000194"/>
      <w:bookmarkStart w:id="731" w:name="_Toc256000032"/>
      <w:r>
        <w:rPr>
          <w:rFonts w:hint="eastAsia" w:ascii="宋体" w:hAnsi="宋体" w:cs="宋体"/>
          <w:sz w:val="24"/>
          <w:szCs w:val="24"/>
          <w:highlight w:val="none"/>
        </w:rPr>
        <w:t>一、《示范文本》的组成</w:t>
      </w:r>
      <w:bookmarkEnd w:id="727"/>
      <w:bookmarkEnd w:id="728"/>
      <w:bookmarkEnd w:id="729"/>
      <w:bookmarkEnd w:id="730"/>
      <w:bookmarkEnd w:id="731"/>
    </w:p>
    <w:p w14:paraId="5C4173CE">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《示范文本》由合同协议书、通用合同条款和专用合同条款三部分组成。</w:t>
      </w:r>
    </w:p>
    <w:p w14:paraId="79DC7E24">
      <w:pPr>
        <w:pStyle w:val="27"/>
        <w:shd w:val="clear" w:color="auto" w:fill="auto"/>
        <w:spacing w:line="240" w:lineRule="auto"/>
        <w:rPr>
          <w:rFonts w:ascii="宋体" w:hAnsi="宋体" w:cs="宋体"/>
          <w:sz w:val="22"/>
          <w:szCs w:val="22"/>
          <w:highlight w:val="none"/>
        </w:rPr>
      </w:pPr>
      <w:bookmarkStart w:id="732" w:name="_Toc507166967"/>
      <w:bookmarkStart w:id="733" w:name="_Toc28129"/>
      <w:bookmarkStart w:id="734" w:name="_Toc256000033"/>
      <w:bookmarkStart w:id="735" w:name="_Toc256000045"/>
      <w:r>
        <w:rPr>
          <w:rFonts w:hint="eastAsia" w:ascii="宋体" w:hAnsi="宋体" w:cs="宋体"/>
          <w:sz w:val="22"/>
          <w:szCs w:val="22"/>
          <w:highlight w:val="none"/>
        </w:rPr>
        <w:t>（一）合同协议书</w:t>
      </w:r>
      <w:bookmarkEnd w:id="732"/>
      <w:bookmarkEnd w:id="733"/>
      <w:bookmarkEnd w:id="734"/>
      <w:bookmarkEnd w:id="735"/>
    </w:p>
    <w:p w14:paraId="4B342A2F">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35634812">
      <w:pPr>
        <w:pStyle w:val="27"/>
        <w:shd w:val="clear" w:color="auto" w:fill="auto"/>
        <w:spacing w:line="240" w:lineRule="auto"/>
        <w:rPr>
          <w:rFonts w:ascii="宋体" w:hAnsi="宋体" w:cs="宋体"/>
          <w:sz w:val="22"/>
          <w:szCs w:val="22"/>
          <w:highlight w:val="none"/>
        </w:rPr>
      </w:pPr>
      <w:bookmarkStart w:id="736" w:name="_Toc487"/>
      <w:bookmarkStart w:id="737" w:name="_Toc256000034"/>
      <w:bookmarkStart w:id="738" w:name="_Toc256000046"/>
      <w:bookmarkStart w:id="739" w:name="_Toc507166968"/>
      <w:r>
        <w:rPr>
          <w:rFonts w:hint="eastAsia" w:ascii="宋体" w:hAnsi="宋体" w:cs="宋体"/>
          <w:sz w:val="22"/>
          <w:szCs w:val="22"/>
          <w:highlight w:val="none"/>
        </w:rPr>
        <w:t>（二）通用合同条款</w:t>
      </w:r>
      <w:bookmarkEnd w:id="736"/>
      <w:bookmarkEnd w:id="737"/>
      <w:bookmarkEnd w:id="738"/>
      <w:bookmarkEnd w:id="739"/>
    </w:p>
    <w:p w14:paraId="7121C9CA">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通用合同条款是合同当事人根据《中华人民共和国建筑法》、《中华人民共和国民法典》等法律法规的规定，就工程建设的实施及相关事项，对合同当事人的权利义务作出的原则性约定。</w:t>
      </w:r>
    </w:p>
    <w:p w14:paraId="08D00031">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6BD7E869">
      <w:pPr>
        <w:pStyle w:val="27"/>
        <w:shd w:val="clear" w:color="auto" w:fill="auto"/>
        <w:spacing w:line="240" w:lineRule="auto"/>
        <w:rPr>
          <w:rFonts w:ascii="宋体" w:hAnsi="宋体" w:cs="宋体"/>
          <w:sz w:val="22"/>
          <w:szCs w:val="22"/>
          <w:highlight w:val="none"/>
        </w:rPr>
      </w:pPr>
      <w:bookmarkStart w:id="740" w:name="_Toc28837"/>
      <w:bookmarkStart w:id="741" w:name="_Toc507166969"/>
      <w:bookmarkStart w:id="742" w:name="_Toc256000035"/>
      <w:bookmarkStart w:id="743" w:name="_Toc256000047"/>
      <w:r>
        <w:rPr>
          <w:rFonts w:hint="eastAsia" w:ascii="宋体" w:hAnsi="宋体" w:cs="宋体"/>
          <w:sz w:val="22"/>
          <w:szCs w:val="22"/>
          <w:highlight w:val="none"/>
        </w:rPr>
        <w:t>（三）专用合同条款</w:t>
      </w:r>
      <w:bookmarkEnd w:id="740"/>
      <w:bookmarkEnd w:id="741"/>
      <w:bookmarkEnd w:id="742"/>
      <w:bookmarkEnd w:id="743"/>
    </w:p>
    <w:p w14:paraId="41E43DB7">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29080EA">
      <w:pPr>
        <w:pStyle w:val="24"/>
        <w:shd w:val="clear" w:color="auto" w:fill="auto"/>
        <w:ind w:right="25" w:rightChars="12" w:firstLine="480" w:firstLineChars="200"/>
        <w:rPr>
          <w:rFonts w:ascii="宋体" w:hAnsi="宋体" w:cs="宋体"/>
          <w:sz w:val="24"/>
          <w:szCs w:val="24"/>
          <w:highlight w:val="none"/>
        </w:rPr>
      </w:pPr>
      <w:r>
        <w:rPr>
          <w:rFonts w:hint="eastAsia" w:ascii="宋体" w:hAnsi="宋体" w:cs="宋体"/>
          <w:sz w:val="24"/>
          <w:szCs w:val="24"/>
          <w:highlight w:val="none"/>
        </w:rPr>
        <w:t>1.专用合同条款的编号应与相应的通用合同条款的编号一致；</w:t>
      </w:r>
    </w:p>
    <w:p w14:paraId="09A7F2C9">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2.合同当事人可以通过对专用合同条款的修改，满足具体建设工程的特殊要求，避免直接修改通用合同条款；</w:t>
      </w:r>
    </w:p>
    <w:p w14:paraId="188E0AD4">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3.在专用合同条款中有横道线的地方，合同当事人可针对相应的通用合同条款进行细化、完善、补充、修改或另行约定；如无细化、完善、补充、修改或另行约定，则填写“无”或划“/”。</w:t>
      </w:r>
    </w:p>
    <w:p w14:paraId="309825A9">
      <w:pPr>
        <w:pStyle w:val="26"/>
        <w:shd w:val="clear" w:color="auto" w:fill="auto"/>
        <w:spacing w:line="240" w:lineRule="auto"/>
        <w:rPr>
          <w:rFonts w:ascii="宋体" w:hAnsi="宋体" w:cs="宋体"/>
          <w:sz w:val="24"/>
          <w:szCs w:val="24"/>
          <w:highlight w:val="none"/>
        </w:rPr>
      </w:pPr>
      <w:bookmarkStart w:id="744" w:name="_Toc507166970"/>
      <w:bookmarkStart w:id="745" w:name="_Toc26225"/>
      <w:bookmarkStart w:id="746" w:name="_Toc256000036"/>
      <w:bookmarkStart w:id="747" w:name="_Toc256000195"/>
      <w:bookmarkStart w:id="748" w:name="_Toc256000048"/>
      <w:r>
        <w:rPr>
          <w:rFonts w:hint="eastAsia" w:ascii="宋体" w:hAnsi="宋体" w:cs="宋体"/>
          <w:sz w:val="24"/>
          <w:szCs w:val="24"/>
          <w:highlight w:val="none"/>
        </w:rPr>
        <w:t>二、《示范文本》的性质和适用范围</w:t>
      </w:r>
      <w:bookmarkEnd w:id="744"/>
      <w:bookmarkEnd w:id="745"/>
      <w:bookmarkEnd w:id="746"/>
      <w:bookmarkEnd w:id="747"/>
      <w:bookmarkEnd w:id="748"/>
    </w:p>
    <w:p w14:paraId="18165A29">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7760DF21">
      <w:pPr>
        <w:pStyle w:val="27"/>
        <w:shd w:val="clear" w:color="auto" w:fill="auto"/>
        <w:spacing w:line="240" w:lineRule="auto"/>
        <w:jc w:val="center"/>
        <w:rPr>
          <w:rFonts w:ascii="宋体" w:hAnsi="宋体" w:cs="宋体"/>
          <w:sz w:val="22"/>
          <w:szCs w:val="22"/>
          <w:highlight w:val="none"/>
        </w:rPr>
      </w:pPr>
      <w:bookmarkStart w:id="749" w:name="_Toc507166971"/>
      <w:bookmarkStart w:id="750" w:name="_Toc351203480"/>
      <w:bookmarkStart w:id="751" w:name="_Toc256000037"/>
    </w:p>
    <w:p w14:paraId="064654D2">
      <w:pPr>
        <w:pStyle w:val="24"/>
        <w:shd w:val="clear" w:color="auto" w:fill="auto"/>
        <w:rPr>
          <w:highlight w:val="none"/>
        </w:rPr>
      </w:pPr>
    </w:p>
    <w:p w14:paraId="58FE9F18">
      <w:pPr>
        <w:pStyle w:val="27"/>
        <w:shd w:val="clear" w:color="auto" w:fill="auto"/>
        <w:spacing w:line="240" w:lineRule="auto"/>
        <w:jc w:val="center"/>
        <w:rPr>
          <w:rFonts w:ascii="宋体" w:hAnsi="宋体" w:cs="宋体"/>
          <w:sz w:val="22"/>
          <w:szCs w:val="22"/>
          <w:highlight w:val="none"/>
        </w:rPr>
      </w:pPr>
    </w:p>
    <w:p w14:paraId="47CE5151">
      <w:pPr>
        <w:pStyle w:val="24"/>
        <w:shd w:val="clear" w:color="auto" w:fill="auto"/>
        <w:rPr>
          <w:highlight w:val="none"/>
        </w:rPr>
      </w:pPr>
    </w:p>
    <w:p w14:paraId="16B36CF8">
      <w:pPr>
        <w:pStyle w:val="24"/>
        <w:shd w:val="clear" w:color="auto" w:fill="auto"/>
        <w:rPr>
          <w:rFonts w:ascii="宋体" w:hAnsi="宋体" w:cs="宋体"/>
          <w:sz w:val="22"/>
          <w:highlight w:val="none"/>
        </w:rPr>
      </w:pPr>
    </w:p>
    <w:p w14:paraId="278699D1">
      <w:pPr>
        <w:pStyle w:val="25"/>
        <w:shd w:val="clear" w:color="auto" w:fill="auto"/>
        <w:spacing w:line="240" w:lineRule="auto"/>
        <w:rPr>
          <w:highlight w:val="none"/>
        </w:rPr>
      </w:pPr>
    </w:p>
    <w:p w14:paraId="6E2FE788">
      <w:pPr>
        <w:pStyle w:val="27"/>
        <w:shd w:val="clear" w:color="auto" w:fill="auto"/>
        <w:spacing w:line="240" w:lineRule="auto"/>
        <w:jc w:val="center"/>
        <w:rPr>
          <w:rFonts w:ascii="宋体" w:hAnsi="宋体" w:cs="宋体"/>
          <w:sz w:val="22"/>
          <w:szCs w:val="22"/>
          <w:highlight w:val="none"/>
        </w:rPr>
      </w:pPr>
    </w:p>
    <w:p w14:paraId="1F51619C">
      <w:pPr>
        <w:pStyle w:val="27"/>
        <w:shd w:val="clear" w:color="auto" w:fill="auto"/>
        <w:spacing w:line="240" w:lineRule="auto"/>
        <w:rPr>
          <w:rFonts w:ascii="宋体" w:hAnsi="宋体" w:cs="宋体"/>
          <w:sz w:val="22"/>
          <w:szCs w:val="22"/>
          <w:highlight w:val="none"/>
        </w:rPr>
      </w:pPr>
    </w:p>
    <w:p w14:paraId="7D1B9FBC">
      <w:pPr>
        <w:pStyle w:val="27"/>
        <w:shd w:val="clear" w:color="auto" w:fill="auto"/>
        <w:spacing w:line="240" w:lineRule="auto"/>
        <w:rPr>
          <w:rFonts w:ascii="宋体" w:hAnsi="宋体" w:cs="宋体"/>
          <w:sz w:val="22"/>
          <w:szCs w:val="22"/>
          <w:highlight w:val="none"/>
        </w:rPr>
      </w:pPr>
    </w:p>
    <w:p w14:paraId="0EA7410B">
      <w:pPr>
        <w:pStyle w:val="27"/>
        <w:shd w:val="clear" w:color="auto" w:fill="auto"/>
        <w:spacing w:line="240" w:lineRule="auto"/>
        <w:rPr>
          <w:rFonts w:ascii="宋体" w:hAnsi="宋体" w:cs="宋体"/>
          <w:sz w:val="22"/>
          <w:szCs w:val="22"/>
          <w:highlight w:val="none"/>
        </w:rPr>
      </w:pPr>
    </w:p>
    <w:p w14:paraId="2DBBC295">
      <w:pPr>
        <w:pStyle w:val="27"/>
        <w:shd w:val="clear" w:color="auto" w:fill="auto"/>
        <w:spacing w:line="240" w:lineRule="auto"/>
        <w:jc w:val="center"/>
        <w:rPr>
          <w:rFonts w:ascii="宋体" w:hAnsi="宋体" w:cs="宋体"/>
          <w:sz w:val="22"/>
          <w:szCs w:val="22"/>
          <w:highlight w:val="none"/>
        </w:rPr>
      </w:pPr>
    </w:p>
    <w:p w14:paraId="7A0FB220">
      <w:pPr>
        <w:pStyle w:val="24"/>
        <w:shd w:val="clear" w:color="auto" w:fill="auto"/>
        <w:rPr>
          <w:rFonts w:ascii="宋体" w:hAnsi="宋体" w:cs="宋体"/>
          <w:sz w:val="22"/>
          <w:highlight w:val="none"/>
        </w:rPr>
      </w:pPr>
    </w:p>
    <w:p w14:paraId="7752F817">
      <w:pPr>
        <w:pStyle w:val="25"/>
        <w:shd w:val="clear" w:color="auto" w:fill="auto"/>
        <w:ind w:firstLine="440"/>
        <w:rPr>
          <w:rFonts w:cs="宋体"/>
          <w:sz w:val="22"/>
          <w:highlight w:val="none"/>
        </w:rPr>
      </w:pPr>
    </w:p>
    <w:p w14:paraId="57D670EC">
      <w:pPr>
        <w:pStyle w:val="25"/>
        <w:shd w:val="clear" w:color="auto" w:fill="auto"/>
        <w:ind w:firstLine="440"/>
        <w:rPr>
          <w:rFonts w:cs="宋体"/>
          <w:sz w:val="22"/>
          <w:highlight w:val="none"/>
        </w:rPr>
      </w:pPr>
    </w:p>
    <w:p w14:paraId="7B80FAC3">
      <w:pPr>
        <w:pStyle w:val="25"/>
        <w:shd w:val="clear" w:color="auto" w:fill="auto"/>
        <w:ind w:firstLine="440"/>
        <w:rPr>
          <w:rFonts w:cs="宋体"/>
          <w:sz w:val="22"/>
          <w:highlight w:val="none"/>
        </w:rPr>
      </w:pPr>
    </w:p>
    <w:p w14:paraId="5FF8E920">
      <w:pPr>
        <w:pStyle w:val="25"/>
        <w:shd w:val="clear" w:color="auto" w:fill="auto"/>
        <w:ind w:firstLine="440"/>
        <w:rPr>
          <w:rFonts w:cs="宋体"/>
          <w:sz w:val="22"/>
          <w:highlight w:val="none"/>
        </w:rPr>
      </w:pPr>
    </w:p>
    <w:p w14:paraId="3EDA0B16">
      <w:pPr>
        <w:pStyle w:val="25"/>
        <w:shd w:val="clear" w:color="auto" w:fill="auto"/>
        <w:ind w:firstLine="440"/>
        <w:rPr>
          <w:rFonts w:cs="宋体"/>
          <w:sz w:val="22"/>
          <w:highlight w:val="none"/>
        </w:rPr>
      </w:pPr>
    </w:p>
    <w:p w14:paraId="5F8632B3">
      <w:pPr>
        <w:pStyle w:val="25"/>
        <w:shd w:val="clear" w:color="auto" w:fill="auto"/>
        <w:ind w:firstLine="440"/>
        <w:rPr>
          <w:rFonts w:cs="宋体"/>
          <w:sz w:val="22"/>
          <w:highlight w:val="none"/>
        </w:rPr>
      </w:pPr>
    </w:p>
    <w:p w14:paraId="50EC8DB0">
      <w:pPr>
        <w:pStyle w:val="27"/>
        <w:shd w:val="clear" w:color="auto" w:fill="auto"/>
        <w:spacing w:before="0" w:after="0" w:line="240" w:lineRule="auto"/>
        <w:rPr>
          <w:rFonts w:ascii="宋体" w:hAnsi="宋体" w:cs="宋体"/>
          <w:sz w:val="22"/>
          <w:szCs w:val="22"/>
          <w:highlight w:val="none"/>
        </w:rPr>
      </w:pPr>
    </w:p>
    <w:p w14:paraId="34FAC2F5">
      <w:pPr>
        <w:pStyle w:val="27"/>
        <w:shd w:val="clear" w:color="auto" w:fill="auto"/>
        <w:spacing w:line="240" w:lineRule="auto"/>
        <w:jc w:val="center"/>
        <w:rPr>
          <w:rFonts w:hint="eastAsia" w:ascii="宋体" w:hAnsi="宋体" w:cs="宋体"/>
          <w:highlight w:val="none"/>
        </w:rPr>
        <w:sectPr>
          <w:headerReference r:id="rId17" w:type="default"/>
          <w:footerReference r:id="rId18" w:type="default"/>
          <w:pgSz w:w="11906" w:h="16838"/>
          <w:pgMar w:top="1440" w:right="1800" w:bottom="1440" w:left="1800" w:header="851" w:footer="992" w:gutter="0"/>
          <w:cols w:space="720" w:num="1"/>
          <w:docGrid w:type="lines" w:linePitch="312" w:charSpace="0"/>
        </w:sectPr>
      </w:pPr>
      <w:bookmarkStart w:id="752" w:name="_Toc256000058"/>
      <w:bookmarkStart w:id="753" w:name="_Toc14249"/>
    </w:p>
    <w:p w14:paraId="607A0EB5">
      <w:pPr>
        <w:pStyle w:val="27"/>
        <w:shd w:val="clear" w:color="auto" w:fill="auto"/>
        <w:spacing w:line="240" w:lineRule="auto"/>
        <w:jc w:val="center"/>
        <w:rPr>
          <w:rFonts w:ascii="宋体" w:hAnsi="宋体" w:cs="宋体"/>
          <w:highlight w:val="none"/>
        </w:rPr>
      </w:pPr>
      <w:r>
        <w:rPr>
          <w:rFonts w:hint="eastAsia" w:ascii="宋体" w:hAnsi="宋体" w:cs="宋体"/>
          <w:highlight w:val="none"/>
        </w:rPr>
        <w:t>第一部分合同协议书</w:t>
      </w:r>
      <w:bookmarkEnd w:id="722"/>
      <w:bookmarkEnd w:id="723"/>
      <w:bookmarkEnd w:id="749"/>
      <w:bookmarkEnd w:id="750"/>
      <w:bookmarkEnd w:id="751"/>
      <w:bookmarkEnd w:id="752"/>
      <w:bookmarkEnd w:id="753"/>
    </w:p>
    <w:p w14:paraId="08228F37">
      <w:pPr>
        <w:pStyle w:val="24"/>
        <w:shd w:val="clear" w:color="auto" w:fill="auto"/>
        <w:rPr>
          <w:rFonts w:hint="eastAsia" w:ascii="宋体" w:hAnsi="宋体" w:cs="宋体"/>
          <w:b/>
          <w:sz w:val="24"/>
          <w:szCs w:val="24"/>
          <w:highlight w:val="none"/>
          <w:u w:val="single"/>
        </w:rPr>
      </w:pPr>
      <w:r>
        <w:rPr>
          <w:rFonts w:hint="eastAsia" w:ascii="宋体" w:hAnsi="宋体" w:cs="宋体"/>
          <w:b/>
          <w:sz w:val="24"/>
          <w:szCs w:val="24"/>
          <w:highlight w:val="none"/>
        </w:rPr>
        <w:t>发包人（全称）：</w:t>
      </w:r>
      <w:r>
        <w:rPr>
          <w:rFonts w:hint="eastAsia" w:ascii="宋体" w:hAnsi="宋体" w:cs="宋体"/>
          <w:b/>
          <w:sz w:val="24"/>
          <w:szCs w:val="24"/>
          <w:highlight w:val="none"/>
          <w:u w:val="single"/>
          <w:lang w:eastAsia="zh-CN"/>
        </w:rPr>
        <w:t>营口盛冶资源循环科技有限公司</w:t>
      </w:r>
    </w:p>
    <w:p w14:paraId="456381BC">
      <w:pPr>
        <w:pStyle w:val="24"/>
        <w:shd w:val="clear" w:color="auto" w:fill="auto"/>
        <w:rPr>
          <w:rFonts w:ascii="宋体" w:hAnsi="宋体" w:cs="宋体"/>
          <w:b/>
          <w:sz w:val="24"/>
          <w:szCs w:val="24"/>
          <w:highlight w:val="none"/>
          <w:u w:val="single"/>
        </w:rPr>
      </w:pPr>
      <w:r>
        <w:rPr>
          <w:rFonts w:hint="eastAsia" w:ascii="宋体" w:hAnsi="宋体" w:cs="宋体"/>
          <w:b/>
          <w:sz w:val="24"/>
          <w:szCs w:val="24"/>
          <w:highlight w:val="none"/>
        </w:rPr>
        <w:t>承包人（全称）：</w:t>
      </w:r>
    </w:p>
    <w:p w14:paraId="537253CE">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根据《中华人民共和国民法典》、《中华人民共和国建筑法》及有关法律规定，遵循平等、自愿、公平和诚实信用的原则，双方就</w:t>
      </w:r>
      <w:r>
        <w:rPr>
          <w:rFonts w:hint="eastAsia" w:ascii="宋体" w:hAnsi="宋体" w:cs="宋体"/>
          <w:sz w:val="24"/>
          <w:szCs w:val="24"/>
          <w:highlight w:val="none"/>
          <w:u w:val="single"/>
          <w:lang w:eastAsia="zh-CN"/>
        </w:rPr>
        <w:t>营口盛冶资源循环科技有限公司新建废钢铁加工配送项目</w:t>
      </w:r>
      <w:r>
        <w:rPr>
          <w:rFonts w:hint="eastAsia" w:ascii="宋体" w:hAnsi="宋体" w:cs="宋体"/>
          <w:sz w:val="24"/>
          <w:szCs w:val="24"/>
          <w:highlight w:val="none"/>
        </w:rPr>
        <w:t>施工及有关事项协商一致，共同达成如下协议：</w:t>
      </w:r>
    </w:p>
    <w:p w14:paraId="580348E0">
      <w:pPr>
        <w:pStyle w:val="29"/>
        <w:shd w:val="clear" w:color="auto" w:fill="auto"/>
        <w:spacing w:line="240" w:lineRule="auto"/>
        <w:rPr>
          <w:rFonts w:ascii="宋体" w:hAnsi="宋体" w:cs="宋体"/>
          <w:sz w:val="22"/>
          <w:szCs w:val="22"/>
          <w:highlight w:val="none"/>
        </w:rPr>
      </w:pPr>
      <w:bookmarkStart w:id="754" w:name="_Toc351203481"/>
      <w:r>
        <w:rPr>
          <w:rFonts w:hint="eastAsia" w:ascii="宋体" w:hAnsi="宋体" w:cs="宋体"/>
          <w:sz w:val="22"/>
          <w:szCs w:val="22"/>
          <w:highlight w:val="none"/>
        </w:rPr>
        <w:t>一、工程概况</w:t>
      </w:r>
      <w:bookmarkEnd w:id="754"/>
    </w:p>
    <w:p w14:paraId="35487C4C">
      <w:pPr>
        <w:pStyle w:val="24"/>
        <w:shd w:val="clear" w:color="auto" w:fill="auto"/>
        <w:ind w:firstLine="470" w:firstLineChars="196"/>
        <w:rPr>
          <w:rFonts w:ascii="宋体" w:hAnsi="宋体" w:cs="宋体"/>
          <w:sz w:val="24"/>
          <w:szCs w:val="24"/>
          <w:highlight w:val="none"/>
          <w:u w:val="single"/>
        </w:rPr>
      </w:pPr>
      <w:r>
        <w:rPr>
          <w:rFonts w:hint="eastAsia" w:ascii="宋体" w:hAnsi="宋体" w:cs="宋体"/>
          <w:bCs/>
          <w:sz w:val="24"/>
          <w:szCs w:val="24"/>
          <w:highlight w:val="none"/>
        </w:rPr>
        <w:t>1.工程名称</w:t>
      </w:r>
      <w:r>
        <w:rPr>
          <w:rFonts w:hint="eastAsia" w:ascii="宋体" w:hAnsi="宋体" w:cs="宋体"/>
          <w:sz w:val="24"/>
          <w:szCs w:val="24"/>
          <w:highlight w:val="none"/>
        </w:rPr>
        <w:t>：</w:t>
      </w:r>
      <w:r>
        <w:rPr>
          <w:rFonts w:hint="eastAsia" w:ascii="宋体" w:hAnsi="宋体" w:cs="宋体"/>
          <w:sz w:val="24"/>
          <w:szCs w:val="24"/>
          <w:highlight w:val="none"/>
          <w:u w:val="single"/>
          <w:lang w:eastAsia="zh-CN"/>
        </w:rPr>
        <w:t>辽河石化公司鲅鱼圈办公楼迁建工程</w:t>
      </w:r>
      <w:r>
        <w:rPr>
          <w:rFonts w:hint="eastAsia" w:ascii="宋体" w:hAnsi="宋体" w:cs="宋体"/>
          <w:sz w:val="24"/>
          <w:szCs w:val="24"/>
          <w:highlight w:val="none"/>
        </w:rPr>
        <w:t>。</w:t>
      </w:r>
    </w:p>
    <w:p w14:paraId="187ED013">
      <w:pPr>
        <w:pStyle w:val="24"/>
        <w:shd w:val="clear" w:color="auto" w:fill="auto"/>
        <w:ind w:firstLine="470" w:firstLineChars="196"/>
        <w:rPr>
          <w:rFonts w:hint="eastAsia" w:ascii="宋体" w:hAnsi="宋体" w:cs="宋体"/>
          <w:bCs/>
          <w:sz w:val="24"/>
          <w:szCs w:val="24"/>
          <w:highlight w:val="none"/>
        </w:rPr>
      </w:pPr>
      <w:r>
        <w:rPr>
          <w:rFonts w:hint="eastAsia" w:ascii="宋体" w:hAnsi="宋体" w:cs="宋体"/>
          <w:bCs/>
          <w:sz w:val="24"/>
          <w:szCs w:val="24"/>
          <w:highlight w:val="none"/>
        </w:rPr>
        <w:t xml:space="preserve">2.工程地点： </w:t>
      </w:r>
      <w:r>
        <w:rPr>
          <w:rFonts w:hint="eastAsia" w:ascii="宋体" w:hAnsi="宋体" w:cs="宋体"/>
          <w:bCs/>
          <w:sz w:val="24"/>
          <w:szCs w:val="24"/>
          <w:highlight w:val="none"/>
          <w:lang w:eastAsia="zh-CN"/>
        </w:rPr>
        <w:t>辽宁省营口市老边区青花大街东181号。</w:t>
      </w:r>
    </w:p>
    <w:p w14:paraId="2E696603">
      <w:pPr>
        <w:pStyle w:val="24"/>
        <w:shd w:val="clear" w:color="auto" w:fill="auto"/>
        <w:ind w:firstLine="470" w:firstLineChars="196"/>
        <w:rPr>
          <w:rFonts w:hint="default" w:ascii="宋体" w:hAnsi="宋体" w:cs="宋体"/>
          <w:bCs/>
          <w:sz w:val="24"/>
          <w:szCs w:val="24"/>
          <w:highlight w:val="none"/>
        </w:rPr>
      </w:pPr>
      <w:r>
        <w:rPr>
          <w:rFonts w:hint="eastAsia" w:ascii="宋体" w:hAnsi="宋体" w:cs="宋体"/>
          <w:bCs/>
          <w:sz w:val="24"/>
          <w:szCs w:val="24"/>
          <w:highlight w:val="none"/>
        </w:rPr>
        <w:t>3.工程立项批准文号：</w:t>
      </w:r>
      <w:r>
        <w:rPr>
          <w:rFonts w:hint="eastAsia" w:ascii="宋体" w:hAnsi="宋体" w:cs="宋体"/>
          <w:bCs/>
          <w:sz w:val="24"/>
          <w:szCs w:val="24"/>
          <w:highlight w:val="none"/>
          <w:u w:val="single"/>
          <w:lang w:val="en-US" w:eastAsia="zh-CN"/>
        </w:rPr>
        <w:t xml:space="preserve">   营边行审备【2025】11号     </w:t>
      </w:r>
    </w:p>
    <w:p w14:paraId="2B2B802C">
      <w:pPr>
        <w:pStyle w:val="24"/>
        <w:shd w:val="clear" w:color="auto" w:fill="auto"/>
        <w:ind w:firstLine="470" w:firstLineChars="196"/>
        <w:rPr>
          <w:rFonts w:ascii="宋体" w:hAnsi="宋体" w:cs="宋体"/>
          <w:bCs/>
          <w:sz w:val="24"/>
          <w:szCs w:val="24"/>
          <w:highlight w:val="none"/>
          <w:u w:val="single"/>
        </w:rPr>
      </w:pPr>
      <w:r>
        <w:rPr>
          <w:rFonts w:hint="eastAsia" w:ascii="宋体" w:hAnsi="宋体" w:cs="宋体"/>
          <w:bCs/>
          <w:sz w:val="24"/>
          <w:szCs w:val="24"/>
          <w:highlight w:val="none"/>
        </w:rPr>
        <w:t>4.资金来源：</w:t>
      </w:r>
      <w:r>
        <w:rPr>
          <w:rFonts w:hint="eastAsia" w:ascii="宋体" w:hAnsi="宋体" w:cs="宋体"/>
          <w:bCs/>
          <w:sz w:val="24"/>
          <w:szCs w:val="24"/>
          <w:highlight w:val="none"/>
          <w:u w:val="single"/>
          <w:lang w:eastAsia="zh-CN"/>
        </w:rPr>
        <w:t>企业自筹</w:t>
      </w:r>
      <w:r>
        <w:rPr>
          <w:rFonts w:hint="eastAsia" w:ascii="宋体" w:hAnsi="宋体" w:cs="宋体"/>
          <w:bCs/>
          <w:sz w:val="24"/>
          <w:szCs w:val="24"/>
          <w:highlight w:val="none"/>
          <w:u w:val="single"/>
        </w:rPr>
        <w:t>。</w:t>
      </w:r>
    </w:p>
    <w:p w14:paraId="2E56C760">
      <w:pPr>
        <w:pStyle w:val="24"/>
        <w:shd w:val="clear" w:color="auto" w:fill="auto"/>
        <w:ind w:firstLine="470" w:firstLineChars="196"/>
        <w:rPr>
          <w:rFonts w:hint="eastAsia" w:ascii="宋体" w:hAnsi="宋体" w:cs="宋体"/>
          <w:bCs/>
          <w:sz w:val="24"/>
          <w:szCs w:val="24"/>
          <w:highlight w:val="none"/>
        </w:rPr>
      </w:pPr>
      <w:r>
        <w:rPr>
          <w:rFonts w:hint="eastAsia" w:ascii="宋体" w:hAnsi="宋体" w:cs="宋体"/>
          <w:bCs/>
          <w:sz w:val="24"/>
          <w:szCs w:val="24"/>
          <w:highlight w:val="none"/>
        </w:rPr>
        <w:t>5.工程内容：</w:t>
      </w:r>
    </w:p>
    <w:p w14:paraId="0390C192">
      <w:pPr>
        <w:pStyle w:val="24"/>
        <w:shd w:val="clear" w:color="auto" w:fill="auto"/>
        <w:ind w:firstLine="470" w:firstLineChars="196"/>
        <w:rPr>
          <w:rFonts w:hint="eastAsia" w:ascii="宋体" w:hAnsi="宋体" w:cs="宋体"/>
          <w:sz w:val="24"/>
          <w:szCs w:val="24"/>
          <w:highlight w:val="none"/>
          <w:u w:val="single"/>
        </w:rPr>
      </w:pPr>
      <w:r>
        <w:rPr>
          <w:rFonts w:hint="eastAsia" w:ascii="宋体" w:hAnsi="宋体" w:eastAsia="宋体" w:cs="宋体"/>
          <w:sz w:val="24"/>
          <w:szCs w:val="24"/>
          <w:highlight w:val="none"/>
          <w:u w:val="single"/>
        </w:rPr>
        <w:t>新建1#办公楼2254.75平方米;2#宿舍、食堂1658.4平方米:3#厂房7032.5平方米;5#厂房7032.5平方米、6#厂房14695.5平方米:7#守卫室115.79平方米;8#检斤房41.7平方米;9#守卫室41.7平方米;10#变电所127.5平方米、地面铺设等</w:t>
      </w:r>
      <w:r>
        <w:rPr>
          <w:rFonts w:hint="eastAsia" w:ascii="宋体" w:hAnsi="宋体" w:eastAsia="宋体" w:cs="宋体"/>
          <w:sz w:val="24"/>
          <w:szCs w:val="24"/>
          <w:highlight w:val="none"/>
          <w:u w:val="single"/>
          <w:lang w:eastAsia="zh-CN"/>
        </w:rPr>
        <w:t>。</w:t>
      </w:r>
      <w:r>
        <w:rPr>
          <w:rFonts w:hint="eastAsia" w:ascii="宋体" w:hAnsi="宋体" w:cs="宋体"/>
          <w:sz w:val="24"/>
          <w:szCs w:val="24"/>
          <w:highlight w:val="none"/>
          <w:u w:val="single"/>
        </w:rPr>
        <w:t>（具体范围详见图纸及工程量清单）</w:t>
      </w:r>
    </w:p>
    <w:p w14:paraId="46A11D32">
      <w:pPr>
        <w:pStyle w:val="29"/>
        <w:shd w:val="clear" w:color="auto" w:fill="auto"/>
        <w:spacing w:line="240" w:lineRule="auto"/>
        <w:rPr>
          <w:rFonts w:ascii="宋体" w:hAnsi="宋体" w:cs="宋体"/>
          <w:b w:val="0"/>
          <w:sz w:val="24"/>
          <w:szCs w:val="24"/>
          <w:highlight w:val="none"/>
        </w:rPr>
      </w:pPr>
      <w:bookmarkStart w:id="755" w:name="_Toc351203482"/>
      <w:r>
        <w:rPr>
          <w:rFonts w:hint="eastAsia" w:ascii="宋体" w:hAnsi="宋体" w:cs="宋体"/>
          <w:sz w:val="22"/>
          <w:szCs w:val="22"/>
          <w:highlight w:val="none"/>
        </w:rPr>
        <w:t>二、合同工期</w:t>
      </w:r>
      <w:bookmarkEnd w:id="755"/>
    </w:p>
    <w:p w14:paraId="10E1DB8B">
      <w:pPr>
        <w:pStyle w:val="24"/>
        <w:shd w:val="clear" w:color="auto" w:fill="auto"/>
        <w:ind w:firstLine="459"/>
        <w:rPr>
          <w:rFonts w:ascii="宋体" w:hAnsi="宋体" w:cs="宋体"/>
          <w:sz w:val="24"/>
          <w:szCs w:val="24"/>
          <w:highlight w:val="none"/>
        </w:rPr>
      </w:pPr>
      <w:r>
        <w:rPr>
          <w:rFonts w:hint="eastAsia" w:ascii="宋体" w:hAnsi="宋体" w:cs="宋体"/>
          <w:sz w:val="24"/>
          <w:szCs w:val="24"/>
          <w:highlight w:val="none"/>
        </w:rPr>
        <w:t>计划开工日期：</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p>
    <w:p w14:paraId="7ACD0912">
      <w:pPr>
        <w:pStyle w:val="24"/>
        <w:shd w:val="clear" w:color="auto" w:fill="auto"/>
        <w:ind w:firstLine="459"/>
        <w:rPr>
          <w:rFonts w:ascii="宋体" w:hAnsi="宋体" w:cs="宋体"/>
          <w:sz w:val="24"/>
          <w:szCs w:val="24"/>
          <w:highlight w:val="none"/>
        </w:rPr>
      </w:pPr>
      <w:r>
        <w:rPr>
          <w:rFonts w:hint="eastAsia" w:ascii="宋体" w:hAnsi="宋体" w:cs="宋体"/>
          <w:sz w:val="24"/>
          <w:szCs w:val="24"/>
          <w:highlight w:val="none"/>
        </w:rPr>
        <w:t>计划竣工日期：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p>
    <w:p w14:paraId="23DC518F">
      <w:pPr>
        <w:pStyle w:val="24"/>
        <w:shd w:val="clear" w:color="auto" w:fill="auto"/>
        <w:ind w:firstLine="459"/>
        <w:rPr>
          <w:rFonts w:ascii="宋体" w:hAnsi="宋体" w:cs="宋体"/>
          <w:sz w:val="24"/>
          <w:szCs w:val="24"/>
          <w:highlight w:val="none"/>
        </w:rPr>
      </w:pPr>
      <w:r>
        <w:rPr>
          <w:rFonts w:hint="eastAsia" w:ascii="宋体" w:hAnsi="宋体" w:cs="宋体"/>
          <w:sz w:val="24"/>
          <w:szCs w:val="24"/>
          <w:highlight w:val="none"/>
        </w:rPr>
        <w:t>工期总日历天数：</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天。工期总日历天数与根据前述计划开竣工日期计算的工期天数不一致的，以工期总日历天数为准。</w:t>
      </w:r>
    </w:p>
    <w:p w14:paraId="183A9E50">
      <w:pPr>
        <w:pStyle w:val="29"/>
        <w:shd w:val="clear" w:color="auto" w:fill="auto"/>
        <w:spacing w:line="240" w:lineRule="auto"/>
        <w:rPr>
          <w:rFonts w:ascii="宋体" w:hAnsi="宋体" w:cs="宋体"/>
          <w:bCs w:val="0"/>
          <w:sz w:val="24"/>
          <w:szCs w:val="24"/>
          <w:highlight w:val="none"/>
        </w:rPr>
      </w:pPr>
      <w:bookmarkStart w:id="756" w:name="_Toc351203483"/>
      <w:r>
        <w:rPr>
          <w:rFonts w:hint="eastAsia" w:ascii="宋体" w:hAnsi="宋体" w:cs="宋体"/>
          <w:sz w:val="22"/>
          <w:szCs w:val="22"/>
          <w:highlight w:val="none"/>
        </w:rPr>
        <w:t>三、质量标准</w:t>
      </w:r>
      <w:bookmarkEnd w:id="756"/>
    </w:p>
    <w:p w14:paraId="3D906570">
      <w:pPr>
        <w:pStyle w:val="24"/>
        <w:shd w:val="clear" w:color="auto" w:fill="auto"/>
        <w:ind w:firstLine="459"/>
        <w:rPr>
          <w:rFonts w:ascii="宋体" w:hAnsi="宋体" w:cs="宋体"/>
          <w:sz w:val="24"/>
          <w:szCs w:val="24"/>
          <w:highlight w:val="none"/>
        </w:rPr>
      </w:pPr>
      <w:r>
        <w:rPr>
          <w:rFonts w:hint="eastAsia" w:ascii="宋体" w:hAnsi="宋体" w:cs="宋体"/>
          <w:sz w:val="24"/>
          <w:szCs w:val="24"/>
          <w:highlight w:val="none"/>
        </w:rPr>
        <w:t>工程质量符合</w:t>
      </w:r>
      <w:r>
        <w:rPr>
          <w:rFonts w:hint="eastAsia" w:ascii="宋体" w:hAnsi="宋体" w:cs="宋体"/>
          <w:sz w:val="24"/>
          <w:szCs w:val="24"/>
          <w:highlight w:val="none"/>
          <w:u w:val="single"/>
        </w:rPr>
        <w:t>合格</w:t>
      </w:r>
      <w:r>
        <w:rPr>
          <w:rFonts w:hint="eastAsia" w:ascii="宋体" w:hAnsi="宋体" w:cs="宋体"/>
          <w:sz w:val="24"/>
          <w:szCs w:val="24"/>
          <w:highlight w:val="none"/>
        </w:rPr>
        <w:t>标准。</w:t>
      </w:r>
    </w:p>
    <w:p w14:paraId="0A4B18AF">
      <w:pPr>
        <w:pStyle w:val="29"/>
        <w:shd w:val="clear" w:color="auto" w:fill="auto"/>
        <w:spacing w:line="240" w:lineRule="auto"/>
        <w:rPr>
          <w:rFonts w:ascii="宋体" w:hAnsi="宋体" w:cs="宋体"/>
          <w:bCs w:val="0"/>
          <w:sz w:val="24"/>
          <w:szCs w:val="24"/>
          <w:highlight w:val="none"/>
        </w:rPr>
      </w:pPr>
      <w:bookmarkStart w:id="757" w:name="_Toc351203484"/>
      <w:r>
        <w:rPr>
          <w:rFonts w:hint="eastAsia" w:ascii="宋体" w:hAnsi="宋体" w:cs="宋体"/>
          <w:sz w:val="22"/>
          <w:szCs w:val="22"/>
          <w:highlight w:val="none"/>
        </w:rPr>
        <w:t>四、签约合同价与合同价格形式</w:t>
      </w:r>
      <w:bookmarkEnd w:id="757"/>
      <w:r>
        <w:rPr>
          <w:rFonts w:hint="eastAsia" w:ascii="宋体" w:hAnsi="宋体" w:cs="宋体"/>
          <w:b w:val="0"/>
          <w:sz w:val="24"/>
          <w:szCs w:val="24"/>
          <w:highlight w:val="none"/>
        </w:rPr>
        <w:tab/>
      </w:r>
    </w:p>
    <w:p w14:paraId="29A22781">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1.签约合同价为：</w:t>
      </w:r>
    </w:p>
    <w:p w14:paraId="2D723099">
      <w:pPr>
        <w:pStyle w:val="24"/>
        <w:shd w:val="clear" w:color="auto" w:fill="auto"/>
        <w:ind w:firstLine="600" w:firstLineChars="250"/>
        <w:rPr>
          <w:rFonts w:ascii="宋体" w:hAnsi="宋体" w:cs="宋体"/>
          <w:sz w:val="24"/>
          <w:szCs w:val="24"/>
          <w:highlight w:val="none"/>
        </w:rPr>
      </w:pPr>
      <w:r>
        <w:rPr>
          <w:rFonts w:hint="eastAsia" w:ascii="宋体" w:hAnsi="宋体" w:cs="宋体"/>
          <w:sz w:val="24"/>
          <w:szCs w:val="24"/>
          <w:highlight w:val="none"/>
        </w:rPr>
        <w:t>人民币（大写）(¥元)；</w:t>
      </w:r>
    </w:p>
    <w:p w14:paraId="4F6E596B">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其中：</w:t>
      </w:r>
    </w:p>
    <w:p w14:paraId="4CD27AC0">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（1）安全文明施工费：</w:t>
      </w:r>
    </w:p>
    <w:p w14:paraId="1338DA35">
      <w:pPr>
        <w:pStyle w:val="24"/>
        <w:shd w:val="clear" w:color="auto" w:fill="auto"/>
        <w:ind w:firstLine="1080" w:firstLineChars="450"/>
        <w:rPr>
          <w:rFonts w:ascii="宋体" w:hAnsi="宋体" w:cs="宋体"/>
          <w:sz w:val="24"/>
          <w:szCs w:val="24"/>
          <w:highlight w:val="none"/>
        </w:rPr>
      </w:pPr>
      <w:r>
        <w:rPr>
          <w:rFonts w:hint="eastAsia" w:ascii="宋体" w:hAnsi="宋体" w:cs="宋体"/>
          <w:sz w:val="24"/>
          <w:szCs w:val="24"/>
          <w:highlight w:val="none"/>
        </w:rPr>
        <w:t>人民币（大写） (¥元)；</w:t>
      </w:r>
    </w:p>
    <w:p w14:paraId="4C181FDB">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（2）材料和工程设备暂估价金额：</w:t>
      </w:r>
    </w:p>
    <w:p w14:paraId="7758C38B">
      <w:pPr>
        <w:pStyle w:val="24"/>
        <w:shd w:val="clear" w:color="auto" w:fill="auto"/>
        <w:ind w:firstLine="1080" w:firstLineChars="450"/>
        <w:rPr>
          <w:rFonts w:ascii="宋体" w:hAnsi="宋体" w:cs="宋体"/>
          <w:sz w:val="24"/>
          <w:szCs w:val="24"/>
          <w:highlight w:val="none"/>
        </w:rPr>
      </w:pPr>
      <w:r>
        <w:rPr>
          <w:rFonts w:hint="eastAsia" w:ascii="宋体" w:hAnsi="宋体" w:cs="宋体"/>
          <w:sz w:val="24"/>
          <w:szCs w:val="24"/>
          <w:highlight w:val="none"/>
        </w:rPr>
        <w:t>人民币（大写） (¥元)；</w:t>
      </w:r>
    </w:p>
    <w:p w14:paraId="41E87A36">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（3）专业工程暂估价金额：</w:t>
      </w:r>
    </w:p>
    <w:p w14:paraId="36B38AD7">
      <w:pPr>
        <w:pStyle w:val="24"/>
        <w:shd w:val="clear" w:color="auto" w:fill="auto"/>
        <w:ind w:firstLine="1080" w:firstLineChars="450"/>
        <w:rPr>
          <w:rFonts w:ascii="宋体" w:hAnsi="宋体" w:cs="宋体"/>
          <w:sz w:val="24"/>
          <w:szCs w:val="24"/>
          <w:highlight w:val="none"/>
        </w:rPr>
      </w:pPr>
      <w:r>
        <w:rPr>
          <w:rFonts w:hint="eastAsia" w:ascii="宋体" w:hAnsi="宋体" w:cs="宋体"/>
          <w:sz w:val="24"/>
          <w:szCs w:val="24"/>
          <w:highlight w:val="none"/>
        </w:rPr>
        <w:t>人民币（大写） (¥元)；</w:t>
      </w:r>
    </w:p>
    <w:p w14:paraId="5EC15BBD">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（4）暂列金额：</w:t>
      </w:r>
    </w:p>
    <w:p w14:paraId="69D986B3">
      <w:pPr>
        <w:pStyle w:val="24"/>
        <w:shd w:val="clear" w:color="auto" w:fill="auto"/>
        <w:ind w:firstLine="1080" w:firstLineChars="450"/>
        <w:rPr>
          <w:rFonts w:ascii="宋体" w:hAnsi="宋体" w:cs="宋体"/>
          <w:sz w:val="24"/>
          <w:szCs w:val="24"/>
          <w:highlight w:val="none"/>
        </w:rPr>
      </w:pPr>
      <w:r>
        <w:rPr>
          <w:rFonts w:hint="eastAsia" w:ascii="宋体" w:hAnsi="宋体" w:cs="宋体"/>
          <w:sz w:val="24"/>
          <w:szCs w:val="24"/>
          <w:highlight w:val="none"/>
        </w:rPr>
        <w:t>人民币（大写） (¥元)。</w:t>
      </w:r>
    </w:p>
    <w:p w14:paraId="0FB6353C">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2.合同价格形式：固定综合单价合同。</w:t>
      </w:r>
    </w:p>
    <w:p w14:paraId="06590CAC">
      <w:pPr>
        <w:pStyle w:val="29"/>
        <w:shd w:val="clear" w:color="auto" w:fill="auto"/>
        <w:spacing w:line="240" w:lineRule="auto"/>
        <w:rPr>
          <w:rFonts w:ascii="宋体" w:hAnsi="宋体" w:cs="宋体"/>
          <w:b w:val="0"/>
          <w:sz w:val="24"/>
          <w:szCs w:val="24"/>
          <w:highlight w:val="none"/>
        </w:rPr>
      </w:pPr>
      <w:bookmarkStart w:id="758" w:name="_Toc351203485"/>
      <w:r>
        <w:rPr>
          <w:rFonts w:hint="eastAsia" w:ascii="宋体" w:hAnsi="宋体" w:cs="宋体"/>
          <w:sz w:val="22"/>
          <w:szCs w:val="22"/>
          <w:highlight w:val="none"/>
        </w:rPr>
        <w:t>五、</w:t>
      </w:r>
      <w:bookmarkEnd w:id="758"/>
      <w:r>
        <w:rPr>
          <w:rFonts w:hint="eastAsia" w:ascii="宋体" w:hAnsi="宋体" w:cs="宋体"/>
          <w:sz w:val="22"/>
          <w:szCs w:val="22"/>
          <w:highlight w:val="none"/>
        </w:rPr>
        <w:t>项目经理</w:t>
      </w:r>
    </w:p>
    <w:p w14:paraId="0D5AE7BA">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承包人项目经理：。</w:t>
      </w:r>
    </w:p>
    <w:p w14:paraId="533F7074">
      <w:pPr>
        <w:pStyle w:val="29"/>
        <w:shd w:val="clear" w:color="auto" w:fill="auto"/>
        <w:spacing w:line="240" w:lineRule="auto"/>
        <w:rPr>
          <w:rFonts w:ascii="宋体" w:hAnsi="宋体" w:cs="宋体"/>
          <w:bCs w:val="0"/>
          <w:sz w:val="24"/>
          <w:szCs w:val="24"/>
          <w:highlight w:val="none"/>
        </w:rPr>
      </w:pPr>
      <w:bookmarkStart w:id="759" w:name="_Toc351203486"/>
      <w:r>
        <w:rPr>
          <w:rFonts w:hint="eastAsia" w:ascii="宋体" w:hAnsi="宋体" w:cs="宋体"/>
          <w:sz w:val="22"/>
          <w:szCs w:val="22"/>
          <w:highlight w:val="none"/>
        </w:rPr>
        <w:t>六、合同文件构成</w:t>
      </w:r>
      <w:bookmarkEnd w:id="759"/>
    </w:p>
    <w:p w14:paraId="49B0819C">
      <w:pPr>
        <w:pStyle w:val="24"/>
        <w:shd w:val="clear" w:color="auto" w:fill="auto"/>
        <w:ind w:firstLine="480" w:firstLineChars="200"/>
        <w:rPr>
          <w:rFonts w:ascii="宋体" w:hAnsi="宋体" w:cs="宋体"/>
          <w:bCs/>
          <w:sz w:val="24"/>
          <w:szCs w:val="24"/>
          <w:highlight w:val="none"/>
        </w:rPr>
      </w:pPr>
      <w:r>
        <w:rPr>
          <w:rFonts w:hint="eastAsia" w:ascii="宋体" w:hAnsi="宋体" w:cs="宋体"/>
          <w:bCs/>
          <w:sz w:val="24"/>
          <w:szCs w:val="24"/>
          <w:highlight w:val="none"/>
        </w:rPr>
        <w:t>本协议书与下列文件一起构成合同文件：</w:t>
      </w:r>
    </w:p>
    <w:p w14:paraId="4EC03017">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（1）中标通知书（如果有）；</w:t>
      </w:r>
    </w:p>
    <w:p w14:paraId="2DEA9B70">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（2）投标函及其附录（如果有）；</w:t>
      </w:r>
    </w:p>
    <w:p w14:paraId="182FE519">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（3）专用合同条款及其附件；</w:t>
      </w:r>
    </w:p>
    <w:p w14:paraId="21AC0D34">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（4）通用合同条款；</w:t>
      </w:r>
    </w:p>
    <w:p w14:paraId="2F7A5A25">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（5）技术标准和要求；</w:t>
      </w:r>
    </w:p>
    <w:p w14:paraId="3989F3DE">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（6）图纸；</w:t>
      </w:r>
    </w:p>
    <w:p w14:paraId="0683A1C1">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（7）已标价工程量清单或预算书；</w:t>
      </w:r>
    </w:p>
    <w:p w14:paraId="2C5EA5F0">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（8）其他合同文件。</w:t>
      </w:r>
    </w:p>
    <w:p w14:paraId="43331122">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在合同订立及履行过程中形成的与合同有关的文件均构成合同文件组成部分。</w:t>
      </w:r>
    </w:p>
    <w:p w14:paraId="7650335C">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3E384E5">
      <w:pPr>
        <w:pStyle w:val="29"/>
        <w:shd w:val="clear" w:color="auto" w:fill="auto"/>
        <w:spacing w:line="240" w:lineRule="auto"/>
        <w:rPr>
          <w:rFonts w:ascii="宋体" w:hAnsi="宋体" w:cs="宋体"/>
          <w:b w:val="0"/>
          <w:bCs w:val="0"/>
          <w:sz w:val="24"/>
          <w:szCs w:val="24"/>
          <w:highlight w:val="none"/>
        </w:rPr>
      </w:pPr>
      <w:bookmarkStart w:id="760" w:name="_Toc351203487"/>
      <w:r>
        <w:rPr>
          <w:rFonts w:hint="eastAsia" w:ascii="宋体" w:hAnsi="宋体" w:cs="宋体"/>
          <w:sz w:val="22"/>
          <w:szCs w:val="22"/>
          <w:highlight w:val="none"/>
        </w:rPr>
        <w:t>七、承诺</w:t>
      </w:r>
      <w:bookmarkEnd w:id="760"/>
    </w:p>
    <w:p w14:paraId="0030B682">
      <w:pPr>
        <w:pStyle w:val="24"/>
        <w:shd w:val="clear" w:color="auto" w:fill="auto"/>
        <w:ind w:firstLine="480" w:firstLineChars="200"/>
        <w:rPr>
          <w:rFonts w:ascii="宋体" w:hAnsi="宋体" w:cs="宋体"/>
          <w:bCs/>
          <w:sz w:val="24"/>
          <w:szCs w:val="24"/>
          <w:highlight w:val="none"/>
        </w:rPr>
      </w:pPr>
      <w:r>
        <w:rPr>
          <w:rFonts w:hint="eastAsia" w:ascii="宋体" w:hAnsi="宋体" w:cs="宋体"/>
          <w:bCs/>
          <w:sz w:val="24"/>
          <w:szCs w:val="24"/>
          <w:highlight w:val="none"/>
        </w:rPr>
        <w:t>1.发包人承诺按照法律规定履行项目审批手续、筹集工程建设资金并按照合同约定的期限和方式支付合同价款。</w:t>
      </w:r>
    </w:p>
    <w:p w14:paraId="4E58334E">
      <w:pPr>
        <w:pStyle w:val="24"/>
        <w:shd w:val="clear" w:color="auto" w:fill="auto"/>
        <w:ind w:firstLine="480" w:firstLineChars="200"/>
        <w:rPr>
          <w:rFonts w:ascii="宋体" w:hAnsi="宋体" w:cs="宋体"/>
          <w:bCs/>
          <w:sz w:val="24"/>
          <w:szCs w:val="24"/>
          <w:highlight w:val="none"/>
        </w:rPr>
      </w:pPr>
      <w:r>
        <w:rPr>
          <w:rFonts w:hint="eastAsia" w:ascii="宋体" w:hAnsi="宋体" w:cs="宋体"/>
          <w:bCs/>
          <w:sz w:val="24"/>
          <w:szCs w:val="24"/>
          <w:highlight w:val="none"/>
        </w:rPr>
        <w:t>2.承包人承诺按照法律规定及合同约定组织完成工程施工，确保工程质量和安全，不进行转包及违法分包，并在缺陷责任期及保修期内承担相应的工程维修责任。</w:t>
      </w:r>
    </w:p>
    <w:p w14:paraId="10604D5A">
      <w:pPr>
        <w:pStyle w:val="24"/>
        <w:shd w:val="clear" w:color="auto" w:fill="auto"/>
        <w:ind w:firstLine="480" w:firstLineChars="200"/>
        <w:rPr>
          <w:rFonts w:ascii="宋体" w:hAnsi="宋体" w:cs="宋体"/>
          <w:bCs/>
          <w:sz w:val="24"/>
          <w:szCs w:val="24"/>
          <w:highlight w:val="none"/>
        </w:rPr>
      </w:pPr>
      <w:r>
        <w:rPr>
          <w:rFonts w:hint="eastAsia" w:ascii="宋体" w:hAnsi="宋体" w:cs="宋体"/>
          <w:bCs/>
          <w:sz w:val="24"/>
          <w:szCs w:val="24"/>
          <w:highlight w:val="none"/>
        </w:rPr>
        <w:t>3.发包人和承包人通过招投标形式签订合同的，双方理解并承诺不再就同一工程另行签订与合同实质性内容相背离的协议。</w:t>
      </w:r>
    </w:p>
    <w:p w14:paraId="10ED4089">
      <w:pPr>
        <w:pStyle w:val="29"/>
        <w:shd w:val="clear" w:color="auto" w:fill="auto"/>
        <w:spacing w:line="240" w:lineRule="auto"/>
        <w:rPr>
          <w:rFonts w:ascii="宋体" w:hAnsi="宋体" w:cs="宋体"/>
          <w:b w:val="0"/>
          <w:bCs w:val="0"/>
          <w:sz w:val="24"/>
          <w:szCs w:val="24"/>
          <w:highlight w:val="none"/>
        </w:rPr>
      </w:pPr>
      <w:bookmarkStart w:id="761" w:name="_Toc351203488"/>
      <w:r>
        <w:rPr>
          <w:rFonts w:hint="eastAsia" w:ascii="宋体" w:hAnsi="宋体" w:cs="宋体"/>
          <w:sz w:val="22"/>
          <w:szCs w:val="22"/>
          <w:highlight w:val="none"/>
        </w:rPr>
        <w:t>八、词语含义</w:t>
      </w:r>
      <w:bookmarkEnd w:id="761"/>
    </w:p>
    <w:p w14:paraId="17D54EC1">
      <w:pPr>
        <w:pStyle w:val="24"/>
        <w:shd w:val="clear" w:color="auto" w:fill="auto"/>
        <w:ind w:firstLine="480" w:firstLineChars="200"/>
        <w:rPr>
          <w:rFonts w:ascii="宋体" w:hAnsi="宋体" w:cs="宋体"/>
          <w:bCs/>
          <w:sz w:val="24"/>
          <w:szCs w:val="24"/>
          <w:highlight w:val="none"/>
        </w:rPr>
      </w:pPr>
      <w:r>
        <w:rPr>
          <w:rFonts w:hint="eastAsia" w:ascii="宋体" w:hAnsi="宋体" w:cs="宋体"/>
          <w:bCs/>
          <w:sz w:val="24"/>
          <w:szCs w:val="24"/>
          <w:highlight w:val="none"/>
        </w:rPr>
        <w:t>本协议书中词语含义与第二部分通用合同条款中赋予的含义相同。</w:t>
      </w:r>
    </w:p>
    <w:p w14:paraId="0F662BB5">
      <w:pPr>
        <w:pStyle w:val="29"/>
        <w:shd w:val="clear" w:color="auto" w:fill="auto"/>
        <w:spacing w:line="240" w:lineRule="auto"/>
        <w:rPr>
          <w:rFonts w:ascii="宋体" w:hAnsi="宋体" w:cs="宋体"/>
          <w:bCs w:val="0"/>
          <w:sz w:val="24"/>
          <w:szCs w:val="24"/>
          <w:highlight w:val="none"/>
        </w:rPr>
      </w:pPr>
      <w:bookmarkStart w:id="762" w:name="_Toc351203489"/>
      <w:r>
        <w:rPr>
          <w:rFonts w:hint="eastAsia" w:ascii="宋体" w:hAnsi="宋体" w:cs="宋体"/>
          <w:sz w:val="22"/>
          <w:szCs w:val="22"/>
          <w:highlight w:val="none"/>
        </w:rPr>
        <w:t>九、签订时间</w:t>
      </w:r>
      <w:bookmarkEnd w:id="762"/>
    </w:p>
    <w:p w14:paraId="1C715D30">
      <w:pPr>
        <w:pStyle w:val="24"/>
        <w:shd w:val="clear" w:color="auto" w:fill="auto"/>
        <w:ind w:firstLine="480" w:firstLineChars="200"/>
        <w:rPr>
          <w:rFonts w:ascii="宋体" w:hAnsi="宋体" w:cs="宋体"/>
          <w:bCs/>
          <w:sz w:val="24"/>
          <w:szCs w:val="24"/>
          <w:highlight w:val="none"/>
        </w:rPr>
      </w:pPr>
      <w:r>
        <w:rPr>
          <w:rFonts w:hint="eastAsia" w:ascii="宋体" w:hAnsi="宋体" w:cs="宋体"/>
          <w:bCs/>
          <w:sz w:val="24"/>
          <w:szCs w:val="24"/>
          <w:highlight w:val="none"/>
        </w:rPr>
        <w:t>本合同于年月日签订。</w:t>
      </w:r>
    </w:p>
    <w:p w14:paraId="0B67CC54">
      <w:pPr>
        <w:pStyle w:val="29"/>
        <w:shd w:val="clear" w:color="auto" w:fill="auto"/>
        <w:spacing w:line="240" w:lineRule="auto"/>
        <w:rPr>
          <w:rFonts w:ascii="宋体" w:hAnsi="宋体" w:cs="宋体"/>
          <w:bCs w:val="0"/>
          <w:sz w:val="24"/>
          <w:szCs w:val="24"/>
          <w:highlight w:val="none"/>
        </w:rPr>
      </w:pPr>
      <w:bookmarkStart w:id="763" w:name="_Toc351203490"/>
      <w:r>
        <w:rPr>
          <w:rFonts w:hint="eastAsia" w:ascii="宋体" w:hAnsi="宋体" w:cs="宋体"/>
          <w:sz w:val="22"/>
          <w:szCs w:val="22"/>
          <w:highlight w:val="none"/>
        </w:rPr>
        <w:t>十、签订地点</w:t>
      </w:r>
      <w:bookmarkEnd w:id="763"/>
    </w:p>
    <w:p w14:paraId="4E42E3DE">
      <w:pPr>
        <w:pStyle w:val="24"/>
        <w:shd w:val="clear" w:color="auto" w:fill="auto"/>
        <w:ind w:firstLine="480" w:firstLineChars="200"/>
        <w:rPr>
          <w:rFonts w:ascii="宋体" w:hAnsi="宋体" w:cs="宋体"/>
          <w:bCs/>
          <w:sz w:val="24"/>
          <w:szCs w:val="24"/>
          <w:highlight w:val="none"/>
        </w:rPr>
      </w:pPr>
      <w:r>
        <w:rPr>
          <w:rFonts w:hint="eastAsia" w:ascii="宋体" w:hAnsi="宋体" w:cs="宋体"/>
          <w:bCs/>
          <w:sz w:val="24"/>
          <w:szCs w:val="24"/>
          <w:highlight w:val="none"/>
        </w:rPr>
        <w:t>本合同在</w:t>
      </w:r>
      <w:r>
        <w:rPr>
          <w:rFonts w:hint="eastAsia" w:ascii="宋体" w:hAnsi="宋体" w:cs="宋体"/>
          <w:bCs/>
          <w:sz w:val="24"/>
          <w:szCs w:val="24"/>
          <w:highlight w:val="none"/>
          <w:u w:val="single"/>
          <w:lang w:eastAsia="zh-CN"/>
        </w:rPr>
        <w:t>营口盛冶资源循环科技有限公司</w:t>
      </w:r>
      <w:r>
        <w:rPr>
          <w:rFonts w:hint="eastAsia" w:ascii="宋体" w:hAnsi="宋体" w:cs="宋体"/>
          <w:bCs/>
          <w:sz w:val="24"/>
          <w:szCs w:val="24"/>
          <w:highlight w:val="none"/>
        </w:rPr>
        <w:t>签订。</w:t>
      </w:r>
    </w:p>
    <w:p w14:paraId="0539AE26">
      <w:pPr>
        <w:pStyle w:val="29"/>
        <w:shd w:val="clear" w:color="auto" w:fill="auto"/>
        <w:spacing w:line="240" w:lineRule="auto"/>
        <w:rPr>
          <w:rFonts w:ascii="宋体" w:hAnsi="宋体" w:cs="宋体"/>
          <w:bCs w:val="0"/>
          <w:sz w:val="24"/>
          <w:szCs w:val="24"/>
          <w:highlight w:val="none"/>
        </w:rPr>
      </w:pPr>
      <w:bookmarkStart w:id="764" w:name="_Toc351203491"/>
      <w:r>
        <w:rPr>
          <w:rFonts w:hint="eastAsia" w:ascii="宋体" w:hAnsi="宋体" w:cs="宋体"/>
          <w:sz w:val="22"/>
          <w:szCs w:val="22"/>
          <w:highlight w:val="none"/>
        </w:rPr>
        <w:t>十一、补充协议</w:t>
      </w:r>
      <w:bookmarkEnd w:id="764"/>
    </w:p>
    <w:p w14:paraId="3102A907">
      <w:pPr>
        <w:pStyle w:val="24"/>
        <w:shd w:val="clear" w:color="auto" w:fill="auto"/>
        <w:ind w:firstLine="480" w:firstLineChars="200"/>
        <w:rPr>
          <w:rFonts w:ascii="宋体" w:hAnsi="宋体" w:cs="宋体"/>
          <w:b/>
          <w:bCs/>
          <w:sz w:val="24"/>
          <w:szCs w:val="24"/>
          <w:highlight w:val="none"/>
        </w:rPr>
      </w:pPr>
      <w:r>
        <w:rPr>
          <w:rFonts w:hint="eastAsia" w:ascii="宋体" w:hAnsi="宋体" w:cs="宋体"/>
          <w:bCs/>
          <w:sz w:val="24"/>
          <w:szCs w:val="24"/>
          <w:highlight w:val="none"/>
        </w:rPr>
        <w:t>合同未尽事宜，合同当事人另行签订补充协议，补充协议是合同的组成部分。</w:t>
      </w:r>
    </w:p>
    <w:p w14:paraId="0BEC5999">
      <w:pPr>
        <w:pStyle w:val="29"/>
        <w:shd w:val="clear" w:color="auto" w:fill="auto"/>
        <w:spacing w:line="240" w:lineRule="auto"/>
        <w:rPr>
          <w:rFonts w:ascii="宋体" w:hAnsi="宋体" w:cs="宋体"/>
          <w:bCs w:val="0"/>
          <w:sz w:val="24"/>
          <w:szCs w:val="24"/>
          <w:highlight w:val="none"/>
        </w:rPr>
      </w:pPr>
      <w:bookmarkStart w:id="765" w:name="_Toc351203492"/>
      <w:r>
        <w:rPr>
          <w:rFonts w:hint="eastAsia" w:ascii="宋体" w:hAnsi="宋体" w:cs="宋体"/>
          <w:sz w:val="22"/>
          <w:szCs w:val="22"/>
          <w:highlight w:val="none"/>
        </w:rPr>
        <w:t>十二、合同生效</w:t>
      </w:r>
      <w:bookmarkEnd w:id="765"/>
    </w:p>
    <w:p w14:paraId="01F4AC06">
      <w:pPr>
        <w:pStyle w:val="24"/>
        <w:shd w:val="clear" w:color="auto" w:fill="auto"/>
        <w:ind w:firstLine="480" w:firstLineChars="200"/>
        <w:rPr>
          <w:rFonts w:ascii="宋体" w:hAnsi="宋体" w:cs="宋体"/>
          <w:bCs/>
          <w:sz w:val="24"/>
          <w:szCs w:val="24"/>
          <w:highlight w:val="none"/>
        </w:rPr>
      </w:pPr>
      <w:r>
        <w:rPr>
          <w:rFonts w:hint="eastAsia" w:ascii="宋体" w:hAnsi="宋体" w:cs="宋体"/>
          <w:bCs/>
          <w:sz w:val="24"/>
          <w:szCs w:val="24"/>
          <w:highlight w:val="none"/>
        </w:rPr>
        <w:t>本合同自</w:t>
      </w:r>
      <w:r>
        <w:rPr>
          <w:rFonts w:hint="eastAsia" w:ascii="宋体" w:hAnsi="宋体" w:cs="宋体"/>
          <w:bCs/>
          <w:sz w:val="24"/>
          <w:szCs w:val="24"/>
          <w:highlight w:val="none"/>
          <w:u w:val="single"/>
        </w:rPr>
        <w:t>本工程签订后</w:t>
      </w:r>
      <w:r>
        <w:rPr>
          <w:rFonts w:hint="eastAsia" w:ascii="宋体" w:hAnsi="宋体" w:cs="宋体"/>
          <w:bCs/>
          <w:sz w:val="24"/>
          <w:szCs w:val="24"/>
          <w:highlight w:val="none"/>
        </w:rPr>
        <w:t>生效。</w:t>
      </w:r>
    </w:p>
    <w:p w14:paraId="67E49F64">
      <w:pPr>
        <w:pStyle w:val="29"/>
        <w:shd w:val="clear" w:color="auto" w:fill="auto"/>
        <w:spacing w:line="240" w:lineRule="auto"/>
        <w:rPr>
          <w:rFonts w:ascii="宋体" w:hAnsi="宋体" w:cs="宋体"/>
          <w:bCs w:val="0"/>
          <w:sz w:val="24"/>
          <w:szCs w:val="24"/>
          <w:highlight w:val="none"/>
        </w:rPr>
      </w:pPr>
      <w:bookmarkStart w:id="766" w:name="_Toc351203493"/>
      <w:r>
        <w:rPr>
          <w:rFonts w:hint="eastAsia" w:ascii="宋体" w:hAnsi="宋体" w:cs="宋体"/>
          <w:sz w:val="22"/>
          <w:szCs w:val="22"/>
          <w:highlight w:val="none"/>
        </w:rPr>
        <w:t>十三、合同份数</w:t>
      </w:r>
      <w:bookmarkEnd w:id="766"/>
    </w:p>
    <w:p w14:paraId="31B77B88">
      <w:pPr>
        <w:pStyle w:val="24"/>
        <w:shd w:val="clear" w:color="auto" w:fill="auto"/>
        <w:ind w:firstLine="480" w:firstLineChars="200"/>
        <w:rPr>
          <w:rFonts w:ascii="宋体" w:hAnsi="宋体" w:cs="宋体"/>
          <w:bCs/>
          <w:sz w:val="24"/>
          <w:szCs w:val="24"/>
          <w:highlight w:val="none"/>
        </w:rPr>
      </w:pPr>
      <w:r>
        <w:rPr>
          <w:rFonts w:hint="eastAsia" w:ascii="宋体" w:hAnsi="宋体" w:cs="宋体"/>
          <w:bCs/>
          <w:sz w:val="24"/>
          <w:szCs w:val="24"/>
          <w:highlight w:val="none"/>
        </w:rPr>
        <w:t>本合同一式</w:t>
      </w:r>
      <w:r>
        <w:rPr>
          <w:rFonts w:hint="eastAsia" w:ascii="宋体" w:hAnsi="宋体" w:cs="宋体"/>
          <w:bCs/>
          <w:sz w:val="24"/>
          <w:szCs w:val="24"/>
          <w:highlight w:val="none"/>
          <w:u w:val="single"/>
        </w:rPr>
        <w:t xml:space="preserve">   6 </w:t>
      </w:r>
      <w:r>
        <w:rPr>
          <w:rFonts w:hint="eastAsia" w:ascii="宋体" w:hAnsi="宋体" w:cs="宋体"/>
          <w:bCs/>
          <w:sz w:val="24"/>
          <w:szCs w:val="24"/>
          <w:highlight w:val="none"/>
        </w:rPr>
        <w:t>份，均具有同等法律效力，发包人执</w:t>
      </w:r>
      <w:r>
        <w:rPr>
          <w:rFonts w:hint="eastAsia" w:ascii="宋体" w:hAnsi="宋体" w:cs="宋体"/>
          <w:bCs/>
          <w:sz w:val="24"/>
          <w:szCs w:val="24"/>
          <w:highlight w:val="none"/>
          <w:u w:val="single"/>
        </w:rPr>
        <w:t xml:space="preserve">  5  </w:t>
      </w:r>
      <w:r>
        <w:rPr>
          <w:rFonts w:hint="eastAsia" w:ascii="宋体" w:hAnsi="宋体" w:cs="宋体"/>
          <w:bCs/>
          <w:sz w:val="24"/>
          <w:szCs w:val="24"/>
          <w:highlight w:val="none"/>
        </w:rPr>
        <w:t>份，承包人执</w:t>
      </w:r>
      <w:r>
        <w:rPr>
          <w:rFonts w:hint="eastAsia" w:ascii="宋体" w:hAnsi="宋体" w:cs="宋体"/>
          <w:bCs/>
          <w:sz w:val="24"/>
          <w:szCs w:val="24"/>
          <w:highlight w:val="none"/>
          <w:u w:val="single"/>
        </w:rPr>
        <w:t xml:space="preserve">   1 </w:t>
      </w:r>
      <w:r>
        <w:rPr>
          <w:rFonts w:hint="eastAsia" w:ascii="宋体" w:hAnsi="宋体" w:cs="宋体"/>
          <w:bCs/>
          <w:sz w:val="24"/>
          <w:szCs w:val="24"/>
          <w:highlight w:val="none"/>
        </w:rPr>
        <w:t>份。</w:t>
      </w:r>
    </w:p>
    <w:p w14:paraId="162EAEB2">
      <w:pPr>
        <w:pStyle w:val="24"/>
        <w:shd w:val="clear" w:color="auto" w:fill="auto"/>
        <w:rPr>
          <w:rFonts w:ascii="宋体" w:hAnsi="宋体" w:cs="宋体"/>
          <w:bCs/>
          <w:sz w:val="24"/>
          <w:szCs w:val="24"/>
          <w:highlight w:val="none"/>
        </w:rPr>
      </w:pPr>
    </w:p>
    <w:p w14:paraId="59E84258">
      <w:pPr>
        <w:pStyle w:val="24"/>
        <w:shd w:val="clear" w:color="auto" w:fill="auto"/>
        <w:rPr>
          <w:rFonts w:ascii="宋体" w:hAnsi="宋体" w:cs="宋体"/>
          <w:bCs/>
          <w:sz w:val="24"/>
          <w:szCs w:val="24"/>
          <w:highlight w:val="none"/>
        </w:rPr>
      </w:pPr>
    </w:p>
    <w:p w14:paraId="5BE9F275">
      <w:pPr>
        <w:pStyle w:val="24"/>
        <w:shd w:val="clear" w:color="auto" w:fill="auto"/>
        <w:rPr>
          <w:rFonts w:ascii="宋体" w:hAnsi="宋体" w:cs="宋体"/>
          <w:bCs/>
          <w:sz w:val="24"/>
          <w:szCs w:val="24"/>
          <w:highlight w:val="none"/>
        </w:rPr>
      </w:pPr>
    </w:p>
    <w:p w14:paraId="3180B676">
      <w:pPr>
        <w:pStyle w:val="24"/>
        <w:shd w:val="clear" w:color="auto" w:fill="auto"/>
        <w:rPr>
          <w:rFonts w:ascii="宋体" w:hAnsi="宋体" w:cs="宋体"/>
          <w:bCs/>
          <w:sz w:val="24"/>
          <w:szCs w:val="24"/>
          <w:highlight w:val="none"/>
        </w:rPr>
      </w:pPr>
    </w:p>
    <w:p w14:paraId="4FDC47E3">
      <w:pPr>
        <w:pStyle w:val="24"/>
        <w:shd w:val="clear" w:color="auto" w:fill="auto"/>
        <w:rPr>
          <w:rFonts w:ascii="宋体" w:hAnsi="宋体" w:cs="宋体"/>
          <w:bCs/>
          <w:sz w:val="24"/>
          <w:szCs w:val="24"/>
          <w:highlight w:val="none"/>
        </w:rPr>
      </w:pPr>
    </w:p>
    <w:p w14:paraId="4FFCD488">
      <w:pPr>
        <w:pStyle w:val="24"/>
        <w:shd w:val="clear" w:color="auto" w:fill="auto"/>
        <w:rPr>
          <w:rFonts w:ascii="宋体" w:hAnsi="宋体" w:cs="宋体"/>
          <w:sz w:val="24"/>
          <w:szCs w:val="24"/>
          <w:highlight w:val="none"/>
        </w:rPr>
      </w:pPr>
    </w:p>
    <w:p w14:paraId="0D986E01">
      <w:pPr>
        <w:shd w:val="clear" w:color="auto" w:fill="auto"/>
        <w:spacing w:line="400" w:lineRule="exact"/>
        <w:rPr>
          <w:rFonts w:ascii="宋体" w:hAnsi="宋体"/>
          <w:szCs w:val="21"/>
          <w:highlight w:val="none"/>
        </w:rPr>
      </w:pPr>
      <w:r>
        <w:rPr>
          <w:rFonts w:hint="eastAsia" w:ascii="宋体" w:hAnsi="宋体"/>
          <w:szCs w:val="21"/>
          <w:highlight w:val="none"/>
        </w:rPr>
        <w:t>发包人：</w:t>
      </w:r>
      <w:r>
        <w:rPr>
          <w:rFonts w:ascii="宋体" w:hAnsi="宋体"/>
          <w:szCs w:val="21"/>
          <w:highlight w:val="none"/>
        </w:rPr>
        <w:t xml:space="preserve">  (</w:t>
      </w:r>
      <w:r>
        <w:rPr>
          <w:rFonts w:hint="eastAsia" w:ascii="宋体" w:hAnsi="宋体"/>
          <w:szCs w:val="21"/>
          <w:highlight w:val="none"/>
        </w:rPr>
        <w:t>公章</w:t>
      </w:r>
      <w:r>
        <w:rPr>
          <w:rFonts w:ascii="宋体" w:hAnsi="宋体"/>
          <w:szCs w:val="21"/>
          <w:highlight w:val="none"/>
        </w:rPr>
        <w:t xml:space="preserve">)             </w:t>
      </w:r>
      <w:r>
        <w:rPr>
          <w:rFonts w:hint="eastAsia" w:ascii="宋体" w:hAnsi="宋体"/>
          <w:szCs w:val="21"/>
          <w:highlight w:val="none"/>
        </w:rPr>
        <w:t>承包人：</w:t>
      </w:r>
      <w:r>
        <w:rPr>
          <w:rFonts w:ascii="宋体" w:hAnsi="宋体"/>
          <w:szCs w:val="21"/>
          <w:highlight w:val="none"/>
        </w:rPr>
        <w:t xml:space="preserve">  (</w:t>
      </w:r>
      <w:r>
        <w:rPr>
          <w:rFonts w:hint="eastAsia" w:ascii="宋体" w:hAnsi="宋体"/>
          <w:szCs w:val="21"/>
          <w:highlight w:val="none"/>
        </w:rPr>
        <w:t>公章</w:t>
      </w:r>
      <w:r>
        <w:rPr>
          <w:rFonts w:ascii="宋体" w:hAnsi="宋体"/>
          <w:szCs w:val="21"/>
          <w:highlight w:val="none"/>
        </w:rPr>
        <w:t>)</w:t>
      </w:r>
    </w:p>
    <w:p w14:paraId="3F71BAA8">
      <w:pPr>
        <w:shd w:val="clear" w:color="auto" w:fill="auto"/>
        <w:spacing w:line="400" w:lineRule="exact"/>
        <w:rPr>
          <w:rFonts w:ascii="宋体" w:hAnsi="宋体"/>
          <w:szCs w:val="21"/>
          <w:highlight w:val="none"/>
          <w:u w:val="single"/>
        </w:rPr>
      </w:pPr>
      <w:r>
        <w:rPr>
          <w:rFonts w:ascii="宋体" w:hAnsi="宋体"/>
          <w:szCs w:val="21"/>
          <w:highlight w:val="none"/>
        </w:rPr>
        <w:t xml:space="preserve">                                 </w:t>
      </w:r>
    </w:p>
    <w:p w14:paraId="66677AF5">
      <w:pPr>
        <w:shd w:val="clear" w:color="auto" w:fill="auto"/>
        <w:spacing w:line="400" w:lineRule="exact"/>
        <w:rPr>
          <w:rFonts w:ascii="宋体" w:hAnsi="宋体"/>
          <w:szCs w:val="21"/>
          <w:highlight w:val="none"/>
        </w:rPr>
      </w:pPr>
      <w:r>
        <w:rPr>
          <w:rFonts w:hint="eastAsia" w:ascii="宋体" w:hAnsi="宋体"/>
          <w:szCs w:val="21"/>
          <w:highlight w:val="none"/>
        </w:rPr>
        <w:t>法定代表人或其委托代理人：</w:t>
      </w:r>
      <w:r>
        <w:rPr>
          <w:rFonts w:ascii="宋体" w:hAnsi="宋体"/>
          <w:szCs w:val="21"/>
          <w:highlight w:val="none"/>
        </w:rPr>
        <w:t xml:space="preserve">  </w:t>
      </w:r>
      <w:r>
        <w:rPr>
          <w:rFonts w:hint="eastAsia" w:ascii="宋体" w:hAnsi="宋体"/>
          <w:szCs w:val="21"/>
          <w:highlight w:val="none"/>
        </w:rPr>
        <w:t>法定代表人或其委托代理人：</w:t>
      </w:r>
    </w:p>
    <w:p w14:paraId="35C8DB05">
      <w:pPr>
        <w:shd w:val="clear" w:color="auto" w:fill="auto"/>
        <w:spacing w:line="400" w:lineRule="exact"/>
        <w:rPr>
          <w:rFonts w:ascii="宋体" w:hAnsi="宋体"/>
          <w:szCs w:val="21"/>
          <w:highlight w:val="none"/>
        </w:rPr>
      </w:pPr>
      <w:r>
        <w:rPr>
          <w:rFonts w:hint="eastAsia" w:ascii="宋体" w:hAnsi="宋体"/>
          <w:szCs w:val="21"/>
          <w:highlight w:val="none"/>
        </w:rPr>
        <w:t>（签字）</w:t>
      </w:r>
      <w:r>
        <w:rPr>
          <w:rFonts w:ascii="宋体" w:hAnsi="宋体"/>
          <w:szCs w:val="21"/>
          <w:highlight w:val="none"/>
        </w:rPr>
        <w:t xml:space="preserve">                    </w:t>
      </w:r>
      <w:r>
        <w:rPr>
          <w:rFonts w:hint="eastAsia" w:ascii="宋体" w:hAnsi="宋体"/>
          <w:szCs w:val="21"/>
          <w:highlight w:val="none"/>
        </w:rPr>
        <w:t>（签字）</w:t>
      </w:r>
    </w:p>
    <w:p w14:paraId="55365ECE">
      <w:pPr>
        <w:shd w:val="clear" w:color="auto" w:fill="auto"/>
        <w:spacing w:line="400" w:lineRule="exact"/>
        <w:rPr>
          <w:rFonts w:ascii="宋体" w:hAnsi="宋体"/>
          <w:szCs w:val="21"/>
          <w:highlight w:val="none"/>
          <w:u w:val="single"/>
        </w:rPr>
      </w:pPr>
    </w:p>
    <w:p w14:paraId="586E75FA">
      <w:pPr>
        <w:shd w:val="clear" w:color="auto" w:fill="auto"/>
        <w:tabs>
          <w:tab w:val="left" w:pos="4410"/>
        </w:tabs>
        <w:spacing w:line="400" w:lineRule="exact"/>
        <w:rPr>
          <w:rFonts w:ascii="宋体" w:hAnsi="宋体"/>
          <w:szCs w:val="21"/>
          <w:highlight w:val="none"/>
        </w:rPr>
      </w:pPr>
      <w:r>
        <w:rPr>
          <w:rFonts w:hint="eastAsia" w:ascii="宋体" w:hAnsi="宋体"/>
          <w:szCs w:val="21"/>
          <w:highlight w:val="none"/>
        </w:rPr>
        <w:t>组织机构代码：</w:t>
      </w:r>
      <w:r>
        <w:rPr>
          <w:rFonts w:ascii="宋体" w:hAnsi="宋体"/>
          <w:szCs w:val="21"/>
          <w:highlight w:val="none"/>
          <w:u w:val="single"/>
        </w:rPr>
        <w:t xml:space="preserve">       </w:t>
      </w:r>
      <w:r>
        <w:rPr>
          <w:rFonts w:ascii="宋体" w:hAnsi="宋体"/>
          <w:szCs w:val="21"/>
          <w:highlight w:val="none"/>
        </w:rPr>
        <w:t xml:space="preserve">  </w:t>
      </w:r>
      <w:r>
        <w:rPr>
          <w:rFonts w:hint="eastAsia" w:ascii="宋体" w:hAnsi="宋体"/>
          <w:szCs w:val="21"/>
          <w:highlight w:val="none"/>
        </w:rPr>
        <w:t>组织机构代码：</w:t>
      </w:r>
      <w:r>
        <w:rPr>
          <w:rFonts w:ascii="宋体" w:hAnsi="宋体"/>
          <w:szCs w:val="21"/>
          <w:highlight w:val="none"/>
          <w:u w:val="single"/>
        </w:rPr>
        <w:t xml:space="preserve">          </w:t>
      </w:r>
      <w:r>
        <w:rPr>
          <w:rFonts w:ascii="宋体" w:hAnsi="宋体"/>
          <w:szCs w:val="21"/>
          <w:highlight w:val="none"/>
        </w:rPr>
        <w:t xml:space="preserve"> </w:t>
      </w:r>
    </w:p>
    <w:p w14:paraId="25A2E585">
      <w:pPr>
        <w:shd w:val="clear" w:color="auto" w:fill="auto"/>
        <w:spacing w:line="400" w:lineRule="exact"/>
        <w:rPr>
          <w:rFonts w:ascii="宋体" w:hAnsi="宋体"/>
          <w:szCs w:val="21"/>
          <w:highlight w:val="none"/>
        </w:rPr>
      </w:pPr>
      <w:r>
        <w:rPr>
          <w:rFonts w:hint="eastAsia" w:ascii="宋体" w:hAnsi="宋体"/>
          <w:szCs w:val="21"/>
          <w:highlight w:val="none"/>
        </w:rPr>
        <w:t>地</w:t>
      </w:r>
      <w:r>
        <w:rPr>
          <w:rFonts w:ascii="宋体" w:hAnsi="宋体"/>
          <w:szCs w:val="21"/>
          <w:highlight w:val="none"/>
        </w:rPr>
        <w:t xml:space="preserve">  </w:t>
      </w:r>
      <w:r>
        <w:rPr>
          <w:rFonts w:hint="eastAsia" w:ascii="宋体" w:hAnsi="宋体"/>
          <w:szCs w:val="21"/>
          <w:highlight w:val="none"/>
        </w:rPr>
        <w:t>址：</w:t>
      </w:r>
      <w:r>
        <w:rPr>
          <w:rFonts w:ascii="宋体" w:hAnsi="宋体"/>
          <w:szCs w:val="21"/>
          <w:highlight w:val="none"/>
          <w:u w:val="single"/>
        </w:rPr>
        <w:t xml:space="preserve">     </w:t>
      </w:r>
      <w:r>
        <w:rPr>
          <w:rFonts w:ascii="宋体" w:hAnsi="宋体"/>
          <w:szCs w:val="21"/>
          <w:highlight w:val="none"/>
        </w:rPr>
        <w:t xml:space="preserve">  </w:t>
      </w:r>
      <w:r>
        <w:rPr>
          <w:rFonts w:hint="eastAsia" w:ascii="宋体" w:hAnsi="宋体"/>
          <w:szCs w:val="21"/>
          <w:highlight w:val="none"/>
        </w:rPr>
        <w:t>地</w:t>
      </w:r>
      <w:r>
        <w:rPr>
          <w:rFonts w:ascii="宋体" w:hAnsi="宋体"/>
          <w:szCs w:val="21"/>
          <w:highlight w:val="none"/>
        </w:rPr>
        <w:t xml:space="preserve">  </w:t>
      </w:r>
      <w:r>
        <w:rPr>
          <w:rFonts w:hint="eastAsia" w:ascii="宋体" w:hAnsi="宋体"/>
          <w:szCs w:val="21"/>
          <w:highlight w:val="none"/>
        </w:rPr>
        <w:t>址：</w:t>
      </w:r>
      <w:r>
        <w:rPr>
          <w:rFonts w:ascii="宋体" w:hAnsi="宋体"/>
          <w:szCs w:val="21"/>
          <w:highlight w:val="none"/>
          <w:u w:val="single"/>
        </w:rPr>
        <w:t xml:space="preserve">        </w:t>
      </w:r>
    </w:p>
    <w:p w14:paraId="232B995D">
      <w:pPr>
        <w:shd w:val="clear" w:color="auto" w:fill="auto"/>
        <w:spacing w:line="400" w:lineRule="exact"/>
        <w:rPr>
          <w:rFonts w:ascii="宋体" w:hAnsi="宋体"/>
          <w:szCs w:val="21"/>
          <w:highlight w:val="none"/>
        </w:rPr>
      </w:pPr>
      <w:r>
        <w:rPr>
          <w:rFonts w:hint="eastAsia" w:ascii="宋体" w:hAnsi="宋体"/>
          <w:szCs w:val="21"/>
          <w:highlight w:val="none"/>
        </w:rPr>
        <w:t>邮政编码：</w:t>
      </w:r>
      <w:r>
        <w:rPr>
          <w:rFonts w:ascii="宋体" w:hAnsi="宋体"/>
          <w:szCs w:val="21"/>
          <w:highlight w:val="none"/>
          <w:u w:val="single"/>
        </w:rPr>
        <w:t xml:space="preserve">      </w:t>
      </w:r>
      <w:r>
        <w:rPr>
          <w:rFonts w:ascii="宋体" w:hAnsi="宋体"/>
          <w:szCs w:val="21"/>
          <w:highlight w:val="none"/>
        </w:rPr>
        <w:t xml:space="preserve">  </w:t>
      </w:r>
      <w:r>
        <w:rPr>
          <w:rFonts w:hint="eastAsia" w:ascii="宋体" w:hAnsi="宋体"/>
          <w:szCs w:val="21"/>
          <w:highlight w:val="none"/>
        </w:rPr>
        <w:t>邮政编码：</w:t>
      </w:r>
      <w:r>
        <w:rPr>
          <w:rFonts w:ascii="宋体" w:hAnsi="宋体"/>
          <w:szCs w:val="21"/>
          <w:highlight w:val="none"/>
          <w:u w:val="single"/>
        </w:rPr>
        <w:t xml:space="preserve">   </w:t>
      </w:r>
    </w:p>
    <w:p w14:paraId="727C035F">
      <w:pPr>
        <w:shd w:val="clear" w:color="auto" w:fill="auto"/>
        <w:spacing w:line="400" w:lineRule="exact"/>
        <w:rPr>
          <w:rFonts w:ascii="宋体" w:hAnsi="宋体"/>
          <w:szCs w:val="21"/>
          <w:highlight w:val="none"/>
        </w:rPr>
      </w:pPr>
      <w:r>
        <w:rPr>
          <w:rFonts w:hint="eastAsia" w:ascii="宋体" w:hAnsi="宋体"/>
          <w:szCs w:val="21"/>
          <w:highlight w:val="none"/>
        </w:rPr>
        <w:t>法定代表人：</w:t>
      </w:r>
      <w:r>
        <w:rPr>
          <w:rFonts w:ascii="宋体" w:hAnsi="宋体"/>
          <w:szCs w:val="21"/>
          <w:highlight w:val="none"/>
          <w:u w:val="single"/>
        </w:rPr>
        <w:t xml:space="preserve">           </w:t>
      </w:r>
      <w:r>
        <w:rPr>
          <w:rFonts w:ascii="宋体" w:hAnsi="宋体"/>
          <w:szCs w:val="21"/>
          <w:highlight w:val="none"/>
        </w:rPr>
        <w:t xml:space="preserve">  </w:t>
      </w:r>
      <w:r>
        <w:rPr>
          <w:rFonts w:hint="eastAsia" w:ascii="宋体" w:hAnsi="宋体"/>
          <w:szCs w:val="21"/>
          <w:highlight w:val="none"/>
        </w:rPr>
        <w:t>法定代表人：</w:t>
      </w:r>
      <w:r>
        <w:rPr>
          <w:rFonts w:ascii="宋体" w:hAnsi="宋体"/>
          <w:szCs w:val="21"/>
          <w:highlight w:val="none"/>
          <w:u w:val="single"/>
        </w:rPr>
        <w:t xml:space="preserve">             </w:t>
      </w:r>
    </w:p>
    <w:p w14:paraId="5F9AEAA6">
      <w:pPr>
        <w:shd w:val="clear" w:color="auto" w:fill="auto"/>
        <w:spacing w:line="400" w:lineRule="exact"/>
        <w:rPr>
          <w:rFonts w:ascii="宋体" w:hAnsi="宋体"/>
          <w:szCs w:val="21"/>
          <w:highlight w:val="none"/>
        </w:rPr>
      </w:pPr>
      <w:r>
        <w:rPr>
          <w:rFonts w:hint="eastAsia"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委托代理人：</w:t>
      </w:r>
      <w:r>
        <w:rPr>
          <w:rFonts w:ascii="宋体" w:hAnsi="宋体"/>
          <w:szCs w:val="21"/>
          <w:highlight w:val="none"/>
          <w:u w:val="single"/>
        </w:rPr>
        <w:t xml:space="preserve">             </w:t>
      </w:r>
    </w:p>
    <w:p w14:paraId="0D9A5352">
      <w:pPr>
        <w:shd w:val="clear" w:color="auto" w:fill="auto"/>
        <w:spacing w:line="400" w:lineRule="exact"/>
        <w:rPr>
          <w:rFonts w:ascii="宋体" w:hAnsi="宋体"/>
          <w:szCs w:val="21"/>
          <w:highlight w:val="none"/>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w:t>
      </w:r>
      <w:r>
        <w:rPr>
          <w:rFonts w:ascii="宋体" w:hAnsi="宋体"/>
          <w:szCs w:val="21"/>
          <w:highlight w:val="none"/>
          <w:u w:val="single"/>
        </w:rPr>
        <w:t xml:space="preserve">     </w:t>
      </w:r>
    </w:p>
    <w:p w14:paraId="762CE3D6">
      <w:pPr>
        <w:shd w:val="clear" w:color="auto" w:fill="auto"/>
        <w:spacing w:line="400" w:lineRule="exact"/>
        <w:rPr>
          <w:rFonts w:ascii="宋体" w:hAnsi="宋体"/>
          <w:szCs w:val="21"/>
          <w:highlight w:val="none"/>
        </w:rPr>
      </w:pPr>
      <w:r>
        <w:rPr>
          <w:rFonts w:hint="eastAsia" w:ascii="宋体" w:hAnsi="宋体"/>
          <w:szCs w:val="21"/>
          <w:highlight w:val="none"/>
        </w:rPr>
        <w:t>传</w:t>
      </w:r>
      <w:r>
        <w:rPr>
          <w:rFonts w:ascii="宋体" w:hAnsi="宋体"/>
          <w:szCs w:val="21"/>
          <w:highlight w:val="none"/>
        </w:rPr>
        <w:t xml:space="preserve">  </w:t>
      </w:r>
      <w:r>
        <w:rPr>
          <w:rFonts w:hint="eastAsia" w:ascii="宋体" w:hAnsi="宋体"/>
          <w:szCs w:val="21"/>
          <w:highlight w:val="none"/>
        </w:rPr>
        <w:t>真：</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传</w:t>
      </w:r>
      <w:r>
        <w:rPr>
          <w:rFonts w:ascii="宋体" w:hAnsi="宋体"/>
          <w:szCs w:val="21"/>
          <w:highlight w:val="none"/>
        </w:rPr>
        <w:t xml:space="preserve">  </w:t>
      </w:r>
      <w:r>
        <w:rPr>
          <w:rFonts w:hint="eastAsia" w:ascii="宋体" w:hAnsi="宋体"/>
          <w:szCs w:val="21"/>
          <w:highlight w:val="none"/>
        </w:rPr>
        <w:t>真：</w:t>
      </w:r>
      <w:r>
        <w:rPr>
          <w:rFonts w:ascii="宋体" w:hAnsi="宋体"/>
          <w:szCs w:val="21"/>
          <w:highlight w:val="none"/>
          <w:u w:val="single"/>
        </w:rPr>
        <w:t xml:space="preserve">     </w:t>
      </w:r>
    </w:p>
    <w:p w14:paraId="1F0F9E20">
      <w:pPr>
        <w:shd w:val="clear" w:color="auto" w:fill="auto"/>
        <w:spacing w:line="400" w:lineRule="exact"/>
        <w:rPr>
          <w:rFonts w:ascii="宋体" w:hAnsi="宋体"/>
          <w:szCs w:val="21"/>
          <w:highlight w:val="none"/>
        </w:rPr>
      </w:pPr>
      <w:r>
        <w:rPr>
          <w:rFonts w:hint="eastAsia" w:ascii="宋体" w:hAnsi="宋体"/>
          <w:szCs w:val="21"/>
          <w:highlight w:val="none"/>
        </w:rPr>
        <w:t>电子信箱：</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电子信箱：</w:t>
      </w:r>
      <w:r>
        <w:rPr>
          <w:rFonts w:ascii="宋体" w:hAnsi="宋体"/>
          <w:szCs w:val="21"/>
          <w:highlight w:val="none"/>
          <w:u w:val="single"/>
        </w:rPr>
        <w:t xml:space="preserve">   </w:t>
      </w:r>
    </w:p>
    <w:p w14:paraId="2BC3FDF2">
      <w:pPr>
        <w:shd w:val="clear" w:color="auto" w:fill="auto"/>
        <w:spacing w:line="400" w:lineRule="exact"/>
        <w:rPr>
          <w:rFonts w:ascii="宋体" w:hAnsi="宋体"/>
          <w:szCs w:val="21"/>
          <w:highlight w:val="none"/>
        </w:rPr>
      </w:pPr>
      <w:r>
        <w:rPr>
          <w:rFonts w:hint="eastAsia" w:ascii="宋体" w:hAnsi="宋体"/>
          <w:szCs w:val="21"/>
          <w:highlight w:val="none"/>
        </w:rPr>
        <w:t>开户银行：</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开户银行：</w:t>
      </w:r>
      <w:r>
        <w:rPr>
          <w:rFonts w:ascii="宋体" w:hAnsi="宋体"/>
          <w:szCs w:val="21"/>
          <w:highlight w:val="none"/>
          <w:u w:val="single"/>
        </w:rPr>
        <w:t xml:space="preserve">   </w:t>
      </w:r>
    </w:p>
    <w:p w14:paraId="6881812D">
      <w:pPr>
        <w:shd w:val="clear" w:color="auto" w:fill="auto"/>
        <w:spacing w:line="400" w:lineRule="exact"/>
        <w:rPr>
          <w:rFonts w:hint="eastAsia" w:ascii="宋体" w:hAnsi="宋体"/>
          <w:szCs w:val="21"/>
          <w:highlight w:val="none"/>
        </w:rPr>
      </w:pPr>
      <w:r>
        <w:rPr>
          <w:rFonts w:hint="eastAsia" w:ascii="宋体" w:hAnsi="宋体"/>
          <w:szCs w:val="21"/>
          <w:highlight w:val="none"/>
        </w:rPr>
        <w:t>账</w:t>
      </w:r>
      <w:r>
        <w:rPr>
          <w:rFonts w:ascii="宋体" w:hAnsi="宋体"/>
          <w:szCs w:val="21"/>
          <w:highlight w:val="none"/>
        </w:rPr>
        <w:t xml:space="preserve">  </w:t>
      </w:r>
      <w:r>
        <w:rPr>
          <w:rFonts w:hint="eastAsia" w:ascii="宋体" w:hAnsi="宋体"/>
          <w:szCs w:val="21"/>
          <w:highlight w:val="none"/>
        </w:rPr>
        <w:t>号：</w:t>
      </w:r>
      <w:r>
        <w:rPr>
          <w:rFonts w:ascii="宋体" w:hAnsi="宋体"/>
          <w:szCs w:val="21"/>
          <w:highlight w:val="none"/>
          <w:u w:val="single"/>
        </w:rPr>
        <w:t xml:space="preserve">       </w:t>
      </w:r>
      <w:r>
        <w:rPr>
          <w:rFonts w:ascii="宋体" w:hAnsi="宋体"/>
          <w:szCs w:val="21"/>
          <w:highlight w:val="none"/>
        </w:rPr>
        <w:t xml:space="preserve">   </w:t>
      </w:r>
      <w:r>
        <w:rPr>
          <w:rFonts w:hint="eastAsia" w:ascii="宋体" w:hAnsi="宋体"/>
          <w:szCs w:val="21"/>
          <w:highlight w:val="none"/>
        </w:rPr>
        <w:t>账</w:t>
      </w:r>
      <w:r>
        <w:rPr>
          <w:rFonts w:ascii="宋体" w:hAnsi="宋体"/>
          <w:szCs w:val="21"/>
          <w:highlight w:val="none"/>
        </w:rPr>
        <w:t xml:space="preserve">  </w:t>
      </w:r>
      <w:r>
        <w:rPr>
          <w:rFonts w:hint="eastAsia" w:ascii="宋体" w:hAnsi="宋体"/>
          <w:szCs w:val="21"/>
          <w:highlight w:val="none"/>
        </w:rPr>
        <w:t>号：</w:t>
      </w:r>
      <w:r>
        <w:rPr>
          <w:rFonts w:ascii="宋体" w:hAnsi="宋体"/>
          <w:szCs w:val="21"/>
          <w:highlight w:val="none"/>
          <w:u w:val="single"/>
        </w:rPr>
        <w:t xml:space="preserve">     </w:t>
      </w:r>
    </w:p>
    <w:p w14:paraId="3F419354">
      <w:pPr>
        <w:pStyle w:val="27"/>
        <w:shd w:val="clear" w:color="auto" w:fill="auto"/>
        <w:spacing w:line="240" w:lineRule="auto"/>
        <w:jc w:val="center"/>
        <w:rPr>
          <w:rFonts w:ascii="宋体" w:hAnsi="宋体" w:cs="宋体"/>
          <w:sz w:val="36"/>
          <w:szCs w:val="36"/>
          <w:highlight w:val="none"/>
        </w:rPr>
      </w:pPr>
      <w:r>
        <w:rPr>
          <w:rFonts w:hint="eastAsia" w:ascii="宋体" w:hAnsi="宋体" w:cs="宋体"/>
          <w:sz w:val="22"/>
          <w:szCs w:val="22"/>
          <w:highlight w:val="none"/>
        </w:rPr>
        <w:br w:type="page"/>
      </w:r>
      <w:bookmarkStart w:id="767" w:name="_Toc256000038"/>
      <w:bookmarkStart w:id="768" w:name="_Toc351203494"/>
      <w:bookmarkStart w:id="769" w:name="_Toc256000059"/>
      <w:bookmarkStart w:id="770" w:name="_Toc538"/>
      <w:bookmarkStart w:id="771" w:name="_Toc507166972"/>
      <w:r>
        <w:rPr>
          <w:rFonts w:hint="eastAsia" w:ascii="宋体" w:hAnsi="宋体" w:cs="宋体"/>
          <w:sz w:val="22"/>
          <w:szCs w:val="22"/>
          <w:highlight w:val="none"/>
        </w:rPr>
        <w:t>第二部分通用合同条款</w:t>
      </w:r>
      <w:bookmarkEnd w:id="767"/>
      <w:bookmarkEnd w:id="768"/>
      <w:bookmarkEnd w:id="769"/>
      <w:bookmarkEnd w:id="770"/>
      <w:bookmarkEnd w:id="771"/>
      <w:bookmarkStart w:id="772" w:name="_Toc337558727"/>
    </w:p>
    <w:p w14:paraId="4120E3DF">
      <w:pPr>
        <w:pStyle w:val="29"/>
        <w:shd w:val="clear" w:color="auto" w:fill="auto"/>
        <w:spacing w:line="240" w:lineRule="auto"/>
        <w:rPr>
          <w:rFonts w:ascii="宋体" w:hAnsi="宋体" w:cs="宋体"/>
          <w:sz w:val="22"/>
          <w:szCs w:val="22"/>
          <w:highlight w:val="none"/>
        </w:rPr>
      </w:pPr>
      <w:bookmarkStart w:id="773" w:name="_Toc351203495"/>
      <w:r>
        <w:rPr>
          <w:rFonts w:hint="eastAsia" w:ascii="宋体" w:hAnsi="宋体" w:cs="宋体"/>
          <w:sz w:val="22"/>
          <w:szCs w:val="22"/>
          <w:highlight w:val="none"/>
        </w:rPr>
        <w:t>1.</w:t>
      </w:r>
      <w:bookmarkStart w:id="774" w:name="_Toc303538976"/>
      <w:bookmarkEnd w:id="774"/>
      <w:bookmarkStart w:id="775" w:name="_Toc303538975"/>
      <w:bookmarkEnd w:id="775"/>
      <w:bookmarkStart w:id="776" w:name="_Toc303538974"/>
      <w:bookmarkEnd w:id="776"/>
      <w:bookmarkStart w:id="777" w:name="_Toc303538973"/>
      <w:bookmarkEnd w:id="777"/>
      <w:bookmarkStart w:id="778" w:name="_Toc303538972"/>
      <w:bookmarkEnd w:id="778"/>
      <w:bookmarkStart w:id="779" w:name="_Toc296346528"/>
      <w:bookmarkStart w:id="780" w:name="_Toc296503027"/>
      <w:r>
        <w:rPr>
          <w:rFonts w:hint="eastAsia" w:ascii="宋体" w:hAnsi="宋体" w:cs="宋体"/>
          <w:sz w:val="22"/>
          <w:szCs w:val="22"/>
          <w:highlight w:val="none"/>
        </w:rPr>
        <w:t>一般约定</w:t>
      </w:r>
      <w:bookmarkEnd w:id="772"/>
      <w:bookmarkEnd w:id="773"/>
      <w:bookmarkEnd w:id="779"/>
      <w:bookmarkEnd w:id="780"/>
    </w:p>
    <w:p w14:paraId="5E76CBEF">
      <w:pPr>
        <w:pStyle w:val="31"/>
        <w:shd w:val="clear" w:color="auto" w:fill="auto"/>
        <w:spacing w:line="240" w:lineRule="auto"/>
        <w:rPr>
          <w:rFonts w:ascii="宋体" w:hAnsi="宋体" w:cs="宋体"/>
          <w:sz w:val="21"/>
          <w:szCs w:val="21"/>
          <w:highlight w:val="none"/>
        </w:rPr>
      </w:pPr>
      <w:bookmarkStart w:id="781" w:name="_Toc337558728"/>
      <w:bookmarkStart w:id="782" w:name="_Toc296503028"/>
      <w:bookmarkStart w:id="783" w:name="_Toc296346529"/>
      <w:bookmarkStart w:id="784" w:name="_Toc351203496"/>
      <w:r>
        <w:rPr>
          <w:rFonts w:hint="eastAsia" w:ascii="宋体" w:hAnsi="宋体" w:cs="宋体"/>
          <w:sz w:val="21"/>
          <w:szCs w:val="21"/>
          <w:highlight w:val="none"/>
        </w:rPr>
        <w:t>1.1词语定义</w:t>
      </w:r>
      <w:bookmarkEnd w:id="781"/>
      <w:bookmarkEnd w:id="782"/>
      <w:bookmarkEnd w:id="783"/>
      <w:r>
        <w:rPr>
          <w:rFonts w:hint="eastAsia" w:ascii="宋体" w:hAnsi="宋体" w:cs="宋体"/>
          <w:sz w:val="21"/>
          <w:szCs w:val="21"/>
          <w:highlight w:val="none"/>
        </w:rPr>
        <w:t>与解释</w:t>
      </w:r>
      <w:bookmarkEnd w:id="784"/>
    </w:p>
    <w:p w14:paraId="370D6AC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合同协议书、通用合同条款、专用合同条款中的下列词语具有本款所赋予的含义：</w:t>
      </w:r>
    </w:p>
    <w:p w14:paraId="26286989">
      <w:pPr>
        <w:pStyle w:val="24"/>
        <w:shd w:val="clear" w:color="auto" w:fill="auto"/>
        <w:autoSpaceDE w:val="0"/>
        <w:autoSpaceDN w:val="0"/>
        <w:adjustRightInd w:val="0"/>
        <w:jc w:val="left"/>
        <w:rPr>
          <w:rFonts w:ascii="宋体" w:hAnsi="宋体" w:cs="宋体"/>
          <w:kern w:val="0"/>
          <w:sz w:val="24"/>
          <w:szCs w:val="24"/>
          <w:highlight w:val="none"/>
        </w:rPr>
      </w:pPr>
      <w:r>
        <w:rPr>
          <w:rFonts w:hint="eastAsia" w:ascii="宋体" w:hAnsi="宋体" w:cs="宋体"/>
          <w:kern w:val="0"/>
          <w:sz w:val="24"/>
          <w:szCs w:val="24"/>
          <w:highlight w:val="none"/>
        </w:rPr>
        <w:t xml:space="preserve">    1.1.1 合同</w:t>
      </w:r>
    </w:p>
    <w:p w14:paraId="70A3CF9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sz w:val="24"/>
          <w:szCs w:val="24"/>
          <w:highlight w:val="none"/>
        </w:rPr>
        <w:t>及其附件</w:t>
      </w:r>
      <w:r>
        <w:rPr>
          <w:rFonts w:hint="eastAsia" w:ascii="宋体" w:hAnsi="宋体" w:cs="宋体"/>
          <w:kern w:val="0"/>
          <w:sz w:val="24"/>
          <w:szCs w:val="24"/>
          <w:highlight w:val="none"/>
        </w:rPr>
        <w:t>、通用合同条款、技术标准和要求、图纸、已标价工程量清单或预算书以及其他合同文件。</w:t>
      </w:r>
    </w:p>
    <w:p w14:paraId="3F166A7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1.1.1.2 合同协议书：是指构成合同的由发包人和承包人共同签署的称为“合同协议书”的书面文件。</w:t>
      </w:r>
    </w:p>
    <w:p w14:paraId="4A241A4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1.1.1.3 中标通知书：是指构成合同的由发包人通知承包人中标的书面文件。</w:t>
      </w:r>
    </w:p>
    <w:p w14:paraId="75F97C8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1.1.1.4 投标函：是指构成合同的由承包人填写并签署的用于投标的称为“投标函”的文件。</w:t>
      </w:r>
    </w:p>
    <w:p w14:paraId="4B45934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1.1.1.5 投标函附录：是指构成合同的附在投标函后的称为“投标函附录”的文件。</w:t>
      </w:r>
    </w:p>
    <w:p w14:paraId="54C06E5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1.1.1.6 技术标准和要求：是指构成合同的施工应当遵守的或指导施工的国家、行业或地方的技术标准和要求，以及合同约定的技术标准和要求。</w:t>
      </w:r>
    </w:p>
    <w:p w14:paraId="3CAF5F77">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076AB04">
      <w:pPr>
        <w:pStyle w:val="24"/>
        <w:shd w:val="clear" w:color="auto" w:fill="auto"/>
        <w:autoSpaceDE w:val="0"/>
        <w:autoSpaceDN w:val="0"/>
        <w:adjustRightInd w:val="0"/>
        <w:ind w:firstLine="468" w:firstLineChars="195"/>
        <w:jc w:val="left"/>
        <w:rPr>
          <w:rFonts w:ascii="宋体" w:hAnsi="宋体" w:cs="宋体"/>
          <w:kern w:val="0"/>
          <w:sz w:val="24"/>
          <w:szCs w:val="24"/>
          <w:highlight w:val="none"/>
        </w:rPr>
      </w:pPr>
      <w:r>
        <w:rPr>
          <w:rFonts w:hint="eastAsia" w:ascii="宋体" w:hAnsi="宋体" w:cs="宋体"/>
          <w:kern w:val="0"/>
          <w:sz w:val="24"/>
          <w:szCs w:val="24"/>
          <w:highlight w:val="none"/>
        </w:rPr>
        <w:t>1.1.1.8 已标价工程量清单：是指构成合同的由承包人按照规定的格式和要求填写并标明价格的工程量清单，包括说明和表格。</w:t>
      </w:r>
    </w:p>
    <w:p w14:paraId="2EFA00B8">
      <w:pPr>
        <w:pStyle w:val="24"/>
        <w:shd w:val="clear" w:color="auto" w:fill="auto"/>
        <w:autoSpaceDE w:val="0"/>
        <w:autoSpaceDN w:val="0"/>
        <w:adjustRightInd w:val="0"/>
        <w:ind w:firstLine="468" w:firstLineChars="195"/>
        <w:jc w:val="left"/>
        <w:rPr>
          <w:rFonts w:ascii="宋体" w:hAnsi="宋体" w:cs="宋体"/>
          <w:kern w:val="0"/>
          <w:sz w:val="24"/>
          <w:szCs w:val="24"/>
          <w:highlight w:val="none"/>
        </w:rPr>
      </w:pPr>
      <w:r>
        <w:rPr>
          <w:rFonts w:hint="eastAsia" w:ascii="宋体" w:hAnsi="宋体" w:cs="宋体"/>
          <w:kern w:val="0"/>
          <w:sz w:val="24"/>
          <w:szCs w:val="24"/>
          <w:highlight w:val="none"/>
        </w:rPr>
        <w:t>1.1.1.9 预算书：是指构成合同的由承包人按照发包人规定的格式和要求编制的工程预算文件。</w:t>
      </w:r>
    </w:p>
    <w:p w14:paraId="728F42D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1.1.1.10 其他合同文件：是指经合同当事人约定的与工程施工有关的具有合同约束力的文件或书面协议。合同当事人可以在专用合同条款中进行约定。</w:t>
      </w:r>
    </w:p>
    <w:p w14:paraId="697E2A28">
      <w:pPr>
        <w:pStyle w:val="24"/>
        <w:shd w:val="clear" w:color="auto" w:fill="auto"/>
        <w:autoSpaceDE w:val="0"/>
        <w:autoSpaceDN w:val="0"/>
        <w:adjustRightInd w:val="0"/>
        <w:jc w:val="left"/>
        <w:rPr>
          <w:rFonts w:ascii="宋体" w:hAnsi="宋体" w:cs="宋体"/>
          <w:kern w:val="0"/>
          <w:sz w:val="24"/>
          <w:szCs w:val="24"/>
          <w:highlight w:val="none"/>
        </w:rPr>
      </w:pPr>
      <w:r>
        <w:rPr>
          <w:rFonts w:hint="eastAsia" w:ascii="宋体" w:hAnsi="宋体" w:cs="宋体"/>
          <w:kern w:val="0"/>
          <w:sz w:val="24"/>
          <w:szCs w:val="24"/>
          <w:highlight w:val="none"/>
        </w:rPr>
        <w:t xml:space="preserve">    1.1.2 合同当事人及其他相关方</w:t>
      </w:r>
    </w:p>
    <w:p w14:paraId="0572B2E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1.1.2.1 合同当事人：是指发包人和（或）承包人。</w:t>
      </w:r>
    </w:p>
    <w:p w14:paraId="58CED62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1.1.2.2 发包人：是指与承包人签订合同协议书的当事人及取得该当事人资格的合法继承人。</w:t>
      </w:r>
    </w:p>
    <w:p w14:paraId="712793E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1.1.2.3 承包人：是指与发包人签订合同协议书的，具有相应工程施工承包资质的当事人及取得该当事人资格的合法继承人。</w:t>
      </w:r>
    </w:p>
    <w:p w14:paraId="3994E0A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1.1.2.4 监理人：是指在专用合同条款中指明的，受发包人委托按照法律规定进行工程监督管理的法人或其他组织。</w:t>
      </w:r>
    </w:p>
    <w:p w14:paraId="703CA3D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1.1.2.5 设计人：是指在专用合同条款中指明的，受发包人委托负责工程设计并具备相应工程设计资质的法人或其他组织。</w:t>
      </w:r>
    </w:p>
    <w:p w14:paraId="36EC7C34">
      <w:pPr>
        <w:pStyle w:val="24"/>
        <w:shd w:val="clear" w:color="auto" w:fill="auto"/>
        <w:ind w:firstLine="468" w:firstLineChars="195"/>
        <w:jc w:val="left"/>
        <w:rPr>
          <w:rFonts w:ascii="宋体" w:hAnsi="宋体" w:cs="宋体"/>
          <w:kern w:val="0"/>
          <w:sz w:val="24"/>
          <w:szCs w:val="24"/>
          <w:highlight w:val="none"/>
        </w:rPr>
      </w:pPr>
      <w:r>
        <w:rPr>
          <w:rFonts w:hint="eastAsia" w:ascii="宋体" w:hAnsi="宋体" w:cs="宋体"/>
          <w:kern w:val="0"/>
          <w:sz w:val="24"/>
          <w:szCs w:val="24"/>
          <w:highlight w:val="none"/>
        </w:rPr>
        <w:t>1.1.2.6 分包人：</w:t>
      </w:r>
      <w:bookmarkStart w:id="785" w:name="#go5"/>
      <w:bookmarkEnd w:id="785"/>
      <w:r>
        <w:rPr>
          <w:rFonts w:hint="eastAsia" w:ascii="宋体" w:hAnsi="宋体" w:cs="宋体"/>
          <w:kern w:val="0"/>
          <w:sz w:val="24"/>
          <w:szCs w:val="24"/>
          <w:highlight w:val="none"/>
        </w:rPr>
        <w:t>是指按照法律规定和合同约定，分包部分工程或工作，并与承包人签订分包合同的具有相应资质的法人。</w:t>
      </w:r>
    </w:p>
    <w:p w14:paraId="1CBB414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1.1.2.7 发包人代表：是指由发包人任命并派驻施工现场在发包人授权范围内行使发包人权利的人。</w:t>
      </w:r>
    </w:p>
    <w:p w14:paraId="1F9ED5C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1.1.2.8 项目经理：是指由承包人任命并派驻施工现场，在承包人授权范围内负责合同履行，且按照法律规定具有相应资格的项目负责人。</w:t>
      </w:r>
    </w:p>
    <w:p w14:paraId="352DF726">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1.1.2.9 总监理工程师：是指由监理人任命并派驻施工现场进行工程监理的总负责人。</w:t>
      </w:r>
    </w:p>
    <w:p w14:paraId="6F0F7EF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1.1.3 工程和设备</w:t>
      </w:r>
    </w:p>
    <w:p w14:paraId="5D8C9D5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1.1.3.1 工程：是指与合同协议书中工程承包范围对应的永久工程和（或）临时工程。</w:t>
      </w:r>
    </w:p>
    <w:p w14:paraId="51504C7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1.1.3.2 永久工程：是指按合同约定建造并移交给发包人的工程，包括工程设备。</w:t>
      </w:r>
    </w:p>
    <w:p w14:paraId="7487F1C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1.1.3.3 临时工程：是指为完成合同约定的永久工程所修建的各类临时性工程，不包括施工设备。</w:t>
      </w:r>
    </w:p>
    <w:p w14:paraId="50B5217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1.1.3.4 单位工程：是指在合同协议书中指明的，具备独立施工条件并能形成独立使用功能的永久工程。</w:t>
      </w:r>
    </w:p>
    <w:p w14:paraId="53F32F0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1.1.3.5 工程设备：是指构成永久工程的机电设备、金属结构设备、仪器及其他类似的设备和装置。</w:t>
      </w:r>
    </w:p>
    <w:p w14:paraId="079D3C2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1.1.3.6 施工设备：是指为完成合同约定的各项工作所需的设备、器具和其他物品，但不包括工程设备、临时工程和材料。</w:t>
      </w:r>
    </w:p>
    <w:p w14:paraId="3FE30FF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1.1.3.7 施工现场：是指用于工程施工的场所，以及在专用合同条款中指明作为施工场所组成部分的其他场所，包括永久占地和临时占地。</w:t>
      </w:r>
    </w:p>
    <w:p w14:paraId="2B9E574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1.1.3.8临时设施：是指为完成合同约定的各项工作所服务的临时性生产和生活设施。</w:t>
      </w:r>
    </w:p>
    <w:p w14:paraId="543F07D6">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1.1.3.9 永久占地：是指专用合同条款中指明为实施工程需永久占用的土地。</w:t>
      </w:r>
    </w:p>
    <w:p w14:paraId="46F4A22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1.1.3.10 临时占地：是指专用合同条款中指明为实施工程需要临时占用的土地。</w:t>
      </w:r>
    </w:p>
    <w:p w14:paraId="4A6D913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1.1.4 日期和期限</w:t>
      </w:r>
    </w:p>
    <w:p w14:paraId="3A81D84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A7E2A8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1.1.4.2 竣工日期：包括计划竣工日期和实际竣工日期。计划竣工日期是指合同协议书约定的竣工日期；实际竣工日期按照第13.2.3项〔竣工日期〕的约定确定。</w:t>
      </w:r>
    </w:p>
    <w:p w14:paraId="069C607A">
      <w:pPr>
        <w:pStyle w:val="24"/>
        <w:shd w:val="clear" w:color="auto" w:fill="auto"/>
        <w:ind w:firstLine="487" w:firstLineChars="203"/>
        <w:rPr>
          <w:rFonts w:ascii="宋体" w:hAnsi="宋体" w:cs="宋体"/>
          <w:sz w:val="24"/>
          <w:szCs w:val="24"/>
          <w:highlight w:val="none"/>
        </w:rPr>
      </w:pPr>
      <w:r>
        <w:rPr>
          <w:rFonts w:hint="eastAsia" w:ascii="宋体" w:hAnsi="宋体" w:cs="宋体"/>
          <w:kern w:val="0"/>
          <w:sz w:val="24"/>
          <w:szCs w:val="24"/>
          <w:highlight w:val="none"/>
        </w:rPr>
        <w:t>1.1.4.3 工期：是指在合同协议书约定的承包人完成工程所需的期限，包括按照合同约定所作的期限变更。</w:t>
      </w:r>
    </w:p>
    <w:p w14:paraId="104B7EF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1.1.4.4 缺陷责任期：是指承包人按照合同约定承担缺陷修复义务，且发包人预留质量保证金（已缴纳履约保证金的除外）的期限，自工程实际竣工日期起计算。</w:t>
      </w:r>
    </w:p>
    <w:p w14:paraId="16AE96F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1.1.4.5 保修期：是指承包人按照合同约定对工程承担保修责任的期限，从工程竣工验收合格之日起计算。</w:t>
      </w:r>
    </w:p>
    <w:p w14:paraId="1D271A19">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1.1.4.6 基准日期：招标发包的工程以投标截止日前28天的日期为基准日期，直接发包的工程以合同签订日前28天的日期为基准日期。</w:t>
      </w:r>
    </w:p>
    <w:p w14:paraId="1A77D6C9">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1.1.4.7 天：除特别指明外，均指日历天。合同中按天计算时间的，开始当天不计入，从次日开始计算，期限最后一天的截止时间为当天24:00时。</w:t>
      </w:r>
    </w:p>
    <w:p w14:paraId="2516C1B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1.1.5 合同价格和费用</w:t>
      </w:r>
    </w:p>
    <w:p w14:paraId="57704F80">
      <w:pPr>
        <w:pStyle w:val="24"/>
        <w:shd w:val="clear" w:color="auto" w:fill="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1.1.5.1 签约合同价：是指</w:t>
      </w:r>
      <w:r>
        <w:rPr>
          <w:rFonts w:hint="eastAsia" w:ascii="宋体" w:hAnsi="宋体" w:cs="宋体"/>
          <w:sz w:val="24"/>
          <w:szCs w:val="24"/>
          <w:highlight w:val="none"/>
        </w:rPr>
        <w:t>发包人和承包人在合同协议书中确定的总金额，包括安全文明施工费、暂估价及暂列金额等。</w:t>
      </w:r>
    </w:p>
    <w:p w14:paraId="3B5E2B4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1.1.5.2 合同价格：是指发包人用于支付承包人按照合同约定完成承包范围内全部工作的金额，包括合同履行过程中按合同约定发生的价格变化。</w:t>
      </w:r>
    </w:p>
    <w:p w14:paraId="4DD77BF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1.1.5.3 费用：是指为履行合同所发生的或将要发生的所有必需的开支，包括管理费和应分摊的其他费用，但不包括利润。</w:t>
      </w:r>
    </w:p>
    <w:p w14:paraId="16F2C066">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1.1.5.4 暂估价：是指发包人在工程量清单或预算书中提供的用于支付必然发生但暂时不能确定价格的材料、工程设备的单价、专业工程以及服务工作的金额。</w:t>
      </w:r>
    </w:p>
    <w:p w14:paraId="509E367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7A210E1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1.1.5.6 计日工：是指合同履行过程中，承包人完成发包人提出的零星工作或需要采用计日工计价的变更工作时，按合同中约定的单价计价的一种方式。</w:t>
      </w:r>
    </w:p>
    <w:p w14:paraId="409247CC">
      <w:pPr>
        <w:pStyle w:val="24"/>
        <w:shd w:val="clear" w:color="auto" w:fill="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1.1.5.7 质量保证金</w:t>
      </w:r>
      <w:bookmarkStart w:id="786" w:name="#go2"/>
      <w:bookmarkEnd w:id="786"/>
      <w:r>
        <w:rPr>
          <w:rFonts w:hint="eastAsia" w:ascii="宋体" w:hAnsi="宋体" w:cs="宋体"/>
          <w:kern w:val="0"/>
          <w:sz w:val="24"/>
          <w:szCs w:val="24"/>
          <w:highlight w:val="none"/>
        </w:rPr>
        <w:t>：是指按照第15.3款〔质量保证金〕约定承包人用于保证其在缺陷责任期内履行缺陷修补义务的担保</w:t>
      </w:r>
      <w:r>
        <w:rPr>
          <w:rFonts w:hint="eastAsia" w:ascii="宋体" w:hAnsi="宋体" w:cs="宋体"/>
          <w:sz w:val="24"/>
          <w:szCs w:val="24"/>
          <w:highlight w:val="none"/>
        </w:rPr>
        <w:t>。</w:t>
      </w:r>
    </w:p>
    <w:p w14:paraId="214B89F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1.1.5.8 总价项目：是指在现行国家、行业以及地方的计量规则中无工程量计算规则，在已标价工程量清单或预算书中以总价或以费率形式计算的项目。</w:t>
      </w:r>
    </w:p>
    <w:p w14:paraId="01A46F8C">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1.1.6 其他</w:t>
      </w:r>
    </w:p>
    <w:p w14:paraId="6D6C4F5F">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1.1.6.1 书面形式：是指合同文件、信函、电报、传真等可以有形地表现所载内容的形式。</w:t>
      </w:r>
    </w:p>
    <w:p w14:paraId="79547D5A">
      <w:pPr>
        <w:pStyle w:val="31"/>
        <w:shd w:val="clear" w:color="auto" w:fill="auto"/>
        <w:spacing w:line="240" w:lineRule="auto"/>
        <w:rPr>
          <w:rFonts w:ascii="宋体" w:hAnsi="宋体" w:cs="宋体"/>
          <w:sz w:val="21"/>
          <w:szCs w:val="21"/>
          <w:highlight w:val="none"/>
        </w:rPr>
      </w:pPr>
      <w:bookmarkStart w:id="787" w:name="_Toc296503029"/>
      <w:bookmarkStart w:id="788" w:name="_Toc351203497"/>
      <w:bookmarkStart w:id="789" w:name="_Toc337558729"/>
      <w:bookmarkStart w:id="790" w:name="_Toc296346530"/>
      <w:r>
        <w:rPr>
          <w:rFonts w:hint="eastAsia" w:ascii="宋体" w:hAnsi="宋体" w:cs="宋体"/>
          <w:sz w:val="21"/>
          <w:szCs w:val="21"/>
          <w:highlight w:val="none"/>
        </w:rPr>
        <w:t>1.2语言文字</w:t>
      </w:r>
      <w:bookmarkEnd w:id="787"/>
      <w:bookmarkEnd w:id="788"/>
      <w:bookmarkEnd w:id="789"/>
      <w:bookmarkEnd w:id="790"/>
    </w:p>
    <w:p w14:paraId="5D7D61A2">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合同以中国的汉语简体文字编写、解释和说明。合同当事人在专用合同条款中约定使用两种以上语言时，汉语为优先解释和说明合同的语言。</w:t>
      </w:r>
    </w:p>
    <w:p w14:paraId="021350FF">
      <w:pPr>
        <w:pStyle w:val="31"/>
        <w:shd w:val="clear" w:color="auto" w:fill="auto"/>
        <w:spacing w:line="240" w:lineRule="auto"/>
        <w:rPr>
          <w:rFonts w:ascii="宋体" w:hAnsi="宋体" w:cs="宋体"/>
          <w:sz w:val="21"/>
          <w:szCs w:val="21"/>
          <w:highlight w:val="none"/>
        </w:rPr>
      </w:pPr>
      <w:bookmarkStart w:id="791" w:name="_Toc296503030"/>
      <w:bookmarkStart w:id="792" w:name="_Toc296346531"/>
      <w:bookmarkStart w:id="793" w:name="_Toc337558730"/>
      <w:bookmarkStart w:id="794" w:name="_Toc351203498"/>
      <w:r>
        <w:rPr>
          <w:rFonts w:hint="eastAsia" w:ascii="宋体" w:hAnsi="宋体" w:cs="宋体"/>
          <w:sz w:val="21"/>
          <w:szCs w:val="21"/>
          <w:highlight w:val="none"/>
        </w:rPr>
        <w:t>1.3法律</w:t>
      </w:r>
      <w:bookmarkEnd w:id="791"/>
      <w:bookmarkEnd w:id="792"/>
      <w:bookmarkEnd w:id="793"/>
      <w:bookmarkEnd w:id="794"/>
    </w:p>
    <w:p w14:paraId="2815F37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合同所称法律是指中华人民共和国法律、行政法规、部门规章，以及工程所在地的地方性法规、自治条例、单行条例和地方政府规章等。</w:t>
      </w:r>
    </w:p>
    <w:p w14:paraId="3D28969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合同当事人可以在专用合同条款中约定合同适用的其他规范性文件。</w:t>
      </w:r>
    </w:p>
    <w:p w14:paraId="24B80F43">
      <w:pPr>
        <w:pStyle w:val="31"/>
        <w:shd w:val="clear" w:color="auto" w:fill="auto"/>
        <w:spacing w:line="240" w:lineRule="auto"/>
        <w:rPr>
          <w:rFonts w:ascii="宋体" w:hAnsi="宋体" w:cs="宋体"/>
          <w:sz w:val="21"/>
          <w:szCs w:val="21"/>
          <w:highlight w:val="none"/>
        </w:rPr>
      </w:pPr>
      <w:bookmarkStart w:id="795" w:name="_Toc351203499"/>
      <w:r>
        <w:rPr>
          <w:rFonts w:hint="eastAsia" w:ascii="宋体" w:hAnsi="宋体" w:cs="宋体"/>
          <w:sz w:val="21"/>
          <w:szCs w:val="21"/>
          <w:highlight w:val="none"/>
        </w:rPr>
        <w:t>1.4 标准和规范</w:t>
      </w:r>
      <w:bookmarkEnd w:id="795"/>
    </w:p>
    <w:p w14:paraId="49D0D9B4">
      <w:pPr>
        <w:pStyle w:val="24"/>
        <w:shd w:val="clear" w:color="auto" w:fill="auto"/>
        <w:autoSpaceDE w:val="0"/>
        <w:autoSpaceDN w:val="0"/>
        <w:adjustRightInd w:val="0"/>
        <w:ind w:firstLine="640"/>
        <w:jc w:val="left"/>
        <w:rPr>
          <w:rFonts w:ascii="宋体" w:hAnsi="宋体" w:cs="宋体"/>
          <w:kern w:val="0"/>
          <w:sz w:val="24"/>
          <w:szCs w:val="24"/>
          <w:highlight w:val="none"/>
        </w:rPr>
      </w:pPr>
      <w:r>
        <w:rPr>
          <w:rFonts w:hint="eastAsia" w:ascii="宋体" w:hAnsi="宋体" w:cs="宋体"/>
          <w:kern w:val="0"/>
          <w:sz w:val="24"/>
          <w:szCs w:val="24"/>
          <w:highlight w:val="none"/>
        </w:rPr>
        <w:t>1.4.1 适用于工程的国家标准、行业标准、工程所在地的地方性标准，以及相应的规范、规程等，合同当事人有特别要求的，应在专用合同条款中约定。</w:t>
      </w:r>
    </w:p>
    <w:p w14:paraId="42C00C83">
      <w:pPr>
        <w:pStyle w:val="24"/>
        <w:shd w:val="clear" w:color="auto" w:fill="auto"/>
        <w:autoSpaceDE w:val="0"/>
        <w:autoSpaceDN w:val="0"/>
        <w:adjustRightInd w:val="0"/>
        <w:ind w:firstLine="640"/>
        <w:jc w:val="left"/>
        <w:rPr>
          <w:rFonts w:ascii="宋体" w:hAnsi="宋体" w:cs="宋体"/>
          <w:kern w:val="0"/>
          <w:sz w:val="24"/>
          <w:szCs w:val="24"/>
          <w:highlight w:val="none"/>
        </w:rPr>
      </w:pPr>
      <w:r>
        <w:rPr>
          <w:rFonts w:hint="eastAsia" w:ascii="宋体" w:hAnsi="宋体" w:cs="宋体"/>
          <w:kern w:val="0"/>
          <w:sz w:val="24"/>
          <w:szCs w:val="24"/>
          <w:highlight w:val="none"/>
        </w:rPr>
        <w:t>1.4.2 发包人要求使用国外标准、规范的，发包人负责提供原文版本和中文译本，并在专用合同条款中约定提供标准规范的名称、份数和时间。</w:t>
      </w:r>
    </w:p>
    <w:p w14:paraId="1C03B4E6">
      <w:pPr>
        <w:pStyle w:val="24"/>
        <w:shd w:val="clear" w:color="auto" w:fill="auto"/>
        <w:autoSpaceDE w:val="0"/>
        <w:autoSpaceDN w:val="0"/>
        <w:adjustRightInd w:val="0"/>
        <w:ind w:firstLine="640"/>
        <w:jc w:val="left"/>
        <w:rPr>
          <w:rFonts w:ascii="宋体" w:hAnsi="宋体" w:cs="宋体"/>
          <w:kern w:val="0"/>
          <w:sz w:val="24"/>
          <w:szCs w:val="24"/>
          <w:highlight w:val="none"/>
        </w:rPr>
      </w:pPr>
      <w:r>
        <w:rPr>
          <w:rFonts w:hint="eastAsia" w:ascii="宋体" w:hAnsi="宋体" w:cs="宋体"/>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5B59DFE0">
      <w:pPr>
        <w:pStyle w:val="31"/>
        <w:shd w:val="clear" w:color="auto" w:fill="auto"/>
        <w:spacing w:line="240" w:lineRule="auto"/>
        <w:rPr>
          <w:rFonts w:ascii="宋体" w:hAnsi="宋体" w:cs="宋体"/>
          <w:sz w:val="21"/>
          <w:szCs w:val="21"/>
          <w:highlight w:val="none"/>
        </w:rPr>
      </w:pPr>
      <w:bookmarkStart w:id="796" w:name="_Toc351203500"/>
      <w:r>
        <w:rPr>
          <w:rFonts w:hint="eastAsia" w:ascii="宋体" w:hAnsi="宋体" w:cs="宋体"/>
          <w:sz w:val="21"/>
          <w:szCs w:val="21"/>
          <w:highlight w:val="none"/>
        </w:rPr>
        <w:t>1</w:t>
      </w:r>
      <w:bookmarkStart w:id="797" w:name="_Toc296503031"/>
      <w:bookmarkStart w:id="798" w:name="_Toc337558731"/>
      <w:bookmarkStart w:id="799" w:name="_Toc296346532"/>
      <w:r>
        <w:rPr>
          <w:rFonts w:hint="eastAsia" w:ascii="宋体" w:hAnsi="宋体" w:cs="宋体"/>
          <w:sz w:val="21"/>
          <w:szCs w:val="21"/>
          <w:highlight w:val="none"/>
        </w:rPr>
        <w:t>.5 合同文件的优先顺序</w:t>
      </w:r>
      <w:bookmarkEnd w:id="796"/>
    </w:p>
    <w:bookmarkEnd w:id="797"/>
    <w:bookmarkEnd w:id="798"/>
    <w:bookmarkEnd w:id="799"/>
    <w:p w14:paraId="5DF1B28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组成合同的各项文件应互相解释，互为说明。除专用合同条款另有约定外，解释合同文件的优先顺序如下：</w:t>
      </w:r>
    </w:p>
    <w:p w14:paraId="5270D102">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（1）合同协议书；</w:t>
      </w:r>
    </w:p>
    <w:p w14:paraId="25C4D1B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（2）中标通知书（如果有）；</w:t>
      </w:r>
    </w:p>
    <w:p w14:paraId="65864EA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（3）投标函及其附录（如果有）；</w:t>
      </w:r>
    </w:p>
    <w:p w14:paraId="0C0E27A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（4）专用合同条款</w:t>
      </w:r>
      <w:r>
        <w:rPr>
          <w:rFonts w:hint="eastAsia" w:ascii="宋体" w:hAnsi="宋体" w:cs="宋体"/>
          <w:sz w:val="24"/>
          <w:szCs w:val="24"/>
          <w:highlight w:val="none"/>
        </w:rPr>
        <w:t>及其附件</w:t>
      </w:r>
      <w:r>
        <w:rPr>
          <w:rFonts w:hint="eastAsia" w:ascii="宋体" w:hAnsi="宋体" w:cs="宋体"/>
          <w:kern w:val="0"/>
          <w:sz w:val="24"/>
          <w:szCs w:val="24"/>
          <w:highlight w:val="none"/>
        </w:rPr>
        <w:t>；</w:t>
      </w:r>
    </w:p>
    <w:p w14:paraId="6BFE3E9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（5）通用合同条款；</w:t>
      </w:r>
    </w:p>
    <w:p w14:paraId="47C75C62">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（6）技术标准和要求；</w:t>
      </w:r>
    </w:p>
    <w:p w14:paraId="0753A1C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（7）图纸；</w:t>
      </w:r>
    </w:p>
    <w:p w14:paraId="709E9CA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（8）已标价工程量清单或预算书；</w:t>
      </w:r>
    </w:p>
    <w:p w14:paraId="171D8186">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（9）其他合同文件。</w:t>
      </w:r>
    </w:p>
    <w:p w14:paraId="2416EECA">
      <w:pPr>
        <w:pStyle w:val="24"/>
        <w:shd w:val="clear" w:color="auto" w:fill="auto"/>
        <w:ind w:firstLine="511" w:firstLineChars="213"/>
        <w:rPr>
          <w:rFonts w:ascii="宋体" w:hAnsi="宋体" w:cs="宋体"/>
          <w:sz w:val="24"/>
          <w:szCs w:val="24"/>
          <w:highlight w:val="none"/>
        </w:rPr>
      </w:pPr>
      <w:r>
        <w:rPr>
          <w:rFonts w:hint="eastAsia" w:ascii="宋体" w:hAnsi="宋体" w:cs="宋体"/>
          <w:sz w:val="24"/>
          <w:szCs w:val="24"/>
          <w:highlight w:val="none"/>
        </w:rPr>
        <w:t>上述各项合同文件包括合同当事人就该项合同文件所作出的补充和修改，属于同一类内容的文件，应以最新签署的为准。</w:t>
      </w:r>
    </w:p>
    <w:p w14:paraId="53035D2C">
      <w:pPr>
        <w:pStyle w:val="24"/>
        <w:shd w:val="clear" w:color="auto" w:fill="auto"/>
        <w:ind w:firstLine="511" w:firstLineChars="213"/>
        <w:rPr>
          <w:rFonts w:ascii="宋体" w:hAnsi="宋体" w:cs="宋体"/>
          <w:sz w:val="24"/>
          <w:szCs w:val="24"/>
          <w:highlight w:val="none"/>
        </w:rPr>
      </w:pPr>
      <w:r>
        <w:rPr>
          <w:rFonts w:hint="eastAsia" w:ascii="宋体" w:hAnsi="宋体" w:cs="宋体"/>
          <w:sz w:val="24"/>
          <w:szCs w:val="24"/>
          <w:highlight w:val="none"/>
        </w:rPr>
        <w:t>在合同订立及履行过程中形成的与合同有关的文件均构成合同文件组成部分，并根据其性质确定优先解释顺序。</w:t>
      </w:r>
    </w:p>
    <w:p w14:paraId="3B4AC202">
      <w:pPr>
        <w:pStyle w:val="31"/>
        <w:shd w:val="clear" w:color="auto" w:fill="auto"/>
        <w:spacing w:line="240" w:lineRule="auto"/>
        <w:rPr>
          <w:rFonts w:ascii="宋体" w:hAnsi="宋体" w:cs="宋体"/>
          <w:sz w:val="21"/>
          <w:szCs w:val="21"/>
          <w:highlight w:val="none"/>
        </w:rPr>
      </w:pPr>
      <w:bookmarkStart w:id="800" w:name="_Toc351203501"/>
      <w:r>
        <w:rPr>
          <w:rFonts w:hint="eastAsia" w:ascii="宋体" w:hAnsi="宋体" w:cs="宋体"/>
          <w:sz w:val="21"/>
          <w:szCs w:val="21"/>
          <w:highlight w:val="none"/>
        </w:rPr>
        <w:t>1</w:t>
      </w:r>
      <w:bookmarkStart w:id="801" w:name="_Toc337558732"/>
      <w:bookmarkStart w:id="802" w:name="_Toc296503032"/>
      <w:bookmarkStart w:id="803" w:name="_Toc296346533"/>
      <w:r>
        <w:rPr>
          <w:rFonts w:hint="eastAsia" w:ascii="宋体" w:hAnsi="宋体" w:cs="宋体"/>
          <w:sz w:val="21"/>
          <w:szCs w:val="21"/>
          <w:highlight w:val="none"/>
        </w:rPr>
        <w:t>.6图纸和承包人文件</w:t>
      </w:r>
      <w:bookmarkEnd w:id="800"/>
    </w:p>
    <w:bookmarkEnd w:id="801"/>
    <w:bookmarkEnd w:id="802"/>
    <w:bookmarkEnd w:id="803"/>
    <w:p w14:paraId="5F68A83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1.6.1 图纸的提供和交底</w:t>
      </w:r>
    </w:p>
    <w:p w14:paraId="45B2A83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E9DDFC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因发包人未按合同约定提供图纸导致承包人费用增加和（或）工期延误的，按照第7.5.1项〔因发包人原因导致工期延误〕约定办理。</w:t>
      </w:r>
    </w:p>
    <w:p w14:paraId="1AA60D27">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 图纸的错误</w:t>
      </w:r>
    </w:p>
    <w:p w14:paraId="51D8A25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7E9081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1.6.3 图纸的修改和补充</w:t>
      </w:r>
    </w:p>
    <w:p w14:paraId="183AC6A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1BDF66D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1.6.4 承包人文件</w:t>
      </w:r>
    </w:p>
    <w:p w14:paraId="26F84AB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14:paraId="79276467">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688E28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1.6.5 图纸和承包人文件的保管</w:t>
      </w:r>
    </w:p>
    <w:p w14:paraId="62D0526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除专用合同条款另有约定外，承包人应在施工现场另外保存一套完整的图纸和承包人文件，供发包人、监理人及有关人员进行工程检查时使用。</w:t>
      </w:r>
    </w:p>
    <w:p w14:paraId="17887585">
      <w:pPr>
        <w:pStyle w:val="31"/>
        <w:shd w:val="clear" w:color="auto" w:fill="auto"/>
        <w:spacing w:line="240" w:lineRule="auto"/>
        <w:rPr>
          <w:rFonts w:ascii="宋体" w:hAnsi="宋体" w:cs="宋体"/>
          <w:sz w:val="21"/>
          <w:szCs w:val="21"/>
          <w:highlight w:val="none"/>
        </w:rPr>
      </w:pPr>
      <w:bookmarkStart w:id="804" w:name="_Toc351203502"/>
      <w:r>
        <w:rPr>
          <w:rFonts w:hint="eastAsia" w:ascii="宋体" w:hAnsi="宋体" w:cs="宋体"/>
          <w:sz w:val="21"/>
          <w:szCs w:val="21"/>
          <w:highlight w:val="none"/>
        </w:rPr>
        <w:t>1</w:t>
      </w:r>
      <w:bookmarkStart w:id="805" w:name="_Toc296346534"/>
      <w:bookmarkStart w:id="806" w:name="_Toc296503033"/>
      <w:bookmarkStart w:id="807" w:name="_Toc337558733"/>
      <w:r>
        <w:rPr>
          <w:rFonts w:hint="eastAsia" w:ascii="宋体" w:hAnsi="宋体" w:cs="宋体"/>
          <w:sz w:val="21"/>
          <w:szCs w:val="21"/>
          <w:highlight w:val="none"/>
        </w:rPr>
        <w:t>.7联络</w:t>
      </w:r>
      <w:bookmarkEnd w:id="804"/>
    </w:p>
    <w:bookmarkEnd w:id="805"/>
    <w:bookmarkEnd w:id="806"/>
    <w:bookmarkEnd w:id="807"/>
    <w:p w14:paraId="54535C4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1.7.1 与合同有关的通知、批准、证明、证书、指示、指令、要求、请求、同意、意见、确定和决定等，均应采用书面形式，并应在合同约定的期限内送达接收人和送达地点。</w:t>
      </w:r>
    </w:p>
    <w:p w14:paraId="6BB41DA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7A5A813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1.7.3 发包人和承包人应当及时签收另一方送达至送达地点和指定接收人的来往信函。拒不签收的，由此增加的费用和（或）延误的工期由拒绝接收一方承担。</w:t>
      </w:r>
    </w:p>
    <w:p w14:paraId="71F52645">
      <w:pPr>
        <w:pStyle w:val="31"/>
        <w:shd w:val="clear" w:color="auto" w:fill="auto"/>
        <w:spacing w:line="240" w:lineRule="auto"/>
        <w:rPr>
          <w:rFonts w:ascii="宋体" w:hAnsi="宋体" w:cs="宋体"/>
          <w:sz w:val="21"/>
          <w:szCs w:val="21"/>
          <w:highlight w:val="none"/>
        </w:rPr>
      </w:pPr>
      <w:bookmarkStart w:id="808" w:name="_Toc351203503"/>
      <w:r>
        <w:rPr>
          <w:rFonts w:hint="eastAsia" w:ascii="宋体" w:hAnsi="宋体" w:cs="宋体"/>
          <w:sz w:val="21"/>
          <w:szCs w:val="21"/>
          <w:highlight w:val="none"/>
        </w:rPr>
        <w:t>1</w:t>
      </w:r>
      <w:bookmarkStart w:id="809" w:name="_Toc296503035"/>
      <w:bookmarkStart w:id="810" w:name="_Toc296346536"/>
      <w:bookmarkStart w:id="811" w:name="_Toc337558734"/>
      <w:r>
        <w:rPr>
          <w:rFonts w:hint="eastAsia" w:ascii="宋体" w:hAnsi="宋体" w:cs="宋体"/>
          <w:sz w:val="21"/>
          <w:szCs w:val="21"/>
          <w:highlight w:val="none"/>
        </w:rPr>
        <w:t>.8严禁贿赂</w:t>
      </w:r>
      <w:bookmarkEnd w:id="808"/>
    </w:p>
    <w:bookmarkEnd w:id="809"/>
    <w:bookmarkEnd w:id="810"/>
    <w:bookmarkEnd w:id="811"/>
    <w:p w14:paraId="062B582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合同当事人不得以贿赂或变相贿赂的方式，谋取非法利益或损害对方权益。因一方合同当事人的贿赂造成对方损失的，应赔偿损失，并承担相应的法律责任。</w:t>
      </w:r>
    </w:p>
    <w:p w14:paraId="31EFDCD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0C27C0D">
      <w:pPr>
        <w:pStyle w:val="31"/>
        <w:shd w:val="clear" w:color="auto" w:fill="auto"/>
        <w:spacing w:line="240" w:lineRule="auto"/>
        <w:rPr>
          <w:rFonts w:ascii="宋体" w:hAnsi="宋体" w:cs="宋体"/>
          <w:sz w:val="21"/>
          <w:szCs w:val="21"/>
          <w:highlight w:val="none"/>
        </w:rPr>
      </w:pPr>
      <w:bookmarkStart w:id="812" w:name="_Toc351203504"/>
      <w:r>
        <w:rPr>
          <w:rFonts w:hint="eastAsia" w:ascii="宋体" w:hAnsi="宋体" w:cs="宋体"/>
          <w:sz w:val="21"/>
          <w:szCs w:val="21"/>
          <w:highlight w:val="none"/>
        </w:rPr>
        <w:t>1</w:t>
      </w:r>
      <w:bookmarkStart w:id="813" w:name="_Toc296346537"/>
      <w:bookmarkStart w:id="814" w:name="_Toc337558735"/>
      <w:bookmarkStart w:id="815" w:name="_Toc296503036"/>
      <w:r>
        <w:rPr>
          <w:rFonts w:hint="eastAsia" w:ascii="宋体" w:hAnsi="宋体" w:cs="宋体"/>
          <w:sz w:val="21"/>
          <w:szCs w:val="21"/>
          <w:highlight w:val="none"/>
        </w:rPr>
        <w:t>.9化石、文物</w:t>
      </w:r>
      <w:bookmarkEnd w:id="812"/>
    </w:p>
    <w:bookmarkEnd w:id="813"/>
    <w:bookmarkEnd w:id="814"/>
    <w:bookmarkEnd w:id="815"/>
    <w:p w14:paraId="326D1BF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378894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发包人、监理人和承包人应按有关政府行政管理部门要求采取妥善的保护措施，由此增加的费用和（或）延误的工期由发包人承担。</w:t>
      </w:r>
    </w:p>
    <w:p w14:paraId="1BEFE37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承包人发现文物后不及时报告或隐瞒不报，致使文物丢失或损坏的，应赔偿损失，并承担相应的法律责任。</w:t>
      </w:r>
    </w:p>
    <w:p w14:paraId="0C944C6B">
      <w:pPr>
        <w:pStyle w:val="31"/>
        <w:shd w:val="clear" w:color="auto" w:fill="auto"/>
        <w:spacing w:line="240" w:lineRule="auto"/>
        <w:rPr>
          <w:rFonts w:ascii="宋体" w:hAnsi="宋体" w:cs="宋体"/>
          <w:sz w:val="21"/>
          <w:szCs w:val="21"/>
          <w:highlight w:val="none"/>
        </w:rPr>
      </w:pPr>
      <w:bookmarkStart w:id="816" w:name="_Toc351203505"/>
      <w:r>
        <w:rPr>
          <w:rFonts w:hint="eastAsia" w:ascii="宋体" w:hAnsi="宋体" w:cs="宋体"/>
          <w:sz w:val="21"/>
          <w:szCs w:val="21"/>
          <w:highlight w:val="none"/>
        </w:rPr>
        <w:t>1</w:t>
      </w:r>
      <w:bookmarkStart w:id="817" w:name="_Toc337558736"/>
      <w:r>
        <w:rPr>
          <w:rFonts w:hint="eastAsia" w:ascii="宋体" w:hAnsi="宋体" w:cs="宋体"/>
          <w:sz w:val="21"/>
          <w:szCs w:val="21"/>
          <w:highlight w:val="none"/>
        </w:rPr>
        <w:t>.10交通运输</w:t>
      </w:r>
      <w:bookmarkEnd w:id="816"/>
    </w:p>
    <w:bookmarkEnd w:id="817"/>
    <w:p w14:paraId="26B5007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1.10.1 出入现场的权利</w:t>
      </w:r>
    </w:p>
    <w:p w14:paraId="47ABC45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AC5776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7110072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1.10.2 场外交通</w:t>
      </w:r>
    </w:p>
    <w:p w14:paraId="013EBD67">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82C0246">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1.10.3场内交通</w:t>
      </w:r>
    </w:p>
    <w:p w14:paraId="1951898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468408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EFA7BA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场外交通和场内交通的边界由合同当事人在专用合同条款中约定。</w:t>
      </w:r>
    </w:p>
    <w:p w14:paraId="52CD65B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1.10.4 超大件和超重件的运输</w:t>
      </w:r>
    </w:p>
    <w:p w14:paraId="5E40642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C243979">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1.10.5 道路和桥梁的损坏责任</w:t>
      </w:r>
    </w:p>
    <w:p w14:paraId="79D8A0C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因承包人运输造成施工场地内外公共道路和桥梁损坏的，由承包人承担修复损坏的全部费用和可能引起的赔偿。</w:t>
      </w:r>
    </w:p>
    <w:p w14:paraId="474B5BE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1.10.6 水路和航空运输</w:t>
      </w:r>
    </w:p>
    <w:p w14:paraId="230E1AB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019D38B1">
      <w:pPr>
        <w:pStyle w:val="31"/>
        <w:shd w:val="clear" w:color="auto" w:fill="auto"/>
        <w:spacing w:line="240" w:lineRule="auto"/>
        <w:rPr>
          <w:rFonts w:ascii="宋体" w:hAnsi="宋体" w:cs="宋体"/>
          <w:b w:val="0"/>
          <w:highlight w:val="none"/>
        </w:rPr>
      </w:pPr>
      <w:bookmarkStart w:id="818" w:name="_Toc351203506"/>
      <w:r>
        <w:rPr>
          <w:rFonts w:hint="eastAsia" w:ascii="宋体" w:hAnsi="宋体" w:cs="宋体"/>
          <w:sz w:val="21"/>
          <w:szCs w:val="21"/>
          <w:highlight w:val="none"/>
        </w:rPr>
        <w:t>1</w:t>
      </w:r>
      <w:bookmarkStart w:id="819" w:name="_Toc337558737"/>
      <w:bookmarkStart w:id="820" w:name="_Toc296503037"/>
      <w:bookmarkStart w:id="821" w:name="_Toc296346538"/>
      <w:r>
        <w:rPr>
          <w:rFonts w:hint="eastAsia" w:ascii="宋体" w:hAnsi="宋体" w:cs="宋体"/>
          <w:sz w:val="21"/>
          <w:szCs w:val="21"/>
          <w:highlight w:val="none"/>
        </w:rPr>
        <w:t>.11知识产权</w:t>
      </w:r>
      <w:bookmarkEnd w:id="818"/>
      <w:bookmarkEnd w:id="819"/>
    </w:p>
    <w:bookmarkEnd w:id="820"/>
    <w:bookmarkEnd w:id="821"/>
    <w:p w14:paraId="73222C6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371B4F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DA3E31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0BEDBD6">
      <w:pPr>
        <w:pStyle w:val="24"/>
        <w:shd w:val="clear" w:color="auto" w:fill="auto"/>
        <w:rPr>
          <w:rFonts w:ascii="宋体" w:hAnsi="宋体" w:cs="宋体"/>
          <w:sz w:val="24"/>
          <w:szCs w:val="21"/>
          <w:highlight w:val="none"/>
        </w:rPr>
      </w:pPr>
      <w:r>
        <w:rPr>
          <w:rFonts w:hint="eastAsia" w:ascii="宋体" w:hAnsi="宋体" w:cs="宋体"/>
          <w:sz w:val="24"/>
          <w:szCs w:val="24"/>
          <w:highlight w:val="none"/>
        </w:rPr>
        <w:t>1.11.4 除专用合同条款另有约定外，承包人在合同签订前和签订时已确定采用的专利、专有技术、技术秘密的使用费已包含在签约合同价中。</w:t>
      </w:r>
    </w:p>
    <w:p w14:paraId="7E4313AD">
      <w:pPr>
        <w:pStyle w:val="31"/>
        <w:shd w:val="clear" w:color="auto" w:fill="auto"/>
        <w:spacing w:line="240" w:lineRule="auto"/>
        <w:rPr>
          <w:rFonts w:ascii="宋体" w:hAnsi="宋体" w:cs="宋体"/>
          <w:sz w:val="21"/>
          <w:szCs w:val="21"/>
          <w:highlight w:val="none"/>
        </w:rPr>
      </w:pPr>
      <w:bookmarkStart w:id="822" w:name="_Toc351203507"/>
      <w:r>
        <w:rPr>
          <w:rFonts w:hint="eastAsia" w:ascii="宋体" w:hAnsi="宋体" w:cs="宋体"/>
          <w:sz w:val="21"/>
          <w:szCs w:val="21"/>
          <w:highlight w:val="none"/>
        </w:rPr>
        <w:t>1</w:t>
      </w:r>
      <w:bookmarkStart w:id="823" w:name="_Toc337558738"/>
      <w:r>
        <w:rPr>
          <w:rFonts w:hint="eastAsia" w:ascii="宋体" w:hAnsi="宋体" w:cs="宋体"/>
          <w:sz w:val="21"/>
          <w:szCs w:val="21"/>
          <w:highlight w:val="none"/>
        </w:rPr>
        <w:t>.12保密</w:t>
      </w:r>
      <w:bookmarkEnd w:id="822"/>
    </w:p>
    <w:bookmarkEnd w:id="823"/>
    <w:p w14:paraId="36CC6EA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除法律规定或合同另有约定外，未经发包人同意，承包人不得将发包人提供的图纸、文件以及声明需要保密的资料信息等商业秘密泄露给第三方。</w:t>
      </w:r>
    </w:p>
    <w:p w14:paraId="42C5C4B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除法律规定或合同另有约定外，未经承包人同意，发包人不得将承包人提供的技术秘密及声明需要保密的资料信息等商业秘密泄露给第三方。</w:t>
      </w:r>
    </w:p>
    <w:p w14:paraId="02C6B0A2">
      <w:pPr>
        <w:pStyle w:val="31"/>
        <w:shd w:val="clear" w:color="auto" w:fill="auto"/>
        <w:spacing w:line="240" w:lineRule="auto"/>
        <w:rPr>
          <w:rFonts w:ascii="宋体" w:hAnsi="宋体" w:cs="宋体"/>
          <w:sz w:val="21"/>
          <w:szCs w:val="21"/>
          <w:highlight w:val="none"/>
        </w:rPr>
      </w:pPr>
      <w:bookmarkStart w:id="824" w:name="_Toc351203508"/>
      <w:r>
        <w:rPr>
          <w:rFonts w:hint="eastAsia" w:ascii="宋体" w:hAnsi="宋体" w:cs="宋体"/>
          <w:sz w:val="21"/>
          <w:szCs w:val="21"/>
          <w:highlight w:val="none"/>
        </w:rPr>
        <w:t>1.13工程量清单错误的修正</w:t>
      </w:r>
      <w:bookmarkEnd w:id="824"/>
    </w:p>
    <w:p w14:paraId="593233A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除专用合同条款另有约定外，发包人提供的工程量清单，应被认为是准确的和完整的。出现下列情形之一时，发包人应予以修正，并相应调整合同价格：</w:t>
      </w:r>
    </w:p>
    <w:p w14:paraId="608E7F0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（1）工程量清单存在缺项、漏项的；</w:t>
      </w:r>
    </w:p>
    <w:p w14:paraId="170A31A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（2）工程量清单偏差超出专用合同条款约定的工程量偏差范围的；</w:t>
      </w:r>
    </w:p>
    <w:p w14:paraId="0B1E7F4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（3）未按照国家现行计量规范强制性规定计量的。</w:t>
      </w:r>
    </w:p>
    <w:p w14:paraId="67EA6F73">
      <w:pPr>
        <w:pStyle w:val="29"/>
        <w:shd w:val="clear" w:color="auto" w:fill="auto"/>
        <w:spacing w:line="240" w:lineRule="auto"/>
        <w:rPr>
          <w:rFonts w:ascii="宋体" w:hAnsi="宋体" w:cs="宋体"/>
          <w:sz w:val="22"/>
          <w:szCs w:val="22"/>
          <w:highlight w:val="none"/>
        </w:rPr>
      </w:pPr>
      <w:bookmarkStart w:id="825" w:name="_Toc351203509"/>
      <w:r>
        <w:rPr>
          <w:rFonts w:hint="eastAsia" w:ascii="宋体" w:hAnsi="宋体" w:cs="宋体"/>
          <w:sz w:val="22"/>
          <w:szCs w:val="22"/>
          <w:highlight w:val="none"/>
        </w:rPr>
        <w:t>2</w:t>
      </w:r>
      <w:bookmarkStart w:id="826" w:name="_Toc337558739"/>
      <w:bookmarkStart w:id="827" w:name="_Toc296346539"/>
      <w:bookmarkStart w:id="828" w:name="_Toc296503038"/>
      <w:bookmarkStart w:id="829" w:name="OLE_LINK2"/>
      <w:bookmarkStart w:id="830" w:name="OLE_LINK1"/>
      <w:r>
        <w:rPr>
          <w:rFonts w:hint="eastAsia" w:ascii="宋体" w:hAnsi="宋体" w:cs="宋体"/>
          <w:sz w:val="22"/>
          <w:szCs w:val="22"/>
          <w:highlight w:val="none"/>
        </w:rPr>
        <w:t>. 发包人</w:t>
      </w:r>
      <w:bookmarkEnd w:id="825"/>
    </w:p>
    <w:bookmarkEnd w:id="826"/>
    <w:bookmarkEnd w:id="827"/>
    <w:bookmarkEnd w:id="828"/>
    <w:p w14:paraId="492F2758">
      <w:pPr>
        <w:pStyle w:val="31"/>
        <w:shd w:val="clear" w:color="auto" w:fill="auto"/>
        <w:spacing w:line="240" w:lineRule="auto"/>
        <w:rPr>
          <w:rFonts w:ascii="宋体" w:hAnsi="宋体" w:cs="宋体"/>
          <w:sz w:val="21"/>
          <w:szCs w:val="21"/>
          <w:highlight w:val="none"/>
        </w:rPr>
      </w:pPr>
      <w:bookmarkStart w:id="831" w:name="_Toc351203510"/>
      <w:r>
        <w:rPr>
          <w:rFonts w:hint="eastAsia" w:ascii="宋体" w:hAnsi="宋体" w:cs="宋体"/>
          <w:sz w:val="21"/>
          <w:szCs w:val="21"/>
          <w:highlight w:val="none"/>
        </w:rPr>
        <w:t>2</w:t>
      </w:r>
      <w:bookmarkStart w:id="832" w:name="_Toc337558740"/>
      <w:bookmarkStart w:id="833" w:name="_Toc296503039"/>
      <w:bookmarkStart w:id="834" w:name="_Toc296346540"/>
      <w:r>
        <w:rPr>
          <w:rFonts w:hint="eastAsia" w:ascii="宋体" w:hAnsi="宋体" w:cs="宋体"/>
          <w:sz w:val="21"/>
          <w:szCs w:val="21"/>
          <w:highlight w:val="none"/>
        </w:rPr>
        <w:t>.1 许可或批准</w:t>
      </w:r>
      <w:bookmarkEnd w:id="831"/>
    </w:p>
    <w:p w14:paraId="0D750BD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D9F4FF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因发包人原因未能及时办理完毕前述许可、批准或备案，由发包人承担由此增加的费用和（或）延误的工期，并支付承包人合理的利润。</w:t>
      </w:r>
    </w:p>
    <w:p w14:paraId="463CDD26">
      <w:pPr>
        <w:pStyle w:val="31"/>
        <w:shd w:val="clear" w:color="auto" w:fill="auto"/>
        <w:spacing w:line="240" w:lineRule="auto"/>
        <w:rPr>
          <w:rFonts w:ascii="宋体" w:hAnsi="宋体" w:cs="宋体"/>
          <w:sz w:val="21"/>
          <w:szCs w:val="21"/>
          <w:highlight w:val="none"/>
        </w:rPr>
      </w:pPr>
      <w:bookmarkStart w:id="835" w:name="_Toc351203511"/>
      <w:r>
        <w:rPr>
          <w:rFonts w:hint="eastAsia" w:ascii="宋体" w:hAnsi="宋体" w:cs="宋体"/>
          <w:sz w:val="21"/>
          <w:szCs w:val="21"/>
          <w:highlight w:val="none"/>
        </w:rPr>
        <w:t>2.2 发包人代表</w:t>
      </w:r>
      <w:bookmarkEnd w:id="835"/>
    </w:p>
    <w:p w14:paraId="7DF7335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F735BEF">
      <w:pPr>
        <w:pStyle w:val="24"/>
        <w:shd w:val="clear" w:color="auto" w:fill="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发包人代表不能按照合同约定履行其职责及义务，并导致合同无法继续正常履行的，承包人可以要求发包人撤换发包人代表。</w:t>
      </w:r>
    </w:p>
    <w:p w14:paraId="707C3610">
      <w:pPr>
        <w:pStyle w:val="24"/>
        <w:shd w:val="clear" w:color="auto" w:fill="auto"/>
        <w:ind w:firstLine="480" w:firstLineChars="200"/>
        <w:rPr>
          <w:rFonts w:ascii="宋体" w:hAnsi="宋体" w:cs="宋体"/>
          <w:sz w:val="24"/>
          <w:szCs w:val="20"/>
          <w:highlight w:val="none"/>
        </w:rPr>
      </w:pPr>
      <w:r>
        <w:rPr>
          <w:rFonts w:hint="eastAsia" w:ascii="宋体" w:hAnsi="宋体" w:cs="宋体"/>
          <w:kern w:val="0"/>
          <w:sz w:val="24"/>
          <w:szCs w:val="24"/>
          <w:highlight w:val="none"/>
        </w:rPr>
        <w:t>不属于法定必须监理的工程，监理人的职权可以由发包人代表或发包人指定的其他人员行使。</w:t>
      </w:r>
    </w:p>
    <w:p w14:paraId="6A2CB82B">
      <w:pPr>
        <w:pStyle w:val="31"/>
        <w:shd w:val="clear" w:color="auto" w:fill="auto"/>
        <w:spacing w:line="240" w:lineRule="auto"/>
        <w:rPr>
          <w:rFonts w:ascii="宋体" w:hAnsi="宋体" w:cs="宋体"/>
          <w:sz w:val="21"/>
          <w:szCs w:val="21"/>
          <w:highlight w:val="none"/>
        </w:rPr>
      </w:pPr>
      <w:bookmarkStart w:id="836" w:name="_Toc351203512"/>
      <w:r>
        <w:rPr>
          <w:rFonts w:hint="eastAsia" w:ascii="宋体" w:hAnsi="宋体" w:cs="宋体"/>
          <w:sz w:val="21"/>
          <w:szCs w:val="21"/>
          <w:highlight w:val="none"/>
        </w:rPr>
        <w:t>2.3 发包人人员</w:t>
      </w:r>
      <w:bookmarkEnd w:id="836"/>
    </w:p>
    <w:p w14:paraId="1AE6CE8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14DA3FA2">
      <w:pPr>
        <w:pStyle w:val="24"/>
        <w:shd w:val="clear" w:color="auto" w:fill="auto"/>
        <w:ind w:firstLine="640"/>
        <w:jc w:val="left"/>
        <w:rPr>
          <w:rFonts w:ascii="宋体" w:hAnsi="宋体" w:cs="宋体"/>
          <w:kern w:val="0"/>
          <w:sz w:val="24"/>
          <w:szCs w:val="24"/>
          <w:highlight w:val="none"/>
        </w:rPr>
      </w:pPr>
      <w:r>
        <w:rPr>
          <w:rFonts w:hint="eastAsia" w:ascii="宋体" w:hAnsi="宋体" w:cs="宋体"/>
          <w:kern w:val="0"/>
          <w:sz w:val="24"/>
          <w:szCs w:val="24"/>
          <w:highlight w:val="none"/>
        </w:rPr>
        <w:t>发包人人员包括发包人代表及其他由发包人派驻施工现场的人员。</w:t>
      </w:r>
      <w:bookmarkEnd w:id="832"/>
      <w:bookmarkEnd w:id="833"/>
      <w:bookmarkEnd w:id="834"/>
    </w:p>
    <w:p w14:paraId="421AE7E9">
      <w:pPr>
        <w:pStyle w:val="31"/>
        <w:shd w:val="clear" w:color="auto" w:fill="auto"/>
        <w:spacing w:line="240" w:lineRule="auto"/>
        <w:rPr>
          <w:rFonts w:ascii="宋体" w:hAnsi="宋体" w:cs="宋体"/>
          <w:b w:val="0"/>
          <w:highlight w:val="none"/>
        </w:rPr>
      </w:pPr>
      <w:bookmarkStart w:id="837" w:name="_Toc351203513"/>
      <w:r>
        <w:rPr>
          <w:rFonts w:hint="eastAsia" w:ascii="宋体" w:hAnsi="宋体" w:cs="宋体"/>
          <w:sz w:val="21"/>
          <w:szCs w:val="21"/>
          <w:highlight w:val="none"/>
        </w:rPr>
        <w:t>2</w:t>
      </w:r>
      <w:bookmarkStart w:id="838" w:name="_Toc296346541"/>
      <w:bookmarkStart w:id="839" w:name="_Toc296503040"/>
      <w:bookmarkStart w:id="840" w:name="_Toc337558741"/>
      <w:r>
        <w:rPr>
          <w:rFonts w:hint="eastAsia" w:ascii="宋体" w:hAnsi="宋体" w:cs="宋体"/>
          <w:sz w:val="21"/>
          <w:szCs w:val="21"/>
          <w:highlight w:val="none"/>
        </w:rPr>
        <w:t>.4 施工现场、施工条件和基础资料的提供</w:t>
      </w:r>
      <w:bookmarkEnd w:id="837"/>
      <w:bookmarkEnd w:id="838"/>
      <w:bookmarkEnd w:id="839"/>
      <w:bookmarkEnd w:id="840"/>
    </w:p>
    <w:p w14:paraId="4D86E06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2.4.1 提供施工现场</w:t>
      </w:r>
    </w:p>
    <w:p w14:paraId="2DC9278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w:t>
      </w:r>
      <w:bookmarkEnd w:id="829"/>
      <w:bookmarkEnd w:id="830"/>
      <w:r>
        <w:rPr>
          <w:rFonts w:hint="eastAsia" w:ascii="宋体" w:hAnsi="宋体" w:cs="宋体"/>
          <w:kern w:val="0"/>
          <w:sz w:val="24"/>
          <w:szCs w:val="24"/>
          <w:highlight w:val="none"/>
        </w:rPr>
        <w:t>专用合同条款另有约定外，发包人应最迟于开工日期7天前向承包人移交施工现场。</w:t>
      </w:r>
    </w:p>
    <w:p w14:paraId="65071DD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2.4.2 提供施工条件</w:t>
      </w:r>
    </w:p>
    <w:p w14:paraId="1A47FF6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除专用合同条款另有约定外，发包人应负责提供施工所需要的条件，包括：</w:t>
      </w:r>
    </w:p>
    <w:p w14:paraId="52FAAD6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（1）将施工用水、电力、通讯线路等施工所必需的条件接至施工现场内；</w:t>
      </w:r>
    </w:p>
    <w:p w14:paraId="53EA473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（2）保证向承包人提供正常施工所需要的进入施工现场的交通条件；</w:t>
      </w:r>
    </w:p>
    <w:p w14:paraId="56BB129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（3）协调处理施工现场周围地下管线和邻近建筑物、构筑物、古树名木的保护工作，并承担相关费用；</w:t>
      </w:r>
    </w:p>
    <w:p w14:paraId="33D7A2B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（4）按照专用合同条款约定应提供的其他设施和条件。</w:t>
      </w:r>
    </w:p>
    <w:p w14:paraId="71E670F3">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2.4.3 提供基础资料</w:t>
      </w:r>
    </w:p>
    <w:p w14:paraId="3207D4A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FE84F1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按照法律规定确需在开工后方能提供的基础资料，发包人应尽其努力及时地在相应工程施工前的合理期限内提供，合理期限应以不影响承包人的正常施工为限。</w:t>
      </w:r>
    </w:p>
    <w:p w14:paraId="5E7C7DB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2.4.4 逾期提供的责任</w:t>
      </w:r>
    </w:p>
    <w:p w14:paraId="0AE10B4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因发包人原因未能按合同约定及时向承包人提供施工现场、施工条件、基础资料的，由发包人承担由此增加的费用和（或）延误的工期。</w:t>
      </w:r>
    </w:p>
    <w:p w14:paraId="3D759179">
      <w:pPr>
        <w:pStyle w:val="31"/>
        <w:shd w:val="clear" w:color="auto" w:fill="auto"/>
        <w:spacing w:line="240" w:lineRule="auto"/>
        <w:rPr>
          <w:rFonts w:ascii="宋体" w:hAnsi="宋体" w:cs="宋体"/>
          <w:sz w:val="21"/>
          <w:szCs w:val="21"/>
          <w:highlight w:val="none"/>
        </w:rPr>
      </w:pPr>
      <w:bookmarkStart w:id="841" w:name="_Toc351203514"/>
      <w:r>
        <w:rPr>
          <w:rFonts w:hint="eastAsia" w:ascii="宋体" w:hAnsi="宋体" w:cs="宋体"/>
          <w:sz w:val="21"/>
          <w:szCs w:val="21"/>
          <w:highlight w:val="none"/>
        </w:rPr>
        <w:t>2</w:t>
      </w:r>
      <w:bookmarkStart w:id="842" w:name="_Toc296346543"/>
      <w:bookmarkStart w:id="843" w:name="_Toc337558745"/>
      <w:bookmarkStart w:id="844" w:name="_Toc296503042"/>
      <w:r>
        <w:rPr>
          <w:rFonts w:hint="eastAsia" w:ascii="宋体" w:hAnsi="宋体" w:cs="宋体"/>
          <w:sz w:val="21"/>
          <w:szCs w:val="21"/>
          <w:highlight w:val="none"/>
        </w:rPr>
        <w:t>.5 资</w:t>
      </w:r>
      <w:bookmarkEnd w:id="842"/>
      <w:bookmarkEnd w:id="843"/>
      <w:bookmarkEnd w:id="844"/>
      <w:r>
        <w:rPr>
          <w:rFonts w:hint="eastAsia" w:ascii="宋体" w:hAnsi="宋体" w:cs="宋体"/>
          <w:sz w:val="21"/>
          <w:szCs w:val="21"/>
          <w:highlight w:val="none"/>
        </w:rPr>
        <w:t>金来源证明及支付担保</w:t>
      </w:r>
      <w:bookmarkEnd w:id="841"/>
    </w:p>
    <w:p w14:paraId="6F945FA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0C2079A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440D1898">
      <w:pPr>
        <w:pStyle w:val="31"/>
        <w:shd w:val="clear" w:color="auto" w:fill="auto"/>
        <w:spacing w:line="240" w:lineRule="auto"/>
        <w:rPr>
          <w:rFonts w:ascii="宋体" w:hAnsi="宋体" w:cs="宋体"/>
          <w:sz w:val="21"/>
          <w:szCs w:val="21"/>
          <w:highlight w:val="none"/>
        </w:rPr>
      </w:pPr>
      <w:bookmarkStart w:id="845" w:name="_Toc351203515"/>
      <w:r>
        <w:rPr>
          <w:rFonts w:hint="eastAsia" w:ascii="宋体" w:hAnsi="宋体" w:cs="宋体"/>
          <w:sz w:val="21"/>
          <w:szCs w:val="21"/>
          <w:highlight w:val="none"/>
        </w:rPr>
        <w:t>2.6 支付合同价款</w:t>
      </w:r>
      <w:bookmarkEnd w:id="845"/>
    </w:p>
    <w:p w14:paraId="5C0DD0E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发包人应按合同约定向承包人及时支付合同价款。</w:t>
      </w:r>
    </w:p>
    <w:p w14:paraId="1391FA16">
      <w:pPr>
        <w:pStyle w:val="31"/>
        <w:shd w:val="clear" w:color="auto" w:fill="auto"/>
        <w:spacing w:line="240" w:lineRule="auto"/>
        <w:rPr>
          <w:rFonts w:ascii="宋体" w:hAnsi="宋体" w:cs="宋体"/>
          <w:sz w:val="21"/>
          <w:szCs w:val="21"/>
          <w:highlight w:val="none"/>
        </w:rPr>
      </w:pPr>
      <w:bookmarkStart w:id="846" w:name="_Toc351203516"/>
      <w:r>
        <w:rPr>
          <w:rFonts w:hint="eastAsia" w:ascii="宋体" w:hAnsi="宋体" w:cs="宋体"/>
          <w:sz w:val="21"/>
          <w:szCs w:val="21"/>
          <w:highlight w:val="none"/>
        </w:rPr>
        <w:t>2.7 组织竣工验收</w:t>
      </w:r>
      <w:bookmarkEnd w:id="846"/>
    </w:p>
    <w:p w14:paraId="6A501E6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发包人应按合同约定及时组织竣工验收。</w:t>
      </w:r>
    </w:p>
    <w:p w14:paraId="3EED2148">
      <w:pPr>
        <w:pStyle w:val="31"/>
        <w:shd w:val="clear" w:color="auto" w:fill="auto"/>
        <w:spacing w:line="240" w:lineRule="auto"/>
        <w:rPr>
          <w:rFonts w:ascii="宋体" w:hAnsi="宋体" w:cs="宋体"/>
          <w:sz w:val="21"/>
          <w:szCs w:val="21"/>
          <w:highlight w:val="none"/>
        </w:rPr>
      </w:pPr>
      <w:bookmarkStart w:id="847" w:name="_Toc351203517"/>
      <w:r>
        <w:rPr>
          <w:rFonts w:hint="eastAsia" w:ascii="宋体" w:hAnsi="宋体" w:cs="宋体"/>
          <w:sz w:val="21"/>
          <w:szCs w:val="21"/>
          <w:highlight w:val="none"/>
        </w:rPr>
        <w:t>2.8 现场统一管理协议</w:t>
      </w:r>
      <w:bookmarkEnd w:id="847"/>
    </w:p>
    <w:p w14:paraId="6D77A3A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发包人应与承包人、由发包人直接发包的专业工程的承包人签订施工现场统一管理协议，明确各方的权利义务。施工现场统一管理协议作为专用合同条款的附件。</w:t>
      </w:r>
    </w:p>
    <w:p w14:paraId="1D99D32D">
      <w:pPr>
        <w:pStyle w:val="29"/>
        <w:shd w:val="clear" w:color="auto" w:fill="auto"/>
        <w:spacing w:line="240" w:lineRule="auto"/>
        <w:rPr>
          <w:rFonts w:ascii="宋体" w:hAnsi="宋体" w:cs="宋体"/>
          <w:sz w:val="22"/>
          <w:szCs w:val="22"/>
          <w:highlight w:val="none"/>
        </w:rPr>
      </w:pPr>
      <w:bookmarkStart w:id="848" w:name="_Toc351203518"/>
      <w:r>
        <w:rPr>
          <w:rFonts w:hint="eastAsia" w:ascii="宋体" w:hAnsi="宋体" w:cs="宋体"/>
          <w:sz w:val="22"/>
          <w:szCs w:val="22"/>
          <w:highlight w:val="none"/>
        </w:rPr>
        <w:t>3</w:t>
      </w:r>
      <w:bookmarkStart w:id="849" w:name="_Toc337558746"/>
      <w:bookmarkStart w:id="850" w:name="_Toc296346546"/>
      <w:bookmarkStart w:id="851" w:name="_Toc296503045"/>
      <w:r>
        <w:rPr>
          <w:rFonts w:hint="eastAsia" w:ascii="宋体" w:hAnsi="宋体" w:cs="宋体"/>
          <w:sz w:val="22"/>
          <w:szCs w:val="22"/>
          <w:highlight w:val="none"/>
        </w:rPr>
        <w:t>. 承包人</w:t>
      </w:r>
      <w:bookmarkEnd w:id="848"/>
    </w:p>
    <w:bookmarkEnd w:id="849"/>
    <w:bookmarkEnd w:id="850"/>
    <w:bookmarkEnd w:id="851"/>
    <w:p w14:paraId="49656C1F">
      <w:pPr>
        <w:pStyle w:val="31"/>
        <w:shd w:val="clear" w:color="auto" w:fill="auto"/>
        <w:spacing w:line="240" w:lineRule="auto"/>
        <w:rPr>
          <w:rFonts w:ascii="宋体" w:hAnsi="宋体" w:cs="宋体"/>
          <w:sz w:val="21"/>
          <w:szCs w:val="21"/>
          <w:highlight w:val="none"/>
        </w:rPr>
      </w:pPr>
      <w:bookmarkStart w:id="852" w:name="_Toc351203519"/>
      <w:r>
        <w:rPr>
          <w:rFonts w:hint="eastAsia" w:ascii="宋体" w:hAnsi="宋体" w:cs="宋体"/>
          <w:sz w:val="21"/>
          <w:szCs w:val="21"/>
          <w:highlight w:val="none"/>
        </w:rPr>
        <w:t>3</w:t>
      </w:r>
      <w:bookmarkStart w:id="853" w:name="_Toc296346547"/>
      <w:bookmarkStart w:id="854" w:name="_Toc337558747"/>
      <w:bookmarkStart w:id="855" w:name="_Toc296503046"/>
      <w:r>
        <w:rPr>
          <w:rFonts w:hint="eastAsia" w:ascii="宋体" w:hAnsi="宋体" w:cs="宋体"/>
          <w:sz w:val="21"/>
          <w:szCs w:val="21"/>
          <w:highlight w:val="none"/>
        </w:rPr>
        <w:t>.1 承包人的一般义务</w:t>
      </w:r>
      <w:bookmarkEnd w:id="852"/>
    </w:p>
    <w:bookmarkEnd w:id="853"/>
    <w:bookmarkEnd w:id="854"/>
    <w:bookmarkEnd w:id="855"/>
    <w:p w14:paraId="1FE7BD7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承包人在履行合同过程中应遵守法律和工程建设标准规范，并履行以下义务：</w:t>
      </w:r>
    </w:p>
    <w:p w14:paraId="37C53C8D">
      <w:pPr>
        <w:pStyle w:val="24"/>
        <w:numPr>
          <w:ilvl w:val="0"/>
          <w:numId w:val="1"/>
        </w:numPr>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办理法律规定应由承包人办理的许可和批准，并将办理结果书面报送发包人留存；</w:t>
      </w:r>
    </w:p>
    <w:p w14:paraId="368D5B5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（2）按法律规定和合同约定完成工程，并在保修期内承担保修义务；</w:t>
      </w:r>
    </w:p>
    <w:p w14:paraId="28C6131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（3）按法律规定和合同约定采取施工安全和环境保护措施，办理工伤保险，确保工程及人员、材料、设备和设施的安全；</w:t>
      </w:r>
    </w:p>
    <w:p w14:paraId="69B70A0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（4）按合同约定的工作内容和施工进度要求，编制施工组织设计和施工措施计划，并对所有施工作业和施工方法的完备性和安全可靠性负责；</w:t>
      </w:r>
    </w:p>
    <w:p w14:paraId="4028EB8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4DB5D6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（6）按照第6.3款〔环境保护〕约定负责施工场地及其周边环境与生态的保护工作；</w:t>
      </w:r>
    </w:p>
    <w:p w14:paraId="09DC9AC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（7）按第6.1款〔安全文明施工〕约定采取施工安全措施，确保工程及其人员、材料、设备和设施的安全，防止因工程施工造成的人身伤害和财产损失；</w:t>
      </w:r>
    </w:p>
    <w:p w14:paraId="3AA6C37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（8）将发包人按合同约定支付的各项价款专用于合同工程，且应及时支付其雇用人员工资，并及时向分包人支付合同价款；</w:t>
      </w:r>
    </w:p>
    <w:p w14:paraId="2EFAF26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（9）按照法律规定和合同约定编制竣工资料，完成竣工资料立卷及归档，并按专用合同条款约定的竣工资料的套数、内容、时间等要求移交发包人；</w:t>
      </w:r>
    </w:p>
    <w:p w14:paraId="5644C88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（10）应履行的其他义务。</w:t>
      </w:r>
    </w:p>
    <w:p w14:paraId="033EAA24">
      <w:pPr>
        <w:pStyle w:val="31"/>
        <w:shd w:val="clear" w:color="auto" w:fill="auto"/>
        <w:spacing w:line="240" w:lineRule="auto"/>
        <w:rPr>
          <w:rFonts w:ascii="宋体" w:hAnsi="宋体" w:cs="宋体"/>
          <w:sz w:val="21"/>
          <w:szCs w:val="21"/>
          <w:highlight w:val="none"/>
        </w:rPr>
      </w:pPr>
      <w:bookmarkStart w:id="856" w:name="_Toc351203520"/>
      <w:r>
        <w:rPr>
          <w:rFonts w:hint="eastAsia" w:ascii="宋体" w:hAnsi="宋体" w:cs="宋体"/>
          <w:sz w:val="21"/>
          <w:szCs w:val="21"/>
          <w:highlight w:val="none"/>
        </w:rPr>
        <w:t>3</w:t>
      </w:r>
      <w:bookmarkStart w:id="857" w:name="_Toc296503047"/>
      <w:bookmarkStart w:id="858" w:name="_Toc296346548"/>
      <w:bookmarkStart w:id="859" w:name="_Toc337558748"/>
      <w:r>
        <w:rPr>
          <w:rFonts w:hint="eastAsia" w:ascii="宋体" w:hAnsi="宋体" w:cs="宋体"/>
          <w:sz w:val="21"/>
          <w:szCs w:val="21"/>
          <w:highlight w:val="none"/>
        </w:rPr>
        <w:t xml:space="preserve">.2 </w:t>
      </w:r>
      <w:bookmarkEnd w:id="856"/>
      <w:r>
        <w:rPr>
          <w:rFonts w:hint="eastAsia" w:ascii="宋体" w:hAnsi="宋体" w:cs="宋体"/>
          <w:sz w:val="21"/>
          <w:szCs w:val="21"/>
          <w:highlight w:val="none"/>
        </w:rPr>
        <w:t>项目经理</w:t>
      </w:r>
    </w:p>
    <w:bookmarkEnd w:id="857"/>
    <w:bookmarkEnd w:id="858"/>
    <w:bookmarkEnd w:id="859"/>
    <w:p w14:paraId="5579830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85F4B4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79F7CE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承包人违反上述约定的，应按照专用合同条款的约定，承担违约责任。</w:t>
      </w:r>
    </w:p>
    <w:p w14:paraId="2DDFDC0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4461A5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BC0B25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8C22CF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349E735F">
      <w:pPr>
        <w:pStyle w:val="31"/>
        <w:shd w:val="clear" w:color="auto" w:fill="auto"/>
        <w:spacing w:line="240" w:lineRule="auto"/>
        <w:rPr>
          <w:rFonts w:ascii="宋体" w:hAnsi="宋体" w:cs="宋体"/>
          <w:sz w:val="21"/>
          <w:szCs w:val="21"/>
          <w:highlight w:val="none"/>
        </w:rPr>
      </w:pPr>
      <w:bookmarkStart w:id="860" w:name="_Toc351203521"/>
      <w:r>
        <w:rPr>
          <w:rFonts w:hint="eastAsia" w:ascii="宋体" w:hAnsi="宋体" w:cs="宋体"/>
          <w:sz w:val="21"/>
          <w:szCs w:val="21"/>
          <w:highlight w:val="none"/>
        </w:rPr>
        <w:t>3</w:t>
      </w:r>
      <w:bookmarkStart w:id="861" w:name="_Toc296346549"/>
      <w:bookmarkStart w:id="862" w:name="_Toc296503048"/>
      <w:bookmarkStart w:id="863" w:name="_Toc337558749"/>
      <w:r>
        <w:rPr>
          <w:rFonts w:hint="eastAsia" w:ascii="宋体" w:hAnsi="宋体" w:cs="宋体"/>
          <w:sz w:val="21"/>
          <w:szCs w:val="21"/>
          <w:highlight w:val="none"/>
        </w:rPr>
        <w:t xml:space="preserve">.3 </w:t>
      </w:r>
      <w:bookmarkEnd w:id="861"/>
      <w:bookmarkEnd w:id="862"/>
      <w:r>
        <w:rPr>
          <w:rFonts w:hint="eastAsia" w:ascii="宋体" w:hAnsi="宋体" w:cs="宋体"/>
          <w:sz w:val="21"/>
          <w:szCs w:val="21"/>
          <w:highlight w:val="none"/>
        </w:rPr>
        <w:t>承包人人员</w:t>
      </w:r>
      <w:bookmarkEnd w:id="860"/>
    </w:p>
    <w:bookmarkEnd w:id="863"/>
    <w:p w14:paraId="20499A4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65941C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7B2B5D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特殊工种作业人员均应持有相应的资格证明，监理人可以随时检查。</w:t>
      </w:r>
    </w:p>
    <w:p w14:paraId="701C03D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D2F8B1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199F84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3.3.5 承包人擅自更换主要施工管理人员，或前述人员未经监理人或发包人同意擅自离开施工现场的，应按照专用合同条款约定承担违约责任。</w:t>
      </w:r>
    </w:p>
    <w:p w14:paraId="17EA58E3">
      <w:pPr>
        <w:pStyle w:val="31"/>
        <w:shd w:val="clear" w:color="auto" w:fill="auto"/>
        <w:spacing w:line="240" w:lineRule="auto"/>
        <w:rPr>
          <w:rFonts w:ascii="宋体" w:hAnsi="宋体" w:cs="宋体"/>
          <w:sz w:val="21"/>
          <w:szCs w:val="21"/>
          <w:highlight w:val="none"/>
        </w:rPr>
      </w:pPr>
      <w:bookmarkStart w:id="864" w:name="_Toc351203522"/>
      <w:r>
        <w:rPr>
          <w:rFonts w:hint="eastAsia" w:ascii="宋体" w:hAnsi="宋体" w:cs="宋体"/>
          <w:sz w:val="21"/>
          <w:szCs w:val="21"/>
          <w:highlight w:val="none"/>
        </w:rPr>
        <w:t>3</w:t>
      </w:r>
      <w:bookmarkStart w:id="865" w:name="_Toc337558750"/>
      <w:bookmarkStart w:id="866" w:name="_Toc296503050"/>
      <w:bookmarkStart w:id="867" w:name="_Toc296346551"/>
      <w:r>
        <w:rPr>
          <w:rFonts w:hint="eastAsia" w:ascii="宋体" w:hAnsi="宋体" w:cs="宋体"/>
          <w:sz w:val="21"/>
          <w:szCs w:val="21"/>
          <w:highlight w:val="none"/>
        </w:rPr>
        <w:t>.4 承包人现场查勘</w:t>
      </w:r>
      <w:bookmarkEnd w:id="864"/>
    </w:p>
    <w:bookmarkEnd w:id="865"/>
    <w:bookmarkEnd w:id="866"/>
    <w:bookmarkEnd w:id="867"/>
    <w:p w14:paraId="110575C8">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7088FB6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46E8174">
      <w:pPr>
        <w:pStyle w:val="31"/>
        <w:shd w:val="clear" w:color="auto" w:fill="auto"/>
        <w:spacing w:line="240" w:lineRule="auto"/>
        <w:rPr>
          <w:rFonts w:ascii="宋体" w:hAnsi="宋体" w:cs="宋体"/>
          <w:sz w:val="21"/>
          <w:szCs w:val="21"/>
          <w:highlight w:val="none"/>
        </w:rPr>
      </w:pPr>
      <w:bookmarkStart w:id="868" w:name="_Toc351203523"/>
      <w:r>
        <w:rPr>
          <w:rFonts w:hint="eastAsia" w:ascii="宋体" w:hAnsi="宋体" w:cs="宋体"/>
          <w:sz w:val="21"/>
          <w:szCs w:val="21"/>
          <w:highlight w:val="none"/>
        </w:rPr>
        <w:t>3</w:t>
      </w:r>
      <w:bookmarkStart w:id="869" w:name="_Toc296346552"/>
      <w:bookmarkStart w:id="870" w:name="_Toc337558751"/>
      <w:bookmarkStart w:id="871" w:name="_Toc296503051"/>
      <w:r>
        <w:rPr>
          <w:rFonts w:hint="eastAsia" w:ascii="宋体" w:hAnsi="宋体" w:cs="宋体"/>
          <w:sz w:val="21"/>
          <w:szCs w:val="21"/>
          <w:highlight w:val="none"/>
        </w:rPr>
        <w:t>.5 分包</w:t>
      </w:r>
      <w:bookmarkEnd w:id="868"/>
    </w:p>
    <w:bookmarkEnd w:id="869"/>
    <w:bookmarkEnd w:id="870"/>
    <w:bookmarkEnd w:id="871"/>
    <w:p w14:paraId="25E1AB0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3.5.1 分包的一般约定</w:t>
      </w:r>
    </w:p>
    <w:p w14:paraId="7F6031A9">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A49CC3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承包人不得以劳务分包的名义转包或违法分包工程。</w:t>
      </w:r>
    </w:p>
    <w:p w14:paraId="14C41FD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3.5.2 分包的确定</w:t>
      </w:r>
    </w:p>
    <w:p w14:paraId="61B454A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5090DF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3.5.3 分包管理</w:t>
      </w:r>
    </w:p>
    <w:p w14:paraId="37F2721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承包人应向监理人提交分包人的主要施工管理人员表，并对分包人的施工人员进行实名制管理，包括但不限于进出场管理、登记造册以及各种证照的办理。</w:t>
      </w:r>
    </w:p>
    <w:p w14:paraId="06C5784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3.5.4 分包合同价款</w:t>
      </w:r>
    </w:p>
    <w:p w14:paraId="2E1F1FC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（1）除本项第（2）目约定的情况或专用合同条款另有约定外，分包合同价款由承包人与分包人结算，未经承包人同意，发包人不得向分包人支付分包工程价款；</w:t>
      </w:r>
    </w:p>
    <w:p w14:paraId="5CE5B19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（2）生效法律文书要求发包人向分包人支付分包合同价款的，发包人有权从应付承包人工程款中扣除该部分款项。</w:t>
      </w:r>
    </w:p>
    <w:p w14:paraId="075CB7E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3.5.5 分包合同权益的转让</w:t>
      </w:r>
    </w:p>
    <w:p w14:paraId="07650C7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72" w:name="_Toc351203524"/>
    </w:p>
    <w:p w14:paraId="169119C7">
      <w:pPr>
        <w:pStyle w:val="31"/>
        <w:shd w:val="clear" w:color="auto" w:fill="auto"/>
        <w:spacing w:line="240" w:lineRule="auto"/>
        <w:rPr>
          <w:rFonts w:ascii="宋体" w:hAnsi="宋体" w:cs="宋体"/>
          <w:sz w:val="21"/>
          <w:szCs w:val="21"/>
          <w:highlight w:val="none"/>
        </w:rPr>
      </w:pPr>
      <w:r>
        <w:rPr>
          <w:rFonts w:hint="eastAsia" w:ascii="宋体" w:hAnsi="宋体" w:cs="宋体"/>
          <w:sz w:val="21"/>
          <w:szCs w:val="21"/>
          <w:highlight w:val="none"/>
        </w:rPr>
        <w:t>3.6 工程照管与成品、半成品保护</w:t>
      </w:r>
      <w:bookmarkEnd w:id="872"/>
    </w:p>
    <w:p w14:paraId="4BEEDBD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（1）除专用合同条款另有约定外，自发包人向承包人移交施工现场之日起，承包人应负责照管工程及工程相关的材料、工程设备，直到颁发工程接收证书之日止。</w:t>
      </w:r>
    </w:p>
    <w:p w14:paraId="311D516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（2）在承包人负责照管期间，因承包人原因造成工程、材料、工程设备损坏的，由承包人负责修复或更换，并承担由此增加的费用和（或）延误的工期。</w:t>
      </w:r>
    </w:p>
    <w:p w14:paraId="08E5F0E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A19C854">
      <w:pPr>
        <w:pStyle w:val="31"/>
        <w:shd w:val="clear" w:color="auto" w:fill="auto"/>
        <w:spacing w:line="240" w:lineRule="auto"/>
        <w:rPr>
          <w:rFonts w:ascii="宋体" w:hAnsi="宋体" w:cs="宋体"/>
          <w:sz w:val="21"/>
          <w:szCs w:val="21"/>
          <w:highlight w:val="none"/>
        </w:rPr>
      </w:pPr>
      <w:bookmarkStart w:id="873" w:name="_Toc351203525"/>
      <w:r>
        <w:rPr>
          <w:rFonts w:hint="eastAsia" w:ascii="宋体" w:hAnsi="宋体" w:cs="宋体"/>
          <w:sz w:val="21"/>
          <w:szCs w:val="21"/>
          <w:highlight w:val="none"/>
        </w:rPr>
        <w:t>3</w:t>
      </w:r>
      <w:bookmarkStart w:id="874" w:name="_Toc337558752"/>
      <w:bookmarkStart w:id="875" w:name="_Toc296346553"/>
      <w:bookmarkStart w:id="876" w:name="_Toc296503052"/>
      <w:r>
        <w:rPr>
          <w:rFonts w:hint="eastAsia" w:ascii="宋体" w:hAnsi="宋体" w:cs="宋体"/>
          <w:sz w:val="21"/>
          <w:szCs w:val="21"/>
          <w:highlight w:val="none"/>
        </w:rPr>
        <w:t>.7 履约担保</w:t>
      </w:r>
      <w:bookmarkEnd w:id="873"/>
    </w:p>
    <w:bookmarkEnd w:id="874"/>
    <w:bookmarkEnd w:id="875"/>
    <w:bookmarkEnd w:id="876"/>
    <w:p w14:paraId="1541E35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发包人需要承包人提供履约担保的，由合同当事人在专用合同条款中约定履约担保的方式、金额及期限等。履约担保可以采用银行保函形式，具体由合同当事人在专用合同条款中约定。</w:t>
      </w:r>
    </w:p>
    <w:p w14:paraId="762C4AE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6CFF8C76">
      <w:pPr>
        <w:pStyle w:val="31"/>
        <w:shd w:val="clear" w:color="auto" w:fill="auto"/>
        <w:spacing w:line="240" w:lineRule="auto"/>
        <w:rPr>
          <w:rFonts w:ascii="宋体" w:hAnsi="宋体" w:cs="宋体"/>
          <w:sz w:val="21"/>
          <w:szCs w:val="21"/>
          <w:highlight w:val="none"/>
        </w:rPr>
      </w:pPr>
      <w:bookmarkStart w:id="877" w:name="_Toc351203526"/>
      <w:r>
        <w:rPr>
          <w:rFonts w:hint="eastAsia" w:ascii="宋体" w:hAnsi="宋体" w:cs="宋体"/>
          <w:sz w:val="21"/>
          <w:szCs w:val="21"/>
          <w:highlight w:val="none"/>
        </w:rPr>
        <w:t>3.8 联合体</w:t>
      </w:r>
      <w:bookmarkEnd w:id="877"/>
    </w:p>
    <w:p w14:paraId="5806BD0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3.8.1 联合体各方应共同与发包人签订合同协议书。联合体各方应为履行合同向发包人承担连带责任。</w:t>
      </w:r>
    </w:p>
    <w:p w14:paraId="60D1726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3.8.2 联合体协议经发包人确认后作为合同附件。在履行合同过程中，未经发包人同意，不得修改联合体协议。</w:t>
      </w:r>
    </w:p>
    <w:p w14:paraId="4C057B2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3.8.3 联合体牵头人负责与发包人和监理人联系，并接受指示，负责组织联合体各成员全面履行合同。</w:t>
      </w:r>
    </w:p>
    <w:p w14:paraId="34728AB5">
      <w:pPr>
        <w:pStyle w:val="29"/>
        <w:shd w:val="clear" w:color="auto" w:fill="auto"/>
        <w:spacing w:line="240" w:lineRule="auto"/>
        <w:rPr>
          <w:rFonts w:ascii="宋体" w:hAnsi="宋体" w:cs="宋体"/>
          <w:sz w:val="22"/>
          <w:szCs w:val="22"/>
          <w:highlight w:val="none"/>
        </w:rPr>
      </w:pPr>
      <w:bookmarkStart w:id="878" w:name="_Toc351203527"/>
      <w:r>
        <w:rPr>
          <w:rFonts w:hint="eastAsia" w:ascii="宋体" w:hAnsi="宋体" w:cs="宋体"/>
          <w:sz w:val="22"/>
          <w:szCs w:val="22"/>
          <w:highlight w:val="none"/>
        </w:rPr>
        <w:t>4</w:t>
      </w:r>
      <w:bookmarkStart w:id="879" w:name="_Toc296503053"/>
      <w:bookmarkStart w:id="880" w:name="_Toc296346554"/>
      <w:bookmarkStart w:id="881" w:name="_Toc337558753"/>
      <w:r>
        <w:rPr>
          <w:rFonts w:hint="eastAsia" w:ascii="宋体" w:hAnsi="宋体" w:cs="宋体"/>
          <w:sz w:val="22"/>
          <w:szCs w:val="22"/>
          <w:highlight w:val="none"/>
        </w:rPr>
        <w:t>. 监</w:t>
      </w:r>
      <w:bookmarkEnd w:id="879"/>
      <w:bookmarkEnd w:id="880"/>
      <w:r>
        <w:rPr>
          <w:rFonts w:hint="eastAsia" w:ascii="宋体" w:hAnsi="宋体" w:cs="宋体"/>
          <w:sz w:val="22"/>
          <w:szCs w:val="22"/>
          <w:highlight w:val="none"/>
        </w:rPr>
        <w:t>理人</w:t>
      </w:r>
      <w:bookmarkEnd w:id="878"/>
    </w:p>
    <w:bookmarkEnd w:id="881"/>
    <w:p w14:paraId="6120C940">
      <w:pPr>
        <w:pStyle w:val="31"/>
        <w:shd w:val="clear" w:color="auto" w:fill="auto"/>
        <w:spacing w:line="240" w:lineRule="auto"/>
        <w:rPr>
          <w:rFonts w:ascii="宋体" w:hAnsi="宋体" w:cs="宋体"/>
          <w:sz w:val="21"/>
          <w:szCs w:val="21"/>
          <w:highlight w:val="none"/>
        </w:rPr>
      </w:pPr>
      <w:bookmarkStart w:id="882" w:name="_Toc351203528"/>
      <w:r>
        <w:rPr>
          <w:rFonts w:hint="eastAsia" w:ascii="宋体" w:hAnsi="宋体" w:cs="宋体"/>
          <w:sz w:val="21"/>
          <w:szCs w:val="21"/>
          <w:highlight w:val="none"/>
        </w:rPr>
        <w:t>4</w:t>
      </w:r>
      <w:bookmarkStart w:id="883" w:name="_Toc337558754"/>
      <w:bookmarkStart w:id="884" w:name="_Toc296503054"/>
      <w:bookmarkStart w:id="885" w:name="_Toc296346555"/>
      <w:r>
        <w:rPr>
          <w:rFonts w:hint="eastAsia" w:ascii="宋体" w:hAnsi="宋体" w:cs="宋体"/>
          <w:sz w:val="21"/>
          <w:szCs w:val="21"/>
          <w:highlight w:val="none"/>
        </w:rPr>
        <w:t>.1监理人的一般规定</w:t>
      </w:r>
      <w:bookmarkEnd w:id="882"/>
    </w:p>
    <w:bookmarkEnd w:id="883"/>
    <w:bookmarkEnd w:id="884"/>
    <w:bookmarkEnd w:id="885"/>
    <w:p w14:paraId="5327939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5AE4B0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除专用合同条款另有约定外，监理人在施工现场的办公场所、生活场所由承包人提供，所发生的费用由发包人承担。</w:t>
      </w:r>
    </w:p>
    <w:p w14:paraId="65696646">
      <w:pPr>
        <w:pStyle w:val="31"/>
        <w:shd w:val="clear" w:color="auto" w:fill="auto"/>
        <w:spacing w:line="240" w:lineRule="auto"/>
        <w:rPr>
          <w:rFonts w:ascii="宋体" w:hAnsi="宋体" w:cs="宋体"/>
          <w:sz w:val="21"/>
          <w:szCs w:val="21"/>
          <w:highlight w:val="none"/>
        </w:rPr>
      </w:pPr>
      <w:bookmarkStart w:id="886" w:name="_Toc351203529"/>
      <w:r>
        <w:rPr>
          <w:rFonts w:hint="eastAsia" w:ascii="宋体" w:hAnsi="宋体" w:cs="宋体"/>
          <w:sz w:val="21"/>
          <w:szCs w:val="21"/>
          <w:highlight w:val="none"/>
        </w:rPr>
        <w:t>4</w:t>
      </w:r>
      <w:bookmarkStart w:id="887" w:name="_Toc337558755"/>
      <w:r>
        <w:rPr>
          <w:rFonts w:hint="eastAsia" w:ascii="宋体" w:hAnsi="宋体" w:cs="宋体"/>
          <w:sz w:val="21"/>
          <w:szCs w:val="21"/>
          <w:highlight w:val="none"/>
        </w:rPr>
        <w:t>.2监理人员</w:t>
      </w:r>
      <w:bookmarkEnd w:id="886"/>
    </w:p>
    <w:bookmarkEnd w:id="887"/>
    <w:p w14:paraId="3FE8593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39ADAF6">
      <w:pPr>
        <w:pStyle w:val="31"/>
        <w:shd w:val="clear" w:color="auto" w:fill="auto"/>
        <w:spacing w:line="240" w:lineRule="auto"/>
        <w:rPr>
          <w:rFonts w:ascii="宋体" w:hAnsi="宋体" w:cs="宋体"/>
          <w:sz w:val="21"/>
          <w:szCs w:val="21"/>
          <w:highlight w:val="none"/>
        </w:rPr>
      </w:pPr>
      <w:bookmarkStart w:id="888" w:name="_Toc351203530"/>
      <w:r>
        <w:rPr>
          <w:rFonts w:hint="eastAsia" w:ascii="宋体" w:hAnsi="宋体" w:cs="宋体"/>
          <w:sz w:val="21"/>
          <w:szCs w:val="21"/>
          <w:highlight w:val="none"/>
        </w:rPr>
        <w:t>4</w:t>
      </w:r>
      <w:bookmarkStart w:id="889" w:name="_Toc296503055"/>
      <w:bookmarkStart w:id="890" w:name="_Toc296346556"/>
      <w:bookmarkStart w:id="891" w:name="_Toc337558756"/>
      <w:r>
        <w:rPr>
          <w:rFonts w:hint="eastAsia" w:ascii="宋体" w:hAnsi="宋体" w:cs="宋体"/>
          <w:sz w:val="21"/>
          <w:szCs w:val="21"/>
          <w:highlight w:val="none"/>
        </w:rPr>
        <w:t>.3</w:t>
      </w:r>
      <w:bookmarkEnd w:id="889"/>
      <w:bookmarkEnd w:id="890"/>
      <w:r>
        <w:rPr>
          <w:rFonts w:hint="eastAsia" w:ascii="宋体" w:hAnsi="宋体" w:cs="宋体"/>
          <w:sz w:val="21"/>
          <w:szCs w:val="21"/>
          <w:highlight w:val="none"/>
        </w:rPr>
        <w:t>监理人的指</w:t>
      </w:r>
      <w:bookmarkEnd w:id="891"/>
      <w:r>
        <w:rPr>
          <w:rFonts w:hint="eastAsia" w:ascii="宋体" w:hAnsi="宋体" w:cs="宋体"/>
          <w:sz w:val="21"/>
          <w:szCs w:val="21"/>
          <w:highlight w:val="none"/>
        </w:rPr>
        <w:t>示</w:t>
      </w:r>
      <w:bookmarkEnd w:id="888"/>
    </w:p>
    <w:p w14:paraId="0828740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BBB2EE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8EC75A2">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2A86BDC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41422825">
      <w:pPr>
        <w:pStyle w:val="31"/>
        <w:shd w:val="clear" w:color="auto" w:fill="auto"/>
        <w:spacing w:line="240" w:lineRule="auto"/>
        <w:rPr>
          <w:rFonts w:ascii="宋体" w:hAnsi="宋体" w:cs="宋体"/>
          <w:sz w:val="21"/>
          <w:szCs w:val="21"/>
          <w:highlight w:val="none"/>
        </w:rPr>
      </w:pPr>
      <w:bookmarkStart w:id="892" w:name="_Toc351203531"/>
      <w:r>
        <w:rPr>
          <w:rFonts w:hint="eastAsia" w:ascii="宋体" w:hAnsi="宋体" w:cs="宋体"/>
          <w:sz w:val="21"/>
          <w:szCs w:val="21"/>
          <w:highlight w:val="none"/>
        </w:rPr>
        <w:t>4</w:t>
      </w:r>
      <w:bookmarkStart w:id="893" w:name="_Toc337558757"/>
      <w:bookmarkStart w:id="894" w:name="_Toc296503057"/>
      <w:bookmarkStart w:id="895" w:name="_Toc296346558"/>
      <w:r>
        <w:rPr>
          <w:rFonts w:hint="eastAsia" w:ascii="宋体" w:hAnsi="宋体" w:cs="宋体"/>
          <w:sz w:val="21"/>
          <w:szCs w:val="21"/>
          <w:highlight w:val="none"/>
        </w:rPr>
        <w:t>.4 商定或确定</w:t>
      </w:r>
      <w:bookmarkEnd w:id="892"/>
    </w:p>
    <w:bookmarkEnd w:id="893"/>
    <w:bookmarkEnd w:id="894"/>
    <w:bookmarkEnd w:id="895"/>
    <w:p w14:paraId="7718CE9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合同当事人进行商定或确定时，总监理工程师应当会同合同当事人尽量通过协商达成一致，不能达成一致的，由总监理工程师按照合同约定审慎做出公正的确定。</w:t>
      </w:r>
    </w:p>
    <w:p w14:paraId="4BC3CE7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7A94058">
      <w:pPr>
        <w:pStyle w:val="29"/>
        <w:shd w:val="clear" w:color="auto" w:fill="auto"/>
        <w:spacing w:line="240" w:lineRule="auto"/>
        <w:rPr>
          <w:rFonts w:ascii="宋体" w:hAnsi="宋体" w:cs="宋体"/>
          <w:sz w:val="22"/>
          <w:szCs w:val="22"/>
          <w:highlight w:val="none"/>
        </w:rPr>
      </w:pPr>
      <w:bookmarkStart w:id="896" w:name="_Toc351203532"/>
      <w:r>
        <w:rPr>
          <w:rFonts w:hint="eastAsia" w:ascii="宋体" w:hAnsi="宋体" w:cs="宋体"/>
          <w:sz w:val="22"/>
          <w:szCs w:val="22"/>
          <w:highlight w:val="none"/>
        </w:rPr>
        <w:t>5</w:t>
      </w:r>
      <w:bookmarkStart w:id="897" w:name="_Toc337558758"/>
      <w:r>
        <w:rPr>
          <w:rFonts w:hint="eastAsia" w:ascii="宋体" w:hAnsi="宋体" w:cs="宋体"/>
          <w:sz w:val="22"/>
          <w:szCs w:val="22"/>
          <w:highlight w:val="none"/>
        </w:rPr>
        <w:t>. 工程质量</w:t>
      </w:r>
      <w:bookmarkEnd w:id="896"/>
    </w:p>
    <w:bookmarkEnd w:id="897"/>
    <w:p w14:paraId="3A97F5C8">
      <w:pPr>
        <w:pStyle w:val="31"/>
        <w:shd w:val="clear" w:color="auto" w:fill="auto"/>
        <w:spacing w:line="240" w:lineRule="auto"/>
        <w:rPr>
          <w:rFonts w:ascii="宋体" w:hAnsi="宋体" w:cs="宋体"/>
          <w:sz w:val="21"/>
          <w:szCs w:val="21"/>
          <w:highlight w:val="none"/>
        </w:rPr>
      </w:pPr>
      <w:bookmarkStart w:id="898" w:name="_Toc351203533"/>
      <w:r>
        <w:rPr>
          <w:rFonts w:hint="eastAsia" w:ascii="宋体" w:hAnsi="宋体" w:cs="宋体"/>
          <w:sz w:val="21"/>
          <w:szCs w:val="21"/>
          <w:highlight w:val="none"/>
        </w:rPr>
        <w:t>5</w:t>
      </w:r>
      <w:bookmarkStart w:id="899" w:name="_Toc337558759"/>
      <w:r>
        <w:rPr>
          <w:rFonts w:hint="eastAsia" w:ascii="宋体" w:hAnsi="宋体" w:cs="宋体"/>
          <w:sz w:val="21"/>
          <w:szCs w:val="21"/>
          <w:highlight w:val="none"/>
        </w:rPr>
        <w:t>.1质量要求</w:t>
      </w:r>
      <w:bookmarkEnd w:id="898"/>
    </w:p>
    <w:bookmarkEnd w:id="899"/>
    <w:p w14:paraId="08A7B92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5.1.1 工程质量标准必须符合现行国家有关工程施工质量验收规范和标准的要求。有关工程质量的特殊标准或要求由合同当事人在专用合同条款中约定。</w:t>
      </w:r>
    </w:p>
    <w:p w14:paraId="1F22F8D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5.1.2 因发包人原因造成工程质量未达到合同约定标准的，由发包人承担由此增加的费用和（或）延误的工期，并支付承包人合理的利润。</w:t>
      </w:r>
    </w:p>
    <w:p w14:paraId="1AE9385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62C6BAF0">
      <w:pPr>
        <w:pStyle w:val="31"/>
        <w:shd w:val="clear" w:color="auto" w:fill="auto"/>
        <w:spacing w:line="240" w:lineRule="auto"/>
        <w:rPr>
          <w:rFonts w:ascii="宋体" w:hAnsi="宋体" w:cs="宋体"/>
          <w:sz w:val="21"/>
          <w:szCs w:val="21"/>
          <w:highlight w:val="none"/>
        </w:rPr>
      </w:pPr>
      <w:bookmarkStart w:id="900" w:name="_Toc351203534"/>
      <w:r>
        <w:rPr>
          <w:rFonts w:hint="eastAsia" w:ascii="宋体" w:hAnsi="宋体" w:cs="宋体"/>
          <w:sz w:val="21"/>
          <w:szCs w:val="21"/>
          <w:highlight w:val="none"/>
        </w:rPr>
        <w:t>5</w:t>
      </w:r>
      <w:bookmarkStart w:id="901" w:name="_Toc337558760"/>
      <w:r>
        <w:rPr>
          <w:rFonts w:hint="eastAsia" w:ascii="宋体" w:hAnsi="宋体" w:cs="宋体"/>
          <w:sz w:val="21"/>
          <w:szCs w:val="21"/>
          <w:highlight w:val="none"/>
        </w:rPr>
        <w:t>.2质量保证措施</w:t>
      </w:r>
      <w:bookmarkEnd w:id="900"/>
    </w:p>
    <w:bookmarkEnd w:id="901"/>
    <w:p w14:paraId="5A29678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5.2.1 发包人的质量管理</w:t>
      </w:r>
    </w:p>
    <w:p w14:paraId="04C5BFD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发包人应按照法律规定及合同约定完成与工程质量有关的各项工作。</w:t>
      </w:r>
    </w:p>
    <w:p w14:paraId="452788E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5.2.2 承包人的质量管理</w:t>
      </w:r>
    </w:p>
    <w:p w14:paraId="7557B2C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69BBCA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承包人应对施工人员进行质量教育和技术培训，定期考核施工人员的劳动技能，严格执行施工规范和操作规程。</w:t>
      </w:r>
    </w:p>
    <w:p w14:paraId="2032868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11EE88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5.2.3 监理人的质量检查和检验</w:t>
      </w:r>
    </w:p>
    <w:p w14:paraId="10DFCF1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F33795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13284BB">
      <w:pPr>
        <w:pStyle w:val="31"/>
        <w:shd w:val="clear" w:color="auto" w:fill="auto"/>
        <w:spacing w:line="240" w:lineRule="auto"/>
        <w:rPr>
          <w:rFonts w:ascii="宋体" w:hAnsi="宋体" w:cs="宋体"/>
          <w:sz w:val="21"/>
          <w:szCs w:val="21"/>
          <w:highlight w:val="none"/>
        </w:rPr>
      </w:pPr>
      <w:bookmarkStart w:id="902" w:name="_Toc351203535"/>
      <w:r>
        <w:rPr>
          <w:rFonts w:hint="eastAsia" w:ascii="宋体" w:hAnsi="宋体" w:cs="宋体"/>
          <w:sz w:val="21"/>
          <w:szCs w:val="21"/>
          <w:highlight w:val="none"/>
        </w:rPr>
        <w:t>5</w:t>
      </w:r>
      <w:bookmarkStart w:id="903" w:name="_Toc337558761"/>
      <w:r>
        <w:rPr>
          <w:rFonts w:hint="eastAsia" w:ascii="宋体" w:hAnsi="宋体" w:cs="宋体"/>
          <w:sz w:val="21"/>
          <w:szCs w:val="21"/>
          <w:highlight w:val="none"/>
        </w:rPr>
        <w:t>.3 隐蔽工程检查</w:t>
      </w:r>
      <w:bookmarkEnd w:id="902"/>
    </w:p>
    <w:bookmarkEnd w:id="903"/>
    <w:p w14:paraId="2C1D07E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5.3.1承包人自检</w:t>
      </w:r>
    </w:p>
    <w:p w14:paraId="0A1E5EA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承包人应当对工程隐蔽部位进行自检，并经自检确认是否具备覆盖条件。</w:t>
      </w:r>
    </w:p>
    <w:p w14:paraId="69BCE53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5.3.2检查程序</w:t>
      </w:r>
    </w:p>
    <w:p w14:paraId="1590802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898943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D27136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D102BE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5.3.3 重新检查</w:t>
      </w:r>
    </w:p>
    <w:p w14:paraId="788D514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C4A235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5.3.4 承包人私自覆盖</w:t>
      </w:r>
    </w:p>
    <w:p w14:paraId="1F5DD013">
      <w:pPr>
        <w:pStyle w:val="24"/>
        <w:shd w:val="clear" w:color="auto" w:fill="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6E9F1FB">
      <w:pPr>
        <w:pStyle w:val="31"/>
        <w:shd w:val="clear" w:color="auto" w:fill="auto"/>
        <w:spacing w:line="240" w:lineRule="auto"/>
        <w:rPr>
          <w:rFonts w:ascii="宋体" w:hAnsi="宋体" w:cs="宋体"/>
          <w:sz w:val="21"/>
          <w:szCs w:val="21"/>
          <w:highlight w:val="none"/>
        </w:rPr>
      </w:pPr>
      <w:bookmarkStart w:id="904" w:name="_Toc351203536"/>
      <w:r>
        <w:rPr>
          <w:rFonts w:hint="eastAsia" w:ascii="宋体" w:hAnsi="宋体" w:cs="宋体"/>
          <w:sz w:val="21"/>
          <w:szCs w:val="21"/>
          <w:highlight w:val="none"/>
        </w:rPr>
        <w:t>5</w:t>
      </w:r>
      <w:bookmarkStart w:id="905" w:name="_Toc337558762"/>
      <w:r>
        <w:rPr>
          <w:rFonts w:hint="eastAsia" w:ascii="宋体" w:hAnsi="宋体" w:cs="宋体"/>
          <w:sz w:val="21"/>
          <w:szCs w:val="21"/>
          <w:highlight w:val="none"/>
        </w:rPr>
        <w:t>.4不合格工程的处理</w:t>
      </w:r>
      <w:bookmarkEnd w:id="904"/>
    </w:p>
    <w:bookmarkEnd w:id="905"/>
    <w:p w14:paraId="179EC5C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76BA1D19">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5.4.2 因发包人原因造成工程不合格的，由此增加的费用和（或）延误的工期由发包人承担，并支付承包人合理的利润。</w:t>
      </w:r>
    </w:p>
    <w:p w14:paraId="50BBC7E7">
      <w:pPr>
        <w:pStyle w:val="31"/>
        <w:shd w:val="clear" w:color="auto" w:fill="auto"/>
        <w:spacing w:line="240" w:lineRule="auto"/>
        <w:rPr>
          <w:rFonts w:ascii="宋体" w:hAnsi="宋体" w:cs="宋体"/>
          <w:sz w:val="21"/>
          <w:szCs w:val="21"/>
          <w:highlight w:val="none"/>
        </w:rPr>
      </w:pPr>
      <w:bookmarkStart w:id="906" w:name="_Toc351203537"/>
      <w:r>
        <w:rPr>
          <w:rFonts w:hint="eastAsia" w:ascii="宋体" w:hAnsi="宋体" w:cs="宋体"/>
          <w:sz w:val="21"/>
          <w:szCs w:val="21"/>
          <w:highlight w:val="none"/>
        </w:rPr>
        <w:t>5.5 质量争议检测</w:t>
      </w:r>
      <w:bookmarkEnd w:id="906"/>
    </w:p>
    <w:p w14:paraId="636C213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合同当事人对工程质量有争议的，由双方协商确定的工程质量检测机构鉴定，由此产生的费用及因此造成的损失，由责任方承担。</w:t>
      </w:r>
    </w:p>
    <w:p w14:paraId="7A32290D">
      <w:pPr>
        <w:pStyle w:val="24"/>
        <w:shd w:val="clear" w:color="auto" w:fill="auto"/>
        <w:autoSpaceDE w:val="0"/>
        <w:autoSpaceDN w:val="0"/>
        <w:adjustRightInd w:val="0"/>
        <w:jc w:val="left"/>
        <w:rPr>
          <w:rFonts w:ascii="宋体" w:hAnsi="宋体" w:cs="宋体"/>
          <w:kern w:val="0"/>
          <w:sz w:val="24"/>
          <w:szCs w:val="24"/>
          <w:highlight w:val="none"/>
        </w:rPr>
      </w:pPr>
      <w:r>
        <w:rPr>
          <w:rFonts w:hint="eastAsia" w:ascii="宋体" w:hAnsi="宋体" w:cs="宋体"/>
          <w:kern w:val="0"/>
          <w:sz w:val="24"/>
          <w:szCs w:val="24"/>
          <w:highlight w:val="none"/>
        </w:rPr>
        <w:t>合同当事人均有责任的，由双方根据其责任分别承担。合同当事人无法达成一致的，按照第4.4款〔商定或确定〕执行。</w:t>
      </w:r>
    </w:p>
    <w:p w14:paraId="6423DE5D">
      <w:pPr>
        <w:pStyle w:val="29"/>
        <w:shd w:val="clear" w:color="auto" w:fill="auto"/>
        <w:spacing w:line="240" w:lineRule="auto"/>
        <w:rPr>
          <w:rFonts w:ascii="宋体" w:hAnsi="宋体" w:cs="宋体"/>
          <w:sz w:val="22"/>
          <w:szCs w:val="22"/>
          <w:highlight w:val="none"/>
        </w:rPr>
      </w:pPr>
      <w:bookmarkStart w:id="907" w:name="_Toc351203538"/>
      <w:r>
        <w:rPr>
          <w:rFonts w:hint="eastAsia" w:ascii="宋体" w:hAnsi="宋体" w:cs="宋体"/>
          <w:sz w:val="22"/>
          <w:szCs w:val="22"/>
          <w:highlight w:val="none"/>
        </w:rPr>
        <w:t>6</w:t>
      </w:r>
      <w:bookmarkStart w:id="908" w:name="_Toc337558763"/>
      <w:r>
        <w:rPr>
          <w:rFonts w:hint="eastAsia" w:ascii="宋体" w:hAnsi="宋体" w:cs="宋体"/>
          <w:sz w:val="22"/>
          <w:szCs w:val="22"/>
          <w:highlight w:val="none"/>
        </w:rPr>
        <w:t>. 安全文明施工与环境保护</w:t>
      </w:r>
      <w:bookmarkEnd w:id="907"/>
    </w:p>
    <w:bookmarkEnd w:id="908"/>
    <w:p w14:paraId="405AD3B1">
      <w:pPr>
        <w:pStyle w:val="31"/>
        <w:shd w:val="clear" w:color="auto" w:fill="auto"/>
        <w:spacing w:line="240" w:lineRule="auto"/>
        <w:rPr>
          <w:rFonts w:ascii="宋体" w:hAnsi="宋体" w:cs="宋体"/>
          <w:sz w:val="21"/>
          <w:szCs w:val="21"/>
          <w:highlight w:val="none"/>
        </w:rPr>
      </w:pPr>
      <w:bookmarkStart w:id="909" w:name="_Toc351203539"/>
      <w:r>
        <w:rPr>
          <w:rFonts w:hint="eastAsia" w:ascii="宋体" w:hAnsi="宋体" w:cs="宋体"/>
          <w:sz w:val="21"/>
          <w:szCs w:val="21"/>
          <w:highlight w:val="none"/>
        </w:rPr>
        <w:t>6</w:t>
      </w:r>
      <w:bookmarkStart w:id="910" w:name="_Toc337558764"/>
      <w:r>
        <w:rPr>
          <w:rFonts w:hint="eastAsia" w:ascii="宋体" w:hAnsi="宋体" w:cs="宋体"/>
          <w:sz w:val="21"/>
          <w:szCs w:val="21"/>
          <w:highlight w:val="none"/>
        </w:rPr>
        <w:t>.1安全文明施工</w:t>
      </w:r>
      <w:bookmarkEnd w:id="909"/>
    </w:p>
    <w:bookmarkEnd w:id="910"/>
    <w:p w14:paraId="7BE3DBAB">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6.1.1安全生产要求</w:t>
      </w:r>
    </w:p>
    <w:p w14:paraId="39F8E3BB">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44B86A8">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kern w:val="0"/>
          <w:sz w:val="24"/>
          <w:szCs w:val="24"/>
          <w:highlight w:val="none"/>
        </w:rPr>
        <w:t>政府有关行政管理部门</w:t>
      </w:r>
      <w:r>
        <w:rPr>
          <w:rFonts w:hint="eastAsia" w:ascii="宋体" w:hAnsi="宋体" w:cs="宋体"/>
          <w:sz w:val="24"/>
          <w:szCs w:val="24"/>
          <w:highlight w:val="none"/>
        </w:rPr>
        <w:t>采取应急措施。</w:t>
      </w:r>
    </w:p>
    <w:p w14:paraId="2BF2C3AF">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因安全生产需要暂停施工的，按照第7.8款〔暂停施工〕的约定执行。</w:t>
      </w:r>
    </w:p>
    <w:p w14:paraId="772F91E4">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6.1.2 安全生产保证措施</w:t>
      </w:r>
    </w:p>
    <w:p w14:paraId="1EF5723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承包人应当按照有关</w:t>
      </w:r>
      <w:r>
        <w:rPr>
          <w:rFonts w:hint="eastAsia" w:ascii="宋体" w:hAnsi="宋体" w:cs="宋体"/>
          <w:kern w:val="0"/>
          <w:sz w:val="24"/>
          <w:szCs w:val="24"/>
          <w:highlight w:val="none"/>
        </w:rPr>
        <w:t>规定编制安全技术措施或者专项施工方案，</w:t>
      </w:r>
      <w:r>
        <w:rPr>
          <w:rFonts w:hint="eastAsia" w:ascii="宋体" w:hAnsi="宋体" w:cs="宋体"/>
          <w:sz w:val="24"/>
          <w:szCs w:val="24"/>
          <w:highlight w:val="none"/>
        </w:rPr>
        <w:t>建立安全生产责任制度、治安保卫制度及安全生产教育培训制度，并</w:t>
      </w:r>
      <w:r>
        <w:rPr>
          <w:rFonts w:hint="eastAsia" w:ascii="宋体" w:hAnsi="宋体" w:cs="宋体"/>
          <w:kern w:val="0"/>
          <w:sz w:val="24"/>
          <w:szCs w:val="24"/>
          <w:highlight w:val="none"/>
        </w:rPr>
        <w:t>按安全生产法律规定及合同约定履行安全职责，如实</w:t>
      </w:r>
      <w:r>
        <w:rPr>
          <w:rFonts w:hint="eastAsia" w:ascii="宋体" w:hAnsi="宋体" w:cs="宋体"/>
          <w:sz w:val="24"/>
          <w:szCs w:val="24"/>
          <w:highlight w:val="none"/>
        </w:rPr>
        <w:t>编制工程安全生产的有关记录，</w:t>
      </w:r>
      <w:r>
        <w:rPr>
          <w:rFonts w:hint="eastAsia" w:ascii="宋体" w:hAnsi="宋体" w:cs="宋体"/>
          <w:kern w:val="0"/>
          <w:sz w:val="24"/>
          <w:szCs w:val="24"/>
          <w:highlight w:val="none"/>
        </w:rPr>
        <w:t>接受发包人、监理人及政府安全监督部门的检查与监督。</w:t>
      </w:r>
    </w:p>
    <w:p w14:paraId="463199E7">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6.1.3特别安全生产事项</w:t>
      </w:r>
    </w:p>
    <w:p w14:paraId="54EF599E">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A0C1689">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承包人在动力设备、输电线路、地下管道、密封防震车间、易燃易爆地段以及临街交通要道附近施工时，施工开始前应向发包人和监理人提出安全防护措施，经发包人认可后实施。</w:t>
      </w:r>
    </w:p>
    <w:p w14:paraId="4FA7B320">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10492EC0">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需单独编制危险性较大分部分项专项工程施工方案的，及要求进行专家论证的超过一定规模的危险性较大的分部分项工程，承包人应及时编制和组织论证。</w:t>
      </w:r>
    </w:p>
    <w:p w14:paraId="5B8EAF08">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6.1.4 治安保卫</w:t>
      </w:r>
    </w:p>
    <w:p w14:paraId="6FB72597">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774F1148">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发包人和承包人除应协助现场治安管理机构或联防组织维护施工场地的社会治安外，还应做好包括生活区在内的各自管辖区的治安保卫工作。</w:t>
      </w:r>
    </w:p>
    <w:p w14:paraId="5289FF28">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9D74ED4">
      <w:pPr>
        <w:pStyle w:val="24"/>
        <w:shd w:val="clear" w:color="auto" w:fill="auto"/>
        <w:ind w:firstLine="480" w:firstLineChars="200"/>
        <w:rPr>
          <w:rFonts w:ascii="宋体" w:hAnsi="宋体" w:cs="宋体"/>
          <w:kern w:val="0"/>
          <w:sz w:val="24"/>
          <w:szCs w:val="24"/>
          <w:highlight w:val="none"/>
        </w:rPr>
      </w:pPr>
      <w:r>
        <w:rPr>
          <w:rFonts w:hint="eastAsia" w:ascii="宋体" w:hAnsi="宋体" w:cs="宋体"/>
          <w:sz w:val="24"/>
          <w:szCs w:val="24"/>
          <w:highlight w:val="none"/>
        </w:rPr>
        <w:t>6.1.5 文明施工</w:t>
      </w:r>
    </w:p>
    <w:p w14:paraId="0B7CB25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C56093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30FBC7D">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6.1.6 安全文明施工费</w:t>
      </w:r>
    </w:p>
    <w:p w14:paraId="21E0006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3850CDC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27F5F5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3A3FB97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2B7418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6.1.7 紧急情况处理</w:t>
      </w:r>
    </w:p>
    <w:p w14:paraId="160BD0F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E96CD6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6.1.8 事故处理</w:t>
      </w:r>
    </w:p>
    <w:p w14:paraId="7A59966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EBCA60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6.1.9 安全生产责任</w:t>
      </w:r>
    </w:p>
    <w:p w14:paraId="30C60EB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6.1.9.1 发包人的安全责任</w:t>
      </w:r>
    </w:p>
    <w:p w14:paraId="365B637D">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发包人应负责赔偿以下各种情况造成的损失：</w:t>
      </w:r>
    </w:p>
    <w:p w14:paraId="2088A8F2">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（1）工程或工程的任何部分对土地的占用所造成的第三者财产损失；</w:t>
      </w:r>
    </w:p>
    <w:p w14:paraId="4A4941EF">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（2）由于发包人原因在施工场地及其毗邻地带造成的第三者人身伤亡和财产损失；</w:t>
      </w:r>
    </w:p>
    <w:p w14:paraId="455F0B18">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（3）由于发包人原因对承包人、监理人造成的人员人身伤亡和财产损失；</w:t>
      </w:r>
    </w:p>
    <w:p w14:paraId="1FC0B00D">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（4）由于发包人原因造成的发包人自身人员的人身伤害以及财产损失。</w:t>
      </w:r>
    </w:p>
    <w:p w14:paraId="4B720E2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6.1.9.2 承包人的安全责任</w:t>
      </w:r>
    </w:p>
    <w:p w14:paraId="4F4E459D">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由于承包人原因在施工场地内及其毗邻地带造成的发包人、监理人以及第三者人员伤亡和财产损失，由承包人负责赔偿。</w:t>
      </w:r>
    </w:p>
    <w:p w14:paraId="037B5E8D">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承包人应充分考虑料场、进场道路、施工道路及工程建设中一切与第三方纠纷的组织。协调，发包人不负责组织和协调工作。由此产生的纠纷赔偿，由承包人负责。</w:t>
      </w:r>
    </w:p>
    <w:p w14:paraId="06A00877">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承包人应充分保证施工期间对周边环境和人、畜、建、构筑物的安全及影响，满足发包人及当地政府环保要求，所发生费用均包含在投标价格中，做好一切必备保护保障措施，造成一切损失及索赔均由承包人赔付。</w:t>
      </w:r>
    </w:p>
    <w:p w14:paraId="0E3C8A6F">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施工过程中现场发生一切安全风险包括小区居住人员由于施工原因造成的意外伤害等。均由承包人负责。</w:t>
      </w:r>
    </w:p>
    <w:p w14:paraId="2AA34DE1">
      <w:pPr>
        <w:pStyle w:val="31"/>
        <w:shd w:val="clear" w:color="auto" w:fill="auto"/>
        <w:spacing w:line="240" w:lineRule="auto"/>
        <w:rPr>
          <w:rFonts w:ascii="宋体" w:hAnsi="宋体" w:cs="宋体"/>
          <w:sz w:val="21"/>
          <w:szCs w:val="21"/>
          <w:highlight w:val="none"/>
        </w:rPr>
      </w:pPr>
      <w:bookmarkStart w:id="911" w:name="_Toc351203540"/>
      <w:r>
        <w:rPr>
          <w:rFonts w:hint="eastAsia" w:ascii="宋体" w:hAnsi="宋体" w:cs="宋体"/>
          <w:sz w:val="21"/>
          <w:szCs w:val="21"/>
          <w:highlight w:val="none"/>
        </w:rPr>
        <w:t>6</w:t>
      </w:r>
      <w:bookmarkStart w:id="912" w:name="_Toc337558765"/>
      <w:r>
        <w:rPr>
          <w:rFonts w:hint="eastAsia" w:ascii="宋体" w:hAnsi="宋体" w:cs="宋体"/>
          <w:sz w:val="21"/>
          <w:szCs w:val="21"/>
          <w:highlight w:val="none"/>
        </w:rPr>
        <w:t>.2 职业健康</w:t>
      </w:r>
      <w:bookmarkEnd w:id="911"/>
    </w:p>
    <w:bookmarkEnd w:id="912"/>
    <w:p w14:paraId="51856D3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6.2.1 劳动保护</w:t>
      </w:r>
    </w:p>
    <w:p w14:paraId="0513EDC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1187CD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D6FFEF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3917491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6.2.2 生活条件</w:t>
      </w:r>
    </w:p>
    <w:p w14:paraId="11F5037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A702369">
      <w:pPr>
        <w:pStyle w:val="31"/>
        <w:shd w:val="clear" w:color="auto" w:fill="auto"/>
        <w:spacing w:line="240" w:lineRule="auto"/>
        <w:rPr>
          <w:rFonts w:ascii="宋体" w:hAnsi="宋体" w:cs="宋体"/>
          <w:sz w:val="21"/>
          <w:szCs w:val="21"/>
          <w:highlight w:val="none"/>
        </w:rPr>
      </w:pPr>
      <w:bookmarkStart w:id="913" w:name="_Toc351203541"/>
      <w:r>
        <w:rPr>
          <w:rFonts w:hint="eastAsia" w:ascii="宋体" w:hAnsi="宋体" w:cs="宋体"/>
          <w:sz w:val="21"/>
          <w:szCs w:val="21"/>
          <w:highlight w:val="none"/>
        </w:rPr>
        <w:t>6</w:t>
      </w:r>
      <w:bookmarkStart w:id="914" w:name="_Toc337558766"/>
      <w:r>
        <w:rPr>
          <w:rFonts w:hint="eastAsia" w:ascii="宋体" w:hAnsi="宋体" w:cs="宋体"/>
          <w:sz w:val="21"/>
          <w:szCs w:val="21"/>
          <w:highlight w:val="none"/>
        </w:rPr>
        <w:t>.3 环境保护</w:t>
      </w:r>
      <w:bookmarkEnd w:id="913"/>
    </w:p>
    <w:bookmarkEnd w:id="914"/>
    <w:p w14:paraId="4BD91FC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91F72D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承包人应当承担因其原因引起的环境污染侵权损害赔偿责任，因上述环境污染引起纠纷而导致暂停施工的，由此增加的费用和（或）延误的工期由承包人承担。</w:t>
      </w:r>
    </w:p>
    <w:p w14:paraId="05A569E5">
      <w:pPr>
        <w:pStyle w:val="29"/>
        <w:shd w:val="clear" w:color="auto" w:fill="auto"/>
        <w:spacing w:line="240" w:lineRule="auto"/>
        <w:rPr>
          <w:rFonts w:ascii="宋体" w:hAnsi="宋体" w:cs="宋体"/>
          <w:sz w:val="22"/>
          <w:szCs w:val="22"/>
          <w:highlight w:val="none"/>
        </w:rPr>
      </w:pPr>
      <w:bookmarkStart w:id="915" w:name="_Toc351203542"/>
      <w:r>
        <w:rPr>
          <w:rFonts w:hint="eastAsia" w:ascii="宋体" w:hAnsi="宋体" w:cs="宋体"/>
          <w:sz w:val="22"/>
          <w:szCs w:val="22"/>
          <w:highlight w:val="none"/>
        </w:rPr>
        <w:t>7</w:t>
      </w:r>
      <w:bookmarkStart w:id="916" w:name="_Toc337558767"/>
      <w:r>
        <w:rPr>
          <w:rFonts w:hint="eastAsia" w:ascii="宋体" w:hAnsi="宋体" w:cs="宋体"/>
          <w:sz w:val="22"/>
          <w:szCs w:val="22"/>
          <w:highlight w:val="none"/>
        </w:rPr>
        <w:t>. 工期和进度</w:t>
      </w:r>
      <w:bookmarkEnd w:id="915"/>
    </w:p>
    <w:bookmarkEnd w:id="916"/>
    <w:p w14:paraId="69968388">
      <w:pPr>
        <w:pStyle w:val="31"/>
        <w:shd w:val="clear" w:color="auto" w:fill="auto"/>
        <w:spacing w:line="240" w:lineRule="auto"/>
        <w:rPr>
          <w:rFonts w:ascii="宋体" w:hAnsi="宋体" w:cs="宋体"/>
          <w:sz w:val="21"/>
          <w:szCs w:val="21"/>
          <w:highlight w:val="none"/>
        </w:rPr>
      </w:pPr>
      <w:bookmarkStart w:id="917" w:name="_Toc351203543"/>
      <w:r>
        <w:rPr>
          <w:rFonts w:hint="eastAsia" w:ascii="宋体" w:hAnsi="宋体" w:cs="宋体"/>
          <w:sz w:val="21"/>
          <w:szCs w:val="21"/>
          <w:highlight w:val="none"/>
        </w:rPr>
        <w:t>7</w:t>
      </w:r>
      <w:bookmarkStart w:id="918" w:name="_Toc337558768"/>
      <w:bookmarkStart w:id="919" w:name="_Toc296503066"/>
      <w:bookmarkStart w:id="920" w:name="_Toc296346567"/>
      <w:r>
        <w:rPr>
          <w:rFonts w:hint="eastAsia" w:ascii="宋体" w:hAnsi="宋体" w:cs="宋体"/>
          <w:sz w:val="21"/>
          <w:szCs w:val="21"/>
          <w:highlight w:val="none"/>
        </w:rPr>
        <w:t>.1施工组织设计</w:t>
      </w:r>
      <w:bookmarkEnd w:id="917"/>
    </w:p>
    <w:bookmarkEnd w:id="918"/>
    <w:p w14:paraId="5A00663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7.1.1</w:t>
      </w:r>
      <w:r>
        <w:rPr>
          <w:rFonts w:hint="eastAsia" w:ascii="宋体" w:hAnsi="宋体" w:cs="宋体"/>
          <w:kern w:val="0"/>
          <w:sz w:val="24"/>
          <w:szCs w:val="24"/>
          <w:highlight w:val="none"/>
        </w:rPr>
        <w:t>施工组织设计的内容</w:t>
      </w:r>
    </w:p>
    <w:p w14:paraId="3B69EEE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施工组织设计应包含以下内容：</w:t>
      </w:r>
    </w:p>
    <w:p w14:paraId="7AFC5D1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（1）施工方案；</w:t>
      </w:r>
    </w:p>
    <w:p w14:paraId="133B012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（2）施工现场平面布置图；</w:t>
      </w:r>
    </w:p>
    <w:p w14:paraId="07BE1D9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（3）施工进度计划和保证措施；</w:t>
      </w:r>
    </w:p>
    <w:p w14:paraId="41D70A1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（4）劳动力及材料供应计划；</w:t>
      </w:r>
    </w:p>
    <w:p w14:paraId="617E6CF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（5）施工机械设备的选用；</w:t>
      </w:r>
    </w:p>
    <w:p w14:paraId="181C49A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（6）质量保证体系及措施；</w:t>
      </w:r>
    </w:p>
    <w:p w14:paraId="33FE6D1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（7）安全生产、文明施工措施；</w:t>
      </w:r>
    </w:p>
    <w:p w14:paraId="6396C61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（8）环境保护、成本控制措施；</w:t>
      </w:r>
    </w:p>
    <w:p w14:paraId="0EBB664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（9）合同当事人约定的其他内容。</w:t>
      </w:r>
    </w:p>
    <w:p w14:paraId="22ADB94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7.1.2</w:t>
      </w:r>
      <w:r>
        <w:rPr>
          <w:rFonts w:hint="eastAsia" w:ascii="宋体" w:hAnsi="宋体" w:cs="宋体"/>
          <w:kern w:val="0"/>
          <w:sz w:val="24"/>
          <w:szCs w:val="24"/>
          <w:highlight w:val="none"/>
        </w:rPr>
        <w:t>施工组织设计的提交和修改</w:t>
      </w:r>
    </w:p>
    <w:p w14:paraId="67C8D82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E468F0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施工进度计划的编制和修改按照第7.2款〔施工进度计划〕执行。</w:t>
      </w:r>
    </w:p>
    <w:p w14:paraId="46D88FA7">
      <w:pPr>
        <w:pStyle w:val="31"/>
        <w:shd w:val="clear" w:color="auto" w:fill="auto"/>
        <w:spacing w:line="240" w:lineRule="auto"/>
        <w:rPr>
          <w:rFonts w:ascii="宋体" w:hAnsi="宋体" w:cs="宋体"/>
          <w:sz w:val="21"/>
          <w:szCs w:val="21"/>
          <w:highlight w:val="none"/>
        </w:rPr>
      </w:pPr>
      <w:bookmarkStart w:id="921" w:name="_Toc351203544"/>
      <w:r>
        <w:rPr>
          <w:rFonts w:hint="eastAsia" w:ascii="宋体" w:hAnsi="宋体" w:cs="宋体"/>
          <w:sz w:val="21"/>
          <w:szCs w:val="21"/>
          <w:highlight w:val="none"/>
        </w:rPr>
        <w:t>7</w:t>
      </w:r>
      <w:bookmarkStart w:id="922" w:name="_Toc337558769"/>
      <w:r>
        <w:rPr>
          <w:rFonts w:hint="eastAsia" w:ascii="宋体" w:hAnsi="宋体" w:cs="宋体"/>
          <w:sz w:val="21"/>
          <w:szCs w:val="21"/>
          <w:highlight w:val="none"/>
        </w:rPr>
        <w:t>.2 施工进度计划</w:t>
      </w:r>
      <w:bookmarkEnd w:id="921"/>
    </w:p>
    <w:bookmarkEnd w:id="922"/>
    <w:p w14:paraId="11F5196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7.2.1 施工进度计划的编制</w:t>
      </w:r>
    </w:p>
    <w:p w14:paraId="53DCC5A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EAE3A02">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7.2.2 施工进度计划的修订</w:t>
      </w:r>
    </w:p>
    <w:p w14:paraId="21B316F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E4AB61C">
      <w:pPr>
        <w:pStyle w:val="31"/>
        <w:shd w:val="clear" w:color="auto" w:fill="auto"/>
        <w:spacing w:line="240" w:lineRule="auto"/>
        <w:rPr>
          <w:rFonts w:ascii="宋体" w:hAnsi="宋体" w:cs="宋体"/>
          <w:sz w:val="21"/>
          <w:szCs w:val="21"/>
          <w:highlight w:val="none"/>
        </w:rPr>
      </w:pPr>
      <w:bookmarkStart w:id="923" w:name="_Toc351203545"/>
      <w:r>
        <w:rPr>
          <w:rFonts w:hint="eastAsia" w:ascii="宋体" w:hAnsi="宋体" w:cs="宋体"/>
          <w:sz w:val="21"/>
          <w:szCs w:val="21"/>
          <w:highlight w:val="none"/>
        </w:rPr>
        <w:t>7</w:t>
      </w:r>
      <w:bookmarkStart w:id="924" w:name="_Toc337558770"/>
      <w:r>
        <w:rPr>
          <w:rFonts w:hint="eastAsia" w:ascii="宋体" w:hAnsi="宋体" w:cs="宋体"/>
          <w:sz w:val="21"/>
          <w:szCs w:val="21"/>
          <w:highlight w:val="none"/>
        </w:rPr>
        <w:t>.3 开工</w:t>
      </w:r>
      <w:bookmarkEnd w:id="923"/>
    </w:p>
    <w:p w14:paraId="28863EDA">
      <w:pPr>
        <w:pStyle w:val="24"/>
        <w:shd w:val="clear" w:color="auto" w:fill="auto"/>
        <w:ind w:firstLine="480" w:firstLineChars="200"/>
        <w:rPr>
          <w:rFonts w:ascii="宋体" w:hAnsi="宋体" w:cs="宋体"/>
          <w:sz w:val="24"/>
          <w:szCs w:val="24"/>
          <w:highlight w:val="none"/>
        </w:rPr>
      </w:pPr>
      <w:r>
        <w:rPr>
          <w:rFonts w:hint="eastAsia" w:ascii="宋体" w:hAnsi="宋体" w:cs="宋体"/>
          <w:kern w:val="0"/>
          <w:sz w:val="24"/>
          <w:szCs w:val="24"/>
          <w:highlight w:val="none"/>
        </w:rPr>
        <w:t>7.3.1 开工准备</w:t>
      </w:r>
    </w:p>
    <w:p w14:paraId="61135DF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B0632F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除专用合同条款另有约定外，合同当事人应按约定完成开工准备工作。</w:t>
      </w:r>
    </w:p>
    <w:p w14:paraId="139A35C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7.3.2 开工通知</w:t>
      </w:r>
    </w:p>
    <w:bookmarkEnd w:id="924"/>
    <w:p w14:paraId="3FF8016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0BE7E1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F5A4AFC">
      <w:pPr>
        <w:pStyle w:val="31"/>
        <w:shd w:val="clear" w:color="auto" w:fill="auto"/>
        <w:spacing w:line="240" w:lineRule="auto"/>
        <w:rPr>
          <w:rFonts w:ascii="宋体" w:hAnsi="宋体" w:cs="宋体"/>
          <w:sz w:val="21"/>
          <w:szCs w:val="21"/>
          <w:highlight w:val="none"/>
        </w:rPr>
      </w:pPr>
      <w:bookmarkStart w:id="925" w:name="_Toc351203546"/>
      <w:r>
        <w:rPr>
          <w:rFonts w:hint="eastAsia" w:ascii="宋体" w:hAnsi="宋体" w:cs="宋体"/>
          <w:sz w:val="21"/>
          <w:szCs w:val="21"/>
          <w:highlight w:val="none"/>
        </w:rPr>
        <w:t>7.4测量放线</w:t>
      </w:r>
      <w:bookmarkEnd w:id="925"/>
    </w:p>
    <w:p w14:paraId="50DED89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F42441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364CC5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C13535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施工过程中对施工现场内水准点等测量标志物的保护工作由承包人负责。</w:t>
      </w:r>
      <w:bookmarkStart w:id="926" w:name="_Toc351203547"/>
    </w:p>
    <w:p w14:paraId="037868C4">
      <w:pPr>
        <w:pStyle w:val="31"/>
        <w:shd w:val="clear" w:color="auto" w:fill="auto"/>
        <w:spacing w:line="240" w:lineRule="auto"/>
        <w:rPr>
          <w:rFonts w:ascii="宋体" w:hAnsi="宋体" w:cs="宋体"/>
          <w:sz w:val="21"/>
          <w:szCs w:val="21"/>
          <w:highlight w:val="none"/>
        </w:rPr>
      </w:pPr>
      <w:r>
        <w:rPr>
          <w:rFonts w:hint="eastAsia" w:ascii="宋体" w:hAnsi="宋体" w:cs="宋体"/>
          <w:sz w:val="21"/>
          <w:szCs w:val="21"/>
          <w:highlight w:val="none"/>
        </w:rPr>
        <w:t>7</w:t>
      </w:r>
      <w:bookmarkEnd w:id="919"/>
      <w:bookmarkEnd w:id="920"/>
      <w:bookmarkStart w:id="927" w:name="_Toc296503073"/>
      <w:bookmarkStart w:id="928" w:name="_Toc296346574"/>
      <w:bookmarkStart w:id="929" w:name="_Toc337558772"/>
      <w:r>
        <w:rPr>
          <w:rFonts w:hint="eastAsia" w:ascii="宋体" w:hAnsi="宋体" w:cs="宋体"/>
          <w:sz w:val="21"/>
          <w:szCs w:val="21"/>
          <w:highlight w:val="none"/>
        </w:rPr>
        <w:t>.5 工期延误</w:t>
      </w:r>
      <w:bookmarkEnd w:id="926"/>
    </w:p>
    <w:bookmarkEnd w:id="927"/>
    <w:bookmarkEnd w:id="928"/>
    <w:bookmarkEnd w:id="929"/>
    <w:p w14:paraId="6F769C77">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7.5.1 因发包人原因导致工期延误</w:t>
      </w:r>
    </w:p>
    <w:p w14:paraId="7CE8068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在合同履行过程中，因下列情况导致工期延误和（或）费用增加的，由发包人承担由此延误的工期和（或）增加的费用，且发包人应支付承包人合理的利润：</w:t>
      </w:r>
    </w:p>
    <w:p w14:paraId="2895D85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（1）发包人未能按合同约定提供图纸或所提供图纸不符合合同约定的；</w:t>
      </w:r>
    </w:p>
    <w:p w14:paraId="52AF5BD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（2）发包人未能按合同约定提供施工现场、施工条件、基础资料、许可、批准等开工条件的；</w:t>
      </w:r>
    </w:p>
    <w:p w14:paraId="6F3A437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（3）发包人提供的测量基准点、基准线和水准点及其书面资料存在错误或疏漏的；</w:t>
      </w:r>
    </w:p>
    <w:p w14:paraId="33034B0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（4）发包人未能在计划开工日期之日起7天内同意下达开工通知的；</w:t>
      </w:r>
    </w:p>
    <w:p w14:paraId="1EFDC73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（5）发包人未能按合同约定日期支付工程预付款、进度款或竣工结算款的；</w:t>
      </w:r>
    </w:p>
    <w:p w14:paraId="1CE5A3D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（6）监理人未按合同约定发出指示、批准等文件的；</w:t>
      </w:r>
    </w:p>
    <w:p w14:paraId="752CA96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（7）专用合同条款中约定的其他情形。</w:t>
      </w:r>
    </w:p>
    <w:p w14:paraId="6A54444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B529767">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7.5.2 因承包人原因导致工期延误</w:t>
      </w:r>
    </w:p>
    <w:p w14:paraId="2EEABD7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bookmarkStart w:id="930" w:name="_Toc296346577"/>
      <w:bookmarkStart w:id="931" w:name="_Toc296503076"/>
      <w:r>
        <w:rPr>
          <w:rFonts w:hint="eastAsia" w:ascii="宋体" w:hAnsi="宋体" w:cs="宋体"/>
          <w:kern w:val="0"/>
          <w:sz w:val="24"/>
          <w:szCs w:val="24"/>
          <w:highlight w:val="none"/>
        </w:rPr>
        <w:t>因</w:t>
      </w:r>
      <w:bookmarkEnd w:id="930"/>
      <w:bookmarkEnd w:id="931"/>
      <w:r>
        <w:rPr>
          <w:rFonts w:hint="eastAsia" w:ascii="宋体" w:hAnsi="宋体" w:cs="宋体"/>
          <w:kern w:val="0"/>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7148BE86">
      <w:pPr>
        <w:pStyle w:val="31"/>
        <w:shd w:val="clear" w:color="auto" w:fill="auto"/>
        <w:spacing w:line="240" w:lineRule="auto"/>
        <w:rPr>
          <w:rFonts w:ascii="宋体" w:hAnsi="宋体" w:cs="宋体"/>
          <w:sz w:val="21"/>
          <w:szCs w:val="21"/>
          <w:highlight w:val="none"/>
        </w:rPr>
      </w:pPr>
      <w:bookmarkStart w:id="932" w:name="_Toc351203548"/>
      <w:r>
        <w:rPr>
          <w:rFonts w:hint="eastAsia" w:ascii="宋体" w:hAnsi="宋体" w:cs="宋体"/>
          <w:sz w:val="21"/>
          <w:szCs w:val="21"/>
          <w:highlight w:val="none"/>
        </w:rPr>
        <w:t>7</w:t>
      </w:r>
      <w:bookmarkStart w:id="933" w:name="_Toc337558773"/>
      <w:bookmarkStart w:id="934" w:name="_Toc296346575"/>
      <w:bookmarkStart w:id="935" w:name="_Toc296503074"/>
      <w:bookmarkStart w:id="936" w:name="_Toc296503077"/>
      <w:bookmarkStart w:id="937" w:name="_Toc296346578"/>
      <w:r>
        <w:rPr>
          <w:rFonts w:hint="eastAsia" w:ascii="宋体" w:hAnsi="宋体" w:cs="宋体"/>
          <w:sz w:val="21"/>
          <w:szCs w:val="21"/>
          <w:highlight w:val="none"/>
        </w:rPr>
        <w:t>.6 不利物质条件</w:t>
      </w:r>
      <w:bookmarkEnd w:id="932"/>
    </w:p>
    <w:bookmarkEnd w:id="933"/>
    <w:bookmarkEnd w:id="934"/>
    <w:bookmarkEnd w:id="935"/>
    <w:p w14:paraId="7344AC6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3299AA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35DDFD1F">
      <w:pPr>
        <w:pStyle w:val="31"/>
        <w:shd w:val="clear" w:color="auto" w:fill="auto"/>
        <w:spacing w:line="240" w:lineRule="auto"/>
        <w:rPr>
          <w:rFonts w:ascii="宋体" w:hAnsi="宋体" w:cs="宋体"/>
          <w:sz w:val="21"/>
          <w:szCs w:val="21"/>
          <w:highlight w:val="none"/>
        </w:rPr>
      </w:pPr>
      <w:bookmarkStart w:id="938" w:name="_Toc351203549"/>
      <w:r>
        <w:rPr>
          <w:rFonts w:hint="eastAsia" w:ascii="宋体" w:hAnsi="宋体" w:cs="宋体"/>
          <w:sz w:val="21"/>
          <w:szCs w:val="21"/>
          <w:highlight w:val="none"/>
        </w:rPr>
        <w:t>7</w:t>
      </w:r>
      <w:bookmarkStart w:id="939" w:name="_Toc296503075"/>
      <w:bookmarkStart w:id="940" w:name="_Toc337558774"/>
      <w:bookmarkStart w:id="941" w:name="_Toc296346576"/>
      <w:r>
        <w:rPr>
          <w:rFonts w:hint="eastAsia" w:ascii="宋体" w:hAnsi="宋体" w:cs="宋体"/>
          <w:sz w:val="21"/>
          <w:szCs w:val="21"/>
          <w:highlight w:val="none"/>
        </w:rPr>
        <w:t>.7 异常恶劣的气候条件</w:t>
      </w:r>
      <w:bookmarkEnd w:id="938"/>
    </w:p>
    <w:bookmarkEnd w:id="939"/>
    <w:bookmarkEnd w:id="940"/>
    <w:bookmarkEnd w:id="941"/>
    <w:p w14:paraId="6C62B65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A1A4B9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42" w:name="_Toc351203550"/>
    </w:p>
    <w:p w14:paraId="245527E1">
      <w:pPr>
        <w:pStyle w:val="31"/>
        <w:shd w:val="clear" w:color="auto" w:fill="auto"/>
        <w:spacing w:line="240" w:lineRule="auto"/>
        <w:rPr>
          <w:rFonts w:ascii="宋体" w:hAnsi="宋体" w:cs="宋体"/>
          <w:sz w:val="21"/>
          <w:szCs w:val="21"/>
          <w:highlight w:val="none"/>
        </w:rPr>
      </w:pPr>
      <w:r>
        <w:rPr>
          <w:rFonts w:hint="eastAsia" w:ascii="宋体" w:hAnsi="宋体" w:cs="宋体"/>
          <w:sz w:val="21"/>
          <w:szCs w:val="21"/>
          <w:highlight w:val="none"/>
        </w:rPr>
        <w:t>7</w:t>
      </w:r>
      <w:bookmarkStart w:id="943" w:name="_Toc337558775"/>
      <w:r>
        <w:rPr>
          <w:rFonts w:hint="eastAsia" w:ascii="宋体" w:hAnsi="宋体" w:cs="宋体"/>
          <w:sz w:val="21"/>
          <w:szCs w:val="21"/>
          <w:highlight w:val="none"/>
        </w:rPr>
        <w:t>.8 暂停施工</w:t>
      </w:r>
      <w:bookmarkEnd w:id="942"/>
    </w:p>
    <w:bookmarkEnd w:id="936"/>
    <w:bookmarkEnd w:id="937"/>
    <w:bookmarkEnd w:id="943"/>
    <w:p w14:paraId="0244BD5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7.8.1发包人原因引起的暂停施工</w:t>
      </w:r>
    </w:p>
    <w:p w14:paraId="4EE00BB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2D80437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因发包人原因引起的暂停施工，发包人应承担由此增加的费用和（或）延误的工期，并支付承包人合理的利润。</w:t>
      </w:r>
    </w:p>
    <w:p w14:paraId="58325E4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7.8.2 承包人原因引起的暂停施工</w:t>
      </w:r>
    </w:p>
    <w:p w14:paraId="6043184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E533B3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7.8.3 指示暂停施工</w:t>
      </w:r>
    </w:p>
    <w:p w14:paraId="2A3338D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监理人认为有必要时，并经发包人批准后，可向承包人作出暂停施工的指示，承包人应按监理人指示暂停施工。</w:t>
      </w:r>
    </w:p>
    <w:p w14:paraId="4957DFB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7.8.4 紧急情况下的暂停施工</w:t>
      </w:r>
    </w:p>
    <w:p w14:paraId="0BA3C189">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DBB8C9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7.8.5 暂停施工后的复工</w:t>
      </w:r>
    </w:p>
    <w:p w14:paraId="176D588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1CEC2F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承包人无故拖延和拒绝复工的，承包人承担由此增加的费用和（或）延误的工期；因发包人原因无法按时复工的，按照第7.5.1项〔因发包人原因导致工期延误〕约定办理。</w:t>
      </w:r>
    </w:p>
    <w:p w14:paraId="1941A68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7.8.6 暂停施工持续56天以上</w:t>
      </w:r>
    </w:p>
    <w:p w14:paraId="5C784492">
      <w:pPr>
        <w:pStyle w:val="24"/>
        <w:shd w:val="clear" w:color="auto" w:fill="auto"/>
        <w:ind w:firstLine="468" w:firstLineChars="195"/>
        <w:jc w:val="left"/>
        <w:rPr>
          <w:rFonts w:ascii="宋体" w:hAnsi="宋体" w:cs="宋体"/>
          <w:kern w:val="0"/>
          <w:sz w:val="24"/>
          <w:szCs w:val="24"/>
          <w:highlight w:val="none"/>
        </w:rPr>
      </w:pPr>
      <w:r>
        <w:rPr>
          <w:rFonts w:hint="eastAsia" w:ascii="宋体" w:hAnsi="宋体" w:cs="宋体"/>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3BF6369">
      <w:pPr>
        <w:pStyle w:val="24"/>
        <w:shd w:val="clear" w:color="auto" w:fill="auto"/>
        <w:ind w:firstLine="468" w:firstLineChars="195"/>
        <w:jc w:val="left"/>
        <w:rPr>
          <w:rFonts w:ascii="宋体" w:hAnsi="宋体" w:cs="宋体"/>
          <w:kern w:val="0"/>
          <w:sz w:val="24"/>
          <w:szCs w:val="24"/>
          <w:highlight w:val="none"/>
        </w:rPr>
      </w:pPr>
      <w:r>
        <w:rPr>
          <w:rFonts w:hint="eastAsia" w:ascii="宋体" w:hAnsi="宋体" w:cs="宋体"/>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F68D3EA">
      <w:pPr>
        <w:pStyle w:val="24"/>
        <w:shd w:val="clear" w:color="auto" w:fill="auto"/>
        <w:ind w:left="16" w:firstLine="468" w:firstLineChars="195"/>
        <w:jc w:val="left"/>
        <w:rPr>
          <w:rFonts w:ascii="宋体" w:hAnsi="宋体" w:cs="宋体"/>
          <w:kern w:val="0"/>
          <w:sz w:val="24"/>
          <w:szCs w:val="24"/>
          <w:highlight w:val="none"/>
        </w:rPr>
      </w:pPr>
      <w:r>
        <w:rPr>
          <w:rFonts w:hint="eastAsia" w:ascii="宋体" w:hAnsi="宋体" w:cs="宋体"/>
          <w:kern w:val="0"/>
          <w:sz w:val="24"/>
          <w:szCs w:val="24"/>
          <w:highlight w:val="none"/>
        </w:rPr>
        <w:t>7.8.7 暂停施工期间的工程照管</w:t>
      </w:r>
    </w:p>
    <w:p w14:paraId="68972F16">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暂停施工期间，承包人应负责妥善照管工程并提供安全保障，由此增加的费用由责任方承担。</w:t>
      </w:r>
    </w:p>
    <w:p w14:paraId="2DF81FF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7.8.8 暂停施工的措施</w:t>
      </w:r>
    </w:p>
    <w:p w14:paraId="42BBAA2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暂停施工期间，发包人和承包人均应采取必要的措施确保工程质量及安全，防止因暂停施工扩大损失。</w:t>
      </w:r>
    </w:p>
    <w:p w14:paraId="7F35710F">
      <w:pPr>
        <w:pStyle w:val="31"/>
        <w:shd w:val="clear" w:color="auto" w:fill="auto"/>
        <w:spacing w:line="240" w:lineRule="auto"/>
        <w:rPr>
          <w:rFonts w:ascii="宋体" w:hAnsi="宋体" w:cs="宋体"/>
          <w:sz w:val="21"/>
          <w:szCs w:val="21"/>
          <w:highlight w:val="none"/>
        </w:rPr>
      </w:pPr>
      <w:bookmarkStart w:id="944" w:name="_Toc351203551"/>
      <w:r>
        <w:rPr>
          <w:rFonts w:hint="eastAsia" w:ascii="宋体" w:hAnsi="宋体" w:cs="宋体"/>
          <w:sz w:val="21"/>
          <w:szCs w:val="21"/>
          <w:highlight w:val="none"/>
        </w:rPr>
        <w:t>7.9提前竣工</w:t>
      </w:r>
      <w:bookmarkEnd w:id="944"/>
    </w:p>
    <w:p w14:paraId="084E43D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B94FFC7">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7.9.2 发包人要求承包人提前竣工，或承包人提出提前竣工的建议能够给发包人带来效益的，合同当事人可以在专用合同条款中约定提前竣工的奖励。</w:t>
      </w:r>
    </w:p>
    <w:p w14:paraId="1DB255B8">
      <w:pPr>
        <w:pStyle w:val="29"/>
        <w:shd w:val="clear" w:color="auto" w:fill="auto"/>
        <w:spacing w:line="240" w:lineRule="auto"/>
        <w:rPr>
          <w:rFonts w:ascii="宋体" w:hAnsi="宋体" w:cs="宋体"/>
          <w:sz w:val="22"/>
          <w:szCs w:val="22"/>
          <w:highlight w:val="none"/>
        </w:rPr>
      </w:pPr>
      <w:bookmarkStart w:id="945" w:name="_Toc351203552"/>
      <w:r>
        <w:rPr>
          <w:rFonts w:hint="eastAsia" w:ascii="宋体" w:hAnsi="宋体" w:cs="宋体"/>
          <w:sz w:val="22"/>
          <w:szCs w:val="22"/>
          <w:highlight w:val="none"/>
        </w:rPr>
        <w:t>8</w:t>
      </w:r>
      <w:bookmarkStart w:id="946" w:name="_Toc337558776"/>
      <w:bookmarkStart w:id="947" w:name="_Toc296503058"/>
      <w:bookmarkStart w:id="948" w:name="_Toc296346559"/>
      <w:r>
        <w:rPr>
          <w:rFonts w:hint="eastAsia" w:ascii="宋体" w:hAnsi="宋体" w:cs="宋体"/>
          <w:sz w:val="22"/>
          <w:szCs w:val="22"/>
          <w:highlight w:val="none"/>
        </w:rPr>
        <w:t>. 材料与设备</w:t>
      </w:r>
      <w:bookmarkEnd w:id="945"/>
    </w:p>
    <w:bookmarkEnd w:id="946"/>
    <w:bookmarkEnd w:id="947"/>
    <w:bookmarkEnd w:id="948"/>
    <w:p w14:paraId="152C88B0">
      <w:pPr>
        <w:pStyle w:val="31"/>
        <w:shd w:val="clear" w:color="auto" w:fill="auto"/>
        <w:spacing w:line="240" w:lineRule="auto"/>
        <w:rPr>
          <w:rFonts w:ascii="宋体" w:hAnsi="宋体" w:cs="宋体"/>
          <w:sz w:val="21"/>
          <w:szCs w:val="21"/>
          <w:highlight w:val="none"/>
        </w:rPr>
      </w:pPr>
      <w:bookmarkStart w:id="949" w:name="_Toc351203553"/>
      <w:r>
        <w:rPr>
          <w:rFonts w:hint="eastAsia" w:ascii="宋体" w:hAnsi="宋体" w:cs="宋体"/>
          <w:sz w:val="21"/>
          <w:szCs w:val="21"/>
          <w:highlight w:val="none"/>
        </w:rPr>
        <w:t>8</w:t>
      </w:r>
      <w:bookmarkStart w:id="950" w:name="_Toc296346560"/>
      <w:bookmarkStart w:id="951" w:name="_Toc337558777"/>
      <w:bookmarkStart w:id="952" w:name="_Toc296503059"/>
      <w:bookmarkStart w:id="953" w:name="_Toc468936960"/>
      <w:r>
        <w:rPr>
          <w:rFonts w:hint="eastAsia" w:ascii="宋体" w:hAnsi="宋体" w:cs="宋体"/>
          <w:sz w:val="21"/>
          <w:szCs w:val="21"/>
          <w:highlight w:val="none"/>
        </w:rPr>
        <w:t>.1发包人供应材料与工程设备</w:t>
      </w:r>
      <w:bookmarkEnd w:id="949"/>
    </w:p>
    <w:bookmarkEnd w:id="950"/>
    <w:bookmarkEnd w:id="951"/>
    <w:bookmarkEnd w:id="952"/>
    <w:p w14:paraId="41600AF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58D9619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3296F37">
      <w:pPr>
        <w:pStyle w:val="31"/>
        <w:shd w:val="clear" w:color="auto" w:fill="auto"/>
        <w:spacing w:line="240" w:lineRule="auto"/>
        <w:rPr>
          <w:rFonts w:ascii="宋体" w:hAnsi="宋体" w:cs="宋体"/>
          <w:sz w:val="21"/>
          <w:szCs w:val="21"/>
          <w:highlight w:val="none"/>
        </w:rPr>
      </w:pPr>
      <w:bookmarkStart w:id="954" w:name="_Toc351203554"/>
      <w:r>
        <w:rPr>
          <w:rFonts w:hint="eastAsia" w:ascii="宋体" w:hAnsi="宋体" w:cs="宋体"/>
          <w:sz w:val="21"/>
          <w:szCs w:val="21"/>
          <w:highlight w:val="none"/>
        </w:rPr>
        <w:t>8</w:t>
      </w:r>
      <w:bookmarkStart w:id="955" w:name="_Toc296346561"/>
      <w:bookmarkStart w:id="956" w:name="_Toc337558778"/>
      <w:bookmarkStart w:id="957" w:name="_Toc296503060"/>
      <w:r>
        <w:rPr>
          <w:rFonts w:hint="eastAsia" w:ascii="宋体" w:hAnsi="宋体" w:cs="宋体"/>
          <w:sz w:val="21"/>
          <w:szCs w:val="21"/>
          <w:highlight w:val="none"/>
        </w:rPr>
        <w:t>.2承包人采购材料与工程设备</w:t>
      </w:r>
      <w:bookmarkEnd w:id="954"/>
    </w:p>
    <w:bookmarkEnd w:id="955"/>
    <w:bookmarkEnd w:id="956"/>
    <w:bookmarkEnd w:id="957"/>
    <w:p w14:paraId="1070DF9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CCC6C3B">
      <w:pPr>
        <w:pStyle w:val="31"/>
        <w:shd w:val="clear" w:color="auto" w:fill="auto"/>
        <w:spacing w:line="240" w:lineRule="auto"/>
        <w:rPr>
          <w:rFonts w:ascii="宋体" w:hAnsi="宋体" w:cs="宋体"/>
          <w:sz w:val="21"/>
          <w:szCs w:val="21"/>
          <w:highlight w:val="none"/>
        </w:rPr>
      </w:pPr>
      <w:bookmarkStart w:id="958" w:name="_Toc351203555"/>
      <w:r>
        <w:rPr>
          <w:rFonts w:hint="eastAsia" w:ascii="宋体" w:hAnsi="宋体" w:cs="宋体"/>
          <w:sz w:val="21"/>
          <w:szCs w:val="21"/>
          <w:highlight w:val="none"/>
        </w:rPr>
        <w:t>8</w:t>
      </w:r>
      <w:bookmarkStart w:id="959" w:name="_Toc337558779"/>
      <w:bookmarkStart w:id="960" w:name="_Toc296346562"/>
      <w:bookmarkStart w:id="961" w:name="_Toc296503061"/>
      <w:r>
        <w:rPr>
          <w:rFonts w:hint="eastAsia" w:ascii="宋体" w:hAnsi="宋体" w:cs="宋体"/>
          <w:sz w:val="21"/>
          <w:szCs w:val="21"/>
          <w:highlight w:val="none"/>
        </w:rPr>
        <w:t>.3材料与工程设备的接收与拒收</w:t>
      </w:r>
      <w:bookmarkEnd w:id="958"/>
    </w:p>
    <w:bookmarkEnd w:id="959"/>
    <w:bookmarkEnd w:id="960"/>
    <w:bookmarkEnd w:id="961"/>
    <w:p w14:paraId="7351128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CB583D2">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3E91BF2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8.3.2 承包人采购的材料和工程设备，应保证产品质量合格，承包人应在材料和工程设备到货前24小时通知监理人检验。承</w:t>
      </w:r>
      <w:bookmarkStart w:id="962" w:name="_Toc250655469"/>
      <w:r>
        <w:rPr>
          <w:rFonts w:hint="eastAsia" w:ascii="宋体" w:hAnsi="宋体" w:cs="宋体"/>
          <w:kern w:val="0"/>
          <w:sz w:val="24"/>
          <w:szCs w:val="24"/>
          <w:highlight w:val="none"/>
        </w:rPr>
        <w:t>包人进行永久设备、材料的制造和生产的，应符合相关质量标准，并向监理人提交材料的样本以及有关资料，并应在使用该材料或工程设备之前获得监理人同意。</w:t>
      </w:r>
    </w:p>
    <w:bookmarkEnd w:id="962"/>
    <w:p w14:paraId="13F03AE5">
      <w:pPr>
        <w:pStyle w:val="24"/>
        <w:shd w:val="clear" w:color="auto" w:fill="auto"/>
        <w:autoSpaceDE w:val="0"/>
        <w:autoSpaceDN w:val="0"/>
        <w:adjustRightInd w:val="0"/>
        <w:ind w:firstLine="360" w:firstLineChars="150"/>
        <w:jc w:val="left"/>
        <w:rPr>
          <w:rFonts w:ascii="宋体" w:hAnsi="宋体" w:cs="宋体"/>
          <w:kern w:val="0"/>
          <w:sz w:val="24"/>
          <w:szCs w:val="24"/>
          <w:highlight w:val="none"/>
        </w:rPr>
      </w:pPr>
      <w:r>
        <w:rPr>
          <w:rFonts w:hint="eastAsia" w:ascii="宋体" w:hAnsi="宋体" w:cs="宋体"/>
          <w:kern w:val="0"/>
          <w:sz w:val="24"/>
          <w:szCs w:val="24"/>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789EAB0">
      <w:pPr>
        <w:pStyle w:val="31"/>
        <w:shd w:val="clear" w:color="auto" w:fill="auto"/>
        <w:spacing w:line="240" w:lineRule="auto"/>
        <w:rPr>
          <w:rFonts w:ascii="宋体" w:hAnsi="宋体" w:cs="宋体"/>
          <w:sz w:val="21"/>
          <w:szCs w:val="21"/>
          <w:highlight w:val="none"/>
        </w:rPr>
      </w:pPr>
      <w:bookmarkStart w:id="963" w:name="_Toc351203556"/>
      <w:r>
        <w:rPr>
          <w:rFonts w:hint="eastAsia" w:ascii="宋体" w:hAnsi="宋体" w:cs="宋体"/>
          <w:sz w:val="21"/>
          <w:szCs w:val="21"/>
          <w:highlight w:val="none"/>
        </w:rPr>
        <w:t>8</w:t>
      </w:r>
      <w:bookmarkStart w:id="964" w:name="_Toc337558780"/>
      <w:bookmarkStart w:id="965" w:name="_Toc296503062"/>
      <w:bookmarkStart w:id="966" w:name="_Toc296346563"/>
      <w:r>
        <w:rPr>
          <w:rFonts w:hint="eastAsia" w:ascii="宋体" w:hAnsi="宋体" w:cs="宋体"/>
          <w:sz w:val="21"/>
          <w:szCs w:val="21"/>
          <w:highlight w:val="none"/>
        </w:rPr>
        <w:t>.4材料与工程设备的保管与使用</w:t>
      </w:r>
      <w:bookmarkEnd w:id="963"/>
    </w:p>
    <w:bookmarkEnd w:id="964"/>
    <w:bookmarkEnd w:id="965"/>
    <w:bookmarkEnd w:id="966"/>
    <w:p w14:paraId="4342615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8.4.1 发包人供应</w:t>
      </w:r>
      <w:r>
        <w:rPr>
          <w:rFonts w:hint="eastAsia" w:ascii="宋体" w:hAnsi="宋体" w:cs="宋体"/>
          <w:sz w:val="24"/>
          <w:szCs w:val="24"/>
          <w:highlight w:val="none"/>
        </w:rPr>
        <w:t>材料与</w:t>
      </w:r>
      <w:r>
        <w:rPr>
          <w:rFonts w:hint="eastAsia" w:ascii="宋体" w:hAnsi="宋体" w:cs="宋体"/>
          <w:kern w:val="0"/>
          <w:sz w:val="24"/>
          <w:szCs w:val="24"/>
          <w:highlight w:val="none"/>
        </w:rPr>
        <w:t>工程</w:t>
      </w:r>
      <w:r>
        <w:rPr>
          <w:rFonts w:hint="eastAsia" w:ascii="宋体" w:hAnsi="宋体" w:cs="宋体"/>
          <w:sz w:val="24"/>
          <w:szCs w:val="24"/>
          <w:highlight w:val="none"/>
        </w:rPr>
        <w:t>设备的保管与使用</w:t>
      </w:r>
    </w:p>
    <w:p w14:paraId="2D9D0B5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7E6A37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发包人供应的材料和工程设备使用前，由承包人负责检验，检验费用由发包人承担，不合格的不得使用。</w:t>
      </w:r>
    </w:p>
    <w:p w14:paraId="3758509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8.4.2 承包人采购</w:t>
      </w:r>
      <w:r>
        <w:rPr>
          <w:rFonts w:hint="eastAsia" w:ascii="宋体" w:hAnsi="宋体" w:cs="宋体"/>
          <w:sz w:val="24"/>
          <w:szCs w:val="24"/>
          <w:highlight w:val="none"/>
        </w:rPr>
        <w:t>材料与</w:t>
      </w:r>
      <w:r>
        <w:rPr>
          <w:rFonts w:hint="eastAsia" w:ascii="宋体" w:hAnsi="宋体" w:cs="宋体"/>
          <w:kern w:val="0"/>
          <w:sz w:val="24"/>
          <w:szCs w:val="24"/>
          <w:highlight w:val="none"/>
        </w:rPr>
        <w:t>工程</w:t>
      </w:r>
      <w:r>
        <w:rPr>
          <w:rFonts w:hint="eastAsia" w:ascii="宋体" w:hAnsi="宋体" w:cs="宋体"/>
          <w:sz w:val="24"/>
          <w:szCs w:val="24"/>
          <w:highlight w:val="none"/>
        </w:rPr>
        <w:t>设备的保管与使用</w:t>
      </w:r>
    </w:p>
    <w:p w14:paraId="191B494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EFAF4A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730E6DFA">
      <w:pPr>
        <w:pStyle w:val="31"/>
        <w:shd w:val="clear" w:color="auto" w:fill="auto"/>
        <w:spacing w:line="240" w:lineRule="auto"/>
        <w:rPr>
          <w:rFonts w:ascii="宋体" w:hAnsi="宋体" w:cs="宋体"/>
          <w:sz w:val="21"/>
          <w:szCs w:val="21"/>
          <w:highlight w:val="none"/>
        </w:rPr>
      </w:pPr>
      <w:bookmarkStart w:id="967" w:name="_Toc351203557"/>
      <w:r>
        <w:rPr>
          <w:rFonts w:hint="eastAsia" w:ascii="宋体" w:hAnsi="宋体" w:cs="宋体"/>
          <w:sz w:val="21"/>
          <w:szCs w:val="21"/>
          <w:highlight w:val="none"/>
        </w:rPr>
        <w:t>8.5禁止使用不合格的材料和工程设备</w:t>
      </w:r>
      <w:bookmarkEnd w:id="967"/>
    </w:p>
    <w:p w14:paraId="3DA015B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6FFB4F2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8.5.2 监理人发现承包人使用了不合格的材料和工程设备，承包人应按照监理人的指示立即改正，并禁止在工程中继续使用不合格的材料和工程设备。</w:t>
      </w:r>
    </w:p>
    <w:p w14:paraId="2F03204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14:paraId="52F7B13C">
      <w:pPr>
        <w:pStyle w:val="31"/>
        <w:shd w:val="clear" w:color="auto" w:fill="auto"/>
        <w:spacing w:line="240" w:lineRule="auto"/>
        <w:rPr>
          <w:rFonts w:ascii="宋体" w:hAnsi="宋体" w:cs="宋体"/>
          <w:sz w:val="21"/>
          <w:szCs w:val="21"/>
          <w:highlight w:val="none"/>
        </w:rPr>
      </w:pPr>
      <w:bookmarkStart w:id="968" w:name="_Toc351203558"/>
      <w:r>
        <w:rPr>
          <w:rFonts w:hint="eastAsia" w:ascii="宋体" w:hAnsi="宋体" w:cs="宋体"/>
          <w:sz w:val="21"/>
          <w:szCs w:val="21"/>
          <w:highlight w:val="none"/>
        </w:rPr>
        <w:t>8.6 样品</w:t>
      </w:r>
      <w:bookmarkEnd w:id="968"/>
    </w:p>
    <w:p w14:paraId="0770C95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8.6.1</w:t>
      </w:r>
      <w:r>
        <w:rPr>
          <w:rFonts w:hint="eastAsia" w:ascii="宋体" w:hAnsi="宋体" w:cs="宋体"/>
          <w:kern w:val="0"/>
          <w:sz w:val="24"/>
          <w:szCs w:val="24"/>
          <w:highlight w:val="none"/>
        </w:rPr>
        <w:tab/>
      </w:r>
      <w:r>
        <w:rPr>
          <w:rFonts w:hint="eastAsia" w:ascii="宋体" w:hAnsi="宋体" w:cs="宋体"/>
          <w:kern w:val="0"/>
          <w:sz w:val="24"/>
          <w:szCs w:val="24"/>
          <w:highlight w:val="none"/>
        </w:rPr>
        <w:t>样品的报送与封存</w:t>
      </w:r>
    </w:p>
    <w:p w14:paraId="4B1BCFA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需要承包人报送样品的材料或工程设备，样品的种类、名称、规格、数量等要求均应在专用合同条款中约定。样品的报送程序如下：</w:t>
      </w:r>
    </w:p>
    <w:p w14:paraId="03467C0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574292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ACE484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5C2763D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3CAC07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8.6.2 样品的保管</w:t>
      </w:r>
    </w:p>
    <w:p w14:paraId="4E368D3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经批准的样品应由监理人负责封存于现场，承包人应在现场为保存样品提供适当和固定的场所并保持适当和良好的存储环境条件。</w:t>
      </w:r>
    </w:p>
    <w:p w14:paraId="329095A7">
      <w:pPr>
        <w:pStyle w:val="31"/>
        <w:shd w:val="clear" w:color="auto" w:fill="auto"/>
        <w:spacing w:line="240" w:lineRule="auto"/>
        <w:rPr>
          <w:rFonts w:ascii="宋体" w:hAnsi="宋体" w:cs="宋体"/>
          <w:sz w:val="21"/>
          <w:szCs w:val="21"/>
          <w:highlight w:val="none"/>
        </w:rPr>
      </w:pPr>
      <w:bookmarkStart w:id="969" w:name="_Toc351203559"/>
      <w:r>
        <w:rPr>
          <w:rFonts w:hint="eastAsia" w:ascii="宋体" w:hAnsi="宋体" w:cs="宋体"/>
          <w:sz w:val="21"/>
          <w:szCs w:val="21"/>
          <w:highlight w:val="none"/>
        </w:rPr>
        <w:t>8.7材料与工程设备的替代</w:t>
      </w:r>
      <w:bookmarkEnd w:id="969"/>
    </w:p>
    <w:p w14:paraId="34E7A4B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8.7.1 出现下列情况需要使用替代材料和工程设备的，承包人应按照第8.7.2项约定的程序执行：</w:t>
      </w:r>
    </w:p>
    <w:p w14:paraId="55AD4B4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（1）基准日期后生效的法律规定禁止使用的；</w:t>
      </w:r>
    </w:p>
    <w:p w14:paraId="1EB1114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（2）发包人要求使用替代品的；</w:t>
      </w:r>
    </w:p>
    <w:p w14:paraId="4026AE0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（3）因其他原因必须使用替代品的。</w:t>
      </w:r>
    </w:p>
    <w:p w14:paraId="350FC50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8.7.2 承包人应在使用替代材料和工程设备28天前书面通知监理人，并附下列文件：</w:t>
      </w:r>
    </w:p>
    <w:p w14:paraId="61DF820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（1）被替代的材料和工程设备的名称、数量、规格、型号、品牌、性能、价格及其他相关资料；</w:t>
      </w:r>
    </w:p>
    <w:p w14:paraId="2E57C5B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（2）替代品的名称、数量、规格、型号、品牌、性能、价格及其他相关资料；</w:t>
      </w:r>
    </w:p>
    <w:p w14:paraId="4E50E83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（3）替代品与被替代产品之间的差异以及使用替代品可能对工程产生的影响；</w:t>
      </w:r>
    </w:p>
    <w:p w14:paraId="1348629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（4）替代品与被替代产品的价格差异；</w:t>
      </w:r>
    </w:p>
    <w:p w14:paraId="24FCA85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（5）使用替代品的理由和原因说明；</w:t>
      </w:r>
    </w:p>
    <w:p w14:paraId="1FC2730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（6）监理人要求的其他文件。</w:t>
      </w:r>
    </w:p>
    <w:p w14:paraId="44A65A4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监理人应在收到通知后14天内向承包人发出经发包人签认的书面指示；监理人逾期发出书面指示的，视为发包人和监理人同意使用替代品。</w:t>
      </w:r>
    </w:p>
    <w:p w14:paraId="6DB2241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ED3FF48">
      <w:pPr>
        <w:pStyle w:val="31"/>
        <w:shd w:val="clear" w:color="auto" w:fill="auto"/>
        <w:spacing w:line="240" w:lineRule="auto"/>
        <w:rPr>
          <w:rFonts w:ascii="宋体" w:hAnsi="宋体" w:cs="宋体"/>
          <w:sz w:val="21"/>
          <w:szCs w:val="21"/>
          <w:highlight w:val="none"/>
        </w:rPr>
      </w:pPr>
      <w:bookmarkStart w:id="970" w:name="_Toc351203560"/>
      <w:r>
        <w:rPr>
          <w:rFonts w:hint="eastAsia" w:ascii="宋体" w:hAnsi="宋体" w:cs="宋体"/>
          <w:sz w:val="21"/>
          <w:szCs w:val="21"/>
          <w:highlight w:val="none"/>
        </w:rPr>
        <w:t>8.8施工设备和临时设施</w:t>
      </w:r>
      <w:bookmarkEnd w:id="970"/>
    </w:p>
    <w:p w14:paraId="1037D37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8.8.1 承包人提供的施工设备和临时设施</w:t>
      </w:r>
    </w:p>
    <w:p w14:paraId="07A2BBC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2ACA64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除专用合同条款另有约定外，承包人应自行承担修建临时设施的费用，需要临时占地的，应由发包人办理申请手续并承担相应费用。</w:t>
      </w:r>
    </w:p>
    <w:p w14:paraId="176ECC4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8.8.2发包人提供的施工设备和临时设施</w:t>
      </w:r>
    </w:p>
    <w:p w14:paraId="68CEE98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发包人提供的施工设备或临时设施在专用合同条款中约定。</w:t>
      </w:r>
    </w:p>
    <w:p w14:paraId="7E40C502">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8.8.3要求承包人增加或更换施工设备</w:t>
      </w:r>
    </w:p>
    <w:p w14:paraId="6F89C08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67995048">
      <w:pPr>
        <w:pStyle w:val="31"/>
        <w:shd w:val="clear" w:color="auto" w:fill="auto"/>
        <w:spacing w:line="240" w:lineRule="auto"/>
        <w:rPr>
          <w:rFonts w:ascii="宋体" w:hAnsi="宋体" w:cs="宋体"/>
          <w:sz w:val="21"/>
          <w:szCs w:val="21"/>
          <w:highlight w:val="none"/>
        </w:rPr>
      </w:pPr>
      <w:bookmarkStart w:id="971" w:name="_Toc351203561"/>
      <w:r>
        <w:rPr>
          <w:rFonts w:hint="eastAsia" w:ascii="宋体" w:hAnsi="宋体" w:cs="宋体"/>
          <w:sz w:val="21"/>
          <w:szCs w:val="21"/>
          <w:highlight w:val="none"/>
        </w:rPr>
        <w:t>8</w:t>
      </w:r>
      <w:bookmarkStart w:id="972" w:name="_Toc296503063"/>
      <w:bookmarkStart w:id="973" w:name="_Toc296346564"/>
      <w:bookmarkStart w:id="974" w:name="_Toc337558781"/>
      <w:r>
        <w:rPr>
          <w:rFonts w:hint="eastAsia" w:ascii="宋体" w:hAnsi="宋体" w:cs="宋体"/>
          <w:sz w:val="21"/>
          <w:szCs w:val="21"/>
          <w:highlight w:val="none"/>
        </w:rPr>
        <w:t>.9材料与设备专用</w:t>
      </w:r>
      <w:bookmarkEnd w:id="971"/>
      <w:r>
        <w:rPr>
          <w:rFonts w:hint="eastAsia" w:ascii="宋体" w:hAnsi="宋体" w:cs="宋体"/>
          <w:sz w:val="21"/>
          <w:szCs w:val="21"/>
          <w:highlight w:val="none"/>
        </w:rPr>
        <w:t>要求</w:t>
      </w:r>
    </w:p>
    <w:bookmarkEnd w:id="972"/>
    <w:bookmarkEnd w:id="973"/>
    <w:bookmarkEnd w:id="974"/>
    <w:p w14:paraId="6A0B2F7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53"/>
      <w:r>
        <w:rPr>
          <w:rFonts w:hint="eastAsia" w:ascii="宋体" w:hAnsi="宋体" w:cs="宋体"/>
          <w:kern w:val="0"/>
          <w:sz w:val="24"/>
          <w:szCs w:val="24"/>
          <w:highlight w:val="none"/>
        </w:rPr>
        <w:t>经发包人批准，承包人可以根据施工进度计划撤走闲置的施工设备和其他物品。</w:t>
      </w:r>
    </w:p>
    <w:p w14:paraId="084ADED1">
      <w:pPr>
        <w:pStyle w:val="29"/>
        <w:shd w:val="clear" w:color="auto" w:fill="auto"/>
        <w:spacing w:line="240" w:lineRule="auto"/>
        <w:rPr>
          <w:rFonts w:ascii="宋体" w:hAnsi="宋体" w:cs="宋体"/>
          <w:sz w:val="22"/>
          <w:szCs w:val="22"/>
          <w:highlight w:val="none"/>
        </w:rPr>
      </w:pPr>
      <w:bookmarkStart w:id="975" w:name="_Toc351203562"/>
      <w:r>
        <w:rPr>
          <w:rFonts w:hint="eastAsia" w:ascii="宋体" w:hAnsi="宋体" w:cs="宋体"/>
          <w:sz w:val="22"/>
          <w:szCs w:val="22"/>
          <w:highlight w:val="none"/>
        </w:rPr>
        <w:t>9</w:t>
      </w:r>
      <w:bookmarkStart w:id="976" w:name="_Toc337558782"/>
      <w:bookmarkStart w:id="977" w:name="_Toc296503083"/>
      <w:bookmarkStart w:id="978" w:name="_Toc296346584"/>
      <w:r>
        <w:rPr>
          <w:rFonts w:hint="eastAsia" w:ascii="宋体" w:hAnsi="宋体" w:cs="宋体"/>
          <w:sz w:val="22"/>
          <w:szCs w:val="22"/>
          <w:highlight w:val="none"/>
        </w:rPr>
        <w:t>. 试验与检验</w:t>
      </w:r>
      <w:bookmarkEnd w:id="975"/>
    </w:p>
    <w:bookmarkEnd w:id="976"/>
    <w:p w14:paraId="5E6C1A00">
      <w:pPr>
        <w:pStyle w:val="31"/>
        <w:shd w:val="clear" w:color="auto" w:fill="auto"/>
        <w:spacing w:line="240" w:lineRule="auto"/>
        <w:rPr>
          <w:rFonts w:ascii="宋体" w:hAnsi="宋体" w:cs="宋体"/>
          <w:sz w:val="21"/>
          <w:szCs w:val="21"/>
          <w:highlight w:val="none"/>
        </w:rPr>
      </w:pPr>
      <w:bookmarkStart w:id="979" w:name="_Toc351203563"/>
      <w:r>
        <w:rPr>
          <w:rFonts w:hint="eastAsia" w:ascii="宋体" w:hAnsi="宋体" w:cs="宋体"/>
          <w:sz w:val="21"/>
          <w:szCs w:val="21"/>
          <w:highlight w:val="none"/>
        </w:rPr>
        <w:t>9</w:t>
      </w:r>
      <w:bookmarkStart w:id="980" w:name="_Toc337558783"/>
      <w:r>
        <w:rPr>
          <w:rFonts w:hint="eastAsia" w:ascii="宋体" w:hAnsi="宋体" w:cs="宋体"/>
          <w:sz w:val="21"/>
          <w:szCs w:val="21"/>
          <w:highlight w:val="none"/>
        </w:rPr>
        <w:t>.1试验设备与试验人员</w:t>
      </w:r>
      <w:bookmarkEnd w:id="979"/>
    </w:p>
    <w:bookmarkEnd w:id="980"/>
    <w:p w14:paraId="1FDCA917">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C2FF79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9.1.2 承包人应按专用合同条款的约定提供试验设备、取样装置、试验场所和试验条件，并向监理人提交相应进场计划表。</w:t>
      </w:r>
    </w:p>
    <w:p w14:paraId="3E8B60D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承包人配置的试验设备要符合相应试验规程的要求并经过具有资质的检测单位检测，且在正式使用该试验设备前，需要经过监理人与承包人共同校定。</w:t>
      </w:r>
    </w:p>
    <w:p w14:paraId="308E863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0E77AFAC">
      <w:pPr>
        <w:pStyle w:val="31"/>
        <w:shd w:val="clear" w:color="auto" w:fill="auto"/>
        <w:spacing w:line="240" w:lineRule="auto"/>
        <w:rPr>
          <w:rFonts w:ascii="宋体" w:hAnsi="宋体" w:cs="宋体"/>
          <w:sz w:val="21"/>
          <w:szCs w:val="21"/>
          <w:highlight w:val="none"/>
        </w:rPr>
      </w:pPr>
      <w:bookmarkStart w:id="981" w:name="_Toc351203564"/>
      <w:r>
        <w:rPr>
          <w:rFonts w:hint="eastAsia" w:ascii="宋体" w:hAnsi="宋体" w:cs="宋体"/>
          <w:sz w:val="21"/>
          <w:szCs w:val="21"/>
          <w:highlight w:val="none"/>
        </w:rPr>
        <w:t>9</w:t>
      </w:r>
      <w:bookmarkStart w:id="982" w:name="_Toc337558784"/>
      <w:r>
        <w:rPr>
          <w:rFonts w:hint="eastAsia" w:ascii="宋体" w:hAnsi="宋体" w:cs="宋体"/>
          <w:sz w:val="21"/>
          <w:szCs w:val="21"/>
          <w:highlight w:val="none"/>
        </w:rPr>
        <w:t>.2取样</w:t>
      </w:r>
      <w:bookmarkEnd w:id="981"/>
    </w:p>
    <w:bookmarkEnd w:id="982"/>
    <w:p w14:paraId="55B468D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试验属于自检性质的，承包人可以单独取样。试验属于监理人抽检性质的，可由监理人取样，也可由承包人的试验人员在监理人的监督下取样。</w:t>
      </w:r>
    </w:p>
    <w:p w14:paraId="49E3E899">
      <w:pPr>
        <w:pStyle w:val="31"/>
        <w:shd w:val="clear" w:color="auto" w:fill="auto"/>
        <w:spacing w:line="240" w:lineRule="auto"/>
        <w:rPr>
          <w:rFonts w:ascii="宋体" w:hAnsi="宋体" w:cs="宋体"/>
          <w:sz w:val="21"/>
          <w:szCs w:val="21"/>
          <w:highlight w:val="none"/>
        </w:rPr>
      </w:pPr>
      <w:bookmarkStart w:id="983" w:name="_Toc351203565"/>
      <w:r>
        <w:rPr>
          <w:rFonts w:hint="eastAsia" w:ascii="宋体" w:hAnsi="宋体" w:cs="宋体"/>
          <w:sz w:val="21"/>
          <w:szCs w:val="21"/>
          <w:highlight w:val="none"/>
        </w:rPr>
        <w:t>9</w:t>
      </w:r>
      <w:bookmarkStart w:id="984" w:name="_Toc337558785"/>
      <w:r>
        <w:rPr>
          <w:rFonts w:hint="eastAsia" w:ascii="宋体" w:hAnsi="宋体" w:cs="宋体"/>
          <w:sz w:val="21"/>
          <w:szCs w:val="21"/>
          <w:highlight w:val="none"/>
        </w:rPr>
        <w:t>.3材料、工程设备和工程的试验和检验</w:t>
      </w:r>
      <w:bookmarkEnd w:id="983"/>
    </w:p>
    <w:bookmarkEnd w:id="984"/>
    <w:p w14:paraId="48D36CD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1878BF9">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13B491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474560C">
      <w:pPr>
        <w:pStyle w:val="31"/>
        <w:shd w:val="clear" w:color="auto" w:fill="auto"/>
        <w:spacing w:line="240" w:lineRule="auto"/>
        <w:rPr>
          <w:rFonts w:ascii="宋体" w:hAnsi="宋体" w:cs="宋体"/>
          <w:sz w:val="21"/>
          <w:szCs w:val="21"/>
          <w:highlight w:val="none"/>
        </w:rPr>
      </w:pPr>
      <w:bookmarkStart w:id="985" w:name="_Toc351203566"/>
      <w:r>
        <w:rPr>
          <w:rFonts w:hint="eastAsia" w:ascii="宋体" w:hAnsi="宋体" w:cs="宋体"/>
          <w:sz w:val="21"/>
          <w:szCs w:val="21"/>
          <w:highlight w:val="none"/>
        </w:rPr>
        <w:t>9</w:t>
      </w:r>
      <w:bookmarkStart w:id="986" w:name="_Toc337558786"/>
      <w:r>
        <w:rPr>
          <w:rFonts w:hint="eastAsia" w:ascii="宋体" w:hAnsi="宋体" w:cs="宋体"/>
          <w:sz w:val="21"/>
          <w:szCs w:val="21"/>
          <w:highlight w:val="none"/>
        </w:rPr>
        <w:t>.4现场工艺试验</w:t>
      </w:r>
      <w:bookmarkEnd w:id="985"/>
    </w:p>
    <w:bookmarkEnd w:id="986"/>
    <w:p w14:paraId="249730A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0167E831">
      <w:pPr>
        <w:pStyle w:val="29"/>
        <w:shd w:val="clear" w:color="auto" w:fill="auto"/>
        <w:spacing w:line="240" w:lineRule="auto"/>
        <w:rPr>
          <w:rFonts w:ascii="宋体" w:hAnsi="宋体" w:cs="宋体"/>
          <w:sz w:val="22"/>
          <w:szCs w:val="22"/>
          <w:highlight w:val="none"/>
        </w:rPr>
      </w:pPr>
      <w:bookmarkStart w:id="987" w:name="_Toc351203567"/>
      <w:r>
        <w:rPr>
          <w:rFonts w:hint="eastAsia" w:ascii="宋体" w:hAnsi="宋体" w:cs="宋体"/>
          <w:sz w:val="22"/>
          <w:szCs w:val="22"/>
          <w:highlight w:val="none"/>
        </w:rPr>
        <w:t>1</w:t>
      </w:r>
      <w:bookmarkStart w:id="988" w:name="_Toc337558787"/>
      <w:r>
        <w:rPr>
          <w:rFonts w:hint="eastAsia" w:ascii="宋体" w:hAnsi="宋体" w:cs="宋体"/>
          <w:sz w:val="22"/>
          <w:szCs w:val="22"/>
          <w:highlight w:val="none"/>
        </w:rPr>
        <w:t>0. 变更</w:t>
      </w:r>
      <w:bookmarkEnd w:id="977"/>
      <w:bookmarkEnd w:id="978"/>
      <w:bookmarkEnd w:id="987"/>
    </w:p>
    <w:bookmarkEnd w:id="988"/>
    <w:p w14:paraId="5F17696A">
      <w:pPr>
        <w:pStyle w:val="31"/>
        <w:shd w:val="clear" w:color="auto" w:fill="auto"/>
        <w:spacing w:line="240" w:lineRule="auto"/>
        <w:rPr>
          <w:rFonts w:ascii="宋体" w:hAnsi="宋体" w:cs="宋体"/>
          <w:sz w:val="21"/>
          <w:szCs w:val="21"/>
          <w:highlight w:val="none"/>
        </w:rPr>
      </w:pPr>
      <w:bookmarkStart w:id="989" w:name="_Toc351203568"/>
      <w:r>
        <w:rPr>
          <w:rFonts w:hint="eastAsia" w:ascii="宋体" w:hAnsi="宋体" w:cs="宋体"/>
          <w:sz w:val="21"/>
          <w:szCs w:val="21"/>
          <w:highlight w:val="none"/>
        </w:rPr>
        <w:t>1</w:t>
      </w:r>
      <w:bookmarkStart w:id="990" w:name="_Toc296346585"/>
      <w:bookmarkStart w:id="991" w:name="_Toc296503084"/>
      <w:bookmarkStart w:id="992" w:name="_Toc337558788"/>
      <w:r>
        <w:rPr>
          <w:rFonts w:hint="eastAsia" w:ascii="宋体" w:hAnsi="宋体" w:cs="宋体"/>
          <w:sz w:val="21"/>
          <w:szCs w:val="21"/>
          <w:highlight w:val="none"/>
        </w:rPr>
        <w:t>0.1变更的范围</w:t>
      </w:r>
      <w:bookmarkEnd w:id="989"/>
    </w:p>
    <w:bookmarkEnd w:id="990"/>
    <w:bookmarkEnd w:id="991"/>
    <w:bookmarkEnd w:id="992"/>
    <w:p w14:paraId="58F8252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除专用合同条款另有约定外，合同履行过程中发生以下情形的，应按照本条约定进行变更：</w:t>
      </w:r>
    </w:p>
    <w:p w14:paraId="25B28B8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（1）增加或减少合同中任何工作，或追加额外的工作；</w:t>
      </w:r>
    </w:p>
    <w:p w14:paraId="688B2B6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（2）取消合同中任何工作，但转由他人实施的工作除外；</w:t>
      </w:r>
    </w:p>
    <w:p w14:paraId="512768E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（3）改变合同中任何工作的质量标准或其他特性；</w:t>
      </w:r>
    </w:p>
    <w:p w14:paraId="4C39C98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（4）改变工程的基线、标高、位置和尺寸；</w:t>
      </w:r>
    </w:p>
    <w:p w14:paraId="5B08827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（5）改变工程的时间安排或实施顺序。</w:t>
      </w:r>
    </w:p>
    <w:p w14:paraId="28E9D224">
      <w:pPr>
        <w:pStyle w:val="31"/>
        <w:shd w:val="clear" w:color="auto" w:fill="auto"/>
        <w:spacing w:line="240" w:lineRule="auto"/>
        <w:rPr>
          <w:rFonts w:ascii="宋体" w:hAnsi="宋体" w:cs="宋体"/>
          <w:sz w:val="21"/>
          <w:szCs w:val="21"/>
          <w:highlight w:val="none"/>
        </w:rPr>
      </w:pPr>
      <w:bookmarkStart w:id="993" w:name="_Toc351203569"/>
      <w:r>
        <w:rPr>
          <w:rFonts w:hint="eastAsia" w:ascii="宋体" w:hAnsi="宋体" w:cs="宋体"/>
          <w:sz w:val="21"/>
          <w:szCs w:val="21"/>
          <w:highlight w:val="none"/>
        </w:rPr>
        <w:t>1</w:t>
      </w:r>
      <w:bookmarkStart w:id="994" w:name="_Toc296346586"/>
      <w:bookmarkStart w:id="995" w:name="_Toc296503085"/>
      <w:bookmarkStart w:id="996" w:name="_Toc337558789"/>
      <w:r>
        <w:rPr>
          <w:rFonts w:hint="eastAsia" w:ascii="宋体" w:hAnsi="宋体" w:cs="宋体"/>
          <w:sz w:val="21"/>
          <w:szCs w:val="21"/>
          <w:highlight w:val="none"/>
        </w:rPr>
        <w:t>0.2变更权</w:t>
      </w:r>
      <w:bookmarkEnd w:id="993"/>
    </w:p>
    <w:bookmarkEnd w:id="994"/>
    <w:bookmarkEnd w:id="995"/>
    <w:bookmarkEnd w:id="996"/>
    <w:p w14:paraId="0F23A5C2">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BEB897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涉及设计变更的，应由设计人提供变更后的图纸和说明。如变更超过原设计标准或批准的建设规模时，发包人应及时办理规划、设计变更等审批手续。</w:t>
      </w:r>
    </w:p>
    <w:p w14:paraId="4888145D">
      <w:pPr>
        <w:pStyle w:val="31"/>
        <w:shd w:val="clear" w:color="auto" w:fill="auto"/>
        <w:spacing w:line="240" w:lineRule="auto"/>
        <w:rPr>
          <w:rFonts w:ascii="宋体" w:hAnsi="宋体" w:cs="宋体"/>
          <w:sz w:val="21"/>
          <w:szCs w:val="21"/>
          <w:highlight w:val="none"/>
        </w:rPr>
      </w:pPr>
      <w:bookmarkStart w:id="997" w:name="_Toc351203570"/>
      <w:r>
        <w:rPr>
          <w:rFonts w:hint="eastAsia" w:ascii="宋体" w:hAnsi="宋体" w:cs="宋体"/>
          <w:sz w:val="21"/>
          <w:szCs w:val="21"/>
          <w:highlight w:val="none"/>
        </w:rPr>
        <w:t>1</w:t>
      </w:r>
      <w:bookmarkStart w:id="998" w:name="_Toc296346587"/>
      <w:bookmarkStart w:id="999" w:name="_Toc296503086"/>
      <w:bookmarkStart w:id="1000" w:name="_Toc337558790"/>
      <w:r>
        <w:rPr>
          <w:rFonts w:hint="eastAsia" w:ascii="宋体" w:hAnsi="宋体" w:cs="宋体"/>
          <w:sz w:val="21"/>
          <w:szCs w:val="21"/>
          <w:highlight w:val="none"/>
        </w:rPr>
        <w:t>0.3变更程序</w:t>
      </w:r>
      <w:bookmarkEnd w:id="997"/>
    </w:p>
    <w:bookmarkEnd w:id="998"/>
    <w:bookmarkEnd w:id="999"/>
    <w:bookmarkEnd w:id="1000"/>
    <w:p w14:paraId="30669C2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10</w:t>
      </w:r>
      <w:r>
        <w:rPr>
          <w:rFonts w:hint="eastAsia" w:ascii="宋体" w:hAnsi="宋体" w:cs="宋体"/>
          <w:kern w:val="0"/>
          <w:sz w:val="24"/>
          <w:szCs w:val="24"/>
          <w:highlight w:val="none"/>
        </w:rPr>
        <w:t>.3.1 发包人提出变更</w:t>
      </w:r>
    </w:p>
    <w:p w14:paraId="43D32C0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发包人提出变更的，应通过监理人向承包人发出变更指示，变更指示应说明计划变更的工程范围和变更的内容。</w:t>
      </w:r>
    </w:p>
    <w:p w14:paraId="2E251BD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10</w:t>
      </w:r>
      <w:r>
        <w:rPr>
          <w:rFonts w:hint="eastAsia" w:ascii="宋体" w:hAnsi="宋体" w:cs="宋体"/>
          <w:kern w:val="0"/>
          <w:sz w:val="24"/>
          <w:szCs w:val="24"/>
          <w:highlight w:val="none"/>
        </w:rPr>
        <w:t>.3.2 监理人提出变更建议</w:t>
      </w:r>
    </w:p>
    <w:p w14:paraId="5390BD6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E055B9B">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10.3.3 变更执行</w:t>
      </w:r>
    </w:p>
    <w:p w14:paraId="1F0C5B5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790EC72">
      <w:pPr>
        <w:pStyle w:val="31"/>
        <w:shd w:val="clear" w:color="auto" w:fill="auto"/>
        <w:spacing w:line="240" w:lineRule="auto"/>
        <w:rPr>
          <w:rFonts w:ascii="宋体" w:hAnsi="宋体" w:cs="宋体"/>
          <w:sz w:val="21"/>
          <w:szCs w:val="21"/>
          <w:highlight w:val="none"/>
        </w:rPr>
      </w:pPr>
      <w:bookmarkStart w:id="1001" w:name="_Toc351203571"/>
      <w:r>
        <w:rPr>
          <w:rFonts w:hint="eastAsia" w:ascii="宋体" w:hAnsi="宋体" w:cs="宋体"/>
          <w:sz w:val="21"/>
          <w:szCs w:val="21"/>
          <w:highlight w:val="none"/>
        </w:rPr>
        <w:t>1</w:t>
      </w:r>
      <w:bookmarkStart w:id="1002" w:name="_Toc296346588"/>
      <w:bookmarkStart w:id="1003" w:name="_Toc337558791"/>
      <w:bookmarkStart w:id="1004" w:name="_Toc296503087"/>
      <w:r>
        <w:rPr>
          <w:rFonts w:hint="eastAsia" w:ascii="宋体" w:hAnsi="宋体" w:cs="宋体"/>
          <w:sz w:val="21"/>
          <w:szCs w:val="21"/>
          <w:highlight w:val="none"/>
        </w:rPr>
        <w:t>0.4变更估价</w:t>
      </w:r>
      <w:bookmarkEnd w:id="1001"/>
    </w:p>
    <w:bookmarkEnd w:id="1002"/>
    <w:bookmarkEnd w:id="1003"/>
    <w:bookmarkEnd w:id="1004"/>
    <w:p w14:paraId="754F105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10.4.1 变更估价原则</w:t>
      </w:r>
    </w:p>
    <w:p w14:paraId="3588C26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除专用合同条款另有约定外，变更估价按照本款约定处理：</w:t>
      </w:r>
    </w:p>
    <w:p w14:paraId="19D79D0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（1）已标价工程量清单或预算书有相同项目的，按照相同项目单价认定；</w:t>
      </w:r>
    </w:p>
    <w:p w14:paraId="25BE610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（2）已标价工程量清单或预算书中无相同项目，但有类似项目的，参照类似项目的单价认定；</w:t>
      </w:r>
    </w:p>
    <w:p w14:paraId="7FC9C23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12B3F5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10.4.2 变更估价程序</w:t>
      </w:r>
    </w:p>
    <w:p w14:paraId="66AF5AA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988239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因变更引起的价格调整应计入最近一期的进度款中支付。</w:t>
      </w:r>
    </w:p>
    <w:p w14:paraId="62F1374F">
      <w:pPr>
        <w:pStyle w:val="31"/>
        <w:shd w:val="clear" w:color="auto" w:fill="auto"/>
        <w:spacing w:line="240" w:lineRule="auto"/>
        <w:rPr>
          <w:rFonts w:ascii="宋体" w:hAnsi="宋体" w:cs="宋体"/>
          <w:sz w:val="21"/>
          <w:szCs w:val="21"/>
          <w:highlight w:val="none"/>
        </w:rPr>
      </w:pPr>
      <w:bookmarkStart w:id="1005" w:name="_Toc351203572"/>
      <w:r>
        <w:rPr>
          <w:rFonts w:hint="eastAsia" w:ascii="宋体" w:hAnsi="宋体" w:cs="宋体"/>
          <w:sz w:val="21"/>
          <w:szCs w:val="21"/>
          <w:highlight w:val="none"/>
        </w:rPr>
        <w:t>1</w:t>
      </w:r>
      <w:bookmarkStart w:id="1006" w:name="_Toc337558792"/>
      <w:bookmarkStart w:id="1007" w:name="_Toc296503094"/>
      <w:bookmarkStart w:id="1008" w:name="_Toc296346595"/>
      <w:r>
        <w:rPr>
          <w:rFonts w:hint="eastAsia" w:ascii="宋体" w:hAnsi="宋体" w:cs="宋体"/>
          <w:sz w:val="21"/>
          <w:szCs w:val="21"/>
          <w:highlight w:val="none"/>
        </w:rPr>
        <w:t>0.5承包人的合理化建议</w:t>
      </w:r>
      <w:bookmarkEnd w:id="1005"/>
    </w:p>
    <w:bookmarkEnd w:id="1006"/>
    <w:bookmarkEnd w:id="1007"/>
    <w:bookmarkEnd w:id="1008"/>
    <w:p w14:paraId="6741331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承包人提出合理化建议的，应向监理人提交合理化建议说明，说明建议的内容和理由，以及实施该建议对合同价格和工期的影响。</w:t>
      </w:r>
    </w:p>
    <w:p w14:paraId="4CA59CD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AF9A27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合理化建议降低了合同价格或者提高了工程经济效益的，发包人可对承包人给予奖励，奖励的方法和金额在专用合同条款中约定。</w:t>
      </w:r>
    </w:p>
    <w:p w14:paraId="4E0D7CAB">
      <w:pPr>
        <w:pStyle w:val="31"/>
        <w:shd w:val="clear" w:color="auto" w:fill="auto"/>
        <w:spacing w:line="240" w:lineRule="auto"/>
        <w:rPr>
          <w:rFonts w:ascii="宋体" w:hAnsi="宋体" w:cs="宋体"/>
          <w:highlight w:val="none"/>
        </w:rPr>
      </w:pPr>
      <w:bookmarkStart w:id="1009" w:name="_Toc351203573"/>
      <w:r>
        <w:rPr>
          <w:rFonts w:hint="eastAsia" w:ascii="宋体" w:hAnsi="宋体" w:cs="宋体"/>
          <w:sz w:val="21"/>
          <w:szCs w:val="21"/>
          <w:highlight w:val="none"/>
        </w:rPr>
        <w:t>1</w:t>
      </w:r>
      <w:bookmarkStart w:id="1010" w:name="_Toc337558793"/>
      <w:r>
        <w:rPr>
          <w:rFonts w:hint="eastAsia" w:ascii="宋体" w:hAnsi="宋体" w:cs="宋体"/>
          <w:sz w:val="21"/>
          <w:szCs w:val="21"/>
          <w:highlight w:val="none"/>
        </w:rPr>
        <w:t>0.6变更引起的工期调整</w:t>
      </w:r>
      <w:bookmarkEnd w:id="1009"/>
      <w:bookmarkEnd w:id="1010"/>
    </w:p>
    <w:p w14:paraId="34EC5E7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因变更引起工期变化的，合同当事人均可要求调整合同工期，由合同当事人按照第4.4款〔商定或确定〕并参考工程所在地的工期定额标准确定增减工期天数。</w:t>
      </w:r>
    </w:p>
    <w:p w14:paraId="3115D33A">
      <w:pPr>
        <w:pStyle w:val="31"/>
        <w:shd w:val="clear" w:color="auto" w:fill="auto"/>
        <w:spacing w:line="240" w:lineRule="auto"/>
        <w:rPr>
          <w:rFonts w:ascii="宋体" w:hAnsi="宋体" w:cs="宋体"/>
          <w:sz w:val="21"/>
          <w:szCs w:val="21"/>
          <w:highlight w:val="none"/>
        </w:rPr>
      </w:pPr>
      <w:bookmarkStart w:id="1011" w:name="_Toc351203574"/>
      <w:r>
        <w:rPr>
          <w:rFonts w:hint="eastAsia" w:ascii="宋体" w:hAnsi="宋体" w:cs="宋体"/>
          <w:sz w:val="21"/>
          <w:szCs w:val="21"/>
          <w:highlight w:val="none"/>
        </w:rPr>
        <w:t>10.7暂估价</w:t>
      </w:r>
      <w:bookmarkEnd w:id="1011"/>
    </w:p>
    <w:p w14:paraId="14CE2C9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暂估价专业分包工程、服务、材料和工程设备的明细由合同当事人在专用合同条款中约定。</w:t>
      </w:r>
    </w:p>
    <w:p w14:paraId="3959809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10.7.1</w:t>
      </w:r>
      <w:r>
        <w:rPr>
          <w:rFonts w:hint="eastAsia" w:ascii="宋体" w:hAnsi="宋体" w:cs="宋体"/>
          <w:kern w:val="0"/>
          <w:sz w:val="24"/>
          <w:szCs w:val="24"/>
          <w:highlight w:val="none"/>
        </w:rPr>
        <w:t>依法必须招标的暂估价项目</w:t>
      </w:r>
    </w:p>
    <w:p w14:paraId="3D82471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对于依法必须招标的暂估价项目，采取以下第1种方式确定。合同当事人也可以在专用合同条款中选择其他招标方式。</w:t>
      </w:r>
    </w:p>
    <w:p w14:paraId="69D5183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第1种方式：对于依法必须招标的暂估价项目，由承包人招标，对该暂估价项目的确认和批准按照以下约定执行：</w:t>
      </w:r>
    </w:p>
    <w:p w14:paraId="1604AC1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38AD28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7A71DB98">
      <w:pPr>
        <w:pStyle w:val="24"/>
        <w:shd w:val="clear" w:color="auto" w:fill="auto"/>
        <w:jc w:val="left"/>
        <w:rPr>
          <w:rFonts w:ascii="宋体" w:hAnsi="宋体" w:cs="宋体"/>
          <w:kern w:val="0"/>
          <w:sz w:val="24"/>
          <w:szCs w:val="24"/>
          <w:highlight w:val="none"/>
        </w:rPr>
      </w:pPr>
      <w:r>
        <w:rPr>
          <w:rFonts w:hint="eastAsia" w:ascii="宋体" w:hAnsi="宋体" w:cs="宋体"/>
          <w:kern w:val="0"/>
          <w:sz w:val="24"/>
          <w:szCs w:val="24"/>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A39C9C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F9E3A6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10.7.2</w:t>
      </w:r>
      <w:r>
        <w:rPr>
          <w:rFonts w:hint="eastAsia" w:ascii="宋体" w:hAnsi="宋体" w:cs="宋体"/>
          <w:kern w:val="0"/>
          <w:sz w:val="24"/>
          <w:szCs w:val="24"/>
          <w:highlight w:val="none"/>
        </w:rPr>
        <w:t>不属于依法必须招标的暂估价项目</w:t>
      </w:r>
    </w:p>
    <w:p w14:paraId="6567371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除专用合同条款另有约定外，对于不属于依法必须招标的暂估价项目，采取以下第1种方式确定：</w:t>
      </w:r>
    </w:p>
    <w:p w14:paraId="7A27E93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第1种方式：对于不属于依法必须招标的暂估价项目，按本项约定确认和批准：</w:t>
      </w:r>
    </w:p>
    <w:p w14:paraId="5FA0C12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071C729">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（2）发包人认为承包人确定的供应商、分包人无法满足工程质量或合同要求的，发包人可以要求承包人重新确定暂估价项目的供应商、分包人;</w:t>
      </w:r>
    </w:p>
    <w:p w14:paraId="7D5BB45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（3）承包人应当在签订暂估价合同后7天内，将暂估价合同副本报送发包人留存。</w:t>
      </w:r>
    </w:p>
    <w:p w14:paraId="09D4898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第2种方式：承包人按照第10.7.1项〔依法必须招标的暂估价项目〕约定的第1种方式确定暂估价项目。</w:t>
      </w:r>
    </w:p>
    <w:p w14:paraId="1ACB33B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第3种方式：</w:t>
      </w:r>
      <w:r>
        <w:rPr>
          <w:rFonts w:hint="eastAsia" w:ascii="宋体" w:hAnsi="宋体" w:cs="宋体"/>
          <w:kern w:val="0"/>
          <w:sz w:val="24"/>
          <w:szCs w:val="24"/>
          <w:highlight w:val="none"/>
        </w:rPr>
        <w:t>承包人直接实施的暂估价项目</w:t>
      </w:r>
    </w:p>
    <w:p w14:paraId="365B8FF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承包人具备实施暂估价项目的资格和条件的，经发包人和承包人协商一致后，可由承包人自行实施暂估价项目，合同当事人可以在专用合同条款约定具体事项。</w:t>
      </w:r>
    </w:p>
    <w:p w14:paraId="469FB82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3A740BB2">
      <w:pPr>
        <w:pStyle w:val="31"/>
        <w:shd w:val="clear" w:color="auto" w:fill="auto"/>
        <w:spacing w:line="240" w:lineRule="auto"/>
        <w:rPr>
          <w:rFonts w:ascii="宋体" w:hAnsi="宋体" w:cs="宋体"/>
          <w:sz w:val="21"/>
          <w:szCs w:val="21"/>
          <w:highlight w:val="none"/>
        </w:rPr>
      </w:pPr>
      <w:bookmarkStart w:id="1012" w:name="_Toc351203575"/>
      <w:r>
        <w:rPr>
          <w:rFonts w:hint="eastAsia" w:ascii="宋体" w:hAnsi="宋体" w:cs="宋体"/>
          <w:sz w:val="21"/>
          <w:szCs w:val="21"/>
          <w:highlight w:val="none"/>
        </w:rPr>
        <w:t>1</w:t>
      </w:r>
      <w:bookmarkStart w:id="1013" w:name="_Toc337558794"/>
      <w:bookmarkStart w:id="1014" w:name="_Toc296346591"/>
      <w:bookmarkStart w:id="1015" w:name="_Toc322522561"/>
      <w:bookmarkStart w:id="1016" w:name="_Toc296503090"/>
      <w:r>
        <w:rPr>
          <w:rFonts w:hint="eastAsia" w:ascii="宋体" w:hAnsi="宋体" w:cs="宋体"/>
          <w:sz w:val="21"/>
          <w:szCs w:val="21"/>
          <w:highlight w:val="none"/>
        </w:rPr>
        <w:t>0.8暂列金额</w:t>
      </w:r>
      <w:bookmarkEnd w:id="1012"/>
    </w:p>
    <w:bookmarkEnd w:id="1013"/>
    <w:p w14:paraId="0E1A6C2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暂列金额应按照发包人的要求使用，发包人的要求应通过监理人发出。合同当事人可以在专用合同条款中协商确定有关事项。</w:t>
      </w:r>
    </w:p>
    <w:bookmarkEnd w:id="1014"/>
    <w:bookmarkEnd w:id="1015"/>
    <w:bookmarkEnd w:id="1016"/>
    <w:p w14:paraId="44657952">
      <w:pPr>
        <w:pStyle w:val="31"/>
        <w:shd w:val="clear" w:color="auto" w:fill="auto"/>
        <w:spacing w:line="240" w:lineRule="auto"/>
        <w:rPr>
          <w:rFonts w:ascii="宋体" w:hAnsi="宋体" w:cs="宋体"/>
          <w:sz w:val="21"/>
          <w:szCs w:val="21"/>
          <w:highlight w:val="none"/>
        </w:rPr>
      </w:pPr>
      <w:bookmarkStart w:id="1017" w:name="_Toc351203576"/>
      <w:r>
        <w:rPr>
          <w:rFonts w:hint="eastAsia" w:ascii="宋体" w:hAnsi="宋体" w:cs="宋体"/>
          <w:sz w:val="21"/>
          <w:szCs w:val="21"/>
          <w:highlight w:val="none"/>
        </w:rPr>
        <w:t>1</w:t>
      </w:r>
      <w:bookmarkStart w:id="1018" w:name="_Toc296503091"/>
      <w:bookmarkStart w:id="1019" w:name="_Toc296346592"/>
      <w:bookmarkStart w:id="1020" w:name="_Toc337558796"/>
      <w:r>
        <w:rPr>
          <w:rFonts w:hint="eastAsia" w:ascii="宋体" w:hAnsi="宋体" w:cs="宋体"/>
          <w:sz w:val="21"/>
          <w:szCs w:val="21"/>
          <w:highlight w:val="none"/>
        </w:rPr>
        <w:t>0.9计日工</w:t>
      </w:r>
      <w:bookmarkEnd w:id="1017"/>
      <w:bookmarkEnd w:id="1018"/>
      <w:bookmarkEnd w:id="1019"/>
      <w:bookmarkEnd w:id="1020"/>
    </w:p>
    <w:p w14:paraId="558DD42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965D1E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采用计日工计价的任何一项工作，承包人应在该项工作实施过程中，每天提交以下报表和有关凭证报送监理人审查：</w:t>
      </w:r>
    </w:p>
    <w:p w14:paraId="7299B73A">
      <w:pPr>
        <w:pStyle w:val="24"/>
        <w:shd w:val="clear" w:color="auto" w:fill="auto"/>
        <w:ind w:firstLine="360" w:firstLineChars="150"/>
        <w:jc w:val="left"/>
        <w:rPr>
          <w:rFonts w:ascii="宋体" w:hAnsi="宋体" w:cs="宋体"/>
          <w:kern w:val="0"/>
          <w:sz w:val="24"/>
          <w:szCs w:val="24"/>
          <w:highlight w:val="none"/>
        </w:rPr>
      </w:pPr>
      <w:r>
        <w:rPr>
          <w:rFonts w:hint="eastAsia" w:ascii="宋体" w:hAnsi="宋体" w:cs="宋体"/>
          <w:kern w:val="0"/>
          <w:sz w:val="24"/>
          <w:szCs w:val="24"/>
          <w:highlight w:val="none"/>
        </w:rPr>
        <w:t>（1）工作名称、内容和数量；</w:t>
      </w:r>
    </w:p>
    <w:p w14:paraId="008E35C3">
      <w:pPr>
        <w:pStyle w:val="24"/>
        <w:shd w:val="clear" w:color="auto" w:fill="auto"/>
        <w:ind w:firstLine="360" w:firstLineChars="150"/>
        <w:jc w:val="left"/>
        <w:rPr>
          <w:rFonts w:ascii="宋体" w:hAnsi="宋体" w:cs="宋体"/>
          <w:kern w:val="0"/>
          <w:sz w:val="24"/>
          <w:szCs w:val="24"/>
          <w:highlight w:val="none"/>
        </w:rPr>
      </w:pPr>
      <w:r>
        <w:rPr>
          <w:rFonts w:hint="eastAsia" w:ascii="宋体" w:hAnsi="宋体" w:cs="宋体"/>
          <w:kern w:val="0"/>
          <w:sz w:val="24"/>
          <w:szCs w:val="24"/>
          <w:highlight w:val="none"/>
        </w:rPr>
        <w:t>（2）投入该工作的所有人员的姓名、专业、工种、级别和耗用工时；</w:t>
      </w:r>
    </w:p>
    <w:p w14:paraId="2795ECC9">
      <w:pPr>
        <w:pStyle w:val="24"/>
        <w:shd w:val="clear" w:color="auto" w:fill="auto"/>
        <w:ind w:firstLine="360" w:firstLineChars="150"/>
        <w:jc w:val="left"/>
        <w:rPr>
          <w:rFonts w:ascii="宋体" w:hAnsi="宋体" w:cs="宋体"/>
          <w:kern w:val="0"/>
          <w:sz w:val="24"/>
          <w:szCs w:val="24"/>
          <w:highlight w:val="none"/>
        </w:rPr>
      </w:pPr>
      <w:r>
        <w:rPr>
          <w:rFonts w:hint="eastAsia" w:ascii="宋体" w:hAnsi="宋体" w:cs="宋体"/>
          <w:kern w:val="0"/>
          <w:sz w:val="24"/>
          <w:szCs w:val="24"/>
          <w:highlight w:val="none"/>
        </w:rPr>
        <w:t>（3）投入该工作的材料类别和数量；</w:t>
      </w:r>
    </w:p>
    <w:p w14:paraId="0AA4D1FA">
      <w:pPr>
        <w:pStyle w:val="24"/>
        <w:shd w:val="clear" w:color="auto" w:fill="auto"/>
        <w:ind w:firstLine="360" w:firstLineChars="150"/>
        <w:jc w:val="left"/>
        <w:rPr>
          <w:rFonts w:ascii="宋体" w:hAnsi="宋体" w:cs="宋体"/>
          <w:kern w:val="0"/>
          <w:sz w:val="24"/>
          <w:szCs w:val="24"/>
          <w:highlight w:val="none"/>
        </w:rPr>
      </w:pPr>
      <w:r>
        <w:rPr>
          <w:rFonts w:hint="eastAsia" w:ascii="宋体" w:hAnsi="宋体" w:cs="宋体"/>
          <w:kern w:val="0"/>
          <w:sz w:val="24"/>
          <w:szCs w:val="24"/>
          <w:highlight w:val="none"/>
        </w:rPr>
        <w:t>（4）投入该工作的施工设备型号、台数和耗用台时；</w:t>
      </w:r>
    </w:p>
    <w:p w14:paraId="719D64C1">
      <w:pPr>
        <w:pStyle w:val="24"/>
        <w:shd w:val="clear" w:color="auto" w:fill="auto"/>
        <w:ind w:firstLine="360" w:firstLineChars="150"/>
        <w:jc w:val="left"/>
        <w:rPr>
          <w:rFonts w:ascii="宋体" w:hAnsi="宋体" w:cs="宋体"/>
          <w:kern w:val="0"/>
          <w:sz w:val="24"/>
          <w:szCs w:val="24"/>
          <w:highlight w:val="none"/>
        </w:rPr>
      </w:pPr>
      <w:r>
        <w:rPr>
          <w:rFonts w:hint="eastAsia" w:ascii="宋体" w:hAnsi="宋体" w:cs="宋体"/>
          <w:kern w:val="0"/>
          <w:sz w:val="24"/>
          <w:szCs w:val="24"/>
          <w:highlight w:val="none"/>
        </w:rPr>
        <w:t>（5）其他有关资料和凭证。</w:t>
      </w:r>
    </w:p>
    <w:p w14:paraId="046A9A73">
      <w:pPr>
        <w:pStyle w:val="24"/>
        <w:shd w:val="clear" w:color="auto" w:fill="auto"/>
        <w:ind w:firstLine="360" w:firstLineChars="150"/>
        <w:jc w:val="left"/>
        <w:rPr>
          <w:rFonts w:ascii="宋体" w:hAnsi="宋体" w:cs="宋体"/>
          <w:kern w:val="0"/>
          <w:sz w:val="24"/>
          <w:szCs w:val="24"/>
          <w:highlight w:val="none"/>
        </w:rPr>
      </w:pPr>
      <w:r>
        <w:rPr>
          <w:rFonts w:hint="eastAsia" w:ascii="宋体" w:hAnsi="宋体" w:cs="宋体"/>
          <w:kern w:val="0"/>
          <w:sz w:val="24"/>
          <w:szCs w:val="24"/>
          <w:highlight w:val="none"/>
        </w:rPr>
        <w:t>计日工由承包人汇总后，列入最近一期进度付款申请单，由监理人审查并经发包人批准后列入进度付款。</w:t>
      </w:r>
    </w:p>
    <w:p w14:paraId="0EAC6F7B">
      <w:pPr>
        <w:pStyle w:val="29"/>
        <w:shd w:val="clear" w:color="auto" w:fill="auto"/>
        <w:spacing w:line="240" w:lineRule="auto"/>
        <w:rPr>
          <w:rFonts w:ascii="宋体" w:hAnsi="宋体" w:cs="宋体"/>
          <w:sz w:val="22"/>
          <w:szCs w:val="22"/>
          <w:highlight w:val="none"/>
        </w:rPr>
      </w:pPr>
      <w:bookmarkStart w:id="1021" w:name="_Toc351203577"/>
      <w:r>
        <w:rPr>
          <w:rFonts w:hint="eastAsia" w:ascii="宋体" w:hAnsi="宋体" w:cs="宋体"/>
          <w:sz w:val="22"/>
          <w:szCs w:val="22"/>
          <w:highlight w:val="none"/>
        </w:rPr>
        <w:t>11. 价格调整</w:t>
      </w:r>
      <w:bookmarkEnd w:id="1021"/>
    </w:p>
    <w:p w14:paraId="4E26392D">
      <w:pPr>
        <w:pStyle w:val="29"/>
        <w:shd w:val="clear" w:color="auto" w:fill="auto"/>
        <w:spacing w:line="400" w:lineRule="exact"/>
        <w:rPr>
          <w:rFonts w:cs="宋体"/>
          <w:sz w:val="21"/>
          <w:highlight w:val="none"/>
        </w:rPr>
      </w:pPr>
      <w:bookmarkStart w:id="1022" w:name="_Toc351203643"/>
      <w:bookmarkStart w:id="1023" w:name="_Toc296503097"/>
      <w:bookmarkStart w:id="1024" w:name="_Toc296346598"/>
      <w:bookmarkStart w:id="1025" w:name="_Toc351203582"/>
      <w:bookmarkStart w:id="1026" w:name="_Toc337558801"/>
      <w:bookmarkStart w:id="1027" w:name="OLE_LINK3"/>
      <w:r>
        <w:rPr>
          <w:rFonts w:hint="eastAsia" w:cs="宋体"/>
          <w:sz w:val="21"/>
          <w:highlight w:val="none"/>
        </w:rPr>
        <w:t>11. 价格调整</w:t>
      </w:r>
      <w:bookmarkEnd w:id="1022"/>
    </w:p>
    <w:p w14:paraId="2B529235">
      <w:pPr>
        <w:pStyle w:val="31"/>
        <w:shd w:val="clear" w:color="auto" w:fill="auto"/>
        <w:spacing w:line="240" w:lineRule="auto"/>
        <w:rPr>
          <w:rFonts w:ascii="宋体" w:hAnsi="宋体" w:cs="宋体"/>
          <w:sz w:val="21"/>
          <w:szCs w:val="21"/>
          <w:highlight w:val="none"/>
        </w:rPr>
      </w:pPr>
      <w:bookmarkStart w:id="1028" w:name="_Toc351203578"/>
      <w:bookmarkStart w:id="1029" w:name="_Toc296346593"/>
      <w:bookmarkStart w:id="1030" w:name="_Toc296503092"/>
      <w:bookmarkStart w:id="1031" w:name="_Toc337558797"/>
      <w:r>
        <w:rPr>
          <w:rFonts w:hint="eastAsia" w:ascii="宋体" w:hAnsi="宋体" w:cs="宋体"/>
          <w:sz w:val="21"/>
          <w:szCs w:val="21"/>
          <w:highlight w:val="none"/>
        </w:rPr>
        <w:t>11.1市场价格波动引起的调整</w:t>
      </w:r>
      <w:bookmarkEnd w:id="1028"/>
    </w:p>
    <w:bookmarkEnd w:id="1029"/>
    <w:bookmarkEnd w:id="1030"/>
    <w:bookmarkEnd w:id="1031"/>
    <w:p w14:paraId="43272DE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4DFD5B60">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第1种方式：采用价格指数进行价格调整。</w:t>
      </w:r>
    </w:p>
    <w:p w14:paraId="2C973EFE">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sz w:val="24"/>
          <w:szCs w:val="24"/>
          <w:highlight w:val="none"/>
        </w:rPr>
        <w:t>（1）价格调整公式</w:t>
      </w:r>
    </w:p>
    <w:p w14:paraId="423BEB4F">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sz w:val="24"/>
          <w:szCs w:val="24"/>
          <w:highlight w:val="none"/>
        </w:rPr>
        <w:t>因人工、材料和设备等价格波动影响合同价格时，根据专用合同条款中约定的数据，按以下公式计算差额并调整合同价格：</w:t>
      </w:r>
    </w:p>
    <w:p w14:paraId="4DA57664">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position w:val="-30"/>
          <w:sz w:val="24"/>
          <w:szCs w:val="24"/>
          <w:highlight w:val="none"/>
        </w:rPr>
        <w:object>
          <v:shape id="_x0000_i1025" o:spt="75" type="#_x0000_t75" style="height:43.75pt;width:360pt;" o:ole="t" filled="f" o:preferrelative="t" stroked="f" coordsize="21600,21600">
            <v:path/>
            <v:fill on="f" focussize="0,0"/>
            <v:stroke on="f" joinstyle="miter"/>
            <v:imagedata r:id="rId58" o:title=""/>
            <o:lock v:ext="edit" aspectratio="t"/>
            <w10:wrap type="none"/>
            <w10:anchorlock/>
          </v:shape>
          <o:OLEObject Type="Embed" ProgID="Equation.3" ShapeID="_x0000_i1025" DrawAspect="Content" ObjectID="_1468075725" r:id="rId57">
            <o:LockedField>false</o:LockedField>
          </o:OLEObject>
        </w:object>
      </w:r>
    </w:p>
    <w:p w14:paraId="241ED878">
      <w:pPr>
        <w:pStyle w:val="24"/>
        <w:shd w:val="clear" w:color="auto" w:fill="auto"/>
        <w:tabs>
          <w:tab w:val="left" w:pos="0"/>
          <w:tab w:val="left" w:pos="360"/>
          <w:tab w:val="left" w:pos="540"/>
        </w:tabs>
        <w:ind w:firstLine="640"/>
        <w:rPr>
          <w:rFonts w:ascii="宋体" w:hAnsi="宋体" w:cs="宋体"/>
          <w:sz w:val="24"/>
          <w:szCs w:val="24"/>
          <w:highlight w:val="none"/>
        </w:rPr>
      </w:pPr>
      <w:r>
        <w:rPr>
          <w:rFonts w:hint="eastAsia" w:ascii="宋体" w:hAnsi="宋体" w:cs="宋体"/>
          <w:sz w:val="24"/>
          <w:szCs w:val="24"/>
          <w:highlight w:val="none"/>
        </w:rPr>
        <w:t>公式中：ΔP——需调整的价格差额；</w:t>
      </w:r>
    </w:p>
    <w:p w14:paraId="3F5394DD">
      <w:pPr>
        <w:pStyle w:val="24"/>
        <w:shd w:val="clear" w:color="auto" w:fill="auto"/>
        <w:tabs>
          <w:tab w:val="left" w:pos="0"/>
          <w:tab w:val="left" w:pos="360"/>
          <w:tab w:val="left" w:pos="540"/>
        </w:tabs>
        <w:ind w:firstLine="1440" w:firstLineChars="600"/>
        <w:rPr>
          <w:rFonts w:ascii="宋体" w:hAnsi="宋体" w:cs="宋体"/>
          <w:sz w:val="24"/>
          <w:szCs w:val="24"/>
          <w:highlight w:val="none"/>
        </w:rPr>
      </w:pPr>
      <w:r>
        <w:rPr>
          <w:rFonts w:hint="eastAsia" w:ascii="宋体" w:hAnsi="宋体" w:cs="宋体"/>
          <w:position w:val="-6"/>
          <w:sz w:val="24"/>
          <w:szCs w:val="24"/>
          <w:highlight w:val="none"/>
        </w:rPr>
        <w:object>
          <v:shape id="_x0000_i1026" o:spt="75" type="#_x0000_t75" style="height:17.95pt;width:17.95pt;" o:ole="t" filled="f" o:preferrelative="t" stroked="f" coordsize="21600,21600">
            <v:path/>
            <v:fill on="f" focussize="0,0"/>
            <v:stroke on="f" joinstyle="miter"/>
            <v:imagedata r:id="rId60" o:title=""/>
            <o:lock v:ext="edit" aspectratio="t"/>
            <w10:wrap type="none"/>
            <w10:anchorlock/>
          </v:shape>
          <o:OLEObject Type="Embed" ProgID="Equation.3" ShapeID="_x0000_i1026" DrawAspect="Content" ObjectID="_1468075726" r:id="rId59">
            <o:LockedField>false</o:LockedField>
          </o:OLEObject>
        </w:object>
      </w:r>
      <w:r>
        <w:rPr>
          <w:rFonts w:hint="eastAsia" w:ascii="宋体" w:hAnsi="宋体" w:cs="宋体"/>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20AE61E7">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sz w:val="24"/>
          <w:szCs w:val="24"/>
          <w:highlight w:val="none"/>
        </w:rPr>
        <w:t>A——定值权重（即不调部分的权重）；</w:t>
      </w:r>
    </w:p>
    <w:p w14:paraId="38EF7DC8">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position w:val="-10"/>
          <w:sz w:val="24"/>
          <w:szCs w:val="24"/>
          <w:highlight w:val="none"/>
        </w:rPr>
        <w:object>
          <v:shape id="_x0000_i1027" o:spt="75" type="#_x0000_t75" style="height:20.95pt;width:100.75pt;" o:ole="t" filled="f" o:preferrelative="t" stroked="f" coordsize="21600,21600">
            <v:path/>
            <v:fill on="f" focussize="0,0"/>
            <v:stroke on="f" joinstyle="miter"/>
            <v:imagedata r:id="rId62" o:title=""/>
            <o:lock v:ext="edit" aspectratio="t"/>
            <w10:wrap type="none"/>
            <w10:anchorlock/>
          </v:shape>
          <o:OLEObject Type="Embed" ProgID="Equation.3" ShapeID="_x0000_i1027" DrawAspect="Content" ObjectID="_1468075727" r:id="rId61">
            <o:LockedField>false</o:LockedField>
          </o:OLEObject>
        </w:object>
      </w:r>
      <w:r>
        <w:rPr>
          <w:rFonts w:hint="eastAsia" w:ascii="宋体" w:hAnsi="宋体" w:cs="宋体"/>
          <w:sz w:val="24"/>
          <w:szCs w:val="24"/>
          <w:highlight w:val="none"/>
        </w:rPr>
        <w:t>——各可调因子的变值权重（即可调部分的权重），为各可调因子在签约合同价中所占的比例；</w:t>
      </w:r>
    </w:p>
    <w:p w14:paraId="21616889">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position w:val="-10"/>
          <w:sz w:val="24"/>
          <w:szCs w:val="24"/>
          <w:highlight w:val="none"/>
        </w:rPr>
        <w:object>
          <v:shape id="_x0000_i1028" o:spt="75" type="#_x0000_t75" style="height:20.35pt;width:102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ascii="宋体" w:hAnsi="宋体" w:cs="宋体"/>
          <w:sz w:val="24"/>
          <w:szCs w:val="24"/>
          <w:highlight w:val="none"/>
        </w:rPr>
        <w:t>——各可调因子的现行价格指数，指约定的付款证书相关周期最后一天的前42天的各可调因子的价格指数；</w:t>
      </w:r>
    </w:p>
    <w:p w14:paraId="4CE48392">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position w:val="-10"/>
          <w:sz w:val="24"/>
          <w:szCs w:val="24"/>
          <w:highlight w:val="none"/>
        </w:rPr>
        <w:object>
          <v:shape id="_x0000_i1029" o:spt="75" type="#_x0000_t75" style="height:20.35pt;width:107.95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ascii="宋体" w:hAnsi="宋体" w:cs="宋体"/>
          <w:sz w:val="24"/>
          <w:szCs w:val="24"/>
          <w:highlight w:val="none"/>
        </w:rPr>
        <w:t>——各可调因子的基本价格指数，指基准日期的各可调因子的价格指数。</w:t>
      </w:r>
    </w:p>
    <w:p w14:paraId="7A5F21D6">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87CE156">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sz w:val="24"/>
          <w:szCs w:val="24"/>
          <w:highlight w:val="none"/>
        </w:rPr>
        <w:t>（2）暂时确定调整差额</w:t>
      </w:r>
    </w:p>
    <w:p w14:paraId="28B33DDB">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sz w:val="24"/>
          <w:szCs w:val="24"/>
          <w:highlight w:val="none"/>
        </w:rPr>
        <w:t>在计算调整差额时无现行价格指数的，合同当事人同意暂用前次价格指数计算。实际价格指数有调整的，合同当事人进行相应调整。</w:t>
      </w:r>
    </w:p>
    <w:p w14:paraId="6F9433A2">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sz w:val="24"/>
          <w:szCs w:val="24"/>
          <w:highlight w:val="none"/>
        </w:rPr>
        <w:t>（3）权重的调整</w:t>
      </w:r>
    </w:p>
    <w:p w14:paraId="5A6DB585">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sz w:val="24"/>
          <w:szCs w:val="24"/>
          <w:highlight w:val="none"/>
        </w:rPr>
        <w:t>因变更导致合同约定的权重不合理时，按照第4.4款〔商定或确定〕执行。</w:t>
      </w:r>
    </w:p>
    <w:p w14:paraId="4F77B7D0">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sz w:val="24"/>
          <w:szCs w:val="24"/>
          <w:highlight w:val="none"/>
        </w:rPr>
        <w:t>（4）因承包人原因工期延误后的价格调整</w:t>
      </w:r>
    </w:p>
    <w:p w14:paraId="7C857188">
      <w:pPr>
        <w:pStyle w:val="24"/>
        <w:shd w:val="clear" w:color="auto" w:fill="auto"/>
        <w:tabs>
          <w:tab w:val="left" w:pos="0"/>
          <w:tab w:val="left" w:pos="360"/>
          <w:tab w:val="left" w:pos="540"/>
        </w:tabs>
        <w:ind w:firstLine="480" w:firstLineChars="200"/>
        <w:rPr>
          <w:rFonts w:ascii="宋体" w:hAnsi="宋体" w:cs="宋体"/>
          <w:sz w:val="24"/>
          <w:szCs w:val="24"/>
          <w:highlight w:val="none"/>
        </w:rPr>
      </w:pPr>
      <w:r>
        <w:rPr>
          <w:rFonts w:hint="eastAsia" w:ascii="宋体" w:hAnsi="宋体" w:cs="宋体"/>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500987B4">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第2种方式：采用造价信息进行价格调整。</w:t>
      </w:r>
    </w:p>
    <w:p w14:paraId="512CDC9F">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E8951C4">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E6EC703">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（2）材料、工程设备价格变化的价款调整按照发包人提供的基准价格，按以下风险范围规定执行:</w:t>
      </w:r>
    </w:p>
    <w:p w14:paraId="311CF2DA">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129FEB6">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6778FB1">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7659A3F6">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6FD7B46">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71EBBF90">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（3）施工机械台班单价或施工机械使用费发生变化超过省级或行业建设主管部门或其授权的工程造价管理机构规定的范围时，按规定调整合同价格。</w:t>
      </w:r>
    </w:p>
    <w:p w14:paraId="790EF0B3">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第3种方式：专用合同条款约定的其他方式。</w:t>
      </w:r>
    </w:p>
    <w:p w14:paraId="4CB1E3DA">
      <w:pPr>
        <w:pStyle w:val="31"/>
        <w:shd w:val="clear" w:color="auto" w:fill="auto"/>
        <w:spacing w:line="240" w:lineRule="auto"/>
        <w:rPr>
          <w:rFonts w:ascii="宋体" w:hAnsi="宋体" w:cs="宋体"/>
          <w:sz w:val="21"/>
          <w:szCs w:val="21"/>
          <w:highlight w:val="none"/>
        </w:rPr>
      </w:pPr>
      <w:bookmarkStart w:id="1032" w:name="_Toc351203579"/>
      <w:bookmarkStart w:id="1033" w:name="_Toc296346594"/>
      <w:bookmarkStart w:id="1034" w:name="_Toc337558798"/>
      <w:bookmarkStart w:id="1035" w:name="_Toc296503093"/>
      <w:r>
        <w:rPr>
          <w:rFonts w:hint="eastAsia" w:ascii="宋体" w:hAnsi="宋体" w:cs="宋体"/>
          <w:sz w:val="21"/>
          <w:szCs w:val="21"/>
          <w:highlight w:val="none"/>
        </w:rPr>
        <w:t>11.2法律变化引起的调整</w:t>
      </w:r>
      <w:bookmarkEnd w:id="1032"/>
    </w:p>
    <w:bookmarkEnd w:id="1033"/>
    <w:bookmarkEnd w:id="1034"/>
    <w:bookmarkEnd w:id="1035"/>
    <w:p w14:paraId="67B85F0D">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7D141F0">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因法律变化引起的合同价格和工期调整，合同当事人无法达成一致的，由总监理工程师按第4.4款〔商定或确定〕的约定处理。</w:t>
      </w:r>
    </w:p>
    <w:p w14:paraId="39E228B7">
      <w:pPr>
        <w:pStyle w:val="24"/>
        <w:shd w:val="clear" w:color="auto" w:fill="auto"/>
        <w:ind w:firstLine="480" w:firstLineChars="200"/>
        <w:rPr>
          <w:rFonts w:ascii="宋体" w:hAnsi="宋体" w:cs="宋体"/>
          <w:sz w:val="24"/>
          <w:szCs w:val="24"/>
          <w:highlight w:val="none"/>
        </w:rPr>
      </w:pPr>
      <w:r>
        <w:rPr>
          <w:rFonts w:hint="eastAsia" w:ascii="宋体" w:hAnsi="宋体" w:cs="宋体"/>
          <w:kern w:val="0"/>
          <w:sz w:val="24"/>
          <w:szCs w:val="24"/>
          <w:highlight w:val="none"/>
        </w:rPr>
        <w:t>因承包人原因造成工期延误，在工期延误期间出现法律变化的，由此增加的费用和（或）延误的工期由承包人承担。</w:t>
      </w:r>
    </w:p>
    <w:p w14:paraId="2C4E1BF6">
      <w:pPr>
        <w:pStyle w:val="29"/>
        <w:shd w:val="clear" w:color="auto" w:fill="auto"/>
        <w:spacing w:line="240" w:lineRule="auto"/>
        <w:rPr>
          <w:rFonts w:ascii="宋体" w:hAnsi="宋体" w:cs="宋体"/>
          <w:sz w:val="22"/>
          <w:szCs w:val="22"/>
          <w:highlight w:val="none"/>
        </w:rPr>
      </w:pPr>
      <w:bookmarkStart w:id="1036" w:name="_Toc351203580"/>
      <w:bookmarkStart w:id="1037" w:name="_Toc337558799"/>
      <w:bookmarkStart w:id="1038" w:name="_Toc296346597"/>
      <w:bookmarkStart w:id="1039" w:name="_Toc296503096"/>
      <w:r>
        <w:rPr>
          <w:rFonts w:hint="eastAsia" w:ascii="宋体" w:hAnsi="宋体" w:cs="宋体"/>
          <w:sz w:val="22"/>
          <w:szCs w:val="22"/>
          <w:highlight w:val="none"/>
        </w:rPr>
        <w:t>12. 合同价格、计量与支付</w:t>
      </w:r>
      <w:bookmarkEnd w:id="1036"/>
    </w:p>
    <w:bookmarkEnd w:id="1037"/>
    <w:p w14:paraId="467279BF">
      <w:pPr>
        <w:pStyle w:val="31"/>
        <w:shd w:val="clear" w:color="auto" w:fill="auto"/>
        <w:spacing w:line="240" w:lineRule="auto"/>
        <w:rPr>
          <w:rFonts w:ascii="宋体" w:hAnsi="宋体" w:cs="宋体"/>
          <w:sz w:val="21"/>
          <w:szCs w:val="21"/>
          <w:highlight w:val="none"/>
        </w:rPr>
      </w:pPr>
      <w:bookmarkStart w:id="1040" w:name="_Toc351203581"/>
      <w:bookmarkStart w:id="1041" w:name="_Toc337558800"/>
      <w:r>
        <w:rPr>
          <w:rFonts w:hint="eastAsia" w:ascii="宋体" w:hAnsi="宋体" w:cs="宋体"/>
          <w:sz w:val="21"/>
          <w:szCs w:val="21"/>
          <w:highlight w:val="none"/>
        </w:rPr>
        <w:t>12.1 合同价</w:t>
      </w:r>
      <w:bookmarkEnd w:id="1038"/>
      <w:bookmarkEnd w:id="1039"/>
      <w:r>
        <w:rPr>
          <w:rFonts w:hint="eastAsia" w:ascii="宋体" w:hAnsi="宋体" w:cs="宋体"/>
          <w:sz w:val="21"/>
          <w:szCs w:val="21"/>
          <w:highlight w:val="none"/>
        </w:rPr>
        <w:t>格形式</w:t>
      </w:r>
      <w:bookmarkEnd w:id="1040"/>
    </w:p>
    <w:bookmarkEnd w:id="1041"/>
    <w:p w14:paraId="7FAA859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发包人和承包人应在合同协议书中选择下列一种合同价格形式：</w:t>
      </w:r>
    </w:p>
    <w:p w14:paraId="348B469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1.单价合同</w:t>
      </w:r>
    </w:p>
    <w:p w14:paraId="6BB8C7F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单价合同是指合同当事人约定以工程量清单及其综合单价进行合同价格计算、调整和确认的建设工程施工合同，</w:t>
      </w:r>
      <w:r>
        <w:rPr>
          <w:rFonts w:hint="eastAsia" w:ascii="宋体" w:hAnsi="宋体" w:cs="宋体"/>
          <w:sz w:val="24"/>
          <w:szCs w:val="24"/>
          <w:highlight w:val="none"/>
        </w:rPr>
        <w:t>在约定的范围内合同单价不作调整</w:t>
      </w:r>
      <w:r>
        <w:rPr>
          <w:rFonts w:hint="eastAsia" w:ascii="宋体" w:hAnsi="宋体" w:cs="宋体"/>
          <w:kern w:val="0"/>
          <w:sz w:val="24"/>
          <w:szCs w:val="24"/>
          <w:highlight w:val="none"/>
        </w:rPr>
        <w:t>。合同当事人应在专用合同条款中约定综合单价包含的风险范围和风险费用的计算方法</w:t>
      </w:r>
      <w:r>
        <w:rPr>
          <w:rFonts w:hint="eastAsia" w:ascii="宋体" w:hAnsi="宋体" w:cs="宋体"/>
          <w:sz w:val="24"/>
          <w:szCs w:val="24"/>
          <w:highlight w:val="none"/>
        </w:rPr>
        <w:t>，</w:t>
      </w:r>
      <w:r>
        <w:rPr>
          <w:rFonts w:hint="eastAsia" w:ascii="宋体" w:hAnsi="宋体" w:cs="宋体"/>
          <w:kern w:val="0"/>
          <w:sz w:val="24"/>
          <w:szCs w:val="24"/>
          <w:highlight w:val="none"/>
        </w:rPr>
        <w:t>并约定风险范围以外的合同价格的调整方法，其中因市场价格波动引起的调整按第11.1款〔市场价格波动引起的调整〕约定执行。</w:t>
      </w:r>
    </w:p>
    <w:p w14:paraId="5376726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2.总价合同</w:t>
      </w:r>
    </w:p>
    <w:p w14:paraId="620A57D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总价合同是指合同当事人约定以施工图、已标价工程量清单或预算书及有关条件进行合同价格计算、调整和确认的建设工程施工合同，</w:t>
      </w:r>
      <w:r>
        <w:rPr>
          <w:rFonts w:hint="eastAsia" w:ascii="宋体" w:hAnsi="宋体" w:cs="宋体"/>
          <w:sz w:val="24"/>
          <w:szCs w:val="24"/>
          <w:highlight w:val="none"/>
        </w:rPr>
        <w:t>在约定的范围内合同总价不作调整</w:t>
      </w:r>
      <w:r>
        <w:rPr>
          <w:rFonts w:hint="eastAsia" w:ascii="宋体" w:hAnsi="宋体" w:cs="宋体"/>
          <w:kern w:val="0"/>
          <w:sz w:val="24"/>
          <w:szCs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F8AFD3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3.其它价格形式</w:t>
      </w:r>
    </w:p>
    <w:p w14:paraId="70287782">
      <w:pPr>
        <w:pStyle w:val="31"/>
        <w:shd w:val="clear" w:color="auto" w:fill="auto"/>
        <w:spacing w:line="240" w:lineRule="auto"/>
        <w:rPr>
          <w:rFonts w:ascii="宋体" w:hAnsi="宋体" w:cs="宋体"/>
          <w:b w:val="0"/>
          <w:bCs w:val="0"/>
          <w:kern w:val="0"/>
          <w:highlight w:val="none"/>
        </w:rPr>
      </w:pPr>
      <w:r>
        <w:rPr>
          <w:rFonts w:hint="eastAsia" w:ascii="宋体" w:hAnsi="宋体" w:cs="宋体"/>
          <w:b w:val="0"/>
          <w:bCs w:val="0"/>
          <w:kern w:val="0"/>
          <w:highlight w:val="none"/>
        </w:rPr>
        <w:t>合同当事人可在专用合同条款中约定其他合同价格形式。</w:t>
      </w:r>
    </w:p>
    <w:p w14:paraId="66A84180">
      <w:pPr>
        <w:pStyle w:val="31"/>
        <w:shd w:val="clear" w:color="auto" w:fill="auto"/>
        <w:spacing w:line="240" w:lineRule="auto"/>
        <w:rPr>
          <w:rFonts w:ascii="宋体" w:hAnsi="宋体" w:cs="宋体"/>
          <w:sz w:val="21"/>
          <w:szCs w:val="21"/>
          <w:highlight w:val="none"/>
        </w:rPr>
      </w:pPr>
      <w:r>
        <w:rPr>
          <w:rFonts w:hint="eastAsia" w:ascii="宋体" w:hAnsi="宋体" w:cs="宋体"/>
          <w:sz w:val="21"/>
          <w:szCs w:val="21"/>
          <w:highlight w:val="none"/>
        </w:rPr>
        <w:t>12.2预</w:t>
      </w:r>
      <w:bookmarkEnd w:id="1023"/>
      <w:bookmarkEnd w:id="1024"/>
      <w:bookmarkStart w:id="1042" w:name="_Toc296503100"/>
      <w:bookmarkStart w:id="1043" w:name="_Toc296346601"/>
      <w:r>
        <w:rPr>
          <w:rFonts w:hint="eastAsia" w:ascii="宋体" w:hAnsi="宋体" w:cs="宋体"/>
          <w:sz w:val="21"/>
          <w:szCs w:val="21"/>
          <w:highlight w:val="none"/>
        </w:rPr>
        <w:t>付款</w:t>
      </w:r>
      <w:bookmarkEnd w:id="1025"/>
    </w:p>
    <w:bookmarkEnd w:id="1026"/>
    <w:bookmarkEnd w:id="1042"/>
    <w:bookmarkEnd w:id="1043"/>
    <w:p w14:paraId="3BEFEB4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12.2.</w:t>
      </w:r>
      <w:r>
        <w:rPr>
          <w:rFonts w:hint="eastAsia" w:ascii="宋体" w:hAnsi="宋体" w:cs="宋体"/>
          <w:kern w:val="0"/>
          <w:sz w:val="24"/>
          <w:szCs w:val="24"/>
          <w:highlight w:val="none"/>
        </w:rPr>
        <w:t>1预付款的支付</w:t>
      </w:r>
    </w:p>
    <w:p w14:paraId="0DB45766">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656F580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除专用合同条款另有约定外，预付款在进度付款中同比例扣回。</w:t>
      </w:r>
      <w:bookmarkEnd w:id="1027"/>
      <w:r>
        <w:rPr>
          <w:rFonts w:hint="eastAsia" w:ascii="宋体" w:hAnsi="宋体" w:cs="宋体"/>
          <w:kern w:val="0"/>
          <w:sz w:val="24"/>
          <w:szCs w:val="24"/>
          <w:highlight w:val="none"/>
        </w:rPr>
        <w:t>在颁发工程接收证书前，提前解除合同的，尚未扣完的预付款应与合同价款一并结算。</w:t>
      </w:r>
    </w:p>
    <w:p w14:paraId="0AFA167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14:paraId="6D208346">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12.2.2 预付款担保</w:t>
      </w:r>
    </w:p>
    <w:p w14:paraId="7613B6F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7BE437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发包人在工程款中逐期扣回预付款后，预付款担保额度应相应减少，但剩余的预付款担保金额不得低于未被扣回的预付款金额。</w:t>
      </w:r>
    </w:p>
    <w:p w14:paraId="73BC5D9A">
      <w:pPr>
        <w:pStyle w:val="31"/>
        <w:shd w:val="clear" w:color="auto" w:fill="auto"/>
        <w:spacing w:line="240" w:lineRule="auto"/>
        <w:rPr>
          <w:rFonts w:ascii="宋体" w:hAnsi="宋体" w:cs="宋体"/>
          <w:sz w:val="21"/>
          <w:szCs w:val="21"/>
          <w:highlight w:val="none"/>
        </w:rPr>
      </w:pPr>
      <w:bookmarkStart w:id="1044" w:name="_Toc351203583"/>
      <w:bookmarkStart w:id="1045" w:name="_Toc337558802"/>
      <w:r>
        <w:rPr>
          <w:rFonts w:hint="eastAsia" w:ascii="宋体" w:hAnsi="宋体" w:cs="宋体"/>
          <w:sz w:val="21"/>
          <w:szCs w:val="21"/>
          <w:highlight w:val="none"/>
        </w:rPr>
        <w:t>12.3计量</w:t>
      </w:r>
      <w:bookmarkEnd w:id="1044"/>
    </w:p>
    <w:bookmarkEnd w:id="1045"/>
    <w:p w14:paraId="7C194E9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12.3.1 计量原则</w:t>
      </w:r>
    </w:p>
    <w:p w14:paraId="13D4488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17CE4937">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12.3.2 计量周期</w:t>
      </w:r>
    </w:p>
    <w:p w14:paraId="409745B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除专用合同条款另有约定外，工程量的计量按月进行。</w:t>
      </w:r>
    </w:p>
    <w:p w14:paraId="3170FA97">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12.3.3 单价合同的计量</w:t>
      </w:r>
    </w:p>
    <w:p w14:paraId="609FFFE6">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除专用合同条款另有约定外，单价合同的计量按照本项约定执行：</w:t>
      </w:r>
    </w:p>
    <w:p w14:paraId="13EE75F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（1）承包人应于每月25日向监理人报送上月20日至当月19日已完成的工程量报告，并附具进度付款申请单、已完成工程量报表和有关资料。</w:t>
      </w:r>
    </w:p>
    <w:p w14:paraId="6B07D76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8BB406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（3）监理人未在收到承包人提交的工程量报表后的7天内完成审核的，承包人报送的工程量报告中的工程量视为承包人实际完成的工程量，据此计算工程价款。</w:t>
      </w:r>
    </w:p>
    <w:p w14:paraId="3BBD21D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12.3.4 总价合同的计量</w:t>
      </w:r>
    </w:p>
    <w:p w14:paraId="014AF2C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除专用合同条款另有约定外，按月计量支付的总价合同，按照本项约定执行：</w:t>
      </w:r>
    </w:p>
    <w:p w14:paraId="41C0B74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（1）承包人应于每月25日向监理人报送上月20日至当月19日已完成的工程量报告，并附具进度付款申请单、已完成工程量报表和有关资料。</w:t>
      </w:r>
    </w:p>
    <w:p w14:paraId="73E7FDA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A3168F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（3）监理人未在收到承包人提交的工程量报表后的7天内完成复核的，承包人提交的工程量报告中的工程量视为承包人实际完成的工程量。</w:t>
      </w:r>
    </w:p>
    <w:p w14:paraId="20689CF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12.3.5 总价合同采用支付分解表计量支付的，可以按照第12.3.4项〔总价合同的计量〕约定进行计量，但合同价款按照支付分解表进行支付。</w:t>
      </w:r>
    </w:p>
    <w:p w14:paraId="3EDB7F5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12.3.6 其他价格形式合同的计量</w:t>
      </w:r>
    </w:p>
    <w:p w14:paraId="319FB95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合同当事人可在专用合同条款中约定其他价格形式合同的计量方式和程序。</w:t>
      </w:r>
    </w:p>
    <w:p w14:paraId="03446EB5">
      <w:pPr>
        <w:pStyle w:val="31"/>
        <w:shd w:val="clear" w:color="auto" w:fill="auto"/>
        <w:spacing w:line="240" w:lineRule="auto"/>
        <w:rPr>
          <w:rFonts w:ascii="宋体" w:hAnsi="宋体" w:cs="宋体"/>
          <w:sz w:val="21"/>
          <w:szCs w:val="21"/>
          <w:highlight w:val="none"/>
        </w:rPr>
      </w:pPr>
      <w:bookmarkStart w:id="1046" w:name="_Toc296503101"/>
      <w:bookmarkStart w:id="1047" w:name="_Toc296346602"/>
      <w:bookmarkStart w:id="1048" w:name="_Toc351203584"/>
      <w:bookmarkStart w:id="1049" w:name="_Toc337558803"/>
      <w:r>
        <w:rPr>
          <w:rFonts w:hint="eastAsia" w:ascii="宋体" w:hAnsi="宋体" w:cs="宋体"/>
          <w:sz w:val="21"/>
          <w:szCs w:val="21"/>
          <w:highlight w:val="none"/>
        </w:rPr>
        <w:t>12.4工程进度款支</w:t>
      </w:r>
      <w:bookmarkEnd w:id="1046"/>
      <w:bookmarkEnd w:id="1047"/>
      <w:r>
        <w:rPr>
          <w:rFonts w:hint="eastAsia" w:ascii="宋体" w:hAnsi="宋体" w:cs="宋体"/>
          <w:sz w:val="21"/>
          <w:szCs w:val="21"/>
          <w:highlight w:val="none"/>
        </w:rPr>
        <w:t>付</w:t>
      </w:r>
      <w:bookmarkEnd w:id="1048"/>
    </w:p>
    <w:bookmarkEnd w:id="1049"/>
    <w:p w14:paraId="76A34164">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12.4.1 付款周期</w:t>
      </w:r>
    </w:p>
    <w:p w14:paraId="6CB571D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除专用合同条款另有约定外，付款周期应按照第12.3.2项〔计量周期〕的约定与计量周期保持一致。</w:t>
      </w:r>
    </w:p>
    <w:p w14:paraId="2C96E872">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12.4</w:t>
      </w:r>
      <w:r>
        <w:rPr>
          <w:rFonts w:hint="eastAsia" w:ascii="宋体" w:hAnsi="宋体" w:cs="宋体"/>
          <w:kern w:val="0"/>
          <w:sz w:val="24"/>
          <w:szCs w:val="24"/>
          <w:highlight w:val="none"/>
        </w:rPr>
        <w:t>.2 进度付款申请单的编制</w:t>
      </w:r>
    </w:p>
    <w:p w14:paraId="0E7C6A7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除专用合同条款另有约定外，进度付款申请单应包括下列内容：</w:t>
      </w:r>
    </w:p>
    <w:p w14:paraId="44F75BF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（1）截至本次付款周期已完成工作对应的金额；</w:t>
      </w:r>
    </w:p>
    <w:p w14:paraId="052875F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（2）根据第10条〔变更〕应增加和扣减的变更金额；</w:t>
      </w:r>
    </w:p>
    <w:p w14:paraId="27A158F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（3）根据第12.2款〔预付款〕约定应支付的预付款和扣减的返还预付款；</w:t>
      </w:r>
    </w:p>
    <w:p w14:paraId="484211F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（4）根据第15.3款〔质量保证金〕约定应扣减的质量保证金；</w:t>
      </w:r>
    </w:p>
    <w:p w14:paraId="0E8B850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（5）根据第19条〔索赔〕应增加和扣减的索赔金额；</w:t>
      </w:r>
    </w:p>
    <w:p w14:paraId="2D1ACB3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（6）对已签发的进度款支付证书中出现错误的修正，应在本次进度付款中支付或扣除的金额；</w:t>
      </w:r>
    </w:p>
    <w:p w14:paraId="7384D1F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（7）根据合同约定应增加和扣减的其他金额。</w:t>
      </w:r>
    </w:p>
    <w:p w14:paraId="3E20EC65">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12.4.3 进度付款申请单的提交</w:t>
      </w:r>
    </w:p>
    <w:p w14:paraId="5F96AD0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（1）单价合同进度付款申请单的提交</w:t>
      </w:r>
    </w:p>
    <w:p w14:paraId="39F900D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7F0C76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（2）总价合同进度付款申请单的提交</w:t>
      </w:r>
    </w:p>
    <w:p w14:paraId="76EA126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总价合同按月计量支付的，承包人按照第12.3.4项〔总价合同的计量〕约定的时间按月向监理人提交进度付款申请单，并附上已完成工程量报表和有关资料。</w:t>
      </w:r>
    </w:p>
    <w:p w14:paraId="792FE39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总价合同按支付分解表支付的，承包人应按照第12.4.6项〔支付分解表〕及第12.4.2项〔进度付款申请单的编制〕的约定向监理人提交进度付款申请单。</w:t>
      </w:r>
    </w:p>
    <w:p w14:paraId="08AF379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（3）其他价格形式合同的进度付款申请单的提交</w:t>
      </w:r>
    </w:p>
    <w:p w14:paraId="7E629DF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合同当事人可在专用合同条款中约定其他价格形式合同的进度付款申请单的编制和提交程序。</w:t>
      </w:r>
    </w:p>
    <w:p w14:paraId="4E29298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12.4</w:t>
      </w:r>
      <w:r>
        <w:rPr>
          <w:rFonts w:hint="eastAsia" w:ascii="宋体" w:hAnsi="宋体" w:cs="宋体"/>
          <w:kern w:val="0"/>
          <w:sz w:val="24"/>
          <w:szCs w:val="24"/>
          <w:highlight w:val="none"/>
        </w:rPr>
        <w:t>.4 进度款审核和支付</w:t>
      </w:r>
    </w:p>
    <w:p w14:paraId="3924CA0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CD4641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E9773F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7927F6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（3）发包人签发进度款支付证书或临时进度款支付证书，不表明发包人已同意、批准或接受了承包人完成的相应部分的工作。</w:t>
      </w:r>
    </w:p>
    <w:p w14:paraId="24DE37E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12.4.5 进度付款的修正</w:t>
      </w:r>
    </w:p>
    <w:p w14:paraId="65BF6D1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654A8DF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12.4.6 支付分解表</w:t>
      </w:r>
    </w:p>
    <w:p w14:paraId="0FAC600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1.支付分解表的编制要求</w:t>
      </w:r>
    </w:p>
    <w:p w14:paraId="0A0742F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（1）支付分解表中所列的每期付款金额，应为第12.4.2项〔进度付款申请单的编制〕第（1）目的估算金额；</w:t>
      </w:r>
    </w:p>
    <w:p w14:paraId="575D515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（2）实际进度与施工进度计划不一致的，合同当事人可按照第4.4款〔商定或确定〕修改支付分解表；</w:t>
      </w:r>
    </w:p>
    <w:p w14:paraId="3D8400F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（3）不采用支付分解表的，承包人应向发包人和监理人提交按季度编制的支付估算分解表，用于支付参考。</w:t>
      </w:r>
    </w:p>
    <w:p w14:paraId="57639CE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2.总价合同支付分解表的编制与审批</w:t>
      </w:r>
    </w:p>
    <w:p w14:paraId="0E17EB6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7BD2FA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51985BBD">
      <w:pPr>
        <w:pStyle w:val="24"/>
        <w:shd w:val="clear" w:color="auto" w:fill="auto"/>
        <w:jc w:val="left"/>
        <w:rPr>
          <w:rFonts w:ascii="宋体" w:hAnsi="宋体" w:cs="宋体"/>
          <w:kern w:val="0"/>
          <w:sz w:val="24"/>
          <w:szCs w:val="24"/>
          <w:highlight w:val="none"/>
        </w:rPr>
      </w:pPr>
      <w:r>
        <w:rPr>
          <w:rFonts w:hint="eastAsia" w:ascii="宋体" w:hAnsi="宋体" w:cs="宋体"/>
          <w:kern w:val="0"/>
          <w:sz w:val="24"/>
          <w:szCs w:val="24"/>
          <w:highlight w:val="none"/>
        </w:rPr>
        <w:t>（3）发包人逾期未完成支付分解表审批的，也未及时要求承包人进行修正和提供补充资料的，则承包人提交的支付分解表视为已经获得发包人批准。</w:t>
      </w:r>
    </w:p>
    <w:p w14:paraId="196679E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3.单价合同的总价项目支付分解表的编制与审批</w:t>
      </w:r>
    </w:p>
    <w:p w14:paraId="1FD0597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8F3D891">
      <w:pPr>
        <w:pStyle w:val="31"/>
        <w:shd w:val="clear" w:color="auto" w:fill="auto"/>
        <w:spacing w:line="240" w:lineRule="auto"/>
        <w:rPr>
          <w:rFonts w:ascii="宋体" w:hAnsi="宋体" w:cs="宋体"/>
          <w:sz w:val="21"/>
          <w:szCs w:val="21"/>
          <w:highlight w:val="none"/>
        </w:rPr>
      </w:pPr>
      <w:bookmarkStart w:id="1050" w:name="_Toc351203585"/>
      <w:r>
        <w:rPr>
          <w:rFonts w:hint="eastAsia" w:ascii="宋体" w:hAnsi="宋体" w:cs="宋体"/>
          <w:sz w:val="21"/>
          <w:szCs w:val="21"/>
          <w:highlight w:val="none"/>
        </w:rPr>
        <w:t>12.5支付账户</w:t>
      </w:r>
      <w:bookmarkEnd w:id="1050"/>
    </w:p>
    <w:p w14:paraId="34377F66">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发包人应将合同价款支付至合同协议书中约定的承包人账户。</w:t>
      </w:r>
    </w:p>
    <w:p w14:paraId="4A54A11E">
      <w:pPr>
        <w:pStyle w:val="29"/>
        <w:shd w:val="clear" w:color="auto" w:fill="auto"/>
        <w:spacing w:line="240" w:lineRule="auto"/>
        <w:rPr>
          <w:rFonts w:ascii="宋体" w:hAnsi="宋体" w:cs="宋体"/>
          <w:sz w:val="22"/>
          <w:szCs w:val="22"/>
          <w:highlight w:val="none"/>
        </w:rPr>
      </w:pPr>
      <w:bookmarkStart w:id="1051" w:name="_Toc351203586"/>
      <w:bookmarkStart w:id="1052" w:name="_Toc296503106"/>
      <w:bookmarkStart w:id="1053" w:name="_Toc296346607"/>
      <w:bookmarkStart w:id="1054" w:name="_Toc322522574"/>
      <w:bookmarkStart w:id="1055" w:name="_Toc337558804"/>
      <w:r>
        <w:rPr>
          <w:rFonts w:hint="eastAsia" w:ascii="宋体" w:hAnsi="宋体" w:cs="宋体"/>
          <w:sz w:val="22"/>
          <w:szCs w:val="22"/>
          <w:highlight w:val="none"/>
        </w:rPr>
        <w:t>13. 验收和工程试车</w:t>
      </w:r>
      <w:bookmarkEnd w:id="1051"/>
    </w:p>
    <w:bookmarkEnd w:id="1052"/>
    <w:bookmarkEnd w:id="1053"/>
    <w:bookmarkEnd w:id="1054"/>
    <w:bookmarkEnd w:id="1055"/>
    <w:p w14:paraId="0061B0A1">
      <w:pPr>
        <w:pStyle w:val="31"/>
        <w:shd w:val="clear" w:color="auto" w:fill="auto"/>
        <w:spacing w:line="240" w:lineRule="auto"/>
        <w:rPr>
          <w:rFonts w:ascii="宋体" w:hAnsi="宋体" w:cs="宋体"/>
          <w:sz w:val="21"/>
          <w:szCs w:val="21"/>
          <w:highlight w:val="none"/>
        </w:rPr>
      </w:pPr>
      <w:bookmarkStart w:id="1056" w:name="_Toc351203587"/>
      <w:bookmarkStart w:id="1057" w:name="_Toc337558805"/>
      <w:bookmarkStart w:id="1058" w:name="_Toc296503110"/>
      <w:bookmarkStart w:id="1059" w:name="_Toc296346611"/>
      <w:r>
        <w:rPr>
          <w:rFonts w:hint="eastAsia" w:ascii="宋体" w:hAnsi="宋体" w:cs="宋体"/>
          <w:sz w:val="21"/>
          <w:szCs w:val="21"/>
          <w:highlight w:val="none"/>
        </w:rPr>
        <w:t>13.1分部分项工程验收</w:t>
      </w:r>
      <w:bookmarkEnd w:id="1056"/>
    </w:p>
    <w:bookmarkEnd w:id="1057"/>
    <w:p w14:paraId="38A60F64">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13.1.1 分部分项工程质量应符合国家有关工程施工验收规范、标准及合同约定，承包人应按照施工组织设计的要求完成分部分项工程施工。</w:t>
      </w:r>
    </w:p>
    <w:p w14:paraId="264DBC7E">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13.1.2 除专用合同条款另有约定外，分部分项工程经承包人自检合格并具备验收条件的，承包人应提前48小时通知监理人进行验收。</w:t>
      </w:r>
      <w:r>
        <w:rPr>
          <w:rFonts w:hint="eastAsia" w:ascii="宋体" w:hAnsi="宋体" w:cs="宋体"/>
          <w:kern w:val="0"/>
          <w:sz w:val="24"/>
          <w:szCs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sz w:val="24"/>
          <w:szCs w:val="24"/>
          <w:highlight w:val="none"/>
        </w:rPr>
        <w:t>分部分项工程未经验收的，不得进入下一道工序施工。</w:t>
      </w:r>
    </w:p>
    <w:p w14:paraId="69920752">
      <w:pPr>
        <w:pStyle w:val="24"/>
        <w:shd w:val="clear" w:color="auto" w:fill="auto"/>
        <w:ind w:firstLine="480" w:firstLineChars="200"/>
        <w:rPr>
          <w:rFonts w:ascii="宋体" w:hAnsi="宋体" w:cs="宋体"/>
          <w:sz w:val="24"/>
          <w:szCs w:val="24"/>
          <w:highlight w:val="none"/>
        </w:rPr>
      </w:pPr>
      <w:r>
        <w:rPr>
          <w:rFonts w:hint="eastAsia" w:ascii="宋体" w:hAnsi="宋体" w:cs="宋体"/>
          <w:sz w:val="24"/>
          <w:szCs w:val="24"/>
          <w:highlight w:val="none"/>
        </w:rPr>
        <w:t>分部分项工程的验收资料应当作为竣工资料的组成部分。</w:t>
      </w:r>
    </w:p>
    <w:p w14:paraId="606D1906">
      <w:pPr>
        <w:pStyle w:val="31"/>
        <w:shd w:val="clear" w:color="auto" w:fill="auto"/>
        <w:spacing w:line="240" w:lineRule="auto"/>
        <w:rPr>
          <w:rFonts w:ascii="宋体" w:hAnsi="宋体" w:cs="宋体"/>
          <w:sz w:val="21"/>
          <w:szCs w:val="21"/>
          <w:highlight w:val="none"/>
        </w:rPr>
      </w:pPr>
      <w:bookmarkStart w:id="1060" w:name="_Toc351203588"/>
      <w:bookmarkStart w:id="1061" w:name="_Toc337558806"/>
      <w:r>
        <w:rPr>
          <w:rFonts w:hint="eastAsia" w:ascii="宋体" w:hAnsi="宋体" w:cs="宋体"/>
          <w:sz w:val="21"/>
          <w:szCs w:val="21"/>
          <w:highlight w:val="none"/>
        </w:rPr>
        <w:t>13.2竣工验收</w:t>
      </w:r>
      <w:bookmarkEnd w:id="1060"/>
    </w:p>
    <w:bookmarkEnd w:id="1058"/>
    <w:bookmarkEnd w:id="1059"/>
    <w:bookmarkEnd w:id="1061"/>
    <w:p w14:paraId="3AF769E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13.2.1竣工验收条件</w:t>
      </w:r>
    </w:p>
    <w:p w14:paraId="3FD90DA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工程具备以下条件的，承包人可以申请竣工验收：</w:t>
      </w:r>
    </w:p>
    <w:p w14:paraId="7ADF2B0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（1）除发包人同意的甩项工作和缺陷修补工作外，合同范围内的全部工程以及有关工作，包括合同要求的试验、试运行以及检验均已完成，并符合合同要求；</w:t>
      </w:r>
    </w:p>
    <w:p w14:paraId="26BAF260">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（2）已按合同约定编制了甩项工作和缺陷修补工作清单以及相应的施工计划；</w:t>
      </w:r>
    </w:p>
    <w:p w14:paraId="14F2659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（3）已按合同约定的内容和份数备齐竣工资料。</w:t>
      </w:r>
    </w:p>
    <w:p w14:paraId="47DB741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13.2.2竣工验收程序</w:t>
      </w:r>
    </w:p>
    <w:p w14:paraId="63A2CC99">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除专用合同条款另有约定外，承包人申请竣工验收的，应当按照以下程序进行：</w:t>
      </w:r>
    </w:p>
    <w:p w14:paraId="700C9DE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BC9F65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AEC1BE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39CA9F5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722565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234E8A8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4BA5812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13.2.3竣工日期</w:t>
      </w:r>
    </w:p>
    <w:p w14:paraId="5C6E823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62" w:name="#go14"/>
      <w:bookmarkEnd w:id="1062"/>
      <w:r>
        <w:rPr>
          <w:rFonts w:hint="eastAsia" w:ascii="宋体" w:hAnsi="宋体" w:cs="宋体"/>
          <w:kern w:val="0"/>
          <w:sz w:val="24"/>
          <w:szCs w:val="24"/>
          <w:highlight w:val="none"/>
        </w:rPr>
        <w:t>收申请报告的日期为实际竣工日期；工程未经竣工验收，发包人擅自使用的，以转移占有工程之日为实际竣工日期。</w:t>
      </w:r>
    </w:p>
    <w:p w14:paraId="68A4CD1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13.2.4 拒绝接收全部或部分工程</w:t>
      </w:r>
    </w:p>
    <w:p w14:paraId="40C25DC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257724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13.2.5 移交、接收全部与部分工程</w:t>
      </w:r>
    </w:p>
    <w:p w14:paraId="67CF30D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除专用合同条款另有约定外，合同当事人应当在颁发工程接收证书后7天内完成工程的移交。</w:t>
      </w:r>
    </w:p>
    <w:p w14:paraId="3CAFC0C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7FE89ED2">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1D1898CE">
      <w:pPr>
        <w:pStyle w:val="31"/>
        <w:shd w:val="clear" w:color="auto" w:fill="auto"/>
        <w:spacing w:line="240" w:lineRule="auto"/>
        <w:rPr>
          <w:rFonts w:ascii="宋体" w:hAnsi="宋体" w:cs="宋体"/>
          <w:sz w:val="21"/>
          <w:szCs w:val="21"/>
          <w:highlight w:val="none"/>
        </w:rPr>
      </w:pPr>
      <w:bookmarkStart w:id="1063" w:name="_Toc351203589"/>
      <w:bookmarkStart w:id="1064" w:name="_Toc296503111"/>
      <w:bookmarkStart w:id="1065" w:name="_Toc296346612"/>
      <w:bookmarkStart w:id="1066" w:name="_Toc337558807"/>
      <w:r>
        <w:rPr>
          <w:rFonts w:hint="eastAsia" w:ascii="宋体" w:hAnsi="宋体" w:cs="宋体"/>
          <w:sz w:val="21"/>
          <w:szCs w:val="21"/>
          <w:highlight w:val="none"/>
        </w:rPr>
        <w:t>13.3工程试车</w:t>
      </w:r>
      <w:bookmarkEnd w:id="1063"/>
    </w:p>
    <w:bookmarkEnd w:id="1064"/>
    <w:bookmarkEnd w:id="1065"/>
    <w:bookmarkEnd w:id="1066"/>
    <w:p w14:paraId="206B8E5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13.3.1试车程序</w:t>
      </w:r>
    </w:p>
    <w:p w14:paraId="0A41E9A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工程需要试车的，除专用合同条款另有约定外，试车内容应与承包人承包范围相一致，试车费用由承包人承担。工程试车应按如下程序进行：</w:t>
      </w:r>
    </w:p>
    <w:p w14:paraId="331B584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DECD9F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CB536D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6659B00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13.3.2 试车中的责任</w:t>
      </w:r>
    </w:p>
    <w:p w14:paraId="7FBAEA2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D1FE67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FB80C9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13.3.3 投料试车</w:t>
      </w:r>
    </w:p>
    <w:p w14:paraId="5677D26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7FDEF16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D2866D8">
      <w:pPr>
        <w:pStyle w:val="31"/>
        <w:shd w:val="clear" w:color="auto" w:fill="auto"/>
        <w:spacing w:line="240" w:lineRule="auto"/>
        <w:rPr>
          <w:rFonts w:ascii="宋体" w:hAnsi="宋体" w:cs="宋体"/>
          <w:sz w:val="21"/>
          <w:szCs w:val="21"/>
          <w:highlight w:val="none"/>
        </w:rPr>
      </w:pPr>
      <w:bookmarkStart w:id="1067" w:name="_Toc351203590"/>
      <w:bookmarkStart w:id="1068" w:name="_Toc337558808"/>
      <w:r>
        <w:rPr>
          <w:rFonts w:hint="eastAsia" w:ascii="宋体" w:hAnsi="宋体" w:cs="宋体"/>
          <w:sz w:val="21"/>
          <w:szCs w:val="21"/>
          <w:highlight w:val="none"/>
        </w:rPr>
        <w:t>13.4提前交付单位工程的验收</w:t>
      </w:r>
      <w:bookmarkEnd w:id="1067"/>
    </w:p>
    <w:bookmarkEnd w:id="1068"/>
    <w:p w14:paraId="7D7ED33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674DB53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1704CDC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14:paraId="0CDB6447">
      <w:pPr>
        <w:pStyle w:val="31"/>
        <w:shd w:val="clear" w:color="auto" w:fill="auto"/>
        <w:spacing w:line="240" w:lineRule="auto"/>
        <w:rPr>
          <w:rFonts w:ascii="宋体" w:hAnsi="宋体" w:cs="宋体"/>
          <w:sz w:val="21"/>
          <w:szCs w:val="21"/>
          <w:highlight w:val="none"/>
        </w:rPr>
      </w:pPr>
      <w:bookmarkStart w:id="1069" w:name="_Toc351203591"/>
      <w:r>
        <w:rPr>
          <w:rFonts w:hint="eastAsia" w:ascii="宋体" w:hAnsi="宋体" w:cs="宋体"/>
          <w:sz w:val="21"/>
          <w:szCs w:val="21"/>
          <w:highlight w:val="none"/>
        </w:rPr>
        <w:t>13.5 施工期运行</w:t>
      </w:r>
      <w:bookmarkEnd w:id="1069"/>
    </w:p>
    <w:p w14:paraId="62B9949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7129ADD6">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13.5.2 在施工期运行中发现工程或工程设备损坏或存在缺陷的，由承包人按第15.2款〔缺陷责任期〕约定进行修复。</w:t>
      </w:r>
    </w:p>
    <w:p w14:paraId="0D90DA1D">
      <w:pPr>
        <w:pStyle w:val="31"/>
        <w:shd w:val="clear" w:color="auto" w:fill="auto"/>
        <w:spacing w:line="240" w:lineRule="auto"/>
        <w:rPr>
          <w:rFonts w:ascii="宋体" w:hAnsi="宋体" w:cs="宋体"/>
          <w:sz w:val="21"/>
          <w:szCs w:val="21"/>
          <w:highlight w:val="none"/>
        </w:rPr>
      </w:pPr>
      <w:bookmarkStart w:id="1070" w:name="_Toc296346613"/>
      <w:bookmarkStart w:id="1071" w:name="_Toc296503112"/>
      <w:bookmarkStart w:id="1072" w:name="_Toc351203592"/>
      <w:bookmarkStart w:id="1073" w:name="_Toc337558809"/>
      <w:r>
        <w:rPr>
          <w:rFonts w:hint="eastAsia" w:ascii="宋体" w:hAnsi="宋体" w:cs="宋体"/>
          <w:sz w:val="21"/>
          <w:szCs w:val="21"/>
          <w:highlight w:val="none"/>
        </w:rPr>
        <w:t>13.6 竣工退</w:t>
      </w:r>
      <w:bookmarkEnd w:id="1070"/>
      <w:bookmarkEnd w:id="1071"/>
      <w:r>
        <w:rPr>
          <w:rFonts w:hint="eastAsia" w:ascii="宋体" w:hAnsi="宋体" w:cs="宋体"/>
          <w:sz w:val="21"/>
          <w:szCs w:val="21"/>
          <w:highlight w:val="none"/>
        </w:rPr>
        <w:t>场</w:t>
      </w:r>
      <w:bookmarkEnd w:id="1072"/>
    </w:p>
    <w:bookmarkEnd w:id="1073"/>
    <w:p w14:paraId="2F93B18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13.6.1 竣工退场</w:t>
      </w:r>
    </w:p>
    <w:p w14:paraId="5056ACD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颁发工程接收证书后，承包人应按以下要求对施工现场进行清理：</w:t>
      </w:r>
    </w:p>
    <w:p w14:paraId="0E5BF844">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（1）施工现场内残留的垃圾已全部清除出场；</w:t>
      </w:r>
    </w:p>
    <w:p w14:paraId="0982306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（2）临时工程已拆除，场地已进行清理、平整或复原；</w:t>
      </w:r>
    </w:p>
    <w:p w14:paraId="308F7B1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（3）按合同约定应撤离的人员、承包人施工设备和剩余的材料，包括废弃的施工设备和材料，已按计划撤离施工现场；</w:t>
      </w:r>
    </w:p>
    <w:p w14:paraId="6D8B860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（4）施工现场周边及其附近道路、河道的施工堆积物，已全部清理；</w:t>
      </w:r>
    </w:p>
    <w:p w14:paraId="710BC6E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（5）施工现场其他场地清理工作已全部完成。</w:t>
      </w:r>
    </w:p>
    <w:p w14:paraId="25AE68F2">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9CE87F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13.6.2 地表还原</w:t>
      </w:r>
    </w:p>
    <w:p w14:paraId="4202433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465E4A48">
      <w:pPr>
        <w:pStyle w:val="29"/>
        <w:shd w:val="clear" w:color="auto" w:fill="auto"/>
        <w:spacing w:line="240" w:lineRule="auto"/>
        <w:rPr>
          <w:rFonts w:ascii="宋体" w:hAnsi="宋体" w:cs="宋体"/>
          <w:sz w:val="22"/>
          <w:szCs w:val="22"/>
          <w:highlight w:val="none"/>
        </w:rPr>
      </w:pPr>
      <w:bookmarkStart w:id="1074" w:name="_Toc351203593"/>
      <w:bookmarkStart w:id="1075" w:name="_Toc337558810"/>
      <w:bookmarkStart w:id="1076" w:name="_Toc296346614"/>
      <w:bookmarkStart w:id="1077" w:name="_Toc296503113"/>
      <w:r>
        <w:rPr>
          <w:rFonts w:hint="eastAsia" w:ascii="宋体" w:hAnsi="宋体" w:cs="宋体"/>
          <w:sz w:val="22"/>
          <w:szCs w:val="22"/>
          <w:highlight w:val="none"/>
        </w:rPr>
        <w:t>14. 竣工结算</w:t>
      </w:r>
      <w:bookmarkEnd w:id="1074"/>
    </w:p>
    <w:bookmarkEnd w:id="1075"/>
    <w:p w14:paraId="4B316354">
      <w:pPr>
        <w:pStyle w:val="31"/>
        <w:shd w:val="clear" w:color="auto" w:fill="auto"/>
        <w:spacing w:line="240" w:lineRule="auto"/>
        <w:rPr>
          <w:rFonts w:ascii="宋体" w:hAnsi="宋体" w:cs="宋体"/>
          <w:sz w:val="21"/>
          <w:szCs w:val="21"/>
          <w:highlight w:val="none"/>
        </w:rPr>
      </w:pPr>
      <w:bookmarkStart w:id="1078" w:name="_Toc351203594"/>
      <w:bookmarkStart w:id="1079" w:name="_Toc337558811"/>
      <w:r>
        <w:rPr>
          <w:rFonts w:hint="eastAsia" w:ascii="宋体" w:hAnsi="宋体" w:cs="宋体"/>
          <w:sz w:val="21"/>
          <w:szCs w:val="21"/>
          <w:highlight w:val="none"/>
        </w:rPr>
        <w:t>14.1 竣工结算申请</w:t>
      </w:r>
      <w:bookmarkEnd w:id="1078"/>
    </w:p>
    <w:bookmarkEnd w:id="1079"/>
    <w:p w14:paraId="66CB7AB5">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除专用合同条款另有约定外，</w:t>
      </w:r>
      <w:r>
        <w:rPr>
          <w:rFonts w:hint="eastAsia" w:ascii="宋体" w:hAnsi="宋体" w:cs="宋体"/>
          <w:sz w:val="24"/>
          <w:szCs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6D9D28D2">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除专用合同条款另有约定外，竣工结算申请单应包括以下内容：</w:t>
      </w:r>
    </w:p>
    <w:p w14:paraId="60377E7D">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（1）竣工结算合同价格；</w:t>
      </w:r>
    </w:p>
    <w:p w14:paraId="3CAC2266">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（2）发包人已支付承包人的款项；</w:t>
      </w:r>
    </w:p>
    <w:p w14:paraId="2B519092">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（3）应扣留的质量保证金。已缴纳履约保证金的或提供其他工程质量担保方式的除外；</w:t>
      </w:r>
    </w:p>
    <w:p w14:paraId="7593E025">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（4）发包人应支付承包人的合同价款。</w:t>
      </w:r>
    </w:p>
    <w:p w14:paraId="05236B89">
      <w:pPr>
        <w:pStyle w:val="31"/>
        <w:shd w:val="clear" w:color="auto" w:fill="auto"/>
        <w:spacing w:line="240" w:lineRule="auto"/>
        <w:rPr>
          <w:rFonts w:ascii="宋体" w:hAnsi="宋体" w:cs="宋体"/>
          <w:sz w:val="21"/>
          <w:szCs w:val="21"/>
          <w:highlight w:val="none"/>
        </w:rPr>
      </w:pPr>
      <w:bookmarkStart w:id="1080" w:name="_Toc351203595"/>
      <w:bookmarkStart w:id="1081" w:name="_Toc337558812"/>
      <w:r>
        <w:rPr>
          <w:rFonts w:hint="eastAsia" w:ascii="宋体" w:hAnsi="宋体" w:cs="宋体"/>
          <w:sz w:val="21"/>
          <w:szCs w:val="21"/>
          <w:highlight w:val="none"/>
        </w:rPr>
        <w:t>14.2 竣工结算审核</w:t>
      </w:r>
      <w:bookmarkEnd w:id="1080"/>
    </w:p>
    <w:bookmarkEnd w:id="1081"/>
    <w:p w14:paraId="21EE1AF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sz w:val="24"/>
          <w:szCs w:val="24"/>
          <w:highlight w:val="none"/>
        </w:rPr>
        <w:t>发包人对竣工</w:t>
      </w:r>
      <w:r>
        <w:rPr>
          <w:rFonts w:hint="eastAsia" w:ascii="宋体" w:hAnsi="宋体" w:cs="宋体"/>
          <w:kern w:val="0"/>
          <w:sz w:val="24"/>
          <w:szCs w:val="24"/>
          <w:highlight w:val="none"/>
        </w:rPr>
        <w:t>结算</w:t>
      </w:r>
      <w:r>
        <w:rPr>
          <w:rFonts w:hint="eastAsia" w:ascii="宋体" w:hAnsi="宋体" w:cs="宋体"/>
          <w:sz w:val="24"/>
          <w:szCs w:val="24"/>
          <w:highlight w:val="none"/>
        </w:rPr>
        <w:t>申请单有异议的，有权要求承包人进行修正和提供补充资料，承包人应提交修正后的竣工</w:t>
      </w:r>
      <w:r>
        <w:rPr>
          <w:rFonts w:hint="eastAsia" w:ascii="宋体" w:hAnsi="宋体" w:cs="宋体"/>
          <w:kern w:val="0"/>
          <w:sz w:val="24"/>
          <w:szCs w:val="24"/>
          <w:highlight w:val="none"/>
        </w:rPr>
        <w:t>结算</w:t>
      </w:r>
      <w:r>
        <w:rPr>
          <w:rFonts w:hint="eastAsia" w:ascii="宋体" w:hAnsi="宋体" w:cs="宋体"/>
          <w:sz w:val="24"/>
          <w:szCs w:val="24"/>
          <w:highlight w:val="none"/>
        </w:rPr>
        <w:t>申请单。</w:t>
      </w:r>
    </w:p>
    <w:p w14:paraId="58798AA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478CF4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8C9DFE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D7A2D10">
      <w:pPr>
        <w:pStyle w:val="31"/>
        <w:shd w:val="clear" w:color="auto" w:fill="auto"/>
        <w:spacing w:line="240" w:lineRule="auto"/>
        <w:rPr>
          <w:rFonts w:ascii="宋体" w:hAnsi="宋体" w:cs="宋体"/>
          <w:sz w:val="21"/>
          <w:szCs w:val="21"/>
          <w:highlight w:val="none"/>
        </w:rPr>
      </w:pPr>
      <w:bookmarkStart w:id="1082" w:name="_Toc351203596"/>
      <w:bookmarkStart w:id="1083" w:name="_Toc337558813"/>
      <w:r>
        <w:rPr>
          <w:rFonts w:hint="eastAsia" w:ascii="宋体" w:hAnsi="宋体" w:cs="宋体"/>
          <w:sz w:val="21"/>
          <w:szCs w:val="21"/>
          <w:highlight w:val="none"/>
        </w:rPr>
        <w:t>14.3 甩项竣工协议</w:t>
      </w:r>
      <w:bookmarkEnd w:id="1082"/>
    </w:p>
    <w:bookmarkEnd w:id="1083"/>
    <w:p w14:paraId="506CE6C0">
      <w:pPr>
        <w:pStyle w:val="24"/>
        <w:shd w:val="clear" w:color="auto" w:fill="auto"/>
        <w:autoSpaceDE w:val="0"/>
        <w:autoSpaceDN w:val="0"/>
        <w:adjustRightInd w:val="0"/>
        <w:ind w:firstLine="470" w:firstLineChars="196"/>
        <w:jc w:val="left"/>
        <w:rPr>
          <w:rFonts w:ascii="宋体" w:hAnsi="宋体" w:cs="宋体"/>
          <w:kern w:val="0"/>
          <w:sz w:val="24"/>
          <w:szCs w:val="24"/>
          <w:highlight w:val="none"/>
        </w:rPr>
      </w:pPr>
      <w:r>
        <w:rPr>
          <w:rFonts w:hint="eastAsia" w:ascii="宋体" w:hAnsi="宋体" w:cs="宋体"/>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2CD893C">
      <w:pPr>
        <w:pStyle w:val="31"/>
        <w:shd w:val="clear" w:color="auto" w:fill="auto"/>
        <w:spacing w:line="240" w:lineRule="auto"/>
        <w:rPr>
          <w:rFonts w:ascii="宋体" w:hAnsi="宋体" w:cs="宋体"/>
          <w:sz w:val="21"/>
          <w:szCs w:val="21"/>
          <w:highlight w:val="none"/>
        </w:rPr>
      </w:pPr>
      <w:bookmarkStart w:id="1084" w:name="_Toc351203597"/>
      <w:bookmarkStart w:id="1085" w:name="_Toc337558814"/>
      <w:r>
        <w:rPr>
          <w:rFonts w:hint="eastAsia" w:ascii="宋体" w:hAnsi="宋体" w:cs="宋体"/>
          <w:sz w:val="21"/>
          <w:szCs w:val="21"/>
          <w:highlight w:val="none"/>
        </w:rPr>
        <w:t>14.4 最终结清</w:t>
      </w:r>
      <w:bookmarkEnd w:id="1084"/>
    </w:p>
    <w:bookmarkEnd w:id="1085"/>
    <w:p w14:paraId="7BB7D9C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14.4.1 最终结清申请单</w:t>
      </w:r>
    </w:p>
    <w:p w14:paraId="3AF2BB5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（1）除专用合同条款另有约定外，承包人应在缺陷责任期终止证书颁发后7天内，按专用合同条款约定的份数向发包人提交最终结清申请单，并提供相关证明材料。</w:t>
      </w:r>
    </w:p>
    <w:p w14:paraId="6E78B19D">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sz w:val="24"/>
          <w:szCs w:val="24"/>
          <w:highlight w:val="none"/>
        </w:rPr>
        <w:t>除专用合同条款另有约定外，</w:t>
      </w:r>
      <w:r>
        <w:rPr>
          <w:rFonts w:hint="eastAsia" w:ascii="宋体" w:hAnsi="宋体" w:cs="宋体"/>
          <w:kern w:val="0"/>
          <w:sz w:val="24"/>
          <w:szCs w:val="24"/>
          <w:highlight w:val="none"/>
        </w:rPr>
        <w:t>最终结清申请单</w:t>
      </w:r>
      <w:r>
        <w:rPr>
          <w:rFonts w:hint="eastAsia" w:ascii="宋体" w:hAnsi="宋体" w:cs="宋体"/>
          <w:sz w:val="24"/>
          <w:szCs w:val="24"/>
          <w:highlight w:val="none"/>
        </w:rPr>
        <w:t>应列明质量保证金、应扣除的质量保证金、缺陷责任期内发生的增减费用。</w:t>
      </w:r>
    </w:p>
    <w:p w14:paraId="33ACC72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（2）发包人对最终结清申请单内容有异议的，有权要求承包人进行修正和提供补充资料，承包人应向发包人提交修正后的最终结清申请单。</w:t>
      </w:r>
    </w:p>
    <w:p w14:paraId="2F8A93D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14.4.2 最终结清证书和支付</w:t>
      </w:r>
    </w:p>
    <w:p w14:paraId="54B7862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B5C064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67AFAD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（3）承包人对发包人颁发的最终结清证书有异议的，按第20条〔争议解决〕的约定办理。</w:t>
      </w:r>
    </w:p>
    <w:p w14:paraId="205886A2">
      <w:pPr>
        <w:pStyle w:val="29"/>
        <w:shd w:val="clear" w:color="auto" w:fill="auto"/>
        <w:spacing w:line="240" w:lineRule="auto"/>
        <w:rPr>
          <w:rFonts w:ascii="宋体" w:hAnsi="宋体" w:cs="宋体"/>
          <w:sz w:val="22"/>
          <w:szCs w:val="22"/>
          <w:highlight w:val="none"/>
        </w:rPr>
      </w:pPr>
      <w:bookmarkStart w:id="1086" w:name="_Toc351203598"/>
      <w:bookmarkStart w:id="1087" w:name="_Toc337558815"/>
      <w:r>
        <w:rPr>
          <w:rFonts w:hint="eastAsia" w:ascii="宋体" w:hAnsi="宋体" w:cs="宋体"/>
          <w:sz w:val="22"/>
          <w:szCs w:val="22"/>
          <w:highlight w:val="none"/>
        </w:rPr>
        <w:t>15. 缺陷责任与保修</w:t>
      </w:r>
      <w:bookmarkEnd w:id="1086"/>
    </w:p>
    <w:bookmarkEnd w:id="1076"/>
    <w:bookmarkEnd w:id="1077"/>
    <w:bookmarkEnd w:id="1087"/>
    <w:p w14:paraId="36AB454E">
      <w:pPr>
        <w:pStyle w:val="31"/>
        <w:shd w:val="clear" w:color="auto" w:fill="auto"/>
        <w:spacing w:line="240" w:lineRule="auto"/>
        <w:rPr>
          <w:rFonts w:ascii="宋体" w:hAnsi="宋体" w:cs="宋体"/>
          <w:sz w:val="21"/>
          <w:szCs w:val="21"/>
          <w:highlight w:val="none"/>
        </w:rPr>
      </w:pPr>
      <w:bookmarkStart w:id="1088" w:name="_Toc351203599"/>
      <w:bookmarkStart w:id="1089" w:name="_Toc337558816"/>
      <w:bookmarkStart w:id="1090" w:name="_Toc296346615"/>
      <w:bookmarkStart w:id="1091" w:name="_Toc296503114"/>
      <w:r>
        <w:rPr>
          <w:rFonts w:hint="eastAsia" w:ascii="宋体" w:hAnsi="宋体" w:cs="宋体"/>
          <w:sz w:val="21"/>
          <w:szCs w:val="21"/>
          <w:highlight w:val="none"/>
        </w:rPr>
        <w:t>15.1 工程保修的原则</w:t>
      </w:r>
      <w:bookmarkEnd w:id="1088"/>
    </w:p>
    <w:bookmarkEnd w:id="1089"/>
    <w:p w14:paraId="142AA2D2">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2B819FE7">
      <w:pPr>
        <w:pStyle w:val="31"/>
        <w:shd w:val="clear" w:color="auto" w:fill="auto"/>
        <w:spacing w:line="240" w:lineRule="auto"/>
        <w:rPr>
          <w:rFonts w:ascii="宋体" w:hAnsi="宋体" w:cs="宋体"/>
          <w:sz w:val="21"/>
          <w:szCs w:val="21"/>
          <w:highlight w:val="none"/>
        </w:rPr>
      </w:pPr>
      <w:bookmarkStart w:id="1092" w:name="_Toc351203600"/>
      <w:bookmarkStart w:id="1093" w:name="_Toc337558817"/>
      <w:r>
        <w:rPr>
          <w:rFonts w:hint="eastAsia" w:ascii="宋体" w:hAnsi="宋体" w:cs="宋体"/>
          <w:sz w:val="21"/>
          <w:szCs w:val="21"/>
          <w:highlight w:val="none"/>
        </w:rPr>
        <w:t>15.2 缺陷责任期</w:t>
      </w:r>
      <w:bookmarkEnd w:id="1090"/>
      <w:bookmarkEnd w:id="1091"/>
      <w:bookmarkEnd w:id="1092"/>
    </w:p>
    <w:bookmarkEnd w:id="1093"/>
    <w:p w14:paraId="5EE04B6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15.2.1 缺陷责任期从工程通过竣工验收之日起计算，合同当事人应在专用合同条款约定缺陷责任期的具体期限，但该期限最长不超过24个月。</w:t>
      </w:r>
    </w:p>
    <w:p w14:paraId="2ABFFF1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79CB04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cs="宋体"/>
          <w:bCs/>
          <w:sz w:val="24"/>
          <w:szCs w:val="24"/>
          <w:highlight w:val="none"/>
        </w:rPr>
        <w:t>包人延长缺陷责任期，</w:t>
      </w:r>
      <w:r>
        <w:rPr>
          <w:rFonts w:hint="eastAsia" w:ascii="宋体" w:hAnsi="宋体" w:cs="宋体"/>
          <w:kern w:val="0"/>
          <w:sz w:val="24"/>
          <w:szCs w:val="24"/>
          <w:highlight w:val="none"/>
        </w:rPr>
        <w:t>并应在原缺陷责任期届满前发出延长通知。</w:t>
      </w:r>
      <w:r>
        <w:rPr>
          <w:rFonts w:hint="eastAsia" w:ascii="宋体" w:hAnsi="宋体" w:cs="宋体"/>
          <w:bCs/>
          <w:sz w:val="24"/>
          <w:szCs w:val="24"/>
          <w:highlight w:val="none"/>
        </w:rPr>
        <w:t>但缺陷责任期（含延长部分）最长</w:t>
      </w:r>
      <w:r>
        <w:rPr>
          <w:rFonts w:hint="eastAsia" w:ascii="宋体" w:hAnsi="宋体" w:cs="宋体"/>
          <w:kern w:val="0"/>
          <w:sz w:val="24"/>
          <w:szCs w:val="24"/>
          <w:highlight w:val="none"/>
        </w:rPr>
        <w:t>不能超过24个月。</w:t>
      </w:r>
    </w:p>
    <w:p w14:paraId="3D17988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由他人原因造成的缺陷，发包人负责组织维修，承包人不承担费用，且发包人不得从保证金中扣除费用。</w:t>
      </w:r>
    </w:p>
    <w:p w14:paraId="774CA1E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2AB595C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483E11F">
      <w:pPr>
        <w:pStyle w:val="31"/>
        <w:shd w:val="clear" w:color="auto" w:fill="auto"/>
        <w:spacing w:line="240" w:lineRule="auto"/>
        <w:rPr>
          <w:rFonts w:ascii="宋体" w:hAnsi="宋体" w:cs="宋体"/>
          <w:sz w:val="21"/>
          <w:szCs w:val="21"/>
          <w:highlight w:val="none"/>
        </w:rPr>
      </w:pPr>
      <w:bookmarkStart w:id="1094" w:name="_Toc351203601"/>
      <w:bookmarkStart w:id="1095" w:name="_Toc337558818"/>
      <w:bookmarkStart w:id="1096" w:name="_Toc296346616"/>
      <w:bookmarkStart w:id="1097" w:name="_Toc296503115"/>
      <w:r>
        <w:rPr>
          <w:rFonts w:hint="eastAsia" w:ascii="宋体" w:hAnsi="宋体" w:cs="宋体"/>
          <w:sz w:val="21"/>
          <w:szCs w:val="21"/>
          <w:highlight w:val="none"/>
        </w:rPr>
        <w:t>15.3 质量保证金</w:t>
      </w:r>
      <w:bookmarkEnd w:id="1094"/>
    </w:p>
    <w:bookmarkEnd w:id="1095"/>
    <w:p w14:paraId="4868186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经合同当事人协商一致扣留质量保证金的，应在专用合同条款中予以明确。</w:t>
      </w:r>
    </w:p>
    <w:p w14:paraId="746A106F">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在工程项目竣工前，承包人已经提供履约担保的，发包人不得同时预留工程质量保证金。</w:t>
      </w:r>
    </w:p>
    <w:p w14:paraId="619E332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p>
    <w:p w14:paraId="1339D66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15.3.1 承包人提供质量保证金的方式</w:t>
      </w:r>
    </w:p>
    <w:p w14:paraId="0FB5F0C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承包人提供质量保证金有以下三种方式：</w:t>
      </w:r>
    </w:p>
    <w:p w14:paraId="19C082C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（1）质量保证金保函；</w:t>
      </w:r>
    </w:p>
    <w:p w14:paraId="4E3B066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（2）相应比例的工程款；</w:t>
      </w:r>
    </w:p>
    <w:p w14:paraId="420A8DF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（3）双方约定的其他方式。</w:t>
      </w:r>
    </w:p>
    <w:p w14:paraId="0060344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除专用合同条款另有约定外，质量保证金原则上采用上述第（1）种方式。</w:t>
      </w:r>
    </w:p>
    <w:p w14:paraId="32B1081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15.3.2 质量保证金的扣留</w:t>
      </w:r>
    </w:p>
    <w:p w14:paraId="52873D0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质量保证金的扣留有以下三种方式：</w:t>
      </w:r>
    </w:p>
    <w:p w14:paraId="01A7B00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（1）在支付工程进度款时逐次扣留，在此情形下，质量保证金的计算基数不包括预付款的支付、扣回以及价格调整的金额；</w:t>
      </w:r>
    </w:p>
    <w:p w14:paraId="53F93EF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（2）工</w:t>
      </w:r>
      <w:bookmarkStart w:id="1098" w:name="#go6"/>
      <w:bookmarkEnd w:id="1098"/>
      <w:r>
        <w:rPr>
          <w:rFonts w:hint="eastAsia" w:ascii="宋体" w:hAnsi="宋体" w:cs="宋体"/>
          <w:kern w:val="0"/>
          <w:sz w:val="24"/>
          <w:szCs w:val="24"/>
          <w:highlight w:val="none"/>
        </w:rPr>
        <w:t>程竣工结算时一次性扣留质量保证金；</w:t>
      </w:r>
    </w:p>
    <w:p w14:paraId="6D8EFFD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（3）双方约定的其他扣留方式。</w:t>
      </w:r>
    </w:p>
    <w:p w14:paraId="7743A96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除专用合同条款另有约定外，质量保证金的扣留原则上采用上述第（1）种方式。</w:t>
      </w:r>
    </w:p>
    <w:p w14:paraId="786A407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w:t>
      </w:r>
      <w:bookmarkStart w:id="1099" w:name="#go4"/>
      <w:bookmarkEnd w:id="1099"/>
      <w:r>
        <w:rPr>
          <w:rFonts w:hint="eastAsia" w:ascii="宋体" w:hAnsi="宋体" w:cs="宋体"/>
          <w:kern w:val="0"/>
          <w:sz w:val="24"/>
          <w:szCs w:val="24"/>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03B60ED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发包人在退还质量保证金的同时按照中国人民银行发布的同期同类贷款基准利率支付利息。</w:t>
      </w:r>
    </w:p>
    <w:p w14:paraId="5D85AD6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15.3.3 </w:t>
      </w:r>
      <w:r>
        <w:rPr>
          <w:rFonts w:hint="eastAsia" w:ascii="宋体" w:hAnsi="宋体" w:cs="宋体"/>
          <w:sz w:val="24"/>
          <w:szCs w:val="24"/>
          <w:highlight w:val="none"/>
        </w:rPr>
        <w:t>质量保证金</w:t>
      </w:r>
      <w:r>
        <w:rPr>
          <w:rFonts w:hint="eastAsia" w:ascii="宋体" w:hAnsi="宋体" w:cs="宋体"/>
          <w:kern w:val="0"/>
          <w:sz w:val="24"/>
          <w:szCs w:val="24"/>
          <w:highlight w:val="none"/>
        </w:rPr>
        <w:t>的退还</w:t>
      </w:r>
    </w:p>
    <w:p w14:paraId="1696AEB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缺陷责任期内，承包人认真履行合同约定的责任，到期后，承包人可向发包人申请返还保证金。</w:t>
      </w:r>
    </w:p>
    <w:p w14:paraId="09AC23A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6800ECF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发包人和承包人对保证金预留、返还以及工程维修质量、费用有争议的，按本合同第20条约定的争议和纠纷解决程序处理。</w:t>
      </w:r>
    </w:p>
    <w:p w14:paraId="15D4EDA8">
      <w:pPr>
        <w:pStyle w:val="31"/>
        <w:shd w:val="clear" w:color="auto" w:fill="auto"/>
        <w:spacing w:line="240" w:lineRule="auto"/>
        <w:rPr>
          <w:rFonts w:ascii="宋体" w:hAnsi="宋体" w:cs="宋体"/>
          <w:sz w:val="21"/>
          <w:szCs w:val="21"/>
          <w:highlight w:val="none"/>
        </w:rPr>
      </w:pPr>
      <w:bookmarkStart w:id="1100" w:name="_Toc351203602"/>
      <w:bookmarkStart w:id="1101" w:name="_Toc337558819"/>
      <w:r>
        <w:rPr>
          <w:rFonts w:hint="eastAsia" w:ascii="宋体" w:hAnsi="宋体" w:cs="宋体"/>
          <w:sz w:val="21"/>
          <w:szCs w:val="21"/>
          <w:highlight w:val="none"/>
        </w:rPr>
        <w:t>15.4 保修</w:t>
      </w:r>
      <w:bookmarkEnd w:id="1100"/>
    </w:p>
    <w:bookmarkEnd w:id="1096"/>
    <w:bookmarkEnd w:id="1097"/>
    <w:bookmarkEnd w:id="1101"/>
    <w:p w14:paraId="381850E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15.4.1保修责任</w:t>
      </w:r>
    </w:p>
    <w:p w14:paraId="486495B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9F7FF8D">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发包人未经竣工验收擅自使用工程的，保修期自</w:t>
      </w:r>
      <w:r>
        <w:rPr>
          <w:rFonts w:hint="eastAsia" w:ascii="宋体" w:hAnsi="宋体" w:cs="宋体"/>
          <w:kern w:val="0"/>
          <w:sz w:val="24"/>
          <w:szCs w:val="24"/>
          <w:highlight w:val="none"/>
        </w:rPr>
        <w:t>转移占有之日起算</w:t>
      </w:r>
      <w:r>
        <w:rPr>
          <w:rFonts w:hint="eastAsia" w:ascii="宋体" w:hAnsi="宋体" w:cs="宋体"/>
          <w:sz w:val="24"/>
          <w:szCs w:val="24"/>
          <w:highlight w:val="none"/>
        </w:rPr>
        <w:t>。</w:t>
      </w:r>
    </w:p>
    <w:p w14:paraId="2EB8798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15.4.2 修复费用</w:t>
      </w:r>
    </w:p>
    <w:p w14:paraId="270F260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保修期内，修复的费用按照以下约定处理：</w:t>
      </w:r>
    </w:p>
    <w:p w14:paraId="352F411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（1）保修期内，因承包人原因造成工程的缺陷、损坏，承包人应负责修复，并承担修复的费用以及因工程的缺陷、损坏造成的人身伤害和财产损失；</w:t>
      </w:r>
    </w:p>
    <w:p w14:paraId="35E253C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（2）保修期内，因发包人使用不当造成工程的缺陷、损坏，可以委托承包人修复，但发包人应承担修复的费用，并支付承包人合理利润；</w:t>
      </w:r>
    </w:p>
    <w:p w14:paraId="47CAB39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0E12DA1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15.4.3 修复通知</w:t>
      </w:r>
    </w:p>
    <w:p w14:paraId="1FB5DB0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71E7E3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15.4.4 未能修复</w:t>
      </w:r>
    </w:p>
    <w:p w14:paraId="749ACC3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8E3BA1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15.4.5 承包人出入权</w:t>
      </w:r>
    </w:p>
    <w:p w14:paraId="653A225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949C1F8">
      <w:pPr>
        <w:pStyle w:val="29"/>
        <w:shd w:val="clear" w:color="auto" w:fill="auto"/>
        <w:spacing w:line="240" w:lineRule="auto"/>
        <w:rPr>
          <w:rFonts w:ascii="宋体" w:hAnsi="宋体" w:cs="宋体"/>
          <w:sz w:val="22"/>
          <w:szCs w:val="22"/>
          <w:highlight w:val="none"/>
        </w:rPr>
      </w:pPr>
      <w:bookmarkStart w:id="1102" w:name="_Toc351203603"/>
      <w:bookmarkStart w:id="1103" w:name="_Toc337558820"/>
      <w:r>
        <w:rPr>
          <w:rFonts w:hint="eastAsia" w:ascii="宋体" w:hAnsi="宋体" w:cs="宋体"/>
          <w:sz w:val="22"/>
          <w:szCs w:val="22"/>
          <w:highlight w:val="none"/>
        </w:rPr>
        <w:t>16. 违约</w:t>
      </w:r>
      <w:bookmarkEnd w:id="1102"/>
    </w:p>
    <w:bookmarkEnd w:id="1103"/>
    <w:p w14:paraId="717755C2">
      <w:pPr>
        <w:pStyle w:val="31"/>
        <w:shd w:val="clear" w:color="auto" w:fill="auto"/>
        <w:spacing w:line="240" w:lineRule="auto"/>
        <w:rPr>
          <w:rFonts w:ascii="宋体" w:hAnsi="宋体" w:cs="宋体"/>
          <w:sz w:val="21"/>
          <w:szCs w:val="21"/>
          <w:highlight w:val="none"/>
        </w:rPr>
      </w:pPr>
      <w:bookmarkStart w:id="1104" w:name="_Toc296503129"/>
      <w:bookmarkStart w:id="1105" w:name="_Toc296346630"/>
      <w:bookmarkStart w:id="1106" w:name="_Toc351203604"/>
      <w:bookmarkStart w:id="1107" w:name="_Toc337558821"/>
      <w:r>
        <w:rPr>
          <w:rFonts w:hint="eastAsia" w:ascii="宋体" w:hAnsi="宋体" w:cs="宋体"/>
          <w:sz w:val="21"/>
          <w:szCs w:val="21"/>
          <w:highlight w:val="none"/>
        </w:rPr>
        <w:t>16.1 发</w:t>
      </w:r>
      <w:bookmarkEnd w:id="1104"/>
      <w:bookmarkEnd w:id="1105"/>
      <w:r>
        <w:rPr>
          <w:rFonts w:hint="eastAsia" w:ascii="宋体" w:hAnsi="宋体" w:cs="宋体"/>
          <w:sz w:val="21"/>
          <w:szCs w:val="21"/>
          <w:highlight w:val="none"/>
        </w:rPr>
        <w:t>包人违约</w:t>
      </w:r>
      <w:bookmarkEnd w:id="1106"/>
    </w:p>
    <w:bookmarkEnd w:id="1107"/>
    <w:p w14:paraId="7D28166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16.1.1 发包人违约的情形</w:t>
      </w:r>
    </w:p>
    <w:p w14:paraId="534A961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在合同履行过程中发生的下列情形，属于发包人违约：</w:t>
      </w:r>
    </w:p>
    <w:p w14:paraId="065662E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（1）因发包人原因未能在计划开工日期前7天内下达开工通知的；</w:t>
      </w:r>
    </w:p>
    <w:p w14:paraId="0E7EDA1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（2）因发包人原因未能按合同约定支付合同价款的；</w:t>
      </w:r>
    </w:p>
    <w:p w14:paraId="1AEDC95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（3）发包人违反第10.1款〔变更的范围〕第（2）项约定，自行实施被取消的工作或转由他人实施的；</w:t>
      </w:r>
    </w:p>
    <w:p w14:paraId="2684BC2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（4）发包人提供的材料、工程设备的规格、数量或质量不符合合同约定，或因发包人原因导致交货日期延误或交货地点变更等情况的；</w:t>
      </w:r>
    </w:p>
    <w:p w14:paraId="6295A14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（5）因发包人违反合同约定造成暂停施工的；</w:t>
      </w:r>
    </w:p>
    <w:p w14:paraId="427F457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（6）发包人无正当理由没有在约定期限内发出复工指示，导致承包人无法复工的；</w:t>
      </w:r>
    </w:p>
    <w:p w14:paraId="2A71EEC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（7）发包人明确表示或者以其行为表明不履行合同主要义务的；</w:t>
      </w:r>
    </w:p>
    <w:p w14:paraId="6B38E40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（8）发包人未能按照合同约定履行其他义务的。</w:t>
      </w:r>
    </w:p>
    <w:p w14:paraId="683C27B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6F4003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16.1.2 发包人违约的责任</w:t>
      </w:r>
    </w:p>
    <w:p w14:paraId="406F55D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295D4EA3">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16.1.3 因发包人违约解除合同</w:t>
      </w:r>
    </w:p>
    <w:p w14:paraId="25DDEA6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056ADCB">
      <w:pPr>
        <w:pStyle w:val="24"/>
        <w:shd w:val="clear" w:color="auto" w:fill="auto"/>
        <w:autoSpaceDE w:val="0"/>
        <w:autoSpaceDN w:val="0"/>
        <w:adjustRightInd w:val="0"/>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16.1.4 因发包人违约解除合同后的付款</w:t>
      </w:r>
    </w:p>
    <w:p w14:paraId="6857683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承包人按照本款约定解除合同的，发包人应在解除合同后28天内支付下列款项，并解除履约担保：</w:t>
      </w:r>
    </w:p>
    <w:p w14:paraId="7C2485B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（1）合同解除前所完成工作的价款；</w:t>
      </w:r>
    </w:p>
    <w:p w14:paraId="6D82711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（2）承包人为工程施工订购并已付款的材料、工程设备和其他物品的价款；</w:t>
      </w:r>
    </w:p>
    <w:p w14:paraId="2448F05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（3）承包人撤离施工现场以及遣散承包人人员的款项；</w:t>
      </w:r>
    </w:p>
    <w:p w14:paraId="6053EDF7">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（4）按照合同约定在合同解除前应支付的违约金；</w:t>
      </w:r>
    </w:p>
    <w:p w14:paraId="3EF4EE2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（5）按照合同约定应当支付给承包人的其他款项；</w:t>
      </w:r>
    </w:p>
    <w:p w14:paraId="41CF5F0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（6）按照合同约定应退还的质量保证金；</w:t>
      </w:r>
    </w:p>
    <w:p w14:paraId="437F6E7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（7）因解除合同给承包人造成的损失。</w:t>
      </w:r>
    </w:p>
    <w:p w14:paraId="7092A208">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合同当事人未能就解除合同后的结清达成一致的，按照第20条〔争议解决〕的约定处理。</w:t>
      </w:r>
    </w:p>
    <w:p w14:paraId="74E78AAF">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58DB580B">
      <w:pPr>
        <w:pStyle w:val="31"/>
        <w:shd w:val="clear" w:color="auto" w:fill="auto"/>
        <w:spacing w:line="240" w:lineRule="auto"/>
        <w:rPr>
          <w:rFonts w:ascii="宋体" w:hAnsi="宋体" w:cs="宋体"/>
          <w:sz w:val="21"/>
          <w:szCs w:val="21"/>
          <w:highlight w:val="none"/>
        </w:rPr>
      </w:pPr>
      <w:bookmarkStart w:id="1108" w:name="_Toc351203605"/>
      <w:bookmarkStart w:id="1109" w:name="_Toc296503131"/>
      <w:bookmarkStart w:id="1110" w:name="_Toc296346632"/>
      <w:bookmarkStart w:id="1111" w:name="_Toc337558822"/>
      <w:r>
        <w:rPr>
          <w:rFonts w:hint="eastAsia" w:ascii="宋体" w:hAnsi="宋体" w:cs="宋体"/>
          <w:sz w:val="21"/>
          <w:szCs w:val="21"/>
          <w:highlight w:val="none"/>
        </w:rPr>
        <w:t>16.2 承包人违约</w:t>
      </w:r>
      <w:bookmarkEnd w:id="1108"/>
    </w:p>
    <w:bookmarkEnd w:id="1109"/>
    <w:bookmarkEnd w:id="1110"/>
    <w:bookmarkEnd w:id="1111"/>
    <w:p w14:paraId="4AC900C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16.2.1 承包人违约的情形</w:t>
      </w:r>
    </w:p>
    <w:p w14:paraId="796E0AA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在合同履行过程中发生的下列情形，属于承包人违约：</w:t>
      </w:r>
    </w:p>
    <w:p w14:paraId="69188EA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（1）承包人违反合同约定进行转包或违法分包的；</w:t>
      </w:r>
    </w:p>
    <w:p w14:paraId="70029C2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（2）承包人违反合同约定采购和使用不合格的材料和工程设备的；</w:t>
      </w:r>
    </w:p>
    <w:p w14:paraId="0957DC3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（3）因承包人原因导致工程质量不符合合同要求的；</w:t>
      </w:r>
    </w:p>
    <w:p w14:paraId="2F4B3B0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（4）承包人违反第8.9款〔材料与设备专用要求〕的约定，未经批准，私自将已按照合同约定进入施工现场的材料或设备撤离施工现场的；</w:t>
      </w:r>
    </w:p>
    <w:p w14:paraId="2CC8EC6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（5）承包人未能按施工进度计划及时完成合同约定的工作，造成工期延误的；</w:t>
      </w:r>
    </w:p>
    <w:p w14:paraId="10E274F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（6）承包人在缺陷责任期及保修期内，未能在合理期限对工程缺陷进行修复，或拒绝按发包人要求进行修复的；</w:t>
      </w:r>
    </w:p>
    <w:p w14:paraId="0814258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（7）承包人明确表示或者以其行为表明不履行合同主要义务的；</w:t>
      </w:r>
    </w:p>
    <w:p w14:paraId="348BCF5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（8）承包人未能按照合同约定履行其他义务的。</w:t>
      </w:r>
    </w:p>
    <w:p w14:paraId="6E61E63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承包人发生除本项第（7）目约定以外的其他违约情况时，监理人可向承包人发出整改通知，要求其在指定的期限内改正。</w:t>
      </w:r>
    </w:p>
    <w:p w14:paraId="0E61716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16.2.2 承包人违约的责任</w:t>
      </w:r>
    </w:p>
    <w:p w14:paraId="7CABFF5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承包人应承担因其违约行为而增加的费用和（或）延误的工期。此外，合同当事人可在专用合同条款中另行约定承包人违约责任的承担方式和计算方法。</w:t>
      </w:r>
    </w:p>
    <w:p w14:paraId="511EC099">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16.2.3 因承包人违约解除合同</w:t>
      </w:r>
    </w:p>
    <w:p w14:paraId="70551D5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27FE36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16.2.4因承包人违约解除合同后的处理</w:t>
      </w:r>
    </w:p>
    <w:p w14:paraId="71798D7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因承包人原因导致合同解除的，则合同当事人应在合同解除后28天内完成估价、付款和清算，并按以下约定执行：</w:t>
      </w:r>
    </w:p>
    <w:p w14:paraId="4B66166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（1）合同解除后，按第4.4款〔商定或确定〕商定或确定承包人实际完成工作对应的合同价款，以及承包人已提供的材料、工程设备、施工设备和临时工程等的价值；</w:t>
      </w:r>
    </w:p>
    <w:p w14:paraId="3A50F2BC">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（2）合同解除后，承包人应支付的违约金；</w:t>
      </w:r>
    </w:p>
    <w:p w14:paraId="7BEEB74D">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（3）合同解除后，因解除合同给发包人造成的损失；</w:t>
      </w:r>
    </w:p>
    <w:p w14:paraId="3DA5E6CE">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（4）合同解除后，承包人应按照发包人要求和监理人的指示完成现场的清理和撤离；</w:t>
      </w:r>
    </w:p>
    <w:p w14:paraId="591BDC79">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（5）发包人和承包人应在合同解除后进行清算，出具最终结清付款证书，结清全部款项。</w:t>
      </w:r>
    </w:p>
    <w:p w14:paraId="60EF416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2C70F9F1">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16.2.5采购合同权益转让</w:t>
      </w:r>
    </w:p>
    <w:p w14:paraId="619A531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9B188DF">
      <w:pPr>
        <w:pStyle w:val="31"/>
        <w:shd w:val="clear" w:color="auto" w:fill="auto"/>
        <w:spacing w:line="240" w:lineRule="auto"/>
        <w:rPr>
          <w:rFonts w:ascii="宋体" w:hAnsi="宋体" w:cs="宋体"/>
          <w:sz w:val="21"/>
          <w:szCs w:val="21"/>
          <w:highlight w:val="none"/>
        </w:rPr>
      </w:pPr>
      <w:bookmarkStart w:id="1112" w:name="_Toc351203606"/>
      <w:r>
        <w:rPr>
          <w:rFonts w:hint="eastAsia" w:ascii="宋体" w:hAnsi="宋体" w:cs="宋体"/>
          <w:sz w:val="21"/>
          <w:szCs w:val="21"/>
          <w:highlight w:val="none"/>
        </w:rPr>
        <w:t>16.3 第三人造成的违约</w:t>
      </w:r>
      <w:bookmarkEnd w:id="1112"/>
    </w:p>
    <w:p w14:paraId="3E2E8666">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14001DF8">
      <w:pPr>
        <w:pStyle w:val="29"/>
        <w:shd w:val="clear" w:color="auto" w:fill="auto"/>
        <w:spacing w:line="240" w:lineRule="auto"/>
        <w:rPr>
          <w:rFonts w:ascii="宋体" w:hAnsi="宋体" w:cs="宋体"/>
          <w:sz w:val="22"/>
          <w:szCs w:val="22"/>
          <w:highlight w:val="none"/>
        </w:rPr>
      </w:pPr>
      <w:bookmarkStart w:id="1113" w:name="_Toc296346617"/>
      <w:bookmarkStart w:id="1114" w:name="_Toc337558823"/>
      <w:bookmarkStart w:id="1115" w:name="_Toc296503116"/>
      <w:bookmarkStart w:id="1116" w:name="_Toc351203607"/>
      <w:r>
        <w:rPr>
          <w:rFonts w:hint="eastAsia" w:ascii="宋体" w:hAnsi="宋体" w:cs="宋体"/>
          <w:sz w:val="22"/>
          <w:szCs w:val="22"/>
          <w:highlight w:val="none"/>
        </w:rPr>
        <w:t>17. 不可抗力</w:t>
      </w:r>
      <w:bookmarkEnd w:id="1113"/>
      <w:bookmarkEnd w:id="1114"/>
      <w:bookmarkEnd w:id="1115"/>
      <w:bookmarkEnd w:id="1116"/>
    </w:p>
    <w:p w14:paraId="7F222FA5">
      <w:pPr>
        <w:pStyle w:val="31"/>
        <w:shd w:val="clear" w:color="auto" w:fill="auto"/>
        <w:spacing w:line="240" w:lineRule="auto"/>
        <w:rPr>
          <w:rFonts w:ascii="宋体" w:hAnsi="宋体" w:cs="宋体"/>
          <w:sz w:val="21"/>
          <w:szCs w:val="21"/>
          <w:highlight w:val="none"/>
        </w:rPr>
      </w:pPr>
      <w:bookmarkStart w:id="1117" w:name="_Toc351203608"/>
      <w:bookmarkStart w:id="1118" w:name="_Toc296503117"/>
      <w:bookmarkStart w:id="1119" w:name="_Toc337558824"/>
      <w:bookmarkStart w:id="1120" w:name="_Toc296346618"/>
      <w:r>
        <w:rPr>
          <w:rFonts w:hint="eastAsia" w:ascii="宋体" w:hAnsi="宋体" w:cs="宋体"/>
          <w:sz w:val="21"/>
          <w:szCs w:val="21"/>
          <w:highlight w:val="none"/>
        </w:rPr>
        <w:t>17.1 不可抗力的确认</w:t>
      </w:r>
      <w:bookmarkEnd w:id="1117"/>
    </w:p>
    <w:bookmarkEnd w:id="1118"/>
    <w:bookmarkEnd w:id="1119"/>
    <w:bookmarkEnd w:id="1120"/>
    <w:p w14:paraId="60D95D7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760283E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FF1BE60">
      <w:pPr>
        <w:pStyle w:val="31"/>
        <w:shd w:val="clear" w:color="auto" w:fill="auto"/>
        <w:spacing w:line="240" w:lineRule="auto"/>
        <w:rPr>
          <w:rFonts w:ascii="宋体" w:hAnsi="宋体" w:cs="宋体"/>
          <w:sz w:val="21"/>
          <w:szCs w:val="21"/>
          <w:highlight w:val="none"/>
        </w:rPr>
      </w:pPr>
      <w:bookmarkStart w:id="1121" w:name="_Toc351203609"/>
      <w:bookmarkStart w:id="1122" w:name="_Toc296346619"/>
      <w:bookmarkStart w:id="1123" w:name="_Toc337558825"/>
      <w:bookmarkStart w:id="1124" w:name="_Toc296503118"/>
      <w:r>
        <w:rPr>
          <w:rFonts w:hint="eastAsia" w:ascii="宋体" w:hAnsi="宋体" w:cs="宋体"/>
          <w:sz w:val="21"/>
          <w:szCs w:val="21"/>
          <w:highlight w:val="none"/>
        </w:rPr>
        <w:t>17.2 不可抗力的通知</w:t>
      </w:r>
      <w:bookmarkEnd w:id="1121"/>
    </w:p>
    <w:bookmarkEnd w:id="1122"/>
    <w:bookmarkEnd w:id="1123"/>
    <w:bookmarkEnd w:id="1124"/>
    <w:p w14:paraId="7F0CD242">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7C40E2D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13B051F4">
      <w:pPr>
        <w:pStyle w:val="31"/>
        <w:shd w:val="clear" w:color="auto" w:fill="auto"/>
        <w:spacing w:line="240" w:lineRule="auto"/>
        <w:rPr>
          <w:rFonts w:ascii="宋体" w:hAnsi="宋体" w:cs="宋体"/>
          <w:sz w:val="21"/>
          <w:szCs w:val="21"/>
          <w:highlight w:val="none"/>
        </w:rPr>
      </w:pPr>
      <w:bookmarkStart w:id="1125" w:name="_Toc351203610"/>
      <w:bookmarkStart w:id="1126" w:name="_Toc337558826"/>
      <w:bookmarkStart w:id="1127" w:name="_Toc296346620"/>
      <w:bookmarkStart w:id="1128" w:name="_Toc296503119"/>
      <w:r>
        <w:rPr>
          <w:rFonts w:hint="eastAsia" w:ascii="宋体" w:hAnsi="宋体" w:cs="宋体"/>
          <w:sz w:val="21"/>
          <w:szCs w:val="21"/>
          <w:highlight w:val="none"/>
        </w:rPr>
        <w:t>17.3 不可抗力后果的承担</w:t>
      </w:r>
      <w:bookmarkEnd w:id="1125"/>
    </w:p>
    <w:bookmarkEnd w:id="1126"/>
    <w:bookmarkEnd w:id="1127"/>
    <w:bookmarkEnd w:id="1128"/>
    <w:p w14:paraId="1EECB2B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17.3.1 不可抗力引起的后果及造成的损失由合同当事人按照法律规定及合同约定各自承担。不可抗力发生前已完成的工程应当按照合同约定进行计量支付。</w:t>
      </w:r>
    </w:p>
    <w:p w14:paraId="60C6191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17.3.2 不可抗力导致的人员伤亡、财产损失、费用增加和（或）工期延误等后果，由合同当事人按以下原则承担：</w:t>
      </w:r>
    </w:p>
    <w:p w14:paraId="4A3E0F6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（1）永久工程、已运至施工现场的材料和工程设备的损坏，以及因工程损坏造成的第三人人员伤亡和财产损失由发包人承担；</w:t>
      </w:r>
    </w:p>
    <w:p w14:paraId="557F58C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（2）承包人施工设备的损坏由承包人承担；</w:t>
      </w:r>
    </w:p>
    <w:p w14:paraId="7EE96866">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（3）发包人和承包人承担各自人员伤亡和财产的损失；</w:t>
      </w:r>
    </w:p>
    <w:p w14:paraId="7AE0D52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CB8D81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（5）因不可抗力引起或将引起工期延误，发包人要求赶工的，由此增加的赶工费用由发包人承担；</w:t>
      </w:r>
    </w:p>
    <w:p w14:paraId="6A8FE98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（6）承包人在停工期间按照发包人要求照管、清理和修复工程的费用由发包人承担。</w:t>
      </w:r>
    </w:p>
    <w:p w14:paraId="57169ED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不可抗力发生后，合同当事人均应采取措施尽量避免和减少损失的扩大，任何一方当事人没有采取有效措施导致损失扩大的，应对扩大的损失承担责任。</w:t>
      </w:r>
    </w:p>
    <w:p w14:paraId="49D56BA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因合同一方迟延履行合同义务，在迟延履行期间遭遇不可抗力的，不免除其违约责任。</w:t>
      </w:r>
    </w:p>
    <w:p w14:paraId="79B4A006">
      <w:pPr>
        <w:pStyle w:val="31"/>
        <w:shd w:val="clear" w:color="auto" w:fill="auto"/>
        <w:spacing w:line="240" w:lineRule="auto"/>
        <w:rPr>
          <w:rFonts w:ascii="宋体" w:hAnsi="宋体" w:cs="宋体"/>
          <w:sz w:val="21"/>
          <w:szCs w:val="21"/>
          <w:highlight w:val="none"/>
        </w:rPr>
      </w:pPr>
      <w:bookmarkStart w:id="1129" w:name="_Toc351203611"/>
      <w:bookmarkStart w:id="1130" w:name="_Toc337558827"/>
      <w:r>
        <w:rPr>
          <w:rFonts w:hint="eastAsia" w:ascii="宋体" w:hAnsi="宋体" w:cs="宋体"/>
          <w:sz w:val="21"/>
          <w:szCs w:val="21"/>
          <w:highlight w:val="none"/>
        </w:rPr>
        <w:t>17.4 因不可抗力解除合同</w:t>
      </w:r>
      <w:bookmarkEnd w:id="1129"/>
    </w:p>
    <w:bookmarkEnd w:id="1130"/>
    <w:p w14:paraId="0CF29E16">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186AD48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（1）合同解除前承包人已完成工作的价款；</w:t>
      </w:r>
    </w:p>
    <w:p w14:paraId="27ACD7F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（2）承包人为工程订购的并已交付给承包人，或承包人有责任接受交付的材料、工程设备和其他物品的价款；</w:t>
      </w:r>
    </w:p>
    <w:p w14:paraId="465B83E5">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（3）发包人要求承包人退货或解除订货合同而产生的费用，或因不能退货或解除合同而产生的损失；</w:t>
      </w:r>
    </w:p>
    <w:p w14:paraId="6CED5F6A">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（4）承包人撤离施工现场以及遣散承包人人员的费用；</w:t>
      </w:r>
    </w:p>
    <w:p w14:paraId="1179A387">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（5）按照合同约定在合同解除前应支付给承包人的其他款项；</w:t>
      </w:r>
    </w:p>
    <w:p w14:paraId="4563FBD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（6）扣减承包人按照合同约定应向发包人支付的款项；</w:t>
      </w:r>
    </w:p>
    <w:p w14:paraId="14F5EF5B">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（7）双方商定或确定的其他款项。</w:t>
      </w:r>
    </w:p>
    <w:p w14:paraId="6C1D9E53">
      <w:pPr>
        <w:pStyle w:val="24"/>
        <w:shd w:val="clear" w:color="auto" w:fill="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除专用合同条款另有约定外，合同解除后，发包人应在商定或确定上述款项后28天内完成上述款项的支付。</w:t>
      </w:r>
    </w:p>
    <w:p w14:paraId="5D4F7B7A">
      <w:pPr>
        <w:pStyle w:val="29"/>
        <w:shd w:val="clear" w:color="auto" w:fill="auto"/>
        <w:spacing w:line="240" w:lineRule="auto"/>
        <w:rPr>
          <w:rFonts w:ascii="宋体" w:hAnsi="宋体" w:cs="宋体"/>
          <w:sz w:val="22"/>
          <w:szCs w:val="22"/>
          <w:highlight w:val="none"/>
        </w:rPr>
      </w:pPr>
      <w:bookmarkStart w:id="1131" w:name="_Toc351203612"/>
      <w:bookmarkStart w:id="1132" w:name="_Toc296346621"/>
      <w:bookmarkStart w:id="1133" w:name="_Toc296503120"/>
      <w:bookmarkStart w:id="1134" w:name="_Toc337558828"/>
      <w:r>
        <w:rPr>
          <w:rFonts w:hint="eastAsia" w:ascii="宋体" w:hAnsi="宋体" w:cs="宋体"/>
          <w:sz w:val="22"/>
          <w:szCs w:val="22"/>
          <w:highlight w:val="none"/>
        </w:rPr>
        <w:t>18. 保险</w:t>
      </w:r>
      <w:bookmarkEnd w:id="1131"/>
    </w:p>
    <w:bookmarkEnd w:id="1132"/>
    <w:bookmarkEnd w:id="1133"/>
    <w:bookmarkEnd w:id="1134"/>
    <w:p w14:paraId="625A3126">
      <w:pPr>
        <w:pStyle w:val="31"/>
        <w:shd w:val="clear" w:color="auto" w:fill="auto"/>
        <w:spacing w:line="240" w:lineRule="auto"/>
        <w:rPr>
          <w:rFonts w:ascii="宋体" w:hAnsi="宋体" w:cs="宋体"/>
          <w:sz w:val="21"/>
          <w:szCs w:val="21"/>
          <w:highlight w:val="none"/>
        </w:rPr>
      </w:pPr>
      <w:bookmarkStart w:id="1135" w:name="_Toc351203613"/>
      <w:bookmarkStart w:id="1136" w:name="_Toc296503121"/>
      <w:bookmarkStart w:id="1137" w:name="_Toc337558829"/>
      <w:bookmarkStart w:id="1138" w:name="_Toc296346622"/>
      <w:r>
        <w:rPr>
          <w:rFonts w:hint="eastAsia" w:ascii="宋体" w:hAnsi="宋体" w:cs="宋体"/>
          <w:sz w:val="21"/>
          <w:szCs w:val="21"/>
          <w:highlight w:val="none"/>
        </w:rPr>
        <w:t>18.1 工程保险</w:t>
      </w:r>
      <w:bookmarkEnd w:id="1135"/>
    </w:p>
    <w:bookmarkEnd w:id="1136"/>
    <w:bookmarkEnd w:id="1137"/>
    <w:bookmarkEnd w:id="1138"/>
    <w:p w14:paraId="4AEEEF6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除专用合同条款另有约定外，发包人应投保建筑工程一切险或安装工程一切险；发包人委托承包人投保的，因投保产生的保险费和其他相关费用由发包人承担。</w:t>
      </w:r>
    </w:p>
    <w:p w14:paraId="0A2F9114">
      <w:pPr>
        <w:pStyle w:val="31"/>
        <w:shd w:val="clear" w:color="auto" w:fill="auto"/>
        <w:spacing w:line="240" w:lineRule="auto"/>
        <w:rPr>
          <w:rFonts w:ascii="宋体" w:hAnsi="宋体" w:cs="宋体"/>
          <w:sz w:val="21"/>
          <w:szCs w:val="21"/>
          <w:highlight w:val="none"/>
        </w:rPr>
      </w:pPr>
      <w:bookmarkStart w:id="1139" w:name="_Toc351203614"/>
      <w:bookmarkStart w:id="1140" w:name="_Toc296346623"/>
      <w:bookmarkStart w:id="1141" w:name="_Toc337558830"/>
      <w:bookmarkStart w:id="1142" w:name="_Toc296503122"/>
      <w:r>
        <w:rPr>
          <w:rFonts w:hint="eastAsia" w:ascii="宋体" w:hAnsi="宋体" w:cs="宋体"/>
          <w:sz w:val="21"/>
          <w:szCs w:val="21"/>
          <w:highlight w:val="none"/>
        </w:rPr>
        <w:t>18.2 工伤保险</w:t>
      </w:r>
      <w:bookmarkEnd w:id="1139"/>
    </w:p>
    <w:bookmarkEnd w:id="1140"/>
    <w:bookmarkEnd w:id="1141"/>
    <w:bookmarkEnd w:id="1142"/>
    <w:p w14:paraId="19B61A5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119A030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57E4E5D6">
      <w:pPr>
        <w:pStyle w:val="31"/>
        <w:shd w:val="clear" w:color="auto" w:fill="auto"/>
        <w:spacing w:line="240" w:lineRule="auto"/>
        <w:rPr>
          <w:rFonts w:ascii="宋体" w:hAnsi="宋体" w:cs="宋体"/>
          <w:sz w:val="21"/>
          <w:szCs w:val="21"/>
          <w:highlight w:val="none"/>
        </w:rPr>
      </w:pPr>
      <w:bookmarkStart w:id="1143" w:name="_Toc351203615"/>
      <w:bookmarkStart w:id="1144" w:name="_Toc296503125"/>
      <w:bookmarkStart w:id="1145" w:name="_Toc337558831"/>
      <w:bookmarkStart w:id="1146" w:name="_Toc296346626"/>
      <w:r>
        <w:rPr>
          <w:rFonts w:hint="eastAsia" w:ascii="宋体" w:hAnsi="宋体" w:cs="宋体"/>
          <w:sz w:val="21"/>
          <w:szCs w:val="21"/>
          <w:highlight w:val="none"/>
        </w:rPr>
        <w:t>18.3其他保险</w:t>
      </w:r>
      <w:bookmarkEnd w:id="1143"/>
    </w:p>
    <w:bookmarkEnd w:id="1144"/>
    <w:bookmarkEnd w:id="1145"/>
    <w:bookmarkEnd w:id="1146"/>
    <w:p w14:paraId="2874125F">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20BDF678">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除专用合同条款另有约定外，承包人应为其施工设备等办理财产保险。</w:t>
      </w:r>
    </w:p>
    <w:p w14:paraId="1EBCAC67">
      <w:pPr>
        <w:pStyle w:val="31"/>
        <w:shd w:val="clear" w:color="auto" w:fill="auto"/>
        <w:spacing w:line="240" w:lineRule="auto"/>
        <w:rPr>
          <w:rFonts w:ascii="宋体" w:hAnsi="宋体" w:cs="宋体"/>
          <w:sz w:val="21"/>
          <w:szCs w:val="21"/>
          <w:highlight w:val="none"/>
        </w:rPr>
      </w:pPr>
      <w:bookmarkStart w:id="1147" w:name="_Toc351203616"/>
      <w:r>
        <w:rPr>
          <w:rFonts w:hint="eastAsia" w:ascii="宋体" w:hAnsi="宋体" w:cs="宋体"/>
          <w:sz w:val="21"/>
          <w:szCs w:val="21"/>
          <w:highlight w:val="none"/>
        </w:rPr>
        <w:t>18.4持续保险</w:t>
      </w:r>
      <w:bookmarkEnd w:id="1147"/>
    </w:p>
    <w:p w14:paraId="31EBCCEF">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合同当事人应与保险人保持联系，使保险人能够随时了解工程实施中的变动，并确保按保险合同条款要求持续保险。</w:t>
      </w:r>
    </w:p>
    <w:p w14:paraId="2264C763">
      <w:pPr>
        <w:pStyle w:val="31"/>
        <w:shd w:val="clear" w:color="auto" w:fill="auto"/>
        <w:spacing w:line="240" w:lineRule="auto"/>
        <w:rPr>
          <w:rFonts w:ascii="宋体" w:hAnsi="宋体" w:cs="宋体"/>
          <w:sz w:val="21"/>
          <w:szCs w:val="21"/>
          <w:highlight w:val="none"/>
        </w:rPr>
      </w:pPr>
      <w:bookmarkStart w:id="1148" w:name="_Toc351203617"/>
      <w:bookmarkStart w:id="1149" w:name="_Toc296503126"/>
      <w:bookmarkStart w:id="1150" w:name="_Toc337558832"/>
      <w:bookmarkStart w:id="1151" w:name="_Toc296346627"/>
      <w:r>
        <w:rPr>
          <w:rFonts w:hint="eastAsia" w:ascii="宋体" w:hAnsi="宋体" w:cs="宋体"/>
          <w:sz w:val="21"/>
          <w:szCs w:val="21"/>
          <w:highlight w:val="none"/>
        </w:rPr>
        <w:t>18.5 保险凭证</w:t>
      </w:r>
      <w:bookmarkEnd w:id="1148"/>
    </w:p>
    <w:bookmarkEnd w:id="1149"/>
    <w:bookmarkEnd w:id="1150"/>
    <w:bookmarkEnd w:id="1151"/>
    <w:p w14:paraId="30CC5195">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合同当事人应及时向另一方当事人提交其已投保的各项保险的凭证和保险单复印件。</w:t>
      </w:r>
    </w:p>
    <w:p w14:paraId="625495CE">
      <w:pPr>
        <w:pStyle w:val="31"/>
        <w:shd w:val="clear" w:color="auto" w:fill="auto"/>
        <w:spacing w:line="240" w:lineRule="auto"/>
        <w:rPr>
          <w:rFonts w:ascii="宋体" w:hAnsi="宋体" w:cs="宋体"/>
          <w:sz w:val="21"/>
          <w:szCs w:val="21"/>
          <w:highlight w:val="none"/>
        </w:rPr>
      </w:pPr>
      <w:bookmarkStart w:id="1152" w:name="_Toc351203618"/>
      <w:bookmarkStart w:id="1153" w:name="_Toc337558833"/>
      <w:bookmarkStart w:id="1154" w:name="_Toc296503127"/>
      <w:bookmarkStart w:id="1155" w:name="_Toc296346628"/>
      <w:r>
        <w:rPr>
          <w:rFonts w:hint="eastAsia" w:ascii="宋体" w:hAnsi="宋体" w:cs="宋体"/>
          <w:sz w:val="21"/>
          <w:szCs w:val="21"/>
          <w:highlight w:val="none"/>
        </w:rPr>
        <w:t>18.6 未按约定投保的补救</w:t>
      </w:r>
      <w:bookmarkEnd w:id="1152"/>
    </w:p>
    <w:bookmarkEnd w:id="1153"/>
    <w:bookmarkEnd w:id="1154"/>
    <w:bookmarkEnd w:id="1155"/>
    <w:p w14:paraId="0C7122DC">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20B569EE">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391CCC5A">
      <w:pPr>
        <w:pStyle w:val="31"/>
        <w:shd w:val="clear" w:color="auto" w:fill="auto"/>
        <w:spacing w:line="240" w:lineRule="auto"/>
        <w:rPr>
          <w:rFonts w:ascii="宋体" w:hAnsi="宋体" w:cs="宋体"/>
          <w:sz w:val="21"/>
          <w:szCs w:val="21"/>
          <w:highlight w:val="none"/>
        </w:rPr>
      </w:pPr>
      <w:bookmarkStart w:id="1156" w:name="_Toc351203619"/>
      <w:bookmarkStart w:id="1157" w:name="_Toc337558834"/>
      <w:r>
        <w:rPr>
          <w:rFonts w:hint="eastAsia" w:ascii="宋体" w:hAnsi="宋体" w:cs="宋体"/>
          <w:sz w:val="21"/>
          <w:szCs w:val="21"/>
          <w:highlight w:val="none"/>
        </w:rPr>
        <w:t>18.7 通知义务</w:t>
      </w:r>
      <w:bookmarkEnd w:id="1156"/>
    </w:p>
    <w:bookmarkEnd w:id="1157"/>
    <w:p w14:paraId="731AAE3A">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35C87FD">
      <w:pPr>
        <w:pStyle w:val="24"/>
        <w:shd w:val="clear" w:color="auto" w:fill="auto"/>
        <w:ind w:firstLine="480" w:firstLineChars="200"/>
        <w:jc w:val="left"/>
        <w:rPr>
          <w:rFonts w:ascii="宋体" w:hAnsi="宋体" w:cs="宋体"/>
          <w:sz w:val="24"/>
          <w:szCs w:val="24"/>
          <w:highlight w:val="none"/>
        </w:rPr>
      </w:pPr>
      <w:r>
        <w:rPr>
          <w:rFonts w:hint="eastAsia" w:ascii="宋体" w:hAnsi="宋体" w:cs="宋体"/>
          <w:sz w:val="24"/>
          <w:szCs w:val="24"/>
          <w:highlight w:val="none"/>
        </w:rPr>
        <w:t>保险事故发生时，投保人应按照保险合同规定的条件和期限及时向保险人报告。发包人和承包人应当在知道保险事故发生后及时通知对方。</w:t>
      </w:r>
    </w:p>
    <w:p w14:paraId="078CAEBD">
      <w:pPr>
        <w:pStyle w:val="29"/>
        <w:shd w:val="clear" w:color="auto" w:fill="auto"/>
        <w:spacing w:line="240" w:lineRule="auto"/>
        <w:rPr>
          <w:rFonts w:ascii="宋体" w:hAnsi="宋体" w:cs="宋体"/>
          <w:sz w:val="22"/>
          <w:szCs w:val="22"/>
          <w:highlight w:val="none"/>
        </w:rPr>
      </w:pPr>
      <w:bookmarkStart w:id="1158" w:name="_Toc351203620"/>
      <w:bookmarkStart w:id="1159" w:name="_Toc296346641"/>
      <w:bookmarkStart w:id="1160" w:name="_Toc337558835"/>
      <w:bookmarkStart w:id="1161" w:name="_Toc296503140"/>
      <w:r>
        <w:rPr>
          <w:rFonts w:hint="eastAsia" w:ascii="宋体" w:hAnsi="宋体" w:cs="宋体"/>
          <w:sz w:val="22"/>
          <w:szCs w:val="22"/>
          <w:highlight w:val="none"/>
        </w:rPr>
        <w:t>19. 索赔</w:t>
      </w:r>
      <w:bookmarkEnd w:id="1158"/>
    </w:p>
    <w:bookmarkEnd w:id="1159"/>
    <w:bookmarkEnd w:id="1160"/>
    <w:bookmarkEnd w:id="1161"/>
    <w:p w14:paraId="7B5652E3">
      <w:pPr>
        <w:pStyle w:val="31"/>
        <w:shd w:val="clear" w:color="auto" w:fill="auto"/>
        <w:spacing w:line="240" w:lineRule="auto"/>
        <w:rPr>
          <w:rFonts w:ascii="宋体" w:hAnsi="宋体" w:cs="宋体"/>
          <w:sz w:val="21"/>
          <w:szCs w:val="21"/>
          <w:highlight w:val="none"/>
        </w:rPr>
      </w:pPr>
      <w:bookmarkStart w:id="1162" w:name="_Toc351203621"/>
      <w:bookmarkStart w:id="1163" w:name="_Toc296346642"/>
      <w:bookmarkStart w:id="1164" w:name="_Toc296503141"/>
      <w:bookmarkStart w:id="1165" w:name="_Toc337558836"/>
      <w:r>
        <w:rPr>
          <w:rFonts w:hint="eastAsia" w:ascii="宋体" w:hAnsi="宋体" w:cs="宋体"/>
          <w:sz w:val="21"/>
          <w:szCs w:val="21"/>
          <w:highlight w:val="none"/>
        </w:rPr>
        <w:t>19.1承包人的索赔</w:t>
      </w:r>
      <w:bookmarkEnd w:id="1162"/>
    </w:p>
    <w:bookmarkEnd w:id="1163"/>
    <w:bookmarkEnd w:id="1164"/>
    <w:bookmarkEnd w:id="1165"/>
    <w:p w14:paraId="0408813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根据合同约定，承包人认为有权得到追加付款和（或）延长工期的，应按以下程序向发包人提出索赔：</w:t>
      </w:r>
    </w:p>
    <w:p w14:paraId="594261F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09CCA0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2C26A9D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（3）索赔事件具有持续影响的，承包人应按合理时间间隔继续递交延续索赔通知，说明持续影响的实际情况和记录，列出累计的追加付款金额和（或）工期延长天数；</w:t>
      </w:r>
    </w:p>
    <w:p w14:paraId="76245D4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（4）在索赔事件影响结束后28天内，承包人应向监理人递交最终索赔报告，说明最终要求索赔的追加付款金额和（或）延长的工期，并附必要的记录和证明材料。</w:t>
      </w:r>
    </w:p>
    <w:p w14:paraId="40D1E500">
      <w:pPr>
        <w:pStyle w:val="31"/>
        <w:shd w:val="clear" w:color="auto" w:fill="auto"/>
        <w:spacing w:line="240" w:lineRule="auto"/>
        <w:rPr>
          <w:rFonts w:ascii="宋体" w:hAnsi="宋体" w:cs="宋体"/>
          <w:sz w:val="21"/>
          <w:szCs w:val="21"/>
          <w:highlight w:val="none"/>
        </w:rPr>
      </w:pPr>
      <w:bookmarkStart w:id="1166" w:name="_Toc351203622"/>
      <w:bookmarkStart w:id="1167" w:name="_Toc296346643"/>
      <w:bookmarkStart w:id="1168" w:name="_Toc296503142"/>
      <w:bookmarkStart w:id="1169" w:name="_Toc337558837"/>
      <w:r>
        <w:rPr>
          <w:rFonts w:hint="eastAsia" w:ascii="宋体" w:hAnsi="宋体" w:cs="宋体"/>
          <w:sz w:val="21"/>
          <w:szCs w:val="21"/>
          <w:highlight w:val="none"/>
        </w:rPr>
        <w:t>19.2 对承包人索赔的处理</w:t>
      </w:r>
      <w:bookmarkEnd w:id="1166"/>
    </w:p>
    <w:bookmarkEnd w:id="1167"/>
    <w:bookmarkEnd w:id="1168"/>
    <w:bookmarkEnd w:id="1169"/>
    <w:p w14:paraId="73F9B4FA">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对承包人索赔的处理如下：</w:t>
      </w:r>
    </w:p>
    <w:p w14:paraId="5EDD4AD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（1）监理人应在收到索赔报告后14天内完成审查并报送发包人。监理人对索赔报告存在异议的，有权要求承包人提交全部原始记录副本；</w:t>
      </w:r>
    </w:p>
    <w:p w14:paraId="759DA7A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5D1D6FA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（3）承包人接受索赔处理结果的，索赔款项在当期进度款中进行支付；承包人不接受索赔处理结果的，按照第20条〔争议解决〕约定处理。</w:t>
      </w:r>
    </w:p>
    <w:p w14:paraId="2DE6095A">
      <w:pPr>
        <w:pStyle w:val="31"/>
        <w:shd w:val="clear" w:color="auto" w:fill="auto"/>
        <w:spacing w:line="240" w:lineRule="auto"/>
        <w:rPr>
          <w:rFonts w:ascii="宋体" w:hAnsi="宋体" w:cs="宋体"/>
          <w:sz w:val="21"/>
          <w:szCs w:val="21"/>
          <w:highlight w:val="none"/>
        </w:rPr>
      </w:pPr>
      <w:bookmarkStart w:id="1170" w:name="_Toc351203623"/>
      <w:bookmarkStart w:id="1171" w:name="_Toc296346644"/>
      <w:bookmarkStart w:id="1172" w:name="_Toc337558838"/>
      <w:bookmarkStart w:id="1173" w:name="_Toc296503143"/>
      <w:r>
        <w:rPr>
          <w:rFonts w:hint="eastAsia" w:ascii="宋体" w:hAnsi="宋体" w:cs="宋体"/>
          <w:sz w:val="21"/>
          <w:szCs w:val="21"/>
          <w:highlight w:val="none"/>
        </w:rPr>
        <w:t>19.3发包人的索赔</w:t>
      </w:r>
      <w:bookmarkEnd w:id="1170"/>
    </w:p>
    <w:bookmarkEnd w:id="1171"/>
    <w:bookmarkEnd w:id="1172"/>
    <w:bookmarkEnd w:id="1173"/>
    <w:p w14:paraId="2BE33CC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根据合同约定，发包人认为有权得到赔付金额和（或）延长缺陷责任期的，监理人应向承包人发出通知并附有详细的证明。</w:t>
      </w:r>
    </w:p>
    <w:p w14:paraId="6CC8AC3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B41F586">
      <w:pPr>
        <w:pStyle w:val="31"/>
        <w:shd w:val="clear" w:color="auto" w:fill="auto"/>
        <w:spacing w:line="240" w:lineRule="auto"/>
        <w:rPr>
          <w:rFonts w:ascii="宋体" w:hAnsi="宋体" w:cs="宋体"/>
          <w:sz w:val="21"/>
          <w:szCs w:val="21"/>
          <w:highlight w:val="none"/>
        </w:rPr>
      </w:pPr>
      <w:bookmarkStart w:id="1174" w:name="_Toc351203624"/>
      <w:bookmarkStart w:id="1175" w:name="_Toc296346645"/>
      <w:bookmarkStart w:id="1176" w:name="_Toc296503144"/>
      <w:bookmarkStart w:id="1177" w:name="_Toc337558839"/>
      <w:r>
        <w:rPr>
          <w:rFonts w:hint="eastAsia" w:ascii="宋体" w:hAnsi="宋体" w:cs="宋体"/>
          <w:sz w:val="21"/>
          <w:szCs w:val="21"/>
          <w:highlight w:val="none"/>
        </w:rPr>
        <w:t>19.4 对发包人索赔的处理</w:t>
      </w:r>
      <w:bookmarkEnd w:id="1174"/>
    </w:p>
    <w:bookmarkEnd w:id="1175"/>
    <w:bookmarkEnd w:id="1176"/>
    <w:bookmarkEnd w:id="1177"/>
    <w:p w14:paraId="75F23B9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对发包人索赔的处理如下：</w:t>
      </w:r>
    </w:p>
    <w:p w14:paraId="05B5598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（1）承包人收到发包人提交的索赔报告后，应及时审查索赔报告的内容、查验发包人证明材料；</w:t>
      </w:r>
    </w:p>
    <w:p w14:paraId="4FA28217">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6A33292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1ACD8F11">
      <w:pPr>
        <w:pStyle w:val="31"/>
        <w:shd w:val="clear" w:color="auto" w:fill="auto"/>
        <w:spacing w:line="240" w:lineRule="auto"/>
        <w:rPr>
          <w:rFonts w:ascii="宋体" w:hAnsi="宋体" w:cs="宋体"/>
          <w:sz w:val="21"/>
          <w:szCs w:val="21"/>
          <w:highlight w:val="none"/>
        </w:rPr>
      </w:pPr>
      <w:bookmarkStart w:id="1178" w:name="_Toc351203625"/>
      <w:r>
        <w:rPr>
          <w:rFonts w:hint="eastAsia" w:ascii="宋体" w:hAnsi="宋体" w:cs="宋体"/>
          <w:sz w:val="21"/>
          <w:szCs w:val="21"/>
          <w:highlight w:val="none"/>
        </w:rPr>
        <w:t>19.5 提出索赔的期限</w:t>
      </w:r>
      <w:bookmarkEnd w:id="1178"/>
    </w:p>
    <w:p w14:paraId="77696D84">
      <w:pPr>
        <w:pStyle w:val="24"/>
        <w:shd w:val="clear" w:color="auto" w:fill="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（1）承包人按第14.2款〔竣工结算审核〕约定接收竣工付款证书后，应被视为已无权再提出在工程接收证书颁发前所发生的任何索赔。</w:t>
      </w:r>
    </w:p>
    <w:p w14:paraId="75109283">
      <w:pPr>
        <w:pStyle w:val="24"/>
        <w:shd w:val="clear" w:color="auto" w:fill="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（2）承包人按第14.4款〔最终结清〕提交的最终结清申请单中，只限于提出工程接收证书颁发后发生的索赔。提出索赔的期限自接受最终结清证书时终止。</w:t>
      </w:r>
    </w:p>
    <w:p w14:paraId="1BD6E481">
      <w:pPr>
        <w:pStyle w:val="29"/>
        <w:shd w:val="clear" w:color="auto" w:fill="auto"/>
        <w:spacing w:line="240" w:lineRule="auto"/>
        <w:rPr>
          <w:rFonts w:ascii="宋体" w:hAnsi="宋体" w:cs="宋体"/>
          <w:sz w:val="22"/>
          <w:szCs w:val="22"/>
          <w:highlight w:val="none"/>
        </w:rPr>
      </w:pPr>
      <w:bookmarkStart w:id="1179" w:name="_Toc351203626"/>
      <w:r>
        <w:rPr>
          <w:rFonts w:hint="eastAsia" w:ascii="宋体" w:hAnsi="宋体" w:cs="宋体"/>
          <w:sz w:val="22"/>
          <w:szCs w:val="22"/>
          <w:highlight w:val="none"/>
        </w:rPr>
        <w:t>20</w:t>
      </w:r>
      <w:bookmarkStart w:id="1180" w:name="_Toc296346647"/>
      <w:bookmarkStart w:id="1181" w:name="_Toc337558840"/>
      <w:bookmarkStart w:id="1182" w:name="_Toc296503146"/>
      <w:r>
        <w:rPr>
          <w:rFonts w:hint="eastAsia" w:ascii="宋体" w:hAnsi="宋体" w:cs="宋体"/>
          <w:sz w:val="22"/>
          <w:szCs w:val="22"/>
          <w:highlight w:val="none"/>
        </w:rPr>
        <w:t>. 争议解决</w:t>
      </w:r>
      <w:bookmarkEnd w:id="1179"/>
    </w:p>
    <w:bookmarkEnd w:id="1180"/>
    <w:bookmarkEnd w:id="1181"/>
    <w:bookmarkEnd w:id="1182"/>
    <w:p w14:paraId="00869F39">
      <w:pPr>
        <w:pStyle w:val="31"/>
        <w:shd w:val="clear" w:color="auto" w:fill="auto"/>
        <w:spacing w:line="240" w:lineRule="auto"/>
        <w:rPr>
          <w:rFonts w:ascii="宋体" w:hAnsi="宋体" w:cs="宋体"/>
          <w:sz w:val="21"/>
          <w:szCs w:val="21"/>
          <w:highlight w:val="none"/>
        </w:rPr>
      </w:pPr>
      <w:bookmarkStart w:id="1183" w:name="_Toc351203627"/>
      <w:bookmarkStart w:id="1184" w:name="_Toc337558841"/>
      <w:bookmarkStart w:id="1185" w:name="_Toc296503147"/>
      <w:bookmarkStart w:id="1186" w:name="_Toc296346648"/>
      <w:r>
        <w:rPr>
          <w:rFonts w:hint="eastAsia" w:ascii="宋体" w:hAnsi="宋体" w:cs="宋体"/>
          <w:sz w:val="21"/>
          <w:szCs w:val="21"/>
          <w:highlight w:val="none"/>
        </w:rPr>
        <w:t>20.1和解</w:t>
      </w:r>
      <w:bookmarkEnd w:id="1183"/>
    </w:p>
    <w:bookmarkEnd w:id="1184"/>
    <w:bookmarkEnd w:id="1185"/>
    <w:bookmarkEnd w:id="1186"/>
    <w:p w14:paraId="63B4CFA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合同当事人可以就争议自行和解，自行和解达成协议的经双方签字并盖章后作为合同补充文件，双方均应遵照执行。</w:t>
      </w:r>
    </w:p>
    <w:p w14:paraId="4EA73DC2">
      <w:pPr>
        <w:pStyle w:val="31"/>
        <w:shd w:val="clear" w:color="auto" w:fill="auto"/>
        <w:spacing w:line="240" w:lineRule="auto"/>
        <w:rPr>
          <w:rFonts w:ascii="宋体" w:hAnsi="宋体" w:cs="宋体"/>
          <w:sz w:val="21"/>
          <w:szCs w:val="21"/>
          <w:highlight w:val="none"/>
        </w:rPr>
      </w:pPr>
      <w:bookmarkStart w:id="1187" w:name="_Toc351203628"/>
      <w:r>
        <w:rPr>
          <w:rFonts w:hint="eastAsia" w:ascii="宋体" w:hAnsi="宋体" w:cs="宋体"/>
          <w:sz w:val="21"/>
          <w:szCs w:val="21"/>
          <w:highlight w:val="none"/>
        </w:rPr>
        <w:t>20</w:t>
      </w:r>
      <w:bookmarkStart w:id="1188" w:name="_Toc296346649"/>
      <w:bookmarkStart w:id="1189" w:name="_Toc337558842"/>
      <w:bookmarkStart w:id="1190" w:name="_Toc296503148"/>
      <w:r>
        <w:rPr>
          <w:rFonts w:hint="eastAsia" w:ascii="宋体" w:hAnsi="宋体" w:cs="宋体"/>
          <w:sz w:val="21"/>
          <w:szCs w:val="21"/>
          <w:highlight w:val="none"/>
        </w:rPr>
        <w:t>.2调解</w:t>
      </w:r>
      <w:bookmarkEnd w:id="1187"/>
    </w:p>
    <w:bookmarkEnd w:id="1188"/>
    <w:bookmarkEnd w:id="1189"/>
    <w:bookmarkEnd w:id="1190"/>
    <w:p w14:paraId="6182E58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合同当事人可以就争议请求建设行政主管部门、行业协会或其他第三方进行调解，调解达成协议的，经双方签字并盖章后作为合同补充文件，双方均应遵照执行。</w:t>
      </w:r>
    </w:p>
    <w:p w14:paraId="471BE56B">
      <w:pPr>
        <w:pStyle w:val="31"/>
        <w:shd w:val="clear" w:color="auto" w:fill="auto"/>
        <w:spacing w:line="240" w:lineRule="auto"/>
        <w:rPr>
          <w:rFonts w:ascii="宋体" w:hAnsi="宋体" w:cs="宋体"/>
          <w:sz w:val="21"/>
          <w:szCs w:val="21"/>
          <w:highlight w:val="none"/>
        </w:rPr>
      </w:pPr>
      <w:bookmarkStart w:id="1191" w:name="_Toc351203629"/>
      <w:bookmarkStart w:id="1192" w:name="_Toc296503149"/>
      <w:bookmarkStart w:id="1193" w:name="_Toc296346650"/>
      <w:bookmarkStart w:id="1194" w:name="_Toc337558843"/>
      <w:r>
        <w:rPr>
          <w:rFonts w:hint="eastAsia" w:ascii="宋体" w:hAnsi="宋体" w:cs="宋体"/>
          <w:sz w:val="21"/>
          <w:szCs w:val="21"/>
          <w:highlight w:val="none"/>
        </w:rPr>
        <w:t>20.3争议评审</w:t>
      </w:r>
      <w:bookmarkEnd w:id="1191"/>
    </w:p>
    <w:bookmarkEnd w:id="1192"/>
    <w:bookmarkEnd w:id="1193"/>
    <w:bookmarkEnd w:id="1194"/>
    <w:p w14:paraId="60C245F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合同当事人在专用合同条款中约定采取争议评审方式解决争议以及评审规则，并按下列约定执行：</w:t>
      </w:r>
    </w:p>
    <w:p w14:paraId="4D5D6BC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20.3.1 争议评审小组的确定</w:t>
      </w:r>
    </w:p>
    <w:p w14:paraId="66CA7D71">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3B1E8F7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011E9C2C">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除专用合同条款另有约定外，评审员报酬由发包人和承包人各承担一半。</w:t>
      </w:r>
    </w:p>
    <w:p w14:paraId="130F22D4">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20.3.2 争议评审小组的决定</w:t>
      </w:r>
    </w:p>
    <w:p w14:paraId="3AB0B02E">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CCC1345">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20.3.3 争议评审小组决定的效力</w:t>
      </w:r>
    </w:p>
    <w:p w14:paraId="42089FE0">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争议评审小组作出的书面决定经合同当事人签字确认后，对双方具有约束力，双方应遵照执行。</w:t>
      </w:r>
    </w:p>
    <w:p w14:paraId="2AC4B778">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任何一方当事人不接受争议评审小组决定或不履行争议评审小组决定的，双方可选择采用其他争议解决方式。</w:t>
      </w:r>
    </w:p>
    <w:p w14:paraId="0361F714">
      <w:pPr>
        <w:pStyle w:val="31"/>
        <w:shd w:val="clear" w:color="auto" w:fill="auto"/>
        <w:spacing w:line="240" w:lineRule="auto"/>
        <w:rPr>
          <w:rFonts w:ascii="宋体" w:hAnsi="宋体" w:cs="宋体"/>
          <w:sz w:val="21"/>
          <w:szCs w:val="21"/>
          <w:highlight w:val="none"/>
        </w:rPr>
      </w:pPr>
      <w:bookmarkStart w:id="1195" w:name="_Toc351203630"/>
      <w:bookmarkStart w:id="1196" w:name="_Toc296346651"/>
      <w:bookmarkStart w:id="1197" w:name="_Toc337558844"/>
      <w:bookmarkStart w:id="1198" w:name="_Toc296503150"/>
      <w:r>
        <w:rPr>
          <w:rFonts w:hint="eastAsia" w:ascii="宋体" w:hAnsi="宋体" w:cs="宋体"/>
          <w:sz w:val="21"/>
          <w:szCs w:val="21"/>
          <w:highlight w:val="none"/>
        </w:rPr>
        <w:t>20.4仲裁或诉讼</w:t>
      </w:r>
      <w:bookmarkEnd w:id="1195"/>
    </w:p>
    <w:bookmarkEnd w:id="1196"/>
    <w:bookmarkEnd w:id="1197"/>
    <w:bookmarkEnd w:id="1198"/>
    <w:p w14:paraId="20935E5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因合同及合同有关事项产生的争议，合同当事人可以在专用合同条款中约定以下一种方式解决争议：</w:t>
      </w:r>
    </w:p>
    <w:p w14:paraId="11E3BA7D">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（1）向约定的仲裁委员会申请仲裁；</w:t>
      </w:r>
    </w:p>
    <w:p w14:paraId="55CA765F">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（2）向有管辖权的人民法院起诉。</w:t>
      </w:r>
    </w:p>
    <w:p w14:paraId="75858D08">
      <w:pPr>
        <w:pStyle w:val="31"/>
        <w:shd w:val="clear" w:color="auto" w:fill="auto"/>
        <w:spacing w:line="240" w:lineRule="auto"/>
        <w:rPr>
          <w:rFonts w:ascii="宋体" w:hAnsi="宋体" w:cs="宋体"/>
          <w:sz w:val="21"/>
          <w:szCs w:val="21"/>
          <w:highlight w:val="none"/>
        </w:rPr>
      </w:pPr>
      <w:bookmarkStart w:id="1199" w:name="_Toc351203631"/>
      <w:bookmarkStart w:id="1200" w:name="_Toc337558845"/>
      <w:bookmarkStart w:id="1201" w:name="_Toc296346653"/>
      <w:bookmarkStart w:id="1202" w:name="_Toc296503152"/>
      <w:r>
        <w:rPr>
          <w:rFonts w:hint="eastAsia" w:ascii="宋体" w:hAnsi="宋体" w:cs="宋体"/>
          <w:sz w:val="21"/>
          <w:szCs w:val="21"/>
          <w:highlight w:val="none"/>
        </w:rPr>
        <w:t>20.5争议解决条款效力</w:t>
      </w:r>
      <w:bookmarkEnd w:id="1199"/>
    </w:p>
    <w:bookmarkEnd w:id="1200"/>
    <w:bookmarkEnd w:id="1201"/>
    <w:bookmarkEnd w:id="1202"/>
    <w:p w14:paraId="3BDE3EDB">
      <w:pPr>
        <w:pStyle w:val="24"/>
        <w:shd w:val="clear" w:color="auto" w:fill="auto"/>
        <w:autoSpaceDE w:val="0"/>
        <w:autoSpaceDN w:val="0"/>
        <w:adjustRightInd w:val="0"/>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合同有关争议解决的条款独立存在，合同的变更、解除、终止、无效或者被撤销均不影响其效力。</w:t>
      </w:r>
    </w:p>
    <w:p w14:paraId="3EDDEE57">
      <w:pPr>
        <w:pStyle w:val="26"/>
        <w:shd w:val="clear" w:color="auto" w:fill="auto"/>
        <w:spacing w:line="240" w:lineRule="auto"/>
        <w:jc w:val="center"/>
        <w:rPr>
          <w:rFonts w:ascii="宋体" w:hAnsi="宋体" w:cs="宋体"/>
          <w:sz w:val="28"/>
          <w:szCs w:val="28"/>
          <w:highlight w:val="none"/>
        </w:rPr>
      </w:pPr>
    </w:p>
    <w:p w14:paraId="39941DC4">
      <w:pPr>
        <w:pStyle w:val="24"/>
        <w:shd w:val="clear" w:color="auto" w:fill="auto"/>
        <w:rPr>
          <w:rFonts w:ascii="宋体" w:hAnsi="宋体" w:cs="宋体"/>
          <w:sz w:val="28"/>
          <w:szCs w:val="28"/>
          <w:highlight w:val="none"/>
        </w:rPr>
      </w:pPr>
    </w:p>
    <w:p w14:paraId="35F8E26B">
      <w:pPr>
        <w:pStyle w:val="25"/>
        <w:shd w:val="clear" w:color="auto" w:fill="auto"/>
        <w:ind w:firstLine="560"/>
        <w:rPr>
          <w:rFonts w:cs="宋体"/>
          <w:sz w:val="28"/>
          <w:szCs w:val="28"/>
          <w:highlight w:val="none"/>
        </w:rPr>
      </w:pPr>
    </w:p>
    <w:p w14:paraId="72B11208">
      <w:pPr>
        <w:pStyle w:val="25"/>
        <w:shd w:val="clear" w:color="auto" w:fill="auto"/>
        <w:ind w:firstLine="560"/>
        <w:rPr>
          <w:rFonts w:cs="宋体"/>
          <w:sz w:val="28"/>
          <w:szCs w:val="28"/>
          <w:highlight w:val="none"/>
        </w:rPr>
      </w:pPr>
    </w:p>
    <w:p w14:paraId="5C57DF03">
      <w:pPr>
        <w:pStyle w:val="32"/>
        <w:widowControl/>
        <w:shd w:val="clear" w:color="auto" w:fill="auto"/>
        <w:jc w:val="center"/>
        <w:outlineLvl w:val="1"/>
        <w:rPr>
          <w:rFonts w:ascii="宋体" w:hAnsi="宋体" w:cs="宋体"/>
          <w:sz w:val="18"/>
          <w:szCs w:val="20"/>
          <w:highlight w:val="none"/>
        </w:rPr>
      </w:pPr>
      <w:bookmarkStart w:id="1203" w:name="_Toc256000197"/>
      <w:r>
        <w:rPr>
          <w:rFonts w:hint="eastAsia" w:ascii="宋体" w:hAnsi="宋体" w:cs="宋体"/>
          <w:b/>
          <w:bCs/>
          <w:kern w:val="0"/>
          <w:sz w:val="22"/>
          <w:highlight w:val="none"/>
        </w:rPr>
        <w:t>第三部分专用合同条款</w:t>
      </w:r>
      <w:bookmarkEnd w:id="1203"/>
    </w:p>
    <w:p w14:paraId="08460C6A">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 一般约定</w:t>
      </w:r>
    </w:p>
    <w:p w14:paraId="01845DD5">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1.1 词语定义</w:t>
      </w:r>
    </w:p>
    <w:p w14:paraId="4F1BE1C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1.1.1 合同</w:t>
      </w:r>
    </w:p>
    <w:p w14:paraId="37354DA9">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1.1.1.10 其他合同文件包括：</w:t>
      </w:r>
      <w:r>
        <w:rPr>
          <w:rFonts w:hint="eastAsia" w:ascii="宋体" w:hAnsi="宋体" w:cs="宋体"/>
          <w:kern w:val="0"/>
          <w:szCs w:val="21"/>
          <w:highlight w:val="none"/>
          <w:u w:val="single"/>
        </w:rPr>
        <w:t>合同履行过程中双方共同签署或确认的施工组织设计、会议纪要、签证及有关工程的洽商、变更等书面协议或文件。</w:t>
      </w:r>
    </w:p>
    <w:p w14:paraId="0F150B4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1.1.2 合同当事人及其他相关方</w:t>
      </w:r>
    </w:p>
    <w:p w14:paraId="2B99C54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1.1.2.4 监理人：</w:t>
      </w:r>
    </w:p>
    <w:p w14:paraId="7EECAFD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6B84649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资质类别和等级：</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6745CC5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联系电话：</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15593EB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电子信箱：</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102CB31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通信地址：</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50A44A14">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1.1.2.5 设计人：</w:t>
      </w:r>
    </w:p>
    <w:p w14:paraId="71E89BF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2CDC690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资质类别和等级：</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1C81911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联系电话：</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0256CD6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电子信箱：</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0719C33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通信地址：</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547FBCBD">
      <w:pPr>
        <w:pStyle w:val="32"/>
        <w:widowControl/>
        <w:shd w:val="clear" w:color="auto" w:fill="auto"/>
        <w:jc w:val="left"/>
        <w:rPr>
          <w:rFonts w:hint="eastAsia" w:ascii="宋体" w:hAnsi="宋体" w:cs="宋体"/>
          <w:kern w:val="0"/>
          <w:szCs w:val="21"/>
          <w:highlight w:val="none"/>
        </w:rPr>
      </w:pPr>
      <w:r>
        <w:rPr>
          <w:rFonts w:hint="eastAsia" w:ascii="宋体" w:hAnsi="宋体" w:cs="宋体"/>
          <w:kern w:val="0"/>
          <w:szCs w:val="21"/>
          <w:highlight w:val="none"/>
        </w:rPr>
        <w:t>1.1.3 工程和设备</w:t>
      </w:r>
    </w:p>
    <w:p w14:paraId="6549B58F">
      <w:pPr>
        <w:pStyle w:val="32"/>
        <w:widowControl/>
        <w:shd w:val="clear" w:color="auto" w:fill="auto"/>
        <w:jc w:val="left"/>
        <w:rPr>
          <w:rFonts w:ascii="宋体" w:hAnsi="宋体" w:cs="宋体"/>
          <w:szCs w:val="21"/>
          <w:highlight w:val="none"/>
          <w:u w:val="singl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无</w:t>
      </w:r>
      <w:r>
        <w:rPr>
          <w:rFonts w:hint="eastAsia" w:ascii="宋体" w:hAnsi="宋体" w:cs="宋体"/>
          <w:szCs w:val="21"/>
          <w:highlight w:val="none"/>
        </w:rPr>
        <w:t>。</w:t>
      </w:r>
    </w:p>
    <w:p w14:paraId="5CF0A19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1.1.3.9 永久占地包括：</w:t>
      </w:r>
      <w:r>
        <w:rPr>
          <w:rFonts w:hint="eastAsia" w:ascii="宋体" w:hAnsi="宋体" w:cs="宋体"/>
          <w:kern w:val="0"/>
          <w:szCs w:val="21"/>
          <w:highlight w:val="none"/>
          <w:u w:val="single"/>
        </w:rPr>
        <w:t>无</w:t>
      </w:r>
      <w:r>
        <w:rPr>
          <w:rFonts w:hint="eastAsia" w:ascii="宋体" w:hAnsi="宋体" w:cs="宋体"/>
          <w:kern w:val="0"/>
          <w:szCs w:val="21"/>
          <w:highlight w:val="none"/>
        </w:rPr>
        <w:t>。</w:t>
      </w:r>
    </w:p>
    <w:p w14:paraId="4FCD319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1.1.3.10 临时占地包括：</w:t>
      </w:r>
      <w:r>
        <w:rPr>
          <w:rFonts w:hint="eastAsia" w:ascii="宋体" w:hAnsi="宋体" w:cs="宋体"/>
          <w:kern w:val="0"/>
          <w:szCs w:val="21"/>
          <w:highlight w:val="none"/>
          <w:u w:val="single"/>
        </w:rPr>
        <w:t>无</w:t>
      </w:r>
      <w:r>
        <w:rPr>
          <w:rFonts w:hint="eastAsia" w:ascii="宋体" w:hAnsi="宋体" w:cs="宋体"/>
          <w:kern w:val="0"/>
          <w:szCs w:val="21"/>
          <w:highlight w:val="none"/>
        </w:rPr>
        <w:t>。</w:t>
      </w:r>
    </w:p>
    <w:p w14:paraId="5044D2E2">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1.3 法律</w:t>
      </w:r>
    </w:p>
    <w:p w14:paraId="33E17C0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适用于合同的其他规范性文件：</w:t>
      </w:r>
      <w:r>
        <w:rPr>
          <w:rFonts w:hint="eastAsia" w:ascii="宋体" w:hAnsi="宋体" w:cs="宋体"/>
          <w:szCs w:val="21"/>
          <w:highlight w:val="none"/>
          <w:u w:val="single"/>
        </w:rPr>
        <w:t>《中华人民共和国建筑法》、《中华人民共和国民法典》、《中华人民共和国招标投标法》以及其他现行的省、市建设行政管理部门或机构有关工程质量、安全、造价相关规定</w:t>
      </w:r>
      <w:r>
        <w:rPr>
          <w:rFonts w:hint="eastAsia" w:ascii="宋体" w:hAnsi="宋体" w:cs="宋体"/>
          <w:szCs w:val="21"/>
          <w:highlight w:val="none"/>
        </w:rPr>
        <w:t>。</w:t>
      </w:r>
    </w:p>
    <w:p w14:paraId="485960CB">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1.4 标准和规范</w:t>
      </w:r>
    </w:p>
    <w:p w14:paraId="6AF9B7E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1.4.1 适用于工程的标准规范包括：</w:t>
      </w:r>
      <w:r>
        <w:rPr>
          <w:rFonts w:hint="eastAsia" w:ascii="宋体" w:hAnsi="宋体" w:cs="宋体"/>
          <w:kern w:val="0"/>
          <w:szCs w:val="21"/>
          <w:highlight w:val="none"/>
          <w:u w:val="single"/>
        </w:rPr>
        <w:t>无约定，执行通用条款</w:t>
      </w:r>
      <w:r>
        <w:rPr>
          <w:rFonts w:hint="eastAsia" w:ascii="宋体" w:hAnsi="宋体" w:cs="宋体"/>
          <w:kern w:val="0"/>
          <w:szCs w:val="21"/>
          <w:highlight w:val="none"/>
        </w:rPr>
        <w:t>。</w:t>
      </w:r>
    </w:p>
    <w:p w14:paraId="124B0B3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1.4.2 发包人提供国外标准、规范的名称：</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7143AC3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发包人提供国外标准、规范的份数：</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5552EB1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发包人提供国外标准、规范的名称：</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717496DB">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1.4.3 发包人对工程的技术标准和功能要求的特殊要求：</w:t>
      </w:r>
      <w:r>
        <w:rPr>
          <w:rFonts w:hint="eastAsia" w:ascii="宋体" w:hAnsi="宋体" w:cs="宋体"/>
          <w:kern w:val="0"/>
          <w:szCs w:val="21"/>
          <w:highlight w:val="none"/>
          <w:u w:val="single"/>
        </w:rPr>
        <w:t>无约定，执行通用条款。</w:t>
      </w:r>
    </w:p>
    <w:p w14:paraId="172146ED">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1.5 合同文件的优先顺序</w:t>
      </w:r>
    </w:p>
    <w:p w14:paraId="75BBA34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合同文件组成及优先顺序为：</w:t>
      </w:r>
    </w:p>
    <w:p w14:paraId="27B25E9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u w:val="single"/>
        </w:rPr>
        <w:t>（1）合同协议书；（2）中标通知书；（3）投标函及其附录；（4）专用合同条款及其附件；（5）通用合同条款；（6）技术标准及要求；（7）图纸；（8）已标价工程量清单；（9）其他合同文件。本合同签订后双方有关工程洽商、设计变更等书面协议或文件视为合同的组成部分并最优先解释适用。</w:t>
      </w:r>
    </w:p>
    <w:p w14:paraId="4D767850">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1.6 图纸和承包人文件</w:t>
      </w:r>
    </w:p>
    <w:p w14:paraId="65F50A9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1.6.1 图纸的提供</w:t>
      </w:r>
    </w:p>
    <w:p w14:paraId="4B7CD494">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发包人向承包人提供图纸的期限：</w:t>
      </w:r>
      <w:r>
        <w:rPr>
          <w:rFonts w:hint="eastAsia" w:ascii="宋体" w:hAnsi="宋体" w:cs="宋体"/>
          <w:kern w:val="0"/>
          <w:szCs w:val="21"/>
          <w:highlight w:val="none"/>
          <w:u w:val="single"/>
        </w:rPr>
        <w:t>开工通知载明的开工日期前 7 天内提供图纸；</w:t>
      </w:r>
    </w:p>
    <w:p w14:paraId="12101E5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发包人向承包人提供图纸的数量：</w:t>
      </w:r>
      <w:r>
        <w:rPr>
          <w:rFonts w:hint="eastAsia" w:ascii="宋体" w:hAnsi="宋体" w:cs="宋体"/>
          <w:kern w:val="0"/>
          <w:szCs w:val="21"/>
          <w:highlight w:val="none"/>
          <w:u w:val="single"/>
        </w:rPr>
        <w:t>两套</w:t>
      </w:r>
      <w:r>
        <w:rPr>
          <w:rFonts w:hint="eastAsia" w:ascii="宋体" w:hAnsi="宋体" w:cs="宋体"/>
          <w:kern w:val="0"/>
          <w:szCs w:val="21"/>
          <w:highlight w:val="none"/>
        </w:rPr>
        <w:t>；</w:t>
      </w:r>
    </w:p>
    <w:p w14:paraId="2B6877B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发包人向承包人提供图纸的内容：</w:t>
      </w:r>
      <w:r>
        <w:rPr>
          <w:rFonts w:hint="eastAsia" w:ascii="宋体" w:hAnsi="宋体" w:cs="宋体"/>
          <w:kern w:val="0"/>
          <w:szCs w:val="21"/>
          <w:highlight w:val="none"/>
          <w:u w:val="single"/>
        </w:rPr>
        <w:t>承包人承保范围内的全部施工图纸。</w:t>
      </w:r>
    </w:p>
    <w:p w14:paraId="1DA97DD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1.6.4 承包人文件</w:t>
      </w:r>
    </w:p>
    <w:p w14:paraId="35D54777">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需要由承包人提供的文件，包括：</w:t>
      </w:r>
      <w:r>
        <w:rPr>
          <w:rFonts w:hint="eastAsia" w:ascii="宋体" w:hAnsi="宋体" w:cs="宋体"/>
          <w:kern w:val="0"/>
          <w:szCs w:val="21"/>
          <w:highlight w:val="none"/>
          <w:u w:val="single"/>
        </w:rPr>
        <w:t>施工组织（方案）设计、工程进度计划、专项施工方案等工程相关材料；</w:t>
      </w:r>
    </w:p>
    <w:p w14:paraId="6B40A73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承包人提供的文件的期限为：</w:t>
      </w:r>
      <w:r>
        <w:rPr>
          <w:rFonts w:hint="eastAsia" w:ascii="宋体" w:hAnsi="宋体" w:cs="宋体"/>
          <w:kern w:val="0"/>
          <w:szCs w:val="21"/>
          <w:highlight w:val="none"/>
          <w:u w:val="single"/>
        </w:rPr>
        <w:t>开工通知载明的开工日期前 3 天</w:t>
      </w:r>
      <w:r>
        <w:rPr>
          <w:rFonts w:hint="eastAsia" w:ascii="宋体" w:hAnsi="宋体" w:cs="宋体"/>
          <w:kern w:val="0"/>
          <w:szCs w:val="21"/>
          <w:highlight w:val="none"/>
        </w:rPr>
        <w:t>；</w:t>
      </w:r>
    </w:p>
    <w:p w14:paraId="46D41B3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承包人提供的文件的数量为：</w:t>
      </w:r>
      <w:r>
        <w:rPr>
          <w:rFonts w:hint="eastAsia" w:ascii="宋体" w:hAnsi="宋体" w:cs="宋体"/>
          <w:kern w:val="0"/>
          <w:szCs w:val="21"/>
          <w:highlight w:val="none"/>
          <w:u w:val="single"/>
        </w:rPr>
        <w:t>5 套</w:t>
      </w:r>
      <w:r>
        <w:rPr>
          <w:rFonts w:hint="eastAsia" w:ascii="宋体" w:hAnsi="宋体" w:cs="宋体"/>
          <w:kern w:val="0"/>
          <w:szCs w:val="21"/>
          <w:highlight w:val="none"/>
        </w:rPr>
        <w:t>；</w:t>
      </w:r>
    </w:p>
    <w:p w14:paraId="53AA02E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承包人提供的文件的形式为：</w:t>
      </w:r>
      <w:r>
        <w:rPr>
          <w:rFonts w:hint="eastAsia" w:ascii="宋体" w:hAnsi="宋体" w:cs="宋体"/>
          <w:szCs w:val="21"/>
          <w:highlight w:val="none"/>
          <w:u w:val="single"/>
        </w:rPr>
        <w:t>纸质加盖承包人公章及对应电子版</w:t>
      </w:r>
      <w:r>
        <w:rPr>
          <w:rFonts w:hint="eastAsia" w:ascii="宋体" w:hAnsi="宋体" w:cs="宋体"/>
          <w:kern w:val="0"/>
          <w:szCs w:val="21"/>
          <w:highlight w:val="none"/>
        </w:rPr>
        <w:t>；</w:t>
      </w:r>
    </w:p>
    <w:p w14:paraId="4148556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发包人审批承包人文件的期限：</w:t>
      </w:r>
      <w:r>
        <w:rPr>
          <w:rFonts w:hint="eastAsia" w:ascii="宋体" w:hAnsi="宋体" w:cs="宋体"/>
          <w:kern w:val="0"/>
          <w:szCs w:val="21"/>
          <w:highlight w:val="none"/>
          <w:u w:val="single"/>
        </w:rPr>
        <w:t>无约定，执行通用条款</w:t>
      </w:r>
      <w:r>
        <w:rPr>
          <w:rFonts w:hint="eastAsia" w:ascii="宋体" w:hAnsi="宋体" w:cs="宋体"/>
          <w:kern w:val="0"/>
          <w:szCs w:val="21"/>
          <w:highlight w:val="none"/>
        </w:rPr>
        <w:t>。</w:t>
      </w:r>
    </w:p>
    <w:p w14:paraId="763A5AA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1.6.5 现场图纸准备</w:t>
      </w:r>
    </w:p>
    <w:p w14:paraId="51538B0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关于现场图纸准备的约定：</w:t>
      </w:r>
      <w:r>
        <w:rPr>
          <w:rFonts w:hint="eastAsia" w:ascii="宋体" w:hAnsi="宋体" w:cs="宋体"/>
          <w:kern w:val="0"/>
          <w:szCs w:val="21"/>
          <w:highlight w:val="none"/>
          <w:u w:val="single"/>
        </w:rPr>
        <w:t>无约定，执行通用条款。</w:t>
      </w:r>
    </w:p>
    <w:p w14:paraId="495D1259">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1.7 联络</w:t>
      </w:r>
    </w:p>
    <w:p w14:paraId="7011C02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1.7.1 发包人和承包人应当在</w:t>
      </w:r>
      <w:r>
        <w:rPr>
          <w:rFonts w:hint="eastAsia" w:ascii="宋体" w:hAnsi="宋体" w:cs="宋体"/>
          <w:kern w:val="0"/>
          <w:szCs w:val="21"/>
          <w:highlight w:val="none"/>
          <w:u w:val="single"/>
        </w:rPr>
        <w:t xml:space="preserve"> 7 天</w:t>
      </w:r>
      <w:r>
        <w:rPr>
          <w:rFonts w:hint="eastAsia" w:ascii="宋体" w:hAnsi="宋体" w:cs="宋体"/>
          <w:kern w:val="0"/>
          <w:szCs w:val="21"/>
          <w:highlight w:val="none"/>
        </w:rPr>
        <w:t>内将与合同有关的通知、批准、证明、证书、指示、指令、要求、请求、同意、意见、确定和决定等书面函件送达对方当事人。</w:t>
      </w:r>
    </w:p>
    <w:p w14:paraId="646166E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1.7.2 发包人接收文件的地点：</w:t>
      </w:r>
      <w:r>
        <w:rPr>
          <w:rFonts w:hint="eastAsia" w:ascii="宋体" w:hAnsi="宋体" w:cs="宋体"/>
          <w:kern w:val="0"/>
          <w:szCs w:val="21"/>
          <w:highlight w:val="none"/>
          <w:u w:val="single"/>
        </w:rPr>
        <w:t>发包人办公室</w:t>
      </w:r>
      <w:r>
        <w:rPr>
          <w:rFonts w:hint="eastAsia" w:ascii="宋体" w:hAnsi="宋体" w:cs="宋体"/>
          <w:kern w:val="0"/>
          <w:szCs w:val="21"/>
          <w:highlight w:val="none"/>
        </w:rPr>
        <w:t>；</w:t>
      </w:r>
    </w:p>
    <w:p w14:paraId="0247263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发包人指定的接收人为：</w:t>
      </w:r>
      <w:r>
        <w:rPr>
          <w:rFonts w:hint="eastAsia" w:ascii="宋体" w:hAnsi="宋体" w:cs="宋体"/>
          <w:kern w:val="0"/>
          <w:szCs w:val="21"/>
          <w:highlight w:val="none"/>
          <w:u w:val="single"/>
        </w:rPr>
        <w:t>发包人代表。</w:t>
      </w:r>
    </w:p>
    <w:p w14:paraId="389BC65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承包人接收文件的地点：</w:t>
      </w:r>
      <w:r>
        <w:rPr>
          <w:rFonts w:hint="eastAsia" w:ascii="宋体" w:hAnsi="宋体" w:cs="宋体"/>
          <w:szCs w:val="21"/>
          <w:highlight w:val="none"/>
          <w:u w:val="single"/>
        </w:rPr>
        <w:t>开（施）工时为</w:t>
      </w:r>
      <w:r>
        <w:rPr>
          <w:rFonts w:hint="eastAsia" w:ascii="宋体" w:hAnsi="宋体"/>
          <w:szCs w:val="21"/>
          <w:highlight w:val="none"/>
          <w:u w:val="single"/>
        </w:rPr>
        <w:t xml:space="preserve">项目现场，工程结束（后）为营业执照注册地址 </w:t>
      </w:r>
      <w:r>
        <w:rPr>
          <w:rFonts w:hint="eastAsia" w:ascii="宋体" w:hAnsi="宋体" w:cs="宋体"/>
          <w:kern w:val="0"/>
          <w:szCs w:val="21"/>
          <w:highlight w:val="none"/>
        </w:rPr>
        <w:t>；</w:t>
      </w:r>
    </w:p>
    <w:p w14:paraId="7B98FC4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承包人指定的接收人为：</w:t>
      </w:r>
      <w:r>
        <w:rPr>
          <w:rFonts w:hint="eastAsia" w:ascii="宋体" w:hAnsi="宋体" w:cs="宋体"/>
          <w:kern w:val="0"/>
          <w:szCs w:val="21"/>
          <w:highlight w:val="none"/>
          <w:u w:val="single"/>
        </w:rPr>
        <w:t xml:space="preserve">  </w:t>
      </w:r>
      <w:r>
        <w:rPr>
          <w:rFonts w:hint="eastAsia" w:ascii="宋体" w:hAnsi="宋体" w:cs="宋体"/>
          <w:szCs w:val="21"/>
          <w:highlight w:val="none"/>
          <w:u w:val="single"/>
        </w:rPr>
        <w:t xml:space="preserve">  /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2081E27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监理人接收文件的地点：</w:t>
      </w:r>
      <w:r>
        <w:rPr>
          <w:rFonts w:hint="eastAsia" w:ascii="宋体" w:hAnsi="宋体" w:cs="宋体"/>
          <w:szCs w:val="21"/>
          <w:highlight w:val="none"/>
          <w:u w:val="single"/>
        </w:rPr>
        <w:t>开（施）工时为驻地</w:t>
      </w:r>
      <w:r>
        <w:rPr>
          <w:rFonts w:hint="eastAsia" w:ascii="宋体" w:hAnsi="宋体"/>
          <w:szCs w:val="21"/>
          <w:highlight w:val="none"/>
          <w:u w:val="single"/>
        </w:rPr>
        <w:t>项目现场，工程结束（后）为营业执照注册地址</w:t>
      </w:r>
      <w:r>
        <w:rPr>
          <w:rFonts w:hint="eastAsia" w:ascii="宋体" w:hAnsi="宋体" w:cs="宋体"/>
          <w:kern w:val="0"/>
          <w:szCs w:val="21"/>
          <w:highlight w:val="none"/>
        </w:rPr>
        <w:t>；</w:t>
      </w:r>
    </w:p>
    <w:p w14:paraId="3E2B9506">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监理人指定的接收人为：</w:t>
      </w:r>
      <w:r>
        <w:rPr>
          <w:rFonts w:hint="eastAsia" w:ascii="宋体" w:hAnsi="宋体" w:cs="宋体"/>
          <w:szCs w:val="21"/>
          <w:highlight w:val="none"/>
          <w:u w:val="single"/>
        </w:rPr>
        <w:t xml:space="preserve">    /    </w:t>
      </w:r>
      <w:r>
        <w:rPr>
          <w:rFonts w:hint="eastAsia" w:ascii="宋体" w:hAnsi="宋体" w:cs="宋体"/>
          <w:kern w:val="0"/>
          <w:szCs w:val="21"/>
          <w:highlight w:val="none"/>
        </w:rPr>
        <w:t>。</w:t>
      </w:r>
    </w:p>
    <w:p w14:paraId="737C2A9B">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1.10 交通运输</w:t>
      </w:r>
    </w:p>
    <w:p w14:paraId="33D8B35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1.10.1 出入现场的权利</w:t>
      </w:r>
    </w:p>
    <w:p w14:paraId="6AC880E2">
      <w:pPr>
        <w:pStyle w:val="32"/>
        <w:widowControl/>
        <w:shd w:val="clear" w:color="auto" w:fill="auto"/>
        <w:jc w:val="left"/>
        <w:rPr>
          <w:rFonts w:hint="eastAsia" w:ascii="宋体" w:hAnsi="宋体" w:cs="宋体"/>
          <w:sz w:val="18"/>
          <w:szCs w:val="20"/>
          <w:highlight w:val="none"/>
          <w:u w:val="single"/>
        </w:rPr>
      </w:pPr>
      <w:r>
        <w:rPr>
          <w:rFonts w:hint="eastAsia" w:ascii="宋体" w:hAnsi="宋体" w:cs="宋体"/>
          <w:kern w:val="0"/>
          <w:szCs w:val="21"/>
          <w:highlight w:val="none"/>
        </w:rPr>
        <w:t>关于出入现场的权利的约定：</w:t>
      </w:r>
      <w:r>
        <w:rPr>
          <w:rFonts w:hint="eastAsia" w:ascii="宋体" w:hAnsi="宋体" w:cs="宋体"/>
          <w:szCs w:val="21"/>
          <w:highlight w:val="none"/>
          <w:u w:val="single"/>
        </w:rPr>
        <w:t>承包人负责根据施工需要办理出入施工现场所需的批准手续和修建场内外道路及其他基础设施的手续及建设，相关费用已包含在合同价格中，由承包人承担。项目施工管理人员办理许可后进入现场，其他无关人员一律不能进入施工现场，如果擅自进入现场，由此产生的后果由承包人自行负责。</w:t>
      </w:r>
    </w:p>
    <w:p w14:paraId="3BC6877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1.10.3 场内交通</w:t>
      </w:r>
    </w:p>
    <w:p w14:paraId="35A408BF">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关于场外交通和场内交通的边界的约定：</w:t>
      </w:r>
      <w:r>
        <w:rPr>
          <w:rFonts w:hint="eastAsia" w:ascii="宋体" w:hAnsi="宋体" w:cs="宋体"/>
          <w:kern w:val="0"/>
          <w:szCs w:val="21"/>
          <w:highlight w:val="none"/>
          <w:u w:val="single"/>
        </w:rPr>
        <w:t>按施工组织设计确定的施工现场范围确定</w:t>
      </w:r>
      <w:r>
        <w:rPr>
          <w:rFonts w:hint="eastAsia" w:ascii="宋体" w:hAnsi="宋体" w:cs="宋体"/>
          <w:kern w:val="0"/>
          <w:szCs w:val="21"/>
          <w:highlight w:val="none"/>
        </w:rPr>
        <w:t>。</w:t>
      </w:r>
    </w:p>
    <w:p w14:paraId="07707AF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关于发包人向承包人免费提供满足工程施工需要的场内道路和交通设施的约定：</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3C637F5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1.10.4 超大件和超重件的运输</w:t>
      </w:r>
    </w:p>
    <w:p w14:paraId="3BDF960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运输超大件或超重件所需的道路和桥梁临时加固改造费用和其他有关费用由</w:t>
      </w:r>
      <w:r>
        <w:rPr>
          <w:rFonts w:hint="eastAsia" w:ascii="宋体" w:hAnsi="宋体" w:cs="宋体"/>
          <w:kern w:val="0"/>
          <w:szCs w:val="21"/>
          <w:highlight w:val="none"/>
          <w:u w:val="single"/>
        </w:rPr>
        <w:t>承包人</w:t>
      </w:r>
      <w:r>
        <w:rPr>
          <w:rFonts w:hint="eastAsia" w:ascii="宋体" w:hAnsi="宋体" w:cs="宋体"/>
          <w:kern w:val="0"/>
          <w:szCs w:val="21"/>
          <w:highlight w:val="none"/>
        </w:rPr>
        <w:t>承担。</w:t>
      </w:r>
    </w:p>
    <w:p w14:paraId="3DF06A29">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4"/>
          <w:szCs w:val="24"/>
          <w:highlight w:val="none"/>
        </w:rPr>
        <w:t>1.11 知识产权</w:t>
      </w:r>
    </w:p>
    <w:p w14:paraId="1FE6FE3F">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kern w:val="0"/>
          <w:szCs w:val="21"/>
          <w:highlight w:val="none"/>
          <w:u w:val="single"/>
        </w:rPr>
        <w:t>执行《通用合同条款》第 1.11.1 项约定</w:t>
      </w:r>
      <w:r>
        <w:rPr>
          <w:rFonts w:hint="eastAsia" w:ascii="宋体" w:hAnsi="宋体" w:cs="宋体"/>
          <w:kern w:val="0"/>
          <w:szCs w:val="21"/>
          <w:highlight w:val="none"/>
        </w:rPr>
        <w:t>。</w:t>
      </w:r>
    </w:p>
    <w:p w14:paraId="6799E91E">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关于发包人提供的上述文件的使用限制的要求：</w:t>
      </w:r>
      <w:r>
        <w:rPr>
          <w:rFonts w:hint="eastAsia" w:ascii="宋体" w:hAnsi="宋体" w:cs="宋体"/>
          <w:kern w:val="0"/>
          <w:szCs w:val="21"/>
          <w:highlight w:val="none"/>
          <w:u w:val="single"/>
        </w:rPr>
        <w:t>执行《通用合同条款》第1.11.1 项约定。</w:t>
      </w:r>
    </w:p>
    <w:p w14:paraId="6BF864F5">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1.11.2 关于承包人为实施工程所编制文件的著作权的归属</w:t>
      </w:r>
      <w:r>
        <w:rPr>
          <w:rFonts w:hint="eastAsia" w:ascii="宋体" w:hAnsi="宋体" w:cs="宋体"/>
          <w:kern w:val="0"/>
          <w:szCs w:val="21"/>
          <w:highlight w:val="none"/>
          <w:u w:val="single"/>
        </w:rPr>
        <w:t>执行《通用合同条款》第 1.11.2 项约定。</w:t>
      </w:r>
    </w:p>
    <w:p w14:paraId="31204EBF">
      <w:pPr>
        <w:pStyle w:val="32"/>
        <w:widowControl/>
        <w:shd w:val="clear" w:color="auto" w:fill="auto"/>
        <w:jc w:val="left"/>
        <w:rPr>
          <w:rFonts w:hint="eastAsia" w:ascii="宋体" w:hAnsi="宋体" w:cs="宋体"/>
          <w:kern w:val="0"/>
          <w:szCs w:val="21"/>
          <w:highlight w:val="none"/>
          <w:u w:val="single"/>
        </w:rPr>
      </w:pPr>
      <w:r>
        <w:rPr>
          <w:rFonts w:hint="eastAsia" w:ascii="宋体" w:hAnsi="宋体" w:cs="宋体"/>
          <w:kern w:val="0"/>
          <w:szCs w:val="21"/>
          <w:highlight w:val="none"/>
        </w:rPr>
        <w:t>关于承包人提供的上述文件的使用限制的要求：</w:t>
      </w:r>
      <w:r>
        <w:rPr>
          <w:rFonts w:hint="eastAsia" w:ascii="宋体" w:hAnsi="宋体" w:cs="宋体"/>
          <w:kern w:val="0"/>
          <w:szCs w:val="21"/>
          <w:highlight w:val="none"/>
          <w:u w:val="single"/>
        </w:rPr>
        <w:t>执行《通用合同条款》第1.11.2 项约定。</w:t>
      </w:r>
    </w:p>
    <w:p w14:paraId="3801E5A4">
      <w:pPr>
        <w:pStyle w:val="33"/>
        <w:shd w:val="clear" w:color="auto" w:fill="auto"/>
        <w:spacing w:line="400" w:lineRule="exact"/>
        <w:rPr>
          <w:highlight w:val="none"/>
        </w:rPr>
      </w:pPr>
      <w:r>
        <w:rPr>
          <w:rFonts w:hint="eastAsia" w:ascii="宋体" w:hAnsi="宋体" w:cs="宋体"/>
          <w:szCs w:val="21"/>
          <w:highlight w:val="none"/>
        </w:rPr>
        <w:t>1.11.3 合同当事人保证在履行合同过程中不侵犯对方及第三方的知识产权：</w:t>
      </w:r>
      <w:r>
        <w:rPr>
          <w:rFonts w:hint="eastAsia" w:ascii="宋体" w:hAnsi="宋体" w:cs="宋体"/>
          <w:szCs w:val="21"/>
          <w:highlight w:val="none"/>
          <w:u w:val="single"/>
        </w:rPr>
        <w:t>承包人在使用材料、施工设备、工程设备或采用施工工艺时，因侵犯他人的专利权或其他知识产权所引起的责任，由承包人承担。</w:t>
      </w:r>
    </w:p>
    <w:p w14:paraId="317ECA0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1.11.4 承包人在施工过程中所采用的专利、专有技术、技术秘密的使用费的承担方式：</w:t>
      </w:r>
      <w:r>
        <w:rPr>
          <w:rFonts w:hint="eastAsia" w:ascii="宋体" w:hAnsi="宋体" w:cs="仿宋"/>
          <w:kern w:val="0"/>
          <w:szCs w:val="21"/>
          <w:highlight w:val="none"/>
          <w:u w:val="single"/>
        </w:rPr>
        <w:t>由承包人承担。</w:t>
      </w:r>
    </w:p>
    <w:p w14:paraId="588A5799">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1.13 工程量清单错误的修正</w:t>
      </w:r>
    </w:p>
    <w:p w14:paraId="1BDEEA4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出现工程量清单错误时，是否调整合同价格：</w:t>
      </w:r>
      <w:r>
        <w:rPr>
          <w:rFonts w:hint="eastAsia" w:ascii="宋体" w:hAnsi="宋体" w:cs="宋体"/>
          <w:szCs w:val="21"/>
          <w:highlight w:val="none"/>
          <w:u w:val="single"/>
        </w:rPr>
        <w:t>不调整</w:t>
      </w:r>
      <w:r>
        <w:rPr>
          <w:rFonts w:hint="eastAsia" w:ascii="宋体" w:hAnsi="宋体" w:cs="宋体"/>
          <w:kern w:val="0"/>
          <w:szCs w:val="21"/>
          <w:highlight w:val="none"/>
          <w:u w:val="single"/>
        </w:rPr>
        <w:t>。</w:t>
      </w:r>
    </w:p>
    <w:p w14:paraId="5A1CD56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允许调整合同价格的工程量偏差范围：</w:t>
      </w:r>
      <w:r>
        <w:rPr>
          <w:rFonts w:hint="eastAsia" w:ascii="宋体" w:hAnsi="宋体" w:cs="宋体"/>
          <w:kern w:val="0"/>
          <w:szCs w:val="21"/>
          <w:highlight w:val="none"/>
          <w:u w:val="single"/>
        </w:rPr>
        <w:t>不采用。</w:t>
      </w:r>
    </w:p>
    <w:p w14:paraId="7A9F0468">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4"/>
          <w:szCs w:val="24"/>
          <w:highlight w:val="none"/>
        </w:rPr>
        <w:t xml:space="preserve">2. </w:t>
      </w:r>
      <w:r>
        <w:rPr>
          <w:rFonts w:hint="eastAsia" w:ascii="宋体" w:hAnsi="宋体" w:cs="宋体"/>
          <w:b/>
          <w:bCs/>
          <w:kern w:val="0"/>
          <w:sz w:val="22"/>
          <w:highlight w:val="none"/>
        </w:rPr>
        <w:t>发包人</w:t>
      </w:r>
    </w:p>
    <w:p w14:paraId="4E98BC8F">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2.2 发包人代表</w:t>
      </w:r>
    </w:p>
    <w:p w14:paraId="6FA7171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发包人代表：</w:t>
      </w:r>
    </w:p>
    <w:p w14:paraId="1F15FC5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56294FD6">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身份证号：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72694C7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职务：</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6A9B925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联系电话：</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3FFF870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电子信箱：</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1A1049B2">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通信地址：</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3DD0B957">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发包人对发包人代表的授权范围如下：</w:t>
      </w:r>
      <w:r>
        <w:rPr>
          <w:rFonts w:hint="eastAsia" w:ascii="宋体" w:hAnsi="宋体" w:cs="宋体"/>
          <w:szCs w:val="21"/>
          <w:highlight w:val="none"/>
          <w:u w:val="single"/>
        </w:rPr>
        <w:t>负责处理合同履行过程中与发包人有关的具体事宜</w:t>
      </w:r>
      <w:r>
        <w:rPr>
          <w:rFonts w:hint="eastAsia" w:ascii="宋体" w:hAnsi="宋体" w:cs="宋体"/>
          <w:kern w:val="0"/>
          <w:szCs w:val="21"/>
          <w:highlight w:val="none"/>
          <w:u w:val="single"/>
        </w:rPr>
        <w:t>。</w:t>
      </w:r>
    </w:p>
    <w:p w14:paraId="739E7027">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2.4 施工现场、施工条件和基础资料的提供</w:t>
      </w:r>
    </w:p>
    <w:p w14:paraId="0F8A124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2.4.1 提供施工现场</w:t>
      </w:r>
    </w:p>
    <w:p w14:paraId="40D9BFF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关于发包人移交施工现场的期限要求：</w:t>
      </w:r>
      <w:r>
        <w:rPr>
          <w:rFonts w:hint="eastAsia" w:ascii="宋体" w:hAnsi="宋体" w:cs="宋体"/>
          <w:kern w:val="0"/>
          <w:szCs w:val="21"/>
          <w:highlight w:val="none"/>
          <w:u w:val="single"/>
        </w:rPr>
        <w:t>开工日期前 7 天</w:t>
      </w:r>
      <w:r>
        <w:rPr>
          <w:rFonts w:hint="eastAsia" w:ascii="宋体" w:hAnsi="宋体" w:cs="宋体"/>
          <w:kern w:val="0"/>
          <w:szCs w:val="21"/>
          <w:highlight w:val="none"/>
        </w:rPr>
        <w:t>。</w:t>
      </w:r>
    </w:p>
    <w:p w14:paraId="2D6ACA96">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2.4.2 提供施工条件</w:t>
      </w:r>
    </w:p>
    <w:p w14:paraId="0E8FDF5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关于发包人应负责提供施工所需要的条件，包括：</w:t>
      </w:r>
      <w:r>
        <w:rPr>
          <w:rFonts w:hint="eastAsia" w:ascii="宋体" w:hAnsi="宋体" w:cs="宋体"/>
          <w:kern w:val="0"/>
          <w:szCs w:val="21"/>
          <w:highlight w:val="none"/>
          <w:u w:val="single"/>
        </w:rPr>
        <w:t>无约定，执行通用条款。</w:t>
      </w:r>
    </w:p>
    <w:p w14:paraId="41E0B01E">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2.5 资金来源证明及支付担保</w:t>
      </w:r>
    </w:p>
    <w:p w14:paraId="36E41F7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发包人提供资金来源证明的期限要求：</w:t>
      </w:r>
      <w:r>
        <w:rPr>
          <w:rFonts w:hint="eastAsia" w:ascii="宋体" w:hAnsi="宋体" w:cs="宋体"/>
          <w:kern w:val="0"/>
          <w:szCs w:val="21"/>
          <w:highlight w:val="none"/>
          <w:u w:val="single"/>
        </w:rPr>
        <w:t>不采用。</w:t>
      </w:r>
    </w:p>
    <w:p w14:paraId="19E69BD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发包人是否提供支付担保：</w:t>
      </w:r>
      <w:r>
        <w:rPr>
          <w:rFonts w:hint="eastAsia" w:ascii="宋体" w:hAnsi="宋体" w:cs="宋体"/>
          <w:kern w:val="0"/>
          <w:szCs w:val="21"/>
          <w:highlight w:val="none"/>
          <w:u w:val="single"/>
        </w:rPr>
        <w:t>否</w:t>
      </w:r>
      <w:r>
        <w:rPr>
          <w:rFonts w:hint="eastAsia" w:ascii="宋体" w:hAnsi="宋体" w:cs="宋体"/>
          <w:kern w:val="0"/>
          <w:szCs w:val="21"/>
          <w:highlight w:val="none"/>
        </w:rPr>
        <w:t>。</w:t>
      </w:r>
    </w:p>
    <w:p w14:paraId="12BF554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发包人提供支付担保的形式：</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7A6BC431">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3. 承包人</w:t>
      </w:r>
    </w:p>
    <w:p w14:paraId="6C84892F">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3.1 承包人的一般义务</w:t>
      </w:r>
    </w:p>
    <w:p w14:paraId="6C922016">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（9）承包人提交的竣工资料的内容：</w:t>
      </w:r>
      <w:r>
        <w:rPr>
          <w:rFonts w:hint="eastAsia" w:ascii="宋体" w:hAnsi="宋体" w:cs="宋体"/>
          <w:kern w:val="0"/>
          <w:szCs w:val="21"/>
          <w:highlight w:val="none"/>
          <w:u w:val="single"/>
        </w:rPr>
        <w:t>按当地建设行政主管部门的要求的完整的工程技术、经济档案和施工管理资料（含竣工图）。</w:t>
      </w:r>
    </w:p>
    <w:p w14:paraId="0F551B0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承包人需要提交的竣工资料套数：</w:t>
      </w:r>
      <w:r>
        <w:rPr>
          <w:rFonts w:hint="eastAsia" w:ascii="宋体" w:hAnsi="宋体" w:cs="宋体"/>
          <w:kern w:val="0"/>
          <w:szCs w:val="21"/>
          <w:highlight w:val="none"/>
          <w:u w:val="single"/>
        </w:rPr>
        <w:t>6 套。</w:t>
      </w:r>
    </w:p>
    <w:p w14:paraId="25212D0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承包人提交的竣工资料的费用承担：</w:t>
      </w:r>
      <w:r>
        <w:rPr>
          <w:rFonts w:hint="eastAsia" w:ascii="宋体" w:hAnsi="宋体" w:cs="宋体"/>
          <w:kern w:val="0"/>
          <w:szCs w:val="21"/>
          <w:highlight w:val="none"/>
          <w:u w:val="single"/>
        </w:rPr>
        <w:t>由承包人承担。</w:t>
      </w:r>
    </w:p>
    <w:p w14:paraId="56FB15D2">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承包人提交的竣工资料移交时间：</w:t>
      </w:r>
      <w:r>
        <w:rPr>
          <w:rFonts w:hint="eastAsia" w:ascii="宋体" w:hAnsi="宋体" w:cs="宋体"/>
          <w:kern w:val="0"/>
          <w:szCs w:val="21"/>
          <w:highlight w:val="none"/>
          <w:u w:val="single"/>
        </w:rPr>
        <w:t>工程竣工前 7 日内交付给发包人 6 套。</w:t>
      </w:r>
    </w:p>
    <w:p w14:paraId="431620FF">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承包人提交的竣工资料形式要求：</w:t>
      </w:r>
      <w:r>
        <w:rPr>
          <w:rFonts w:hint="eastAsia" w:ascii="宋体" w:hAnsi="宋体" w:cs="宋体"/>
          <w:kern w:val="0"/>
          <w:szCs w:val="21"/>
          <w:highlight w:val="none"/>
          <w:u w:val="single"/>
        </w:rPr>
        <w:t>纸质版本及电子文档。</w:t>
      </w:r>
    </w:p>
    <w:p w14:paraId="0B450C4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（10）承包人应履行的其他义务：</w:t>
      </w:r>
    </w:p>
    <w:p w14:paraId="12E8D3DE">
      <w:pPr>
        <w:pStyle w:val="32"/>
        <w:widowControl/>
        <w:shd w:val="clear" w:color="auto" w:fill="auto"/>
        <w:jc w:val="left"/>
        <w:rPr>
          <w:rFonts w:ascii="宋体" w:hAnsi="宋体" w:cs="宋体"/>
          <w:kern w:val="0"/>
          <w:szCs w:val="21"/>
          <w:highlight w:val="none"/>
          <w:u w:val="single"/>
        </w:rPr>
      </w:pPr>
      <w:r>
        <w:rPr>
          <w:rFonts w:hint="eastAsia" w:ascii="宋体" w:hAnsi="宋体" w:cs="宋体"/>
          <w:kern w:val="0"/>
          <w:szCs w:val="21"/>
          <w:highlight w:val="none"/>
          <w:u w:val="single"/>
        </w:rPr>
        <w:t>（1）需由设计资质等级和业务范围允许的承包人完成的设计文件提交时间：不采用。</w:t>
      </w:r>
    </w:p>
    <w:p w14:paraId="33B796C2">
      <w:pPr>
        <w:pStyle w:val="32"/>
        <w:widowControl/>
        <w:shd w:val="clear" w:color="auto" w:fill="auto"/>
        <w:jc w:val="left"/>
        <w:rPr>
          <w:rFonts w:ascii="宋体" w:hAnsi="宋体" w:cs="宋体"/>
          <w:kern w:val="0"/>
          <w:szCs w:val="21"/>
          <w:highlight w:val="none"/>
          <w:u w:val="single"/>
        </w:rPr>
      </w:pPr>
      <w:r>
        <w:rPr>
          <w:rFonts w:hint="eastAsia" w:ascii="宋体" w:hAnsi="宋体" w:cs="宋体"/>
          <w:kern w:val="0"/>
          <w:szCs w:val="21"/>
          <w:highlight w:val="none"/>
          <w:u w:val="single"/>
        </w:rPr>
        <w:t>（2）应提供计划、报表的名称及完成时间：按招标人要求及时提供工程进度和计划报表。（3）承担施工安全保卫工作及非夜间施工照明、维护设施的责任和要求：由承包人承担全部责任和费用，如未履行义务造成工程财产损失和人身伤害，承担责任及所发生的费用，扣除安全生产和文明施工的措施费。</w:t>
      </w:r>
    </w:p>
    <w:p w14:paraId="57093CC1">
      <w:pPr>
        <w:pStyle w:val="32"/>
        <w:widowControl/>
        <w:shd w:val="clear" w:color="auto" w:fill="auto"/>
        <w:jc w:val="left"/>
        <w:rPr>
          <w:rFonts w:ascii="宋体" w:hAnsi="宋体" w:cs="宋体"/>
          <w:kern w:val="0"/>
          <w:szCs w:val="21"/>
          <w:highlight w:val="none"/>
          <w:u w:val="single"/>
        </w:rPr>
      </w:pPr>
      <w:r>
        <w:rPr>
          <w:rFonts w:hint="eastAsia" w:ascii="宋体" w:hAnsi="宋体" w:cs="宋体"/>
          <w:kern w:val="0"/>
          <w:szCs w:val="21"/>
          <w:highlight w:val="none"/>
          <w:u w:val="single"/>
        </w:rPr>
        <w:t>（4）向发包人提供施工场地办公和生活的房屋及设施的要求：施工现场设置工程管理办公室，无偿为发包人、监理、设计代表提供现场管理办公室，同时提供办公设施等。自进场之日起至工程竣工及移交之日止，负责发包人、监理人及设计代表办公区的全部水、电、排污及环境卫生等管理，承包人承担由此发生的费用。</w:t>
      </w:r>
    </w:p>
    <w:p w14:paraId="15576256">
      <w:pPr>
        <w:pStyle w:val="32"/>
        <w:widowControl/>
        <w:shd w:val="clear" w:color="auto" w:fill="auto"/>
        <w:jc w:val="left"/>
        <w:rPr>
          <w:rFonts w:ascii="宋体" w:hAnsi="宋体" w:cs="宋体"/>
          <w:kern w:val="0"/>
          <w:szCs w:val="21"/>
          <w:highlight w:val="none"/>
          <w:u w:val="single"/>
        </w:rPr>
      </w:pPr>
      <w:r>
        <w:rPr>
          <w:rFonts w:hint="eastAsia" w:ascii="宋体" w:hAnsi="宋体" w:cs="宋体"/>
          <w:kern w:val="0"/>
          <w:szCs w:val="21"/>
          <w:highlight w:val="none"/>
          <w:u w:val="single"/>
        </w:rPr>
        <w:t>（5）需承包人办理的有关施工场地交通、环境保护、施工噪音、安全文明施工等手续：全部由承包人负责办理并承担费用。</w:t>
      </w:r>
    </w:p>
    <w:p w14:paraId="3B8F7102">
      <w:pPr>
        <w:pStyle w:val="32"/>
        <w:widowControl/>
        <w:shd w:val="clear" w:color="auto" w:fill="auto"/>
        <w:jc w:val="left"/>
        <w:rPr>
          <w:rFonts w:ascii="宋体" w:hAnsi="宋体" w:cs="宋体"/>
          <w:kern w:val="0"/>
          <w:szCs w:val="21"/>
          <w:highlight w:val="none"/>
          <w:u w:val="single"/>
        </w:rPr>
      </w:pPr>
      <w:r>
        <w:rPr>
          <w:rFonts w:hint="eastAsia" w:ascii="宋体" w:hAnsi="宋体" w:cs="宋体"/>
          <w:kern w:val="0"/>
          <w:szCs w:val="21"/>
          <w:highlight w:val="none"/>
          <w:u w:val="single"/>
        </w:rPr>
        <w:t>（6）已完工程成品保护的特殊要求及费用承担：由承包人按照要求，做好上述项目的保护，并承担因施工造成损害的责任和赔偿费用。</w:t>
      </w:r>
    </w:p>
    <w:p w14:paraId="7F0648E9">
      <w:pPr>
        <w:pStyle w:val="32"/>
        <w:widowControl/>
        <w:shd w:val="clear" w:color="auto" w:fill="auto"/>
        <w:jc w:val="left"/>
        <w:rPr>
          <w:rFonts w:ascii="宋体" w:hAnsi="宋体" w:cs="宋体"/>
          <w:kern w:val="0"/>
          <w:szCs w:val="21"/>
          <w:highlight w:val="none"/>
          <w:u w:val="single"/>
        </w:rPr>
      </w:pPr>
      <w:r>
        <w:rPr>
          <w:rFonts w:hint="eastAsia" w:ascii="宋体" w:hAnsi="宋体" w:cs="宋体"/>
          <w:kern w:val="0"/>
          <w:szCs w:val="21"/>
          <w:highlight w:val="none"/>
          <w:u w:val="single"/>
        </w:rPr>
        <w:t>（7）施工场地周围地下管线和邻近建筑物、构筑物（包括文物保护建筑）、古树名木等的保护要求和费用承担：由承包人做好保护并承担相关费用。</w:t>
      </w:r>
    </w:p>
    <w:p w14:paraId="25D4D6E5">
      <w:pPr>
        <w:pStyle w:val="32"/>
        <w:widowControl/>
        <w:shd w:val="clear" w:color="auto" w:fill="auto"/>
        <w:jc w:val="left"/>
        <w:rPr>
          <w:rFonts w:ascii="宋体" w:hAnsi="宋体" w:cs="宋体"/>
          <w:kern w:val="0"/>
          <w:szCs w:val="21"/>
          <w:highlight w:val="none"/>
          <w:u w:val="single"/>
        </w:rPr>
      </w:pPr>
      <w:r>
        <w:rPr>
          <w:rFonts w:hint="eastAsia" w:ascii="宋体" w:hAnsi="宋体" w:cs="宋体"/>
          <w:kern w:val="0"/>
          <w:szCs w:val="21"/>
          <w:highlight w:val="none"/>
          <w:u w:val="single"/>
        </w:rPr>
        <w:t>（8）施工场地清洁卫生的要求：保证施工现场清洁符合有关规定，承担因违反有关规定造成的损失和罚款，竣工后做到“活完场清”，做好竣工后的清洁工作。</w:t>
      </w:r>
    </w:p>
    <w:p w14:paraId="5B4F6CA8">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u w:val="single"/>
        </w:rPr>
        <w:t>（9）约定承包人应做的其他工作及费用承担：另行协商。</w:t>
      </w:r>
    </w:p>
    <w:p w14:paraId="2BBF6DC7">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3.2 项目经理</w:t>
      </w:r>
    </w:p>
    <w:p w14:paraId="6FD75CB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3.2.1 项目经理：</w:t>
      </w:r>
    </w:p>
    <w:p w14:paraId="2362A76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383AB20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身份证号：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7368A70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建造师执业资格等级：</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5B27AF1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建造师注册证书号：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22873E3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建造师执业印章号：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771BD19F">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安全生产考核合格证书号：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3D2E023F">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联系电话：</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312A4DD2">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电子信箱：</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1AED626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通信地址：</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0C499E4F">
      <w:pPr>
        <w:pStyle w:val="32"/>
        <w:widowControl/>
        <w:shd w:val="clear" w:color="auto" w:fill="auto"/>
        <w:jc w:val="left"/>
        <w:rPr>
          <w:rFonts w:ascii="宋体" w:hAnsi="宋体" w:cs="宋体"/>
          <w:kern w:val="0"/>
          <w:szCs w:val="21"/>
          <w:highlight w:val="none"/>
        </w:rPr>
      </w:pPr>
      <w:r>
        <w:rPr>
          <w:rFonts w:hint="eastAsia" w:ascii="宋体" w:hAnsi="宋体" w:cs="宋体"/>
          <w:kern w:val="0"/>
          <w:szCs w:val="21"/>
          <w:highlight w:val="none"/>
        </w:rPr>
        <w:t>承包人对项目经理的授权范围如下：</w:t>
      </w:r>
      <w:r>
        <w:rPr>
          <w:rFonts w:hint="eastAsia" w:ascii="宋体" w:hAnsi="宋体" w:cs="宋体"/>
          <w:kern w:val="0"/>
          <w:szCs w:val="21"/>
          <w:highlight w:val="none"/>
          <w:u w:val="single"/>
        </w:rPr>
        <w:t>全权代表承包人负责履行合同的施工质量、进度和安全方面的义务。</w:t>
      </w:r>
    </w:p>
    <w:p w14:paraId="40A7E4DC">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关于项目经理每月在施工现场的时间要求：</w:t>
      </w:r>
      <w:r>
        <w:rPr>
          <w:rFonts w:hint="eastAsia" w:ascii="宋体" w:hAnsi="宋体" w:cs="宋体"/>
          <w:kern w:val="0"/>
          <w:szCs w:val="21"/>
          <w:highlight w:val="none"/>
          <w:u w:val="single"/>
        </w:rPr>
        <w:t>项目经理每月在施工现场的时间不得少于 22 个工作日。</w:t>
      </w:r>
    </w:p>
    <w:p w14:paraId="3ED5B7B6">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承包人未提交劳动合同，以及没有为项目经理缴纳社会保险证明的违约责任：</w:t>
      </w:r>
      <w:r>
        <w:rPr>
          <w:rFonts w:hint="eastAsia" w:ascii="宋体" w:hAnsi="宋体" w:cs="宋体"/>
          <w:kern w:val="0"/>
          <w:szCs w:val="21"/>
          <w:highlight w:val="none"/>
          <w:u w:val="single"/>
        </w:rPr>
        <w:t>无约定，执行通用条款。</w:t>
      </w:r>
    </w:p>
    <w:p w14:paraId="71D0E86C">
      <w:pPr>
        <w:pStyle w:val="32"/>
        <w:widowControl/>
        <w:shd w:val="clear" w:color="auto" w:fill="auto"/>
        <w:jc w:val="left"/>
        <w:rPr>
          <w:rFonts w:hint="eastAsia" w:ascii="宋体" w:hAnsi="宋体" w:cs="宋体"/>
          <w:kern w:val="0"/>
          <w:szCs w:val="21"/>
          <w:highlight w:val="none"/>
        </w:rPr>
      </w:pPr>
      <w:r>
        <w:rPr>
          <w:rFonts w:hint="eastAsia" w:ascii="宋体" w:hAnsi="宋体" w:cs="宋体"/>
          <w:kern w:val="0"/>
          <w:szCs w:val="21"/>
          <w:highlight w:val="none"/>
        </w:rPr>
        <w:t>项目经理未经批准，擅自离开施工现场的违约责任：</w:t>
      </w:r>
      <w:r>
        <w:rPr>
          <w:rFonts w:hint="eastAsia" w:ascii="宋体" w:hAnsi="宋体" w:cs="宋体"/>
          <w:kern w:val="0"/>
          <w:szCs w:val="21"/>
          <w:highlight w:val="none"/>
          <w:u w:val="single"/>
        </w:rPr>
        <w:t>发包人每发现一人次的，承包人支付合同总价款的 1‰违约金，累计超过3次，发包人可要求更换项目经理。</w:t>
      </w:r>
    </w:p>
    <w:p w14:paraId="0457729F">
      <w:pPr>
        <w:pStyle w:val="32"/>
        <w:widowControl/>
        <w:shd w:val="clear" w:color="auto" w:fill="auto"/>
        <w:jc w:val="left"/>
        <w:rPr>
          <w:rFonts w:hint="eastAsia" w:ascii="宋体" w:hAnsi="宋体" w:cs="宋体"/>
          <w:kern w:val="0"/>
          <w:szCs w:val="21"/>
          <w:highlight w:val="none"/>
        </w:rPr>
      </w:pPr>
      <w:r>
        <w:rPr>
          <w:rFonts w:hint="eastAsia" w:ascii="宋体" w:hAnsi="宋体" w:cs="宋体"/>
          <w:kern w:val="0"/>
          <w:szCs w:val="21"/>
          <w:highlight w:val="none"/>
        </w:rPr>
        <w:t>3.2.3 承包人擅自更换项目经理的违约责任：</w:t>
      </w:r>
      <w:r>
        <w:rPr>
          <w:rFonts w:hint="eastAsia" w:ascii="宋体" w:hAnsi="宋体" w:cs="宋体"/>
          <w:kern w:val="0"/>
          <w:szCs w:val="21"/>
          <w:highlight w:val="none"/>
          <w:u w:val="single"/>
        </w:rPr>
        <w:t>发包人每发现一人次的，承包人支付合同总价款的 1‰违约金。</w:t>
      </w:r>
    </w:p>
    <w:p w14:paraId="0F8528B3">
      <w:pPr>
        <w:pStyle w:val="32"/>
        <w:widowControl/>
        <w:shd w:val="clear" w:color="auto" w:fill="auto"/>
        <w:jc w:val="left"/>
        <w:rPr>
          <w:rFonts w:hint="eastAsia" w:ascii="宋体" w:hAnsi="宋体" w:cs="宋体"/>
          <w:kern w:val="0"/>
          <w:szCs w:val="21"/>
          <w:highlight w:val="none"/>
        </w:rPr>
      </w:pPr>
      <w:r>
        <w:rPr>
          <w:rFonts w:hint="eastAsia" w:ascii="宋体" w:hAnsi="宋体" w:cs="宋体"/>
          <w:kern w:val="0"/>
          <w:szCs w:val="21"/>
          <w:highlight w:val="none"/>
        </w:rPr>
        <w:t>3.2.4 承包人无正当理由拒绝更换项目经理的违约责任：</w:t>
      </w:r>
      <w:r>
        <w:rPr>
          <w:rFonts w:hint="eastAsia" w:ascii="宋体" w:hAnsi="宋体" w:cs="宋体"/>
          <w:kern w:val="0"/>
          <w:szCs w:val="21"/>
          <w:highlight w:val="none"/>
          <w:u w:val="single"/>
        </w:rPr>
        <w:t>发包人每发现一人次的，承包人支付合同总价款的 1‰违约金。</w:t>
      </w:r>
    </w:p>
    <w:p w14:paraId="177A2E62">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3.3 承包人人员</w:t>
      </w:r>
    </w:p>
    <w:p w14:paraId="4706FA1A">
      <w:pPr>
        <w:pStyle w:val="32"/>
        <w:widowControl/>
        <w:shd w:val="clear" w:color="auto" w:fill="auto"/>
        <w:jc w:val="left"/>
        <w:rPr>
          <w:rFonts w:hint="eastAsia" w:ascii="宋体" w:hAnsi="宋体" w:cs="宋体"/>
          <w:sz w:val="18"/>
          <w:szCs w:val="20"/>
          <w:highlight w:val="none"/>
        </w:rPr>
      </w:pPr>
      <w:r>
        <w:rPr>
          <w:rFonts w:hint="eastAsia" w:ascii="宋体" w:hAnsi="宋体" w:cs="宋体"/>
          <w:sz w:val="18"/>
          <w:szCs w:val="20"/>
          <w:highlight w:val="none"/>
        </w:rPr>
        <w:t>3.3.1 承包人提交项目管理机构及施工现场管理人员安排报告的期限：</w:t>
      </w:r>
      <w:r>
        <w:rPr>
          <w:rFonts w:hint="eastAsia" w:ascii="宋体" w:hAnsi="宋体" w:cs="宋体"/>
          <w:sz w:val="18"/>
          <w:szCs w:val="20"/>
          <w:highlight w:val="none"/>
          <w:u w:val="single"/>
        </w:rPr>
        <w:t>接到开工通知后 7 天内，且开工通知载明的开工日期前 3 天向监理人提交</w:t>
      </w:r>
      <w:r>
        <w:rPr>
          <w:rFonts w:hint="eastAsia" w:ascii="宋体" w:hAnsi="宋体" w:cs="宋体"/>
          <w:sz w:val="18"/>
          <w:szCs w:val="20"/>
          <w:highlight w:val="none"/>
        </w:rPr>
        <w:t>。</w:t>
      </w:r>
    </w:p>
    <w:p w14:paraId="14061F5A">
      <w:pPr>
        <w:pStyle w:val="32"/>
        <w:widowControl/>
        <w:shd w:val="clear" w:color="auto" w:fill="auto"/>
        <w:jc w:val="left"/>
        <w:rPr>
          <w:rFonts w:hint="eastAsia" w:ascii="宋体" w:hAnsi="宋体" w:cs="宋体"/>
          <w:sz w:val="18"/>
          <w:szCs w:val="20"/>
          <w:highlight w:val="none"/>
        </w:rPr>
      </w:pPr>
      <w:r>
        <w:rPr>
          <w:rFonts w:hint="eastAsia" w:ascii="宋体" w:hAnsi="宋体" w:cs="宋体"/>
          <w:sz w:val="18"/>
          <w:szCs w:val="20"/>
          <w:highlight w:val="none"/>
        </w:rPr>
        <w:t>3.3.3 承包人无正当理由拒绝撤换主要施工管理人员的违约责任：</w:t>
      </w:r>
      <w:r>
        <w:rPr>
          <w:rFonts w:hint="eastAsia" w:ascii="宋体" w:hAnsi="宋体" w:cs="宋体"/>
          <w:sz w:val="18"/>
          <w:szCs w:val="20"/>
          <w:highlight w:val="none"/>
          <w:u w:val="single"/>
        </w:rPr>
        <w:t>发包人每发现一人次的，承包人支付合同总价款的 1‰违约金</w:t>
      </w:r>
      <w:r>
        <w:rPr>
          <w:rFonts w:hint="eastAsia" w:ascii="宋体" w:hAnsi="宋体" w:cs="宋体"/>
          <w:sz w:val="18"/>
          <w:szCs w:val="20"/>
          <w:highlight w:val="none"/>
        </w:rPr>
        <w:t>。</w:t>
      </w:r>
    </w:p>
    <w:p w14:paraId="5360696B">
      <w:pPr>
        <w:pStyle w:val="32"/>
        <w:widowControl/>
        <w:shd w:val="clear" w:color="auto" w:fill="auto"/>
        <w:jc w:val="left"/>
        <w:rPr>
          <w:rFonts w:ascii="宋体" w:hAnsi="宋体" w:cs="宋体"/>
          <w:sz w:val="18"/>
          <w:szCs w:val="20"/>
          <w:highlight w:val="none"/>
        </w:rPr>
      </w:pPr>
      <w:r>
        <w:rPr>
          <w:rFonts w:hint="eastAsia" w:ascii="宋体" w:hAnsi="宋体" w:cs="宋体"/>
          <w:sz w:val="18"/>
          <w:szCs w:val="20"/>
          <w:highlight w:val="none"/>
        </w:rPr>
        <w:t>3.3.4 承包人主要施工管理人员离开施工现场的批准要求：</w:t>
      </w:r>
      <w:r>
        <w:rPr>
          <w:rFonts w:hint="eastAsia" w:ascii="宋体" w:hAnsi="宋体" w:cs="宋体"/>
          <w:sz w:val="18"/>
          <w:szCs w:val="20"/>
          <w:highlight w:val="none"/>
          <w:u w:val="single"/>
        </w:rPr>
        <w:t>无约定，执行通用条款</w:t>
      </w:r>
      <w:r>
        <w:rPr>
          <w:rFonts w:hint="eastAsia" w:ascii="宋体" w:hAnsi="宋体" w:cs="宋体"/>
          <w:sz w:val="18"/>
          <w:szCs w:val="20"/>
          <w:highlight w:val="none"/>
        </w:rPr>
        <w:t>。</w:t>
      </w:r>
    </w:p>
    <w:p w14:paraId="7EE196D9">
      <w:pPr>
        <w:pStyle w:val="32"/>
        <w:widowControl/>
        <w:shd w:val="clear" w:color="auto" w:fill="auto"/>
        <w:jc w:val="left"/>
        <w:rPr>
          <w:rFonts w:hint="eastAsia" w:ascii="宋体" w:hAnsi="宋体" w:cs="宋体"/>
          <w:sz w:val="18"/>
          <w:szCs w:val="20"/>
          <w:highlight w:val="none"/>
        </w:rPr>
      </w:pPr>
      <w:r>
        <w:rPr>
          <w:rFonts w:hint="eastAsia" w:ascii="宋体" w:hAnsi="宋体" w:cs="宋体"/>
          <w:sz w:val="18"/>
          <w:szCs w:val="20"/>
          <w:highlight w:val="none"/>
        </w:rPr>
        <w:t>3.3.5承包人擅自更换主要施工管理人员的违约责任：</w:t>
      </w:r>
      <w:r>
        <w:rPr>
          <w:rFonts w:hint="eastAsia" w:ascii="宋体" w:hAnsi="宋体" w:cs="宋体"/>
          <w:sz w:val="18"/>
          <w:szCs w:val="20"/>
          <w:highlight w:val="none"/>
          <w:u w:val="single"/>
        </w:rPr>
        <w:t>发包人每发现一人次的，承包人支付合同总价款的 1‰违约金</w:t>
      </w:r>
      <w:r>
        <w:rPr>
          <w:rFonts w:hint="eastAsia" w:ascii="宋体" w:hAnsi="宋体" w:cs="宋体"/>
          <w:sz w:val="18"/>
          <w:szCs w:val="20"/>
          <w:highlight w:val="none"/>
        </w:rPr>
        <w:t>。</w:t>
      </w:r>
    </w:p>
    <w:p w14:paraId="2436EAD5">
      <w:pPr>
        <w:pStyle w:val="32"/>
        <w:widowControl/>
        <w:shd w:val="clear" w:color="auto" w:fill="auto"/>
        <w:jc w:val="left"/>
        <w:rPr>
          <w:rFonts w:ascii="宋体" w:hAnsi="宋体" w:cs="宋体"/>
          <w:sz w:val="18"/>
          <w:szCs w:val="20"/>
          <w:highlight w:val="none"/>
        </w:rPr>
      </w:pPr>
      <w:r>
        <w:rPr>
          <w:rFonts w:hint="eastAsia" w:ascii="宋体" w:hAnsi="宋体" w:cs="宋体"/>
          <w:sz w:val="18"/>
          <w:szCs w:val="20"/>
          <w:highlight w:val="none"/>
        </w:rPr>
        <w:t>承包人主要施工管理人员擅自离开施工现场的违约责任：</w:t>
      </w:r>
      <w:r>
        <w:rPr>
          <w:rFonts w:hint="eastAsia" w:ascii="宋体" w:hAnsi="宋体" w:cs="宋体"/>
          <w:sz w:val="18"/>
          <w:szCs w:val="20"/>
          <w:highlight w:val="none"/>
          <w:u w:val="single"/>
        </w:rPr>
        <w:t>发包人每发现一人次的，承包人支付合同总价款的 1‰违约金，累计超过3次，发包人可要求更换主要施工管理人员</w:t>
      </w:r>
      <w:r>
        <w:rPr>
          <w:rFonts w:hint="eastAsia" w:ascii="宋体" w:hAnsi="宋体" w:cs="宋体"/>
          <w:sz w:val="18"/>
          <w:szCs w:val="20"/>
          <w:highlight w:val="none"/>
        </w:rPr>
        <w:t>。</w:t>
      </w:r>
    </w:p>
    <w:p w14:paraId="38AD29EF">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3.5 分包</w:t>
      </w:r>
    </w:p>
    <w:p w14:paraId="565D6DAF">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3.5.1 分包的一般约定</w:t>
      </w:r>
    </w:p>
    <w:p w14:paraId="6303063E">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禁止分包的工程包括：</w:t>
      </w:r>
      <w:r>
        <w:rPr>
          <w:rFonts w:hint="eastAsia" w:ascii="宋体" w:hAnsi="宋体" w:cs="宋体"/>
          <w:kern w:val="0"/>
          <w:szCs w:val="21"/>
          <w:highlight w:val="none"/>
          <w:u w:val="single"/>
        </w:rPr>
        <w:t>所有工程均禁止分包。</w:t>
      </w:r>
    </w:p>
    <w:p w14:paraId="494708F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主体结构、关键性工作的范围：</w:t>
      </w:r>
      <w:r>
        <w:rPr>
          <w:rFonts w:hint="eastAsia" w:ascii="宋体" w:hAnsi="宋体" w:cs="宋体"/>
          <w:kern w:val="0"/>
          <w:szCs w:val="21"/>
          <w:highlight w:val="none"/>
          <w:u w:val="single"/>
        </w:rPr>
        <w:t>按行业标准规定执行。</w:t>
      </w:r>
    </w:p>
    <w:p w14:paraId="0918CD32">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3.5.2 分包的确定</w:t>
      </w:r>
    </w:p>
    <w:p w14:paraId="6ABD27F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允许分包的专业工程包括：</w:t>
      </w:r>
      <w:r>
        <w:rPr>
          <w:rFonts w:hint="eastAsia" w:ascii="宋体" w:hAnsi="宋体" w:cs="宋体"/>
          <w:kern w:val="0"/>
          <w:szCs w:val="21"/>
          <w:highlight w:val="none"/>
          <w:u w:val="single"/>
        </w:rPr>
        <w:t>不采用。</w:t>
      </w:r>
    </w:p>
    <w:p w14:paraId="05A6FC4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其他关于分包的约定：</w:t>
      </w:r>
      <w:r>
        <w:rPr>
          <w:rFonts w:hint="eastAsia" w:ascii="宋体" w:hAnsi="宋体" w:cs="宋体"/>
          <w:kern w:val="0"/>
          <w:szCs w:val="21"/>
          <w:highlight w:val="none"/>
          <w:u w:val="single"/>
        </w:rPr>
        <w:t>因所有工程禁止分包，不采用。</w:t>
      </w:r>
    </w:p>
    <w:p w14:paraId="1AB73A8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承包人不得将本工程转包或违法分包。</w:t>
      </w:r>
    </w:p>
    <w:p w14:paraId="3612BC8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3.5.4 分包合同价款</w:t>
      </w:r>
    </w:p>
    <w:p w14:paraId="69663A76">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关于分包合同价款支付的约定：</w:t>
      </w:r>
      <w:r>
        <w:rPr>
          <w:rFonts w:hint="eastAsia" w:ascii="宋体" w:hAnsi="宋体" w:cs="宋体"/>
          <w:kern w:val="0"/>
          <w:szCs w:val="21"/>
          <w:highlight w:val="none"/>
          <w:u w:val="single"/>
        </w:rPr>
        <w:t>因所有工程禁止分包，不采用。</w:t>
      </w:r>
    </w:p>
    <w:p w14:paraId="591555DA">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3.6 工程照管与成品、半成品保护</w:t>
      </w:r>
    </w:p>
    <w:p w14:paraId="291CF799">
      <w:pPr>
        <w:pStyle w:val="32"/>
        <w:widowControl/>
        <w:shd w:val="clear" w:color="auto" w:fill="auto"/>
        <w:jc w:val="left"/>
        <w:rPr>
          <w:rFonts w:hint="eastAsia" w:ascii="宋体" w:hAnsi="宋体" w:cs="宋体"/>
          <w:sz w:val="18"/>
          <w:szCs w:val="20"/>
          <w:highlight w:val="none"/>
        </w:rPr>
      </w:pPr>
      <w:r>
        <w:rPr>
          <w:rFonts w:hint="eastAsia" w:ascii="宋体" w:hAnsi="宋体" w:cs="宋体"/>
          <w:kern w:val="0"/>
          <w:szCs w:val="21"/>
          <w:highlight w:val="none"/>
        </w:rPr>
        <w:t>承包人负责照管工程及工程相关的材料、工程设备的起始时间：</w:t>
      </w:r>
      <w:r>
        <w:rPr>
          <w:rFonts w:hint="eastAsia" w:ascii="宋体" w:hAnsi="宋体"/>
          <w:kern w:val="0"/>
          <w:szCs w:val="21"/>
          <w:highlight w:val="none"/>
          <w:u w:val="single"/>
        </w:rPr>
        <w:t>按通用条款执行。</w:t>
      </w:r>
    </w:p>
    <w:p w14:paraId="4C2AE1A0">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3.7 履约担保</w:t>
      </w:r>
    </w:p>
    <w:p w14:paraId="13A5555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承包人是否提供履约担保：</w:t>
      </w:r>
      <w:r>
        <w:rPr>
          <w:rFonts w:hint="eastAsia" w:ascii="宋体" w:hAnsi="宋体" w:cs="宋体"/>
          <w:kern w:val="0"/>
          <w:szCs w:val="21"/>
          <w:highlight w:val="none"/>
          <w:u w:val="single"/>
        </w:rPr>
        <w:t>提供。</w:t>
      </w:r>
    </w:p>
    <w:p w14:paraId="42FE6340">
      <w:pPr>
        <w:pStyle w:val="33"/>
        <w:shd w:val="clear" w:color="auto" w:fill="auto"/>
        <w:spacing w:line="400" w:lineRule="exact"/>
        <w:jc w:val="left"/>
        <w:rPr>
          <w:rFonts w:hint="eastAsia" w:ascii="宋体" w:hAnsi="宋体" w:cs="宋体"/>
          <w:szCs w:val="21"/>
          <w:highlight w:val="none"/>
          <w:u w:val="single"/>
        </w:rPr>
      </w:pPr>
      <w:r>
        <w:rPr>
          <w:rFonts w:hint="eastAsia" w:ascii="宋体" w:hAnsi="宋体" w:cs="宋体"/>
          <w:kern w:val="0"/>
          <w:szCs w:val="21"/>
          <w:highlight w:val="none"/>
        </w:rPr>
        <w:t>承包人提供履约担保的形式、金额及期限的：</w:t>
      </w:r>
      <w:r>
        <w:rPr>
          <w:rFonts w:hint="eastAsia" w:ascii="宋体" w:hAnsi="宋体" w:cs="宋体"/>
          <w:szCs w:val="21"/>
          <w:highlight w:val="none"/>
          <w:u w:val="single"/>
        </w:rPr>
        <w:t>履约担保形式：电汇或保函</w:t>
      </w:r>
    </w:p>
    <w:p w14:paraId="7AE8B27F">
      <w:pPr>
        <w:pStyle w:val="32"/>
        <w:widowControl/>
        <w:shd w:val="clear" w:color="auto" w:fill="auto"/>
        <w:jc w:val="left"/>
        <w:rPr>
          <w:rFonts w:hint="eastAsia" w:ascii="宋体" w:hAnsi="宋体" w:cs="宋体"/>
          <w:szCs w:val="21"/>
          <w:highlight w:val="none"/>
          <w:u w:val="single"/>
        </w:rPr>
      </w:pPr>
      <w:r>
        <w:rPr>
          <w:rFonts w:hint="eastAsia" w:ascii="宋体" w:hAnsi="宋体" w:cs="宋体"/>
          <w:szCs w:val="21"/>
          <w:highlight w:val="none"/>
          <w:u w:val="single"/>
        </w:rPr>
        <w:t>履约担保金额：</w:t>
      </w:r>
      <w:r>
        <w:rPr>
          <w:rFonts w:hint="eastAsia" w:ascii="宋体" w:hAnsi="宋体" w:cs="宋体"/>
          <w:szCs w:val="21"/>
          <w:highlight w:val="none"/>
          <w:u w:val="single"/>
          <w:lang w:val="en-US" w:eastAsia="zh-CN"/>
        </w:rPr>
        <w:t>10万元</w:t>
      </w:r>
      <w:r>
        <w:rPr>
          <w:rFonts w:hint="eastAsia" w:ascii="宋体" w:hAnsi="宋体" w:cs="宋体"/>
          <w:szCs w:val="21"/>
          <w:highlight w:val="none"/>
          <w:u w:val="single"/>
        </w:rPr>
        <w:t>。</w:t>
      </w:r>
    </w:p>
    <w:p w14:paraId="2736C24C">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4. 监理人</w:t>
      </w:r>
    </w:p>
    <w:p w14:paraId="2F7C1C5E">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4.1 监理人的一般规定</w:t>
      </w:r>
    </w:p>
    <w:p w14:paraId="2E26E18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关于监理人的监理内容：</w:t>
      </w:r>
      <w:r>
        <w:rPr>
          <w:rFonts w:hint="eastAsia" w:ascii="宋体" w:hAnsi="宋体" w:cs="宋体"/>
          <w:kern w:val="0"/>
          <w:szCs w:val="21"/>
          <w:highlight w:val="none"/>
          <w:u w:val="single"/>
        </w:rPr>
        <w:t>按监理合同执行。</w:t>
      </w:r>
    </w:p>
    <w:p w14:paraId="7C7DE052">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关于监理人的监理权限：</w:t>
      </w:r>
      <w:r>
        <w:rPr>
          <w:rFonts w:hint="eastAsia" w:ascii="宋体" w:hAnsi="宋体" w:cs="宋体"/>
          <w:kern w:val="0"/>
          <w:szCs w:val="21"/>
          <w:highlight w:val="none"/>
          <w:u w:val="single"/>
        </w:rPr>
        <w:t>按监理合同执行。</w:t>
      </w:r>
    </w:p>
    <w:p w14:paraId="71D148A9">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关于监理人在施工现场的办公场所、生活场所的提供和费用承担的约定：</w:t>
      </w:r>
      <w:r>
        <w:rPr>
          <w:rFonts w:hint="eastAsia" w:ascii="宋体" w:hAnsi="宋体" w:cs="宋体"/>
          <w:kern w:val="0"/>
          <w:szCs w:val="21"/>
          <w:highlight w:val="none"/>
          <w:u w:val="single"/>
        </w:rPr>
        <w:t>无约定，执行通用条款。</w:t>
      </w:r>
    </w:p>
    <w:p w14:paraId="0AE8C34A">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4.2 监理人员</w:t>
      </w:r>
    </w:p>
    <w:p w14:paraId="6010DF6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总监理工程师：</w:t>
      </w:r>
    </w:p>
    <w:p w14:paraId="03AEF94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7AC66F3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职务：</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798C0F9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监理工程师执业资格证书号：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24E29DB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联系电话：</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574F47A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电子信箱：</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567D28F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通信地址：</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794C6F3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关于监理人的其他约定：</w:t>
      </w:r>
      <w:r>
        <w:rPr>
          <w:rFonts w:hint="eastAsia" w:ascii="宋体" w:hAnsi="宋体" w:cs="宋体"/>
          <w:kern w:val="0"/>
          <w:szCs w:val="21"/>
          <w:highlight w:val="none"/>
          <w:u w:val="single"/>
        </w:rPr>
        <w:t>按监理合同执行。</w:t>
      </w:r>
    </w:p>
    <w:p w14:paraId="552751B9">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4.4 商定或确定</w:t>
      </w:r>
    </w:p>
    <w:p w14:paraId="0F4EE05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在发包人和承包人不能通过协商达成一致意见时，发包人授权监理人对以</w:t>
      </w:r>
    </w:p>
    <w:p w14:paraId="57470C3F">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下事项进行确定：</w:t>
      </w:r>
    </w:p>
    <w:p w14:paraId="4DA2A776">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w:t>
      </w:r>
      <w:r>
        <w:rPr>
          <w:rFonts w:hint="eastAsia" w:ascii="宋体" w:hAnsi="宋体" w:cs="宋体"/>
          <w:kern w:val="0"/>
          <w:szCs w:val="21"/>
          <w:highlight w:val="none"/>
          <w:u w:val="single"/>
        </w:rPr>
        <w:t>质量争议检测；</w:t>
      </w:r>
    </w:p>
    <w:p w14:paraId="7430179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w:t>
      </w:r>
      <w:r>
        <w:rPr>
          <w:rFonts w:hint="eastAsia" w:ascii="宋体" w:hAnsi="宋体" w:cs="宋体"/>
          <w:kern w:val="0"/>
          <w:szCs w:val="21"/>
          <w:highlight w:val="none"/>
          <w:u w:val="single"/>
        </w:rPr>
        <w:t>执行通用条款</w:t>
      </w:r>
    </w:p>
    <w:p w14:paraId="346DD35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（3）</w:t>
      </w:r>
      <w:r>
        <w:rPr>
          <w:rFonts w:hint="eastAsia" w:ascii="宋体" w:hAnsi="宋体" w:cs="宋体"/>
          <w:kern w:val="0"/>
          <w:szCs w:val="21"/>
          <w:highlight w:val="none"/>
          <w:u w:val="single"/>
        </w:rPr>
        <w:t>不采用。</w:t>
      </w:r>
    </w:p>
    <w:p w14:paraId="5DF8E9BA">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5. 工程质量</w:t>
      </w:r>
    </w:p>
    <w:p w14:paraId="0982A78D">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5.1 质量要求</w:t>
      </w:r>
    </w:p>
    <w:p w14:paraId="1D3574F9">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5.1.1 特殊质量标准和要求：</w:t>
      </w:r>
      <w:r>
        <w:rPr>
          <w:rFonts w:hint="eastAsia" w:ascii="宋体" w:hAnsi="宋体" w:cs="宋体"/>
          <w:kern w:val="0"/>
          <w:szCs w:val="21"/>
          <w:highlight w:val="none"/>
          <w:u w:val="single"/>
        </w:rPr>
        <w:t>无约定，执行通用条款。</w:t>
      </w:r>
    </w:p>
    <w:p w14:paraId="46A0E81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关于工程奖项的约定：</w:t>
      </w:r>
      <w:r>
        <w:rPr>
          <w:rFonts w:hint="eastAsia" w:ascii="宋体" w:hAnsi="宋体" w:cs="宋体"/>
          <w:kern w:val="0"/>
          <w:szCs w:val="21"/>
          <w:highlight w:val="none"/>
          <w:u w:val="single"/>
        </w:rPr>
        <w:t>不采用。</w:t>
      </w:r>
    </w:p>
    <w:p w14:paraId="7802BA9A">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5.3 隐蔽工程检查</w:t>
      </w:r>
    </w:p>
    <w:p w14:paraId="207FD55C">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5.3.2 承包人提前通知监理人隐蔽工程检查的期限的约定：</w:t>
      </w:r>
      <w:r>
        <w:rPr>
          <w:rFonts w:hint="eastAsia" w:ascii="宋体" w:hAnsi="宋体" w:cs="宋体"/>
          <w:kern w:val="0"/>
          <w:szCs w:val="21"/>
          <w:highlight w:val="none"/>
          <w:u w:val="single"/>
        </w:rPr>
        <w:t>执行《通用合同条款》5.3.2 项约定。</w:t>
      </w:r>
    </w:p>
    <w:p w14:paraId="5DCA368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监理人不能按时进行检查时，应提前</w:t>
      </w:r>
      <w:r>
        <w:rPr>
          <w:rFonts w:hint="eastAsia" w:ascii="宋体" w:hAnsi="宋体" w:cs="宋体"/>
          <w:kern w:val="0"/>
          <w:szCs w:val="21"/>
          <w:highlight w:val="none"/>
          <w:u w:val="single"/>
        </w:rPr>
        <w:t xml:space="preserve">24 </w:t>
      </w:r>
      <w:r>
        <w:rPr>
          <w:rFonts w:hint="eastAsia" w:ascii="宋体" w:hAnsi="宋体" w:cs="宋体"/>
          <w:kern w:val="0"/>
          <w:szCs w:val="21"/>
          <w:highlight w:val="none"/>
        </w:rPr>
        <w:t>小时提交书面延期要求。</w:t>
      </w:r>
    </w:p>
    <w:p w14:paraId="6060D6F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关于延期最长不得超过：</w:t>
      </w:r>
      <w:r>
        <w:rPr>
          <w:rFonts w:hint="eastAsia" w:ascii="宋体" w:hAnsi="宋体" w:cs="宋体"/>
          <w:kern w:val="0"/>
          <w:szCs w:val="21"/>
          <w:highlight w:val="none"/>
          <w:u w:val="single"/>
        </w:rPr>
        <w:t xml:space="preserve">48 </w:t>
      </w:r>
      <w:r>
        <w:rPr>
          <w:rFonts w:hint="eastAsia" w:ascii="宋体" w:hAnsi="宋体" w:cs="宋体"/>
          <w:kern w:val="0"/>
          <w:szCs w:val="21"/>
          <w:highlight w:val="none"/>
        </w:rPr>
        <w:t>小时。</w:t>
      </w:r>
    </w:p>
    <w:p w14:paraId="26063670">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6. 安全文明施工与环境保护</w:t>
      </w:r>
    </w:p>
    <w:p w14:paraId="46D248F4">
      <w:pPr>
        <w:pStyle w:val="32"/>
        <w:widowControl/>
        <w:shd w:val="clear" w:color="auto" w:fill="auto"/>
        <w:jc w:val="left"/>
        <w:rPr>
          <w:rFonts w:ascii="宋体" w:hAnsi="宋体" w:cs="宋体"/>
          <w:sz w:val="18"/>
          <w:szCs w:val="20"/>
          <w:highlight w:val="none"/>
        </w:rPr>
      </w:pPr>
      <w:r>
        <w:rPr>
          <w:rFonts w:hint="eastAsia" w:ascii="宋体" w:hAnsi="宋体" w:cs="宋体"/>
          <w:b/>
          <w:bCs/>
          <w:kern w:val="0"/>
          <w:szCs w:val="21"/>
          <w:highlight w:val="none"/>
        </w:rPr>
        <w:t>6.1 安全文明施工</w:t>
      </w:r>
    </w:p>
    <w:p w14:paraId="28F935B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6.1.1 项目安全生产的达标目标及相应事项的约定：</w:t>
      </w:r>
      <w:r>
        <w:rPr>
          <w:rFonts w:hint="eastAsia" w:ascii="宋体" w:hAnsi="宋体" w:cs="宋体"/>
          <w:szCs w:val="21"/>
          <w:highlight w:val="none"/>
          <w:u w:val="single"/>
        </w:rPr>
        <w:t>按项目所在地最新规定执行</w:t>
      </w:r>
      <w:r>
        <w:rPr>
          <w:rFonts w:hint="eastAsia" w:ascii="宋体" w:hAnsi="宋体" w:cs="宋体"/>
          <w:kern w:val="0"/>
          <w:szCs w:val="21"/>
          <w:highlight w:val="none"/>
          <w:u w:val="single"/>
        </w:rPr>
        <w:t>。</w:t>
      </w:r>
    </w:p>
    <w:p w14:paraId="66C95EE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6.1.4 关于治安保卫的特别约定：</w:t>
      </w:r>
      <w:r>
        <w:rPr>
          <w:rFonts w:hint="eastAsia" w:ascii="宋体" w:hAnsi="宋体"/>
          <w:szCs w:val="21"/>
          <w:highlight w:val="none"/>
          <w:u w:val="single"/>
        </w:rPr>
        <w:t>满足发包人、满足环保等相关部门要求</w:t>
      </w:r>
      <w:r>
        <w:rPr>
          <w:rFonts w:hint="eastAsia" w:ascii="宋体" w:hAnsi="宋体" w:cs="宋体"/>
          <w:kern w:val="0"/>
          <w:szCs w:val="21"/>
          <w:highlight w:val="none"/>
          <w:u w:val="single"/>
        </w:rPr>
        <w:t>。</w:t>
      </w:r>
    </w:p>
    <w:p w14:paraId="01FA1EFB">
      <w:pPr>
        <w:pStyle w:val="32"/>
        <w:widowControl/>
        <w:shd w:val="clear" w:color="auto" w:fill="auto"/>
        <w:jc w:val="left"/>
        <w:rPr>
          <w:rFonts w:ascii="宋体" w:hAnsi="宋体" w:cs="宋体"/>
          <w:kern w:val="0"/>
          <w:szCs w:val="21"/>
          <w:highlight w:val="none"/>
          <w:u w:val="single"/>
        </w:rPr>
      </w:pPr>
      <w:r>
        <w:rPr>
          <w:rFonts w:hint="eastAsia" w:ascii="宋体" w:hAnsi="宋体" w:cs="宋体"/>
          <w:kern w:val="0"/>
          <w:szCs w:val="21"/>
          <w:highlight w:val="none"/>
        </w:rPr>
        <w:t>关于编制施工场地治安管理计划的约定：</w:t>
      </w:r>
      <w:r>
        <w:rPr>
          <w:rFonts w:hint="eastAsia" w:ascii="宋体" w:hAnsi="宋体" w:cs="宋体"/>
          <w:szCs w:val="21"/>
          <w:highlight w:val="none"/>
          <w:u w:val="single"/>
        </w:rPr>
        <w:t>承包人开工前7天上报发包人</w:t>
      </w:r>
      <w:r>
        <w:rPr>
          <w:rFonts w:hint="eastAsia" w:ascii="宋体" w:hAnsi="宋体" w:cs="宋体"/>
          <w:kern w:val="0"/>
          <w:szCs w:val="21"/>
          <w:highlight w:val="none"/>
          <w:u w:val="single"/>
        </w:rPr>
        <w:t>。</w:t>
      </w:r>
    </w:p>
    <w:p w14:paraId="6B2295A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6.1.5 文明施工</w:t>
      </w:r>
    </w:p>
    <w:p w14:paraId="2FA691FA">
      <w:pPr>
        <w:pStyle w:val="32"/>
        <w:widowControl/>
        <w:shd w:val="clear" w:color="auto" w:fill="auto"/>
        <w:jc w:val="left"/>
        <w:rPr>
          <w:rFonts w:hint="eastAsia" w:ascii="宋体" w:hAnsi="宋体" w:cs="宋体"/>
          <w:kern w:val="0"/>
          <w:szCs w:val="21"/>
          <w:highlight w:val="none"/>
          <w:u w:val="single"/>
        </w:rPr>
      </w:pPr>
      <w:r>
        <w:rPr>
          <w:rFonts w:hint="eastAsia" w:ascii="宋体" w:hAnsi="宋体" w:cs="宋体"/>
          <w:kern w:val="0"/>
          <w:szCs w:val="21"/>
          <w:highlight w:val="none"/>
        </w:rPr>
        <w:t>合同当事人对文明施工的要求：</w:t>
      </w:r>
      <w:r>
        <w:rPr>
          <w:rFonts w:hint="eastAsia" w:ascii="宋体" w:hAnsi="宋体" w:cs="宋体"/>
          <w:szCs w:val="21"/>
          <w:highlight w:val="none"/>
          <w:u w:val="single"/>
        </w:rPr>
        <w:t>承包人应充分考虑料场、进场道路、施工道路及工程建设中一切与第三方纠纷的组织、协调，发包人不负责组织和协调工作。由此产生的纠纷赔偿，由承包人负责</w:t>
      </w:r>
      <w:r>
        <w:rPr>
          <w:rFonts w:hint="eastAsia" w:ascii="宋体" w:hAnsi="宋体" w:cs="宋体"/>
          <w:kern w:val="0"/>
          <w:szCs w:val="21"/>
          <w:highlight w:val="none"/>
          <w:u w:val="single"/>
        </w:rPr>
        <w:t>。</w:t>
      </w:r>
    </w:p>
    <w:p w14:paraId="4D3360D8">
      <w:pPr>
        <w:pStyle w:val="33"/>
        <w:shd w:val="clear" w:color="auto" w:fill="auto"/>
        <w:spacing w:line="400" w:lineRule="exact"/>
        <w:ind w:firstLine="420" w:firstLineChars="200"/>
        <w:jc w:val="left"/>
        <w:rPr>
          <w:rFonts w:ascii="宋体" w:hAnsi="宋体" w:cs="宋体"/>
          <w:szCs w:val="21"/>
          <w:highlight w:val="none"/>
          <w:u w:val="single"/>
        </w:rPr>
      </w:pPr>
      <w:r>
        <w:rPr>
          <w:rFonts w:hint="eastAsia" w:ascii="宋体" w:hAnsi="宋体" w:cs="宋体"/>
          <w:szCs w:val="21"/>
          <w:highlight w:val="none"/>
          <w:u w:val="single"/>
        </w:rPr>
        <w:t>承包人应充分保证施工期间对周边环境和人员、建（构）筑物的安全及影响，满足发包人及当地政府环保要求，所发生费用均包含在投标价格中，做好一切必备保护保障措施，造成一切损失及索赔均由承包人赔付。</w:t>
      </w:r>
    </w:p>
    <w:p w14:paraId="4A7FB8F9">
      <w:pPr>
        <w:pStyle w:val="33"/>
        <w:shd w:val="clear" w:color="auto" w:fill="auto"/>
        <w:spacing w:line="400" w:lineRule="exact"/>
        <w:ind w:firstLine="420" w:firstLineChars="200"/>
        <w:jc w:val="left"/>
        <w:rPr>
          <w:highlight w:val="none"/>
        </w:rPr>
      </w:pPr>
      <w:r>
        <w:rPr>
          <w:rFonts w:hint="eastAsia" w:ascii="宋体" w:hAnsi="宋体" w:cs="宋体"/>
          <w:szCs w:val="21"/>
          <w:highlight w:val="none"/>
          <w:u w:val="single"/>
        </w:rPr>
        <w:t>施工过程中现场发生一切安全风险包括小区居住人员由于施工原因造成的意外伤害等。均由承包人负责。</w:t>
      </w:r>
    </w:p>
    <w:p w14:paraId="6EE5D32C">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6.1.6 关于安全文明施工费支付比例和支付期限的约定：</w:t>
      </w:r>
      <w:r>
        <w:rPr>
          <w:rFonts w:hint="eastAsia" w:ascii="宋体" w:hAnsi="宋体" w:cs="宋体"/>
          <w:kern w:val="0"/>
          <w:szCs w:val="21"/>
          <w:highlight w:val="none"/>
          <w:u w:val="single"/>
        </w:rPr>
        <w:t>按实际发生经财政审核后支付。</w:t>
      </w:r>
    </w:p>
    <w:p w14:paraId="5C847E92">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7. 工期和进度</w:t>
      </w:r>
    </w:p>
    <w:p w14:paraId="19703438">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7.1 施工组织设计</w:t>
      </w:r>
    </w:p>
    <w:p w14:paraId="39C8E6EF">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7.1.1 合同当事人约定的施工组织设计应包括的其他内容：</w:t>
      </w:r>
      <w:r>
        <w:rPr>
          <w:rFonts w:hint="eastAsia" w:ascii="宋体" w:hAnsi="宋体" w:cs="宋体"/>
          <w:kern w:val="0"/>
          <w:szCs w:val="21"/>
          <w:highlight w:val="none"/>
          <w:u w:val="single"/>
        </w:rPr>
        <w:t>无约定，执行通用条款。</w:t>
      </w:r>
    </w:p>
    <w:p w14:paraId="2139D10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7.1.2 施工组织设计的提交和修改</w:t>
      </w:r>
    </w:p>
    <w:p w14:paraId="26D28EA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承包人提交详细施工组织设计的期限的约定：</w:t>
      </w:r>
      <w:r>
        <w:rPr>
          <w:rFonts w:hint="eastAsia" w:ascii="宋体" w:hAnsi="宋体" w:cs="宋体"/>
          <w:kern w:val="0"/>
          <w:szCs w:val="21"/>
          <w:highlight w:val="none"/>
          <w:u w:val="single"/>
        </w:rPr>
        <w:t>开工前一周内提供。</w:t>
      </w:r>
    </w:p>
    <w:p w14:paraId="57A0454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发包人和监理人在收到详细的施工组织设计后确认或提出修改意见的期限：收到后</w:t>
      </w:r>
      <w:r>
        <w:rPr>
          <w:rFonts w:hint="eastAsia" w:ascii="宋体" w:hAnsi="宋体" w:cs="宋体"/>
          <w:kern w:val="0"/>
          <w:szCs w:val="21"/>
          <w:highlight w:val="none"/>
          <w:u w:val="single"/>
        </w:rPr>
        <w:t xml:space="preserve"> 7 </w:t>
      </w:r>
      <w:r>
        <w:rPr>
          <w:rFonts w:hint="eastAsia" w:ascii="宋体" w:hAnsi="宋体" w:cs="宋体"/>
          <w:kern w:val="0"/>
          <w:szCs w:val="21"/>
          <w:highlight w:val="none"/>
        </w:rPr>
        <w:t>天内。</w:t>
      </w:r>
    </w:p>
    <w:p w14:paraId="1D5B53B0">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7.2 施工进度计划</w:t>
      </w:r>
    </w:p>
    <w:p w14:paraId="18F5B5B6">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7.2.2 施工进度计划的修订</w:t>
      </w:r>
    </w:p>
    <w:p w14:paraId="09845CC6">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发包人和监理人在收到修订的施工进度计划后确认或提出修改意见的期限：</w:t>
      </w:r>
      <w:r>
        <w:rPr>
          <w:rFonts w:hint="eastAsia" w:ascii="宋体" w:hAnsi="宋体" w:cs="宋体"/>
          <w:szCs w:val="21"/>
          <w:highlight w:val="none"/>
          <w:u w:val="single"/>
        </w:rPr>
        <w:t>收到后</w:t>
      </w:r>
      <w:r>
        <w:rPr>
          <w:rFonts w:ascii="宋体" w:hAnsi="宋体" w:cs="宋体"/>
          <w:szCs w:val="21"/>
          <w:highlight w:val="none"/>
          <w:u w:val="single"/>
        </w:rPr>
        <w:t>7</w:t>
      </w:r>
      <w:r>
        <w:rPr>
          <w:rFonts w:hint="eastAsia" w:ascii="宋体" w:hAnsi="宋体" w:cs="宋体"/>
          <w:szCs w:val="21"/>
          <w:highlight w:val="none"/>
          <w:u w:val="single"/>
        </w:rPr>
        <w:t>天内</w:t>
      </w:r>
      <w:r>
        <w:rPr>
          <w:rFonts w:hint="eastAsia" w:ascii="宋体" w:hAnsi="宋体" w:cs="宋体"/>
          <w:kern w:val="0"/>
          <w:szCs w:val="21"/>
          <w:highlight w:val="none"/>
          <w:u w:val="single"/>
        </w:rPr>
        <w:t>。</w:t>
      </w:r>
    </w:p>
    <w:p w14:paraId="3E3E0EF8">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7.3 开工</w:t>
      </w:r>
    </w:p>
    <w:p w14:paraId="2613C9E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7.3.1 开工准备</w:t>
      </w:r>
    </w:p>
    <w:p w14:paraId="629E45FC">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关于承包人提交工程开工报审表的期限：</w:t>
      </w:r>
      <w:r>
        <w:rPr>
          <w:rFonts w:hint="eastAsia" w:ascii="宋体" w:hAnsi="宋体"/>
          <w:szCs w:val="21"/>
          <w:highlight w:val="none"/>
          <w:u w:val="single"/>
        </w:rPr>
        <w:t>无约定，执行通用条款</w:t>
      </w:r>
      <w:r>
        <w:rPr>
          <w:rFonts w:hint="eastAsia" w:ascii="宋体" w:hAnsi="宋体" w:cs="宋体"/>
          <w:kern w:val="0"/>
          <w:szCs w:val="21"/>
          <w:highlight w:val="none"/>
          <w:u w:val="single"/>
        </w:rPr>
        <w:t>。</w:t>
      </w:r>
    </w:p>
    <w:p w14:paraId="0593E17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关于发包人应完成的其他开工准备工作及期限：</w:t>
      </w:r>
      <w:r>
        <w:rPr>
          <w:rFonts w:hint="eastAsia" w:ascii="宋体" w:hAnsi="宋体" w:cs="宋体"/>
          <w:kern w:val="0"/>
          <w:szCs w:val="21"/>
          <w:highlight w:val="none"/>
          <w:u w:val="single"/>
        </w:rPr>
        <w:t>无约定，执行通用条款</w:t>
      </w:r>
      <w:r>
        <w:rPr>
          <w:rFonts w:hint="eastAsia" w:ascii="宋体" w:hAnsi="宋体" w:cs="宋体"/>
          <w:kern w:val="0"/>
          <w:szCs w:val="21"/>
          <w:highlight w:val="none"/>
        </w:rPr>
        <w:t>。</w:t>
      </w:r>
    </w:p>
    <w:p w14:paraId="46401F9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关于承包人应完成的其他开工准备工作及期限：</w:t>
      </w:r>
      <w:r>
        <w:rPr>
          <w:rFonts w:hint="eastAsia" w:ascii="宋体" w:hAnsi="宋体" w:cs="宋体"/>
          <w:kern w:val="0"/>
          <w:szCs w:val="21"/>
          <w:highlight w:val="none"/>
          <w:u w:val="single"/>
        </w:rPr>
        <w:t>开工前 7 日内签订材料、工程设备、周转材料等采购合同，确定劳动力、材料、机械设备的进场安排。</w:t>
      </w:r>
    </w:p>
    <w:p w14:paraId="15115EB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7.3.2 开工通知</w:t>
      </w:r>
    </w:p>
    <w:p w14:paraId="02F94B6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因发包人原因造成监理人未能在计划开工日期之日起</w:t>
      </w:r>
      <w:r>
        <w:rPr>
          <w:rFonts w:hint="eastAsia" w:ascii="宋体" w:hAnsi="宋体" w:cs="宋体"/>
          <w:kern w:val="0"/>
          <w:szCs w:val="21"/>
          <w:highlight w:val="none"/>
          <w:u w:val="single"/>
        </w:rPr>
        <w:t>10</w:t>
      </w:r>
      <w:r>
        <w:rPr>
          <w:rFonts w:hint="eastAsia" w:ascii="宋体" w:hAnsi="宋体" w:cs="宋体"/>
          <w:kern w:val="0"/>
          <w:szCs w:val="21"/>
          <w:highlight w:val="none"/>
        </w:rPr>
        <w:t>天内发出开工通知的，承包人有权提出价格调整要求，或者解除合同。</w:t>
      </w:r>
    </w:p>
    <w:p w14:paraId="050E796D">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7.4 测量放线</w:t>
      </w:r>
    </w:p>
    <w:p w14:paraId="27BC009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7.4.1 发包人通过监理人向承包人提供测量基准点、基准线和水准点及其书面资料的期限：</w:t>
      </w:r>
      <w:r>
        <w:rPr>
          <w:rFonts w:hint="eastAsia" w:ascii="宋体" w:hAnsi="宋体" w:cs="宋体"/>
          <w:kern w:val="0"/>
          <w:szCs w:val="21"/>
          <w:highlight w:val="none"/>
          <w:u w:val="single"/>
        </w:rPr>
        <w:t>无约定，执行通用条款。</w:t>
      </w:r>
    </w:p>
    <w:p w14:paraId="2CE14F50">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7.5 工期延误</w:t>
      </w:r>
    </w:p>
    <w:p w14:paraId="47859D6F">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7.5.1 因发包人原因导致工期延误</w:t>
      </w:r>
    </w:p>
    <w:p w14:paraId="7867C51A">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（7）因发包人原因导致工期延误的其他情形：</w:t>
      </w:r>
      <w:r>
        <w:rPr>
          <w:rFonts w:hint="eastAsia" w:ascii="宋体" w:hAnsi="宋体" w:cs="宋体"/>
          <w:kern w:val="0"/>
          <w:szCs w:val="21"/>
          <w:highlight w:val="none"/>
          <w:u w:val="single"/>
        </w:rPr>
        <w:t>因发包人原因延期开工给承包人造成损失的，发包人应相应顺延工期，但不承担费用。</w:t>
      </w:r>
    </w:p>
    <w:p w14:paraId="17B4180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7.5.2 因承包人原因导致工期延误</w:t>
      </w:r>
    </w:p>
    <w:p w14:paraId="5CA1C31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因承包人原因造成工期延误，逾期竣工违约金的计算方法为：</w:t>
      </w:r>
      <w:r>
        <w:rPr>
          <w:rFonts w:hint="eastAsia" w:ascii="宋体" w:hAnsi="宋体" w:cs="宋体"/>
          <w:kern w:val="0"/>
          <w:szCs w:val="21"/>
          <w:highlight w:val="none"/>
          <w:u w:val="single"/>
        </w:rPr>
        <w:t>因承包人原因延期，每延期一天承包人应承担合同价款的 2‰的违约金。</w:t>
      </w:r>
    </w:p>
    <w:p w14:paraId="5278834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因承包人原因造成工期延误，逾期竣工违约金的上限：</w:t>
      </w:r>
      <w:r>
        <w:rPr>
          <w:rFonts w:hint="eastAsia" w:ascii="宋体" w:hAnsi="宋体" w:cs="宋体"/>
          <w:kern w:val="0"/>
          <w:szCs w:val="21"/>
          <w:highlight w:val="none"/>
          <w:u w:val="single"/>
        </w:rPr>
        <w:t>不采用。</w:t>
      </w:r>
    </w:p>
    <w:p w14:paraId="37D04D68">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7.6 不利物质条件</w:t>
      </w:r>
    </w:p>
    <w:p w14:paraId="23C6C76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不利物质条件的其他情形和有关约定：</w:t>
      </w:r>
      <w:r>
        <w:rPr>
          <w:rFonts w:hint="eastAsia" w:ascii="宋体" w:hAnsi="宋体" w:cs="宋体"/>
          <w:szCs w:val="21"/>
          <w:highlight w:val="none"/>
          <w:u w:val="single"/>
        </w:rPr>
        <w:t xml:space="preserve">不采用 </w:t>
      </w:r>
      <w:r>
        <w:rPr>
          <w:rFonts w:hint="eastAsia" w:ascii="宋体" w:hAnsi="宋体" w:cs="宋体"/>
          <w:kern w:val="0"/>
          <w:szCs w:val="21"/>
          <w:highlight w:val="none"/>
          <w:u w:val="single"/>
        </w:rPr>
        <w:t>。</w:t>
      </w:r>
    </w:p>
    <w:p w14:paraId="5D5C676E">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7.7 异常恶劣的气候条件</w:t>
      </w:r>
    </w:p>
    <w:p w14:paraId="1A6819DB">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发包人和承包人同意以下情形视为异常恶劣的气候条件：（</w:t>
      </w:r>
      <w:r>
        <w:rPr>
          <w:rFonts w:hint="eastAsia" w:ascii="宋体" w:hAnsi="宋体" w:cs="宋体"/>
          <w:kern w:val="0"/>
          <w:szCs w:val="21"/>
          <w:highlight w:val="none"/>
          <w:u w:val="single"/>
        </w:rPr>
        <w:t>1）24 小时内降水量超过 200mm 的暴雨；（2）风速大于 8 级的台风；（3）大连地区日气温超过 35 度；（4）造成工程损坏的冰雹；承包人遭遇上述事件后 7 天内通知监理人，监理人接收到通知后 7 天内审核并报发包人批准完毕。</w:t>
      </w:r>
    </w:p>
    <w:p w14:paraId="6C9D00AB">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7.9 提前竣工的奖励</w:t>
      </w:r>
    </w:p>
    <w:p w14:paraId="05994F4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7.9.2 提前竣工的奖励：</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02432F05">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8. 材料与设备</w:t>
      </w:r>
    </w:p>
    <w:p w14:paraId="440B8DDA">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8.4 材料与工程设备的保管与使用</w:t>
      </w:r>
    </w:p>
    <w:p w14:paraId="2A52202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8.4.1 发包人供应的材料设备的保管费用的承担：</w:t>
      </w:r>
      <w:r>
        <w:rPr>
          <w:rFonts w:hint="eastAsia" w:ascii="宋体" w:hAnsi="宋体" w:cs="宋体"/>
          <w:kern w:val="0"/>
          <w:szCs w:val="21"/>
          <w:highlight w:val="none"/>
          <w:u w:val="single"/>
        </w:rPr>
        <w:t xml:space="preserve">     。</w:t>
      </w:r>
    </w:p>
    <w:p w14:paraId="3CA164F2">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8.6 样品</w:t>
      </w:r>
    </w:p>
    <w:p w14:paraId="604071E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8.6.1 样品的报送与封存</w:t>
      </w:r>
    </w:p>
    <w:p w14:paraId="4CB526C3">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需要承包人报送样品的材料或工程设备，样品的种类、名称、规格、数量要求：</w:t>
      </w:r>
      <w:r>
        <w:rPr>
          <w:rFonts w:hint="eastAsia" w:ascii="宋体" w:hAnsi="宋体" w:cs="宋体"/>
          <w:kern w:val="0"/>
          <w:szCs w:val="21"/>
          <w:highlight w:val="none"/>
          <w:u w:val="single"/>
        </w:rPr>
        <w:t>承包人负责采购的材料设备，应符合设计、有关标准及规范要求，并提供产品质量合格证明，对材料设备质量负责。承包人在材料设备到货前24小时通知发包人，并经发包人及监理工程师验收合格书面认可后方可使用。</w:t>
      </w:r>
    </w:p>
    <w:p w14:paraId="7F6C2C1D">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8.8施工设备和临时设施</w:t>
      </w:r>
    </w:p>
    <w:p w14:paraId="3FDA791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8.8.1 承包人提供的施工设备和临时设施</w:t>
      </w:r>
    </w:p>
    <w:p w14:paraId="555A274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关于修建临时设施费用承担的约定：</w:t>
      </w:r>
      <w:r>
        <w:rPr>
          <w:rFonts w:hint="eastAsia" w:ascii="宋体" w:hAnsi="宋体"/>
          <w:szCs w:val="21"/>
          <w:highlight w:val="none"/>
          <w:u w:val="single"/>
        </w:rPr>
        <w:t>产生的建设费用及临时占地费用均由承包人承担。</w:t>
      </w:r>
    </w:p>
    <w:p w14:paraId="6C3E8E39">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9</w:t>
      </w:r>
      <w:r>
        <w:rPr>
          <w:rFonts w:hint="eastAsia" w:ascii="宋体" w:hAnsi="宋体" w:cs="宋体"/>
          <w:b/>
          <w:bCs/>
          <w:kern w:val="0"/>
          <w:sz w:val="24"/>
          <w:szCs w:val="24"/>
          <w:highlight w:val="none"/>
        </w:rPr>
        <w:t xml:space="preserve">. </w:t>
      </w:r>
      <w:r>
        <w:rPr>
          <w:rFonts w:hint="eastAsia" w:ascii="宋体" w:hAnsi="宋体" w:cs="宋体"/>
          <w:b/>
          <w:bCs/>
          <w:kern w:val="0"/>
          <w:sz w:val="22"/>
          <w:highlight w:val="none"/>
        </w:rPr>
        <w:t>试验与检验</w:t>
      </w:r>
    </w:p>
    <w:p w14:paraId="761E5D4F">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9.1 试验设备与试验人员</w:t>
      </w:r>
    </w:p>
    <w:p w14:paraId="1E59F23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9.1.2 试验设备</w:t>
      </w:r>
    </w:p>
    <w:p w14:paraId="4818B3AF">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施工现场需要配置的试验场所：</w:t>
      </w:r>
      <w:r>
        <w:rPr>
          <w:rFonts w:hint="eastAsia" w:ascii="宋体" w:hAnsi="宋体" w:cs="宋体"/>
          <w:kern w:val="0"/>
          <w:szCs w:val="21"/>
          <w:highlight w:val="none"/>
          <w:u w:val="single"/>
        </w:rPr>
        <w:t>按相关规定执行。</w:t>
      </w:r>
    </w:p>
    <w:p w14:paraId="1F108B64">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施工现场需要配备的试验设备：</w:t>
      </w:r>
      <w:r>
        <w:rPr>
          <w:rFonts w:hint="eastAsia" w:ascii="宋体" w:hAnsi="宋体" w:cs="宋体"/>
          <w:kern w:val="0"/>
          <w:szCs w:val="21"/>
          <w:highlight w:val="none"/>
          <w:u w:val="single"/>
        </w:rPr>
        <w:t>按相关规定执行。</w:t>
      </w:r>
    </w:p>
    <w:p w14:paraId="76EA20E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施工现场需要具备的其他试验条件：</w:t>
      </w:r>
      <w:r>
        <w:rPr>
          <w:rFonts w:hint="eastAsia" w:ascii="宋体" w:hAnsi="宋体" w:cs="宋体"/>
          <w:kern w:val="0"/>
          <w:szCs w:val="21"/>
          <w:highlight w:val="none"/>
          <w:u w:val="single"/>
        </w:rPr>
        <w:t>按相关规定执行。</w:t>
      </w:r>
    </w:p>
    <w:p w14:paraId="5BB9B35D">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9.4 现场工艺试验</w:t>
      </w:r>
    </w:p>
    <w:p w14:paraId="3B9B3510">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现场工艺试验的有关约定：</w:t>
      </w:r>
      <w:r>
        <w:rPr>
          <w:rFonts w:hint="eastAsia" w:ascii="宋体" w:hAnsi="宋体" w:cs="仿宋"/>
          <w:kern w:val="0"/>
          <w:szCs w:val="21"/>
          <w:highlight w:val="none"/>
          <w:u w:val="single"/>
        </w:rPr>
        <w:t>由承包人承担本项目规定范围内的全部材料和设备检验费用。</w:t>
      </w:r>
    </w:p>
    <w:p w14:paraId="29C24E19">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10. 变更</w:t>
      </w:r>
    </w:p>
    <w:p w14:paraId="63049CB6">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10.1 变更的范围</w:t>
      </w:r>
    </w:p>
    <w:p w14:paraId="3EC86748">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关于变更的范围的约定：</w:t>
      </w:r>
      <w:r>
        <w:rPr>
          <w:rFonts w:hint="eastAsia" w:ascii="宋体" w:hAnsi="宋体"/>
          <w:szCs w:val="21"/>
          <w:highlight w:val="none"/>
          <w:u w:val="single"/>
        </w:rPr>
        <w:t>除经招标人认可的设计变更、现场签证外，其他不允许调整。</w:t>
      </w:r>
    </w:p>
    <w:p w14:paraId="58445B96">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10.4 变更估价</w:t>
      </w:r>
    </w:p>
    <w:p w14:paraId="537F0932">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10.4.1 变更估价原则</w:t>
      </w:r>
    </w:p>
    <w:p w14:paraId="7E193219">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 xml:space="preserve">关于变更估价的约定: </w:t>
      </w:r>
      <w:r>
        <w:rPr>
          <w:rFonts w:hint="eastAsia" w:ascii="宋体" w:hAnsi="宋体"/>
          <w:szCs w:val="21"/>
          <w:highlight w:val="none"/>
          <w:u w:val="single"/>
        </w:rPr>
        <w:t>在施工过程中，设计变更和现场签证需经招标人同意后给予确认，1）工程量清单项目中已有适用的综合单价，按已有的综合单价确定；2）工程量清单项目中只有类似的综合单价，可以参照类似的综合单价确定；3）工程量清单项目中没有适用或类似的综合单价，由承包人按照 2017 年《辽宁省建设工程计价依据》提出综合单价，经发包人、承包人、监理工程师及财政审核部门预结算部门共同确认后执行。其中管理费、利润等费率按投标人所报的费率执行，若没有相应费率，按 2017 年《辽宁省建设工程计价依据》的基础费率标准计取。主要材料设备价格按投标价格执行，投标价格没有的以施工期间《辽宁省建设工程造价管理总站》网站发布的营口地区材料价格下浮 5%为上限进行计算，对《辽宁省建设工程造价管理总站》网站发布的营口地区未有的材料价格，按甲乙双方共同认可的价格结算</w:t>
      </w:r>
      <w:r>
        <w:rPr>
          <w:rFonts w:hint="eastAsia" w:ascii="宋体" w:hAnsi="宋体" w:cs="宋体"/>
          <w:szCs w:val="21"/>
          <w:highlight w:val="none"/>
        </w:rPr>
        <w:t>。</w:t>
      </w:r>
    </w:p>
    <w:p w14:paraId="1C9CF7B7">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10.5 承包人的合理化建议</w:t>
      </w:r>
    </w:p>
    <w:p w14:paraId="61654DB5">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监理人审查承包人合理化建议的期限：</w:t>
      </w:r>
      <w:r>
        <w:rPr>
          <w:rFonts w:hint="eastAsia" w:ascii="宋体" w:hAnsi="宋体" w:cs="宋体"/>
          <w:szCs w:val="21"/>
          <w:highlight w:val="none"/>
          <w:u w:val="single"/>
        </w:rPr>
        <w:t>不采用</w:t>
      </w:r>
      <w:r>
        <w:rPr>
          <w:rFonts w:hint="eastAsia" w:ascii="宋体" w:hAnsi="宋体" w:cs="宋体"/>
          <w:kern w:val="0"/>
          <w:szCs w:val="21"/>
          <w:highlight w:val="none"/>
          <w:u w:val="single"/>
        </w:rPr>
        <w:t>。</w:t>
      </w:r>
    </w:p>
    <w:p w14:paraId="3927C789">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发包人审批承包人合理化建议的期限：</w:t>
      </w:r>
      <w:r>
        <w:rPr>
          <w:rFonts w:hint="eastAsia" w:ascii="宋体" w:hAnsi="宋体" w:cs="宋体"/>
          <w:szCs w:val="21"/>
          <w:highlight w:val="none"/>
          <w:u w:val="single"/>
        </w:rPr>
        <w:t>不采用</w:t>
      </w:r>
      <w:r>
        <w:rPr>
          <w:rFonts w:hint="eastAsia" w:ascii="宋体" w:hAnsi="宋体" w:cs="宋体"/>
          <w:kern w:val="0"/>
          <w:szCs w:val="21"/>
          <w:highlight w:val="none"/>
          <w:u w:val="single"/>
        </w:rPr>
        <w:t>。</w:t>
      </w:r>
    </w:p>
    <w:p w14:paraId="30FDEE5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承包人提出的合理化建议降低了合同价格或者提高了工程经济效益的奖励</w:t>
      </w:r>
    </w:p>
    <w:p w14:paraId="1974325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的方法和金额为：</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5D100DB1">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10.7 暂估价</w:t>
      </w:r>
    </w:p>
    <w:p w14:paraId="1DDDA74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暂估价材料和工程设备的明细详见附件 11：</w:t>
      </w:r>
      <w:r>
        <w:rPr>
          <w:rFonts w:hint="eastAsia" w:ascii="宋体" w:hAnsi="宋体" w:cs="宋体"/>
          <w:kern w:val="0"/>
          <w:szCs w:val="21"/>
          <w:highlight w:val="none"/>
          <w:u w:val="single"/>
        </w:rPr>
        <w:t>《暂估价一览表》。</w:t>
      </w:r>
    </w:p>
    <w:p w14:paraId="2B71917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10.7.1 依法必须招标的暂估价项目对于依法必须招标的暂估价项目的确认和批准采取第按《通用合同条款》第 10.7.1 项采取第</w:t>
      </w:r>
      <w:r>
        <w:rPr>
          <w:rFonts w:hint="eastAsia" w:ascii="宋体" w:hAnsi="宋体" w:cs="宋体"/>
          <w:kern w:val="0"/>
          <w:szCs w:val="21"/>
          <w:highlight w:val="none"/>
          <w:u w:val="single"/>
        </w:rPr>
        <w:t xml:space="preserve"> 1 </w:t>
      </w:r>
      <w:r>
        <w:rPr>
          <w:rFonts w:hint="eastAsia" w:ascii="宋体" w:hAnsi="宋体" w:cs="宋体"/>
          <w:kern w:val="0"/>
          <w:szCs w:val="21"/>
          <w:highlight w:val="none"/>
        </w:rPr>
        <w:t>种方式确定。</w:t>
      </w:r>
    </w:p>
    <w:p w14:paraId="73B8632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10.7.2 不属于依法必须招标的暂估价项目对于不属于依法必须招标的暂估价项目的确认和批准采取第按《通用合同条款》第 10.7.2 项采取第</w:t>
      </w:r>
      <w:r>
        <w:rPr>
          <w:rFonts w:hint="eastAsia" w:ascii="宋体" w:hAnsi="宋体" w:cs="宋体"/>
          <w:kern w:val="0"/>
          <w:szCs w:val="21"/>
          <w:highlight w:val="none"/>
          <w:u w:val="single"/>
        </w:rPr>
        <w:t xml:space="preserve"> 1</w:t>
      </w:r>
      <w:r>
        <w:rPr>
          <w:rFonts w:hint="eastAsia" w:ascii="宋体" w:hAnsi="宋体" w:cs="宋体"/>
          <w:kern w:val="0"/>
          <w:szCs w:val="21"/>
          <w:highlight w:val="none"/>
        </w:rPr>
        <w:t xml:space="preserve"> 种方式确定。</w:t>
      </w:r>
    </w:p>
    <w:p w14:paraId="2E2392F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第 3 种方式：承包人直接实施的暂估价项目</w:t>
      </w:r>
    </w:p>
    <w:p w14:paraId="733B08D6">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承包人直接实施的暂估价项目的约定：</w:t>
      </w:r>
      <w:r>
        <w:rPr>
          <w:rFonts w:hint="eastAsia" w:ascii="宋体" w:hAnsi="宋体" w:cs="宋体"/>
          <w:kern w:val="0"/>
          <w:szCs w:val="21"/>
          <w:highlight w:val="none"/>
          <w:u w:val="single"/>
        </w:rPr>
        <w:t>不采用。</w:t>
      </w:r>
    </w:p>
    <w:p w14:paraId="407EB22D">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10.8 暂列金额</w:t>
      </w:r>
    </w:p>
    <w:p w14:paraId="759CF73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合同当事人关于暂列金额使用的约定：</w:t>
      </w:r>
      <w:r>
        <w:rPr>
          <w:rFonts w:hint="eastAsia" w:ascii="宋体" w:hAnsi="宋体"/>
          <w:szCs w:val="21"/>
          <w:highlight w:val="none"/>
          <w:u w:val="single"/>
        </w:rPr>
        <w:t>无约定，执行通用条款。</w:t>
      </w:r>
    </w:p>
    <w:p w14:paraId="0954C04D">
      <w:pPr>
        <w:pStyle w:val="32"/>
        <w:widowControl/>
        <w:shd w:val="clear" w:color="auto" w:fill="auto"/>
        <w:jc w:val="left"/>
        <w:rPr>
          <w:rFonts w:ascii="宋体" w:hAnsi="宋体" w:cs="宋体"/>
          <w:sz w:val="18"/>
          <w:szCs w:val="20"/>
          <w:highlight w:val="none"/>
        </w:rPr>
      </w:pPr>
      <w:r>
        <w:rPr>
          <w:rFonts w:hint="eastAsia" w:ascii="宋体" w:hAnsi="宋体" w:cs="宋体"/>
          <w:b/>
          <w:bCs/>
          <w:kern w:val="0"/>
          <w:sz w:val="22"/>
          <w:highlight w:val="none"/>
        </w:rPr>
        <w:t>11. 价格调整</w:t>
      </w:r>
    </w:p>
    <w:p w14:paraId="2C4B0EA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11.1 市场价格波动引起的调整</w:t>
      </w:r>
    </w:p>
    <w:p w14:paraId="1827F04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市场价格波动是否调整合同价格的约定：</w:t>
      </w:r>
      <w:r>
        <w:rPr>
          <w:rFonts w:hint="eastAsia" w:ascii="宋体" w:hAnsi="宋体" w:cs="宋体"/>
          <w:szCs w:val="21"/>
          <w:highlight w:val="none"/>
          <w:u w:val="single"/>
        </w:rPr>
        <w:t>调整，采用通用条款</w:t>
      </w:r>
      <w:r>
        <w:rPr>
          <w:rFonts w:hint="eastAsia" w:ascii="宋体" w:hAnsi="宋体" w:cs="宋体"/>
          <w:kern w:val="0"/>
          <w:szCs w:val="21"/>
          <w:highlight w:val="none"/>
          <w:u w:val="single"/>
        </w:rPr>
        <w:t>第2种方式：采用造价信息进行价格调整</w:t>
      </w:r>
      <w:r>
        <w:rPr>
          <w:rFonts w:hint="eastAsia" w:ascii="宋体" w:hAnsi="宋体" w:cs="宋体"/>
          <w:szCs w:val="21"/>
          <w:highlight w:val="none"/>
          <w:u w:val="single"/>
        </w:rPr>
        <w:t>。</w:t>
      </w:r>
    </w:p>
    <w:p w14:paraId="5F77EAFA">
      <w:pPr>
        <w:pStyle w:val="30"/>
        <w:shd w:val="clear" w:color="auto" w:fill="auto"/>
        <w:spacing w:line="400" w:lineRule="exact"/>
        <w:ind w:firstLine="420" w:firstLineChars="200"/>
        <w:jc w:val="left"/>
        <w:rPr>
          <w:rFonts w:ascii="宋体" w:hAnsi="宋体" w:cs="宋体"/>
          <w:szCs w:val="21"/>
          <w:highlight w:val="none"/>
          <w:u w:val="single"/>
        </w:rPr>
      </w:pPr>
      <w:r>
        <w:rPr>
          <w:rFonts w:hint="eastAsia" w:ascii="宋体" w:hAnsi="宋体" w:cs="宋体"/>
          <w:szCs w:val="21"/>
          <w:highlight w:val="none"/>
          <w:u w:val="singl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C1543DE">
      <w:pPr>
        <w:pStyle w:val="30"/>
        <w:shd w:val="clear" w:color="auto" w:fill="auto"/>
        <w:spacing w:line="400" w:lineRule="exact"/>
        <w:ind w:firstLine="420" w:firstLineChars="200"/>
        <w:jc w:val="left"/>
        <w:rPr>
          <w:rFonts w:ascii="宋体" w:hAnsi="宋体" w:cs="宋体"/>
          <w:szCs w:val="21"/>
          <w:highlight w:val="none"/>
          <w:u w:val="single"/>
        </w:rPr>
      </w:pPr>
      <w:r>
        <w:rPr>
          <w:rFonts w:hint="eastAsia" w:ascii="宋体" w:hAnsi="宋体" w:cs="宋体"/>
          <w:szCs w:val="21"/>
          <w:highlight w:val="none"/>
          <w:u w:val="singl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FE9733A">
      <w:pPr>
        <w:pStyle w:val="30"/>
        <w:shd w:val="clear" w:color="auto" w:fill="auto"/>
        <w:spacing w:line="400" w:lineRule="exact"/>
        <w:ind w:firstLine="420" w:firstLineChars="200"/>
        <w:jc w:val="left"/>
        <w:rPr>
          <w:rFonts w:ascii="宋体" w:hAnsi="宋体" w:cs="宋体"/>
          <w:szCs w:val="21"/>
          <w:highlight w:val="none"/>
          <w:u w:val="single"/>
        </w:rPr>
      </w:pPr>
      <w:r>
        <w:rPr>
          <w:rFonts w:hint="eastAsia" w:ascii="宋体" w:hAnsi="宋体" w:cs="宋体"/>
          <w:szCs w:val="21"/>
          <w:highlight w:val="none"/>
          <w:u w:val="single"/>
        </w:rPr>
        <w:t>（2）材料、工程设备价格变化的价款调整按照发包人提供的基准价格，按以下风险范围规定执行:</w:t>
      </w:r>
    </w:p>
    <w:p w14:paraId="053ED957">
      <w:pPr>
        <w:pStyle w:val="30"/>
        <w:shd w:val="clear" w:color="auto" w:fill="auto"/>
        <w:spacing w:line="400" w:lineRule="exact"/>
        <w:ind w:firstLine="420" w:firstLineChars="200"/>
        <w:jc w:val="left"/>
        <w:rPr>
          <w:rFonts w:ascii="宋体" w:hAnsi="宋体" w:cs="宋体"/>
          <w:szCs w:val="21"/>
          <w:highlight w:val="none"/>
          <w:u w:val="single"/>
        </w:rPr>
      </w:pPr>
      <w:r>
        <w:rPr>
          <w:rFonts w:hint="eastAsia" w:ascii="宋体" w:hAnsi="宋体" w:cs="宋体"/>
          <w:szCs w:val="21"/>
          <w:highlight w:val="none"/>
          <w:u w:val="singl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5605836E">
      <w:pPr>
        <w:pStyle w:val="30"/>
        <w:shd w:val="clear" w:color="auto" w:fill="auto"/>
        <w:spacing w:line="400" w:lineRule="exact"/>
        <w:ind w:firstLine="420" w:firstLineChars="200"/>
        <w:jc w:val="left"/>
        <w:rPr>
          <w:rFonts w:ascii="宋体" w:hAnsi="宋体" w:cs="宋体"/>
          <w:szCs w:val="21"/>
          <w:highlight w:val="none"/>
          <w:u w:val="single"/>
        </w:rPr>
      </w:pPr>
      <w:r>
        <w:rPr>
          <w:rFonts w:hint="eastAsia" w:ascii="宋体" w:hAnsi="宋体" w:cs="宋体"/>
          <w:szCs w:val="21"/>
          <w:highlight w:val="none"/>
          <w:u w:val="singl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0C6071B">
      <w:pPr>
        <w:pStyle w:val="30"/>
        <w:shd w:val="clear" w:color="auto" w:fill="auto"/>
        <w:spacing w:line="400" w:lineRule="exact"/>
        <w:ind w:firstLine="420" w:firstLineChars="200"/>
        <w:jc w:val="left"/>
        <w:rPr>
          <w:rFonts w:ascii="宋体" w:hAnsi="宋体" w:cs="宋体"/>
          <w:szCs w:val="21"/>
          <w:highlight w:val="none"/>
          <w:u w:val="single"/>
        </w:rPr>
      </w:pPr>
      <w:r>
        <w:rPr>
          <w:rFonts w:hint="eastAsia" w:ascii="宋体" w:hAnsi="宋体" w:cs="宋体"/>
          <w:szCs w:val="21"/>
          <w:highlight w:val="none"/>
          <w:u w:val="single"/>
        </w:rPr>
        <w:t>③承包人在已标价工程量清单或预算书中载明材料单价等于基准价格的：除专用合同条款另有约定外，合同履行期间材料单价涨跌幅以基准价格为基础超过±5%时，其超过部分据实调整。</w:t>
      </w:r>
    </w:p>
    <w:p w14:paraId="12232F96">
      <w:pPr>
        <w:pStyle w:val="30"/>
        <w:shd w:val="clear" w:color="auto" w:fill="auto"/>
        <w:spacing w:line="400" w:lineRule="exact"/>
        <w:ind w:firstLine="420" w:firstLineChars="200"/>
        <w:jc w:val="left"/>
        <w:rPr>
          <w:rFonts w:ascii="宋体" w:hAnsi="宋体" w:cs="宋体"/>
          <w:szCs w:val="21"/>
          <w:highlight w:val="none"/>
          <w:u w:val="single"/>
        </w:rPr>
      </w:pPr>
      <w:r>
        <w:rPr>
          <w:rFonts w:hint="eastAsia" w:ascii="宋体" w:hAnsi="宋体" w:cs="宋体"/>
          <w:szCs w:val="21"/>
          <w:highlight w:val="none"/>
          <w:u w:val="singl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E6FA198">
      <w:pPr>
        <w:pStyle w:val="30"/>
        <w:shd w:val="clear" w:color="auto" w:fill="auto"/>
        <w:spacing w:line="400" w:lineRule="exact"/>
        <w:ind w:firstLine="420" w:firstLineChars="200"/>
        <w:jc w:val="left"/>
        <w:rPr>
          <w:rFonts w:ascii="宋体" w:hAnsi="宋体" w:cs="宋体"/>
          <w:szCs w:val="21"/>
          <w:highlight w:val="none"/>
          <w:u w:val="single"/>
        </w:rPr>
      </w:pPr>
      <w:r>
        <w:rPr>
          <w:rFonts w:hint="eastAsia" w:ascii="宋体" w:hAnsi="宋体" w:cs="宋体"/>
          <w:szCs w:val="21"/>
          <w:highlight w:val="none"/>
          <w:u w:val="single"/>
        </w:rPr>
        <w:t>前述基准价格是指由发包人在招标文件或专用合同条款中给定的材料、工程设备的价格，该价格原则上应当按照省级或行业建设主管部门或其授权的工程造价管理机构发布的信息价编制。</w:t>
      </w:r>
    </w:p>
    <w:p w14:paraId="5882D04D">
      <w:pPr>
        <w:pStyle w:val="30"/>
        <w:shd w:val="clear" w:color="auto" w:fill="auto"/>
        <w:spacing w:line="400" w:lineRule="exact"/>
        <w:ind w:firstLine="420" w:firstLineChars="200"/>
        <w:jc w:val="left"/>
        <w:rPr>
          <w:rFonts w:ascii="宋体" w:hAnsi="宋体" w:cs="宋体"/>
          <w:szCs w:val="21"/>
          <w:highlight w:val="none"/>
          <w:u w:val="single"/>
        </w:rPr>
      </w:pPr>
      <w:r>
        <w:rPr>
          <w:rFonts w:hint="eastAsia" w:ascii="宋体" w:hAnsi="宋体" w:cs="宋体"/>
          <w:szCs w:val="21"/>
          <w:highlight w:val="none"/>
          <w:u w:val="single"/>
        </w:rPr>
        <w:t>（3）施工机械台班单价或施工机械使用费发生变化超过省级或行业建设主管部门或其授权的工程造价管理机构规定的范围时，按规定调整合同价格。</w:t>
      </w:r>
    </w:p>
    <w:p w14:paraId="5C2339D1">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12. 合同价格、计量与支付</w:t>
      </w:r>
    </w:p>
    <w:p w14:paraId="6F7F4F31">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12.1 合同价格形式</w:t>
      </w:r>
    </w:p>
    <w:p w14:paraId="5B5FB15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1、单价合同。</w:t>
      </w:r>
    </w:p>
    <w:p w14:paraId="5AEFE88A">
      <w:pPr>
        <w:pStyle w:val="32"/>
        <w:widowControl/>
        <w:shd w:val="clear" w:color="auto" w:fill="auto"/>
        <w:jc w:val="left"/>
        <w:rPr>
          <w:rFonts w:ascii="宋体" w:hAnsi="宋体" w:cs="宋体"/>
          <w:kern w:val="0"/>
          <w:szCs w:val="21"/>
          <w:highlight w:val="none"/>
          <w:u w:val="single"/>
        </w:rPr>
      </w:pPr>
      <w:r>
        <w:rPr>
          <w:rFonts w:hint="eastAsia" w:ascii="宋体" w:hAnsi="宋体" w:cs="宋体"/>
          <w:kern w:val="0"/>
          <w:szCs w:val="21"/>
          <w:highlight w:val="none"/>
        </w:rPr>
        <w:t>综合单价包含的风险范围：</w:t>
      </w:r>
      <w:r>
        <w:rPr>
          <w:rFonts w:hint="eastAsia" w:ascii="宋体" w:hAnsi="宋体" w:cs="宋体"/>
          <w:szCs w:val="21"/>
          <w:highlight w:val="none"/>
          <w:u w:val="single"/>
        </w:rPr>
        <w:t>合同约定的综合单价包含完成每个计量单位所需的人工费、材料费、设备费、机械费、管理费、利润、税金、预见和不可预见的各种风险，此单价在招标条件下固定不变，不予调整。其中材料价格采用通用条款11.1款</w:t>
      </w:r>
      <w:r>
        <w:rPr>
          <w:rFonts w:hint="eastAsia" w:ascii="宋体" w:hAnsi="宋体" w:cs="宋体"/>
          <w:kern w:val="0"/>
          <w:szCs w:val="21"/>
          <w:highlight w:val="none"/>
          <w:u w:val="single"/>
        </w:rPr>
        <w:t>第2种方式：采用造价信息进行价格调整</w:t>
      </w:r>
      <w:r>
        <w:rPr>
          <w:rFonts w:hint="eastAsia" w:ascii="宋体" w:hAnsi="宋体" w:cs="宋体"/>
          <w:szCs w:val="21"/>
          <w:highlight w:val="none"/>
          <w:u w:val="single"/>
        </w:rPr>
        <w:t>。</w:t>
      </w:r>
    </w:p>
    <w:p w14:paraId="78F55739">
      <w:pPr>
        <w:pStyle w:val="32"/>
        <w:widowControl/>
        <w:shd w:val="clear" w:color="auto" w:fill="auto"/>
        <w:jc w:val="left"/>
        <w:rPr>
          <w:rFonts w:ascii="宋体" w:hAnsi="宋体" w:cs="宋体"/>
          <w:szCs w:val="21"/>
          <w:highlight w:val="none"/>
          <w:u w:val="single"/>
        </w:rPr>
      </w:pPr>
      <w:r>
        <w:rPr>
          <w:rFonts w:hint="eastAsia" w:ascii="宋体" w:hAnsi="宋体" w:cs="宋体"/>
          <w:szCs w:val="21"/>
          <w:highlight w:val="none"/>
          <w:u w:val="single"/>
        </w:rPr>
        <w:t>设计变更实施前需经招标人批准，否则不予结算。</w:t>
      </w:r>
    </w:p>
    <w:p w14:paraId="30DC9EA8">
      <w:pPr>
        <w:pStyle w:val="32"/>
        <w:widowControl/>
        <w:shd w:val="clear" w:color="auto" w:fill="auto"/>
        <w:jc w:val="left"/>
        <w:rPr>
          <w:rFonts w:hint="eastAsia" w:ascii="宋体" w:hAnsi="宋体" w:cs="宋体"/>
          <w:sz w:val="18"/>
          <w:szCs w:val="20"/>
          <w:highlight w:val="none"/>
        </w:rPr>
      </w:pPr>
      <w:r>
        <w:rPr>
          <w:rFonts w:hint="eastAsia" w:ascii="宋体" w:hAnsi="宋体" w:cs="宋体"/>
          <w:kern w:val="0"/>
          <w:szCs w:val="21"/>
          <w:highlight w:val="none"/>
        </w:rPr>
        <w:t>风险费用的计算方法：</w:t>
      </w:r>
      <w:r>
        <w:rPr>
          <w:rFonts w:hint="eastAsia" w:ascii="宋体" w:hAnsi="宋体" w:cs="宋体"/>
          <w:szCs w:val="21"/>
          <w:highlight w:val="none"/>
          <w:u w:val="single"/>
        </w:rPr>
        <w:t>不采用。</w:t>
      </w:r>
    </w:p>
    <w:p w14:paraId="7D9DB1D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风险范围以外合同价格的调整方法：</w:t>
      </w:r>
      <w:r>
        <w:rPr>
          <w:rFonts w:hint="eastAsia" w:ascii="宋体" w:hAnsi="宋体" w:cs="宋体"/>
          <w:kern w:val="0"/>
          <w:szCs w:val="21"/>
          <w:highlight w:val="none"/>
          <w:u w:val="single"/>
        </w:rPr>
        <w:t>不采用。</w:t>
      </w:r>
    </w:p>
    <w:p w14:paraId="56AB7B3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2、总价合同。</w:t>
      </w:r>
    </w:p>
    <w:p w14:paraId="5C95D4C2">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总价包含的风险范围：</w:t>
      </w:r>
      <w:r>
        <w:rPr>
          <w:rFonts w:hint="eastAsia" w:ascii="宋体" w:hAnsi="宋体" w:cs="宋体"/>
          <w:kern w:val="0"/>
          <w:szCs w:val="21"/>
          <w:highlight w:val="none"/>
          <w:u w:val="single"/>
        </w:rPr>
        <w:t>不采用</w:t>
      </w:r>
    </w:p>
    <w:p w14:paraId="29185BC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风险费用的计算方法：</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32EF813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风险范围以外合同价格的调整方法：</w:t>
      </w:r>
      <w:r>
        <w:rPr>
          <w:rFonts w:hint="eastAsia" w:ascii="宋体" w:hAnsi="宋体" w:cs="宋体"/>
          <w:kern w:val="0"/>
          <w:szCs w:val="21"/>
          <w:highlight w:val="none"/>
          <w:u w:val="single"/>
        </w:rPr>
        <w:t>不采用</w:t>
      </w:r>
    </w:p>
    <w:p w14:paraId="36C03F0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3、其他价格方式：</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5920A207">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12.2 预付款</w:t>
      </w:r>
    </w:p>
    <w:p w14:paraId="2E5ED89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12.2.1 预付款的支付</w:t>
      </w:r>
    </w:p>
    <w:p w14:paraId="3335FBF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预付款支付比例或金额：</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4E11033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预付款支付期限：</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7CB0576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预付款扣回的方式：</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04BFF87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12.2.2 预付款担保</w:t>
      </w:r>
    </w:p>
    <w:p w14:paraId="536B6D5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承包人提交预付款担保的期限：</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44520FB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预付款担保的形式为：</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59CF268B">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12.3 计量</w:t>
      </w:r>
    </w:p>
    <w:p w14:paraId="019A7DE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12.3.1 计量原则</w:t>
      </w:r>
    </w:p>
    <w:p w14:paraId="15CE61DB">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工程量计算规则：</w:t>
      </w:r>
      <w:r>
        <w:rPr>
          <w:rFonts w:hint="eastAsia" w:ascii="宋体" w:hAnsi="宋体" w:cs="宋体"/>
          <w:kern w:val="0"/>
          <w:szCs w:val="21"/>
          <w:highlight w:val="none"/>
          <w:u w:val="single"/>
        </w:rPr>
        <w:t>2017《辽宁省建设工程计价依据》。</w:t>
      </w:r>
    </w:p>
    <w:p w14:paraId="148C23C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12.3.2 计量周期</w:t>
      </w:r>
    </w:p>
    <w:p w14:paraId="3240ABE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关于计量周期的约定：</w:t>
      </w:r>
      <w:r>
        <w:rPr>
          <w:rFonts w:hint="eastAsia" w:ascii="宋体" w:hAnsi="宋体" w:cs="宋体"/>
          <w:kern w:val="0"/>
          <w:szCs w:val="21"/>
          <w:highlight w:val="none"/>
          <w:u w:val="single"/>
        </w:rPr>
        <w:t>按月计算。</w:t>
      </w:r>
    </w:p>
    <w:p w14:paraId="7A37B1E2">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12.3.3 单价合同的计量</w:t>
      </w:r>
    </w:p>
    <w:p w14:paraId="0371C7F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关于单价合同计量的约定：</w:t>
      </w:r>
    </w:p>
    <w:p w14:paraId="3FA266BE">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u w:val="single"/>
        </w:rPr>
        <w:t>执行《通用合同条款》提交时间调整为每月 20 日。</w:t>
      </w:r>
    </w:p>
    <w:p w14:paraId="6AF92BE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12.3.4 总价合同的计量</w:t>
      </w:r>
    </w:p>
    <w:p w14:paraId="368AEFA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关于总价合同计量的约定：</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4BB01B1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12.3.5 总价合同采用支付分解表计量支付的，是否适用第 12.3.4 项〔总价</w:t>
      </w:r>
    </w:p>
    <w:p w14:paraId="2E332B5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合同的计量〕约定进行计量：</w:t>
      </w:r>
      <w:r>
        <w:rPr>
          <w:rFonts w:hint="eastAsia" w:ascii="宋体" w:hAnsi="宋体" w:cs="宋体"/>
          <w:kern w:val="0"/>
          <w:szCs w:val="21"/>
          <w:highlight w:val="none"/>
          <w:u w:val="single"/>
        </w:rPr>
        <w:t>不采用。</w:t>
      </w:r>
    </w:p>
    <w:p w14:paraId="4810914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12.3.6 其他价格形式合同的计量</w:t>
      </w:r>
    </w:p>
    <w:p w14:paraId="1EF92A5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其他价格形式的计量方式和程序：</w:t>
      </w:r>
      <w:r>
        <w:rPr>
          <w:rFonts w:hint="eastAsia" w:ascii="宋体" w:hAnsi="宋体" w:cs="宋体"/>
          <w:kern w:val="0"/>
          <w:szCs w:val="21"/>
          <w:highlight w:val="none"/>
          <w:u w:val="single"/>
        </w:rPr>
        <w:t>不采用。</w:t>
      </w:r>
    </w:p>
    <w:p w14:paraId="2CE73014">
      <w:pPr>
        <w:pStyle w:val="32"/>
        <w:widowControl/>
        <w:shd w:val="clear" w:color="auto" w:fill="auto"/>
        <w:jc w:val="left"/>
        <w:outlineLvl w:val="1"/>
        <w:rPr>
          <w:rFonts w:ascii="宋体" w:hAnsi="宋体" w:cs="宋体"/>
          <w:b/>
          <w:bCs/>
          <w:sz w:val="18"/>
          <w:szCs w:val="20"/>
          <w:highlight w:val="none"/>
        </w:rPr>
      </w:pPr>
      <w:bookmarkStart w:id="1204" w:name="_Toc256000198"/>
      <w:r>
        <w:rPr>
          <w:rFonts w:hint="eastAsia" w:ascii="宋体" w:hAnsi="宋体" w:cs="宋体"/>
          <w:b/>
          <w:bCs/>
          <w:kern w:val="0"/>
          <w:szCs w:val="21"/>
          <w:highlight w:val="none"/>
        </w:rPr>
        <w:t>12.4 工程进度款支付</w:t>
      </w:r>
      <w:bookmarkEnd w:id="1204"/>
    </w:p>
    <w:p w14:paraId="4991C26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12.4.1 付款周期</w:t>
      </w:r>
    </w:p>
    <w:p w14:paraId="7C3D034D">
      <w:pPr>
        <w:pStyle w:val="32"/>
        <w:widowControl/>
        <w:shd w:val="clear" w:color="auto" w:fill="auto"/>
        <w:jc w:val="left"/>
        <w:rPr>
          <w:rFonts w:hint="eastAsia"/>
          <w:highlight w:val="none"/>
          <w:u w:val="single"/>
        </w:rPr>
      </w:pPr>
      <w:r>
        <w:rPr>
          <w:rFonts w:hint="eastAsia" w:ascii="宋体" w:hAnsi="宋体" w:cs="宋体"/>
          <w:kern w:val="0"/>
          <w:szCs w:val="21"/>
          <w:highlight w:val="none"/>
        </w:rPr>
        <w:t>关于付款周期的约定：</w:t>
      </w:r>
      <w:r>
        <w:rPr>
          <w:rFonts w:hint="eastAsia" w:ascii="宋体" w:hAnsi="宋体"/>
          <w:color w:val="auto"/>
          <w:szCs w:val="21"/>
          <w:highlight w:val="none"/>
          <w:u w:val="single"/>
          <w:lang w:eastAsia="zh-CN"/>
        </w:rPr>
        <w:t>按形象进度拨款，</w:t>
      </w:r>
      <w:r>
        <w:rPr>
          <w:rFonts w:hint="eastAsia" w:ascii="宋体" w:hAnsi="宋体"/>
          <w:color w:val="auto"/>
          <w:szCs w:val="21"/>
          <w:highlight w:val="none"/>
          <w:u w:val="single"/>
          <w:lang w:val="en-US" w:eastAsia="zh-CN"/>
        </w:rPr>
        <w:t>工程全部竣工验收合格后付工程造价80%，待项目竣工决算审查批复后再拨至决算价97%，其余3%为质保金，质保期结束无质量问题无息返还</w:t>
      </w:r>
      <w:r>
        <w:rPr>
          <w:rFonts w:hint="eastAsia" w:ascii="宋体" w:hAnsi="宋体" w:cs="宋体"/>
          <w:kern w:val="0"/>
          <w:szCs w:val="21"/>
          <w:highlight w:val="none"/>
          <w:u w:val="single"/>
          <w:lang w:eastAsia="zh-CN"/>
        </w:rPr>
        <w:t>。</w:t>
      </w:r>
    </w:p>
    <w:p w14:paraId="32FB1526">
      <w:pPr>
        <w:pStyle w:val="34"/>
        <w:shd w:val="clear" w:color="auto" w:fill="auto"/>
        <w:rPr>
          <w:highlight w:val="none"/>
          <w:u w:val="single"/>
        </w:rPr>
      </w:pPr>
      <w:r>
        <w:rPr>
          <w:rFonts w:hint="eastAsia"/>
          <w:highlight w:val="none"/>
        </w:rPr>
        <w:t>质保期：</w:t>
      </w:r>
      <w:r>
        <w:rPr>
          <w:rFonts w:hint="eastAsia"/>
          <w:highlight w:val="none"/>
          <w:u w:val="single"/>
        </w:rPr>
        <w:t>工程质保期2年</w:t>
      </w:r>
      <w:r>
        <w:rPr>
          <w:rFonts w:hint="eastAsia"/>
          <w:highlight w:val="none"/>
          <w:u w:val="single"/>
          <w:lang w:eastAsia="zh-CN"/>
        </w:rPr>
        <w:t>（以质量保修书为准）</w:t>
      </w:r>
      <w:r>
        <w:rPr>
          <w:rFonts w:hint="eastAsia"/>
          <w:highlight w:val="none"/>
          <w:u w:val="single"/>
        </w:rPr>
        <w:t>。</w:t>
      </w:r>
    </w:p>
    <w:p w14:paraId="22337138">
      <w:pPr>
        <w:pStyle w:val="34"/>
        <w:shd w:val="clear" w:color="auto" w:fill="auto"/>
        <w:rPr>
          <w:highlight w:val="none"/>
        </w:rPr>
      </w:pPr>
      <w:r>
        <w:rPr>
          <w:rFonts w:hint="eastAsia"/>
          <w:highlight w:val="none"/>
        </w:rPr>
        <w:t>质量保证金：</w:t>
      </w:r>
      <w:r>
        <w:rPr>
          <w:rFonts w:hint="eastAsia"/>
          <w:highlight w:val="none"/>
          <w:u w:val="single"/>
        </w:rPr>
        <w:t xml:space="preserve"> </w:t>
      </w:r>
      <w:r>
        <w:rPr>
          <w:rFonts w:hint="eastAsia"/>
          <w:highlight w:val="none"/>
          <w:u w:val="single"/>
          <w:lang w:val="en-US" w:eastAsia="zh-CN"/>
        </w:rPr>
        <w:t>3</w:t>
      </w:r>
      <w:r>
        <w:rPr>
          <w:rFonts w:hint="eastAsia"/>
          <w:highlight w:val="none"/>
          <w:u w:val="single"/>
        </w:rPr>
        <w:t>%（具体以双方签订的合同为准）。结束后无息支付。</w:t>
      </w:r>
    </w:p>
    <w:p w14:paraId="2A3C228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12.4.2 进度付款申请单的编制</w:t>
      </w:r>
    </w:p>
    <w:p w14:paraId="7B0E106F">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关于进度付款申请单编制的约定：</w:t>
      </w:r>
      <w:r>
        <w:rPr>
          <w:rFonts w:hint="eastAsia" w:ascii="宋体" w:hAnsi="宋体" w:cs="宋体"/>
          <w:kern w:val="0"/>
          <w:szCs w:val="21"/>
          <w:highlight w:val="none"/>
          <w:u w:val="single"/>
        </w:rPr>
        <w:t>按照甲方要求编制。</w:t>
      </w:r>
    </w:p>
    <w:p w14:paraId="2B516C2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12.4.3 进度付款申请单的提交</w:t>
      </w:r>
    </w:p>
    <w:p w14:paraId="17C179AB">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（1）单价合同进度付款申请单提交的约定：</w:t>
      </w:r>
      <w:r>
        <w:rPr>
          <w:rFonts w:hint="eastAsia" w:ascii="宋体" w:hAnsi="宋体" w:cs="宋体"/>
          <w:szCs w:val="21"/>
          <w:highlight w:val="none"/>
          <w:u w:val="single"/>
        </w:rPr>
        <w:t>无约定，按通用条款执行</w:t>
      </w:r>
      <w:r>
        <w:rPr>
          <w:rFonts w:hint="eastAsia" w:ascii="宋体" w:hAnsi="宋体" w:cs="宋体"/>
          <w:kern w:val="0"/>
          <w:szCs w:val="21"/>
          <w:highlight w:val="none"/>
          <w:u w:val="single"/>
        </w:rPr>
        <w:t>。</w:t>
      </w:r>
    </w:p>
    <w:p w14:paraId="62913F7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（2）总价合同进度付款申请单提交的约定：</w:t>
      </w:r>
      <w:r>
        <w:rPr>
          <w:rFonts w:hint="eastAsia" w:ascii="宋体" w:hAnsi="宋体" w:cs="宋体"/>
          <w:kern w:val="0"/>
          <w:szCs w:val="21"/>
          <w:highlight w:val="none"/>
          <w:u w:val="single"/>
        </w:rPr>
        <w:t>不采用。</w:t>
      </w:r>
    </w:p>
    <w:p w14:paraId="0D3A545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（3）其他价格形式合同进度付款申请单提交的约定：</w:t>
      </w:r>
      <w:r>
        <w:rPr>
          <w:rFonts w:hint="eastAsia" w:ascii="宋体" w:hAnsi="宋体" w:cs="宋体"/>
          <w:kern w:val="0"/>
          <w:szCs w:val="21"/>
          <w:highlight w:val="none"/>
          <w:u w:val="single"/>
        </w:rPr>
        <w:t>不采用。</w:t>
      </w:r>
    </w:p>
    <w:p w14:paraId="4434682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12.4.4 进度款审核和支付</w:t>
      </w:r>
    </w:p>
    <w:p w14:paraId="2B6A5FC4">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（1）监理人审查并报送发包人的期限：</w:t>
      </w:r>
      <w:r>
        <w:rPr>
          <w:rFonts w:hint="eastAsia" w:ascii="宋体" w:hAnsi="宋体" w:cs="宋体"/>
          <w:kern w:val="0"/>
          <w:szCs w:val="21"/>
          <w:highlight w:val="none"/>
          <w:u w:val="single"/>
        </w:rPr>
        <w:t>无约定，执行通用条款。</w:t>
      </w:r>
    </w:p>
    <w:p w14:paraId="1F9CB80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发包人完成审批并签发进度款支付证书的期限：</w:t>
      </w:r>
      <w:r>
        <w:rPr>
          <w:rFonts w:hint="eastAsia" w:ascii="宋体" w:hAnsi="宋体" w:cs="宋体"/>
          <w:kern w:val="0"/>
          <w:szCs w:val="21"/>
          <w:highlight w:val="none"/>
          <w:u w:val="single"/>
        </w:rPr>
        <w:t>无约定，执行通用条款。</w:t>
      </w:r>
    </w:p>
    <w:p w14:paraId="5F6C044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（2）发包人支付进度款的期限：</w:t>
      </w:r>
      <w:r>
        <w:rPr>
          <w:rFonts w:hint="eastAsia" w:ascii="宋体" w:hAnsi="宋体" w:cs="宋体"/>
          <w:kern w:val="0"/>
          <w:szCs w:val="21"/>
          <w:highlight w:val="none"/>
          <w:u w:val="single"/>
        </w:rPr>
        <w:t>无约定，执行通用条款。</w:t>
      </w:r>
    </w:p>
    <w:p w14:paraId="2F355C2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发包人逾期支付进度款的违约金的计算方式：</w:t>
      </w:r>
      <w:r>
        <w:rPr>
          <w:rFonts w:hint="eastAsia" w:ascii="宋体" w:hAnsi="宋体" w:cs="宋体"/>
          <w:kern w:val="0"/>
          <w:szCs w:val="21"/>
          <w:highlight w:val="none"/>
          <w:u w:val="single"/>
        </w:rPr>
        <w:t>无约定，执行通用条款</w:t>
      </w:r>
      <w:r>
        <w:rPr>
          <w:rFonts w:hint="eastAsia" w:ascii="宋体" w:hAnsi="宋体" w:cs="宋体"/>
          <w:kern w:val="0"/>
          <w:szCs w:val="21"/>
          <w:highlight w:val="none"/>
        </w:rPr>
        <w:t>。</w:t>
      </w:r>
    </w:p>
    <w:p w14:paraId="531E4EC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12.4.6 支付分解表的编制</w:t>
      </w:r>
    </w:p>
    <w:p w14:paraId="5CE70CE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1、总价合同支付分解表的编制与审批：</w:t>
      </w:r>
      <w:r>
        <w:rPr>
          <w:rFonts w:hint="eastAsia" w:ascii="宋体" w:hAnsi="宋体" w:cs="宋体"/>
          <w:kern w:val="0"/>
          <w:szCs w:val="21"/>
          <w:highlight w:val="none"/>
          <w:u w:val="single"/>
        </w:rPr>
        <w:t>不采用。</w:t>
      </w:r>
    </w:p>
    <w:p w14:paraId="55713F56">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2、单价合同的总价项目支付分解表的编制与审批：</w:t>
      </w:r>
      <w:r>
        <w:rPr>
          <w:rFonts w:hint="eastAsia" w:ascii="宋体" w:hAnsi="宋体" w:cs="宋体"/>
          <w:szCs w:val="21"/>
          <w:highlight w:val="none"/>
          <w:u w:val="single"/>
        </w:rPr>
        <w:t>按发包人规定</w:t>
      </w:r>
      <w:r>
        <w:rPr>
          <w:rFonts w:hint="eastAsia" w:ascii="宋体" w:hAnsi="宋体" w:cs="宋体"/>
          <w:kern w:val="0"/>
          <w:szCs w:val="21"/>
          <w:highlight w:val="none"/>
          <w:u w:val="single"/>
        </w:rPr>
        <w:t>。</w:t>
      </w:r>
    </w:p>
    <w:p w14:paraId="1495A04D">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13. 验收和工程试车</w:t>
      </w:r>
    </w:p>
    <w:p w14:paraId="76095568">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13.1 分部分项工程验收</w:t>
      </w:r>
    </w:p>
    <w:p w14:paraId="66D639EF">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13.1.2 监理人不能按时进行验收时，应提前</w:t>
      </w:r>
      <w:r>
        <w:rPr>
          <w:rFonts w:hint="eastAsia" w:ascii="宋体" w:hAnsi="宋体" w:cs="宋体"/>
          <w:kern w:val="0"/>
          <w:szCs w:val="21"/>
          <w:highlight w:val="none"/>
          <w:u w:val="single"/>
        </w:rPr>
        <w:t xml:space="preserve"> 24 </w:t>
      </w:r>
      <w:r>
        <w:rPr>
          <w:rFonts w:hint="eastAsia" w:ascii="宋体" w:hAnsi="宋体" w:cs="宋体"/>
          <w:kern w:val="0"/>
          <w:szCs w:val="21"/>
          <w:highlight w:val="none"/>
        </w:rPr>
        <w:t>小时提交书面延期要求。</w:t>
      </w:r>
    </w:p>
    <w:p w14:paraId="6755FC3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关于延期最长不得超过：</w:t>
      </w:r>
      <w:r>
        <w:rPr>
          <w:rFonts w:hint="eastAsia" w:ascii="宋体" w:hAnsi="宋体" w:cs="宋体"/>
          <w:kern w:val="0"/>
          <w:szCs w:val="21"/>
          <w:highlight w:val="none"/>
          <w:u w:val="single"/>
        </w:rPr>
        <w:t xml:space="preserve">48 </w:t>
      </w:r>
      <w:r>
        <w:rPr>
          <w:rFonts w:hint="eastAsia" w:ascii="宋体" w:hAnsi="宋体" w:cs="宋体"/>
          <w:kern w:val="0"/>
          <w:szCs w:val="21"/>
          <w:highlight w:val="none"/>
        </w:rPr>
        <w:t>小时。</w:t>
      </w:r>
    </w:p>
    <w:p w14:paraId="7B5B1C8D">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13.2 竣工验收</w:t>
      </w:r>
    </w:p>
    <w:p w14:paraId="2B1DB1A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13.2.2 竣工验收程序</w:t>
      </w:r>
    </w:p>
    <w:p w14:paraId="3FF91D12">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关于竣工验收程序的约定：</w:t>
      </w:r>
      <w:r>
        <w:rPr>
          <w:rFonts w:hint="eastAsia" w:ascii="宋体" w:hAnsi="宋体" w:cs="宋体"/>
          <w:kern w:val="0"/>
          <w:szCs w:val="21"/>
          <w:highlight w:val="none"/>
          <w:u w:val="single"/>
        </w:rPr>
        <w:t>无约定，执行通用条款。</w:t>
      </w:r>
    </w:p>
    <w:p w14:paraId="57F030D9">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发包人不按照本项约定组织竣工验收、颁发工程接收证书的违约金的计算方法：</w:t>
      </w:r>
      <w:r>
        <w:rPr>
          <w:rFonts w:hint="eastAsia" w:ascii="宋体" w:hAnsi="宋体" w:cs="宋体"/>
          <w:kern w:val="0"/>
          <w:szCs w:val="21"/>
          <w:highlight w:val="none"/>
          <w:u w:val="single"/>
        </w:rPr>
        <w:t>无约定，执行通用条款。</w:t>
      </w:r>
    </w:p>
    <w:p w14:paraId="352A8D5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13.2.5 移交、接收全部与部分工程</w:t>
      </w:r>
    </w:p>
    <w:p w14:paraId="018070A0">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承包人向发包人移交工程的期限：</w:t>
      </w:r>
      <w:r>
        <w:rPr>
          <w:rFonts w:hint="eastAsia" w:ascii="宋体" w:hAnsi="宋体" w:cs="宋体"/>
          <w:kern w:val="0"/>
          <w:szCs w:val="21"/>
          <w:highlight w:val="none"/>
          <w:u w:val="single"/>
        </w:rPr>
        <w:t>无约定，执行通用条款。</w:t>
      </w:r>
    </w:p>
    <w:p w14:paraId="74B06380">
      <w:pPr>
        <w:pStyle w:val="32"/>
        <w:widowControl/>
        <w:shd w:val="clear" w:color="auto" w:fill="auto"/>
        <w:jc w:val="left"/>
        <w:rPr>
          <w:rFonts w:hint="eastAsia" w:ascii="宋体" w:hAnsi="宋体" w:cs="宋体"/>
          <w:sz w:val="18"/>
          <w:szCs w:val="20"/>
          <w:highlight w:val="none"/>
          <w:u w:val="single"/>
        </w:rPr>
      </w:pPr>
      <w:r>
        <w:rPr>
          <w:rFonts w:hint="eastAsia" w:ascii="宋体" w:hAnsi="宋体" w:cs="宋体"/>
          <w:kern w:val="0"/>
          <w:szCs w:val="21"/>
          <w:highlight w:val="none"/>
        </w:rPr>
        <w:t>发包人未按本合同约定接收全部或部分工程的，违约金的计算方法为：</w:t>
      </w:r>
      <w:r>
        <w:rPr>
          <w:rFonts w:hint="eastAsia" w:ascii="宋体" w:hAnsi="宋体" w:cs="宋体"/>
          <w:szCs w:val="21"/>
          <w:highlight w:val="none"/>
          <w:u w:val="single"/>
        </w:rPr>
        <w:t>不支付违约金 。</w:t>
      </w:r>
    </w:p>
    <w:p w14:paraId="6051F2D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承包人未按时移交工程的，违约金的计算方法为：</w:t>
      </w:r>
      <w:r>
        <w:rPr>
          <w:rFonts w:hint="eastAsia" w:ascii="宋体" w:hAnsi="宋体" w:cs="宋体"/>
          <w:kern w:val="0"/>
          <w:szCs w:val="21"/>
          <w:highlight w:val="none"/>
          <w:u w:val="single"/>
        </w:rPr>
        <w:t>每延期一天，承包人应承担合同价款 2‰的违约金。</w:t>
      </w:r>
    </w:p>
    <w:p w14:paraId="4503971C">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13.3 工程试车</w:t>
      </w:r>
    </w:p>
    <w:p w14:paraId="1F4C0626">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13.3.1 试车程序</w:t>
      </w:r>
    </w:p>
    <w:p w14:paraId="367AAD2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工程试车内容：</w:t>
      </w:r>
      <w:r>
        <w:rPr>
          <w:rFonts w:hint="eastAsia" w:ascii="宋体" w:hAnsi="宋体" w:cs="宋体"/>
          <w:kern w:val="0"/>
          <w:szCs w:val="21"/>
          <w:highlight w:val="none"/>
          <w:u w:val="single"/>
        </w:rPr>
        <w:t>无约定，执行通用条款。</w:t>
      </w:r>
    </w:p>
    <w:p w14:paraId="2EFE3C1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（1）单机无负荷试车费用由</w:t>
      </w:r>
      <w:r>
        <w:rPr>
          <w:rFonts w:hint="eastAsia" w:ascii="宋体" w:hAnsi="宋体" w:cs="宋体"/>
          <w:szCs w:val="21"/>
          <w:highlight w:val="none"/>
          <w:u w:val="single"/>
        </w:rPr>
        <w:t>承包人</w:t>
      </w:r>
      <w:r>
        <w:rPr>
          <w:rFonts w:hint="eastAsia" w:ascii="宋体" w:hAnsi="宋体" w:cs="宋体"/>
          <w:kern w:val="0"/>
          <w:szCs w:val="21"/>
          <w:highlight w:val="none"/>
          <w:u w:val="single"/>
        </w:rPr>
        <w:t>承担；</w:t>
      </w:r>
    </w:p>
    <w:p w14:paraId="3BE8A49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（2）无负荷联动试车费用由</w:t>
      </w:r>
      <w:r>
        <w:rPr>
          <w:rFonts w:hint="eastAsia" w:ascii="宋体" w:hAnsi="宋体" w:cs="宋体"/>
          <w:szCs w:val="21"/>
          <w:highlight w:val="none"/>
          <w:u w:val="single"/>
        </w:rPr>
        <w:t>承包人</w:t>
      </w:r>
      <w:r>
        <w:rPr>
          <w:rFonts w:hint="eastAsia" w:ascii="宋体" w:hAnsi="宋体" w:cs="宋体"/>
          <w:kern w:val="0"/>
          <w:szCs w:val="21"/>
          <w:highlight w:val="none"/>
          <w:u w:val="single"/>
        </w:rPr>
        <w:t>承担。</w:t>
      </w:r>
    </w:p>
    <w:p w14:paraId="6E94DF4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13.3.3 投料试车</w:t>
      </w:r>
    </w:p>
    <w:p w14:paraId="205404B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关于投料试车相关事项的约定：</w:t>
      </w:r>
      <w:r>
        <w:rPr>
          <w:rFonts w:hint="eastAsia" w:ascii="宋体" w:hAnsi="宋体" w:cs="宋体"/>
          <w:kern w:val="0"/>
          <w:szCs w:val="21"/>
          <w:highlight w:val="none"/>
          <w:u w:val="single"/>
        </w:rPr>
        <w:t>不采用。</w:t>
      </w:r>
    </w:p>
    <w:p w14:paraId="3CEAAEE8">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13.6 竣工退场</w:t>
      </w:r>
    </w:p>
    <w:p w14:paraId="3F185CF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13.6.1 竣工退场</w:t>
      </w:r>
    </w:p>
    <w:p w14:paraId="399A396D">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承包人完成竣工退场的期限：</w:t>
      </w:r>
      <w:r>
        <w:rPr>
          <w:rFonts w:hint="eastAsia" w:ascii="宋体" w:hAnsi="宋体" w:cs="宋体"/>
          <w:kern w:val="0"/>
          <w:szCs w:val="21"/>
          <w:highlight w:val="none"/>
          <w:u w:val="single"/>
        </w:rPr>
        <w:t>承包人应在颁发工程接收证书 14 日内完成竣工退场。</w:t>
      </w:r>
    </w:p>
    <w:p w14:paraId="75BDEC89">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14. 竣工结算</w:t>
      </w:r>
    </w:p>
    <w:p w14:paraId="32827493">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14.1 竣工结算申请</w:t>
      </w:r>
    </w:p>
    <w:p w14:paraId="0721420A">
      <w:pPr>
        <w:pStyle w:val="33"/>
        <w:shd w:val="clear" w:color="auto" w:fill="auto"/>
        <w:spacing w:line="400" w:lineRule="exact"/>
        <w:jc w:val="left"/>
        <w:rPr>
          <w:rFonts w:ascii="宋体" w:hAnsi="宋体" w:cs="宋体"/>
          <w:szCs w:val="21"/>
          <w:highlight w:val="none"/>
        </w:rPr>
      </w:pPr>
      <w:r>
        <w:rPr>
          <w:rFonts w:hint="eastAsia" w:ascii="宋体" w:hAnsi="宋体" w:cs="宋体"/>
          <w:szCs w:val="21"/>
          <w:highlight w:val="none"/>
        </w:rPr>
        <w:t>承包人提交竣工结算申请单的期限：</w:t>
      </w:r>
      <w:r>
        <w:rPr>
          <w:rFonts w:hint="eastAsia" w:ascii="宋体" w:hAnsi="宋体"/>
          <w:szCs w:val="21"/>
          <w:highlight w:val="none"/>
          <w:u w:val="single"/>
        </w:rPr>
        <w:t>无约定，执行通用条款。</w:t>
      </w:r>
    </w:p>
    <w:p w14:paraId="17C7DCEF">
      <w:pPr>
        <w:pStyle w:val="33"/>
        <w:shd w:val="clear" w:color="auto" w:fill="auto"/>
        <w:spacing w:line="400" w:lineRule="exact"/>
        <w:jc w:val="left"/>
        <w:rPr>
          <w:rFonts w:ascii="宋体" w:hAnsi="宋体" w:cs="宋体"/>
          <w:szCs w:val="21"/>
          <w:highlight w:val="none"/>
        </w:rPr>
      </w:pPr>
      <w:r>
        <w:rPr>
          <w:rFonts w:hint="eastAsia" w:ascii="宋体" w:hAnsi="宋体" w:cs="宋体"/>
          <w:szCs w:val="21"/>
          <w:highlight w:val="none"/>
        </w:rPr>
        <w:t>竣工结算申请单应包括的内容：</w:t>
      </w:r>
      <w:r>
        <w:rPr>
          <w:rFonts w:hint="eastAsia" w:ascii="宋体" w:hAnsi="宋体" w:cs="仿宋"/>
          <w:kern w:val="0"/>
          <w:szCs w:val="21"/>
          <w:highlight w:val="none"/>
          <w:u w:val="single"/>
        </w:rPr>
        <w:t>无约定，执行通用条款。</w:t>
      </w:r>
    </w:p>
    <w:p w14:paraId="486770B6">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14.2 竣工结算审核</w:t>
      </w:r>
    </w:p>
    <w:p w14:paraId="4D498CF9">
      <w:pPr>
        <w:pStyle w:val="33"/>
        <w:shd w:val="clear" w:color="auto" w:fill="auto"/>
        <w:spacing w:line="400" w:lineRule="exact"/>
        <w:jc w:val="left"/>
        <w:rPr>
          <w:rFonts w:ascii="宋体" w:hAnsi="宋体" w:cs="宋体"/>
          <w:szCs w:val="21"/>
          <w:highlight w:val="none"/>
        </w:rPr>
      </w:pPr>
      <w:r>
        <w:rPr>
          <w:rFonts w:hint="eastAsia" w:ascii="宋体" w:hAnsi="宋体" w:cs="宋体"/>
          <w:szCs w:val="21"/>
          <w:highlight w:val="none"/>
        </w:rPr>
        <w:t>发包人审批竣工付款申请单的期限：</w:t>
      </w:r>
      <w:r>
        <w:rPr>
          <w:rFonts w:hint="eastAsia" w:ascii="宋体" w:hAnsi="宋体" w:cs="宋体"/>
          <w:szCs w:val="21"/>
          <w:highlight w:val="none"/>
          <w:u w:val="single"/>
        </w:rPr>
        <w:t xml:space="preserve"> 2个月。</w:t>
      </w:r>
    </w:p>
    <w:p w14:paraId="2B156ACD">
      <w:pPr>
        <w:pStyle w:val="33"/>
        <w:shd w:val="clear" w:color="auto" w:fill="auto"/>
        <w:spacing w:line="400" w:lineRule="exact"/>
        <w:jc w:val="left"/>
        <w:rPr>
          <w:rFonts w:ascii="宋体" w:hAnsi="宋体" w:cs="宋体"/>
          <w:szCs w:val="21"/>
          <w:highlight w:val="none"/>
        </w:rPr>
      </w:pPr>
      <w:r>
        <w:rPr>
          <w:rFonts w:hint="eastAsia" w:ascii="宋体" w:hAnsi="宋体" w:cs="宋体"/>
          <w:szCs w:val="21"/>
          <w:highlight w:val="none"/>
        </w:rPr>
        <w:t>发包人完成竣工付款的期限：</w:t>
      </w:r>
      <w:r>
        <w:rPr>
          <w:rFonts w:hint="eastAsia" w:ascii="宋体" w:hAnsi="宋体" w:cs="宋体"/>
          <w:szCs w:val="21"/>
          <w:highlight w:val="none"/>
          <w:u w:val="single"/>
        </w:rPr>
        <w:t xml:space="preserve"> 结算完成财政批准后 </w:t>
      </w:r>
      <w:r>
        <w:rPr>
          <w:rFonts w:hint="eastAsia" w:ascii="宋体" w:hAnsi="宋体" w:cs="宋体"/>
          <w:szCs w:val="21"/>
          <w:highlight w:val="none"/>
        </w:rPr>
        <w:t>。</w:t>
      </w:r>
    </w:p>
    <w:p w14:paraId="7206E4A6">
      <w:pPr>
        <w:pStyle w:val="32"/>
        <w:widowControl/>
        <w:shd w:val="clear" w:color="auto" w:fill="auto"/>
        <w:jc w:val="left"/>
        <w:rPr>
          <w:rFonts w:ascii="宋体" w:hAnsi="宋体" w:cs="宋体"/>
          <w:sz w:val="18"/>
          <w:szCs w:val="20"/>
          <w:highlight w:val="none"/>
        </w:rPr>
      </w:pPr>
      <w:r>
        <w:rPr>
          <w:rFonts w:hint="eastAsia" w:ascii="宋体" w:hAnsi="宋体" w:cs="宋体"/>
          <w:szCs w:val="21"/>
          <w:highlight w:val="none"/>
        </w:rPr>
        <w:t>关于竣工付款证书异议部分复核的方式和程序：</w:t>
      </w:r>
      <w:r>
        <w:rPr>
          <w:rFonts w:hint="eastAsia" w:ascii="宋体" w:hAnsi="宋体" w:cs="宋体"/>
          <w:szCs w:val="21"/>
          <w:highlight w:val="none"/>
          <w:u w:val="single"/>
        </w:rPr>
        <w:t>无约定，执行通用条款。</w:t>
      </w:r>
    </w:p>
    <w:p w14:paraId="6902D33C">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14.4 最终结清</w:t>
      </w:r>
    </w:p>
    <w:p w14:paraId="0C457B6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14.4.1 最终结清申请单</w:t>
      </w:r>
    </w:p>
    <w:p w14:paraId="3E07299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承包人提交最终结清申请单的份数：</w:t>
      </w:r>
      <w:r>
        <w:rPr>
          <w:rFonts w:hint="eastAsia" w:ascii="宋体" w:hAnsi="宋体" w:cs="宋体"/>
          <w:kern w:val="0"/>
          <w:szCs w:val="21"/>
          <w:highlight w:val="none"/>
          <w:u w:val="single"/>
        </w:rPr>
        <w:t>4 份。</w:t>
      </w:r>
    </w:p>
    <w:p w14:paraId="353D03C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承包人提交最终结算申请单的期限：</w:t>
      </w:r>
      <w:r>
        <w:rPr>
          <w:rFonts w:hint="eastAsia" w:ascii="宋体" w:hAnsi="宋体" w:cs="宋体"/>
          <w:kern w:val="0"/>
          <w:szCs w:val="21"/>
          <w:highlight w:val="none"/>
          <w:u w:val="single"/>
        </w:rPr>
        <w:t>无约定，执行通用条款。</w:t>
      </w:r>
    </w:p>
    <w:p w14:paraId="3602084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14.4.2 最终结清证书和支付（1）发包人完成最终结清申请单的审批并颁发最终结清证书的期限：</w:t>
      </w:r>
      <w:r>
        <w:rPr>
          <w:rFonts w:hint="eastAsia" w:ascii="宋体" w:hAnsi="宋体" w:cs="宋体"/>
          <w:kern w:val="0"/>
          <w:szCs w:val="21"/>
          <w:highlight w:val="none"/>
          <w:u w:val="single"/>
        </w:rPr>
        <w:t>无约定，执行通用条款。</w:t>
      </w:r>
    </w:p>
    <w:p w14:paraId="7BC1B97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（2）发包人完成支付的期限：</w:t>
      </w:r>
      <w:r>
        <w:rPr>
          <w:rFonts w:hint="eastAsia" w:ascii="宋体" w:hAnsi="宋体" w:cs="宋体"/>
          <w:kern w:val="0"/>
          <w:szCs w:val="21"/>
          <w:highlight w:val="none"/>
          <w:u w:val="single"/>
        </w:rPr>
        <w:t>预结算部门审核确认后支付。</w:t>
      </w:r>
    </w:p>
    <w:p w14:paraId="62B93BB9">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15. 缺陷责任期与保修</w:t>
      </w:r>
    </w:p>
    <w:p w14:paraId="5355D37B">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15.2 缺陷责任期</w:t>
      </w:r>
    </w:p>
    <w:p w14:paraId="60A4F7E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缺陷责任期的具体期限：</w:t>
      </w:r>
      <w:r>
        <w:rPr>
          <w:rFonts w:hint="eastAsia" w:ascii="宋体" w:hAnsi="宋体" w:cs="宋体"/>
          <w:kern w:val="0"/>
          <w:szCs w:val="21"/>
          <w:highlight w:val="none"/>
          <w:u w:val="single"/>
        </w:rPr>
        <w:t>自竣工验收合格之日起 24 个月。</w:t>
      </w:r>
    </w:p>
    <w:p w14:paraId="15F3D1FE">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15.3 质量保证金</w:t>
      </w:r>
    </w:p>
    <w:p w14:paraId="2C11CAB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关于是否扣留质量保证金的约定：</w:t>
      </w:r>
      <w:r>
        <w:rPr>
          <w:rFonts w:hint="eastAsia" w:ascii="宋体" w:hAnsi="宋体" w:cs="宋体"/>
          <w:kern w:val="0"/>
          <w:szCs w:val="21"/>
          <w:highlight w:val="none"/>
          <w:u w:val="single"/>
        </w:rPr>
        <w:t>是</w:t>
      </w:r>
      <w:r>
        <w:rPr>
          <w:rFonts w:hint="eastAsia" w:ascii="宋体" w:hAnsi="宋体" w:cs="宋体"/>
          <w:kern w:val="0"/>
          <w:szCs w:val="21"/>
          <w:highlight w:val="none"/>
        </w:rPr>
        <w:t>。</w:t>
      </w:r>
    </w:p>
    <w:p w14:paraId="2FDE89E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15.3.1 承包人提供质量保证金的方式</w:t>
      </w:r>
    </w:p>
    <w:p w14:paraId="2F0ECAC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质量保证金采用以下第</w:t>
      </w:r>
      <w:r>
        <w:rPr>
          <w:rFonts w:hint="eastAsia" w:ascii="宋体" w:hAnsi="宋体" w:cs="宋体"/>
          <w:kern w:val="0"/>
          <w:szCs w:val="21"/>
          <w:highlight w:val="none"/>
          <w:u w:val="single"/>
        </w:rPr>
        <w:t>（2）</w:t>
      </w:r>
      <w:r>
        <w:rPr>
          <w:rFonts w:hint="eastAsia" w:ascii="宋体" w:hAnsi="宋体" w:cs="宋体"/>
          <w:kern w:val="0"/>
          <w:szCs w:val="21"/>
          <w:highlight w:val="none"/>
        </w:rPr>
        <w:t>种方式：</w:t>
      </w:r>
    </w:p>
    <w:p w14:paraId="0E9570F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（1）质量保证金保函，保证金额为：</w:t>
      </w:r>
      <w:r>
        <w:rPr>
          <w:rFonts w:hint="eastAsia" w:ascii="宋体" w:hAnsi="宋体" w:cs="宋体"/>
          <w:szCs w:val="21"/>
          <w:highlight w:val="none"/>
          <w:u w:val="single"/>
        </w:rPr>
        <w:t xml:space="preserve">  /  </w:t>
      </w:r>
      <w:r>
        <w:rPr>
          <w:rFonts w:hint="eastAsia" w:ascii="宋体" w:hAnsi="宋体" w:cs="宋体"/>
          <w:kern w:val="0"/>
          <w:szCs w:val="21"/>
          <w:highlight w:val="none"/>
          <w:u w:val="single"/>
        </w:rPr>
        <w:t>；</w:t>
      </w:r>
    </w:p>
    <w:p w14:paraId="31A4D5F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 xml:space="preserve"> </w:t>
      </w:r>
      <w:r>
        <w:rPr>
          <w:rFonts w:hint="eastAsia" w:ascii="宋体" w:hAnsi="宋体" w:cs="宋体"/>
          <w:szCs w:val="21"/>
          <w:highlight w:val="none"/>
        </w:rPr>
        <w:t>%的工程款；</w:t>
      </w:r>
    </w:p>
    <w:p w14:paraId="0AC499C8">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（3）其他方式:</w:t>
      </w:r>
      <w:r>
        <w:rPr>
          <w:rFonts w:hint="eastAsia" w:ascii="宋体" w:hAnsi="宋体" w:cs="宋体"/>
          <w:szCs w:val="21"/>
          <w:highlight w:val="none"/>
          <w:u w:val="single"/>
        </w:rPr>
        <w:t xml:space="preserve">                       /                。</w:t>
      </w:r>
      <w:r>
        <w:rPr>
          <w:rFonts w:hint="eastAsia" w:ascii="宋体" w:hAnsi="宋体" w:cs="宋体"/>
          <w:kern w:val="0"/>
          <w:szCs w:val="21"/>
          <w:highlight w:val="none"/>
        </w:rPr>
        <w:t xml:space="preserve"> </w:t>
      </w:r>
    </w:p>
    <w:p w14:paraId="4AD2BA2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15.3.2 质量保证金的扣留</w:t>
      </w:r>
    </w:p>
    <w:p w14:paraId="6113F7A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质量保证金的扣留采取以下第</w:t>
      </w:r>
      <w:r>
        <w:rPr>
          <w:rFonts w:hint="eastAsia" w:ascii="宋体" w:hAnsi="宋体" w:cs="宋体"/>
          <w:kern w:val="0"/>
          <w:szCs w:val="21"/>
          <w:highlight w:val="none"/>
          <w:u w:val="single"/>
        </w:rPr>
        <w:t>（2）</w:t>
      </w:r>
      <w:r>
        <w:rPr>
          <w:rFonts w:hint="eastAsia" w:ascii="宋体" w:hAnsi="宋体" w:cs="宋体"/>
          <w:kern w:val="0"/>
          <w:szCs w:val="21"/>
          <w:highlight w:val="none"/>
        </w:rPr>
        <w:t>种方式：</w:t>
      </w:r>
    </w:p>
    <w:p w14:paraId="0E04C3F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（1）在支付工程进度款时逐次扣留，在此情形下，质量保证金的计算基数</w:t>
      </w:r>
    </w:p>
    <w:p w14:paraId="2FFAC44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不包括预付款的支付、扣回以及价格调整的金额；</w:t>
      </w:r>
    </w:p>
    <w:p w14:paraId="3A53CB0C">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（2）工程竣工结算时一次性扣留质量保证金；</w:t>
      </w:r>
    </w:p>
    <w:p w14:paraId="08A5761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 xml:space="preserve">（3）其他扣留方式: </w:t>
      </w:r>
      <w:r>
        <w:rPr>
          <w:rFonts w:hint="eastAsia" w:ascii="宋体" w:hAnsi="宋体" w:cs="宋体"/>
          <w:kern w:val="0"/>
          <w:szCs w:val="21"/>
          <w:highlight w:val="none"/>
          <w:u w:val="single"/>
        </w:rPr>
        <w:t>不采用。</w:t>
      </w:r>
    </w:p>
    <w:p w14:paraId="69AD5CEE">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关于质量保证金的补充约定：</w:t>
      </w:r>
      <w:r>
        <w:rPr>
          <w:rFonts w:hint="eastAsia" w:ascii="宋体" w:hAnsi="宋体" w:cs="宋体"/>
          <w:kern w:val="0"/>
          <w:szCs w:val="21"/>
          <w:highlight w:val="none"/>
          <w:u w:val="single"/>
        </w:rPr>
        <w:t>无约定，执行通用条款。</w:t>
      </w:r>
    </w:p>
    <w:p w14:paraId="03AD0104">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15.4 保修</w:t>
      </w:r>
    </w:p>
    <w:p w14:paraId="0E1C1816">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15.4.1 保修责任</w:t>
      </w:r>
    </w:p>
    <w:p w14:paraId="2B1E559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工程保修期为：</w:t>
      </w:r>
      <w:r>
        <w:rPr>
          <w:rFonts w:hint="eastAsia"/>
          <w:highlight w:val="none"/>
          <w:u w:val="single"/>
        </w:rPr>
        <w:t>工程质保期2年</w:t>
      </w:r>
      <w:r>
        <w:rPr>
          <w:rFonts w:hint="eastAsia"/>
          <w:highlight w:val="none"/>
          <w:u w:val="single"/>
          <w:lang w:eastAsia="zh-CN"/>
        </w:rPr>
        <w:t>（以质量保修书为准）</w:t>
      </w:r>
      <w:r>
        <w:rPr>
          <w:rFonts w:hint="eastAsia" w:ascii="宋体" w:hAnsi="宋体" w:cs="宋体"/>
          <w:szCs w:val="21"/>
          <w:highlight w:val="none"/>
          <w:u w:val="single"/>
        </w:rPr>
        <w:t>。</w:t>
      </w:r>
    </w:p>
    <w:p w14:paraId="038DCB8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15.4.3 修复通知</w:t>
      </w:r>
    </w:p>
    <w:p w14:paraId="3A5D2988">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承包人收到保修通知并到达工程现场的合理时间：</w:t>
      </w:r>
      <w:r>
        <w:rPr>
          <w:rFonts w:hint="eastAsia" w:ascii="宋体" w:hAnsi="宋体" w:cs="宋体"/>
          <w:kern w:val="0"/>
          <w:szCs w:val="21"/>
          <w:highlight w:val="none"/>
          <w:u w:val="single"/>
        </w:rPr>
        <w:t>详见合同附件 3《工程质量缺陷保修书》。</w:t>
      </w:r>
    </w:p>
    <w:p w14:paraId="46D6651F">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16. 违约</w:t>
      </w:r>
    </w:p>
    <w:p w14:paraId="623DE3C9">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16.1 发包人违约</w:t>
      </w:r>
    </w:p>
    <w:p w14:paraId="70425C9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16.1.1 发包人违约的情形</w:t>
      </w:r>
    </w:p>
    <w:p w14:paraId="51FAA90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发包人违约的其他情形：</w:t>
      </w:r>
      <w:r>
        <w:rPr>
          <w:rFonts w:hint="eastAsia" w:ascii="宋体" w:hAnsi="宋体" w:cs="宋体"/>
          <w:kern w:val="0"/>
          <w:szCs w:val="21"/>
          <w:highlight w:val="none"/>
          <w:u w:val="single"/>
        </w:rPr>
        <w:t>不采用。</w:t>
      </w:r>
    </w:p>
    <w:p w14:paraId="78CF6DB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16.1.2 发包人违约的责任</w:t>
      </w:r>
    </w:p>
    <w:p w14:paraId="4CE0308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发包人违约责任的承担方式和计算方法：</w:t>
      </w:r>
    </w:p>
    <w:p w14:paraId="6C981D0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（1）因发包人原因未能在计划开工日期前 7 天内下达开工通知的违约责任：</w:t>
      </w:r>
      <w:r>
        <w:rPr>
          <w:rFonts w:hint="eastAsia" w:ascii="宋体" w:hAnsi="宋体" w:cs="宋体"/>
          <w:kern w:val="0"/>
          <w:szCs w:val="21"/>
          <w:highlight w:val="none"/>
          <w:u w:val="single"/>
        </w:rPr>
        <w:t>不采用。</w:t>
      </w:r>
    </w:p>
    <w:p w14:paraId="727B17E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（2）因发包人原因未能按合同约定支付合同价款的违约责任：</w:t>
      </w:r>
      <w:r>
        <w:rPr>
          <w:rFonts w:hint="eastAsia" w:ascii="宋体" w:hAnsi="宋体" w:cs="宋体"/>
          <w:kern w:val="0"/>
          <w:szCs w:val="21"/>
          <w:highlight w:val="none"/>
          <w:u w:val="single"/>
        </w:rPr>
        <w:t>不采用。</w:t>
      </w:r>
    </w:p>
    <w:p w14:paraId="4CEC8E2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（3）发包人违反第 10.1 款〔变更的范围〕第（2）项约定，自行实施被取消的工作或转由他人实施的违约责任：</w:t>
      </w:r>
      <w:r>
        <w:rPr>
          <w:rFonts w:hint="eastAsia" w:ascii="宋体" w:hAnsi="宋体" w:cs="宋体"/>
          <w:kern w:val="0"/>
          <w:szCs w:val="21"/>
          <w:highlight w:val="none"/>
          <w:u w:val="single"/>
        </w:rPr>
        <w:t>不采用。</w:t>
      </w:r>
    </w:p>
    <w:p w14:paraId="13C52346">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kern w:val="0"/>
          <w:szCs w:val="21"/>
          <w:highlight w:val="none"/>
          <w:u w:val="single"/>
        </w:rPr>
        <w:t>：不采用。</w:t>
      </w:r>
    </w:p>
    <w:p w14:paraId="195F436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（5）因发包人违反合同约定造成暂停施工的违约责任：</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14:paraId="63430AD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（6）发包人无正当理由没有在约定期限内发出复工指示，导致承包人无法复工的违约责任：</w:t>
      </w:r>
      <w:r>
        <w:rPr>
          <w:rFonts w:hint="eastAsia" w:ascii="宋体" w:hAnsi="宋体" w:cs="宋体"/>
          <w:kern w:val="0"/>
          <w:szCs w:val="21"/>
          <w:highlight w:val="none"/>
          <w:u w:val="single"/>
        </w:rPr>
        <w:t>不采用。</w:t>
      </w:r>
    </w:p>
    <w:p w14:paraId="7BAF806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（7）其他：</w:t>
      </w:r>
      <w:r>
        <w:rPr>
          <w:rFonts w:hint="eastAsia" w:ascii="宋体" w:hAnsi="宋体" w:cs="宋体"/>
          <w:kern w:val="0"/>
          <w:szCs w:val="21"/>
          <w:highlight w:val="none"/>
          <w:u w:val="single"/>
        </w:rPr>
        <w:t>无。</w:t>
      </w:r>
    </w:p>
    <w:p w14:paraId="2D70F06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16.1.3 因发包人违约解除合同</w:t>
      </w:r>
    </w:p>
    <w:p w14:paraId="2DD7AF5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承包人按16.1.1项〔发包人违约的情形〕约定暂停施工满</w:t>
      </w:r>
      <w:r>
        <w:rPr>
          <w:rFonts w:hint="eastAsia" w:ascii="宋体" w:hAnsi="宋体" w:cs="宋体"/>
          <w:szCs w:val="21"/>
          <w:highlight w:val="none"/>
          <w:u w:val="single"/>
        </w:rPr>
        <w:t xml:space="preserve"> 90 </w:t>
      </w:r>
      <w:r>
        <w:rPr>
          <w:rFonts w:hint="eastAsia" w:ascii="宋体" w:hAnsi="宋体" w:cs="宋体"/>
          <w:kern w:val="0"/>
          <w:szCs w:val="21"/>
          <w:highlight w:val="none"/>
        </w:rPr>
        <w:t>天后发包人仍不纠正其违约行为并致使合同目的不能实现的，承包人有权解除合同。</w:t>
      </w:r>
    </w:p>
    <w:p w14:paraId="11786B50">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16.2 承包人违约</w:t>
      </w:r>
    </w:p>
    <w:p w14:paraId="5DE5A7E7">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16.2.1 承包人违约的情形</w:t>
      </w:r>
    </w:p>
    <w:p w14:paraId="54BE6E72">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承包人违约的其他情形：</w:t>
      </w:r>
      <w:r>
        <w:rPr>
          <w:rFonts w:hint="eastAsia" w:ascii="宋体" w:hAnsi="宋体" w:cs="宋体"/>
          <w:szCs w:val="21"/>
          <w:highlight w:val="none"/>
          <w:u w:val="single"/>
        </w:rPr>
        <w:t>除通用条款外，其他按照以下约定执行</w:t>
      </w:r>
      <w:r>
        <w:rPr>
          <w:rFonts w:hint="eastAsia" w:ascii="宋体" w:hAnsi="宋体" w:cs="宋体"/>
          <w:kern w:val="0"/>
          <w:szCs w:val="21"/>
          <w:highlight w:val="none"/>
          <w:u w:val="single"/>
        </w:rPr>
        <w:t>。</w:t>
      </w:r>
    </w:p>
    <w:p w14:paraId="3CDA613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16.2.2 承包人违约的责任</w:t>
      </w:r>
    </w:p>
    <w:p w14:paraId="63F2903A">
      <w:pPr>
        <w:pStyle w:val="32"/>
        <w:widowControl/>
        <w:shd w:val="clear" w:color="auto" w:fill="auto"/>
        <w:jc w:val="left"/>
        <w:rPr>
          <w:rFonts w:hint="eastAsia" w:ascii="宋体" w:hAnsi="宋体" w:cs="宋体"/>
          <w:kern w:val="0"/>
          <w:szCs w:val="21"/>
          <w:highlight w:val="none"/>
        </w:rPr>
      </w:pPr>
      <w:r>
        <w:rPr>
          <w:rFonts w:hint="eastAsia" w:ascii="宋体" w:hAnsi="宋体" w:cs="宋体"/>
          <w:kern w:val="0"/>
          <w:szCs w:val="21"/>
          <w:highlight w:val="none"/>
        </w:rPr>
        <w:t>承包人违约责任的承担方式和计算方法：</w:t>
      </w:r>
    </w:p>
    <w:p w14:paraId="4F7336B4">
      <w:pPr>
        <w:pStyle w:val="32"/>
        <w:widowControl/>
        <w:shd w:val="clear" w:color="auto" w:fill="auto"/>
        <w:jc w:val="left"/>
        <w:rPr>
          <w:rFonts w:hint="eastAsia" w:ascii="宋体" w:hAnsi="宋体" w:cs="宋体"/>
          <w:szCs w:val="21"/>
          <w:highlight w:val="none"/>
          <w:u w:val="single"/>
        </w:rPr>
      </w:pPr>
      <w:r>
        <w:rPr>
          <w:rFonts w:hint="eastAsia" w:ascii="宋体" w:hAnsi="宋体" w:cs="宋体"/>
          <w:szCs w:val="21"/>
          <w:highlight w:val="none"/>
          <w:u w:val="single"/>
        </w:rPr>
        <w:t>（1）承包人未按照本合同约定的时间或发包人另行通知的开工时间实质性开工的，每延期一天，承包人应承担合同价款2‰的违约金。逾期超过7天，发包人有权解除本合同，扣除全部工程履约保证金，同时，发包人有权要求承包人赔偿因此所造成的全部损失。</w:t>
      </w:r>
    </w:p>
    <w:p w14:paraId="626D5832">
      <w:pPr>
        <w:pStyle w:val="32"/>
        <w:widowControl/>
        <w:shd w:val="clear" w:color="auto" w:fill="auto"/>
        <w:jc w:val="left"/>
        <w:rPr>
          <w:rFonts w:hint="eastAsia" w:ascii="宋体" w:hAnsi="宋体" w:cs="宋体"/>
          <w:szCs w:val="21"/>
          <w:highlight w:val="none"/>
          <w:u w:val="single"/>
        </w:rPr>
      </w:pPr>
      <w:r>
        <w:rPr>
          <w:rFonts w:hint="eastAsia" w:ascii="宋体" w:hAnsi="宋体" w:cs="宋体"/>
          <w:szCs w:val="21"/>
          <w:highlight w:val="none"/>
          <w:u w:val="single"/>
        </w:rPr>
        <w:t>（2）承包人未按本合同约定履行义务（包括未按计划完成形象进度、竣工、验收、完成工程交付、退场等）应承担的违约责任：每延期一天，承包人应承担合同价款 2‰的违约金。工程质量达不到合同约定的标准和目标，承包人应承担的违约责任：发包人有权解除合同，承包人应承担合同价款30%的违约金，违约金不足以弥补以此给发包人造成全部经济损失的承包人就不足部分予以赔付（实际损失包括承包人为保障合同权益支付的人员差旅费、评估费、保全保险费、律师费等）。</w:t>
      </w:r>
    </w:p>
    <w:p w14:paraId="20866201">
      <w:pPr>
        <w:pStyle w:val="32"/>
        <w:widowControl/>
        <w:shd w:val="clear" w:color="auto" w:fill="auto"/>
        <w:jc w:val="left"/>
        <w:rPr>
          <w:rFonts w:hint="eastAsia" w:ascii="宋体" w:hAnsi="宋体" w:cs="宋体"/>
          <w:szCs w:val="21"/>
          <w:highlight w:val="none"/>
          <w:u w:val="single"/>
        </w:rPr>
      </w:pPr>
      <w:r>
        <w:rPr>
          <w:rFonts w:hint="eastAsia" w:ascii="宋体" w:hAnsi="宋体" w:cs="宋体"/>
          <w:szCs w:val="21"/>
          <w:highlight w:val="none"/>
          <w:u w:val="single"/>
        </w:rPr>
        <w:t>（3）承包人在缺陷责任及保修期内未能履行或具体履行修复义务的，或修复后达不到合格的质量标准，则发包人有权另行委托第三方进入工地进行相应的施工作业，所发生的一切费用均由承包人承担。</w:t>
      </w:r>
    </w:p>
    <w:p w14:paraId="3498CD70">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16.2.3 因承包人违约解除合同</w:t>
      </w:r>
    </w:p>
    <w:p w14:paraId="7F05F717">
      <w:pPr>
        <w:pStyle w:val="32"/>
        <w:widowControl/>
        <w:shd w:val="clear" w:color="auto" w:fill="auto"/>
        <w:jc w:val="left"/>
        <w:rPr>
          <w:rFonts w:hint="eastAsia" w:ascii="宋体" w:hAnsi="宋体" w:cs="宋体"/>
          <w:szCs w:val="21"/>
          <w:highlight w:val="none"/>
          <w:u w:val="single"/>
        </w:rPr>
      </w:pPr>
      <w:r>
        <w:rPr>
          <w:rFonts w:hint="eastAsia" w:ascii="宋体" w:hAnsi="宋体" w:cs="宋体"/>
          <w:szCs w:val="21"/>
          <w:highlight w:val="none"/>
        </w:rPr>
        <w:t>关于承包人违约解除合同的特别约定：</w:t>
      </w:r>
      <w:r>
        <w:rPr>
          <w:rFonts w:hint="eastAsia" w:ascii="宋体" w:hAnsi="宋体" w:cs="宋体"/>
          <w:szCs w:val="21"/>
          <w:highlight w:val="none"/>
          <w:u w:val="single"/>
        </w:rPr>
        <w:t>承包人正常情况下超施工进度计划规定工期达 20天或其他严重违反本合同约定义务的，发包人有权解除合同，承包人应承担合同价款30%的违约金，违约金不足以弥补以此给发包人造成全部经济损失的承包人就不足部分予以赔付（实际损失包括承包人为保障合同权益支付的人员差旅费、评估费、保全保险费、律师费等）。</w:t>
      </w:r>
    </w:p>
    <w:p w14:paraId="0182FABE">
      <w:pPr>
        <w:pStyle w:val="32"/>
        <w:widowControl/>
        <w:shd w:val="clear" w:color="auto" w:fill="auto"/>
        <w:jc w:val="left"/>
        <w:rPr>
          <w:rFonts w:hint="eastAsia" w:ascii="宋体" w:hAnsi="宋体" w:cs="宋体"/>
          <w:szCs w:val="21"/>
          <w:highlight w:val="none"/>
          <w:u w:val="single"/>
        </w:rPr>
      </w:pPr>
      <w:r>
        <w:rPr>
          <w:rFonts w:hint="eastAsia" w:ascii="宋体" w:hAnsi="宋体" w:cs="宋体"/>
          <w:szCs w:val="21"/>
          <w:highlight w:val="none"/>
        </w:rPr>
        <w:t>发包人继续使用承包人在施工现场的材料、设备、临时工程、承包人文件和由承包人或以其名义编制的其他文件的费用承担方式：</w:t>
      </w:r>
      <w:r>
        <w:rPr>
          <w:rFonts w:hint="eastAsia" w:ascii="宋体" w:hAnsi="宋体" w:cs="宋体"/>
          <w:szCs w:val="21"/>
          <w:highlight w:val="none"/>
          <w:u w:val="single"/>
        </w:rPr>
        <w:t>承包人违反16.2.1规定的情形，发包人解除合同后，因继续完成工程的需要，发包人有权继续使用承包人在施工现场的材料、设备、临时工程、承包人文件和由承包人或以其名义编制的其他文件，发包人不承担费用。</w:t>
      </w:r>
    </w:p>
    <w:p w14:paraId="76A52CC9">
      <w:pPr>
        <w:pStyle w:val="25"/>
        <w:shd w:val="clear" w:color="auto" w:fill="auto"/>
        <w:spacing w:line="240" w:lineRule="auto"/>
        <w:ind w:firstLine="0" w:firstLineChars="0"/>
        <w:rPr>
          <w:rFonts w:hint="eastAsia" w:cs="宋体"/>
          <w:b/>
          <w:bCs/>
          <w:kern w:val="0"/>
          <w:sz w:val="21"/>
          <w:szCs w:val="21"/>
          <w:highlight w:val="none"/>
        </w:rPr>
      </w:pPr>
      <w:r>
        <w:rPr>
          <w:rFonts w:hint="eastAsia" w:cs="宋体"/>
          <w:b/>
          <w:bCs/>
          <w:kern w:val="0"/>
          <w:sz w:val="21"/>
          <w:szCs w:val="21"/>
          <w:highlight w:val="none"/>
        </w:rPr>
        <w:t>16.3 第三人造成的违约</w:t>
      </w:r>
    </w:p>
    <w:p w14:paraId="701CE8C2">
      <w:pPr>
        <w:pStyle w:val="25"/>
        <w:shd w:val="clear" w:color="auto" w:fill="auto"/>
        <w:spacing w:line="240" w:lineRule="auto"/>
        <w:ind w:firstLine="0" w:firstLineChars="0"/>
        <w:rPr>
          <w:rFonts w:hint="eastAsia" w:cs="宋体"/>
          <w:sz w:val="21"/>
          <w:szCs w:val="21"/>
          <w:highlight w:val="none"/>
          <w:u w:val="single"/>
        </w:rPr>
      </w:pPr>
      <w:r>
        <w:rPr>
          <w:rFonts w:hint="eastAsia" w:cs="宋体"/>
          <w:sz w:val="21"/>
          <w:szCs w:val="21"/>
          <w:highlight w:val="none"/>
          <w:u w:val="single"/>
        </w:rPr>
        <w:t>在履行合同过程中，一方当事人因第三人的原因造成违约的，应当向对方当事人承担违约责任。一方当事人和第三人之间的纠纷，依照法律规定或者按照约定解决。</w:t>
      </w:r>
    </w:p>
    <w:p w14:paraId="371916CA">
      <w:pPr>
        <w:pStyle w:val="25"/>
        <w:shd w:val="clear" w:color="auto" w:fill="auto"/>
        <w:spacing w:line="240" w:lineRule="auto"/>
        <w:ind w:firstLine="0" w:firstLineChars="0"/>
        <w:rPr>
          <w:rFonts w:hint="eastAsia" w:cs="宋体"/>
          <w:kern w:val="0"/>
          <w:sz w:val="21"/>
          <w:szCs w:val="21"/>
          <w:highlight w:val="none"/>
          <w:u w:val="single"/>
        </w:rPr>
      </w:pPr>
      <w:r>
        <w:rPr>
          <w:rFonts w:hint="eastAsia" w:cs="宋体"/>
          <w:sz w:val="21"/>
          <w:szCs w:val="21"/>
          <w:highlight w:val="none"/>
        </w:rPr>
        <w:t>其他：</w:t>
      </w:r>
      <w:r>
        <w:rPr>
          <w:rFonts w:hint="eastAsia" w:cs="宋体"/>
          <w:sz w:val="21"/>
          <w:szCs w:val="21"/>
          <w:highlight w:val="none"/>
          <w:u w:val="single"/>
        </w:rPr>
        <w:t>承包人在工程施工、竣工及保修的整个过程中负责现场全部人员的安全。发包人对承包人任何雇员的意外或伤亡不负任何法律上的赔偿或补偿责任。任何与本合同有关的员工或其他人员一旦发生人身安全事故，无论有无赔偿，承包人必须马上将所发生的事故以书面形式通知发包人，负责处理并承担赔偿责任。</w:t>
      </w:r>
    </w:p>
    <w:p w14:paraId="2B2E3DD3">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17. 不可抗力</w:t>
      </w:r>
    </w:p>
    <w:p w14:paraId="79A4673F">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17.1 不可抗力的确认</w:t>
      </w:r>
    </w:p>
    <w:p w14:paraId="5A452AA5">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除通用合同条款约定的不可抗力事件之外，视为不可抗力的其他情形：</w:t>
      </w:r>
      <w:r>
        <w:rPr>
          <w:rFonts w:hint="eastAsia" w:ascii="宋体" w:hAnsi="宋体" w:cs="宋体"/>
          <w:kern w:val="0"/>
          <w:szCs w:val="21"/>
          <w:highlight w:val="none"/>
          <w:u w:val="single"/>
        </w:rPr>
        <w:t>以国家有关部门认可为准。</w:t>
      </w:r>
    </w:p>
    <w:p w14:paraId="243B1A27">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17.4 因不可抗力解除合同</w:t>
      </w:r>
    </w:p>
    <w:p w14:paraId="2608511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合同解除后，发包人应在商定或确定发包人应支付款项后</w:t>
      </w:r>
      <w:r>
        <w:rPr>
          <w:rFonts w:hint="eastAsia" w:ascii="宋体" w:hAnsi="宋体" w:cs="宋体"/>
          <w:kern w:val="0"/>
          <w:szCs w:val="21"/>
          <w:highlight w:val="none"/>
          <w:u w:val="single"/>
        </w:rPr>
        <w:t>60</w:t>
      </w:r>
      <w:r>
        <w:rPr>
          <w:rFonts w:hint="eastAsia" w:ascii="宋体" w:hAnsi="宋体" w:cs="宋体"/>
          <w:kern w:val="0"/>
          <w:szCs w:val="21"/>
          <w:highlight w:val="none"/>
        </w:rPr>
        <w:t>天内完成款项的支付。</w:t>
      </w:r>
    </w:p>
    <w:p w14:paraId="4B77DC43">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18. 保险</w:t>
      </w:r>
    </w:p>
    <w:p w14:paraId="5DDBF232">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18.1 工程保险</w:t>
      </w:r>
    </w:p>
    <w:p w14:paraId="32887DD4">
      <w:pPr>
        <w:pStyle w:val="32"/>
        <w:widowControl/>
        <w:shd w:val="clear" w:color="auto" w:fill="auto"/>
        <w:jc w:val="left"/>
        <w:rPr>
          <w:rFonts w:ascii="宋体" w:hAnsi="宋体" w:cs="宋体"/>
          <w:sz w:val="18"/>
          <w:szCs w:val="20"/>
          <w:highlight w:val="none"/>
          <w:u w:val="single"/>
        </w:rPr>
      </w:pPr>
      <w:r>
        <w:rPr>
          <w:rFonts w:hint="eastAsia" w:ascii="宋体" w:hAnsi="宋体" w:cs="宋体"/>
          <w:kern w:val="0"/>
          <w:szCs w:val="21"/>
          <w:highlight w:val="none"/>
        </w:rPr>
        <w:t>关于工程保险的特别约定：</w:t>
      </w:r>
      <w:r>
        <w:rPr>
          <w:rFonts w:hint="eastAsia" w:ascii="宋体" w:hAnsi="宋体" w:cs="宋体"/>
          <w:kern w:val="0"/>
          <w:szCs w:val="21"/>
          <w:highlight w:val="none"/>
          <w:u w:val="single"/>
        </w:rPr>
        <w:t>承包人负责办理承包人在施工现场人员的生命财产、现场各种施工用设施、设备、材料的保险，并支付相应的费用，费用已含在合同价款中。因承包人原因造成的任何事故（包括第三人员在内）所发生的依法应该支付的损失、赔偿费、补偿费用等责任由承包人承担。</w:t>
      </w:r>
    </w:p>
    <w:p w14:paraId="2AD33AF5">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18.3 其他保险</w:t>
      </w:r>
    </w:p>
    <w:p w14:paraId="74AB75F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关于其他保险的约定：</w:t>
      </w:r>
      <w:r>
        <w:rPr>
          <w:rFonts w:hint="eastAsia" w:ascii="宋体" w:hAnsi="宋体" w:cs="宋体"/>
          <w:kern w:val="0"/>
          <w:szCs w:val="21"/>
          <w:highlight w:val="none"/>
          <w:u w:val="single"/>
        </w:rPr>
        <w:t>不采用。</w:t>
      </w:r>
    </w:p>
    <w:p w14:paraId="22E95949">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承包人是否应为其施工设备等办理财产保险：</w:t>
      </w:r>
      <w:r>
        <w:rPr>
          <w:rFonts w:hint="eastAsia" w:ascii="宋体" w:hAnsi="宋体" w:cs="宋体"/>
          <w:kern w:val="0"/>
          <w:szCs w:val="21"/>
          <w:highlight w:val="none"/>
          <w:u w:val="single"/>
        </w:rPr>
        <w:t>由承包人自行确定是否办理。</w:t>
      </w:r>
    </w:p>
    <w:p w14:paraId="3BCDCFB3">
      <w:pPr>
        <w:pStyle w:val="32"/>
        <w:widowControl/>
        <w:shd w:val="clear" w:color="auto" w:fill="auto"/>
        <w:jc w:val="left"/>
        <w:rPr>
          <w:rFonts w:hint="eastAsia" w:ascii="宋体" w:hAnsi="宋体" w:cs="宋体"/>
          <w:b/>
          <w:bCs/>
          <w:kern w:val="0"/>
          <w:szCs w:val="21"/>
          <w:highlight w:val="none"/>
        </w:rPr>
      </w:pPr>
      <w:r>
        <w:rPr>
          <w:rFonts w:hint="eastAsia" w:ascii="宋体" w:hAnsi="宋体" w:cs="宋体"/>
          <w:b/>
          <w:bCs/>
          <w:kern w:val="0"/>
          <w:szCs w:val="21"/>
          <w:highlight w:val="none"/>
        </w:rPr>
        <w:t>18.7 通知义务</w:t>
      </w:r>
    </w:p>
    <w:p w14:paraId="6C6EB4AE">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关于变更保险合同时的通知义务的约定：</w:t>
      </w:r>
      <w:r>
        <w:rPr>
          <w:rFonts w:hint="eastAsia" w:ascii="宋体" w:hAnsi="宋体" w:cs="宋体"/>
          <w:kern w:val="0"/>
          <w:szCs w:val="21"/>
          <w:highlight w:val="none"/>
          <w:u w:val="single"/>
        </w:rPr>
        <w:t>无约定，执行通用条款。</w:t>
      </w:r>
    </w:p>
    <w:p w14:paraId="68508F8C">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20. 争议解决</w:t>
      </w:r>
    </w:p>
    <w:p w14:paraId="5A335104">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20.3 争议评审</w:t>
      </w:r>
    </w:p>
    <w:p w14:paraId="49E4A59A">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合同当事人是否同意将工程争议提交争议评审小组决定：</w:t>
      </w:r>
      <w:r>
        <w:rPr>
          <w:rFonts w:hint="eastAsia" w:ascii="宋体" w:hAnsi="宋体" w:cs="宋体"/>
          <w:kern w:val="0"/>
          <w:szCs w:val="21"/>
          <w:highlight w:val="none"/>
          <w:u w:val="single"/>
        </w:rPr>
        <w:t>不同意。</w:t>
      </w:r>
    </w:p>
    <w:p w14:paraId="16B605F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20.3.1 争议评审小组的确定</w:t>
      </w:r>
    </w:p>
    <w:p w14:paraId="583C33C2">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争议评审小组成员的确定：</w:t>
      </w:r>
      <w:r>
        <w:rPr>
          <w:rFonts w:hint="eastAsia" w:ascii="宋体" w:hAnsi="宋体" w:cs="宋体"/>
          <w:kern w:val="0"/>
          <w:szCs w:val="21"/>
          <w:highlight w:val="none"/>
          <w:u w:val="single"/>
        </w:rPr>
        <w:t>不采用。</w:t>
      </w:r>
    </w:p>
    <w:p w14:paraId="2A5F740D">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选定争议评审员的期限：</w:t>
      </w:r>
      <w:r>
        <w:rPr>
          <w:rFonts w:hint="eastAsia" w:ascii="宋体" w:hAnsi="宋体" w:cs="宋体"/>
          <w:kern w:val="0"/>
          <w:szCs w:val="21"/>
          <w:highlight w:val="none"/>
          <w:u w:val="single"/>
        </w:rPr>
        <w:t>不采用。</w:t>
      </w:r>
    </w:p>
    <w:p w14:paraId="1315E92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争议评审小组成员的报酬承担方式：</w:t>
      </w:r>
      <w:r>
        <w:rPr>
          <w:rFonts w:hint="eastAsia" w:ascii="宋体" w:hAnsi="宋体" w:cs="宋体"/>
          <w:kern w:val="0"/>
          <w:szCs w:val="21"/>
          <w:highlight w:val="none"/>
          <w:u w:val="single"/>
        </w:rPr>
        <w:t>不采用。</w:t>
      </w:r>
    </w:p>
    <w:p w14:paraId="55161174">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其他事项的约定：</w:t>
      </w:r>
      <w:r>
        <w:rPr>
          <w:rFonts w:hint="eastAsia" w:ascii="宋体" w:hAnsi="宋体" w:cs="宋体"/>
          <w:kern w:val="0"/>
          <w:szCs w:val="21"/>
          <w:highlight w:val="none"/>
          <w:u w:val="single"/>
        </w:rPr>
        <w:t>不采用。</w:t>
      </w:r>
    </w:p>
    <w:p w14:paraId="6BF5EC85">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20.3.2 争议评审小组的决定</w:t>
      </w:r>
    </w:p>
    <w:p w14:paraId="63DDF7C2">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合同当事人关于本项的约定：</w:t>
      </w:r>
      <w:r>
        <w:rPr>
          <w:rFonts w:hint="eastAsia" w:ascii="宋体" w:hAnsi="宋体" w:cs="宋体"/>
          <w:kern w:val="0"/>
          <w:szCs w:val="21"/>
          <w:highlight w:val="none"/>
          <w:u w:val="single"/>
        </w:rPr>
        <w:t>不采用。</w:t>
      </w:r>
    </w:p>
    <w:p w14:paraId="6DD587BD">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Cs w:val="21"/>
          <w:highlight w:val="none"/>
        </w:rPr>
        <w:t>20.4 仲裁或诉讼</w:t>
      </w:r>
    </w:p>
    <w:p w14:paraId="30B67B7B">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因合同及合同有关事项发生的争议，按下列第</w:t>
      </w:r>
      <w:r>
        <w:rPr>
          <w:rFonts w:hint="eastAsia" w:ascii="宋体" w:hAnsi="宋体" w:cs="宋体"/>
          <w:kern w:val="0"/>
          <w:szCs w:val="21"/>
          <w:highlight w:val="none"/>
          <w:u w:val="single"/>
        </w:rPr>
        <w:t xml:space="preserve"> 2 </w:t>
      </w:r>
      <w:r>
        <w:rPr>
          <w:rFonts w:hint="eastAsia" w:ascii="宋体" w:hAnsi="宋体" w:cs="宋体"/>
          <w:kern w:val="0"/>
          <w:szCs w:val="21"/>
          <w:highlight w:val="none"/>
        </w:rPr>
        <w:t>种方式解决：</w:t>
      </w:r>
    </w:p>
    <w:p w14:paraId="31F86F21">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（1）向仲裁委员会申请仲裁；</w:t>
      </w:r>
    </w:p>
    <w:p w14:paraId="76F520E3">
      <w:pPr>
        <w:pStyle w:val="32"/>
        <w:widowControl/>
        <w:shd w:val="clear" w:color="auto" w:fill="auto"/>
        <w:jc w:val="left"/>
        <w:rPr>
          <w:rFonts w:ascii="宋体" w:hAnsi="宋体" w:cs="宋体"/>
          <w:sz w:val="18"/>
          <w:szCs w:val="20"/>
          <w:highlight w:val="none"/>
        </w:rPr>
      </w:pPr>
      <w:r>
        <w:rPr>
          <w:rFonts w:hint="eastAsia" w:ascii="宋体" w:hAnsi="宋体" w:cs="宋体"/>
          <w:kern w:val="0"/>
          <w:szCs w:val="21"/>
          <w:highlight w:val="none"/>
        </w:rPr>
        <w:t>（2）向</w:t>
      </w:r>
      <w:r>
        <w:rPr>
          <w:rFonts w:hint="eastAsia" w:ascii="宋体" w:hAnsi="宋体" w:cs="宋体"/>
          <w:kern w:val="0"/>
          <w:szCs w:val="21"/>
          <w:highlight w:val="none"/>
          <w:u w:val="single"/>
        </w:rPr>
        <w:t>工程所在地</w:t>
      </w:r>
      <w:r>
        <w:rPr>
          <w:rFonts w:hint="eastAsia" w:ascii="宋体" w:hAnsi="宋体" w:cs="宋体"/>
          <w:kern w:val="0"/>
          <w:szCs w:val="21"/>
          <w:highlight w:val="none"/>
        </w:rPr>
        <w:t>人民法院起诉。</w:t>
      </w:r>
    </w:p>
    <w:p w14:paraId="0A54DE54">
      <w:pPr>
        <w:pStyle w:val="32"/>
        <w:widowControl/>
        <w:shd w:val="clear" w:color="auto" w:fill="auto"/>
        <w:jc w:val="left"/>
        <w:rPr>
          <w:rFonts w:ascii="宋体" w:hAnsi="宋体" w:cs="宋体"/>
          <w:b/>
          <w:bCs/>
          <w:sz w:val="18"/>
          <w:szCs w:val="20"/>
          <w:highlight w:val="none"/>
        </w:rPr>
      </w:pPr>
      <w:r>
        <w:rPr>
          <w:rFonts w:hint="eastAsia" w:ascii="宋体" w:hAnsi="宋体" w:cs="宋体"/>
          <w:b/>
          <w:bCs/>
          <w:kern w:val="0"/>
          <w:sz w:val="22"/>
          <w:highlight w:val="none"/>
        </w:rPr>
        <w:t>21 补充条款</w:t>
      </w:r>
    </w:p>
    <w:p w14:paraId="786ACAA6">
      <w:pPr>
        <w:pStyle w:val="33"/>
        <w:shd w:val="clear" w:color="auto" w:fill="auto"/>
        <w:spacing w:line="40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21.1补充说明</w:t>
      </w:r>
    </w:p>
    <w:p w14:paraId="5D77E5C8">
      <w:pPr>
        <w:pStyle w:val="33"/>
        <w:shd w:val="clear" w:color="auto" w:fill="auto"/>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21.1.1措施费以现状为准，无签证，投标人在投标报价中自己考虑。</w:t>
      </w:r>
    </w:p>
    <w:p w14:paraId="0DF536BB">
      <w:pPr>
        <w:pStyle w:val="33"/>
        <w:shd w:val="clear" w:color="auto" w:fill="auto"/>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21.1.2安全文明施工、环保等满足最新的有关文件规定。</w:t>
      </w:r>
    </w:p>
    <w:p w14:paraId="16194F62">
      <w:pPr>
        <w:pStyle w:val="33"/>
        <w:shd w:val="clear" w:color="auto" w:fill="auto"/>
        <w:tabs>
          <w:tab w:val="left" w:pos="70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21.1.</w:t>
      </w:r>
      <w:r>
        <w:rPr>
          <w:rFonts w:hint="eastAsia" w:ascii="宋体" w:hAnsi="宋体" w:cs="宋体"/>
          <w:szCs w:val="21"/>
          <w:highlight w:val="none"/>
          <w:lang w:val="en-US" w:eastAsia="zh-CN"/>
        </w:rPr>
        <w:t>3</w:t>
      </w:r>
      <w:r>
        <w:rPr>
          <w:rFonts w:hint="eastAsia" w:ascii="宋体" w:hAnsi="宋体" w:cs="宋体"/>
          <w:szCs w:val="21"/>
          <w:highlight w:val="none"/>
        </w:rPr>
        <w:t>建筑工人实名制按最新规定文件执行。</w:t>
      </w:r>
    </w:p>
    <w:p w14:paraId="1CB9F871">
      <w:pPr>
        <w:pStyle w:val="33"/>
        <w:shd w:val="clear" w:color="auto" w:fill="auto"/>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21.1.</w:t>
      </w:r>
      <w:r>
        <w:rPr>
          <w:rFonts w:hint="eastAsia" w:ascii="宋体" w:hAnsi="宋体" w:cs="宋体"/>
          <w:szCs w:val="21"/>
          <w:highlight w:val="none"/>
          <w:lang w:val="en-US" w:eastAsia="zh-CN"/>
        </w:rPr>
        <w:t>4</w:t>
      </w:r>
      <w:r>
        <w:rPr>
          <w:rFonts w:hint="eastAsia" w:ascii="宋体" w:hAnsi="宋体" w:cs="宋体"/>
          <w:szCs w:val="21"/>
          <w:highlight w:val="none"/>
        </w:rPr>
        <w:t>施工现场用水、电等费用投标单位须自行考虑包含投标报价中，不予签证。</w:t>
      </w:r>
    </w:p>
    <w:p w14:paraId="614C6453">
      <w:pPr>
        <w:pStyle w:val="33"/>
        <w:shd w:val="clear" w:color="auto" w:fill="auto"/>
        <w:spacing w:line="400" w:lineRule="exact"/>
        <w:ind w:firstLine="420" w:firstLineChars="200"/>
        <w:jc w:val="left"/>
        <w:rPr>
          <w:highlight w:val="none"/>
        </w:rPr>
      </w:pPr>
      <w:r>
        <w:rPr>
          <w:rFonts w:hint="eastAsia" w:ascii="宋体" w:hAnsi="宋体" w:cs="宋体"/>
          <w:szCs w:val="21"/>
          <w:highlight w:val="none"/>
        </w:rPr>
        <w:t>2</w:t>
      </w:r>
      <w:r>
        <w:rPr>
          <w:rFonts w:ascii="宋体" w:hAnsi="宋体" w:cs="宋体"/>
          <w:szCs w:val="21"/>
          <w:highlight w:val="none"/>
        </w:rPr>
        <w:t>1.1.</w:t>
      </w:r>
      <w:r>
        <w:rPr>
          <w:rFonts w:hint="eastAsia" w:ascii="宋体" w:hAnsi="宋体" w:cs="宋体"/>
          <w:szCs w:val="21"/>
          <w:highlight w:val="none"/>
          <w:lang w:val="en-US" w:eastAsia="zh-CN"/>
        </w:rPr>
        <w:t>5</w:t>
      </w:r>
      <w:r>
        <w:rPr>
          <w:rFonts w:hint="eastAsia"/>
          <w:highlight w:val="none"/>
        </w:rPr>
        <w:t>双方有关工程的洽商、变更等另行签订的书面协议或者文件必须与国家的现行法律、行政法规相一致。</w:t>
      </w:r>
    </w:p>
    <w:p w14:paraId="0C1BB12D">
      <w:pPr>
        <w:pStyle w:val="33"/>
        <w:shd w:val="clear" w:color="auto" w:fill="auto"/>
        <w:spacing w:line="400" w:lineRule="exact"/>
        <w:ind w:firstLine="420" w:firstLineChars="200"/>
        <w:jc w:val="left"/>
        <w:rPr>
          <w:highlight w:val="none"/>
        </w:rPr>
      </w:pPr>
      <w:r>
        <w:rPr>
          <w:rFonts w:ascii="宋体" w:hAnsi="宋体" w:cs="宋体"/>
          <w:szCs w:val="21"/>
          <w:highlight w:val="none"/>
        </w:rPr>
        <w:t>21.1.</w:t>
      </w:r>
      <w:r>
        <w:rPr>
          <w:rFonts w:hint="eastAsia" w:ascii="宋体" w:hAnsi="宋体" w:cs="宋体"/>
          <w:szCs w:val="21"/>
          <w:highlight w:val="none"/>
          <w:lang w:val="en-US" w:eastAsia="zh-CN"/>
        </w:rPr>
        <w:t>6</w:t>
      </w:r>
      <w:r>
        <w:rPr>
          <w:rFonts w:hint="eastAsia"/>
          <w:highlight w:val="none"/>
        </w:rPr>
        <w:t>在施工过程中，由于施工给发包人、承包人或第三方造成的任何财产损失、人身伤害，均由承包人负责，如果发包人被追究责任，有权利向承包人全部追偿。</w:t>
      </w:r>
    </w:p>
    <w:p w14:paraId="6D0E5ACA">
      <w:pPr>
        <w:pStyle w:val="32"/>
        <w:widowControl/>
        <w:shd w:val="clear" w:color="auto" w:fill="auto"/>
        <w:ind w:firstLine="420" w:firstLineChars="200"/>
        <w:jc w:val="left"/>
        <w:rPr>
          <w:rFonts w:ascii="宋体" w:hAnsi="宋体" w:cs="宋体"/>
          <w:sz w:val="18"/>
          <w:szCs w:val="20"/>
          <w:highlight w:val="none"/>
        </w:rPr>
      </w:pPr>
      <w:r>
        <w:rPr>
          <w:rFonts w:hint="eastAsia" w:ascii="宋体" w:hAnsi="宋体" w:cs="宋体"/>
          <w:szCs w:val="21"/>
          <w:highlight w:val="none"/>
        </w:rPr>
        <w:t>2</w:t>
      </w:r>
      <w:r>
        <w:rPr>
          <w:rFonts w:ascii="宋体" w:hAnsi="宋体" w:cs="宋体"/>
          <w:szCs w:val="21"/>
          <w:highlight w:val="none"/>
        </w:rPr>
        <w:t>1.1.</w:t>
      </w:r>
      <w:r>
        <w:rPr>
          <w:rFonts w:hint="eastAsia" w:ascii="宋体" w:hAnsi="宋体" w:cs="宋体"/>
          <w:szCs w:val="21"/>
          <w:highlight w:val="none"/>
          <w:lang w:val="en-US" w:eastAsia="zh-CN"/>
        </w:rPr>
        <w:t>7</w:t>
      </w:r>
      <w:r>
        <w:rPr>
          <w:rFonts w:hint="eastAsia"/>
          <w:highlight w:val="none"/>
        </w:rPr>
        <w:t>本项目工程价款最终按预结算部门审定额结算。</w:t>
      </w:r>
    </w:p>
    <w:p w14:paraId="4E081647">
      <w:pPr>
        <w:pStyle w:val="32"/>
        <w:widowControl/>
        <w:shd w:val="clear" w:color="auto" w:fill="auto"/>
        <w:jc w:val="left"/>
        <w:rPr>
          <w:rFonts w:hint="eastAsia" w:ascii="宋体" w:hAnsi="宋体" w:cs="宋体"/>
          <w:kern w:val="0"/>
          <w:szCs w:val="21"/>
          <w:highlight w:val="none"/>
        </w:rPr>
      </w:pPr>
    </w:p>
    <w:p w14:paraId="516CCBA7">
      <w:pPr>
        <w:pStyle w:val="24"/>
        <w:shd w:val="clear" w:color="auto" w:fill="auto"/>
        <w:jc w:val="left"/>
        <w:rPr>
          <w:rFonts w:hint="eastAsia" w:ascii="Calibri" w:hAnsi="Calibri"/>
          <w:b/>
          <w:bCs/>
          <w:sz w:val="24"/>
          <w:szCs w:val="28"/>
          <w:highlight w:val="none"/>
        </w:rPr>
      </w:pPr>
    </w:p>
    <w:p w14:paraId="4D226B8B">
      <w:pPr>
        <w:pStyle w:val="24"/>
        <w:shd w:val="clear" w:color="auto" w:fill="auto"/>
        <w:jc w:val="left"/>
        <w:rPr>
          <w:rFonts w:hint="eastAsia" w:ascii="Calibri" w:hAnsi="Calibri"/>
          <w:b/>
          <w:bCs/>
          <w:sz w:val="24"/>
          <w:szCs w:val="28"/>
          <w:highlight w:val="none"/>
        </w:rPr>
      </w:pPr>
      <w:r>
        <w:rPr>
          <w:rFonts w:hint="eastAsia" w:ascii="Calibri" w:hAnsi="Calibri"/>
          <w:b/>
          <w:bCs/>
          <w:sz w:val="24"/>
          <w:szCs w:val="28"/>
          <w:highlight w:val="none"/>
        </w:rPr>
        <w:t>协议书附件：</w:t>
      </w:r>
    </w:p>
    <w:p w14:paraId="30EB769F">
      <w:pPr>
        <w:pStyle w:val="24"/>
        <w:shd w:val="clear" w:color="auto" w:fill="auto"/>
        <w:jc w:val="left"/>
        <w:rPr>
          <w:rFonts w:hint="eastAsia" w:ascii="Calibri" w:hAnsi="Calibri"/>
          <w:sz w:val="24"/>
          <w:szCs w:val="28"/>
          <w:highlight w:val="none"/>
        </w:rPr>
      </w:pPr>
    </w:p>
    <w:p w14:paraId="324C9BE4">
      <w:pPr>
        <w:pStyle w:val="24"/>
        <w:shd w:val="clear" w:color="auto" w:fill="auto"/>
        <w:jc w:val="left"/>
        <w:rPr>
          <w:rFonts w:hint="eastAsia" w:ascii="Calibri" w:hAnsi="Calibri"/>
          <w:sz w:val="24"/>
          <w:szCs w:val="28"/>
          <w:highlight w:val="none"/>
        </w:rPr>
      </w:pPr>
      <w:r>
        <w:rPr>
          <w:rFonts w:hint="eastAsia" w:ascii="Calibri" w:hAnsi="Calibri"/>
          <w:sz w:val="24"/>
          <w:szCs w:val="28"/>
          <w:highlight w:val="none"/>
        </w:rPr>
        <w:t>附件1：承包人承揽工程项目一览表</w:t>
      </w:r>
    </w:p>
    <w:p w14:paraId="16F5F681">
      <w:pPr>
        <w:pStyle w:val="24"/>
        <w:shd w:val="clear" w:color="auto" w:fill="auto"/>
        <w:jc w:val="left"/>
        <w:rPr>
          <w:rFonts w:hint="eastAsia" w:ascii="Calibri" w:hAnsi="Calibri"/>
          <w:sz w:val="24"/>
          <w:szCs w:val="28"/>
          <w:highlight w:val="none"/>
        </w:rPr>
      </w:pPr>
      <w:r>
        <w:rPr>
          <w:rFonts w:hint="eastAsia" w:ascii="Calibri" w:hAnsi="Calibri"/>
          <w:sz w:val="24"/>
          <w:szCs w:val="28"/>
          <w:highlight w:val="none"/>
        </w:rPr>
        <w:t>专用合同条款附件：</w:t>
      </w:r>
    </w:p>
    <w:p w14:paraId="17A9BB12">
      <w:pPr>
        <w:pStyle w:val="24"/>
        <w:shd w:val="clear" w:color="auto" w:fill="auto"/>
        <w:jc w:val="left"/>
        <w:rPr>
          <w:rFonts w:hint="eastAsia" w:ascii="Calibri" w:hAnsi="Calibri"/>
          <w:sz w:val="24"/>
          <w:szCs w:val="28"/>
          <w:highlight w:val="none"/>
        </w:rPr>
      </w:pPr>
      <w:r>
        <w:rPr>
          <w:rFonts w:hint="eastAsia" w:ascii="Calibri" w:hAnsi="Calibri"/>
          <w:sz w:val="24"/>
          <w:szCs w:val="28"/>
          <w:highlight w:val="none"/>
        </w:rPr>
        <w:t>附件2：发包人供应材料设备一览表</w:t>
      </w:r>
    </w:p>
    <w:p w14:paraId="243C5858">
      <w:pPr>
        <w:pStyle w:val="24"/>
        <w:shd w:val="clear" w:color="auto" w:fill="auto"/>
        <w:jc w:val="left"/>
        <w:rPr>
          <w:rFonts w:hint="eastAsia" w:ascii="Calibri" w:hAnsi="Calibri"/>
          <w:sz w:val="24"/>
          <w:szCs w:val="28"/>
          <w:highlight w:val="none"/>
        </w:rPr>
      </w:pPr>
      <w:r>
        <w:rPr>
          <w:rFonts w:hint="eastAsia" w:ascii="Calibri" w:hAnsi="Calibri"/>
          <w:sz w:val="24"/>
          <w:szCs w:val="28"/>
          <w:highlight w:val="none"/>
        </w:rPr>
        <w:t>附件3：工程质量保修书</w:t>
      </w:r>
    </w:p>
    <w:p w14:paraId="4849893B">
      <w:pPr>
        <w:pStyle w:val="24"/>
        <w:shd w:val="clear" w:color="auto" w:fill="auto"/>
        <w:jc w:val="left"/>
        <w:rPr>
          <w:rFonts w:hint="eastAsia" w:ascii="Calibri" w:hAnsi="Calibri"/>
          <w:sz w:val="24"/>
          <w:szCs w:val="28"/>
          <w:highlight w:val="none"/>
        </w:rPr>
      </w:pPr>
      <w:r>
        <w:rPr>
          <w:rFonts w:hint="eastAsia" w:ascii="Calibri" w:hAnsi="Calibri"/>
          <w:sz w:val="24"/>
          <w:szCs w:val="28"/>
          <w:highlight w:val="none"/>
        </w:rPr>
        <w:t>附件4：主要建设工程文件目录</w:t>
      </w:r>
    </w:p>
    <w:p w14:paraId="132AEBF4">
      <w:pPr>
        <w:pStyle w:val="24"/>
        <w:shd w:val="clear" w:color="auto" w:fill="auto"/>
        <w:jc w:val="left"/>
        <w:rPr>
          <w:rFonts w:hint="eastAsia" w:ascii="Calibri" w:hAnsi="Calibri"/>
          <w:sz w:val="24"/>
          <w:szCs w:val="28"/>
          <w:highlight w:val="none"/>
        </w:rPr>
      </w:pPr>
      <w:r>
        <w:rPr>
          <w:rFonts w:hint="eastAsia" w:ascii="Calibri" w:hAnsi="Calibri"/>
          <w:sz w:val="24"/>
          <w:szCs w:val="28"/>
          <w:highlight w:val="none"/>
        </w:rPr>
        <w:t>附件5：承包人用于本工程施工的机械设备表</w:t>
      </w:r>
    </w:p>
    <w:p w14:paraId="043A7189">
      <w:pPr>
        <w:pStyle w:val="24"/>
        <w:shd w:val="clear" w:color="auto" w:fill="auto"/>
        <w:jc w:val="left"/>
        <w:rPr>
          <w:rFonts w:hint="eastAsia" w:ascii="Calibri" w:hAnsi="Calibri"/>
          <w:sz w:val="24"/>
          <w:szCs w:val="28"/>
          <w:highlight w:val="none"/>
        </w:rPr>
      </w:pPr>
      <w:r>
        <w:rPr>
          <w:rFonts w:hint="eastAsia" w:ascii="Calibri" w:hAnsi="Calibri"/>
          <w:sz w:val="24"/>
          <w:szCs w:val="28"/>
          <w:highlight w:val="none"/>
        </w:rPr>
        <w:t>附件6：承包人主要施工管理人员表</w:t>
      </w:r>
    </w:p>
    <w:p w14:paraId="3D4966FC">
      <w:pPr>
        <w:pStyle w:val="24"/>
        <w:shd w:val="clear" w:color="auto" w:fill="auto"/>
        <w:jc w:val="left"/>
        <w:rPr>
          <w:rFonts w:hint="eastAsia" w:ascii="Calibri" w:hAnsi="Calibri"/>
          <w:sz w:val="24"/>
          <w:szCs w:val="28"/>
          <w:highlight w:val="none"/>
        </w:rPr>
      </w:pPr>
      <w:r>
        <w:rPr>
          <w:rFonts w:hint="eastAsia" w:ascii="Calibri" w:hAnsi="Calibri"/>
          <w:sz w:val="24"/>
          <w:szCs w:val="28"/>
          <w:highlight w:val="none"/>
        </w:rPr>
        <w:t>附件7：分包人主要施工管理人员表</w:t>
      </w:r>
    </w:p>
    <w:p w14:paraId="375D6A1E">
      <w:pPr>
        <w:pStyle w:val="24"/>
        <w:shd w:val="clear" w:color="auto" w:fill="auto"/>
        <w:jc w:val="left"/>
        <w:rPr>
          <w:rFonts w:hint="eastAsia" w:ascii="Calibri" w:hAnsi="Calibri"/>
          <w:sz w:val="24"/>
          <w:szCs w:val="28"/>
          <w:highlight w:val="none"/>
        </w:rPr>
      </w:pPr>
      <w:r>
        <w:rPr>
          <w:rFonts w:hint="eastAsia" w:ascii="Calibri" w:hAnsi="Calibri"/>
          <w:sz w:val="24"/>
          <w:szCs w:val="28"/>
          <w:highlight w:val="none"/>
        </w:rPr>
        <w:t>附件8：履约担保格式</w:t>
      </w:r>
    </w:p>
    <w:p w14:paraId="5D9756BF">
      <w:pPr>
        <w:pStyle w:val="24"/>
        <w:shd w:val="clear" w:color="auto" w:fill="auto"/>
        <w:jc w:val="left"/>
        <w:rPr>
          <w:rFonts w:hint="eastAsia" w:ascii="Calibri" w:hAnsi="Calibri"/>
          <w:sz w:val="24"/>
          <w:szCs w:val="28"/>
          <w:highlight w:val="none"/>
        </w:rPr>
      </w:pPr>
      <w:r>
        <w:rPr>
          <w:rFonts w:hint="eastAsia" w:ascii="Calibri" w:hAnsi="Calibri"/>
          <w:sz w:val="24"/>
          <w:szCs w:val="28"/>
          <w:highlight w:val="none"/>
        </w:rPr>
        <w:t>附件9：预付款担保格式</w:t>
      </w:r>
    </w:p>
    <w:p w14:paraId="41E91019">
      <w:pPr>
        <w:pStyle w:val="24"/>
        <w:shd w:val="clear" w:color="auto" w:fill="auto"/>
        <w:jc w:val="left"/>
        <w:rPr>
          <w:rFonts w:hint="eastAsia" w:ascii="Calibri" w:hAnsi="Calibri"/>
          <w:sz w:val="24"/>
          <w:szCs w:val="28"/>
          <w:highlight w:val="none"/>
        </w:rPr>
      </w:pPr>
      <w:r>
        <w:rPr>
          <w:rFonts w:hint="eastAsia" w:ascii="Calibri" w:hAnsi="Calibri"/>
          <w:sz w:val="24"/>
          <w:szCs w:val="28"/>
          <w:highlight w:val="none"/>
        </w:rPr>
        <w:t>附件10：支付担保格式</w:t>
      </w:r>
    </w:p>
    <w:p w14:paraId="3369AF62">
      <w:pPr>
        <w:pStyle w:val="24"/>
        <w:shd w:val="clear" w:color="auto" w:fill="auto"/>
        <w:jc w:val="left"/>
        <w:rPr>
          <w:sz w:val="24"/>
          <w:szCs w:val="24"/>
          <w:highlight w:val="none"/>
        </w:rPr>
      </w:pPr>
      <w:r>
        <w:rPr>
          <w:rFonts w:hint="eastAsia" w:ascii="Calibri" w:hAnsi="Calibri"/>
          <w:sz w:val="24"/>
          <w:szCs w:val="28"/>
          <w:highlight w:val="none"/>
        </w:rPr>
        <w:t>附件11：暂估价一览表</w:t>
      </w:r>
      <w:bookmarkStart w:id="1205" w:name="_Toc256000099"/>
    </w:p>
    <w:p w14:paraId="2424B30E">
      <w:pPr>
        <w:pStyle w:val="27"/>
        <w:shd w:val="clear" w:color="auto" w:fill="auto"/>
        <w:spacing w:line="240" w:lineRule="auto"/>
        <w:rPr>
          <w:rFonts w:hint="eastAsia"/>
          <w:sz w:val="24"/>
          <w:szCs w:val="24"/>
          <w:highlight w:val="none"/>
        </w:rPr>
      </w:pPr>
      <w:bookmarkStart w:id="1206" w:name="_Toc256000064"/>
    </w:p>
    <w:p w14:paraId="03776C3F">
      <w:pPr>
        <w:pStyle w:val="27"/>
        <w:shd w:val="clear" w:color="auto" w:fill="auto"/>
        <w:spacing w:line="240" w:lineRule="auto"/>
        <w:rPr>
          <w:rFonts w:ascii="Times New Roman" w:hAnsi="Times New Roman" w:eastAsia="黑体"/>
          <w:highlight w:val="none"/>
        </w:rPr>
      </w:pPr>
      <w:bookmarkStart w:id="1207" w:name="_Toc9898"/>
      <w:r>
        <w:rPr>
          <w:rFonts w:hint="eastAsia"/>
          <w:sz w:val="24"/>
          <w:szCs w:val="24"/>
          <w:highlight w:val="none"/>
        </w:rPr>
        <w:t>附件1：</w:t>
      </w:r>
      <w:bookmarkEnd w:id="1205"/>
      <w:r>
        <w:rPr>
          <w:rFonts w:ascii="Times New Roman" w:hAnsi="Times New Roman" w:eastAsia="黑体"/>
          <w:highlight w:val="none"/>
        </w:rPr>
        <w:t>承包人承揽工程项目一览表</w:t>
      </w:r>
      <w:bookmarkEnd w:id="1206"/>
      <w:bookmarkEnd w:id="1207"/>
    </w:p>
    <w:tbl>
      <w:tblPr>
        <w:tblStyle w:val="14"/>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77"/>
        <w:gridCol w:w="667"/>
        <w:gridCol w:w="1068"/>
        <w:gridCol w:w="744"/>
        <w:gridCol w:w="993"/>
        <w:gridCol w:w="829"/>
        <w:gridCol w:w="1137"/>
        <w:gridCol w:w="902"/>
        <w:gridCol w:w="446"/>
        <w:gridCol w:w="447"/>
        <w:gridCol w:w="447"/>
      </w:tblGrid>
      <w:tr w14:paraId="1C524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3" w:type="pct"/>
            <w:tcBorders>
              <w:top w:val="single" w:color="auto" w:sz="12" w:space="0"/>
              <w:bottom w:val="double" w:color="auto" w:sz="6" w:space="0"/>
            </w:tcBorders>
            <w:vAlign w:val="center"/>
          </w:tcPr>
          <w:p w14:paraId="6166B4BD">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单位工程名称</w:t>
            </w:r>
          </w:p>
        </w:tc>
        <w:tc>
          <w:tcPr>
            <w:tcW w:w="407" w:type="pct"/>
            <w:tcBorders>
              <w:top w:val="single" w:color="auto" w:sz="12" w:space="0"/>
              <w:bottom w:val="double" w:color="auto" w:sz="6" w:space="0"/>
            </w:tcBorders>
            <w:vAlign w:val="center"/>
          </w:tcPr>
          <w:p w14:paraId="4D2CF250">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建设规模</w:t>
            </w:r>
          </w:p>
        </w:tc>
        <w:tc>
          <w:tcPr>
            <w:tcW w:w="647" w:type="pct"/>
            <w:tcBorders>
              <w:top w:val="single" w:color="auto" w:sz="12" w:space="0"/>
              <w:bottom w:val="double" w:color="auto" w:sz="6" w:space="0"/>
            </w:tcBorders>
            <w:vAlign w:val="center"/>
          </w:tcPr>
          <w:p w14:paraId="672FC7B5">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建筑面积(平方米)</w:t>
            </w:r>
          </w:p>
        </w:tc>
        <w:tc>
          <w:tcPr>
            <w:tcW w:w="453" w:type="pct"/>
            <w:tcBorders>
              <w:top w:val="single" w:color="auto" w:sz="12" w:space="0"/>
              <w:bottom w:val="double" w:color="auto" w:sz="6" w:space="0"/>
            </w:tcBorders>
            <w:vAlign w:val="center"/>
          </w:tcPr>
          <w:p w14:paraId="450C9195">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结构</w:t>
            </w:r>
            <w:r>
              <w:rPr>
                <w:rFonts w:hint="eastAsia" w:eastAsia="仿宋_GB2312"/>
                <w:kern w:val="2"/>
                <w:sz w:val="24"/>
                <w:szCs w:val="28"/>
                <w:highlight w:val="none"/>
              </w:rPr>
              <w:t>形式</w:t>
            </w:r>
          </w:p>
        </w:tc>
        <w:tc>
          <w:tcPr>
            <w:tcW w:w="602" w:type="pct"/>
            <w:tcBorders>
              <w:top w:val="single" w:color="auto" w:sz="12" w:space="0"/>
              <w:bottom w:val="double" w:color="auto" w:sz="6" w:space="0"/>
            </w:tcBorders>
            <w:vAlign w:val="center"/>
          </w:tcPr>
          <w:p w14:paraId="03C16C42">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层数</w:t>
            </w:r>
          </w:p>
        </w:tc>
        <w:tc>
          <w:tcPr>
            <w:tcW w:w="504" w:type="pct"/>
            <w:tcBorders>
              <w:top w:val="single" w:color="auto" w:sz="12" w:space="0"/>
              <w:bottom w:val="double" w:color="auto" w:sz="6" w:space="0"/>
            </w:tcBorders>
            <w:vAlign w:val="center"/>
          </w:tcPr>
          <w:p w14:paraId="23A8DD32">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生产能力</w:t>
            </w:r>
          </w:p>
        </w:tc>
        <w:tc>
          <w:tcPr>
            <w:tcW w:w="688" w:type="pct"/>
            <w:tcBorders>
              <w:top w:val="single" w:color="auto" w:sz="12" w:space="0"/>
              <w:bottom w:val="double" w:color="auto" w:sz="6" w:space="0"/>
            </w:tcBorders>
            <w:vAlign w:val="center"/>
          </w:tcPr>
          <w:p w14:paraId="2B4ABB70">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设备安装内容</w:t>
            </w:r>
          </w:p>
        </w:tc>
        <w:tc>
          <w:tcPr>
            <w:tcW w:w="458" w:type="pct"/>
            <w:tcBorders>
              <w:top w:val="single" w:color="auto" w:sz="12" w:space="0"/>
              <w:bottom w:val="double" w:color="auto" w:sz="6" w:space="0"/>
            </w:tcBorders>
            <w:vAlign w:val="center"/>
          </w:tcPr>
          <w:p w14:paraId="425F2F27">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合同价格（元）</w:t>
            </w:r>
          </w:p>
        </w:tc>
        <w:tc>
          <w:tcPr>
            <w:tcW w:w="275" w:type="pct"/>
            <w:tcBorders>
              <w:top w:val="single" w:color="auto" w:sz="12" w:space="0"/>
              <w:bottom w:val="double" w:color="auto" w:sz="6" w:space="0"/>
            </w:tcBorders>
            <w:vAlign w:val="center"/>
          </w:tcPr>
          <w:p w14:paraId="0B62BC59">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开工日期</w:t>
            </w:r>
          </w:p>
        </w:tc>
        <w:tc>
          <w:tcPr>
            <w:tcW w:w="275" w:type="pct"/>
            <w:tcBorders>
              <w:top w:val="single" w:color="auto" w:sz="12" w:space="0"/>
              <w:bottom w:val="double" w:color="auto" w:sz="6" w:space="0"/>
            </w:tcBorders>
            <w:vAlign w:val="center"/>
          </w:tcPr>
          <w:p w14:paraId="62F38457">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竣工日期</w:t>
            </w:r>
          </w:p>
        </w:tc>
        <w:tc>
          <w:tcPr>
            <w:tcW w:w="275" w:type="pct"/>
            <w:tcBorders>
              <w:top w:val="single" w:color="auto" w:sz="12" w:space="0"/>
              <w:bottom w:val="double" w:color="auto" w:sz="6" w:space="0"/>
            </w:tcBorders>
            <w:vAlign w:val="center"/>
          </w:tcPr>
          <w:p w14:paraId="1DB9D6CA">
            <w:pPr>
              <w:pStyle w:val="35"/>
              <w:keepNext/>
              <w:shd w:val="clear" w:color="auto" w:fill="auto"/>
              <w:spacing w:after="0" w:line="240" w:lineRule="auto"/>
              <w:ind w:left="63" w:right="63"/>
              <w:rPr>
                <w:rFonts w:eastAsia="仿宋_GB2312"/>
                <w:kern w:val="2"/>
                <w:sz w:val="24"/>
                <w:szCs w:val="28"/>
                <w:highlight w:val="none"/>
              </w:rPr>
            </w:pPr>
          </w:p>
        </w:tc>
      </w:tr>
      <w:tr w14:paraId="4B595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3" w:type="pct"/>
            <w:tcBorders>
              <w:top w:val="double" w:color="auto" w:sz="6" w:space="0"/>
              <w:bottom w:val="single" w:color="auto" w:sz="6" w:space="0"/>
            </w:tcBorders>
            <w:vAlign w:val="center"/>
          </w:tcPr>
          <w:p w14:paraId="5642BD32">
            <w:pPr>
              <w:pStyle w:val="35"/>
              <w:keepNext/>
              <w:shd w:val="clear" w:color="auto" w:fill="auto"/>
              <w:spacing w:after="0" w:line="240" w:lineRule="auto"/>
              <w:ind w:left="63" w:right="63"/>
              <w:rPr>
                <w:rFonts w:eastAsia="仿宋_GB2312"/>
                <w:kern w:val="2"/>
                <w:sz w:val="28"/>
                <w:szCs w:val="28"/>
                <w:highlight w:val="none"/>
              </w:rPr>
            </w:pPr>
          </w:p>
        </w:tc>
        <w:tc>
          <w:tcPr>
            <w:tcW w:w="407" w:type="pct"/>
            <w:tcBorders>
              <w:top w:val="double" w:color="auto" w:sz="6" w:space="0"/>
              <w:bottom w:val="single" w:color="auto" w:sz="6" w:space="0"/>
            </w:tcBorders>
            <w:vAlign w:val="center"/>
          </w:tcPr>
          <w:p w14:paraId="64CF7B10">
            <w:pPr>
              <w:pStyle w:val="35"/>
              <w:keepNext/>
              <w:shd w:val="clear" w:color="auto" w:fill="auto"/>
              <w:spacing w:after="0" w:line="240" w:lineRule="auto"/>
              <w:ind w:left="63" w:right="63"/>
              <w:rPr>
                <w:rFonts w:eastAsia="仿宋_GB2312"/>
                <w:kern w:val="2"/>
                <w:sz w:val="28"/>
                <w:szCs w:val="28"/>
                <w:highlight w:val="none"/>
              </w:rPr>
            </w:pPr>
          </w:p>
        </w:tc>
        <w:tc>
          <w:tcPr>
            <w:tcW w:w="647" w:type="pct"/>
            <w:tcBorders>
              <w:top w:val="double" w:color="auto" w:sz="6" w:space="0"/>
              <w:bottom w:val="single" w:color="auto" w:sz="6" w:space="0"/>
            </w:tcBorders>
            <w:vAlign w:val="center"/>
          </w:tcPr>
          <w:p w14:paraId="44A46D71">
            <w:pPr>
              <w:pStyle w:val="35"/>
              <w:keepNext/>
              <w:shd w:val="clear" w:color="auto" w:fill="auto"/>
              <w:spacing w:after="0" w:line="240" w:lineRule="auto"/>
              <w:ind w:left="63" w:right="63"/>
              <w:rPr>
                <w:rFonts w:eastAsia="仿宋_GB2312"/>
                <w:kern w:val="2"/>
                <w:sz w:val="28"/>
                <w:szCs w:val="28"/>
                <w:highlight w:val="none"/>
              </w:rPr>
            </w:pPr>
          </w:p>
        </w:tc>
        <w:tc>
          <w:tcPr>
            <w:tcW w:w="453" w:type="pct"/>
            <w:tcBorders>
              <w:top w:val="double" w:color="auto" w:sz="6" w:space="0"/>
              <w:bottom w:val="single" w:color="auto" w:sz="6" w:space="0"/>
            </w:tcBorders>
            <w:vAlign w:val="center"/>
          </w:tcPr>
          <w:p w14:paraId="051D9E5C">
            <w:pPr>
              <w:pStyle w:val="35"/>
              <w:keepNext/>
              <w:shd w:val="clear" w:color="auto" w:fill="auto"/>
              <w:spacing w:after="0" w:line="240" w:lineRule="auto"/>
              <w:ind w:left="63" w:right="63"/>
              <w:rPr>
                <w:rFonts w:eastAsia="仿宋_GB2312"/>
                <w:kern w:val="2"/>
                <w:sz w:val="28"/>
                <w:szCs w:val="28"/>
                <w:highlight w:val="none"/>
              </w:rPr>
            </w:pPr>
          </w:p>
        </w:tc>
        <w:tc>
          <w:tcPr>
            <w:tcW w:w="602" w:type="pct"/>
            <w:tcBorders>
              <w:top w:val="double" w:color="auto" w:sz="6" w:space="0"/>
              <w:bottom w:val="single" w:color="auto" w:sz="6" w:space="0"/>
            </w:tcBorders>
            <w:vAlign w:val="center"/>
          </w:tcPr>
          <w:p w14:paraId="1A678B38">
            <w:pPr>
              <w:pStyle w:val="35"/>
              <w:keepNext/>
              <w:shd w:val="clear" w:color="auto" w:fill="auto"/>
              <w:spacing w:after="0" w:line="240" w:lineRule="auto"/>
              <w:ind w:left="63" w:right="63"/>
              <w:rPr>
                <w:rFonts w:eastAsia="仿宋_GB2312"/>
                <w:kern w:val="2"/>
                <w:sz w:val="28"/>
                <w:szCs w:val="28"/>
                <w:highlight w:val="none"/>
              </w:rPr>
            </w:pPr>
          </w:p>
        </w:tc>
        <w:tc>
          <w:tcPr>
            <w:tcW w:w="504" w:type="pct"/>
            <w:tcBorders>
              <w:top w:val="double" w:color="auto" w:sz="6" w:space="0"/>
              <w:bottom w:val="single" w:color="auto" w:sz="6" w:space="0"/>
            </w:tcBorders>
            <w:vAlign w:val="center"/>
          </w:tcPr>
          <w:p w14:paraId="79194727">
            <w:pPr>
              <w:pStyle w:val="35"/>
              <w:keepNext/>
              <w:shd w:val="clear" w:color="auto" w:fill="auto"/>
              <w:spacing w:after="0" w:line="240" w:lineRule="auto"/>
              <w:ind w:left="63" w:right="63"/>
              <w:rPr>
                <w:rFonts w:eastAsia="仿宋_GB2312"/>
                <w:kern w:val="2"/>
                <w:sz w:val="28"/>
                <w:szCs w:val="28"/>
                <w:highlight w:val="none"/>
              </w:rPr>
            </w:pPr>
          </w:p>
        </w:tc>
        <w:tc>
          <w:tcPr>
            <w:tcW w:w="688" w:type="pct"/>
            <w:tcBorders>
              <w:top w:val="double" w:color="auto" w:sz="6" w:space="0"/>
              <w:bottom w:val="single" w:color="auto" w:sz="6" w:space="0"/>
            </w:tcBorders>
            <w:vAlign w:val="center"/>
          </w:tcPr>
          <w:p w14:paraId="452996FF">
            <w:pPr>
              <w:pStyle w:val="35"/>
              <w:keepNext/>
              <w:shd w:val="clear" w:color="auto" w:fill="auto"/>
              <w:spacing w:after="0" w:line="240" w:lineRule="auto"/>
              <w:ind w:left="63" w:right="63"/>
              <w:rPr>
                <w:rFonts w:eastAsia="仿宋_GB2312"/>
                <w:kern w:val="2"/>
                <w:sz w:val="28"/>
                <w:szCs w:val="28"/>
                <w:highlight w:val="none"/>
              </w:rPr>
            </w:pPr>
          </w:p>
        </w:tc>
        <w:tc>
          <w:tcPr>
            <w:tcW w:w="458" w:type="pct"/>
            <w:tcBorders>
              <w:top w:val="double" w:color="auto" w:sz="6" w:space="0"/>
              <w:bottom w:val="single" w:color="auto" w:sz="6" w:space="0"/>
            </w:tcBorders>
            <w:vAlign w:val="center"/>
          </w:tcPr>
          <w:p w14:paraId="7F218FA3">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double" w:color="auto" w:sz="6" w:space="0"/>
              <w:bottom w:val="single" w:color="auto" w:sz="6" w:space="0"/>
            </w:tcBorders>
            <w:vAlign w:val="center"/>
          </w:tcPr>
          <w:p w14:paraId="2445A7C5">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double" w:color="auto" w:sz="6" w:space="0"/>
              <w:bottom w:val="single" w:color="auto" w:sz="6" w:space="0"/>
            </w:tcBorders>
            <w:vAlign w:val="center"/>
          </w:tcPr>
          <w:p w14:paraId="47AF1AAA">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double" w:color="auto" w:sz="6" w:space="0"/>
              <w:bottom w:val="single" w:color="auto" w:sz="6" w:space="0"/>
            </w:tcBorders>
            <w:vAlign w:val="center"/>
          </w:tcPr>
          <w:p w14:paraId="65F891A3">
            <w:pPr>
              <w:pStyle w:val="35"/>
              <w:keepNext/>
              <w:shd w:val="clear" w:color="auto" w:fill="auto"/>
              <w:spacing w:after="0" w:line="240" w:lineRule="auto"/>
              <w:ind w:left="63" w:right="63"/>
              <w:rPr>
                <w:rFonts w:eastAsia="仿宋_GB2312"/>
                <w:kern w:val="2"/>
                <w:sz w:val="28"/>
                <w:szCs w:val="28"/>
                <w:highlight w:val="none"/>
              </w:rPr>
            </w:pPr>
          </w:p>
        </w:tc>
      </w:tr>
      <w:tr w14:paraId="0761A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3" w:type="pct"/>
            <w:tcBorders>
              <w:top w:val="nil"/>
            </w:tcBorders>
            <w:vAlign w:val="center"/>
          </w:tcPr>
          <w:p w14:paraId="7B240849">
            <w:pPr>
              <w:pStyle w:val="35"/>
              <w:keepNext/>
              <w:shd w:val="clear" w:color="auto" w:fill="auto"/>
              <w:spacing w:after="0" w:line="240" w:lineRule="auto"/>
              <w:ind w:left="63" w:right="63"/>
              <w:rPr>
                <w:rFonts w:eastAsia="仿宋_GB2312"/>
                <w:kern w:val="2"/>
                <w:sz w:val="28"/>
                <w:szCs w:val="28"/>
                <w:highlight w:val="none"/>
              </w:rPr>
            </w:pPr>
          </w:p>
        </w:tc>
        <w:tc>
          <w:tcPr>
            <w:tcW w:w="407" w:type="pct"/>
            <w:tcBorders>
              <w:top w:val="nil"/>
            </w:tcBorders>
            <w:vAlign w:val="center"/>
          </w:tcPr>
          <w:p w14:paraId="0A5EB92D">
            <w:pPr>
              <w:pStyle w:val="35"/>
              <w:keepNext/>
              <w:shd w:val="clear" w:color="auto" w:fill="auto"/>
              <w:spacing w:after="0" w:line="240" w:lineRule="auto"/>
              <w:ind w:left="63" w:right="63"/>
              <w:rPr>
                <w:rFonts w:eastAsia="仿宋_GB2312"/>
                <w:kern w:val="2"/>
                <w:sz w:val="28"/>
                <w:szCs w:val="28"/>
                <w:highlight w:val="none"/>
              </w:rPr>
            </w:pPr>
          </w:p>
        </w:tc>
        <w:tc>
          <w:tcPr>
            <w:tcW w:w="647" w:type="pct"/>
            <w:tcBorders>
              <w:top w:val="nil"/>
            </w:tcBorders>
            <w:vAlign w:val="center"/>
          </w:tcPr>
          <w:p w14:paraId="72EF5136">
            <w:pPr>
              <w:pStyle w:val="35"/>
              <w:keepNext/>
              <w:shd w:val="clear" w:color="auto" w:fill="auto"/>
              <w:spacing w:after="0" w:line="240" w:lineRule="auto"/>
              <w:ind w:left="63" w:right="63"/>
              <w:rPr>
                <w:rFonts w:eastAsia="仿宋_GB2312"/>
                <w:kern w:val="2"/>
                <w:sz w:val="28"/>
                <w:szCs w:val="28"/>
                <w:highlight w:val="none"/>
              </w:rPr>
            </w:pPr>
          </w:p>
        </w:tc>
        <w:tc>
          <w:tcPr>
            <w:tcW w:w="453" w:type="pct"/>
            <w:tcBorders>
              <w:top w:val="nil"/>
            </w:tcBorders>
            <w:vAlign w:val="center"/>
          </w:tcPr>
          <w:p w14:paraId="05966C77">
            <w:pPr>
              <w:pStyle w:val="35"/>
              <w:keepNext/>
              <w:shd w:val="clear" w:color="auto" w:fill="auto"/>
              <w:spacing w:after="0" w:line="240" w:lineRule="auto"/>
              <w:ind w:left="63" w:right="63"/>
              <w:rPr>
                <w:rFonts w:eastAsia="仿宋_GB2312"/>
                <w:kern w:val="2"/>
                <w:sz w:val="28"/>
                <w:szCs w:val="28"/>
                <w:highlight w:val="none"/>
              </w:rPr>
            </w:pPr>
          </w:p>
        </w:tc>
        <w:tc>
          <w:tcPr>
            <w:tcW w:w="602" w:type="pct"/>
            <w:tcBorders>
              <w:top w:val="nil"/>
            </w:tcBorders>
            <w:vAlign w:val="center"/>
          </w:tcPr>
          <w:p w14:paraId="6049A71A">
            <w:pPr>
              <w:pStyle w:val="35"/>
              <w:keepNext/>
              <w:shd w:val="clear" w:color="auto" w:fill="auto"/>
              <w:spacing w:after="0" w:line="240" w:lineRule="auto"/>
              <w:ind w:left="63" w:right="63"/>
              <w:rPr>
                <w:rFonts w:eastAsia="仿宋_GB2312"/>
                <w:kern w:val="2"/>
                <w:sz w:val="28"/>
                <w:szCs w:val="28"/>
                <w:highlight w:val="none"/>
              </w:rPr>
            </w:pPr>
          </w:p>
        </w:tc>
        <w:tc>
          <w:tcPr>
            <w:tcW w:w="504" w:type="pct"/>
            <w:tcBorders>
              <w:top w:val="nil"/>
            </w:tcBorders>
            <w:vAlign w:val="center"/>
          </w:tcPr>
          <w:p w14:paraId="65DF917D">
            <w:pPr>
              <w:pStyle w:val="35"/>
              <w:keepNext/>
              <w:shd w:val="clear" w:color="auto" w:fill="auto"/>
              <w:spacing w:after="0" w:line="240" w:lineRule="auto"/>
              <w:ind w:left="63" w:right="63"/>
              <w:rPr>
                <w:rFonts w:eastAsia="仿宋_GB2312"/>
                <w:kern w:val="2"/>
                <w:sz w:val="28"/>
                <w:szCs w:val="28"/>
                <w:highlight w:val="none"/>
              </w:rPr>
            </w:pPr>
          </w:p>
        </w:tc>
        <w:tc>
          <w:tcPr>
            <w:tcW w:w="688" w:type="pct"/>
            <w:tcBorders>
              <w:top w:val="nil"/>
            </w:tcBorders>
            <w:vAlign w:val="center"/>
          </w:tcPr>
          <w:p w14:paraId="14E2F01E">
            <w:pPr>
              <w:pStyle w:val="35"/>
              <w:keepNext/>
              <w:shd w:val="clear" w:color="auto" w:fill="auto"/>
              <w:spacing w:after="0" w:line="240" w:lineRule="auto"/>
              <w:ind w:left="63" w:right="63"/>
              <w:rPr>
                <w:rFonts w:eastAsia="仿宋_GB2312"/>
                <w:kern w:val="2"/>
                <w:sz w:val="28"/>
                <w:szCs w:val="28"/>
                <w:highlight w:val="none"/>
              </w:rPr>
            </w:pPr>
          </w:p>
        </w:tc>
        <w:tc>
          <w:tcPr>
            <w:tcW w:w="458" w:type="pct"/>
            <w:tcBorders>
              <w:top w:val="nil"/>
            </w:tcBorders>
            <w:vAlign w:val="center"/>
          </w:tcPr>
          <w:p w14:paraId="2969D50D">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71453BC8">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39CA1B78">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64282658">
            <w:pPr>
              <w:pStyle w:val="35"/>
              <w:keepNext/>
              <w:shd w:val="clear" w:color="auto" w:fill="auto"/>
              <w:spacing w:after="0" w:line="240" w:lineRule="auto"/>
              <w:ind w:left="63" w:right="63"/>
              <w:rPr>
                <w:rFonts w:eastAsia="仿宋_GB2312"/>
                <w:kern w:val="2"/>
                <w:sz w:val="28"/>
                <w:szCs w:val="28"/>
                <w:highlight w:val="none"/>
              </w:rPr>
            </w:pPr>
          </w:p>
        </w:tc>
      </w:tr>
      <w:tr w14:paraId="4DF8A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3" w:type="pct"/>
            <w:tcBorders>
              <w:top w:val="nil"/>
            </w:tcBorders>
            <w:vAlign w:val="center"/>
          </w:tcPr>
          <w:p w14:paraId="5814778A">
            <w:pPr>
              <w:pStyle w:val="35"/>
              <w:keepNext/>
              <w:shd w:val="clear" w:color="auto" w:fill="auto"/>
              <w:spacing w:after="0" w:line="240" w:lineRule="auto"/>
              <w:ind w:left="63" w:right="63"/>
              <w:rPr>
                <w:rFonts w:eastAsia="仿宋_GB2312"/>
                <w:kern w:val="2"/>
                <w:sz w:val="28"/>
                <w:szCs w:val="28"/>
                <w:highlight w:val="none"/>
              </w:rPr>
            </w:pPr>
          </w:p>
        </w:tc>
        <w:tc>
          <w:tcPr>
            <w:tcW w:w="407" w:type="pct"/>
            <w:tcBorders>
              <w:top w:val="nil"/>
            </w:tcBorders>
            <w:vAlign w:val="center"/>
          </w:tcPr>
          <w:p w14:paraId="55F3E985">
            <w:pPr>
              <w:pStyle w:val="35"/>
              <w:keepNext/>
              <w:shd w:val="clear" w:color="auto" w:fill="auto"/>
              <w:spacing w:after="0" w:line="240" w:lineRule="auto"/>
              <w:ind w:left="63" w:right="63"/>
              <w:rPr>
                <w:rFonts w:eastAsia="仿宋_GB2312"/>
                <w:kern w:val="2"/>
                <w:sz w:val="28"/>
                <w:szCs w:val="28"/>
                <w:highlight w:val="none"/>
              </w:rPr>
            </w:pPr>
          </w:p>
        </w:tc>
        <w:tc>
          <w:tcPr>
            <w:tcW w:w="647" w:type="pct"/>
            <w:tcBorders>
              <w:top w:val="nil"/>
            </w:tcBorders>
            <w:vAlign w:val="center"/>
          </w:tcPr>
          <w:p w14:paraId="79C801FF">
            <w:pPr>
              <w:pStyle w:val="35"/>
              <w:keepNext/>
              <w:shd w:val="clear" w:color="auto" w:fill="auto"/>
              <w:spacing w:after="0" w:line="240" w:lineRule="auto"/>
              <w:ind w:left="63" w:right="63"/>
              <w:rPr>
                <w:rFonts w:eastAsia="仿宋_GB2312"/>
                <w:kern w:val="2"/>
                <w:sz w:val="28"/>
                <w:szCs w:val="28"/>
                <w:highlight w:val="none"/>
              </w:rPr>
            </w:pPr>
          </w:p>
        </w:tc>
        <w:tc>
          <w:tcPr>
            <w:tcW w:w="453" w:type="pct"/>
            <w:tcBorders>
              <w:top w:val="nil"/>
            </w:tcBorders>
            <w:vAlign w:val="center"/>
          </w:tcPr>
          <w:p w14:paraId="715BF23C">
            <w:pPr>
              <w:pStyle w:val="35"/>
              <w:keepNext/>
              <w:shd w:val="clear" w:color="auto" w:fill="auto"/>
              <w:spacing w:after="0" w:line="240" w:lineRule="auto"/>
              <w:ind w:left="63" w:right="63"/>
              <w:rPr>
                <w:rFonts w:eastAsia="仿宋_GB2312"/>
                <w:kern w:val="2"/>
                <w:sz w:val="28"/>
                <w:szCs w:val="28"/>
                <w:highlight w:val="none"/>
              </w:rPr>
            </w:pPr>
          </w:p>
        </w:tc>
        <w:tc>
          <w:tcPr>
            <w:tcW w:w="602" w:type="pct"/>
            <w:tcBorders>
              <w:top w:val="nil"/>
            </w:tcBorders>
            <w:vAlign w:val="center"/>
          </w:tcPr>
          <w:p w14:paraId="7DAC33C1">
            <w:pPr>
              <w:pStyle w:val="35"/>
              <w:keepNext/>
              <w:shd w:val="clear" w:color="auto" w:fill="auto"/>
              <w:spacing w:after="0" w:line="240" w:lineRule="auto"/>
              <w:ind w:left="63" w:right="63"/>
              <w:rPr>
                <w:rFonts w:eastAsia="仿宋_GB2312"/>
                <w:kern w:val="2"/>
                <w:sz w:val="28"/>
                <w:szCs w:val="28"/>
                <w:highlight w:val="none"/>
              </w:rPr>
            </w:pPr>
          </w:p>
        </w:tc>
        <w:tc>
          <w:tcPr>
            <w:tcW w:w="504" w:type="pct"/>
            <w:tcBorders>
              <w:top w:val="nil"/>
            </w:tcBorders>
            <w:vAlign w:val="center"/>
          </w:tcPr>
          <w:p w14:paraId="2781AF87">
            <w:pPr>
              <w:pStyle w:val="35"/>
              <w:keepNext/>
              <w:shd w:val="clear" w:color="auto" w:fill="auto"/>
              <w:spacing w:after="0" w:line="240" w:lineRule="auto"/>
              <w:ind w:left="63" w:right="63"/>
              <w:rPr>
                <w:rFonts w:eastAsia="仿宋_GB2312"/>
                <w:kern w:val="2"/>
                <w:sz w:val="28"/>
                <w:szCs w:val="28"/>
                <w:highlight w:val="none"/>
              </w:rPr>
            </w:pPr>
          </w:p>
        </w:tc>
        <w:tc>
          <w:tcPr>
            <w:tcW w:w="688" w:type="pct"/>
            <w:tcBorders>
              <w:top w:val="nil"/>
            </w:tcBorders>
            <w:vAlign w:val="center"/>
          </w:tcPr>
          <w:p w14:paraId="464EED70">
            <w:pPr>
              <w:pStyle w:val="35"/>
              <w:keepNext/>
              <w:shd w:val="clear" w:color="auto" w:fill="auto"/>
              <w:spacing w:after="0" w:line="240" w:lineRule="auto"/>
              <w:ind w:left="63" w:right="63"/>
              <w:rPr>
                <w:rFonts w:eastAsia="仿宋_GB2312"/>
                <w:kern w:val="2"/>
                <w:sz w:val="28"/>
                <w:szCs w:val="28"/>
                <w:highlight w:val="none"/>
              </w:rPr>
            </w:pPr>
          </w:p>
        </w:tc>
        <w:tc>
          <w:tcPr>
            <w:tcW w:w="458" w:type="pct"/>
            <w:tcBorders>
              <w:top w:val="nil"/>
            </w:tcBorders>
            <w:vAlign w:val="center"/>
          </w:tcPr>
          <w:p w14:paraId="18FC4D23">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7C5A1A30">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57FC1FB6">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3E318F94">
            <w:pPr>
              <w:pStyle w:val="35"/>
              <w:keepNext/>
              <w:shd w:val="clear" w:color="auto" w:fill="auto"/>
              <w:spacing w:after="0" w:line="240" w:lineRule="auto"/>
              <w:ind w:left="63" w:right="63"/>
              <w:rPr>
                <w:rFonts w:eastAsia="仿宋_GB2312"/>
                <w:kern w:val="2"/>
                <w:sz w:val="28"/>
                <w:szCs w:val="28"/>
                <w:highlight w:val="none"/>
              </w:rPr>
            </w:pPr>
          </w:p>
        </w:tc>
      </w:tr>
      <w:tr w14:paraId="6FED1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3" w:type="pct"/>
            <w:vAlign w:val="center"/>
          </w:tcPr>
          <w:p w14:paraId="1C06014C">
            <w:pPr>
              <w:pStyle w:val="35"/>
              <w:keepNext/>
              <w:shd w:val="clear" w:color="auto" w:fill="auto"/>
              <w:spacing w:after="0" w:line="240" w:lineRule="auto"/>
              <w:ind w:left="63" w:right="63"/>
              <w:rPr>
                <w:rFonts w:eastAsia="仿宋_GB2312"/>
                <w:kern w:val="2"/>
                <w:sz w:val="28"/>
                <w:szCs w:val="28"/>
                <w:highlight w:val="none"/>
              </w:rPr>
            </w:pPr>
          </w:p>
        </w:tc>
        <w:tc>
          <w:tcPr>
            <w:tcW w:w="407" w:type="pct"/>
            <w:vAlign w:val="center"/>
          </w:tcPr>
          <w:p w14:paraId="2DD605B0">
            <w:pPr>
              <w:pStyle w:val="35"/>
              <w:keepNext/>
              <w:shd w:val="clear" w:color="auto" w:fill="auto"/>
              <w:spacing w:after="0" w:line="240" w:lineRule="auto"/>
              <w:ind w:left="63" w:right="63"/>
              <w:rPr>
                <w:rFonts w:eastAsia="仿宋_GB2312"/>
                <w:kern w:val="2"/>
                <w:sz w:val="28"/>
                <w:szCs w:val="28"/>
                <w:highlight w:val="none"/>
              </w:rPr>
            </w:pPr>
          </w:p>
        </w:tc>
        <w:tc>
          <w:tcPr>
            <w:tcW w:w="647" w:type="pct"/>
            <w:vAlign w:val="center"/>
          </w:tcPr>
          <w:p w14:paraId="559DB1FC">
            <w:pPr>
              <w:pStyle w:val="35"/>
              <w:keepNext/>
              <w:shd w:val="clear" w:color="auto" w:fill="auto"/>
              <w:spacing w:after="0" w:line="240" w:lineRule="auto"/>
              <w:ind w:left="63" w:right="63"/>
              <w:rPr>
                <w:rFonts w:eastAsia="仿宋_GB2312"/>
                <w:kern w:val="2"/>
                <w:sz w:val="28"/>
                <w:szCs w:val="28"/>
                <w:highlight w:val="none"/>
              </w:rPr>
            </w:pPr>
          </w:p>
        </w:tc>
        <w:tc>
          <w:tcPr>
            <w:tcW w:w="453" w:type="pct"/>
            <w:vAlign w:val="center"/>
          </w:tcPr>
          <w:p w14:paraId="4153147D">
            <w:pPr>
              <w:pStyle w:val="35"/>
              <w:keepNext/>
              <w:shd w:val="clear" w:color="auto" w:fill="auto"/>
              <w:spacing w:after="0" w:line="240" w:lineRule="auto"/>
              <w:ind w:left="63" w:right="63"/>
              <w:rPr>
                <w:rFonts w:eastAsia="仿宋_GB2312"/>
                <w:kern w:val="2"/>
                <w:sz w:val="28"/>
                <w:szCs w:val="28"/>
                <w:highlight w:val="none"/>
              </w:rPr>
            </w:pPr>
          </w:p>
        </w:tc>
        <w:tc>
          <w:tcPr>
            <w:tcW w:w="602" w:type="pct"/>
            <w:vAlign w:val="center"/>
          </w:tcPr>
          <w:p w14:paraId="0D4B4460">
            <w:pPr>
              <w:pStyle w:val="35"/>
              <w:keepNext/>
              <w:shd w:val="clear" w:color="auto" w:fill="auto"/>
              <w:spacing w:after="0" w:line="240" w:lineRule="auto"/>
              <w:ind w:left="63" w:right="63"/>
              <w:rPr>
                <w:rFonts w:eastAsia="仿宋_GB2312"/>
                <w:kern w:val="2"/>
                <w:sz w:val="28"/>
                <w:szCs w:val="28"/>
                <w:highlight w:val="none"/>
              </w:rPr>
            </w:pPr>
          </w:p>
        </w:tc>
        <w:tc>
          <w:tcPr>
            <w:tcW w:w="504" w:type="pct"/>
            <w:vAlign w:val="center"/>
          </w:tcPr>
          <w:p w14:paraId="5FFD5C69">
            <w:pPr>
              <w:pStyle w:val="35"/>
              <w:keepNext/>
              <w:shd w:val="clear" w:color="auto" w:fill="auto"/>
              <w:spacing w:after="0" w:line="240" w:lineRule="auto"/>
              <w:ind w:left="63" w:right="63"/>
              <w:rPr>
                <w:rFonts w:eastAsia="仿宋_GB2312"/>
                <w:kern w:val="2"/>
                <w:sz w:val="28"/>
                <w:szCs w:val="28"/>
                <w:highlight w:val="none"/>
              </w:rPr>
            </w:pPr>
          </w:p>
        </w:tc>
        <w:tc>
          <w:tcPr>
            <w:tcW w:w="688" w:type="pct"/>
            <w:vAlign w:val="center"/>
          </w:tcPr>
          <w:p w14:paraId="334BFFB4">
            <w:pPr>
              <w:pStyle w:val="35"/>
              <w:keepNext/>
              <w:shd w:val="clear" w:color="auto" w:fill="auto"/>
              <w:spacing w:after="0" w:line="240" w:lineRule="auto"/>
              <w:ind w:left="63" w:right="63"/>
              <w:rPr>
                <w:rFonts w:eastAsia="仿宋_GB2312"/>
                <w:kern w:val="2"/>
                <w:sz w:val="28"/>
                <w:szCs w:val="28"/>
                <w:highlight w:val="none"/>
              </w:rPr>
            </w:pPr>
          </w:p>
        </w:tc>
        <w:tc>
          <w:tcPr>
            <w:tcW w:w="458" w:type="pct"/>
            <w:vAlign w:val="center"/>
          </w:tcPr>
          <w:p w14:paraId="784C764B">
            <w:pPr>
              <w:pStyle w:val="35"/>
              <w:keepNext/>
              <w:shd w:val="clear" w:color="auto" w:fill="auto"/>
              <w:spacing w:after="0" w:line="240" w:lineRule="auto"/>
              <w:ind w:left="63" w:right="63"/>
              <w:rPr>
                <w:rFonts w:eastAsia="仿宋_GB2312"/>
                <w:kern w:val="2"/>
                <w:sz w:val="28"/>
                <w:szCs w:val="28"/>
                <w:highlight w:val="none"/>
              </w:rPr>
            </w:pPr>
          </w:p>
        </w:tc>
        <w:tc>
          <w:tcPr>
            <w:tcW w:w="275" w:type="pct"/>
            <w:vAlign w:val="center"/>
          </w:tcPr>
          <w:p w14:paraId="5055CDEF">
            <w:pPr>
              <w:pStyle w:val="35"/>
              <w:keepNext/>
              <w:shd w:val="clear" w:color="auto" w:fill="auto"/>
              <w:spacing w:after="0" w:line="240" w:lineRule="auto"/>
              <w:ind w:left="63" w:right="63"/>
              <w:rPr>
                <w:rFonts w:eastAsia="仿宋_GB2312"/>
                <w:kern w:val="2"/>
                <w:sz w:val="28"/>
                <w:szCs w:val="28"/>
                <w:highlight w:val="none"/>
              </w:rPr>
            </w:pPr>
          </w:p>
        </w:tc>
        <w:tc>
          <w:tcPr>
            <w:tcW w:w="275" w:type="pct"/>
            <w:vAlign w:val="center"/>
          </w:tcPr>
          <w:p w14:paraId="5BE1332B">
            <w:pPr>
              <w:pStyle w:val="35"/>
              <w:keepNext/>
              <w:shd w:val="clear" w:color="auto" w:fill="auto"/>
              <w:spacing w:after="0" w:line="240" w:lineRule="auto"/>
              <w:ind w:left="63" w:right="63"/>
              <w:rPr>
                <w:rFonts w:eastAsia="仿宋_GB2312"/>
                <w:kern w:val="2"/>
                <w:sz w:val="28"/>
                <w:szCs w:val="28"/>
                <w:highlight w:val="none"/>
              </w:rPr>
            </w:pPr>
          </w:p>
        </w:tc>
        <w:tc>
          <w:tcPr>
            <w:tcW w:w="275" w:type="pct"/>
            <w:vAlign w:val="center"/>
          </w:tcPr>
          <w:p w14:paraId="3AE4D3F2">
            <w:pPr>
              <w:pStyle w:val="35"/>
              <w:keepNext/>
              <w:shd w:val="clear" w:color="auto" w:fill="auto"/>
              <w:spacing w:after="0" w:line="240" w:lineRule="auto"/>
              <w:ind w:left="63" w:right="63"/>
              <w:rPr>
                <w:rFonts w:eastAsia="仿宋_GB2312"/>
                <w:kern w:val="2"/>
                <w:sz w:val="28"/>
                <w:szCs w:val="28"/>
                <w:highlight w:val="none"/>
              </w:rPr>
            </w:pPr>
          </w:p>
        </w:tc>
      </w:tr>
      <w:tr w14:paraId="55EFC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3" w:type="pct"/>
            <w:tcBorders>
              <w:top w:val="nil"/>
            </w:tcBorders>
            <w:vAlign w:val="center"/>
          </w:tcPr>
          <w:p w14:paraId="7EC45460">
            <w:pPr>
              <w:pStyle w:val="35"/>
              <w:keepNext/>
              <w:shd w:val="clear" w:color="auto" w:fill="auto"/>
              <w:spacing w:after="0" w:line="240" w:lineRule="auto"/>
              <w:ind w:left="63" w:right="63"/>
              <w:rPr>
                <w:rFonts w:eastAsia="仿宋_GB2312"/>
                <w:kern w:val="2"/>
                <w:sz w:val="28"/>
                <w:szCs w:val="28"/>
                <w:highlight w:val="none"/>
              </w:rPr>
            </w:pPr>
          </w:p>
        </w:tc>
        <w:tc>
          <w:tcPr>
            <w:tcW w:w="407" w:type="pct"/>
            <w:tcBorders>
              <w:top w:val="nil"/>
            </w:tcBorders>
            <w:vAlign w:val="center"/>
          </w:tcPr>
          <w:p w14:paraId="20A0FE0E">
            <w:pPr>
              <w:pStyle w:val="35"/>
              <w:keepNext/>
              <w:shd w:val="clear" w:color="auto" w:fill="auto"/>
              <w:spacing w:after="0" w:line="240" w:lineRule="auto"/>
              <w:ind w:left="63" w:right="63"/>
              <w:rPr>
                <w:rFonts w:eastAsia="仿宋_GB2312"/>
                <w:kern w:val="2"/>
                <w:sz w:val="28"/>
                <w:szCs w:val="28"/>
                <w:highlight w:val="none"/>
              </w:rPr>
            </w:pPr>
          </w:p>
        </w:tc>
        <w:tc>
          <w:tcPr>
            <w:tcW w:w="647" w:type="pct"/>
            <w:tcBorders>
              <w:top w:val="nil"/>
            </w:tcBorders>
            <w:vAlign w:val="center"/>
          </w:tcPr>
          <w:p w14:paraId="59CCEFD3">
            <w:pPr>
              <w:pStyle w:val="35"/>
              <w:keepNext/>
              <w:shd w:val="clear" w:color="auto" w:fill="auto"/>
              <w:spacing w:after="0" w:line="240" w:lineRule="auto"/>
              <w:ind w:left="63" w:right="63"/>
              <w:rPr>
                <w:rFonts w:eastAsia="仿宋_GB2312"/>
                <w:kern w:val="2"/>
                <w:sz w:val="28"/>
                <w:szCs w:val="28"/>
                <w:highlight w:val="none"/>
              </w:rPr>
            </w:pPr>
          </w:p>
        </w:tc>
        <w:tc>
          <w:tcPr>
            <w:tcW w:w="453" w:type="pct"/>
            <w:tcBorders>
              <w:top w:val="nil"/>
            </w:tcBorders>
            <w:vAlign w:val="center"/>
          </w:tcPr>
          <w:p w14:paraId="28674359">
            <w:pPr>
              <w:pStyle w:val="35"/>
              <w:keepNext/>
              <w:shd w:val="clear" w:color="auto" w:fill="auto"/>
              <w:spacing w:after="0" w:line="240" w:lineRule="auto"/>
              <w:ind w:left="63" w:right="63"/>
              <w:rPr>
                <w:rFonts w:eastAsia="仿宋_GB2312"/>
                <w:kern w:val="2"/>
                <w:sz w:val="28"/>
                <w:szCs w:val="28"/>
                <w:highlight w:val="none"/>
              </w:rPr>
            </w:pPr>
          </w:p>
        </w:tc>
        <w:tc>
          <w:tcPr>
            <w:tcW w:w="602" w:type="pct"/>
            <w:tcBorders>
              <w:top w:val="nil"/>
            </w:tcBorders>
            <w:vAlign w:val="center"/>
          </w:tcPr>
          <w:p w14:paraId="00F59E31">
            <w:pPr>
              <w:pStyle w:val="35"/>
              <w:keepNext/>
              <w:shd w:val="clear" w:color="auto" w:fill="auto"/>
              <w:spacing w:after="0" w:line="240" w:lineRule="auto"/>
              <w:ind w:left="63" w:right="63"/>
              <w:rPr>
                <w:rFonts w:eastAsia="仿宋_GB2312"/>
                <w:kern w:val="2"/>
                <w:sz w:val="28"/>
                <w:szCs w:val="28"/>
                <w:highlight w:val="none"/>
              </w:rPr>
            </w:pPr>
          </w:p>
        </w:tc>
        <w:tc>
          <w:tcPr>
            <w:tcW w:w="504" w:type="pct"/>
            <w:tcBorders>
              <w:top w:val="nil"/>
            </w:tcBorders>
            <w:vAlign w:val="center"/>
          </w:tcPr>
          <w:p w14:paraId="0FF7268D">
            <w:pPr>
              <w:pStyle w:val="35"/>
              <w:keepNext/>
              <w:shd w:val="clear" w:color="auto" w:fill="auto"/>
              <w:spacing w:after="0" w:line="240" w:lineRule="auto"/>
              <w:ind w:left="63" w:right="63"/>
              <w:rPr>
                <w:rFonts w:eastAsia="仿宋_GB2312"/>
                <w:kern w:val="2"/>
                <w:sz w:val="28"/>
                <w:szCs w:val="28"/>
                <w:highlight w:val="none"/>
              </w:rPr>
            </w:pPr>
          </w:p>
        </w:tc>
        <w:tc>
          <w:tcPr>
            <w:tcW w:w="688" w:type="pct"/>
            <w:tcBorders>
              <w:top w:val="nil"/>
            </w:tcBorders>
            <w:vAlign w:val="center"/>
          </w:tcPr>
          <w:p w14:paraId="7F991100">
            <w:pPr>
              <w:pStyle w:val="35"/>
              <w:keepNext/>
              <w:shd w:val="clear" w:color="auto" w:fill="auto"/>
              <w:spacing w:after="0" w:line="240" w:lineRule="auto"/>
              <w:ind w:left="63" w:right="63"/>
              <w:rPr>
                <w:rFonts w:eastAsia="仿宋_GB2312"/>
                <w:kern w:val="2"/>
                <w:sz w:val="28"/>
                <w:szCs w:val="28"/>
                <w:highlight w:val="none"/>
              </w:rPr>
            </w:pPr>
          </w:p>
        </w:tc>
        <w:tc>
          <w:tcPr>
            <w:tcW w:w="458" w:type="pct"/>
            <w:tcBorders>
              <w:top w:val="nil"/>
            </w:tcBorders>
            <w:vAlign w:val="center"/>
          </w:tcPr>
          <w:p w14:paraId="0088BC09">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028D1DE2">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573D00D4">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31E3A6E8">
            <w:pPr>
              <w:pStyle w:val="35"/>
              <w:keepNext/>
              <w:shd w:val="clear" w:color="auto" w:fill="auto"/>
              <w:spacing w:after="0" w:line="240" w:lineRule="auto"/>
              <w:ind w:left="63" w:right="63"/>
              <w:rPr>
                <w:rFonts w:eastAsia="仿宋_GB2312"/>
                <w:kern w:val="2"/>
                <w:sz w:val="28"/>
                <w:szCs w:val="28"/>
                <w:highlight w:val="none"/>
              </w:rPr>
            </w:pPr>
          </w:p>
        </w:tc>
      </w:tr>
      <w:tr w14:paraId="78A11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3" w:type="pct"/>
            <w:vAlign w:val="center"/>
          </w:tcPr>
          <w:p w14:paraId="5B723B1B">
            <w:pPr>
              <w:pStyle w:val="35"/>
              <w:keepNext/>
              <w:shd w:val="clear" w:color="auto" w:fill="auto"/>
              <w:spacing w:after="0" w:line="240" w:lineRule="auto"/>
              <w:ind w:left="63" w:right="63"/>
              <w:rPr>
                <w:rFonts w:eastAsia="仿宋_GB2312"/>
                <w:kern w:val="2"/>
                <w:sz w:val="28"/>
                <w:szCs w:val="28"/>
                <w:highlight w:val="none"/>
              </w:rPr>
            </w:pPr>
          </w:p>
        </w:tc>
        <w:tc>
          <w:tcPr>
            <w:tcW w:w="407" w:type="pct"/>
            <w:vAlign w:val="center"/>
          </w:tcPr>
          <w:p w14:paraId="57775C16">
            <w:pPr>
              <w:pStyle w:val="35"/>
              <w:keepNext/>
              <w:shd w:val="clear" w:color="auto" w:fill="auto"/>
              <w:spacing w:after="0" w:line="240" w:lineRule="auto"/>
              <w:ind w:left="63" w:right="63"/>
              <w:rPr>
                <w:rFonts w:eastAsia="仿宋_GB2312"/>
                <w:kern w:val="2"/>
                <w:sz w:val="28"/>
                <w:szCs w:val="28"/>
                <w:highlight w:val="none"/>
              </w:rPr>
            </w:pPr>
          </w:p>
        </w:tc>
        <w:tc>
          <w:tcPr>
            <w:tcW w:w="647" w:type="pct"/>
            <w:vAlign w:val="center"/>
          </w:tcPr>
          <w:p w14:paraId="5DCE73F7">
            <w:pPr>
              <w:pStyle w:val="35"/>
              <w:keepNext/>
              <w:shd w:val="clear" w:color="auto" w:fill="auto"/>
              <w:spacing w:after="0" w:line="240" w:lineRule="auto"/>
              <w:ind w:left="63" w:right="63"/>
              <w:rPr>
                <w:rFonts w:eastAsia="仿宋_GB2312"/>
                <w:kern w:val="2"/>
                <w:sz w:val="28"/>
                <w:szCs w:val="28"/>
                <w:highlight w:val="none"/>
              </w:rPr>
            </w:pPr>
          </w:p>
        </w:tc>
        <w:tc>
          <w:tcPr>
            <w:tcW w:w="453" w:type="pct"/>
            <w:vAlign w:val="center"/>
          </w:tcPr>
          <w:p w14:paraId="34B3A6D9">
            <w:pPr>
              <w:pStyle w:val="35"/>
              <w:keepNext/>
              <w:shd w:val="clear" w:color="auto" w:fill="auto"/>
              <w:spacing w:after="0" w:line="240" w:lineRule="auto"/>
              <w:ind w:left="63" w:right="63"/>
              <w:rPr>
                <w:rFonts w:eastAsia="仿宋_GB2312"/>
                <w:kern w:val="2"/>
                <w:sz w:val="28"/>
                <w:szCs w:val="28"/>
                <w:highlight w:val="none"/>
              </w:rPr>
            </w:pPr>
          </w:p>
        </w:tc>
        <w:tc>
          <w:tcPr>
            <w:tcW w:w="602" w:type="pct"/>
            <w:vAlign w:val="center"/>
          </w:tcPr>
          <w:p w14:paraId="0FD3910C">
            <w:pPr>
              <w:pStyle w:val="35"/>
              <w:keepNext/>
              <w:shd w:val="clear" w:color="auto" w:fill="auto"/>
              <w:spacing w:after="0" w:line="240" w:lineRule="auto"/>
              <w:ind w:left="63" w:right="63"/>
              <w:rPr>
                <w:rFonts w:eastAsia="仿宋_GB2312"/>
                <w:kern w:val="2"/>
                <w:sz w:val="28"/>
                <w:szCs w:val="28"/>
                <w:highlight w:val="none"/>
              </w:rPr>
            </w:pPr>
          </w:p>
        </w:tc>
        <w:tc>
          <w:tcPr>
            <w:tcW w:w="504" w:type="pct"/>
            <w:vAlign w:val="center"/>
          </w:tcPr>
          <w:p w14:paraId="6209F28B">
            <w:pPr>
              <w:pStyle w:val="35"/>
              <w:keepNext/>
              <w:shd w:val="clear" w:color="auto" w:fill="auto"/>
              <w:spacing w:after="0" w:line="240" w:lineRule="auto"/>
              <w:ind w:left="63" w:right="63"/>
              <w:rPr>
                <w:rFonts w:eastAsia="仿宋_GB2312"/>
                <w:kern w:val="2"/>
                <w:sz w:val="28"/>
                <w:szCs w:val="28"/>
                <w:highlight w:val="none"/>
              </w:rPr>
            </w:pPr>
          </w:p>
        </w:tc>
        <w:tc>
          <w:tcPr>
            <w:tcW w:w="688" w:type="pct"/>
            <w:vAlign w:val="center"/>
          </w:tcPr>
          <w:p w14:paraId="313EDBB6">
            <w:pPr>
              <w:pStyle w:val="35"/>
              <w:keepNext/>
              <w:shd w:val="clear" w:color="auto" w:fill="auto"/>
              <w:spacing w:after="0" w:line="240" w:lineRule="auto"/>
              <w:ind w:left="63" w:right="63"/>
              <w:rPr>
                <w:rFonts w:eastAsia="仿宋_GB2312"/>
                <w:kern w:val="2"/>
                <w:sz w:val="28"/>
                <w:szCs w:val="28"/>
                <w:highlight w:val="none"/>
              </w:rPr>
            </w:pPr>
          </w:p>
        </w:tc>
        <w:tc>
          <w:tcPr>
            <w:tcW w:w="458" w:type="pct"/>
            <w:vAlign w:val="center"/>
          </w:tcPr>
          <w:p w14:paraId="42C4A4EC">
            <w:pPr>
              <w:pStyle w:val="35"/>
              <w:keepNext/>
              <w:shd w:val="clear" w:color="auto" w:fill="auto"/>
              <w:spacing w:after="0" w:line="240" w:lineRule="auto"/>
              <w:ind w:left="63" w:right="63"/>
              <w:rPr>
                <w:rFonts w:eastAsia="仿宋_GB2312"/>
                <w:kern w:val="2"/>
                <w:sz w:val="28"/>
                <w:szCs w:val="28"/>
                <w:highlight w:val="none"/>
              </w:rPr>
            </w:pPr>
          </w:p>
        </w:tc>
        <w:tc>
          <w:tcPr>
            <w:tcW w:w="275" w:type="pct"/>
            <w:vAlign w:val="center"/>
          </w:tcPr>
          <w:p w14:paraId="6B45DB9F">
            <w:pPr>
              <w:pStyle w:val="35"/>
              <w:keepNext/>
              <w:shd w:val="clear" w:color="auto" w:fill="auto"/>
              <w:spacing w:after="0" w:line="240" w:lineRule="auto"/>
              <w:ind w:left="63" w:right="63"/>
              <w:rPr>
                <w:rFonts w:eastAsia="仿宋_GB2312"/>
                <w:kern w:val="2"/>
                <w:sz w:val="28"/>
                <w:szCs w:val="28"/>
                <w:highlight w:val="none"/>
              </w:rPr>
            </w:pPr>
          </w:p>
        </w:tc>
        <w:tc>
          <w:tcPr>
            <w:tcW w:w="275" w:type="pct"/>
            <w:vAlign w:val="center"/>
          </w:tcPr>
          <w:p w14:paraId="674AD789">
            <w:pPr>
              <w:pStyle w:val="35"/>
              <w:keepNext/>
              <w:shd w:val="clear" w:color="auto" w:fill="auto"/>
              <w:spacing w:after="0" w:line="240" w:lineRule="auto"/>
              <w:ind w:left="63" w:right="63"/>
              <w:rPr>
                <w:rFonts w:eastAsia="仿宋_GB2312"/>
                <w:kern w:val="2"/>
                <w:sz w:val="28"/>
                <w:szCs w:val="28"/>
                <w:highlight w:val="none"/>
              </w:rPr>
            </w:pPr>
          </w:p>
        </w:tc>
        <w:tc>
          <w:tcPr>
            <w:tcW w:w="275" w:type="pct"/>
            <w:vAlign w:val="center"/>
          </w:tcPr>
          <w:p w14:paraId="56441ECB">
            <w:pPr>
              <w:pStyle w:val="35"/>
              <w:keepNext/>
              <w:shd w:val="clear" w:color="auto" w:fill="auto"/>
              <w:spacing w:after="0" w:line="240" w:lineRule="auto"/>
              <w:ind w:left="63" w:right="63"/>
              <w:rPr>
                <w:rFonts w:eastAsia="仿宋_GB2312"/>
                <w:kern w:val="2"/>
                <w:sz w:val="28"/>
                <w:szCs w:val="28"/>
                <w:highlight w:val="none"/>
              </w:rPr>
            </w:pPr>
          </w:p>
        </w:tc>
      </w:tr>
      <w:tr w14:paraId="5C5FA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3" w:type="pct"/>
            <w:tcBorders>
              <w:top w:val="nil"/>
            </w:tcBorders>
            <w:vAlign w:val="center"/>
          </w:tcPr>
          <w:p w14:paraId="4484E4C3">
            <w:pPr>
              <w:pStyle w:val="35"/>
              <w:keepNext/>
              <w:shd w:val="clear" w:color="auto" w:fill="auto"/>
              <w:spacing w:after="0" w:line="240" w:lineRule="auto"/>
              <w:ind w:left="63" w:right="63"/>
              <w:rPr>
                <w:rFonts w:eastAsia="仿宋_GB2312"/>
                <w:kern w:val="2"/>
                <w:sz w:val="28"/>
                <w:szCs w:val="28"/>
                <w:highlight w:val="none"/>
              </w:rPr>
            </w:pPr>
          </w:p>
        </w:tc>
        <w:tc>
          <w:tcPr>
            <w:tcW w:w="407" w:type="pct"/>
            <w:tcBorders>
              <w:top w:val="nil"/>
            </w:tcBorders>
            <w:vAlign w:val="center"/>
          </w:tcPr>
          <w:p w14:paraId="7297FA6E">
            <w:pPr>
              <w:pStyle w:val="35"/>
              <w:keepNext/>
              <w:shd w:val="clear" w:color="auto" w:fill="auto"/>
              <w:spacing w:after="0" w:line="240" w:lineRule="auto"/>
              <w:ind w:left="63" w:right="63"/>
              <w:rPr>
                <w:rFonts w:eastAsia="仿宋_GB2312"/>
                <w:kern w:val="2"/>
                <w:sz w:val="28"/>
                <w:szCs w:val="28"/>
                <w:highlight w:val="none"/>
              </w:rPr>
            </w:pPr>
          </w:p>
        </w:tc>
        <w:tc>
          <w:tcPr>
            <w:tcW w:w="647" w:type="pct"/>
            <w:tcBorders>
              <w:top w:val="nil"/>
            </w:tcBorders>
            <w:vAlign w:val="center"/>
          </w:tcPr>
          <w:p w14:paraId="305C3EDE">
            <w:pPr>
              <w:pStyle w:val="35"/>
              <w:keepNext/>
              <w:shd w:val="clear" w:color="auto" w:fill="auto"/>
              <w:spacing w:after="0" w:line="240" w:lineRule="auto"/>
              <w:ind w:left="63" w:right="63"/>
              <w:rPr>
                <w:rFonts w:eastAsia="仿宋_GB2312"/>
                <w:kern w:val="2"/>
                <w:sz w:val="28"/>
                <w:szCs w:val="28"/>
                <w:highlight w:val="none"/>
              </w:rPr>
            </w:pPr>
          </w:p>
        </w:tc>
        <w:tc>
          <w:tcPr>
            <w:tcW w:w="453" w:type="pct"/>
            <w:tcBorders>
              <w:top w:val="nil"/>
            </w:tcBorders>
            <w:vAlign w:val="center"/>
          </w:tcPr>
          <w:p w14:paraId="7C41021F">
            <w:pPr>
              <w:pStyle w:val="35"/>
              <w:keepNext/>
              <w:shd w:val="clear" w:color="auto" w:fill="auto"/>
              <w:spacing w:after="0" w:line="240" w:lineRule="auto"/>
              <w:ind w:left="63" w:right="63"/>
              <w:rPr>
                <w:rFonts w:eastAsia="仿宋_GB2312"/>
                <w:kern w:val="2"/>
                <w:sz w:val="28"/>
                <w:szCs w:val="28"/>
                <w:highlight w:val="none"/>
              </w:rPr>
            </w:pPr>
          </w:p>
        </w:tc>
        <w:tc>
          <w:tcPr>
            <w:tcW w:w="602" w:type="pct"/>
            <w:tcBorders>
              <w:top w:val="nil"/>
            </w:tcBorders>
            <w:vAlign w:val="center"/>
          </w:tcPr>
          <w:p w14:paraId="53BF9686">
            <w:pPr>
              <w:pStyle w:val="35"/>
              <w:keepNext/>
              <w:shd w:val="clear" w:color="auto" w:fill="auto"/>
              <w:spacing w:after="0" w:line="240" w:lineRule="auto"/>
              <w:ind w:left="63" w:right="63"/>
              <w:rPr>
                <w:rFonts w:eastAsia="仿宋_GB2312"/>
                <w:kern w:val="2"/>
                <w:sz w:val="28"/>
                <w:szCs w:val="28"/>
                <w:highlight w:val="none"/>
              </w:rPr>
            </w:pPr>
          </w:p>
        </w:tc>
        <w:tc>
          <w:tcPr>
            <w:tcW w:w="504" w:type="pct"/>
            <w:tcBorders>
              <w:top w:val="nil"/>
            </w:tcBorders>
            <w:vAlign w:val="center"/>
          </w:tcPr>
          <w:p w14:paraId="516E3D42">
            <w:pPr>
              <w:pStyle w:val="35"/>
              <w:keepNext/>
              <w:shd w:val="clear" w:color="auto" w:fill="auto"/>
              <w:spacing w:after="0" w:line="240" w:lineRule="auto"/>
              <w:ind w:left="63" w:right="63"/>
              <w:rPr>
                <w:rFonts w:eastAsia="仿宋_GB2312"/>
                <w:kern w:val="2"/>
                <w:sz w:val="28"/>
                <w:szCs w:val="28"/>
                <w:highlight w:val="none"/>
              </w:rPr>
            </w:pPr>
          </w:p>
        </w:tc>
        <w:tc>
          <w:tcPr>
            <w:tcW w:w="688" w:type="pct"/>
            <w:tcBorders>
              <w:top w:val="nil"/>
            </w:tcBorders>
            <w:vAlign w:val="center"/>
          </w:tcPr>
          <w:p w14:paraId="1695D1D3">
            <w:pPr>
              <w:pStyle w:val="35"/>
              <w:keepNext/>
              <w:shd w:val="clear" w:color="auto" w:fill="auto"/>
              <w:spacing w:after="0" w:line="240" w:lineRule="auto"/>
              <w:ind w:left="63" w:right="63"/>
              <w:rPr>
                <w:rFonts w:eastAsia="仿宋_GB2312"/>
                <w:kern w:val="2"/>
                <w:sz w:val="28"/>
                <w:szCs w:val="28"/>
                <w:highlight w:val="none"/>
              </w:rPr>
            </w:pPr>
          </w:p>
        </w:tc>
        <w:tc>
          <w:tcPr>
            <w:tcW w:w="458" w:type="pct"/>
            <w:tcBorders>
              <w:top w:val="nil"/>
            </w:tcBorders>
            <w:vAlign w:val="center"/>
          </w:tcPr>
          <w:p w14:paraId="6061366C">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41E99D41">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37A68A1F">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6C1FA70A">
            <w:pPr>
              <w:pStyle w:val="35"/>
              <w:keepNext/>
              <w:shd w:val="clear" w:color="auto" w:fill="auto"/>
              <w:spacing w:after="0" w:line="240" w:lineRule="auto"/>
              <w:ind w:left="63" w:right="63"/>
              <w:rPr>
                <w:rFonts w:eastAsia="仿宋_GB2312"/>
                <w:kern w:val="2"/>
                <w:sz w:val="28"/>
                <w:szCs w:val="28"/>
                <w:highlight w:val="none"/>
              </w:rPr>
            </w:pPr>
          </w:p>
        </w:tc>
      </w:tr>
      <w:tr w14:paraId="472DE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3" w:type="pct"/>
            <w:tcBorders>
              <w:top w:val="nil"/>
            </w:tcBorders>
            <w:vAlign w:val="center"/>
          </w:tcPr>
          <w:p w14:paraId="052F0CC9">
            <w:pPr>
              <w:pStyle w:val="35"/>
              <w:keepNext/>
              <w:shd w:val="clear" w:color="auto" w:fill="auto"/>
              <w:spacing w:after="0" w:line="240" w:lineRule="auto"/>
              <w:ind w:left="63" w:right="63"/>
              <w:rPr>
                <w:rFonts w:eastAsia="仿宋_GB2312"/>
                <w:kern w:val="2"/>
                <w:sz w:val="28"/>
                <w:szCs w:val="28"/>
                <w:highlight w:val="none"/>
              </w:rPr>
            </w:pPr>
          </w:p>
        </w:tc>
        <w:tc>
          <w:tcPr>
            <w:tcW w:w="407" w:type="pct"/>
            <w:tcBorders>
              <w:top w:val="nil"/>
            </w:tcBorders>
            <w:vAlign w:val="center"/>
          </w:tcPr>
          <w:p w14:paraId="43AF1ED8">
            <w:pPr>
              <w:pStyle w:val="35"/>
              <w:keepNext/>
              <w:shd w:val="clear" w:color="auto" w:fill="auto"/>
              <w:spacing w:after="0" w:line="240" w:lineRule="auto"/>
              <w:ind w:left="63" w:right="63"/>
              <w:rPr>
                <w:rFonts w:eastAsia="仿宋_GB2312"/>
                <w:kern w:val="2"/>
                <w:sz w:val="28"/>
                <w:szCs w:val="28"/>
                <w:highlight w:val="none"/>
              </w:rPr>
            </w:pPr>
          </w:p>
        </w:tc>
        <w:tc>
          <w:tcPr>
            <w:tcW w:w="647" w:type="pct"/>
            <w:tcBorders>
              <w:top w:val="nil"/>
            </w:tcBorders>
            <w:vAlign w:val="center"/>
          </w:tcPr>
          <w:p w14:paraId="2FAAF5F2">
            <w:pPr>
              <w:pStyle w:val="35"/>
              <w:keepNext/>
              <w:shd w:val="clear" w:color="auto" w:fill="auto"/>
              <w:spacing w:after="0" w:line="240" w:lineRule="auto"/>
              <w:ind w:left="63" w:right="63"/>
              <w:rPr>
                <w:rFonts w:eastAsia="仿宋_GB2312"/>
                <w:kern w:val="2"/>
                <w:sz w:val="28"/>
                <w:szCs w:val="28"/>
                <w:highlight w:val="none"/>
              </w:rPr>
            </w:pPr>
          </w:p>
        </w:tc>
        <w:tc>
          <w:tcPr>
            <w:tcW w:w="453" w:type="pct"/>
            <w:tcBorders>
              <w:top w:val="nil"/>
            </w:tcBorders>
            <w:vAlign w:val="center"/>
          </w:tcPr>
          <w:p w14:paraId="18EBA3CE">
            <w:pPr>
              <w:pStyle w:val="35"/>
              <w:keepNext/>
              <w:shd w:val="clear" w:color="auto" w:fill="auto"/>
              <w:spacing w:after="0" w:line="240" w:lineRule="auto"/>
              <w:ind w:left="63" w:right="63"/>
              <w:rPr>
                <w:rFonts w:eastAsia="仿宋_GB2312"/>
                <w:kern w:val="2"/>
                <w:sz w:val="28"/>
                <w:szCs w:val="28"/>
                <w:highlight w:val="none"/>
              </w:rPr>
            </w:pPr>
          </w:p>
        </w:tc>
        <w:tc>
          <w:tcPr>
            <w:tcW w:w="602" w:type="pct"/>
            <w:tcBorders>
              <w:top w:val="nil"/>
            </w:tcBorders>
            <w:vAlign w:val="center"/>
          </w:tcPr>
          <w:p w14:paraId="4E563910">
            <w:pPr>
              <w:pStyle w:val="35"/>
              <w:keepNext/>
              <w:shd w:val="clear" w:color="auto" w:fill="auto"/>
              <w:spacing w:after="0" w:line="240" w:lineRule="auto"/>
              <w:ind w:left="63" w:right="63"/>
              <w:rPr>
                <w:rFonts w:eastAsia="仿宋_GB2312"/>
                <w:kern w:val="2"/>
                <w:sz w:val="28"/>
                <w:szCs w:val="28"/>
                <w:highlight w:val="none"/>
              </w:rPr>
            </w:pPr>
          </w:p>
        </w:tc>
        <w:tc>
          <w:tcPr>
            <w:tcW w:w="504" w:type="pct"/>
            <w:tcBorders>
              <w:top w:val="nil"/>
            </w:tcBorders>
            <w:vAlign w:val="center"/>
          </w:tcPr>
          <w:p w14:paraId="2388E3CA">
            <w:pPr>
              <w:pStyle w:val="35"/>
              <w:keepNext/>
              <w:shd w:val="clear" w:color="auto" w:fill="auto"/>
              <w:spacing w:after="0" w:line="240" w:lineRule="auto"/>
              <w:ind w:left="63" w:right="63"/>
              <w:rPr>
                <w:rFonts w:eastAsia="仿宋_GB2312"/>
                <w:kern w:val="2"/>
                <w:sz w:val="28"/>
                <w:szCs w:val="28"/>
                <w:highlight w:val="none"/>
              </w:rPr>
            </w:pPr>
          </w:p>
        </w:tc>
        <w:tc>
          <w:tcPr>
            <w:tcW w:w="688" w:type="pct"/>
            <w:tcBorders>
              <w:top w:val="nil"/>
            </w:tcBorders>
            <w:vAlign w:val="center"/>
          </w:tcPr>
          <w:p w14:paraId="637334AC">
            <w:pPr>
              <w:pStyle w:val="35"/>
              <w:keepNext/>
              <w:shd w:val="clear" w:color="auto" w:fill="auto"/>
              <w:spacing w:after="0" w:line="240" w:lineRule="auto"/>
              <w:ind w:left="63" w:right="63"/>
              <w:rPr>
                <w:rFonts w:eastAsia="仿宋_GB2312"/>
                <w:kern w:val="2"/>
                <w:sz w:val="28"/>
                <w:szCs w:val="28"/>
                <w:highlight w:val="none"/>
              </w:rPr>
            </w:pPr>
          </w:p>
        </w:tc>
        <w:tc>
          <w:tcPr>
            <w:tcW w:w="458" w:type="pct"/>
            <w:tcBorders>
              <w:top w:val="nil"/>
            </w:tcBorders>
            <w:vAlign w:val="center"/>
          </w:tcPr>
          <w:p w14:paraId="4D476B10">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321DC68A">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5B9F1BDF">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06EFC913">
            <w:pPr>
              <w:pStyle w:val="35"/>
              <w:keepNext/>
              <w:shd w:val="clear" w:color="auto" w:fill="auto"/>
              <w:spacing w:after="0" w:line="240" w:lineRule="auto"/>
              <w:ind w:left="63" w:right="63"/>
              <w:rPr>
                <w:rFonts w:eastAsia="仿宋_GB2312"/>
                <w:kern w:val="2"/>
                <w:sz w:val="28"/>
                <w:szCs w:val="28"/>
                <w:highlight w:val="none"/>
              </w:rPr>
            </w:pPr>
          </w:p>
        </w:tc>
      </w:tr>
      <w:tr w14:paraId="0BBF6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3" w:type="pct"/>
            <w:vAlign w:val="center"/>
          </w:tcPr>
          <w:p w14:paraId="22A6AF10">
            <w:pPr>
              <w:pStyle w:val="35"/>
              <w:keepNext/>
              <w:shd w:val="clear" w:color="auto" w:fill="auto"/>
              <w:spacing w:after="0" w:line="240" w:lineRule="auto"/>
              <w:ind w:left="63" w:right="63"/>
              <w:rPr>
                <w:rFonts w:eastAsia="仿宋_GB2312"/>
                <w:kern w:val="2"/>
                <w:sz w:val="28"/>
                <w:szCs w:val="28"/>
                <w:highlight w:val="none"/>
              </w:rPr>
            </w:pPr>
          </w:p>
        </w:tc>
        <w:tc>
          <w:tcPr>
            <w:tcW w:w="407" w:type="pct"/>
            <w:vAlign w:val="center"/>
          </w:tcPr>
          <w:p w14:paraId="66A0EFB2">
            <w:pPr>
              <w:pStyle w:val="35"/>
              <w:keepNext/>
              <w:shd w:val="clear" w:color="auto" w:fill="auto"/>
              <w:spacing w:after="0" w:line="240" w:lineRule="auto"/>
              <w:ind w:left="63" w:right="63"/>
              <w:rPr>
                <w:rFonts w:eastAsia="仿宋_GB2312"/>
                <w:kern w:val="2"/>
                <w:sz w:val="28"/>
                <w:szCs w:val="28"/>
                <w:highlight w:val="none"/>
              </w:rPr>
            </w:pPr>
          </w:p>
        </w:tc>
        <w:tc>
          <w:tcPr>
            <w:tcW w:w="647" w:type="pct"/>
            <w:vAlign w:val="center"/>
          </w:tcPr>
          <w:p w14:paraId="4DBCD894">
            <w:pPr>
              <w:pStyle w:val="35"/>
              <w:keepNext/>
              <w:shd w:val="clear" w:color="auto" w:fill="auto"/>
              <w:spacing w:after="0" w:line="240" w:lineRule="auto"/>
              <w:ind w:left="63" w:right="63"/>
              <w:rPr>
                <w:rFonts w:eastAsia="仿宋_GB2312"/>
                <w:kern w:val="2"/>
                <w:sz w:val="28"/>
                <w:szCs w:val="28"/>
                <w:highlight w:val="none"/>
              </w:rPr>
            </w:pPr>
          </w:p>
        </w:tc>
        <w:tc>
          <w:tcPr>
            <w:tcW w:w="453" w:type="pct"/>
            <w:vAlign w:val="center"/>
          </w:tcPr>
          <w:p w14:paraId="22B3B276">
            <w:pPr>
              <w:pStyle w:val="35"/>
              <w:keepNext/>
              <w:shd w:val="clear" w:color="auto" w:fill="auto"/>
              <w:spacing w:after="0" w:line="240" w:lineRule="auto"/>
              <w:ind w:left="63" w:right="63"/>
              <w:rPr>
                <w:rFonts w:eastAsia="仿宋_GB2312"/>
                <w:kern w:val="2"/>
                <w:sz w:val="28"/>
                <w:szCs w:val="28"/>
                <w:highlight w:val="none"/>
              </w:rPr>
            </w:pPr>
          </w:p>
        </w:tc>
        <w:tc>
          <w:tcPr>
            <w:tcW w:w="602" w:type="pct"/>
            <w:vAlign w:val="center"/>
          </w:tcPr>
          <w:p w14:paraId="22BE680B">
            <w:pPr>
              <w:pStyle w:val="35"/>
              <w:keepNext/>
              <w:shd w:val="clear" w:color="auto" w:fill="auto"/>
              <w:spacing w:after="0" w:line="240" w:lineRule="auto"/>
              <w:ind w:left="63" w:right="63"/>
              <w:rPr>
                <w:rFonts w:eastAsia="仿宋_GB2312"/>
                <w:kern w:val="2"/>
                <w:sz w:val="28"/>
                <w:szCs w:val="28"/>
                <w:highlight w:val="none"/>
              </w:rPr>
            </w:pPr>
          </w:p>
        </w:tc>
        <w:tc>
          <w:tcPr>
            <w:tcW w:w="504" w:type="pct"/>
            <w:vAlign w:val="center"/>
          </w:tcPr>
          <w:p w14:paraId="5DD4F0EB">
            <w:pPr>
              <w:pStyle w:val="35"/>
              <w:keepNext/>
              <w:shd w:val="clear" w:color="auto" w:fill="auto"/>
              <w:spacing w:after="0" w:line="240" w:lineRule="auto"/>
              <w:ind w:left="63" w:right="63"/>
              <w:rPr>
                <w:rFonts w:eastAsia="仿宋_GB2312"/>
                <w:kern w:val="2"/>
                <w:sz w:val="28"/>
                <w:szCs w:val="28"/>
                <w:highlight w:val="none"/>
              </w:rPr>
            </w:pPr>
          </w:p>
        </w:tc>
        <w:tc>
          <w:tcPr>
            <w:tcW w:w="688" w:type="pct"/>
            <w:vAlign w:val="center"/>
          </w:tcPr>
          <w:p w14:paraId="1D1B5EC3">
            <w:pPr>
              <w:pStyle w:val="35"/>
              <w:keepNext/>
              <w:shd w:val="clear" w:color="auto" w:fill="auto"/>
              <w:spacing w:after="0" w:line="240" w:lineRule="auto"/>
              <w:ind w:left="63" w:right="63"/>
              <w:rPr>
                <w:rFonts w:eastAsia="仿宋_GB2312"/>
                <w:kern w:val="2"/>
                <w:sz w:val="28"/>
                <w:szCs w:val="28"/>
                <w:highlight w:val="none"/>
              </w:rPr>
            </w:pPr>
          </w:p>
        </w:tc>
        <w:tc>
          <w:tcPr>
            <w:tcW w:w="458" w:type="pct"/>
            <w:vAlign w:val="center"/>
          </w:tcPr>
          <w:p w14:paraId="4046BD44">
            <w:pPr>
              <w:pStyle w:val="35"/>
              <w:keepNext/>
              <w:shd w:val="clear" w:color="auto" w:fill="auto"/>
              <w:spacing w:after="0" w:line="240" w:lineRule="auto"/>
              <w:ind w:left="63" w:right="63"/>
              <w:rPr>
                <w:rFonts w:eastAsia="仿宋_GB2312"/>
                <w:kern w:val="2"/>
                <w:sz w:val="28"/>
                <w:szCs w:val="28"/>
                <w:highlight w:val="none"/>
              </w:rPr>
            </w:pPr>
          </w:p>
        </w:tc>
        <w:tc>
          <w:tcPr>
            <w:tcW w:w="275" w:type="pct"/>
            <w:vAlign w:val="center"/>
          </w:tcPr>
          <w:p w14:paraId="4224E0BD">
            <w:pPr>
              <w:pStyle w:val="35"/>
              <w:keepNext/>
              <w:shd w:val="clear" w:color="auto" w:fill="auto"/>
              <w:spacing w:after="0" w:line="240" w:lineRule="auto"/>
              <w:ind w:left="63" w:right="63"/>
              <w:rPr>
                <w:rFonts w:eastAsia="仿宋_GB2312"/>
                <w:kern w:val="2"/>
                <w:sz w:val="28"/>
                <w:szCs w:val="28"/>
                <w:highlight w:val="none"/>
              </w:rPr>
            </w:pPr>
          </w:p>
        </w:tc>
        <w:tc>
          <w:tcPr>
            <w:tcW w:w="275" w:type="pct"/>
            <w:vAlign w:val="center"/>
          </w:tcPr>
          <w:p w14:paraId="4D049388">
            <w:pPr>
              <w:pStyle w:val="35"/>
              <w:keepNext/>
              <w:shd w:val="clear" w:color="auto" w:fill="auto"/>
              <w:spacing w:after="0" w:line="240" w:lineRule="auto"/>
              <w:ind w:left="63" w:right="63"/>
              <w:rPr>
                <w:rFonts w:eastAsia="仿宋_GB2312"/>
                <w:kern w:val="2"/>
                <w:sz w:val="28"/>
                <w:szCs w:val="28"/>
                <w:highlight w:val="none"/>
              </w:rPr>
            </w:pPr>
          </w:p>
        </w:tc>
        <w:tc>
          <w:tcPr>
            <w:tcW w:w="275" w:type="pct"/>
            <w:vAlign w:val="center"/>
          </w:tcPr>
          <w:p w14:paraId="4D7C6C4E">
            <w:pPr>
              <w:pStyle w:val="35"/>
              <w:keepNext/>
              <w:shd w:val="clear" w:color="auto" w:fill="auto"/>
              <w:spacing w:after="0" w:line="240" w:lineRule="auto"/>
              <w:ind w:left="63" w:right="63"/>
              <w:rPr>
                <w:rFonts w:eastAsia="仿宋_GB2312"/>
                <w:kern w:val="2"/>
                <w:sz w:val="28"/>
                <w:szCs w:val="28"/>
                <w:highlight w:val="none"/>
              </w:rPr>
            </w:pPr>
          </w:p>
        </w:tc>
      </w:tr>
      <w:tr w14:paraId="0954A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3" w:type="pct"/>
            <w:tcBorders>
              <w:top w:val="nil"/>
            </w:tcBorders>
            <w:vAlign w:val="center"/>
          </w:tcPr>
          <w:p w14:paraId="0736FE3F">
            <w:pPr>
              <w:pStyle w:val="35"/>
              <w:keepNext/>
              <w:shd w:val="clear" w:color="auto" w:fill="auto"/>
              <w:spacing w:after="0" w:line="240" w:lineRule="auto"/>
              <w:ind w:left="63" w:right="63"/>
              <w:rPr>
                <w:rFonts w:eastAsia="仿宋_GB2312"/>
                <w:kern w:val="2"/>
                <w:sz w:val="28"/>
                <w:szCs w:val="28"/>
                <w:highlight w:val="none"/>
              </w:rPr>
            </w:pPr>
          </w:p>
        </w:tc>
        <w:tc>
          <w:tcPr>
            <w:tcW w:w="407" w:type="pct"/>
            <w:tcBorders>
              <w:top w:val="nil"/>
            </w:tcBorders>
            <w:vAlign w:val="center"/>
          </w:tcPr>
          <w:p w14:paraId="6008B3E4">
            <w:pPr>
              <w:pStyle w:val="35"/>
              <w:keepNext/>
              <w:shd w:val="clear" w:color="auto" w:fill="auto"/>
              <w:spacing w:after="0" w:line="240" w:lineRule="auto"/>
              <w:ind w:left="63" w:right="63"/>
              <w:rPr>
                <w:rFonts w:eastAsia="仿宋_GB2312"/>
                <w:kern w:val="2"/>
                <w:sz w:val="28"/>
                <w:szCs w:val="28"/>
                <w:highlight w:val="none"/>
              </w:rPr>
            </w:pPr>
          </w:p>
        </w:tc>
        <w:tc>
          <w:tcPr>
            <w:tcW w:w="647" w:type="pct"/>
            <w:tcBorders>
              <w:top w:val="nil"/>
            </w:tcBorders>
            <w:vAlign w:val="center"/>
          </w:tcPr>
          <w:p w14:paraId="7B1F1311">
            <w:pPr>
              <w:pStyle w:val="35"/>
              <w:keepNext/>
              <w:shd w:val="clear" w:color="auto" w:fill="auto"/>
              <w:spacing w:after="0" w:line="240" w:lineRule="auto"/>
              <w:ind w:left="63" w:right="63"/>
              <w:rPr>
                <w:rFonts w:eastAsia="仿宋_GB2312"/>
                <w:kern w:val="2"/>
                <w:sz w:val="28"/>
                <w:szCs w:val="28"/>
                <w:highlight w:val="none"/>
              </w:rPr>
            </w:pPr>
          </w:p>
        </w:tc>
        <w:tc>
          <w:tcPr>
            <w:tcW w:w="453" w:type="pct"/>
            <w:tcBorders>
              <w:top w:val="nil"/>
            </w:tcBorders>
            <w:vAlign w:val="center"/>
          </w:tcPr>
          <w:p w14:paraId="01F432B7">
            <w:pPr>
              <w:pStyle w:val="35"/>
              <w:keepNext/>
              <w:shd w:val="clear" w:color="auto" w:fill="auto"/>
              <w:spacing w:after="0" w:line="240" w:lineRule="auto"/>
              <w:ind w:left="63" w:right="63"/>
              <w:rPr>
                <w:rFonts w:eastAsia="仿宋_GB2312"/>
                <w:kern w:val="2"/>
                <w:sz w:val="28"/>
                <w:szCs w:val="28"/>
                <w:highlight w:val="none"/>
              </w:rPr>
            </w:pPr>
          </w:p>
        </w:tc>
        <w:tc>
          <w:tcPr>
            <w:tcW w:w="602" w:type="pct"/>
            <w:tcBorders>
              <w:top w:val="nil"/>
            </w:tcBorders>
            <w:vAlign w:val="center"/>
          </w:tcPr>
          <w:p w14:paraId="57BEC7EE">
            <w:pPr>
              <w:pStyle w:val="35"/>
              <w:keepNext/>
              <w:shd w:val="clear" w:color="auto" w:fill="auto"/>
              <w:spacing w:after="0" w:line="240" w:lineRule="auto"/>
              <w:ind w:left="63" w:right="63"/>
              <w:rPr>
                <w:rFonts w:eastAsia="仿宋_GB2312"/>
                <w:kern w:val="2"/>
                <w:sz w:val="28"/>
                <w:szCs w:val="28"/>
                <w:highlight w:val="none"/>
              </w:rPr>
            </w:pPr>
          </w:p>
        </w:tc>
        <w:tc>
          <w:tcPr>
            <w:tcW w:w="504" w:type="pct"/>
            <w:tcBorders>
              <w:top w:val="nil"/>
            </w:tcBorders>
            <w:vAlign w:val="center"/>
          </w:tcPr>
          <w:p w14:paraId="050C42E8">
            <w:pPr>
              <w:pStyle w:val="35"/>
              <w:keepNext/>
              <w:shd w:val="clear" w:color="auto" w:fill="auto"/>
              <w:spacing w:after="0" w:line="240" w:lineRule="auto"/>
              <w:ind w:left="63" w:right="63"/>
              <w:rPr>
                <w:rFonts w:eastAsia="仿宋_GB2312"/>
                <w:kern w:val="2"/>
                <w:sz w:val="28"/>
                <w:szCs w:val="28"/>
                <w:highlight w:val="none"/>
              </w:rPr>
            </w:pPr>
          </w:p>
        </w:tc>
        <w:tc>
          <w:tcPr>
            <w:tcW w:w="688" w:type="pct"/>
            <w:tcBorders>
              <w:top w:val="nil"/>
            </w:tcBorders>
            <w:vAlign w:val="center"/>
          </w:tcPr>
          <w:p w14:paraId="0E67175B">
            <w:pPr>
              <w:pStyle w:val="35"/>
              <w:keepNext/>
              <w:shd w:val="clear" w:color="auto" w:fill="auto"/>
              <w:spacing w:after="0" w:line="240" w:lineRule="auto"/>
              <w:ind w:left="63" w:right="63"/>
              <w:rPr>
                <w:rFonts w:eastAsia="仿宋_GB2312"/>
                <w:kern w:val="2"/>
                <w:sz w:val="28"/>
                <w:szCs w:val="28"/>
                <w:highlight w:val="none"/>
              </w:rPr>
            </w:pPr>
          </w:p>
        </w:tc>
        <w:tc>
          <w:tcPr>
            <w:tcW w:w="458" w:type="pct"/>
            <w:tcBorders>
              <w:top w:val="nil"/>
            </w:tcBorders>
            <w:vAlign w:val="center"/>
          </w:tcPr>
          <w:p w14:paraId="35AC33BD">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7A8ED5B1">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5170C19D">
            <w:pPr>
              <w:pStyle w:val="35"/>
              <w:keepNext/>
              <w:shd w:val="clear" w:color="auto" w:fill="auto"/>
              <w:spacing w:after="0" w:line="240" w:lineRule="auto"/>
              <w:ind w:left="63" w:right="63"/>
              <w:rPr>
                <w:rFonts w:eastAsia="仿宋_GB2312"/>
                <w:kern w:val="2"/>
                <w:sz w:val="28"/>
                <w:szCs w:val="28"/>
                <w:highlight w:val="none"/>
              </w:rPr>
            </w:pPr>
          </w:p>
        </w:tc>
        <w:tc>
          <w:tcPr>
            <w:tcW w:w="275" w:type="pct"/>
            <w:tcBorders>
              <w:top w:val="nil"/>
            </w:tcBorders>
            <w:vAlign w:val="center"/>
          </w:tcPr>
          <w:p w14:paraId="016B0CD5">
            <w:pPr>
              <w:pStyle w:val="35"/>
              <w:keepNext/>
              <w:shd w:val="clear" w:color="auto" w:fill="auto"/>
              <w:spacing w:after="0" w:line="240" w:lineRule="auto"/>
              <w:ind w:left="63" w:right="63"/>
              <w:rPr>
                <w:rFonts w:eastAsia="仿宋_GB2312"/>
                <w:kern w:val="2"/>
                <w:sz w:val="28"/>
                <w:szCs w:val="28"/>
                <w:highlight w:val="none"/>
              </w:rPr>
            </w:pPr>
          </w:p>
        </w:tc>
      </w:tr>
      <w:tr w14:paraId="1FE36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3" w:type="pct"/>
            <w:vAlign w:val="center"/>
          </w:tcPr>
          <w:p w14:paraId="2F75CB96">
            <w:pPr>
              <w:pStyle w:val="35"/>
              <w:keepNext/>
              <w:shd w:val="clear" w:color="auto" w:fill="auto"/>
              <w:spacing w:after="0" w:line="240" w:lineRule="auto"/>
              <w:ind w:left="63" w:right="63"/>
              <w:rPr>
                <w:rFonts w:eastAsia="仿宋_GB2312"/>
                <w:kern w:val="2"/>
                <w:sz w:val="28"/>
                <w:szCs w:val="28"/>
                <w:highlight w:val="none"/>
              </w:rPr>
            </w:pPr>
          </w:p>
        </w:tc>
        <w:tc>
          <w:tcPr>
            <w:tcW w:w="407" w:type="pct"/>
            <w:vAlign w:val="center"/>
          </w:tcPr>
          <w:p w14:paraId="78BAF033">
            <w:pPr>
              <w:pStyle w:val="35"/>
              <w:keepNext/>
              <w:shd w:val="clear" w:color="auto" w:fill="auto"/>
              <w:spacing w:after="0" w:line="240" w:lineRule="auto"/>
              <w:ind w:left="63" w:right="63"/>
              <w:rPr>
                <w:rFonts w:eastAsia="仿宋_GB2312"/>
                <w:kern w:val="2"/>
                <w:sz w:val="28"/>
                <w:szCs w:val="28"/>
                <w:highlight w:val="none"/>
              </w:rPr>
            </w:pPr>
          </w:p>
        </w:tc>
        <w:tc>
          <w:tcPr>
            <w:tcW w:w="647" w:type="pct"/>
            <w:vAlign w:val="center"/>
          </w:tcPr>
          <w:p w14:paraId="62954A1E">
            <w:pPr>
              <w:pStyle w:val="35"/>
              <w:keepNext/>
              <w:shd w:val="clear" w:color="auto" w:fill="auto"/>
              <w:spacing w:after="0" w:line="240" w:lineRule="auto"/>
              <w:ind w:left="63" w:right="63"/>
              <w:rPr>
                <w:rFonts w:eastAsia="仿宋_GB2312"/>
                <w:kern w:val="2"/>
                <w:sz w:val="28"/>
                <w:szCs w:val="28"/>
                <w:highlight w:val="none"/>
              </w:rPr>
            </w:pPr>
          </w:p>
        </w:tc>
        <w:tc>
          <w:tcPr>
            <w:tcW w:w="453" w:type="pct"/>
            <w:vAlign w:val="center"/>
          </w:tcPr>
          <w:p w14:paraId="2B649367">
            <w:pPr>
              <w:pStyle w:val="35"/>
              <w:keepNext/>
              <w:shd w:val="clear" w:color="auto" w:fill="auto"/>
              <w:spacing w:after="0" w:line="240" w:lineRule="auto"/>
              <w:ind w:left="63" w:right="63"/>
              <w:rPr>
                <w:rFonts w:eastAsia="仿宋_GB2312"/>
                <w:kern w:val="2"/>
                <w:sz w:val="28"/>
                <w:szCs w:val="28"/>
                <w:highlight w:val="none"/>
              </w:rPr>
            </w:pPr>
          </w:p>
        </w:tc>
        <w:tc>
          <w:tcPr>
            <w:tcW w:w="602" w:type="pct"/>
            <w:vAlign w:val="center"/>
          </w:tcPr>
          <w:p w14:paraId="5A6422CE">
            <w:pPr>
              <w:pStyle w:val="35"/>
              <w:keepNext/>
              <w:shd w:val="clear" w:color="auto" w:fill="auto"/>
              <w:spacing w:after="0" w:line="240" w:lineRule="auto"/>
              <w:ind w:left="63" w:right="63"/>
              <w:rPr>
                <w:rFonts w:eastAsia="仿宋_GB2312"/>
                <w:kern w:val="2"/>
                <w:sz w:val="28"/>
                <w:szCs w:val="28"/>
                <w:highlight w:val="none"/>
              </w:rPr>
            </w:pPr>
          </w:p>
        </w:tc>
        <w:tc>
          <w:tcPr>
            <w:tcW w:w="504" w:type="pct"/>
            <w:vAlign w:val="center"/>
          </w:tcPr>
          <w:p w14:paraId="44F13404">
            <w:pPr>
              <w:pStyle w:val="35"/>
              <w:keepNext/>
              <w:shd w:val="clear" w:color="auto" w:fill="auto"/>
              <w:spacing w:after="0" w:line="240" w:lineRule="auto"/>
              <w:ind w:left="63" w:right="63"/>
              <w:rPr>
                <w:rFonts w:eastAsia="仿宋_GB2312"/>
                <w:kern w:val="2"/>
                <w:sz w:val="28"/>
                <w:szCs w:val="28"/>
                <w:highlight w:val="none"/>
              </w:rPr>
            </w:pPr>
          </w:p>
        </w:tc>
        <w:tc>
          <w:tcPr>
            <w:tcW w:w="688" w:type="pct"/>
            <w:vAlign w:val="center"/>
          </w:tcPr>
          <w:p w14:paraId="20652F81">
            <w:pPr>
              <w:pStyle w:val="35"/>
              <w:keepNext/>
              <w:shd w:val="clear" w:color="auto" w:fill="auto"/>
              <w:spacing w:after="0" w:line="240" w:lineRule="auto"/>
              <w:ind w:left="63" w:right="63"/>
              <w:rPr>
                <w:rFonts w:eastAsia="仿宋_GB2312"/>
                <w:kern w:val="2"/>
                <w:sz w:val="28"/>
                <w:szCs w:val="28"/>
                <w:highlight w:val="none"/>
              </w:rPr>
            </w:pPr>
          </w:p>
        </w:tc>
        <w:tc>
          <w:tcPr>
            <w:tcW w:w="458" w:type="pct"/>
            <w:vAlign w:val="center"/>
          </w:tcPr>
          <w:p w14:paraId="02208C13">
            <w:pPr>
              <w:pStyle w:val="35"/>
              <w:keepNext/>
              <w:shd w:val="clear" w:color="auto" w:fill="auto"/>
              <w:spacing w:after="0" w:line="240" w:lineRule="auto"/>
              <w:ind w:left="63" w:right="63"/>
              <w:rPr>
                <w:rFonts w:eastAsia="仿宋_GB2312"/>
                <w:kern w:val="2"/>
                <w:sz w:val="28"/>
                <w:szCs w:val="28"/>
                <w:highlight w:val="none"/>
              </w:rPr>
            </w:pPr>
          </w:p>
        </w:tc>
        <w:tc>
          <w:tcPr>
            <w:tcW w:w="275" w:type="pct"/>
            <w:vAlign w:val="center"/>
          </w:tcPr>
          <w:p w14:paraId="02F61DE3">
            <w:pPr>
              <w:pStyle w:val="35"/>
              <w:keepNext/>
              <w:shd w:val="clear" w:color="auto" w:fill="auto"/>
              <w:spacing w:after="0" w:line="240" w:lineRule="auto"/>
              <w:ind w:left="63" w:right="63"/>
              <w:rPr>
                <w:rFonts w:eastAsia="仿宋_GB2312"/>
                <w:kern w:val="2"/>
                <w:sz w:val="28"/>
                <w:szCs w:val="28"/>
                <w:highlight w:val="none"/>
              </w:rPr>
            </w:pPr>
          </w:p>
        </w:tc>
        <w:tc>
          <w:tcPr>
            <w:tcW w:w="275" w:type="pct"/>
            <w:vAlign w:val="center"/>
          </w:tcPr>
          <w:p w14:paraId="7A242248">
            <w:pPr>
              <w:pStyle w:val="35"/>
              <w:keepNext/>
              <w:shd w:val="clear" w:color="auto" w:fill="auto"/>
              <w:spacing w:after="0" w:line="240" w:lineRule="auto"/>
              <w:ind w:left="63" w:right="63"/>
              <w:rPr>
                <w:rFonts w:eastAsia="仿宋_GB2312"/>
                <w:kern w:val="2"/>
                <w:sz w:val="28"/>
                <w:szCs w:val="28"/>
                <w:highlight w:val="none"/>
              </w:rPr>
            </w:pPr>
          </w:p>
        </w:tc>
        <w:tc>
          <w:tcPr>
            <w:tcW w:w="275" w:type="pct"/>
            <w:vAlign w:val="center"/>
          </w:tcPr>
          <w:p w14:paraId="77E93472">
            <w:pPr>
              <w:pStyle w:val="35"/>
              <w:keepNext/>
              <w:shd w:val="clear" w:color="auto" w:fill="auto"/>
              <w:spacing w:after="0" w:line="240" w:lineRule="auto"/>
              <w:ind w:left="63" w:right="63"/>
              <w:rPr>
                <w:rFonts w:eastAsia="仿宋_GB2312"/>
                <w:kern w:val="2"/>
                <w:sz w:val="28"/>
                <w:szCs w:val="28"/>
                <w:highlight w:val="none"/>
              </w:rPr>
            </w:pPr>
          </w:p>
        </w:tc>
      </w:tr>
    </w:tbl>
    <w:p w14:paraId="10B0B478">
      <w:pPr>
        <w:pStyle w:val="27"/>
        <w:shd w:val="clear" w:color="auto" w:fill="auto"/>
        <w:spacing w:line="240" w:lineRule="auto"/>
        <w:rPr>
          <w:sz w:val="24"/>
          <w:szCs w:val="24"/>
          <w:highlight w:val="none"/>
        </w:rPr>
      </w:pPr>
      <w:bookmarkStart w:id="1208" w:name="_Toc256000100"/>
    </w:p>
    <w:p w14:paraId="7861E04E">
      <w:pPr>
        <w:pStyle w:val="27"/>
        <w:shd w:val="clear" w:color="auto" w:fill="auto"/>
        <w:spacing w:line="240" w:lineRule="auto"/>
        <w:rPr>
          <w:sz w:val="24"/>
          <w:szCs w:val="24"/>
          <w:highlight w:val="none"/>
        </w:rPr>
      </w:pPr>
    </w:p>
    <w:p w14:paraId="4FD06E17">
      <w:pPr>
        <w:pStyle w:val="27"/>
        <w:shd w:val="clear" w:color="auto" w:fill="auto"/>
        <w:spacing w:line="240" w:lineRule="auto"/>
        <w:rPr>
          <w:sz w:val="24"/>
          <w:szCs w:val="24"/>
          <w:highlight w:val="none"/>
        </w:rPr>
      </w:pPr>
    </w:p>
    <w:p w14:paraId="4C2A3226">
      <w:pPr>
        <w:pStyle w:val="27"/>
        <w:shd w:val="clear" w:color="auto" w:fill="auto"/>
        <w:spacing w:line="240" w:lineRule="auto"/>
        <w:rPr>
          <w:sz w:val="24"/>
          <w:szCs w:val="24"/>
          <w:highlight w:val="none"/>
        </w:rPr>
      </w:pPr>
    </w:p>
    <w:p w14:paraId="3D5A98BE">
      <w:pPr>
        <w:pStyle w:val="27"/>
        <w:shd w:val="clear" w:color="auto" w:fill="auto"/>
        <w:spacing w:line="240" w:lineRule="auto"/>
        <w:rPr>
          <w:sz w:val="24"/>
          <w:szCs w:val="24"/>
          <w:highlight w:val="none"/>
        </w:rPr>
      </w:pPr>
    </w:p>
    <w:p w14:paraId="31B52C1C">
      <w:pPr>
        <w:pStyle w:val="24"/>
        <w:shd w:val="clear" w:color="auto" w:fill="auto"/>
        <w:rPr>
          <w:highlight w:val="none"/>
        </w:rPr>
      </w:pPr>
    </w:p>
    <w:p w14:paraId="40895F12">
      <w:pPr>
        <w:pStyle w:val="27"/>
        <w:shd w:val="clear" w:color="auto" w:fill="auto"/>
        <w:spacing w:line="240" w:lineRule="auto"/>
        <w:rPr>
          <w:rFonts w:ascii="Times New Roman" w:hAnsi="Times New Roman" w:eastAsia="黑体"/>
          <w:highlight w:val="none"/>
        </w:rPr>
      </w:pPr>
      <w:bookmarkStart w:id="1209" w:name="_Toc256000070"/>
      <w:bookmarkStart w:id="1210" w:name="_Toc12995"/>
      <w:r>
        <w:rPr>
          <w:sz w:val="24"/>
          <w:szCs w:val="24"/>
          <w:highlight w:val="none"/>
        </w:rPr>
        <w:t>附</w:t>
      </w:r>
      <w:bookmarkStart w:id="1211" w:name="_Toc296347224"/>
      <w:bookmarkStart w:id="1212" w:name="_Toc296891053"/>
      <w:bookmarkStart w:id="1213" w:name="_Toc296944564"/>
      <w:bookmarkStart w:id="1214" w:name="_Toc267261692"/>
      <w:bookmarkStart w:id="1215" w:name="_Toc296503225"/>
      <w:bookmarkStart w:id="1216" w:name="_Toc296891265"/>
      <w:bookmarkStart w:id="1217" w:name="_Toc296346726"/>
      <w:r>
        <w:rPr>
          <w:sz w:val="24"/>
          <w:szCs w:val="24"/>
          <w:highlight w:val="none"/>
        </w:rPr>
        <w:t>件2：</w:t>
      </w:r>
      <w:bookmarkEnd w:id="1208"/>
      <w:bookmarkEnd w:id="1211"/>
      <w:bookmarkEnd w:id="1212"/>
      <w:bookmarkEnd w:id="1213"/>
      <w:bookmarkEnd w:id="1214"/>
      <w:bookmarkEnd w:id="1215"/>
      <w:bookmarkEnd w:id="1216"/>
      <w:bookmarkEnd w:id="1217"/>
      <w:r>
        <w:rPr>
          <w:rFonts w:ascii="Times New Roman" w:hAnsi="Times New Roman" w:eastAsia="黑体"/>
          <w:highlight w:val="none"/>
        </w:rPr>
        <w:t>发包人供应材料设备一览表</w:t>
      </w:r>
      <w:bookmarkEnd w:id="1209"/>
      <w:bookmarkEnd w:id="1210"/>
    </w:p>
    <w:tbl>
      <w:tblPr>
        <w:tblStyle w:val="14"/>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54"/>
        <w:gridCol w:w="987"/>
        <w:gridCol w:w="1098"/>
        <w:gridCol w:w="723"/>
        <w:gridCol w:w="654"/>
        <w:gridCol w:w="902"/>
        <w:gridCol w:w="765"/>
        <w:gridCol w:w="654"/>
        <w:gridCol w:w="1152"/>
        <w:gridCol w:w="766"/>
      </w:tblGrid>
      <w:tr w14:paraId="4CD95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7" w:type="pct"/>
            <w:tcBorders>
              <w:top w:val="single" w:color="auto" w:sz="12" w:space="0"/>
              <w:bottom w:val="double" w:color="auto" w:sz="6" w:space="0"/>
            </w:tcBorders>
            <w:vAlign w:val="center"/>
          </w:tcPr>
          <w:p w14:paraId="1944DF29">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序号</w:t>
            </w:r>
          </w:p>
        </w:tc>
        <w:tc>
          <w:tcPr>
            <w:tcW w:w="596" w:type="pct"/>
            <w:tcBorders>
              <w:top w:val="single" w:color="auto" w:sz="12" w:space="0"/>
              <w:bottom w:val="double" w:color="auto" w:sz="6" w:space="0"/>
            </w:tcBorders>
            <w:vAlign w:val="center"/>
          </w:tcPr>
          <w:p w14:paraId="7880FBAB">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材料、</w:t>
            </w:r>
          </w:p>
          <w:p w14:paraId="1768B167">
            <w:pPr>
              <w:pStyle w:val="35"/>
              <w:keepNext/>
              <w:shd w:val="clear" w:color="auto" w:fill="auto"/>
              <w:spacing w:after="0" w:line="240" w:lineRule="auto"/>
              <w:ind w:left="0" w:leftChars="0" w:right="63"/>
              <w:jc w:val="both"/>
              <w:rPr>
                <w:rFonts w:eastAsia="仿宋_GB2312"/>
                <w:kern w:val="2"/>
                <w:sz w:val="24"/>
                <w:szCs w:val="28"/>
                <w:highlight w:val="none"/>
              </w:rPr>
            </w:pPr>
            <w:r>
              <w:rPr>
                <w:rFonts w:eastAsia="仿宋_GB2312"/>
                <w:kern w:val="2"/>
                <w:sz w:val="24"/>
                <w:szCs w:val="28"/>
                <w:highlight w:val="none"/>
              </w:rPr>
              <w:t>设备品种</w:t>
            </w:r>
          </w:p>
        </w:tc>
        <w:tc>
          <w:tcPr>
            <w:tcW w:w="662" w:type="pct"/>
            <w:tcBorders>
              <w:top w:val="single" w:color="auto" w:sz="12" w:space="0"/>
              <w:bottom w:val="double" w:color="auto" w:sz="6" w:space="0"/>
            </w:tcBorders>
            <w:vAlign w:val="center"/>
          </w:tcPr>
          <w:p w14:paraId="2DEDE1EA">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规格型号</w:t>
            </w:r>
          </w:p>
        </w:tc>
        <w:tc>
          <w:tcPr>
            <w:tcW w:w="438" w:type="pct"/>
            <w:tcBorders>
              <w:top w:val="single" w:color="auto" w:sz="12" w:space="0"/>
              <w:bottom w:val="double" w:color="auto" w:sz="6" w:space="0"/>
            </w:tcBorders>
            <w:vAlign w:val="center"/>
          </w:tcPr>
          <w:p w14:paraId="231774BF">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单位</w:t>
            </w:r>
          </w:p>
        </w:tc>
        <w:tc>
          <w:tcPr>
            <w:tcW w:w="397" w:type="pct"/>
            <w:tcBorders>
              <w:top w:val="single" w:color="auto" w:sz="12" w:space="0"/>
              <w:bottom w:val="double" w:color="auto" w:sz="6" w:space="0"/>
            </w:tcBorders>
            <w:vAlign w:val="center"/>
          </w:tcPr>
          <w:p w14:paraId="1172EAE8">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数量</w:t>
            </w:r>
          </w:p>
        </w:tc>
        <w:tc>
          <w:tcPr>
            <w:tcW w:w="487" w:type="pct"/>
            <w:tcBorders>
              <w:top w:val="single" w:color="auto" w:sz="12" w:space="0"/>
              <w:bottom w:val="double" w:color="auto" w:sz="6" w:space="0"/>
            </w:tcBorders>
            <w:vAlign w:val="center"/>
          </w:tcPr>
          <w:p w14:paraId="2D153E2D">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单价</w:t>
            </w:r>
            <w:r>
              <w:rPr>
                <w:rFonts w:hint="eastAsia" w:eastAsia="仿宋_GB2312"/>
                <w:kern w:val="2"/>
                <w:sz w:val="24"/>
                <w:szCs w:val="28"/>
                <w:highlight w:val="none"/>
              </w:rPr>
              <w:t>（元）</w:t>
            </w:r>
          </w:p>
        </w:tc>
        <w:tc>
          <w:tcPr>
            <w:tcW w:w="463" w:type="pct"/>
            <w:tcBorders>
              <w:top w:val="single" w:color="auto" w:sz="12" w:space="0"/>
              <w:bottom w:val="double" w:color="auto" w:sz="6" w:space="0"/>
            </w:tcBorders>
            <w:vAlign w:val="center"/>
          </w:tcPr>
          <w:p w14:paraId="4C3ED445">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质量等级</w:t>
            </w:r>
          </w:p>
        </w:tc>
        <w:tc>
          <w:tcPr>
            <w:tcW w:w="397" w:type="pct"/>
            <w:tcBorders>
              <w:top w:val="single" w:color="auto" w:sz="12" w:space="0"/>
              <w:bottom w:val="double" w:color="auto" w:sz="6" w:space="0"/>
            </w:tcBorders>
            <w:vAlign w:val="center"/>
          </w:tcPr>
          <w:p w14:paraId="4B3B582B">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供应时间</w:t>
            </w:r>
          </w:p>
        </w:tc>
        <w:tc>
          <w:tcPr>
            <w:tcW w:w="694" w:type="pct"/>
            <w:tcBorders>
              <w:top w:val="single" w:color="auto" w:sz="12" w:space="0"/>
              <w:bottom w:val="double" w:color="auto" w:sz="6" w:space="0"/>
            </w:tcBorders>
            <w:vAlign w:val="center"/>
          </w:tcPr>
          <w:p w14:paraId="66B7E447">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送达地点</w:t>
            </w:r>
          </w:p>
        </w:tc>
        <w:tc>
          <w:tcPr>
            <w:tcW w:w="463" w:type="pct"/>
            <w:tcBorders>
              <w:top w:val="single" w:color="auto" w:sz="12" w:space="0"/>
              <w:bottom w:val="double" w:color="auto" w:sz="6" w:space="0"/>
            </w:tcBorders>
            <w:vAlign w:val="center"/>
          </w:tcPr>
          <w:p w14:paraId="5E277A2A">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备注</w:t>
            </w:r>
          </w:p>
        </w:tc>
      </w:tr>
      <w:tr w14:paraId="5FCE1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6" w:space="0"/>
              <w:bottom w:val="single" w:color="auto" w:sz="6" w:space="0"/>
            </w:tcBorders>
            <w:vAlign w:val="center"/>
          </w:tcPr>
          <w:p w14:paraId="3E779BA6">
            <w:pPr>
              <w:pStyle w:val="35"/>
              <w:keepNext/>
              <w:shd w:val="clear" w:color="auto" w:fill="auto"/>
              <w:spacing w:after="0" w:line="240" w:lineRule="auto"/>
              <w:ind w:left="63" w:right="63"/>
              <w:rPr>
                <w:rFonts w:eastAsia="仿宋_GB2312"/>
                <w:kern w:val="2"/>
                <w:sz w:val="28"/>
                <w:szCs w:val="28"/>
                <w:highlight w:val="none"/>
              </w:rPr>
            </w:pPr>
          </w:p>
        </w:tc>
        <w:tc>
          <w:tcPr>
            <w:tcW w:w="596" w:type="pct"/>
            <w:tcBorders>
              <w:top w:val="double" w:color="auto" w:sz="6" w:space="0"/>
              <w:bottom w:val="single" w:color="auto" w:sz="6" w:space="0"/>
            </w:tcBorders>
            <w:vAlign w:val="center"/>
          </w:tcPr>
          <w:p w14:paraId="6BA10835">
            <w:pPr>
              <w:pStyle w:val="35"/>
              <w:keepNext/>
              <w:shd w:val="clear" w:color="auto" w:fill="auto"/>
              <w:spacing w:after="0" w:line="240" w:lineRule="auto"/>
              <w:ind w:left="63" w:right="63"/>
              <w:rPr>
                <w:rFonts w:eastAsia="仿宋_GB2312"/>
                <w:kern w:val="2"/>
                <w:sz w:val="28"/>
                <w:szCs w:val="28"/>
                <w:highlight w:val="none"/>
              </w:rPr>
            </w:pPr>
          </w:p>
        </w:tc>
        <w:tc>
          <w:tcPr>
            <w:tcW w:w="662" w:type="pct"/>
            <w:tcBorders>
              <w:top w:val="double" w:color="auto" w:sz="6" w:space="0"/>
              <w:bottom w:val="single" w:color="auto" w:sz="6" w:space="0"/>
            </w:tcBorders>
            <w:vAlign w:val="center"/>
          </w:tcPr>
          <w:p w14:paraId="48C0363A">
            <w:pPr>
              <w:pStyle w:val="35"/>
              <w:keepNext/>
              <w:shd w:val="clear" w:color="auto" w:fill="auto"/>
              <w:spacing w:after="0" w:line="240" w:lineRule="auto"/>
              <w:ind w:left="63" w:right="63"/>
              <w:rPr>
                <w:rFonts w:eastAsia="仿宋_GB2312"/>
                <w:kern w:val="2"/>
                <w:sz w:val="28"/>
                <w:szCs w:val="28"/>
                <w:highlight w:val="none"/>
              </w:rPr>
            </w:pPr>
          </w:p>
        </w:tc>
        <w:tc>
          <w:tcPr>
            <w:tcW w:w="438" w:type="pct"/>
            <w:tcBorders>
              <w:top w:val="double" w:color="auto" w:sz="6" w:space="0"/>
              <w:bottom w:val="single" w:color="auto" w:sz="6" w:space="0"/>
            </w:tcBorders>
            <w:vAlign w:val="center"/>
          </w:tcPr>
          <w:p w14:paraId="34F501F2">
            <w:pPr>
              <w:pStyle w:val="35"/>
              <w:keepNext/>
              <w:shd w:val="clear" w:color="auto" w:fill="auto"/>
              <w:spacing w:after="0" w:line="240" w:lineRule="auto"/>
              <w:ind w:left="63" w:right="63"/>
              <w:rPr>
                <w:rFonts w:eastAsia="仿宋_GB2312"/>
                <w:kern w:val="2"/>
                <w:sz w:val="28"/>
                <w:szCs w:val="28"/>
                <w:highlight w:val="none"/>
              </w:rPr>
            </w:pPr>
          </w:p>
        </w:tc>
        <w:tc>
          <w:tcPr>
            <w:tcW w:w="397" w:type="pct"/>
            <w:tcBorders>
              <w:top w:val="double" w:color="auto" w:sz="6" w:space="0"/>
              <w:bottom w:val="single" w:color="auto" w:sz="6" w:space="0"/>
            </w:tcBorders>
            <w:vAlign w:val="center"/>
          </w:tcPr>
          <w:p w14:paraId="2096C860">
            <w:pPr>
              <w:pStyle w:val="35"/>
              <w:keepNext/>
              <w:shd w:val="clear" w:color="auto" w:fill="auto"/>
              <w:spacing w:after="0" w:line="240" w:lineRule="auto"/>
              <w:ind w:left="63" w:right="63"/>
              <w:rPr>
                <w:rFonts w:eastAsia="仿宋_GB2312"/>
                <w:kern w:val="2"/>
                <w:sz w:val="28"/>
                <w:szCs w:val="28"/>
                <w:highlight w:val="none"/>
              </w:rPr>
            </w:pPr>
          </w:p>
        </w:tc>
        <w:tc>
          <w:tcPr>
            <w:tcW w:w="487" w:type="pct"/>
            <w:tcBorders>
              <w:top w:val="double" w:color="auto" w:sz="6" w:space="0"/>
              <w:bottom w:val="single" w:color="auto" w:sz="6" w:space="0"/>
            </w:tcBorders>
            <w:vAlign w:val="center"/>
          </w:tcPr>
          <w:p w14:paraId="73E8C0E5">
            <w:pPr>
              <w:pStyle w:val="35"/>
              <w:keepNext/>
              <w:shd w:val="clear" w:color="auto" w:fill="auto"/>
              <w:spacing w:after="0" w:line="240" w:lineRule="auto"/>
              <w:ind w:left="63" w:right="63"/>
              <w:rPr>
                <w:rFonts w:eastAsia="仿宋_GB2312"/>
                <w:kern w:val="2"/>
                <w:sz w:val="28"/>
                <w:szCs w:val="28"/>
                <w:highlight w:val="none"/>
              </w:rPr>
            </w:pPr>
          </w:p>
        </w:tc>
        <w:tc>
          <w:tcPr>
            <w:tcW w:w="463" w:type="pct"/>
            <w:tcBorders>
              <w:top w:val="double" w:color="auto" w:sz="6" w:space="0"/>
              <w:bottom w:val="single" w:color="auto" w:sz="6" w:space="0"/>
            </w:tcBorders>
            <w:vAlign w:val="center"/>
          </w:tcPr>
          <w:p w14:paraId="139AC1E9">
            <w:pPr>
              <w:pStyle w:val="35"/>
              <w:keepNext/>
              <w:shd w:val="clear" w:color="auto" w:fill="auto"/>
              <w:spacing w:after="0" w:line="240" w:lineRule="auto"/>
              <w:ind w:left="63" w:right="63"/>
              <w:rPr>
                <w:rFonts w:eastAsia="仿宋_GB2312"/>
                <w:kern w:val="2"/>
                <w:sz w:val="28"/>
                <w:szCs w:val="28"/>
                <w:highlight w:val="none"/>
              </w:rPr>
            </w:pPr>
          </w:p>
        </w:tc>
        <w:tc>
          <w:tcPr>
            <w:tcW w:w="397" w:type="pct"/>
            <w:tcBorders>
              <w:top w:val="double" w:color="auto" w:sz="6" w:space="0"/>
              <w:bottom w:val="single" w:color="auto" w:sz="6" w:space="0"/>
            </w:tcBorders>
            <w:vAlign w:val="center"/>
          </w:tcPr>
          <w:p w14:paraId="2865DE26">
            <w:pPr>
              <w:pStyle w:val="35"/>
              <w:keepNext/>
              <w:shd w:val="clear" w:color="auto" w:fill="auto"/>
              <w:spacing w:after="0" w:line="240" w:lineRule="auto"/>
              <w:ind w:left="63" w:right="63"/>
              <w:rPr>
                <w:rFonts w:eastAsia="仿宋_GB2312"/>
                <w:kern w:val="2"/>
                <w:sz w:val="28"/>
                <w:szCs w:val="28"/>
                <w:highlight w:val="none"/>
              </w:rPr>
            </w:pPr>
          </w:p>
        </w:tc>
        <w:tc>
          <w:tcPr>
            <w:tcW w:w="694" w:type="pct"/>
            <w:tcBorders>
              <w:top w:val="double" w:color="auto" w:sz="6" w:space="0"/>
              <w:bottom w:val="single" w:color="auto" w:sz="6" w:space="0"/>
            </w:tcBorders>
            <w:vAlign w:val="center"/>
          </w:tcPr>
          <w:p w14:paraId="542D97CB">
            <w:pPr>
              <w:pStyle w:val="35"/>
              <w:keepNext/>
              <w:shd w:val="clear" w:color="auto" w:fill="auto"/>
              <w:spacing w:after="0" w:line="240" w:lineRule="auto"/>
              <w:ind w:left="63" w:right="63"/>
              <w:rPr>
                <w:rFonts w:eastAsia="仿宋_GB2312"/>
                <w:kern w:val="2"/>
                <w:sz w:val="28"/>
                <w:szCs w:val="28"/>
                <w:highlight w:val="none"/>
              </w:rPr>
            </w:pPr>
          </w:p>
        </w:tc>
        <w:tc>
          <w:tcPr>
            <w:tcW w:w="463" w:type="pct"/>
            <w:tcBorders>
              <w:top w:val="double" w:color="auto" w:sz="6" w:space="0"/>
              <w:bottom w:val="single" w:color="auto" w:sz="6" w:space="0"/>
            </w:tcBorders>
            <w:vAlign w:val="center"/>
          </w:tcPr>
          <w:p w14:paraId="6E84E6D0">
            <w:pPr>
              <w:pStyle w:val="35"/>
              <w:keepNext/>
              <w:shd w:val="clear" w:color="auto" w:fill="auto"/>
              <w:spacing w:after="0" w:line="240" w:lineRule="auto"/>
              <w:ind w:left="63" w:right="63"/>
              <w:rPr>
                <w:rFonts w:eastAsia="仿宋_GB2312"/>
                <w:kern w:val="2"/>
                <w:sz w:val="28"/>
                <w:szCs w:val="28"/>
                <w:highlight w:val="none"/>
              </w:rPr>
            </w:pPr>
          </w:p>
        </w:tc>
      </w:tr>
      <w:tr w14:paraId="165DD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tcBorders>
            <w:vAlign w:val="center"/>
          </w:tcPr>
          <w:p w14:paraId="6DA288D4">
            <w:pPr>
              <w:pStyle w:val="35"/>
              <w:keepNext/>
              <w:shd w:val="clear" w:color="auto" w:fill="auto"/>
              <w:spacing w:after="0" w:line="240" w:lineRule="auto"/>
              <w:ind w:left="63" w:right="63"/>
              <w:rPr>
                <w:rFonts w:eastAsia="仿宋_GB2312"/>
                <w:kern w:val="2"/>
                <w:sz w:val="28"/>
                <w:szCs w:val="28"/>
                <w:highlight w:val="none"/>
              </w:rPr>
            </w:pPr>
          </w:p>
        </w:tc>
        <w:tc>
          <w:tcPr>
            <w:tcW w:w="596" w:type="pct"/>
            <w:tcBorders>
              <w:top w:val="nil"/>
            </w:tcBorders>
            <w:vAlign w:val="center"/>
          </w:tcPr>
          <w:p w14:paraId="192364CA">
            <w:pPr>
              <w:pStyle w:val="35"/>
              <w:keepNext/>
              <w:shd w:val="clear" w:color="auto" w:fill="auto"/>
              <w:spacing w:after="0" w:line="240" w:lineRule="auto"/>
              <w:ind w:left="63" w:right="63"/>
              <w:rPr>
                <w:rFonts w:eastAsia="仿宋_GB2312"/>
                <w:kern w:val="2"/>
                <w:sz w:val="28"/>
                <w:szCs w:val="28"/>
                <w:highlight w:val="none"/>
              </w:rPr>
            </w:pPr>
          </w:p>
        </w:tc>
        <w:tc>
          <w:tcPr>
            <w:tcW w:w="662" w:type="pct"/>
            <w:tcBorders>
              <w:top w:val="nil"/>
            </w:tcBorders>
            <w:vAlign w:val="center"/>
          </w:tcPr>
          <w:p w14:paraId="5CD5FF40">
            <w:pPr>
              <w:pStyle w:val="35"/>
              <w:keepNext/>
              <w:shd w:val="clear" w:color="auto" w:fill="auto"/>
              <w:spacing w:after="0" w:line="240" w:lineRule="auto"/>
              <w:ind w:left="63" w:right="63"/>
              <w:rPr>
                <w:rFonts w:eastAsia="仿宋_GB2312"/>
                <w:kern w:val="2"/>
                <w:sz w:val="28"/>
                <w:szCs w:val="28"/>
                <w:highlight w:val="none"/>
              </w:rPr>
            </w:pPr>
          </w:p>
        </w:tc>
        <w:tc>
          <w:tcPr>
            <w:tcW w:w="438" w:type="pct"/>
            <w:tcBorders>
              <w:top w:val="nil"/>
            </w:tcBorders>
            <w:vAlign w:val="center"/>
          </w:tcPr>
          <w:p w14:paraId="16E96FD3">
            <w:pPr>
              <w:pStyle w:val="35"/>
              <w:keepNext/>
              <w:shd w:val="clear" w:color="auto" w:fill="auto"/>
              <w:spacing w:after="0" w:line="240" w:lineRule="auto"/>
              <w:ind w:left="63" w:right="63"/>
              <w:rPr>
                <w:rFonts w:eastAsia="仿宋_GB2312"/>
                <w:kern w:val="2"/>
                <w:sz w:val="28"/>
                <w:szCs w:val="28"/>
                <w:highlight w:val="none"/>
              </w:rPr>
            </w:pPr>
          </w:p>
        </w:tc>
        <w:tc>
          <w:tcPr>
            <w:tcW w:w="397" w:type="pct"/>
            <w:tcBorders>
              <w:top w:val="nil"/>
            </w:tcBorders>
            <w:vAlign w:val="center"/>
          </w:tcPr>
          <w:p w14:paraId="391D3058">
            <w:pPr>
              <w:pStyle w:val="35"/>
              <w:keepNext/>
              <w:shd w:val="clear" w:color="auto" w:fill="auto"/>
              <w:spacing w:after="0" w:line="240" w:lineRule="auto"/>
              <w:ind w:left="63" w:right="63"/>
              <w:rPr>
                <w:rFonts w:eastAsia="仿宋_GB2312"/>
                <w:kern w:val="2"/>
                <w:sz w:val="28"/>
                <w:szCs w:val="28"/>
                <w:highlight w:val="none"/>
              </w:rPr>
            </w:pPr>
          </w:p>
        </w:tc>
        <w:tc>
          <w:tcPr>
            <w:tcW w:w="487" w:type="pct"/>
            <w:tcBorders>
              <w:top w:val="nil"/>
            </w:tcBorders>
            <w:vAlign w:val="center"/>
          </w:tcPr>
          <w:p w14:paraId="5378AA72">
            <w:pPr>
              <w:pStyle w:val="35"/>
              <w:keepNext/>
              <w:shd w:val="clear" w:color="auto" w:fill="auto"/>
              <w:spacing w:after="0" w:line="240" w:lineRule="auto"/>
              <w:ind w:left="63" w:right="63"/>
              <w:rPr>
                <w:rFonts w:eastAsia="仿宋_GB2312"/>
                <w:kern w:val="2"/>
                <w:sz w:val="28"/>
                <w:szCs w:val="28"/>
                <w:highlight w:val="none"/>
              </w:rPr>
            </w:pPr>
          </w:p>
        </w:tc>
        <w:tc>
          <w:tcPr>
            <w:tcW w:w="463" w:type="pct"/>
            <w:tcBorders>
              <w:top w:val="nil"/>
            </w:tcBorders>
            <w:vAlign w:val="center"/>
          </w:tcPr>
          <w:p w14:paraId="1B4EC9DC">
            <w:pPr>
              <w:pStyle w:val="35"/>
              <w:keepNext/>
              <w:shd w:val="clear" w:color="auto" w:fill="auto"/>
              <w:spacing w:after="0" w:line="240" w:lineRule="auto"/>
              <w:ind w:left="63" w:right="63"/>
              <w:rPr>
                <w:rFonts w:eastAsia="仿宋_GB2312"/>
                <w:kern w:val="2"/>
                <w:sz w:val="28"/>
                <w:szCs w:val="28"/>
                <w:highlight w:val="none"/>
              </w:rPr>
            </w:pPr>
          </w:p>
        </w:tc>
        <w:tc>
          <w:tcPr>
            <w:tcW w:w="397" w:type="pct"/>
            <w:tcBorders>
              <w:top w:val="nil"/>
            </w:tcBorders>
            <w:vAlign w:val="center"/>
          </w:tcPr>
          <w:p w14:paraId="2ADEC8B3">
            <w:pPr>
              <w:pStyle w:val="35"/>
              <w:keepNext/>
              <w:shd w:val="clear" w:color="auto" w:fill="auto"/>
              <w:spacing w:after="0" w:line="240" w:lineRule="auto"/>
              <w:ind w:left="63" w:right="63"/>
              <w:rPr>
                <w:rFonts w:eastAsia="仿宋_GB2312"/>
                <w:kern w:val="2"/>
                <w:sz w:val="28"/>
                <w:szCs w:val="28"/>
                <w:highlight w:val="none"/>
              </w:rPr>
            </w:pPr>
          </w:p>
        </w:tc>
        <w:tc>
          <w:tcPr>
            <w:tcW w:w="694" w:type="pct"/>
            <w:tcBorders>
              <w:top w:val="nil"/>
            </w:tcBorders>
            <w:vAlign w:val="center"/>
          </w:tcPr>
          <w:p w14:paraId="691693EA">
            <w:pPr>
              <w:pStyle w:val="35"/>
              <w:keepNext/>
              <w:shd w:val="clear" w:color="auto" w:fill="auto"/>
              <w:spacing w:after="0" w:line="240" w:lineRule="auto"/>
              <w:ind w:left="63" w:right="63"/>
              <w:rPr>
                <w:rFonts w:eastAsia="仿宋_GB2312"/>
                <w:kern w:val="2"/>
                <w:sz w:val="28"/>
                <w:szCs w:val="28"/>
                <w:highlight w:val="none"/>
              </w:rPr>
            </w:pPr>
          </w:p>
        </w:tc>
        <w:tc>
          <w:tcPr>
            <w:tcW w:w="463" w:type="pct"/>
            <w:tcBorders>
              <w:top w:val="nil"/>
            </w:tcBorders>
            <w:vAlign w:val="center"/>
          </w:tcPr>
          <w:p w14:paraId="614AE740">
            <w:pPr>
              <w:pStyle w:val="35"/>
              <w:keepNext/>
              <w:shd w:val="clear" w:color="auto" w:fill="auto"/>
              <w:spacing w:after="0" w:line="240" w:lineRule="auto"/>
              <w:ind w:left="63" w:right="63"/>
              <w:rPr>
                <w:rFonts w:eastAsia="仿宋_GB2312"/>
                <w:kern w:val="2"/>
                <w:sz w:val="28"/>
                <w:szCs w:val="28"/>
                <w:highlight w:val="none"/>
              </w:rPr>
            </w:pPr>
          </w:p>
        </w:tc>
      </w:tr>
      <w:tr w14:paraId="20717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384D2EBE">
            <w:pPr>
              <w:pStyle w:val="35"/>
              <w:keepNext/>
              <w:shd w:val="clear" w:color="auto" w:fill="auto"/>
              <w:spacing w:after="0" w:line="240" w:lineRule="auto"/>
              <w:ind w:left="63" w:right="63"/>
              <w:rPr>
                <w:rFonts w:eastAsia="仿宋_GB2312"/>
                <w:kern w:val="2"/>
                <w:sz w:val="28"/>
                <w:szCs w:val="28"/>
                <w:highlight w:val="none"/>
              </w:rPr>
            </w:pPr>
          </w:p>
        </w:tc>
        <w:tc>
          <w:tcPr>
            <w:tcW w:w="596" w:type="pct"/>
            <w:vAlign w:val="center"/>
          </w:tcPr>
          <w:p w14:paraId="1A806A6C">
            <w:pPr>
              <w:pStyle w:val="35"/>
              <w:keepNext/>
              <w:shd w:val="clear" w:color="auto" w:fill="auto"/>
              <w:spacing w:after="0" w:line="240" w:lineRule="auto"/>
              <w:ind w:left="63" w:right="63"/>
              <w:rPr>
                <w:rFonts w:eastAsia="仿宋_GB2312"/>
                <w:kern w:val="2"/>
                <w:sz w:val="28"/>
                <w:szCs w:val="28"/>
                <w:highlight w:val="none"/>
              </w:rPr>
            </w:pPr>
          </w:p>
        </w:tc>
        <w:tc>
          <w:tcPr>
            <w:tcW w:w="662" w:type="pct"/>
            <w:vAlign w:val="center"/>
          </w:tcPr>
          <w:p w14:paraId="4A3FD339">
            <w:pPr>
              <w:pStyle w:val="35"/>
              <w:keepNext/>
              <w:shd w:val="clear" w:color="auto" w:fill="auto"/>
              <w:spacing w:after="0" w:line="240" w:lineRule="auto"/>
              <w:ind w:left="63" w:right="63"/>
              <w:rPr>
                <w:rFonts w:eastAsia="仿宋_GB2312"/>
                <w:kern w:val="2"/>
                <w:sz w:val="28"/>
                <w:szCs w:val="28"/>
                <w:highlight w:val="none"/>
              </w:rPr>
            </w:pPr>
          </w:p>
        </w:tc>
        <w:tc>
          <w:tcPr>
            <w:tcW w:w="438" w:type="pct"/>
            <w:vAlign w:val="center"/>
          </w:tcPr>
          <w:p w14:paraId="2C513C03">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78DC29B2">
            <w:pPr>
              <w:pStyle w:val="35"/>
              <w:keepNext/>
              <w:shd w:val="clear" w:color="auto" w:fill="auto"/>
              <w:spacing w:after="0" w:line="240" w:lineRule="auto"/>
              <w:ind w:left="63" w:right="63"/>
              <w:rPr>
                <w:rFonts w:eastAsia="仿宋_GB2312"/>
                <w:kern w:val="2"/>
                <w:sz w:val="28"/>
                <w:szCs w:val="28"/>
                <w:highlight w:val="none"/>
              </w:rPr>
            </w:pPr>
          </w:p>
        </w:tc>
        <w:tc>
          <w:tcPr>
            <w:tcW w:w="487" w:type="pct"/>
            <w:vAlign w:val="center"/>
          </w:tcPr>
          <w:p w14:paraId="57A91385">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12F0D7A3">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7DE0A8EE">
            <w:pPr>
              <w:pStyle w:val="35"/>
              <w:keepNext/>
              <w:shd w:val="clear" w:color="auto" w:fill="auto"/>
              <w:spacing w:after="0" w:line="240" w:lineRule="auto"/>
              <w:ind w:left="63" w:right="63"/>
              <w:rPr>
                <w:rFonts w:eastAsia="仿宋_GB2312"/>
                <w:kern w:val="2"/>
                <w:sz w:val="28"/>
                <w:szCs w:val="28"/>
                <w:highlight w:val="none"/>
              </w:rPr>
            </w:pPr>
          </w:p>
        </w:tc>
        <w:tc>
          <w:tcPr>
            <w:tcW w:w="694" w:type="pct"/>
            <w:vAlign w:val="center"/>
          </w:tcPr>
          <w:p w14:paraId="0451338D">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1ECAF000">
            <w:pPr>
              <w:pStyle w:val="35"/>
              <w:keepNext/>
              <w:shd w:val="clear" w:color="auto" w:fill="auto"/>
              <w:spacing w:after="0" w:line="240" w:lineRule="auto"/>
              <w:ind w:left="63" w:right="63"/>
              <w:rPr>
                <w:rFonts w:eastAsia="仿宋_GB2312"/>
                <w:kern w:val="2"/>
                <w:sz w:val="28"/>
                <w:szCs w:val="28"/>
                <w:highlight w:val="none"/>
              </w:rPr>
            </w:pPr>
          </w:p>
        </w:tc>
      </w:tr>
      <w:tr w14:paraId="591E3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0527F0E">
            <w:pPr>
              <w:pStyle w:val="35"/>
              <w:keepNext/>
              <w:shd w:val="clear" w:color="auto" w:fill="auto"/>
              <w:spacing w:after="0" w:line="240" w:lineRule="auto"/>
              <w:ind w:left="63" w:right="63"/>
              <w:rPr>
                <w:rFonts w:eastAsia="仿宋_GB2312"/>
                <w:kern w:val="2"/>
                <w:sz w:val="28"/>
                <w:szCs w:val="28"/>
                <w:highlight w:val="none"/>
              </w:rPr>
            </w:pPr>
          </w:p>
        </w:tc>
        <w:tc>
          <w:tcPr>
            <w:tcW w:w="596" w:type="pct"/>
            <w:vAlign w:val="center"/>
          </w:tcPr>
          <w:p w14:paraId="11B37834">
            <w:pPr>
              <w:pStyle w:val="35"/>
              <w:keepNext/>
              <w:shd w:val="clear" w:color="auto" w:fill="auto"/>
              <w:spacing w:after="0" w:line="240" w:lineRule="auto"/>
              <w:ind w:left="63" w:right="63"/>
              <w:rPr>
                <w:rFonts w:eastAsia="仿宋_GB2312"/>
                <w:kern w:val="2"/>
                <w:sz w:val="28"/>
                <w:szCs w:val="28"/>
                <w:highlight w:val="none"/>
              </w:rPr>
            </w:pPr>
          </w:p>
        </w:tc>
        <w:tc>
          <w:tcPr>
            <w:tcW w:w="662" w:type="pct"/>
            <w:vAlign w:val="center"/>
          </w:tcPr>
          <w:p w14:paraId="5BC4695B">
            <w:pPr>
              <w:pStyle w:val="35"/>
              <w:keepNext/>
              <w:shd w:val="clear" w:color="auto" w:fill="auto"/>
              <w:spacing w:after="0" w:line="240" w:lineRule="auto"/>
              <w:ind w:left="63" w:right="63"/>
              <w:rPr>
                <w:rFonts w:eastAsia="仿宋_GB2312"/>
                <w:kern w:val="2"/>
                <w:sz w:val="28"/>
                <w:szCs w:val="28"/>
                <w:highlight w:val="none"/>
              </w:rPr>
            </w:pPr>
          </w:p>
        </w:tc>
        <w:tc>
          <w:tcPr>
            <w:tcW w:w="438" w:type="pct"/>
            <w:vAlign w:val="center"/>
          </w:tcPr>
          <w:p w14:paraId="4C81A5E8">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613D2779">
            <w:pPr>
              <w:pStyle w:val="35"/>
              <w:keepNext/>
              <w:shd w:val="clear" w:color="auto" w:fill="auto"/>
              <w:spacing w:after="0" w:line="240" w:lineRule="auto"/>
              <w:ind w:left="63" w:right="63"/>
              <w:rPr>
                <w:rFonts w:eastAsia="仿宋_GB2312"/>
                <w:kern w:val="2"/>
                <w:sz w:val="28"/>
                <w:szCs w:val="28"/>
                <w:highlight w:val="none"/>
              </w:rPr>
            </w:pPr>
          </w:p>
        </w:tc>
        <w:tc>
          <w:tcPr>
            <w:tcW w:w="487" w:type="pct"/>
            <w:vAlign w:val="center"/>
          </w:tcPr>
          <w:p w14:paraId="3B67E00A">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0342F61E">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615C2D14">
            <w:pPr>
              <w:pStyle w:val="35"/>
              <w:keepNext/>
              <w:shd w:val="clear" w:color="auto" w:fill="auto"/>
              <w:spacing w:after="0" w:line="240" w:lineRule="auto"/>
              <w:ind w:left="63" w:right="63"/>
              <w:rPr>
                <w:rFonts w:eastAsia="仿宋_GB2312"/>
                <w:kern w:val="2"/>
                <w:sz w:val="28"/>
                <w:szCs w:val="28"/>
                <w:highlight w:val="none"/>
              </w:rPr>
            </w:pPr>
          </w:p>
        </w:tc>
        <w:tc>
          <w:tcPr>
            <w:tcW w:w="694" w:type="pct"/>
            <w:vAlign w:val="center"/>
          </w:tcPr>
          <w:p w14:paraId="2826D14D">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12F93FB9">
            <w:pPr>
              <w:pStyle w:val="35"/>
              <w:keepNext/>
              <w:shd w:val="clear" w:color="auto" w:fill="auto"/>
              <w:spacing w:after="0" w:line="240" w:lineRule="auto"/>
              <w:ind w:left="63" w:right="63"/>
              <w:rPr>
                <w:rFonts w:eastAsia="仿宋_GB2312"/>
                <w:kern w:val="2"/>
                <w:sz w:val="28"/>
                <w:szCs w:val="28"/>
                <w:highlight w:val="none"/>
              </w:rPr>
            </w:pPr>
          </w:p>
        </w:tc>
      </w:tr>
      <w:tr w14:paraId="5C453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7FE6BE8">
            <w:pPr>
              <w:pStyle w:val="35"/>
              <w:keepNext/>
              <w:shd w:val="clear" w:color="auto" w:fill="auto"/>
              <w:spacing w:after="0" w:line="240" w:lineRule="auto"/>
              <w:ind w:left="63" w:right="63"/>
              <w:rPr>
                <w:rFonts w:eastAsia="仿宋_GB2312"/>
                <w:kern w:val="2"/>
                <w:sz w:val="28"/>
                <w:szCs w:val="28"/>
                <w:highlight w:val="none"/>
              </w:rPr>
            </w:pPr>
          </w:p>
        </w:tc>
        <w:tc>
          <w:tcPr>
            <w:tcW w:w="596" w:type="pct"/>
            <w:vAlign w:val="center"/>
          </w:tcPr>
          <w:p w14:paraId="208F3E88">
            <w:pPr>
              <w:pStyle w:val="35"/>
              <w:keepNext/>
              <w:shd w:val="clear" w:color="auto" w:fill="auto"/>
              <w:spacing w:after="0" w:line="240" w:lineRule="auto"/>
              <w:ind w:left="63" w:right="63"/>
              <w:rPr>
                <w:rFonts w:eastAsia="仿宋_GB2312"/>
                <w:kern w:val="2"/>
                <w:sz w:val="28"/>
                <w:szCs w:val="28"/>
                <w:highlight w:val="none"/>
              </w:rPr>
            </w:pPr>
          </w:p>
        </w:tc>
        <w:tc>
          <w:tcPr>
            <w:tcW w:w="662" w:type="pct"/>
            <w:vAlign w:val="center"/>
          </w:tcPr>
          <w:p w14:paraId="21D60C0D">
            <w:pPr>
              <w:pStyle w:val="35"/>
              <w:keepNext/>
              <w:shd w:val="clear" w:color="auto" w:fill="auto"/>
              <w:spacing w:after="0" w:line="240" w:lineRule="auto"/>
              <w:ind w:left="63" w:right="63"/>
              <w:rPr>
                <w:rFonts w:eastAsia="仿宋_GB2312"/>
                <w:kern w:val="2"/>
                <w:sz w:val="28"/>
                <w:szCs w:val="28"/>
                <w:highlight w:val="none"/>
              </w:rPr>
            </w:pPr>
          </w:p>
        </w:tc>
        <w:tc>
          <w:tcPr>
            <w:tcW w:w="438" w:type="pct"/>
            <w:vAlign w:val="center"/>
          </w:tcPr>
          <w:p w14:paraId="36FEDBA5">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78D0ACC0">
            <w:pPr>
              <w:pStyle w:val="35"/>
              <w:keepNext/>
              <w:shd w:val="clear" w:color="auto" w:fill="auto"/>
              <w:spacing w:after="0" w:line="240" w:lineRule="auto"/>
              <w:ind w:left="63" w:right="63"/>
              <w:rPr>
                <w:rFonts w:eastAsia="仿宋_GB2312"/>
                <w:kern w:val="2"/>
                <w:sz w:val="28"/>
                <w:szCs w:val="28"/>
                <w:highlight w:val="none"/>
              </w:rPr>
            </w:pPr>
          </w:p>
        </w:tc>
        <w:tc>
          <w:tcPr>
            <w:tcW w:w="487" w:type="pct"/>
            <w:vAlign w:val="center"/>
          </w:tcPr>
          <w:p w14:paraId="66A541A4">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4CD13B05">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2AE129CD">
            <w:pPr>
              <w:pStyle w:val="35"/>
              <w:keepNext/>
              <w:shd w:val="clear" w:color="auto" w:fill="auto"/>
              <w:spacing w:after="0" w:line="240" w:lineRule="auto"/>
              <w:ind w:left="63" w:right="63"/>
              <w:rPr>
                <w:rFonts w:eastAsia="仿宋_GB2312"/>
                <w:kern w:val="2"/>
                <w:sz w:val="28"/>
                <w:szCs w:val="28"/>
                <w:highlight w:val="none"/>
              </w:rPr>
            </w:pPr>
          </w:p>
        </w:tc>
        <w:tc>
          <w:tcPr>
            <w:tcW w:w="694" w:type="pct"/>
            <w:vAlign w:val="center"/>
          </w:tcPr>
          <w:p w14:paraId="7953470A">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7BA027ED">
            <w:pPr>
              <w:pStyle w:val="35"/>
              <w:keepNext/>
              <w:shd w:val="clear" w:color="auto" w:fill="auto"/>
              <w:spacing w:after="0" w:line="240" w:lineRule="auto"/>
              <w:ind w:left="63" w:right="63"/>
              <w:rPr>
                <w:rFonts w:eastAsia="仿宋_GB2312"/>
                <w:kern w:val="2"/>
                <w:sz w:val="28"/>
                <w:szCs w:val="28"/>
                <w:highlight w:val="none"/>
              </w:rPr>
            </w:pPr>
          </w:p>
        </w:tc>
      </w:tr>
      <w:tr w14:paraId="2DD30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21BC801">
            <w:pPr>
              <w:pStyle w:val="35"/>
              <w:keepNext/>
              <w:shd w:val="clear" w:color="auto" w:fill="auto"/>
              <w:spacing w:after="0" w:line="240" w:lineRule="auto"/>
              <w:ind w:left="63" w:right="63"/>
              <w:rPr>
                <w:rFonts w:eastAsia="仿宋_GB2312"/>
                <w:kern w:val="2"/>
                <w:sz w:val="28"/>
                <w:szCs w:val="28"/>
                <w:highlight w:val="none"/>
              </w:rPr>
            </w:pPr>
          </w:p>
        </w:tc>
        <w:tc>
          <w:tcPr>
            <w:tcW w:w="596" w:type="pct"/>
            <w:vAlign w:val="center"/>
          </w:tcPr>
          <w:p w14:paraId="0AD13B2D">
            <w:pPr>
              <w:pStyle w:val="35"/>
              <w:keepNext/>
              <w:shd w:val="clear" w:color="auto" w:fill="auto"/>
              <w:spacing w:after="0" w:line="240" w:lineRule="auto"/>
              <w:ind w:left="63" w:right="63"/>
              <w:rPr>
                <w:rFonts w:eastAsia="仿宋_GB2312"/>
                <w:kern w:val="2"/>
                <w:sz w:val="28"/>
                <w:szCs w:val="28"/>
                <w:highlight w:val="none"/>
              </w:rPr>
            </w:pPr>
          </w:p>
        </w:tc>
        <w:tc>
          <w:tcPr>
            <w:tcW w:w="662" w:type="pct"/>
            <w:vAlign w:val="center"/>
          </w:tcPr>
          <w:p w14:paraId="38FBC737">
            <w:pPr>
              <w:pStyle w:val="35"/>
              <w:keepNext/>
              <w:shd w:val="clear" w:color="auto" w:fill="auto"/>
              <w:spacing w:after="0" w:line="240" w:lineRule="auto"/>
              <w:ind w:left="63" w:right="63"/>
              <w:rPr>
                <w:rFonts w:eastAsia="仿宋_GB2312"/>
                <w:kern w:val="2"/>
                <w:sz w:val="28"/>
                <w:szCs w:val="28"/>
                <w:highlight w:val="none"/>
              </w:rPr>
            </w:pPr>
          </w:p>
        </w:tc>
        <w:tc>
          <w:tcPr>
            <w:tcW w:w="438" w:type="pct"/>
            <w:vAlign w:val="center"/>
          </w:tcPr>
          <w:p w14:paraId="230658CC">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777C45E7">
            <w:pPr>
              <w:pStyle w:val="35"/>
              <w:keepNext/>
              <w:shd w:val="clear" w:color="auto" w:fill="auto"/>
              <w:spacing w:after="0" w:line="240" w:lineRule="auto"/>
              <w:ind w:left="63" w:right="63"/>
              <w:rPr>
                <w:rFonts w:eastAsia="仿宋_GB2312"/>
                <w:kern w:val="2"/>
                <w:sz w:val="28"/>
                <w:szCs w:val="28"/>
                <w:highlight w:val="none"/>
              </w:rPr>
            </w:pPr>
          </w:p>
        </w:tc>
        <w:tc>
          <w:tcPr>
            <w:tcW w:w="487" w:type="pct"/>
            <w:vAlign w:val="center"/>
          </w:tcPr>
          <w:p w14:paraId="1BA66165">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1A0CAA82">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2B50ECC8">
            <w:pPr>
              <w:pStyle w:val="35"/>
              <w:keepNext/>
              <w:shd w:val="clear" w:color="auto" w:fill="auto"/>
              <w:spacing w:after="0" w:line="240" w:lineRule="auto"/>
              <w:ind w:left="63" w:right="63"/>
              <w:rPr>
                <w:rFonts w:eastAsia="仿宋_GB2312"/>
                <w:kern w:val="2"/>
                <w:sz w:val="28"/>
                <w:szCs w:val="28"/>
                <w:highlight w:val="none"/>
              </w:rPr>
            </w:pPr>
          </w:p>
        </w:tc>
        <w:tc>
          <w:tcPr>
            <w:tcW w:w="694" w:type="pct"/>
            <w:vAlign w:val="center"/>
          </w:tcPr>
          <w:p w14:paraId="5EED96DB">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65927F92">
            <w:pPr>
              <w:pStyle w:val="35"/>
              <w:keepNext/>
              <w:shd w:val="clear" w:color="auto" w:fill="auto"/>
              <w:spacing w:after="0" w:line="240" w:lineRule="auto"/>
              <w:ind w:left="63" w:right="63"/>
              <w:rPr>
                <w:rFonts w:eastAsia="仿宋_GB2312"/>
                <w:kern w:val="2"/>
                <w:sz w:val="28"/>
                <w:szCs w:val="28"/>
                <w:highlight w:val="none"/>
              </w:rPr>
            </w:pPr>
          </w:p>
        </w:tc>
      </w:tr>
      <w:tr w14:paraId="61FF1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74881AE">
            <w:pPr>
              <w:pStyle w:val="35"/>
              <w:keepNext/>
              <w:shd w:val="clear" w:color="auto" w:fill="auto"/>
              <w:spacing w:after="0" w:line="240" w:lineRule="auto"/>
              <w:ind w:left="63" w:right="63"/>
              <w:rPr>
                <w:rFonts w:eastAsia="仿宋_GB2312"/>
                <w:kern w:val="2"/>
                <w:sz w:val="28"/>
                <w:szCs w:val="28"/>
                <w:highlight w:val="none"/>
              </w:rPr>
            </w:pPr>
          </w:p>
        </w:tc>
        <w:tc>
          <w:tcPr>
            <w:tcW w:w="596" w:type="pct"/>
            <w:vAlign w:val="center"/>
          </w:tcPr>
          <w:p w14:paraId="5FCFA516">
            <w:pPr>
              <w:pStyle w:val="35"/>
              <w:keepNext/>
              <w:shd w:val="clear" w:color="auto" w:fill="auto"/>
              <w:spacing w:after="0" w:line="240" w:lineRule="auto"/>
              <w:ind w:left="63" w:right="63"/>
              <w:rPr>
                <w:rFonts w:eastAsia="仿宋_GB2312"/>
                <w:kern w:val="2"/>
                <w:sz w:val="28"/>
                <w:szCs w:val="28"/>
                <w:highlight w:val="none"/>
              </w:rPr>
            </w:pPr>
          </w:p>
        </w:tc>
        <w:tc>
          <w:tcPr>
            <w:tcW w:w="662" w:type="pct"/>
            <w:vAlign w:val="center"/>
          </w:tcPr>
          <w:p w14:paraId="79384562">
            <w:pPr>
              <w:pStyle w:val="35"/>
              <w:keepNext/>
              <w:shd w:val="clear" w:color="auto" w:fill="auto"/>
              <w:spacing w:after="0" w:line="240" w:lineRule="auto"/>
              <w:ind w:left="63" w:right="63"/>
              <w:rPr>
                <w:rFonts w:eastAsia="仿宋_GB2312"/>
                <w:kern w:val="2"/>
                <w:sz w:val="28"/>
                <w:szCs w:val="28"/>
                <w:highlight w:val="none"/>
              </w:rPr>
            </w:pPr>
          </w:p>
        </w:tc>
        <w:tc>
          <w:tcPr>
            <w:tcW w:w="438" w:type="pct"/>
            <w:vAlign w:val="center"/>
          </w:tcPr>
          <w:p w14:paraId="21ADDFCD">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49967904">
            <w:pPr>
              <w:pStyle w:val="35"/>
              <w:keepNext/>
              <w:shd w:val="clear" w:color="auto" w:fill="auto"/>
              <w:spacing w:after="0" w:line="240" w:lineRule="auto"/>
              <w:ind w:left="63" w:right="63"/>
              <w:rPr>
                <w:rFonts w:eastAsia="仿宋_GB2312"/>
                <w:kern w:val="2"/>
                <w:sz w:val="28"/>
                <w:szCs w:val="28"/>
                <w:highlight w:val="none"/>
              </w:rPr>
            </w:pPr>
          </w:p>
        </w:tc>
        <w:tc>
          <w:tcPr>
            <w:tcW w:w="487" w:type="pct"/>
            <w:vAlign w:val="center"/>
          </w:tcPr>
          <w:p w14:paraId="72BC262C">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06AC8A72">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78E7C333">
            <w:pPr>
              <w:pStyle w:val="35"/>
              <w:keepNext/>
              <w:shd w:val="clear" w:color="auto" w:fill="auto"/>
              <w:spacing w:after="0" w:line="240" w:lineRule="auto"/>
              <w:ind w:left="63" w:right="63"/>
              <w:rPr>
                <w:rFonts w:eastAsia="仿宋_GB2312"/>
                <w:kern w:val="2"/>
                <w:sz w:val="28"/>
                <w:szCs w:val="28"/>
                <w:highlight w:val="none"/>
              </w:rPr>
            </w:pPr>
          </w:p>
        </w:tc>
        <w:tc>
          <w:tcPr>
            <w:tcW w:w="694" w:type="pct"/>
            <w:vAlign w:val="center"/>
          </w:tcPr>
          <w:p w14:paraId="218A3C8F">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0FB918CF">
            <w:pPr>
              <w:pStyle w:val="35"/>
              <w:keepNext/>
              <w:shd w:val="clear" w:color="auto" w:fill="auto"/>
              <w:spacing w:after="0" w:line="240" w:lineRule="auto"/>
              <w:ind w:left="63" w:right="63"/>
              <w:rPr>
                <w:rFonts w:eastAsia="仿宋_GB2312"/>
                <w:kern w:val="2"/>
                <w:sz w:val="28"/>
                <w:szCs w:val="28"/>
                <w:highlight w:val="none"/>
              </w:rPr>
            </w:pPr>
          </w:p>
        </w:tc>
      </w:tr>
      <w:tr w14:paraId="5B21E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E061986">
            <w:pPr>
              <w:pStyle w:val="35"/>
              <w:keepNext/>
              <w:shd w:val="clear" w:color="auto" w:fill="auto"/>
              <w:spacing w:after="0" w:line="240" w:lineRule="auto"/>
              <w:ind w:left="63" w:right="63"/>
              <w:rPr>
                <w:rFonts w:eastAsia="仿宋_GB2312"/>
                <w:kern w:val="2"/>
                <w:sz w:val="28"/>
                <w:szCs w:val="28"/>
                <w:highlight w:val="none"/>
              </w:rPr>
            </w:pPr>
          </w:p>
        </w:tc>
        <w:tc>
          <w:tcPr>
            <w:tcW w:w="596" w:type="pct"/>
            <w:vAlign w:val="center"/>
          </w:tcPr>
          <w:p w14:paraId="3433B111">
            <w:pPr>
              <w:pStyle w:val="35"/>
              <w:keepNext/>
              <w:shd w:val="clear" w:color="auto" w:fill="auto"/>
              <w:spacing w:after="0" w:line="240" w:lineRule="auto"/>
              <w:ind w:left="63" w:right="63"/>
              <w:rPr>
                <w:rFonts w:eastAsia="仿宋_GB2312"/>
                <w:kern w:val="2"/>
                <w:sz w:val="28"/>
                <w:szCs w:val="28"/>
                <w:highlight w:val="none"/>
              </w:rPr>
            </w:pPr>
          </w:p>
        </w:tc>
        <w:tc>
          <w:tcPr>
            <w:tcW w:w="662" w:type="pct"/>
            <w:vAlign w:val="center"/>
          </w:tcPr>
          <w:p w14:paraId="73C05B6D">
            <w:pPr>
              <w:pStyle w:val="35"/>
              <w:keepNext/>
              <w:shd w:val="clear" w:color="auto" w:fill="auto"/>
              <w:spacing w:after="0" w:line="240" w:lineRule="auto"/>
              <w:ind w:left="63" w:right="63"/>
              <w:rPr>
                <w:rFonts w:eastAsia="仿宋_GB2312"/>
                <w:kern w:val="2"/>
                <w:sz w:val="28"/>
                <w:szCs w:val="28"/>
                <w:highlight w:val="none"/>
              </w:rPr>
            </w:pPr>
          </w:p>
        </w:tc>
        <w:tc>
          <w:tcPr>
            <w:tcW w:w="438" w:type="pct"/>
            <w:vAlign w:val="center"/>
          </w:tcPr>
          <w:p w14:paraId="1CFDFFB2">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7B365824">
            <w:pPr>
              <w:pStyle w:val="35"/>
              <w:keepNext/>
              <w:shd w:val="clear" w:color="auto" w:fill="auto"/>
              <w:spacing w:after="0" w:line="240" w:lineRule="auto"/>
              <w:ind w:left="63" w:right="63"/>
              <w:rPr>
                <w:rFonts w:eastAsia="仿宋_GB2312"/>
                <w:kern w:val="2"/>
                <w:sz w:val="28"/>
                <w:szCs w:val="28"/>
                <w:highlight w:val="none"/>
              </w:rPr>
            </w:pPr>
          </w:p>
        </w:tc>
        <w:tc>
          <w:tcPr>
            <w:tcW w:w="487" w:type="pct"/>
            <w:vAlign w:val="center"/>
          </w:tcPr>
          <w:p w14:paraId="4992BD8C">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7A88A377">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1C32A975">
            <w:pPr>
              <w:pStyle w:val="35"/>
              <w:keepNext/>
              <w:shd w:val="clear" w:color="auto" w:fill="auto"/>
              <w:spacing w:after="0" w:line="240" w:lineRule="auto"/>
              <w:ind w:left="63" w:right="63"/>
              <w:rPr>
                <w:rFonts w:eastAsia="仿宋_GB2312"/>
                <w:kern w:val="2"/>
                <w:sz w:val="28"/>
                <w:szCs w:val="28"/>
                <w:highlight w:val="none"/>
              </w:rPr>
            </w:pPr>
          </w:p>
        </w:tc>
        <w:tc>
          <w:tcPr>
            <w:tcW w:w="694" w:type="pct"/>
            <w:vAlign w:val="center"/>
          </w:tcPr>
          <w:p w14:paraId="38D8B035">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7167556D">
            <w:pPr>
              <w:pStyle w:val="35"/>
              <w:keepNext/>
              <w:shd w:val="clear" w:color="auto" w:fill="auto"/>
              <w:spacing w:after="0" w:line="240" w:lineRule="auto"/>
              <w:ind w:left="63" w:right="63"/>
              <w:rPr>
                <w:rFonts w:eastAsia="仿宋_GB2312"/>
                <w:kern w:val="2"/>
                <w:sz w:val="28"/>
                <w:szCs w:val="28"/>
                <w:highlight w:val="none"/>
              </w:rPr>
            </w:pPr>
          </w:p>
        </w:tc>
      </w:tr>
      <w:tr w14:paraId="2CD45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008E370A">
            <w:pPr>
              <w:pStyle w:val="24"/>
              <w:shd w:val="clear" w:color="auto" w:fill="auto"/>
              <w:jc w:val="center"/>
              <w:rPr>
                <w:rFonts w:eastAsia="仿宋_GB2312"/>
                <w:sz w:val="28"/>
                <w:szCs w:val="28"/>
                <w:highlight w:val="none"/>
              </w:rPr>
            </w:pPr>
          </w:p>
        </w:tc>
        <w:tc>
          <w:tcPr>
            <w:tcW w:w="596" w:type="pct"/>
            <w:vAlign w:val="center"/>
          </w:tcPr>
          <w:p w14:paraId="187F3097">
            <w:pPr>
              <w:pStyle w:val="24"/>
              <w:shd w:val="clear" w:color="auto" w:fill="auto"/>
              <w:jc w:val="center"/>
              <w:rPr>
                <w:rFonts w:eastAsia="仿宋_GB2312"/>
                <w:sz w:val="28"/>
                <w:szCs w:val="28"/>
                <w:highlight w:val="none"/>
              </w:rPr>
            </w:pPr>
          </w:p>
        </w:tc>
        <w:tc>
          <w:tcPr>
            <w:tcW w:w="662" w:type="pct"/>
            <w:vAlign w:val="center"/>
          </w:tcPr>
          <w:p w14:paraId="5B31F767">
            <w:pPr>
              <w:pStyle w:val="24"/>
              <w:shd w:val="clear" w:color="auto" w:fill="auto"/>
              <w:jc w:val="center"/>
              <w:rPr>
                <w:rFonts w:eastAsia="仿宋_GB2312"/>
                <w:sz w:val="28"/>
                <w:szCs w:val="28"/>
                <w:highlight w:val="none"/>
              </w:rPr>
            </w:pPr>
          </w:p>
        </w:tc>
        <w:tc>
          <w:tcPr>
            <w:tcW w:w="438" w:type="pct"/>
            <w:vAlign w:val="center"/>
          </w:tcPr>
          <w:p w14:paraId="588E3ABB">
            <w:pPr>
              <w:pStyle w:val="24"/>
              <w:shd w:val="clear" w:color="auto" w:fill="auto"/>
              <w:jc w:val="center"/>
              <w:rPr>
                <w:rFonts w:eastAsia="仿宋_GB2312"/>
                <w:sz w:val="28"/>
                <w:szCs w:val="28"/>
                <w:highlight w:val="none"/>
              </w:rPr>
            </w:pPr>
          </w:p>
        </w:tc>
        <w:tc>
          <w:tcPr>
            <w:tcW w:w="397" w:type="pct"/>
            <w:vAlign w:val="center"/>
          </w:tcPr>
          <w:p w14:paraId="314CB7CF">
            <w:pPr>
              <w:pStyle w:val="24"/>
              <w:shd w:val="clear" w:color="auto" w:fill="auto"/>
              <w:jc w:val="center"/>
              <w:rPr>
                <w:rFonts w:eastAsia="仿宋_GB2312"/>
                <w:sz w:val="28"/>
                <w:szCs w:val="28"/>
                <w:highlight w:val="none"/>
              </w:rPr>
            </w:pPr>
          </w:p>
        </w:tc>
        <w:tc>
          <w:tcPr>
            <w:tcW w:w="487" w:type="pct"/>
            <w:vAlign w:val="center"/>
          </w:tcPr>
          <w:p w14:paraId="631C2BA7">
            <w:pPr>
              <w:pStyle w:val="24"/>
              <w:shd w:val="clear" w:color="auto" w:fill="auto"/>
              <w:jc w:val="center"/>
              <w:rPr>
                <w:rFonts w:eastAsia="仿宋_GB2312"/>
                <w:sz w:val="28"/>
                <w:szCs w:val="28"/>
                <w:highlight w:val="none"/>
              </w:rPr>
            </w:pPr>
          </w:p>
        </w:tc>
        <w:tc>
          <w:tcPr>
            <w:tcW w:w="463" w:type="pct"/>
            <w:vAlign w:val="center"/>
          </w:tcPr>
          <w:p w14:paraId="31711C4C">
            <w:pPr>
              <w:pStyle w:val="24"/>
              <w:shd w:val="clear" w:color="auto" w:fill="auto"/>
              <w:jc w:val="center"/>
              <w:rPr>
                <w:rFonts w:eastAsia="仿宋_GB2312"/>
                <w:sz w:val="28"/>
                <w:szCs w:val="28"/>
                <w:highlight w:val="none"/>
              </w:rPr>
            </w:pPr>
          </w:p>
        </w:tc>
        <w:tc>
          <w:tcPr>
            <w:tcW w:w="397" w:type="pct"/>
            <w:vAlign w:val="center"/>
          </w:tcPr>
          <w:p w14:paraId="49A3C494">
            <w:pPr>
              <w:pStyle w:val="24"/>
              <w:shd w:val="clear" w:color="auto" w:fill="auto"/>
              <w:jc w:val="center"/>
              <w:rPr>
                <w:rFonts w:eastAsia="仿宋_GB2312"/>
                <w:sz w:val="28"/>
                <w:szCs w:val="28"/>
                <w:highlight w:val="none"/>
              </w:rPr>
            </w:pPr>
          </w:p>
        </w:tc>
        <w:tc>
          <w:tcPr>
            <w:tcW w:w="694" w:type="pct"/>
            <w:vAlign w:val="center"/>
          </w:tcPr>
          <w:p w14:paraId="172FCF57">
            <w:pPr>
              <w:pStyle w:val="24"/>
              <w:shd w:val="clear" w:color="auto" w:fill="auto"/>
              <w:jc w:val="center"/>
              <w:rPr>
                <w:rFonts w:eastAsia="仿宋_GB2312"/>
                <w:sz w:val="28"/>
                <w:szCs w:val="28"/>
                <w:highlight w:val="none"/>
              </w:rPr>
            </w:pPr>
          </w:p>
        </w:tc>
        <w:tc>
          <w:tcPr>
            <w:tcW w:w="463" w:type="pct"/>
            <w:vAlign w:val="center"/>
          </w:tcPr>
          <w:p w14:paraId="307F33DB">
            <w:pPr>
              <w:pStyle w:val="24"/>
              <w:shd w:val="clear" w:color="auto" w:fill="auto"/>
              <w:jc w:val="center"/>
              <w:rPr>
                <w:rFonts w:eastAsia="仿宋_GB2312"/>
                <w:sz w:val="28"/>
                <w:szCs w:val="28"/>
                <w:highlight w:val="none"/>
              </w:rPr>
            </w:pPr>
          </w:p>
        </w:tc>
      </w:tr>
      <w:tr w14:paraId="3C709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D2DF277">
            <w:pPr>
              <w:pStyle w:val="35"/>
              <w:keepNext/>
              <w:shd w:val="clear" w:color="auto" w:fill="auto"/>
              <w:spacing w:after="0" w:line="240" w:lineRule="auto"/>
              <w:ind w:left="63" w:right="63"/>
              <w:rPr>
                <w:rFonts w:eastAsia="仿宋_GB2312"/>
                <w:kern w:val="2"/>
                <w:sz w:val="28"/>
                <w:szCs w:val="28"/>
                <w:highlight w:val="none"/>
              </w:rPr>
            </w:pPr>
          </w:p>
        </w:tc>
        <w:tc>
          <w:tcPr>
            <w:tcW w:w="596" w:type="pct"/>
            <w:vAlign w:val="center"/>
          </w:tcPr>
          <w:p w14:paraId="003E1269">
            <w:pPr>
              <w:pStyle w:val="35"/>
              <w:keepNext/>
              <w:shd w:val="clear" w:color="auto" w:fill="auto"/>
              <w:spacing w:after="0" w:line="240" w:lineRule="auto"/>
              <w:ind w:left="63" w:right="63"/>
              <w:rPr>
                <w:rFonts w:eastAsia="仿宋_GB2312"/>
                <w:kern w:val="2"/>
                <w:sz w:val="28"/>
                <w:szCs w:val="28"/>
                <w:highlight w:val="none"/>
              </w:rPr>
            </w:pPr>
          </w:p>
        </w:tc>
        <w:tc>
          <w:tcPr>
            <w:tcW w:w="662" w:type="pct"/>
            <w:vAlign w:val="center"/>
          </w:tcPr>
          <w:p w14:paraId="02105850">
            <w:pPr>
              <w:pStyle w:val="35"/>
              <w:keepNext/>
              <w:shd w:val="clear" w:color="auto" w:fill="auto"/>
              <w:spacing w:after="0" w:line="240" w:lineRule="auto"/>
              <w:ind w:left="63" w:right="63"/>
              <w:rPr>
                <w:rFonts w:eastAsia="仿宋_GB2312"/>
                <w:kern w:val="2"/>
                <w:sz w:val="28"/>
                <w:szCs w:val="28"/>
                <w:highlight w:val="none"/>
              </w:rPr>
            </w:pPr>
          </w:p>
        </w:tc>
        <w:tc>
          <w:tcPr>
            <w:tcW w:w="438" w:type="pct"/>
            <w:vAlign w:val="center"/>
          </w:tcPr>
          <w:p w14:paraId="5BAA0C9C">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4D947A4B">
            <w:pPr>
              <w:pStyle w:val="35"/>
              <w:keepNext/>
              <w:shd w:val="clear" w:color="auto" w:fill="auto"/>
              <w:spacing w:after="0" w:line="240" w:lineRule="auto"/>
              <w:ind w:left="63" w:right="63"/>
              <w:rPr>
                <w:rFonts w:eastAsia="仿宋_GB2312"/>
                <w:kern w:val="2"/>
                <w:sz w:val="28"/>
                <w:szCs w:val="28"/>
                <w:highlight w:val="none"/>
              </w:rPr>
            </w:pPr>
          </w:p>
        </w:tc>
        <w:tc>
          <w:tcPr>
            <w:tcW w:w="487" w:type="pct"/>
            <w:vAlign w:val="center"/>
          </w:tcPr>
          <w:p w14:paraId="2897F5E5">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24C1F1B9">
            <w:pPr>
              <w:pStyle w:val="35"/>
              <w:keepNext/>
              <w:shd w:val="clear" w:color="auto" w:fill="auto"/>
              <w:spacing w:after="0" w:line="240" w:lineRule="auto"/>
              <w:ind w:left="63" w:right="63"/>
              <w:rPr>
                <w:rFonts w:eastAsia="仿宋_GB2312"/>
                <w:kern w:val="2"/>
                <w:sz w:val="28"/>
                <w:szCs w:val="28"/>
                <w:highlight w:val="none"/>
              </w:rPr>
            </w:pPr>
          </w:p>
        </w:tc>
        <w:tc>
          <w:tcPr>
            <w:tcW w:w="397" w:type="pct"/>
            <w:vAlign w:val="center"/>
          </w:tcPr>
          <w:p w14:paraId="4789836B">
            <w:pPr>
              <w:pStyle w:val="35"/>
              <w:keepNext/>
              <w:shd w:val="clear" w:color="auto" w:fill="auto"/>
              <w:spacing w:after="0" w:line="240" w:lineRule="auto"/>
              <w:ind w:left="63" w:right="63"/>
              <w:rPr>
                <w:rFonts w:eastAsia="仿宋_GB2312"/>
                <w:kern w:val="2"/>
                <w:sz w:val="28"/>
                <w:szCs w:val="28"/>
                <w:highlight w:val="none"/>
              </w:rPr>
            </w:pPr>
          </w:p>
        </w:tc>
        <w:tc>
          <w:tcPr>
            <w:tcW w:w="694" w:type="pct"/>
            <w:vAlign w:val="center"/>
          </w:tcPr>
          <w:p w14:paraId="1AADF9F5">
            <w:pPr>
              <w:pStyle w:val="35"/>
              <w:keepNext/>
              <w:shd w:val="clear" w:color="auto" w:fill="auto"/>
              <w:spacing w:after="0" w:line="240" w:lineRule="auto"/>
              <w:ind w:left="63" w:right="63"/>
              <w:rPr>
                <w:rFonts w:eastAsia="仿宋_GB2312"/>
                <w:kern w:val="2"/>
                <w:sz w:val="28"/>
                <w:szCs w:val="28"/>
                <w:highlight w:val="none"/>
              </w:rPr>
            </w:pPr>
          </w:p>
        </w:tc>
        <w:tc>
          <w:tcPr>
            <w:tcW w:w="463" w:type="pct"/>
            <w:vAlign w:val="center"/>
          </w:tcPr>
          <w:p w14:paraId="06F5B3FC">
            <w:pPr>
              <w:pStyle w:val="35"/>
              <w:keepNext/>
              <w:shd w:val="clear" w:color="auto" w:fill="auto"/>
              <w:spacing w:after="0" w:line="240" w:lineRule="auto"/>
              <w:ind w:left="63" w:right="63"/>
              <w:rPr>
                <w:rFonts w:eastAsia="仿宋_GB2312"/>
                <w:kern w:val="2"/>
                <w:sz w:val="28"/>
                <w:szCs w:val="28"/>
                <w:highlight w:val="none"/>
              </w:rPr>
            </w:pPr>
          </w:p>
        </w:tc>
      </w:tr>
      <w:tr w14:paraId="624DF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3E3E0716">
            <w:pPr>
              <w:pStyle w:val="24"/>
              <w:shd w:val="clear" w:color="auto" w:fill="auto"/>
              <w:jc w:val="center"/>
              <w:rPr>
                <w:rFonts w:eastAsia="仿宋_GB2312"/>
                <w:sz w:val="28"/>
                <w:szCs w:val="28"/>
                <w:highlight w:val="none"/>
              </w:rPr>
            </w:pPr>
          </w:p>
        </w:tc>
        <w:tc>
          <w:tcPr>
            <w:tcW w:w="596" w:type="pct"/>
            <w:vAlign w:val="center"/>
          </w:tcPr>
          <w:p w14:paraId="58ADC5CC">
            <w:pPr>
              <w:pStyle w:val="24"/>
              <w:shd w:val="clear" w:color="auto" w:fill="auto"/>
              <w:jc w:val="center"/>
              <w:rPr>
                <w:rFonts w:eastAsia="仿宋_GB2312"/>
                <w:sz w:val="28"/>
                <w:szCs w:val="28"/>
                <w:highlight w:val="none"/>
              </w:rPr>
            </w:pPr>
          </w:p>
        </w:tc>
        <w:tc>
          <w:tcPr>
            <w:tcW w:w="662" w:type="pct"/>
            <w:vAlign w:val="center"/>
          </w:tcPr>
          <w:p w14:paraId="14B78AB6">
            <w:pPr>
              <w:pStyle w:val="24"/>
              <w:shd w:val="clear" w:color="auto" w:fill="auto"/>
              <w:jc w:val="center"/>
              <w:rPr>
                <w:rFonts w:eastAsia="仿宋_GB2312"/>
                <w:sz w:val="28"/>
                <w:szCs w:val="28"/>
                <w:highlight w:val="none"/>
              </w:rPr>
            </w:pPr>
          </w:p>
        </w:tc>
        <w:tc>
          <w:tcPr>
            <w:tcW w:w="438" w:type="pct"/>
            <w:vAlign w:val="center"/>
          </w:tcPr>
          <w:p w14:paraId="28CB72D2">
            <w:pPr>
              <w:pStyle w:val="24"/>
              <w:shd w:val="clear" w:color="auto" w:fill="auto"/>
              <w:jc w:val="center"/>
              <w:rPr>
                <w:rFonts w:eastAsia="仿宋_GB2312"/>
                <w:sz w:val="28"/>
                <w:szCs w:val="28"/>
                <w:highlight w:val="none"/>
              </w:rPr>
            </w:pPr>
          </w:p>
        </w:tc>
        <w:tc>
          <w:tcPr>
            <w:tcW w:w="397" w:type="pct"/>
            <w:vAlign w:val="center"/>
          </w:tcPr>
          <w:p w14:paraId="14C20810">
            <w:pPr>
              <w:pStyle w:val="24"/>
              <w:shd w:val="clear" w:color="auto" w:fill="auto"/>
              <w:jc w:val="center"/>
              <w:rPr>
                <w:rFonts w:eastAsia="仿宋_GB2312"/>
                <w:sz w:val="28"/>
                <w:szCs w:val="28"/>
                <w:highlight w:val="none"/>
              </w:rPr>
            </w:pPr>
          </w:p>
        </w:tc>
        <w:tc>
          <w:tcPr>
            <w:tcW w:w="487" w:type="pct"/>
            <w:vAlign w:val="center"/>
          </w:tcPr>
          <w:p w14:paraId="0490C617">
            <w:pPr>
              <w:pStyle w:val="24"/>
              <w:shd w:val="clear" w:color="auto" w:fill="auto"/>
              <w:jc w:val="center"/>
              <w:rPr>
                <w:rFonts w:eastAsia="仿宋_GB2312"/>
                <w:sz w:val="28"/>
                <w:szCs w:val="28"/>
                <w:highlight w:val="none"/>
              </w:rPr>
            </w:pPr>
          </w:p>
        </w:tc>
        <w:tc>
          <w:tcPr>
            <w:tcW w:w="463" w:type="pct"/>
            <w:vAlign w:val="center"/>
          </w:tcPr>
          <w:p w14:paraId="03011DE3">
            <w:pPr>
              <w:pStyle w:val="24"/>
              <w:shd w:val="clear" w:color="auto" w:fill="auto"/>
              <w:jc w:val="center"/>
              <w:rPr>
                <w:rFonts w:eastAsia="仿宋_GB2312"/>
                <w:sz w:val="28"/>
                <w:szCs w:val="28"/>
                <w:highlight w:val="none"/>
              </w:rPr>
            </w:pPr>
          </w:p>
        </w:tc>
        <w:tc>
          <w:tcPr>
            <w:tcW w:w="397" w:type="pct"/>
            <w:vAlign w:val="center"/>
          </w:tcPr>
          <w:p w14:paraId="514D5156">
            <w:pPr>
              <w:pStyle w:val="24"/>
              <w:shd w:val="clear" w:color="auto" w:fill="auto"/>
              <w:jc w:val="center"/>
              <w:rPr>
                <w:rFonts w:eastAsia="仿宋_GB2312"/>
                <w:sz w:val="28"/>
                <w:szCs w:val="28"/>
                <w:highlight w:val="none"/>
              </w:rPr>
            </w:pPr>
          </w:p>
        </w:tc>
        <w:tc>
          <w:tcPr>
            <w:tcW w:w="694" w:type="pct"/>
            <w:vAlign w:val="center"/>
          </w:tcPr>
          <w:p w14:paraId="6148FB6B">
            <w:pPr>
              <w:pStyle w:val="24"/>
              <w:shd w:val="clear" w:color="auto" w:fill="auto"/>
              <w:jc w:val="center"/>
              <w:rPr>
                <w:rFonts w:eastAsia="仿宋_GB2312"/>
                <w:sz w:val="28"/>
                <w:szCs w:val="28"/>
                <w:highlight w:val="none"/>
              </w:rPr>
            </w:pPr>
          </w:p>
        </w:tc>
        <w:tc>
          <w:tcPr>
            <w:tcW w:w="463" w:type="pct"/>
            <w:vAlign w:val="center"/>
          </w:tcPr>
          <w:p w14:paraId="610E2452">
            <w:pPr>
              <w:pStyle w:val="24"/>
              <w:shd w:val="clear" w:color="auto" w:fill="auto"/>
              <w:jc w:val="center"/>
              <w:rPr>
                <w:rFonts w:eastAsia="仿宋_GB2312"/>
                <w:sz w:val="28"/>
                <w:szCs w:val="28"/>
                <w:highlight w:val="none"/>
              </w:rPr>
            </w:pPr>
          </w:p>
        </w:tc>
      </w:tr>
      <w:tr w14:paraId="347B7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3F87DFF4">
            <w:pPr>
              <w:pStyle w:val="24"/>
              <w:shd w:val="clear" w:color="auto" w:fill="auto"/>
              <w:jc w:val="center"/>
              <w:rPr>
                <w:rFonts w:eastAsia="仿宋_GB2312"/>
                <w:sz w:val="28"/>
                <w:szCs w:val="28"/>
                <w:highlight w:val="none"/>
              </w:rPr>
            </w:pPr>
          </w:p>
        </w:tc>
        <w:tc>
          <w:tcPr>
            <w:tcW w:w="596" w:type="pct"/>
            <w:vAlign w:val="center"/>
          </w:tcPr>
          <w:p w14:paraId="07A717F2">
            <w:pPr>
              <w:pStyle w:val="24"/>
              <w:shd w:val="clear" w:color="auto" w:fill="auto"/>
              <w:jc w:val="center"/>
              <w:rPr>
                <w:rFonts w:eastAsia="仿宋_GB2312"/>
                <w:sz w:val="28"/>
                <w:szCs w:val="28"/>
                <w:highlight w:val="none"/>
              </w:rPr>
            </w:pPr>
          </w:p>
        </w:tc>
        <w:tc>
          <w:tcPr>
            <w:tcW w:w="662" w:type="pct"/>
            <w:vAlign w:val="center"/>
          </w:tcPr>
          <w:p w14:paraId="435267B5">
            <w:pPr>
              <w:pStyle w:val="24"/>
              <w:shd w:val="clear" w:color="auto" w:fill="auto"/>
              <w:jc w:val="center"/>
              <w:rPr>
                <w:rFonts w:eastAsia="仿宋_GB2312"/>
                <w:sz w:val="28"/>
                <w:szCs w:val="28"/>
                <w:highlight w:val="none"/>
              </w:rPr>
            </w:pPr>
          </w:p>
        </w:tc>
        <w:tc>
          <w:tcPr>
            <w:tcW w:w="438" w:type="pct"/>
            <w:vAlign w:val="center"/>
          </w:tcPr>
          <w:p w14:paraId="780031C6">
            <w:pPr>
              <w:pStyle w:val="24"/>
              <w:shd w:val="clear" w:color="auto" w:fill="auto"/>
              <w:jc w:val="center"/>
              <w:rPr>
                <w:rFonts w:eastAsia="仿宋_GB2312"/>
                <w:sz w:val="28"/>
                <w:szCs w:val="28"/>
                <w:highlight w:val="none"/>
              </w:rPr>
            </w:pPr>
          </w:p>
        </w:tc>
        <w:tc>
          <w:tcPr>
            <w:tcW w:w="397" w:type="pct"/>
            <w:vAlign w:val="center"/>
          </w:tcPr>
          <w:p w14:paraId="7E0C66CB">
            <w:pPr>
              <w:pStyle w:val="24"/>
              <w:shd w:val="clear" w:color="auto" w:fill="auto"/>
              <w:jc w:val="center"/>
              <w:rPr>
                <w:rFonts w:eastAsia="仿宋_GB2312"/>
                <w:sz w:val="28"/>
                <w:szCs w:val="28"/>
                <w:highlight w:val="none"/>
              </w:rPr>
            </w:pPr>
          </w:p>
        </w:tc>
        <w:tc>
          <w:tcPr>
            <w:tcW w:w="487" w:type="pct"/>
            <w:vAlign w:val="center"/>
          </w:tcPr>
          <w:p w14:paraId="367B2C97">
            <w:pPr>
              <w:pStyle w:val="24"/>
              <w:shd w:val="clear" w:color="auto" w:fill="auto"/>
              <w:jc w:val="center"/>
              <w:rPr>
                <w:rFonts w:eastAsia="仿宋_GB2312"/>
                <w:sz w:val="28"/>
                <w:szCs w:val="28"/>
                <w:highlight w:val="none"/>
              </w:rPr>
            </w:pPr>
          </w:p>
        </w:tc>
        <w:tc>
          <w:tcPr>
            <w:tcW w:w="463" w:type="pct"/>
            <w:vAlign w:val="center"/>
          </w:tcPr>
          <w:p w14:paraId="034526B9">
            <w:pPr>
              <w:pStyle w:val="24"/>
              <w:shd w:val="clear" w:color="auto" w:fill="auto"/>
              <w:jc w:val="center"/>
              <w:rPr>
                <w:rFonts w:eastAsia="仿宋_GB2312"/>
                <w:sz w:val="28"/>
                <w:szCs w:val="28"/>
                <w:highlight w:val="none"/>
              </w:rPr>
            </w:pPr>
          </w:p>
        </w:tc>
        <w:tc>
          <w:tcPr>
            <w:tcW w:w="397" w:type="pct"/>
            <w:vAlign w:val="center"/>
          </w:tcPr>
          <w:p w14:paraId="6A9390D8">
            <w:pPr>
              <w:pStyle w:val="24"/>
              <w:shd w:val="clear" w:color="auto" w:fill="auto"/>
              <w:jc w:val="center"/>
              <w:rPr>
                <w:rFonts w:eastAsia="仿宋_GB2312"/>
                <w:sz w:val="28"/>
                <w:szCs w:val="28"/>
                <w:highlight w:val="none"/>
              </w:rPr>
            </w:pPr>
          </w:p>
        </w:tc>
        <w:tc>
          <w:tcPr>
            <w:tcW w:w="694" w:type="pct"/>
            <w:vAlign w:val="center"/>
          </w:tcPr>
          <w:p w14:paraId="0BAAE758">
            <w:pPr>
              <w:pStyle w:val="24"/>
              <w:shd w:val="clear" w:color="auto" w:fill="auto"/>
              <w:jc w:val="center"/>
              <w:rPr>
                <w:rFonts w:eastAsia="仿宋_GB2312"/>
                <w:sz w:val="28"/>
                <w:szCs w:val="28"/>
                <w:highlight w:val="none"/>
              </w:rPr>
            </w:pPr>
          </w:p>
        </w:tc>
        <w:tc>
          <w:tcPr>
            <w:tcW w:w="463" w:type="pct"/>
            <w:vAlign w:val="center"/>
          </w:tcPr>
          <w:p w14:paraId="015055C5">
            <w:pPr>
              <w:pStyle w:val="24"/>
              <w:shd w:val="clear" w:color="auto" w:fill="auto"/>
              <w:jc w:val="center"/>
              <w:rPr>
                <w:rFonts w:eastAsia="仿宋_GB2312"/>
                <w:sz w:val="28"/>
                <w:szCs w:val="28"/>
                <w:highlight w:val="none"/>
              </w:rPr>
            </w:pPr>
          </w:p>
        </w:tc>
      </w:tr>
      <w:tr w14:paraId="0A94D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C129504">
            <w:pPr>
              <w:pStyle w:val="24"/>
              <w:shd w:val="clear" w:color="auto" w:fill="auto"/>
              <w:jc w:val="center"/>
              <w:rPr>
                <w:rFonts w:eastAsia="仿宋_GB2312"/>
                <w:sz w:val="28"/>
                <w:szCs w:val="28"/>
                <w:highlight w:val="none"/>
              </w:rPr>
            </w:pPr>
          </w:p>
        </w:tc>
        <w:tc>
          <w:tcPr>
            <w:tcW w:w="596" w:type="pct"/>
            <w:vAlign w:val="center"/>
          </w:tcPr>
          <w:p w14:paraId="5349CC5F">
            <w:pPr>
              <w:pStyle w:val="24"/>
              <w:shd w:val="clear" w:color="auto" w:fill="auto"/>
              <w:jc w:val="center"/>
              <w:rPr>
                <w:rFonts w:eastAsia="仿宋_GB2312"/>
                <w:sz w:val="28"/>
                <w:szCs w:val="28"/>
                <w:highlight w:val="none"/>
              </w:rPr>
            </w:pPr>
          </w:p>
        </w:tc>
        <w:tc>
          <w:tcPr>
            <w:tcW w:w="662" w:type="pct"/>
            <w:vAlign w:val="center"/>
          </w:tcPr>
          <w:p w14:paraId="6F1BFF5D">
            <w:pPr>
              <w:pStyle w:val="24"/>
              <w:shd w:val="clear" w:color="auto" w:fill="auto"/>
              <w:jc w:val="center"/>
              <w:rPr>
                <w:rFonts w:eastAsia="仿宋_GB2312"/>
                <w:sz w:val="28"/>
                <w:szCs w:val="28"/>
                <w:highlight w:val="none"/>
              </w:rPr>
            </w:pPr>
          </w:p>
        </w:tc>
        <w:tc>
          <w:tcPr>
            <w:tcW w:w="438" w:type="pct"/>
            <w:vAlign w:val="center"/>
          </w:tcPr>
          <w:p w14:paraId="54B8D4DD">
            <w:pPr>
              <w:pStyle w:val="24"/>
              <w:shd w:val="clear" w:color="auto" w:fill="auto"/>
              <w:jc w:val="center"/>
              <w:rPr>
                <w:rFonts w:eastAsia="仿宋_GB2312"/>
                <w:sz w:val="28"/>
                <w:szCs w:val="28"/>
                <w:highlight w:val="none"/>
              </w:rPr>
            </w:pPr>
          </w:p>
        </w:tc>
        <w:tc>
          <w:tcPr>
            <w:tcW w:w="397" w:type="pct"/>
            <w:vAlign w:val="center"/>
          </w:tcPr>
          <w:p w14:paraId="008E4F41">
            <w:pPr>
              <w:pStyle w:val="24"/>
              <w:shd w:val="clear" w:color="auto" w:fill="auto"/>
              <w:jc w:val="center"/>
              <w:rPr>
                <w:rFonts w:eastAsia="仿宋_GB2312"/>
                <w:sz w:val="28"/>
                <w:szCs w:val="28"/>
                <w:highlight w:val="none"/>
              </w:rPr>
            </w:pPr>
          </w:p>
        </w:tc>
        <w:tc>
          <w:tcPr>
            <w:tcW w:w="487" w:type="pct"/>
            <w:vAlign w:val="center"/>
          </w:tcPr>
          <w:p w14:paraId="07DDC7C0">
            <w:pPr>
              <w:pStyle w:val="24"/>
              <w:shd w:val="clear" w:color="auto" w:fill="auto"/>
              <w:jc w:val="center"/>
              <w:rPr>
                <w:rFonts w:eastAsia="仿宋_GB2312"/>
                <w:sz w:val="28"/>
                <w:szCs w:val="28"/>
                <w:highlight w:val="none"/>
              </w:rPr>
            </w:pPr>
          </w:p>
        </w:tc>
        <w:tc>
          <w:tcPr>
            <w:tcW w:w="463" w:type="pct"/>
            <w:vAlign w:val="center"/>
          </w:tcPr>
          <w:p w14:paraId="6EA80D97">
            <w:pPr>
              <w:pStyle w:val="24"/>
              <w:shd w:val="clear" w:color="auto" w:fill="auto"/>
              <w:jc w:val="center"/>
              <w:rPr>
                <w:rFonts w:eastAsia="仿宋_GB2312"/>
                <w:sz w:val="28"/>
                <w:szCs w:val="28"/>
                <w:highlight w:val="none"/>
              </w:rPr>
            </w:pPr>
          </w:p>
        </w:tc>
        <w:tc>
          <w:tcPr>
            <w:tcW w:w="397" w:type="pct"/>
            <w:vAlign w:val="center"/>
          </w:tcPr>
          <w:p w14:paraId="48F35CD0">
            <w:pPr>
              <w:pStyle w:val="24"/>
              <w:shd w:val="clear" w:color="auto" w:fill="auto"/>
              <w:jc w:val="center"/>
              <w:rPr>
                <w:rFonts w:eastAsia="仿宋_GB2312"/>
                <w:sz w:val="28"/>
                <w:szCs w:val="28"/>
                <w:highlight w:val="none"/>
              </w:rPr>
            </w:pPr>
          </w:p>
        </w:tc>
        <w:tc>
          <w:tcPr>
            <w:tcW w:w="694" w:type="pct"/>
            <w:vAlign w:val="center"/>
          </w:tcPr>
          <w:p w14:paraId="2F0CD146">
            <w:pPr>
              <w:pStyle w:val="24"/>
              <w:shd w:val="clear" w:color="auto" w:fill="auto"/>
              <w:jc w:val="center"/>
              <w:rPr>
                <w:rFonts w:eastAsia="仿宋_GB2312"/>
                <w:sz w:val="28"/>
                <w:szCs w:val="28"/>
                <w:highlight w:val="none"/>
              </w:rPr>
            </w:pPr>
          </w:p>
        </w:tc>
        <w:tc>
          <w:tcPr>
            <w:tcW w:w="463" w:type="pct"/>
            <w:vAlign w:val="center"/>
          </w:tcPr>
          <w:p w14:paraId="3D0FB37E">
            <w:pPr>
              <w:pStyle w:val="24"/>
              <w:shd w:val="clear" w:color="auto" w:fill="auto"/>
              <w:jc w:val="center"/>
              <w:rPr>
                <w:rFonts w:eastAsia="仿宋_GB2312"/>
                <w:sz w:val="28"/>
                <w:szCs w:val="28"/>
                <w:highlight w:val="none"/>
              </w:rPr>
            </w:pPr>
          </w:p>
        </w:tc>
      </w:tr>
      <w:tr w14:paraId="56412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7237EBC9">
            <w:pPr>
              <w:pStyle w:val="24"/>
              <w:shd w:val="clear" w:color="auto" w:fill="auto"/>
              <w:jc w:val="center"/>
              <w:rPr>
                <w:rFonts w:eastAsia="仿宋_GB2312"/>
                <w:sz w:val="28"/>
                <w:szCs w:val="28"/>
                <w:highlight w:val="none"/>
              </w:rPr>
            </w:pPr>
          </w:p>
        </w:tc>
        <w:tc>
          <w:tcPr>
            <w:tcW w:w="596" w:type="pct"/>
            <w:vAlign w:val="center"/>
          </w:tcPr>
          <w:p w14:paraId="2D9821AA">
            <w:pPr>
              <w:pStyle w:val="24"/>
              <w:shd w:val="clear" w:color="auto" w:fill="auto"/>
              <w:jc w:val="center"/>
              <w:rPr>
                <w:rFonts w:eastAsia="仿宋_GB2312"/>
                <w:sz w:val="28"/>
                <w:szCs w:val="28"/>
                <w:highlight w:val="none"/>
              </w:rPr>
            </w:pPr>
          </w:p>
        </w:tc>
        <w:tc>
          <w:tcPr>
            <w:tcW w:w="662" w:type="pct"/>
            <w:vAlign w:val="center"/>
          </w:tcPr>
          <w:p w14:paraId="3A8C4E0C">
            <w:pPr>
              <w:pStyle w:val="24"/>
              <w:shd w:val="clear" w:color="auto" w:fill="auto"/>
              <w:jc w:val="center"/>
              <w:rPr>
                <w:rFonts w:eastAsia="仿宋_GB2312"/>
                <w:sz w:val="28"/>
                <w:szCs w:val="28"/>
                <w:highlight w:val="none"/>
              </w:rPr>
            </w:pPr>
          </w:p>
        </w:tc>
        <w:tc>
          <w:tcPr>
            <w:tcW w:w="438" w:type="pct"/>
            <w:vAlign w:val="center"/>
          </w:tcPr>
          <w:p w14:paraId="376E72F9">
            <w:pPr>
              <w:pStyle w:val="24"/>
              <w:shd w:val="clear" w:color="auto" w:fill="auto"/>
              <w:jc w:val="center"/>
              <w:rPr>
                <w:rFonts w:eastAsia="仿宋_GB2312"/>
                <w:sz w:val="28"/>
                <w:szCs w:val="28"/>
                <w:highlight w:val="none"/>
              </w:rPr>
            </w:pPr>
          </w:p>
        </w:tc>
        <w:tc>
          <w:tcPr>
            <w:tcW w:w="397" w:type="pct"/>
            <w:vAlign w:val="center"/>
          </w:tcPr>
          <w:p w14:paraId="36A107C5">
            <w:pPr>
              <w:pStyle w:val="24"/>
              <w:shd w:val="clear" w:color="auto" w:fill="auto"/>
              <w:jc w:val="center"/>
              <w:rPr>
                <w:rFonts w:eastAsia="仿宋_GB2312"/>
                <w:sz w:val="28"/>
                <w:szCs w:val="28"/>
                <w:highlight w:val="none"/>
              </w:rPr>
            </w:pPr>
          </w:p>
        </w:tc>
        <w:tc>
          <w:tcPr>
            <w:tcW w:w="487" w:type="pct"/>
            <w:vAlign w:val="center"/>
          </w:tcPr>
          <w:p w14:paraId="7C390C43">
            <w:pPr>
              <w:pStyle w:val="24"/>
              <w:shd w:val="clear" w:color="auto" w:fill="auto"/>
              <w:jc w:val="center"/>
              <w:rPr>
                <w:rFonts w:eastAsia="仿宋_GB2312"/>
                <w:sz w:val="28"/>
                <w:szCs w:val="28"/>
                <w:highlight w:val="none"/>
              </w:rPr>
            </w:pPr>
          </w:p>
        </w:tc>
        <w:tc>
          <w:tcPr>
            <w:tcW w:w="463" w:type="pct"/>
            <w:vAlign w:val="center"/>
          </w:tcPr>
          <w:p w14:paraId="245F3093">
            <w:pPr>
              <w:pStyle w:val="24"/>
              <w:shd w:val="clear" w:color="auto" w:fill="auto"/>
              <w:jc w:val="center"/>
              <w:rPr>
                <w:rFonts w:eastAsia="仿宋_GB2312"/>
                <w:sz w:val="28"/>
                <w:szCs w:val="28"/>
                <w:highlight w:val="none"/>
              </w:rPr>
            </w:pPr>
          </w:p>
        </w:tc>
        <w:tc>
          <w:tcPr>
            <w:tcW w:w="397" w:type="pct"/>
            <w:vAlign w:val="center"/>
          </w:tcPr>
          <w:p w14:paraId="6C5EF41A">
            <w:pPr>
              <w:pStyle w:val="24"/>
              <w:shd w:val="clear" w:color="auto" w:fill="auto"/>
              <w:jc w:val="center"/>
              <w:rPr>
                <w:rFonts w:eastAsia="仿宋_GB2312"/>
                <w:sz w:val="28"/>
                <w:szCs w:val="28"/>
                <w:highlight w:val="none"/>
              </w:rPr>
            </w:pPr>
          </w:p>
        </w:tc>
        <w:tc>
          <w:tcPr>
            <w:tcW w:w="694" w:type="pct"/>
            <w:vAlign w:val="center"/>
          </w:tcPr>
          <w:p w14:paraId="61BF86B8">
            <w:pPr>
              <w:pStyle w:val="24"/>
              <w:shd w:val="clear" w:color="auto" w:fill="auto"/>
              <w:jc w:val="center"/>
              <w:rPr>
                <w:rFonts w:eastAsia="仿宋_GB2312"/>
                <w:sz w:val="28"/>
                <w:szCs w:val="28"/>
                <w:highlight w:val="none"/>
              </w:rPr>
            </w:pPr>
          </w:p>
        </w:tc>
        <w:tc>
          <w:tcPr>
            <w:tcW w:w="463" w:type="pct"/>
            <w:vAlign w:val="center"/>
          </w:tcPr>
          <w:p w14:paraId="652EF794">
            <w:pPr>
              <w:pStyle w:val="24"/>
              <w:shd w:val="clear" w:color="auto" w:fill="auto"/>
              <w:jc w:val="center"/>
              <w:rPr>
                <w:rFonts w:eastAsia="仿宋_GB2312"/>
                <w:sz w:val="28"/>
                <w:szCs w:val="28"/>
                <w:highlight w:val="none"/>
              </w:rPr>
            </w:pPr>
          </w:p>
        </w:tc>
      </w:tr>
      <w:tr w14:paraId="1A9E3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4CA0450">
            <w:pPr>
              <w:pStyle w:val="24"/>
              <w:shd w:val="clear" w:color="auto" w:fill="auto"/>
              <w:jc w:val="center"/>
              <w:rPr>
                <w:rFonts w:eastAsia="仿宋_GB2312"/>
                <w:sz w:val="28"/>
                <w:szCs w:val="28"/>
                <w:highlight w:val="none"/>
              </w:rPr>
            </w:pPr>
          </w:p>
        </w:tc>
        <w:tc>
          <w:tcPr>
            <w:tcW w:w="596" w:type="pct"/>
            <w:vAlign w:val="center"/>
          </w:tcPr>
          <w:p w14:paraId="088D03A5">
            <w:pPr>
              <w:pStyle w:val="24"/>
              <w:shd w:val="clear" w:color="auto" w:fill="auto"/>
              <w:jc w:val="center"/>
              <w:rPr>
                <w:rFonts w:eastAsia="仿宋_GB2312"/>
                <w:sz w:val="28"/>
                <w:szCs w:val="28"/>
                <w:highlight w:val="none"/>
              </w:rPr>
            </w:pPr>
          </w:p>
        </w:tc>
        <w:tc>
          <w:tcPr>
            <w:tcW w:w="662" w:type="pct"/>
            <w:vAlign w:val="center"/>
          </w:tcPr>
          <w:p w14:paraId="3173D5E7">
            <w:pPr>
              <w:pStyle w:val="24"/>
              <w:shd w:val="clear" w:color="auto" w:fill="auto"/>
              <w:jc w:val="center"/>
              <w:rPr>
                <w:rFonts w:eastAsia="仿宋_GB2312"/>
                <w:sz w:val="28"/>
                <w:szCs w:val="28"/>
                <w:highlight w:val="none"/>
              </w:rPr>
            </w:pPr>
          </w:p>
        </w:tc>
        <w:tc>
          <w:tcPr>
            <w:tcW w:w="438" w:type="pct"/>
            <w:vAlign w:val="center"/>
          </w:tcPr>
          <w:p w14:paraId="6701B579">
            <w:pPr>
              <w:pStyle w:val="24"/>
              <w:shd w:val="clear" w:color="auto" w:fill="auto"/>
              <w:jc w:val="center"/>
              <w:rPr>
                <w:rFonts w:eastAsia="仿宋_GB2312"/>
                <w:sz w:val="28"/>
                <w:szCs w:val="28"/>
                <w:highlight w:val="none"/>
              </w:rPr>
            </w:pPr>
          </w:p>
        </w:tc>
        <w:tc>
          <w:tcPr>
            <w:tcW w:w="397" w:type="pct"/>
            <w:vAlign w:val="center"/>
          </w:tcPr>
          <w:p w14:paraId="3AB9773C">
            <w:pPr>
              <w:pStyle w:val="24"/>
              <w:shd w:val="clear" w:color="auto" w:fill="auto"/>
              <w:jc w:val="center"/>
              <w:rPr>
                <w:rFonts w:eastAsia="仿宋_GB2312"/>
                <w:sz w:val="28"/>
                <w:szCs w:val="28"/>
                <w:highlight w:val="none"/>
              </w:rPr>
            </w:pPr>
          </w:p>
        </w:tc>
        <w:tc>
          <w:tcPr>
            <w:tcW w:w="487" w:type="pct"/>
            <w:vAlign w:val="center"/>
          </w:tcPr>
          <w:p w14:paraId="17073B0B">
            <w:pPr>
              <w:pStyle w:val="24"/>
              <w:shd w:val="clear" w:color="auto" w:fill="auto"/>
              <w:jc w:val="center"/>
              <w:rPr>
                <w:rFonts w:eastAsia="仿宋_GB2312"/>
                <w:sz w:val="28"/>
                <w:szCs w:val="28"/>
                <w:highlight w:val="none"/>
              </w:rPr>
            </w:pPr>
          </w:p>
        </w:tc>
        <w:tc>
          <w:tcPr>
            <w:tcW w:w="463" w:type="pct"/>
            <w:vAlign w:val="center"/>
          </w:tcPr>
          <w:p w14:paraId="44E1491F">
            <w:pPr>
              <w:pStyle w:val="24"/>
              <w:shd w:val="clear" w:color="auto" w:fill="auto"/>
              <w:jc w:val="center"/>
              <w:rPr>
                <w:rFonts w:eastAsia="仿宋_GB2312"/>
                <w:sz w:val="28"/>
                <w:szCs w:val="28"/>
                <w:highlight w:val="none"/>
              </w:rPr>
            </w:pPr>
          </w:p>
        </w:tc>
        <w:tc>
          <w:tcPr>
            <w:tcW w:w="397" w:type="pct"/>
            <w:vAlign w:val="center"/>
          </w:tcPr>
          <w:p w14:paraId="69601EFE">
            <w:pPr>
              <w:pStyle w:val="24"/>
              <w:shd w:val="clear" w:color="auto" w:fill="auto"/>
              <w:jc w:val="center"/>
              <w:rPr>
                <w:rFonts w:eastAsia="仿宋_GB2312"/>
                <w:sz w:val="28"/>
                <w:szCs w:val="28"/>
                <w:highlight w:val="none"/>
              </w:rPr>
            </w:pPr>
          </w:p>
        </w:tc>
        <w:tc>
          <w:tcPr>
            <w:tcW w:w="694" w:type="pct"/>
            <w:vAlign w:val="center"/>
          </w:tcPr>
          <w:p w14:paraId="661CB6BC">
            <w:pPr>
              <w:pStyle w:val="24"/>
              <w:shd w:val="clear" w:color="auto" w:fill="auto"/>
              <w:jc w:val="center"/>
              <w:rPr>
                <w:rFonts w:eastAsia="仿宋_GB2312"/>
                <w:sz w:val="28"/>
                <w:szCs w:val="28"/>
                <w:highlight w:val="none"/>
              </w:rPr>
            </w:pPr>
          </w:p>
        </w:tc>
        <w:tc>
          <w:tcPr>
            <w:tcW w:w="463" w:type="pct"/>
            <w:vAlign w:val="center"/>
          </w:tcPr>
          <w:p w14:paraId="18C7B643">
            <w:pPr>
              <w:pStyle w:val="24"/>
              <w:shd w:val="clear" w:color="auto" w:fill="auto"/>
              <w:jc w:val="center"/>
              <w:rPr>
                <w:rFonts w:eastAsia="仿宋_GB2312"/>
                <w:sz w:val="28"/>
                <w:szCs w:val="28"/>
                <w:highlight w:val="none"/>
              </w:rPr>
            </w:pPr>
          </w:p>
        </w:tc>
      </w:tr>
      <w:tr w14:paraId="192B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7144BD7">
            <w:pPr>
              <w:pStyle w:val="24"/>
              <w:shd w:val="clear" w:color="auto" w:fill="auto"/>
              <w:jc w:val="center"/>
              <w:rPr>
                <w:rFonts w:eastAsia="仿宋_GB2312"/>
                <w:sz w:val="28"/>
                <w:szCs w:val="28"/>
                <w:highlight w:val="none"/>
              </w:rPr>
            </w:pPr>
          </w:p>
        </w:tc>
        <w:tc>
          <w:tcPr>
            <w:tcW w:w="596" w:type="pct"/>
            <w:vAlign w:val="center"/>
          </w:tcPr>
          <w:p w14:paraId="0E788CC9">
            <w:pPr>
              <w:pStyle w:val="24"/>
              <w:shd w:val="clear" w:color="auto" w:fill="auto"/>
              <w:jc w:val="center"/>
              <w:rPr>
                <w:rFonts w:eastAsia="仿宋_GB2312"/>
                <w:sz w:val="28"/>
                <w:szCs w:val="28"/>
                <w:highlight w:val="none"/>
              </w:rPr>
            </w:pPr>
          </w:p>
        </w:tc>
        <w:tc>
          <w:tcPr>
            <w:tcW w:w="662" w:type="pct"/>
            <w:vAlign w:val="center"/>
          </w:tcPr>
          <w:p w14:paraId="29EEE2AC">
            <w:pPr>
              <w:pStyle w:val="24"/>
              <w:shd w:val="clear" w:color="auto" w:fill="auto"/>
              <w:jc w:val="center"/>
              <w:rPr>
                <w:rFonts w:eastAsia="仿宋_GB2312"/>
                <w:sz w:val="28"/>
                <w:szCs w:val="28"/>
                <w:highlight w:val="none"/>
              </w:rPr>
            </w:pPr>
          </w:p>
        </w:tc>
        <w:tc>
          <w:tcPr>
            <w:tcW w:w="438" w:type="pct"/>
            <w:vAlign w:val="center"/>
          </w:tcPr>
          <w:p w14:paraId="462C2AF6">
            <w:pPr>
              <w:pStyle w:val="24"/>
              <w:shd w:val="clear" w:color="auto" w:fill="auto"/>
              <w:jc w:val="center"/>
              <w:rPr>
                <w:rFonts w:eastAsia="仿宋_GB2312"/>
                <w:sz w:val="28"/>
                <w:szCs w:val="28"/>
                <w:highlight w:val="none"/>
              </w:rPr>
            </w:pPr>
          </w:p>
        </w:tc>
        <w:tc>
          <w:tcPr>
            <w:tcW w:w="397" w:type="pct"/>
            <w:vAlign w:val="center"/>
          </w:tcPr>
          <w:p w14:paraId="40E75DC3">
            <w:pPr>
              <w:pStyle w:val="24"/>
              <w:shd w:val="clear" w:color="auto" w:fill="auto"/>
              <w:jc w:val="center"/>
              <w:rPr>
                <w:rFonts w:eastAsia="仿宋_GB2312"/>
                <w:sz w:val="28"/>
                <w:szCs w:val="28"/>
                <w:highlight w:val="none"/>
              </w:rPr>
            </w:pPr>
          </w:p>
        </w:tc>
        <w:tc>
          <w:tcPr>
            <w:tcW w:w="487" w:type="pct"/>
            <w:vAlign w:val="center"/>
          </w:tcPr>
          <w:p w14:paraId="53457EBD">
            <w:pPr>
              <w:pStyle w:val="24"/>
              <w:shd w:val="clear" w:color="auto" w:fill="auto"/>
              <w:jc w:val="center"/>
              <w:rPr>
                <w:rFonts w:eastAsia="仿宋_GB2312"/>
                <w:sz w:val="28"/>
                <w:szCs w:val="28"/>
                <w:highlight w:val="none"/>
              </w:rPr>
            </w:pPr>
          </w:p>
        </w:tc>
        <w:tc>
          <w:tcPr>
            <w:tcW w:w="463" w:type="pct"/>
            <w:vAlign w:val="center"/>
          </w:tcPr>
          <w:p w14:paraId="57C2F50D">
            <w:pPr>
              <w:pStyle w:val="24"/>
              <w:shd w:val="clear" w:color="auto" w:fill="auto"/>
              <w:jc w:val="center"/>
              <w:rPr>
                <w:rFonts w:eastAsia="仿宋_GB2312"/>
                <w:sz w:val="28"/>
                <w:szCs w:val="28"/>
                <w:highlight w:val="none"/>
              </w:rPr>
            </w:pPr>
          </w:p>
        </w:tc>
        <w:tc>
          <w:tcPr>
            <w:tcW w:w="397" w:type="pct"/>
            <w:vAlign w:val="center"/>
          </w:tcPr>
          <w:p w14:paraId="5A438294">
            <w:pPr>
              <w:pStyle w:val="24"/>
              <w:shd w:val="clear" w:color="auto" w:fill="auto"/>
              <w:jc w:val="center"/>
              <w:rPr>
                <w:rFonts w:eastAsia="仿宋_GB2312"/>
                <w:sz w:val="28"/>
                <w:szCs w:val="28"/>
                <w:highlight w:val="none"/>
              </w:rPr>
            </w:pPr>
          </w:p>
        </w:tc>
        <w:tc>
          <w:tcPr>
            <w:tcW w:w="694" w:type="pct"/>
            <w:vAlign w:val="center"/>
          </w:tcPr>
          <w:p w14:paraId="23DD5CAA">
            <w:pPr>
              <w:pStyle w:val="24"/>
              <w:shd w:val="clear" w:color="auto" w:fill="auto"/>
              <w:jc w:val="center"/>
              <w:rPr>
                <w:rFonts w:eastAsia="仿宋_GB2312"/>
                <w:sz w:val="28"/>
                <w:szCs w:val="28"/>
                <w:highlight w:val="none"/>
              </w:rPr>
            </w:pPr>
          </w:p>
        </w:tc>
        <w:tc>
          <w:tcPr>
            <w:tcW w:w="463" w:type="pct"/>
            <w:vAlign w:val="center"/>
          </w:tcPr>
          <w:p w14:paraId="43B4F8E4">
            <w:pPr>
              <w:pStyle w:val="24"/>
              <w:shd w:val="clear" w:color="auto" w:fill="auto"/>
              <w:jc w:val="center"/>
              <w:rPr>
                <w:rFonts w:eastAsia="仿宋_GB2312"/>
                <w:sz w:val="28"/>
                <w:szCs w:val="28"/>
                <w:highlight w:val="none"/>
              </w:rPr>
            </w:pPr>
          </w:p>
        </w:tc>
      </w:tr>
      <w:tr w14:paraId="640A0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06DEA1C">
            <w:pPr>
              <w:pStyle w:val="24"/>
              <w:shd w:val="clear" w:color="auto" w:fill="auto"/>
              <w:jc w:val="center"/>
              <w:rPr>
                <w:rFonts w:eastAsia="仿宋_GB2312"/>
                <w:sz w:val="28"/>
                <w:szCs w:val="28"/>
                <w:highlight w:val="none"/>
              </w:rPr>
            </w:pPr>
          </w:p>
        </w:tc>
        <w:tc>
          <w:tcPr>
            <w:tcW w:w="596" w:type="pct"/>
            <w:vAlign w:val="center"/>
          </w:tcPr>
          <w:p w14:paraId="15202E59">
            <w:pPr>
              <w:pStyle w:val="24"/>
              <w:shd w:val="clear" w:color="auto" w:fill="auto"/>
              <w:jc w:val="center"/>
              <w:rPr>
                <w:rFonts w:eastAsia="仿宋_GB2312"/>
                <w:sz w:val="28"/>
                <w:szCs w:val="28"/>
                <w:highlight w:val="none"/>
              </w:rPr>
            </w:pPr>
          </w:p>
        </w:tc>
        <w:tc>
          <w:tcPr>
            <w:tcW w:w="662" w:type="pct"/>
            <w:vAlign w:val="center"/>
          </w:tcPr>
          <w:p w14:paraId="01C31C4E">
            <w:pPr>
              <w:pStyle w:val="24"/>
              <w:shd w:val="clear" w:color="auto" w:fill="auto"/>
              <w:jc w:val="center"/>
              <w:rPr>
                <w:rFonts w:eastAsia="仿宋_GB2312"/>
                <w:sz w:val="28"/>
                <w:szCs w:val="28"/>
                <w:highlight w:val="none"/>
              </w:rPr>
            </w:pPr>
          </w:p>
        </w:tc>
        <w:tc>
          <w:tcPr>
            <w:tcW w:w="438" w:type="pct"/>
            <w:vAlign w:val="center"/>
          </w:tcPr>
          <w:p w14:paraId="74BD036D">
            <w:pPr>
              <w:pStyle w:val="24"/>
              <w:shd w:val="clear" w:color="auto" w:fill="auto"/>
              <w:jc w:val="center"/>
              <w:rPr>
                <w:rFonts w:eastAsia="仿宋_GB2312"/>
                <w:sz w:val="28"/>
                <w:szCs w:val="28"/>
                <w:highlight w:val="none"/>
              </w:rPr>
            </w:pPr>
          </w:p>
        </w:tc>
        <w:tc>
          <w:tcPr>
            <w:tcW w:w="397" w:type="pct"/>
            <w:vAlign w:val="center"/>
          </w:tcPr>
          <w:p w14:paraId="6186E523">
            <w:pPr>
              <w:pStyle w:val="24"/>
              <w:shd w:val="clear" w:color="auto" w:fill="auto"/>
              <w:jc w:val="center"/>
              <w:rPr>
                <w:rFonts w:eastAsia="仿宋_GB2312"/>
                <w:sz w:val="28"/>
                <w:szCs w:val="28"/>
                <w:highlight w:val="none"/>
              </w:rPr>
            </w:pPr>
          </w:p>
        </w:tc>
        <w:tc>
          <w:tcPr>
            <w:tcW w:w="487" w:type="pct"/>
            <w:vAlign w:val="center"/>
          </w:tcPr>
          <w:p w14:paraId="046BE9D7">
            <w:pPr>
              <w:pStyle w:val="24"/>
              <w:shd w:val="clear" w:color="auto" w:fill="auto"/>
              <w:jc w:val="center"/>
              <w:rPr>
                <w:rFonts w:eastAsia="仿宋_GB2312"/>
                <w:sz w:val="28"/>
                <w:szCs w:val="28"/>
                <w:highlight w:val="none"/>
              </w:rPr>
            </w:pPr>
          </w:p>
        </w:tc>
        <w:tc>
          <w:tcPr>
            <w:tcW w:w="463" w:type="pct"/>
            <w:vAlign w:val="center"/>
          </w:tcPr>
          <w:p w14:paraId="25D81B7D">
            <w:pPr>
              <w:pStyle w:val="24"/>
              <w:shd w:val="clear" w:color="auto" w:fill="auto"/>
              <w:jc w:val="center"/>
              <w:rPr>
                <w:rFonts w:eastAsia="仿宋_GB2312"/>
                <w:sz w:val="28"/>
                <w:szCs w:val="28"/>
                <w:highlight w:val="none"/>
              </w:rPr>
            </w:pPr>
          </w:p>
        </w:tc>
        <w:tc>
          <w:tcPr>
            <w:tcW w:w="397" w:type="pct"/>
            <w:vAlign w:val="center"/>
          </w:tcPr>
          <w:p w14:paraId="26874862">
            <w:pPr>
              <w:pStyle w:val="24"/>
              <w:shd w:val="clear" w:color="auto" w:fill="auto"/>
              <w:jc w:val="center"/>
              <w:rPr>
                <w:rFonts w:eastAsia="仿宋_GB2312"/>
                <w:sz w:val="28"/>
                <w:szCs w:val="28"/>
                <w:highlight w:val="none"/>
              </w:rPr>
            </w:pPr>
          </w:p>
        </w:tc>
        <w:tc>
          <w:tcPr>
            <w:tcW w:w="694" w:type="pct"/>
            <w:vAlign w:val="center"/>
          </w:tcPr>
          <w:p w14:paraId="1AD07529">
            <w:pPr>
              <w:pStyle w:val="24"/>
              <w:shd w:val="clear" w:color="auto" w:fill="auto"/>
              <w:jc w:val="center"/>
              <w:rPr>
                <w:rFonts w:eastAsia="仿宋_GB2312"/>
                <w:sz w:val="28"/>
                <w:szCs w:val="28"/>
                <w:highlight w:val="none"/>
              </w:rPr>
            </w:pPr>
          </w:p>
        </w:tc>
        <w:tc>
          <w:tcPr>
            <w:tcW w:w="463" w:type="pct"/>
            <w:vAlign w:val="center"/>
          </w:tcPr>
          <w:p w14:paraId="2E490BA9">
            <w:pPr>
              <w:pStyle w:val="24"/>
              <w:shd w:val="clear" w:color="auto" w:fill="auto"/>
              <w:jc w:val="center"/>
              <w:rPr>
                <w:rFonts w:eastAsia="仿宋_GB2312"/>
                <w:sz w:val="28"/>
                <w:szCs w:val="28"/>
                <w:highlight w:val="none"/>
              </w:rPr>
            </w:pPr>
          </w:p>
        </w:tc>
      </w:tr>
      <w:tr w14:paraId="22474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005FB73E">
            <w:pPr>
              <w:pStyle w:val="24"/>
              <w:shd w:val="clear" w:color="auto" w:fill="auto"/>
              <w:jc w:val="center"/>
              <w:rPr>
                <w:rFonts w:eastAsia="仿宋_GB2312"/>
                <w:sz w:val="28"/>
                <w:szCs w:val="28"/>
                <w:highlight w:val="none"/>
              </w:rPr>
            </w:pPr>
          </w:p>
        </w:tc>
        <w:tc>
          <w:tcPr>
            <w:tcW w:w="596" w:type="pct"/>
            <w:vAlign w:val="center"/>
          </w:tcPr>
          <w:p w14:paraId="49AC1D27">
            <w:pPr>
              <w:pStyle w:val="24"/>
              <w:shd w:val="clear" w:color="auto" w:fill="auto"/>
              <w:jc w:val="center"/>
              <w:rPr>
                <w:rFonts w:eastAsia="仿宋_GB2312"/>
                <w:sz w:val="28"/>
                <w:szCs w:val="28"/>
                <w:highlight w:val="none"/>
              </w:rPr>
            </w:pPr>
          </w:p>
        </w:tc>
        <w:tc>
          <w:tcPr>
            <w:tcW w:w="662" w:type="pct"/>
            <w:vAlign w:val="center"/>
          </w:tcPr>
          <w:p w14:paraId="18C945D1">
            <w:pPr>
              <w:pStyle w:val="24"/>
              <w:shd w:val="clear" w:color="auto" w:fill="auto"/>
              <w:jc w:val="center"/>
              <w:rPr>
                <w:rFonts w:eastAsia="仿宋_GB2312"/>
                <w:sz w:val="28"/>
                <w:szCs w:val="28"/>
                <w:highlight w:val="none"/>
              </w:rPr>
            </w:pPr>
          </w:p>
        </w:tc>
        <w:tc>
          <w:tcPr>
            <w:tcW w:w="438" w:type="pct"/>
            <w:vAlign w:val="center"/>
          </w:tcPr>
          <w:p w14:paraId="6B97BC54">
            <w:pPr>
              <w:pStyle w:val="24"/>
              <w:shd w:val="clear" w:color="auto" w:fill="auto"/>
              <w:jc w:val="center"/>
              <w:rPr>
                <w:rFonts w:eastAsia="仿宋_GB2312"/>
                <w:sz w:val="28"/>
                <w:szCs w:val="28"/>
                <w:highlight w:val="none"/>
              </w:rPr>
            </w:pPr>
          </w:p>
        </w:tc>
        <w:tc>
          <w:tcPr>
            <w:tcW w:w="397" w:type="pct"/>
            <w:vAlign w:val="center"/>
          </w:tcPr>
          <w:p w14:paraId="59129D10">
            <w:pPr>
              <w:pStyle w:val="24"/>
              <w:shd w:val="clear" w:color="auto" w:fill="auto"/>
              <w:jc w:val="center"/>
              <w:rPr>
                <w:rFonts w:eastAsia="仿宋_GB2312"/>
                <w:sz w:val="28"/>
                <w:szCs w:val="28"/>
                <w:highlight w:val="none"/>
              </w:rPr>
            </w:pPr>
          </w:p>
        </w:tc>
        <w:tc>
          <w:tcPr>
            <w:tcW w:w="487" w:type="pct"/>
            <w:vAlign w:val="center"/>
          </w:tcPr>
          <w:p w14:paraId="6A6D721F">
            <w:pPr>
              <w:pStyle w:val="24"/>
              <w:shd w:val="clear" w:color="auto" w:fill="auto"/>
              <w:jc w:val="center"/>
              <w:rPr>
                <w:rFonts w:eastAsia="仿宋_GB2312"/>
                <w:sz w:val="28"/>
                <w:szCs w:val="28"/>
                <w:highlight w:val="none"/>
              </w:rPr>
            </w:pPr>
          </w:p>
        </w:tc>
        <w:tc>
          <w:tcPr>
            <w:tcW w:w="463" w:type="pct"/>
            <w:vAlign w:val="center"/>
          </w:tcPr>
          <w:p w14:paraId="5040B826">
            <w:pPr>
              <w:pStyle w:val="24"/>
              <w:shd w:val="clear" w:color="auto" w:fill="auto"/>
              <w:jc w:val="center"/>
              <w:rPr>
                <w:rFonts w:eastAsia="仿宋_GB2312"/>
                <w:sz w:val="28"/>
                <w:szCs w:val="28"/>
                <w:highlight w:val="none"/>
              </w:rPr>
            </w:pPr>
          </w:p>
        </w:tc>
        <w:tc>
          <w:tcPr>
            <w:tcW w:w="397" w:type="pct"/>
            <w:vAlign w:val="center"/>
          </w:tcPr>
          <w:p w14:paraId="694D1226">
            <w:pPr>
              <w:pStyle w:val="24"/>
              <w:shd w:val="clear" w:color="auto" w:fill="auto"/>
              <w:jc w:val="center"/>
              <w:rPr>
                <w:rFonts w:eastAsia="仿宋_GB2312"/>
                <w:sz w:val="28"/>
                <w:szCs w:val="28"/>
                <w:highlight w:val="none"/>
              </w:rPr>
            </w:pPr>
          </w:p>
        </w:tc>
        <w:tc>
          <w:tcPr>
            <w:tcW w:w="694" w:type="pct"/>
            <w:vAlign w:val="center"/>
          </w:tcPr>
          <w:p w14:paraId="60A87FEF">
            <w:pPr>
              <w:pStyle w:val="24"/>
              <w:shd w:val="clear" w:color="auto" w:fill="auto"/>
              <w:jc w:val="center"/>
              <w:rPr>
                <w:rFonts w:eastAsia="仿宋_GB2312"/>
                <w:sz w:val="28"/>
                <w:szCs w:val="28"/>
                <w:highlight w:val="none"/>
              </w:rPr>
            </w:pPr>
          </w:p>
        </w:tc>
        <w:tc>
          <w:tcPr>
            <w:tcW w:w="463" w:type="pct"/>
            <w:vAlign w:val="center"/>
          </w:tcPr>
          <w:p w14:paraId="2400EBA0">
            <w:pPr>
              <w:pStyle w:val="24"/>
              <w:shd w:val="clear" w:color="auto" w:fill="auto"/>
              <w:jc w:val="center"/>
              <w:rPr>
                <w:rFonts w:eastAsia="仿宋_GB2312"/>
                <w:sz w:val="28"/>
                <w:szCs w:val="28"/>
                <w:highlight w:val="none"/>
              </w:rPr>
            </w:pPr>
          </w:p>
        </w:tc>
      </w:tr>
    </w:tbl>
    <w:p w14:paraId="0C651C23">
      <w:pPr>
        <w:pStyle w:val="24"/>
        <w:shd w:val="clear" w:color="auto" w:fill="auto"/>
        <w:rPr>
          <w:rFonts w:eastAsia="仿宋_GB2312"/>
          <w:sz w:val="28"/>
          <w:szCs w:val="28"/>
          <w:highlight w:val="none"/>
        </w:rPr>
      </w:pPr>
    </w:p>
    <w:p w14:paraId="2AD9DA0B">
      <w:pPr>
        <w:pStyle w:val="27"/>
        <w:shd w:val="clear" w:color="auto" w:fill="auto"/>
        <w:spacing w:line="240" w:lineRule="auto"/>
        <w:rPr>
          <w:sz w:val="22"/>
          <w:szCs w:val="22"/>
          <w:highlight w:val="none"/>
        </w:rPr>
      </w:pPr>
      <w:bookmarkStart w:id="1218" w:name="_Toc20686"/>
      <w:bookmarkStart w:id="1219" w:name="_Toc256000101"/>
      <w:bookmarkStart w:id="1220" w:name="_Toc256000071"/>
      <w:r>
        <w:rPr>
          <w:sz w:val="22"/>
          <w:szCs w:val="22"/>
          <w:highlight w:val="none"/>
        </w:rPr>
        <w:t>附</w:t>
      </w:r>
      <w:bookmarkStart w:id="1221" w:name="_Toc296944565"/>
      <w:bookmarkStart w:id="1222" w:name="_Toc296347225"/>
      <w:bookmarkStart w:id="1223" w:name="_Toc296891266"/>
      <w:bookmarkStart w:id="1224" w:name="_Toc267261693"/>
      <w:bookmarkStart w:id="1225" w:name="_Toc296503226"/>
      <w:bookmarkStart w:id="1226" w:name="_Toc296346727"/>
      <w:bookmarkStart w:id="1227" w:name="_Toc296891054"/>
      <w:r>
        <w:rPr>
          <w:sz w:val="22"/>
          <w:szCs w:val="22"/>
          <w:highlight w:val="none"/>
        </w:rPr>
        <w:t>件3：</w:t>
      </w:r>
      <w:bookmarkEnd w:id="1218"/>
      <w:bookmarkEnd w:id="1219"/>
      <w:bookmarkEnd w:id="1220"/>
      <w:bookmarkEnd w:id="1221"/>
      <w:bookmarkEnd w:id="1222"/>
      <w:bookmarkEnd w:id="1223"/>
      <w:bookmarkEnd w:id="1224"/>
      <w:bookmarkEnd w:id="1225"/>
      <w:bookmarkEnd w:id="1226"/>
      <w:bookmarkEnd w:id="1227"/>
    </w:p>
    <w:p w14:paraId="3B437D4F">
      <w:pPr>
        <w:pStyle w:val="24"/>
        <w:shd w:val="clear" w:color="auto" w:fill="auto"/>
        <w:spacing w:before="156" w:beforeLines="50" w:after="156" w:afterLines="50"/>
        <w:jc w:val="center"/>
        <w:rPr>
          <w:rFonts w:eastAsia="黑体"/>
          <w:sz w:val="28"/>
          <w:szCs w:val="28"/>
          <w:highlight w:val="none"/>
        </w:rPr>
      </w:pPr>
      <w:r>
        <w:rPr>
          <w:rFonts w:eastAsia="黑体"/>
          <w:sz w:val="28"/>
          <w:szCs w:val="28"/>
          <w:highlight w:val="none"/>
        </w:rPr>
        <w:t>工程质量保修书</w:t>
      </w:r>
    </w:p>
    <w:p w14:paraId="7F3644F5">
      <w:pPr>
        <w:pStyle w:val="24"/>
        <w:shd w:val="clear" w:color="auto" w:fill="auto"/>
        <w:ind w:firstLine="480" w:firstLineChars="200"/>
        <w:rPr>
          <w:rFonts w:eastAsia="仿宋_GB2312"/>
          <w:sz w:val="24"/>
          <w:szCs w:val="24"/>
          <w:highlight w:val="none"/>
        </w:rPr>
      </w:pPr>
      <w:r>
        <w:rPr>
          <w:rFonts w:eastAsia="仿宋_GB2312"/>
          <w:sz w:val="24"/>
          <w:szCs w:val="24"/>
          <w:highlight w:val="none"/>
        </w:rPr>
        <w:t>发包人（全称）</w:t>
      </w:r>
      <w:r>
        <w:rPr>
          <w:rFonts w:hint="eastAsia" w:eastAsia="仿宋_GB2312"/>
          <w:sz w:val="24"/>
          <w:szCs w:val="24"/>
          <w:highlight w:val="none"/>
          <w:u w:val="single"/>
        </w:rPr>
        <w:t xml:space="preserve">               </w:t>
      </w:r>
      <w:r>
        <w:rPr>
          <w:rFonts w:eastAsia="仿宋_GB2312"/>
          <w:sz w:val="24"/>
          <w:szCs w:val="24"/>
          <w:highlight w:val="none"/>
        </w:rPr>
        <w:t>：</w:t>
      </w:r>
    </w:p>
    <w:p w14:paraId="082D2A5D">
      <w:pPr>
        <w:pStyle w:val="24"/>
        <w:shd w:val="clear" w:color="auto" w:fill="auto"/>
        <w:rPr>
          <w:rFonts w:eastAsia="仿宋_GB2312"/>
          <w:sz w:val="24"/>
          <w:szCs w:val="24"/>
          <w:highlight w:val="none"/>
        </w:rPr>
      </w:pPr>
      <w:r>
        <w:rPr>
          <w:rFonts w:eastAsia="仿宋_GB2312"/>
          <w:sz w:val="24"/>
          <w:szCs w:val="24"/>
          <w:highlight w:val="none"/>
        </w:rPr>
        <w:t>　　承包人（全称）</w:t>
      </w:r>
      <w:r>
        <w:rPr>
          <w:rFonts w:hint="eastAsia" w:eastAsia="仿宋_GB2312"/>
          <w:sz w:val="24"/>
          <w:szCs w:val="24"/>
          <w:highlight w:val="none"/>
          <w:u w:val="single"/>
        </w:rPr>
        <w:t xml:space="preserve">               </w:t>
      </w:r>
      <w:r>
        <w:rPr>
          <w:rFonts w:eastAsia="仿宋_GB2312"/>
          <w:sz w:val="24"/>
          <w:szCs w:val="24"/>
          <w:highlight w:val="none"/>
        </w:rPr>
        <w:t>：</w:t>
      </w:r>
    </w:p>
    <w:p w14:paraId="055F66A3">
      <w:pPr>
        <w:pStyle w:val="24"/>
        <w:shd w:val="clear" w:color="auto" w:fill="auto"/>
        <w:rPr>
          <w:rFonts w:eastAsia="仿宋_GB2312"/>
          <w:sz w:val="24"/>
          <w:szCs w:val="24"/>
          <w:highlight w:val="none"/>
        </w:rPr>
      </w:pPr>
    </w:p>
    <w:p w14:paraId="203FDB34">
      <w:pPr>
        <w:pStyle w:val="24"/>
        <w:shd w:val="clear" w:color="auto" w:fill="auto"/>
        <w:rPr>
          <w:rFonts w:eastAsia="仿宋_GB2312"/>
          <w:sz w:val="24"/>
          <w:szCs w:val="24"/>
          <w:highlight w:val="none"/>
        </w:rPr>
      </w:pPr>
      <w:r>
        <w:rPr>
          <w:rFonts w:eastAsia="仿宋_GB2312"/>
          <w:sz w:val="24"/>
          <w:szCs w:val="24"/>
          <w:highlight w:val="none"/>
        </w:rPr>
        <w:t>　　发包人和承包人根据《中华人民共和国建筑法》和《建设工程质量管理条例》，经协商一致就</w:t>
      </w:r>
      <w:r>
        <w:rPr>
          <w:rFonts w:hint="eastAsia" w:eastAsia="仿宋_GB2312"/>
          <w:sz w:val="24"/>
          <w:szCs w:val="24"/>
          <w:highlight w:val="none"/>
          <w:u w:val="single"/>
        </w:rPr>
        <w:t xml:space="preserve">               </w:t>
      </w:r>
      <w:r>
        <w:rPr>
          <w:rFonts w:eastAsia="仿宋_GB2312"/>
          <w:sz w:val="24"/>
          <w:szCs w:val="24"/>
          <w:highlight w:val="none"/>
        </w:rPr>
        <w:t>（工程全称）签订工程质量保修书。</w:t>
      </w:r>
    </w:p>
    <w:p w14:paraId="7B9BB472">
      <w:pPr>
        <w:pStyle w:val="24"/>
        <w:shd w:val="clear" w:color="auto" w:fill="auto"/>
        <w:spacing w:before="156" w:beforeLines="50" w:after="156" w:afterLines="50"/>
        <w:jc w:val="left"/>
        <w:rPr>
          <w:rFonts w:eastAsia="黑体"/>
          <w:sz w:val="24"/>
          <w:szCs w:val="24"/>
          <w:highlight w:val="none"/>
        </w:rPr>
      </w:pPr>
      <w:r>
        <w:rPr>
          <w:rFonts w:eastAsia="黑体"/>
          <w:sz w:val="24"/>
          <w:szCs w:val="24"/>
          <w:highlight w:val="none"/>
        </w:rPr>
        <w:t>　　一、工程质量保修范围和内容</w:t>
      </w:r>
    </w:p>
    <w:p w14:paraId="759B2F64">
      <w:pPr>
        <w:pStyle w:val="24"/>
        <w:shd w:val="clear" w:color="auto" w:fill="auto"/>
        <w:rPr>
          <w:rFonts w:eastAsia="仿宋_GB2312"/>
          <w:sz w:val="24"/>
          <w:szCs w:val="24"/>
          <w:highlight w:val="none"/>
        </w:rPr>
      </w:pPr>
      <w:r>
        <w:rPr>
          <w:rFonts w:eastAsia="仿宋_GB2312"/>
          <w:sz w:val="24"/>
          <w:szCs w:val="24"/>
          <w:highlight w:val="none"/>
        </w:rPr>
        <w:t>　　承包人在质量保修期内，按照有关法律规定和合同约定，承担工程质量保修责任。</w:t>
      </w:r>
    </w:p>
    <w:p w14:paraId="6A5D701D">
      <w:pPr>
        <w:pStyle w:val="24"/>
        <w:shd w:val="clear" w:color="auto" w:fill="auto"/>
        <w:rPr>
          <w:rFonts w:eastAsia="仿宋_GB2312"/>
          <w:sz w:val="24"/>
          <w:szCs w:val="24"/>
          <w:highlight w:val="none"/>
        </w:rPr>
      </w:pPr>
      <w:r>
        <w:rPr>
          <w:rFonts w:eastAsia="仿宋_GB2312"/>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eastAsia="仿宋_GB2312"/>
          <w:sz w:val="24"/>
          <w:szCs w:val="24"/>
          <w:highlight w:val="none"/>
          <w:u w:val="single"/>
        </w:rPr>
        <w:t xml:space="preserve">                                                           </w:t>
      </w:r>
      <w:r>
        <w:rPr>
          <w:rFonts w:eastAsia="仿宋_GB2312"/>
          <w:sz w:val="24"/>
          <w:szCs w:val="24"/>
          <w:highlight w:val="none"/>
        </w:rPr>
        <w:t>。</w:t>
      </w:r>
    </w:p>
    <w:p w14:paraId="28A6AD78">
      <w:pPr>
        <w:pStyle w:val="24"/>
        <w:shd w:val="clear" w:color="auto" w:fill="auto"/>
        <w:spacing w:before="156" w:beforeLines="50" w:after="156" w:afterLines="50"/>
        <w:jc w:val="left"/>
        <w:rPr>
          <w:rFonts w:eastAsia="黑体"/>
          <w:sz w:val="24"/>
          <w:szCs w:val="24"/>
          <w:highlight w:val="none"/>
        </w:rPr>
      </w:pPr>
      <w:r>
        <w:rPr>
          <w:rFonts w:eastAsia="仿宋_GB2312"/>
          <w:b/>
          <w:sz w:val="24"/>
          <w:szCs w:val="24"/>
          <w:highlight w:val="none"/>
        </w:rPr>
        <w:t>　</w:t>
      </w:r>
      <w:r>
        <w:rPr>
          <w:rFonts w:eastAsia="黑体"/>
          <w:sz w:val="24"/>
          <w:szCs w:val="24"/>
          <w:highlight w:val="none"/>
        </w:rPr>
        <w:t>　二、质量保修期</w:t>
      </w:r>
    </w:p>
    <w:p w14:paraId="58B9D298">
      <w:pPr>
        <w:pStyle w:val="24"/>
        <w:shd w:val="clear" w:color="auto" w:fill="auto"/>
        <w:ind w:firstLine="480" w:firstLineChars="200"/>
        <w:rPr>
          <w:rFonts w:eastAsia="仿宋_GB2312"/>
          <w:sz w:val="24"/>
          <w:szCs w:val="24"/>
          <w:highlight w:val="none"/>
        </w:rPr>
      </w:pPr>
      <w:r>
        <w:rPr>
          <w:rFonts w:eastAsia="仿宋_GB2312"/>
          <w:sz w:val="24"/>
          <w:szCs w:val="24"/>
          <w:highlight w:val="none"/>
        </w:rPr>
        <w:t>根据《建设工程质量管理条例》及有关规定，工程的质量保修期如下：</w:t>
      </w:r>
    </w:p>
    <w:p w14:paraId="32099406">
      <w:pPr>
        <w:pStyle w:val="24"/>
        <w:shd w:val="clear" w:color="auto" w:fill="auto"/>
        <w:ind w:firstLine="480" w:firstLineChars="200"/>
        <w:rPr>
          <w:rFonts w:ascii="仿宋_GB2312" w:eastAsia="仿宋_GB2312"/>
          <w:sz w:val="24"/>
          <w:szCs w:val="24"/>
          <w:highlight w:val="none"/>
        </w:rPr>
      </w:pPr>
      <w:r>
        <w:rPr>
          <w:rFonts w:hint="eastAsia" w:ascii="仿宋_GB2312" w:eastAsia="仿宋_GB2312"/>
          <w:sz w:val="24"/>
          <w:szCs w:val="24"/>
          <w:highlight w:val="none"/>
        </w:rPr>
        <w:t>1</w:t>
      </w:r>
      <w:r>
        <w:rPr>
          <w:rFonts w:hint="eastAsia" w:eastAsia="仿宋_GB2312"/>
          <w:sz w:val="24"/>
          <w:szCs w:val="24"/>
          <w:highlight w:val="none"/>
        </w:rPr>
        <w:t>．</w:t>
      </w:r>
      <w:r>
        <w:rPr>
          <w:rFonts w:hint="eastAsia" w:ascii="仿宋_GB2312" w:eastAsia="仿宋_GB2312"/>
          <w:sz w:val="24"/>
          <w:szCs w:val="24"/>
          <w:highlight w:val="none"/>
        </w:rPr>
        <w:t>地基基础工程和主体结构工程为设计文件规定的工程合理使用年限；</w:t>
      </w:r>
    </w:p>
    <w:p w14:paraId="12971F97">
      <w:pPr>
        <w:pStyle w:val="24"/>
        <w:shd w:val="clear" w:color="auto" w:fill="auto"/>
        <w:ind w:firstLine="480" w:firstLineChars="200"/>
        <w:rPr>
          <w:rFonts w:eastAsia="仿宋_GB2312"/>
          <w:sz w:val="24"/>
          <w:szCs w:val="24"/>
          <w:highlight w:val="none"/>
        </w:rPr>
      </w:pPr>
      <w:r>
        <w:rPr>
          <w:rFonts w:hint="eastAsia" w:eastAsia="仿宋_GB2312"/>
          <w:sz w:val="24"/>
          <w:szCs w:val="24"/>
          <w:highlight w:val="none"/>
        </w:rPr>
        <w:t>2</w:t>
      </w:r>
      <w:r>
        <w:rPr>
          <w:rFonts w:hint="eastAsia" w:ascii="仿宋_GB2312" w:eastAsia="仿宋_GB2312"/>
          <w:sz w:val="24"/>
          <w:szCs w:val="24"/>
          <w:highlight w:val="none"/>
        </w:rPr>
        <w:t>．</w:t>
      </w:r>
      <w:r>
        <w:rPr>
          <w:rFonts w:eastAsia="仿宋_GB2312"/>
          <w:sz w:val="24"/>
          <w:szCs w:val="24"/>
          <w:highlight w:val="none"/>
        </w:rPr>
        <w:t>屋面防水工程、有防水要求的卫生间、房间和外墙面的防渗</w:t>
      </w:r>
      <w:r>
        <w:rPr>
          <w:rFonts w:hint="eastAsia" w:eastAsia="仿宋_GB2312"/>
          <w:sz w:val="24"/>
          <w:szCs w:val="24"/>
          <w:highlight w:val="none"/>
        </w:rPr>
        <w:t>为</w:t>
      </w:r>
      <w:r>
        <w:rPr>
          <w:rFonts w:hint="eastAsia" w:eastAsia="仿宋_GB2312"/>
          <w:sz w:val="24"/>
          <w:szCs w:val="24"/>
          <w:highlight w:val="none"/>
          <w:u w:val="single"/>
        </w:rPr>
        <w:t xml:space="preserve"> </w:t>
      </w:r>
      <w:r>
        <w:rPr>
          <w:rFonts w:hint="eastAsia" w:eastAsia="仿宋_GB2312"/>
          <w:sz w:val="24"/>
          <w:szCs w:val="24"/>
          <w:highlight w:val="none"/>
          <w:u w:val="single"/>
          <w:lang w:val="en-US" w:eastAsia="zh-CN"/>
        </w:rPr>
        <w:t xml:space="preserve"> </w:t>
      </w:r>
      <w:r>
        <w:rPr>
          <w:rFonts w:eastAsia="仿宋_GB2312"/>
          <w:sz w:val="24"/>
          <w:szCs w:val="24"/>
          <w:highlight w:val="none"/>
        </w:rPr>
        <w:t>年；</w:t>
      </w:r>
    </w:p>
    <w:p w14:paraId="2D72CFD5">
      <w:pPr>
        <w:pStyle w:val="24"/>
        <w:shd w:val="clear" w:color="auto" w:fill="auto"/>
        <w:ind w:left="420" w:leftChars="200" w:firstLine="120" w:firstLineChars="50"/>
        <w:rPr>
          <w:rFonts w:eastAsia="仿宋_GB2312"/>
          <w:sz w:val="24"/>
          <w:szCs w:val="24"/>
          <w:highlight w:val="none"/>
        </w:rPr>
      </w:pPr>
      <w:r>
        <w:rPr>
          <w:rFonts w:hint="eastAsia" w:eastAsia="仿宋_GB2312"/>
          <w:sz w:val="24"/>
          <w:szCs w:val="24"/>
          <w:highlight w:val="none"/>
        </w:rPr>
        <w:t>3</w:t>
      </w:r>
      <w:r>
        <w:rPr>
          <w:rFonts w:hint="eastAsia" w:ascii="仿宋_GB2312" w:eastAsia="仿宋_GB2312"/>
          <w:sz w:val="24"/>
          <w:szCs w:val="24"/>
          <w:highlight w:val="none"/>
        </w:rPr>
        <w:t>．</w:t>
      </w:r>
      <w:r>
        <w:rPr>
          <w:rFonts w:eastAsia="仿宋_GB2312"/>
          <w:sz w:val="24"/>
          <w:szCs w:val="24"/>
          <w:highlight w:val="none"/>
        </w:rPr>
        <w:t>装修工程为</w:t>
      </w:r>
      <w:r>
        <w:rPr>
          <w:rFonts w:hint="eastAsia" w:eastAsia="仿宋_GB2312"/>
          <w:sz w:val="24"/>
          <w:szCs w:val="24"/>
          <w:highlight w:val="none"/>
          <w:u w:val="single"/>
        </w:rPr>
        <w:t xml:space="preserve"> </w:t>
      </w:r>
      <w:r>
        <w:rPr>
          <w:rFonts w:hint="eastAsia" w:eastAsia="仿宋_GB2312"/>
          <w:sz w:val="24"/>
          <w:szCs w:val="24"/>
          <w:highlight w:val="none"/>
          <w:u w:val="single"/>
          <w:lang w:val="en-US" w:eastAsia="zh-CN"/>
        </w:rPr>
        <w:t xml:space="preserve"> </w:t>
      </w:r>
      <w:r>
        <w:rPr>
          <w:rFonts w:hint="eastAsia" w:eastAsia="仿宋_GB2312"/>
          <w:sz w:val="24"/>
          <w:szCs w:val="24"/>
          <w:highlight w:val="none"/>
          <w:u w:val="single"/>
        </w:rPr>
        <w:t xml:space="preserve"> </w:t>
      </w:r>
      <w:r>
        <w:rPr>
          <w:rFonts w:eastAsia="仿宋_GB2312"/>
          <w:sz w:val="24"/>
          <w:szCs w:val="24"/>
          <w:highlight w:val="none"/>
        </w:rPr>
        <w:t>年；</w:t>
      </w:r>
    </w:p>
    <w:p w14:paraId="36755A36">
      <w:pPr>
        <w:pStyle w:val="24"/>
        <w:shd w:val="clear" w:color="auto" w:fill="auto"/>
        <w:ind w:left="420" w:leftChars="200" w:firstLine="120" w:firstLineChars="50"/>
        <w:rPr>
          <w:rFonts w:eastAsia="仿宋_GB2312"/>
          <w:sz w:val="24"/>
          <w:szCs w:val="24"/>
          <w:highlight w:val="none"/>
        </w:rPr>
      </w:pPr>
      <w:r>
        <w:rPr>
          <w:rFonts w:hint="eastAsia" w:eastAsia="仿宋_GB2312"/>
          <w:sz w:val="24"/>
          <w:szCs w:val="24"/>
          <w:highlight w:val="none"/>
        </w:rPr>
        <w:t>4</w:t>
      </w:r>
      <w:r>
        <w:rPr>
          <w:rFonts w:hint="eastAsia" w:ascii="仿宋_GB2312" w:eastAsia="仿宋_GB2312"/>
          <w:sz w:val="24"/>
          <w:szCs w:val="24"/>
          <w:highlight w:val="none"/>
        </w:rPr>
        <w:t>．</w:t>
      </w:r>
      <w:r>
        <w:rPr>
          <w:rFonts w:eastAsia="仿宋_GB2312"/>
          <w:sz w:val="24"/>
          <w:szCs w:val="24"/>
          <w:highlight w:val="none"/>
        </w:rPr>
        <w:t>电气管线、给排水管道、设备安装工程为</w:t>
      </w:r>
      <w:r>
        <w:rPr>
          <w:rFonts w:hint="eastAsia" w:eastAsia="仿宋_GB2312"/>
          <w:sz w:val="24"/>
          <w:szCs w:val="24"/>
          <w:highlight w:val="none"/>
          <w:u w:val="single"/>
          <w:lang w:val="en-US" w:eastAsia="zh-CN"/>
        </w:rPr>
        <w:t xml:space="preserve">   </w:t>
      </w:r>
      <w:r>
        <w:rPr>
          <w:rFonts w:eastAsia="仿宋_GB2312"/>
          <w:sz w:val="24"/>
          <w:szCs w:val="24"/>
          <w:highlight w:val="none"/>
        </w:rPr>
        <w:t>年；</w:t>
      </w:r>
    </w:p>
    <w:p w14:paraId="7C2666B9">
      <w:pPr>
        <w:pStyle w:val="24"/>
        <w:shd w:val="clear" w:color="auto" w:fill="auto"/>
        <w:ind w:left="420" w:leftChars="200" w:firstLine="120" w:firstLineChars="50"/>
        <w:rPr>
          <w:rFonts w:eastAsia="仿宋_GB2312"/>
          <w:sz w:val="24"/>
          <w:szCs w:val="24"/>
          <w:highlight w:val="none"/>
        </w:rPr>
      </w:pPr>
      <w:r>
        <w:rPr>
          <w:rFonts w:hint="eastAsia" w:eastAsia="仿宋_GB2312"/>
          <w:sz w:val="24"/>
          <w:szCs w:val="24"/>
          <w:highlight w:val="none"/>
        </w:rPr>
        <w:t>5</w:t>
      </w:r>
      <w:r>
        <w:rPr>
          <w:rFonts w:hint="eastAsia" w:ascii="仿宋_GB2312" w:eastAsia="仿宋_GB2312"/>
          <w:sz w:val="24"/>
          <w:szCs w:val="24"/>
          <w:highlight w:val="none"/>
        </w:rPr>
        <w:t>．</w:t>
      </w:r>
      <w:r>
        <w:rPr>
          <w:rFonts w:eastAsia="仿宋_GB2312"/>
          <w:sz w:val="24"/>
          <w:szCs w:val="24"/>
          <w:highlight w:val="none"/>
        </w:rPr>
        <w:t>供热与供冷系统为</w:t>
      </w:r>
      <w:r>
        <w:rPr>
          <w:rFonts w:hint="eastAsia" w:eastAsia="仿宋_GB2312"/>
          <w:sz w:val="24"/>
          <w:szCs w:val="24"/>
          <w:highlight w:val="none"/>
          <w:u w:val="single"/>
        </w:rPr>
        <w:t xml:space="preserve"> </w:t>
      </w:r>
      <w:r>
        <w:rPr>
          <w:rFonts w:hint="eastAsia" w:eastAsia="仿宋_GB2312"/>
          <w:sz w:val="24"/>
          <w:szCs w:val="24"/>
          <w:highlight w:val="none"/>
          <w:u w:val="single"/>
          <w:lang w:val="en-US" w:eastAsia="zh-CN"/>
        </w:rPr>
        <w:t xml:space="preserve">  </w:t>
      </w:r>
      <w:r>
        <w:rPr>
          <w:rFonts w:hint="eastAsia" w:eastAsia="仿宋_GB2312"/>
          <w:sz w:val="24"/>
          <w:szCs w:val="24"/>
          <w:highlight w:val="none"/>
          <w:u w:val="single"/>
        </w:rPr>
        <w:t xml:space="preserve"> </w:t>
      </w:r>
      <w:r>
        <w:rPr>
          <w:rFonts w:eastAsia="仿宋_GB2312"/>
          <w:sz w:val="24"/>
          <w:szCs w:val="24"/>
          <w:highlight w:val="none"/>
        </w:rPr>
        <w:t>个采暖期、供冷期；</w:t>
      </w:r>
    </w:p>
    <w:p w14:paraId="24CEE758">
      <w:pPr>
        <w:pStyle w:val="24"/>
        <w:shd w:val="clear" w:color="auto" w:fill="auto"/>
        <w:ind w:left="420" w:leftChars="200" w:firstLine="120" w:firstLineChars="50"/>
        <w:rPr>
          <w:rFonts w:eastAsia="仿宋_GB2312"/>
          <w:sz w:val="24"/>
          <w:szCs w:val="24"/>
          <w:highlight w:val="none"/>
        </w:rPr>
      </w:pPr>
      <w:r>
        <w:rPr>
          <w:rFonts w:hint="eastAsia" w:eastAsia="仿宋_GB2312"/>
          <w:sz w:val="24"/>
          <w:szCs w:val="24"/>
          <w:highlight w:val="none"/>
        </w:rPr>
        <w:t>6</w:t>
      </w:r>
      <w:r>
        <w:rPr>
          <w:rFonts w:hint="eastAsia" w:ascii="仿宋_GB2312" w:eastAsia="仿宋_GB2312"/>
          <w:sz w:val="24"/>
          <w:szCs w:val="24"/>
          <w:highlight w:val="none"/>
        </w:rPr>
        <w:t>．</w:t>
      </w:r>
      <w:r>
        <w:rPr>
          <w:rFonts w:eastAsia="仿宋_GB2312"/>
          <w:sz w:val="24"/>
          <w:szCs w:val="24"/>
          <w:highlight w:val="none"/>
        </w:rPr>
        <w:t>住宅小区内的给排水设施、道路等配套工程为</w:t>
      </w:r>
      <w:r>
        <w:rPr>
          <w:rFonts w:hint="eastAsia" w:eastAsia="仿宋_GB2312"/>
          <w:sz w:val="24"/>
          <w:szCs w:val="24"/>
          <w:highlight w:val="none"/>
          <w:u w:val="single"/>
          <w:lang w:val="en-US" w:eastAsia="zh-CN"/>
        </w:rPr>
        <w:t xml:space="preserve">   </w:t>
      </w:r>
      <w:r>
        <w:rPr>
          <w:rFonts w:hint="eastAsia" w:eastAsia="仿宋_GB2312"/>
          <w:sz w:val="24"/>
          <w:szCs w:val="24"/>
          <w:highlight w:val="none"/>
          <w:lang w:val="en-US" w:eastAsia="zh-CN"/>
        </w:rPr>
        <w:t xml:space="preserve"> </w:t>
      </w:r>
      <w:r>
        <w:rPr>
          <w:rFonts w:eastAsia="仿宋_GB2312"/>
          <w:sz w:val="24"/>
          <w:szCs w:val="24"/>
          <w:highlight w:val="none"/>
        </w:rPr>
        <w:t>年；</w:t>
      </w:r>
    </w:p>
    <w:p w14:paraId="1906F9D4">
      <w:pPr>
        <w:pStyle w:val="24"/>
        <w:shd w:val="clear" w:color="auto" w:fill="auto"/>
        <w:ind w:left="420" w:leftChars="200" w:firstLine="120" w:firstLineChars="50"/>
        <w:rPr>
          <w:rFonts w:hint="eastAsia" w:eastAsia="仿宋_GB2312"/>
          <w:sz w:val="24"/>
          <w:szCs w:val="24"/>
          <w:highlight w:val="none"/>
          <w:u w:val="single"/>
        </w:rPr>
      </w:pPr>
      <w:r>
        <w:rPr>
          <w:rFonts w:hint="eastAsia" w:eastAsia="仿宋_GB2312"/>
          <w:sz w:val="24"/>
          <w:szCs w:val="24"/>
          <w:highlight w:val="none"/>
        </w:rPr>
        <w:t>7</w:t>
      </w:r>
      <w:r>
        <w:rPr>
          <w:rFonts w:hint="eastAsia" w:ascii="仿宋_GB2312" w:eastAsia="仿宋_GB2312"/>
          <w:sz w:val="24"/>
          <w:szCs w:val="24"/>
          <w:highlight w:val="none"/>
        </w:rPr>
        <w:t>．</w:t>
      </w:r>
      <w:r>
        <w:rPr>
          <w:rFonts w:eastAsia="仿宋_GB2312"/>
          <w:sz w:val="24"/>
          <w:szCs w:val="24"/>
          <w:highlight w:val="none"/>
        </w:rPr>
        <w:t>其他项目保修期限约定如下：</w:t>
      </w:r>
      <w:r>
        <w:rPr>
          <w:rFonts w:hint="eastAsia" w:eastAsia="仿宋_GB2312"/>
          <w:sz w:val="24"/>
          <w:szCs w:val="24"/>
          <w:highlight w:val="none"/>
          <w:u w:val="single"/>
          <w:lang w:val="en-US" w:eastAsia="zh-CN"/>
        </w:rPr>
        <w:t xml:space="preserve">             </w:t>
      </w:r>
    </w:p>
    <w:p w14:paraId="79648420">
      <w:pPr>
        <w:pStyle w:val="24"/>
        <w:shd w:val="clear" w:color="auto" w:fill="auto"/>
        <w:ind w:left="420" w:leftChars="200" w:firstLine="120" w:firstLineChars="50"/>
        <w:rPr>
          <w:rFonts w:eastAsia="仿宋_GB2312"/>
          <w:sz w:val="24"/>
          <w:szCs w:val="24"/>
          <w:highlight w:val="none"/>
        </w:rPr>
      </w:pPr>
      <w:r>
        <w:rPr>
          <w:rFonts w:eastAsia="仿宋_GB2312"/>
          <w:sz w:val="24"/>
          <w:szCs w:val="24"/>
          <w:highlight w:val="none"/>
        </w:rPr>
        <w:t>　质量保修期自工程竣工验收合格之日起计算。</w:t>
      </w:r>
    </w:p>
    <w:p w14:paraId="739B5884">
      <w:pPr>
        <w:pStyle w:val="24"/>
        <w:shd w:val="clear" w:color="auto" w:fill="auto"/>
        <w:spacing w:before="156" w:beforeLines="50" w:after="156" w:afterLines="50"/>
        <w:ind w:firstLine="480" w:firstLineChars="200"/>
        <w:jc w:val="left"/>
        <w:rPr>
          <w:rFonts w:eastAsia="黑体"/>
          <w:sz w:val="24"/>
          <w:szCs w:val="24"/>
          <w:highlight w:val="none"/>
        </w:rPr>
      </w:pPr>
      <w:r>
        <w:rPr>
          <w:rFonts w:eastAsia="黑体"/>
          <w:sz w:val="24"/>
          <w:szCs w:val="24"/>
          <w:highlight w:val="none"/>
        </w:rPr>
        <w:t>三、缺陷责任期</w:t>
      </w:r>
    </w:p>
    <w:p w14:paraId="0EB564AE">
      <w:pPr>
        <w:pStyle w:val="24"/>
        <w:shd w:val="clear" w:color="auto" w:fill="auto"/>
        <w:ind w:firstLine="480" w:firstLineChars="200"/>
        <w:rPr>
          <w:rFonts w:eastAsia="仿宋_GB2312"/>
          <w:sz w:val="24"/>
          <w:szCs w:val="24"/>
          <w:highlight w:val="none"/>
        </w:rPr>
      </w:pPr>
      <w:r>
        <w:rPr>
          <w:rFonts w:eastAsia="仿宋_GB2312"/>
          <w:sz w:val="24"/>
          <w:szCs w:val="24"/>
          <w:highlight w:val="none"/>
        </w:rPr>
        <w:t>工程缺陷责任期为个</w:t>
      </w:r>
      <w:r>
        <w:rPr>
          <w:rFonts w:hint="eastAsia" w:eastAsia="仿宋_GB2312"/>
          <w:sz w:val="24"/>
          <w:szCs w:val="24"/>
          <w:highlight w:val="none"/>
          <w:u w:val="single"/>
        </w:rPr>
        <w:t xml:space="preserve"> </w:t>
      </w:r>
      <w:r>
        <w:rPr>
          <w:rFonts w:hint="eastAsia" w:eastAsia="仿宋_GB2312"/>
          <w:sz w:val="24"/>
          <w:szCs w:val="24"/>
          <w:highlight w:val="none"/>
          <w:u w:val="single"/>
          <w:lang w:val="en-US" w:eastAsia="zh-CN"/>
        </w:rPr>
        <w:t xml:space="preserve">  </w:t>
      </w:r>
      <w:r>
        <w:rPr>
          <w:rFonts w:hint="eastAsia" w:eastAsia="仿宋_GB2312"/>
          <w:sz w:val="24"/>
          <w:szCs w:val="24"/>
          <w:highlight w:val="none"/>
          <w:u w:val="single"/>
        </w:rPr>
        <w:t xml:space="preserve">  </w:t>
      </w:r>
      <w:r>
        <w:rPr>
          <w:rFonts w:eastAsia="仿宋_GB2312"/>
          <w:sz w:val="24"/>
          <w:szCs w:val="24"/>
          <w:highlight w:val="none"/>
        </w:rPr>
        <w:t>月，缺陷责任期自工程</w:t>
      </w:r>
      <w:r>
        <w:rPr>
          <w:rFonts w:hint="eastAsia" w:eastAsia="仿宋_GB2312"/>
          <w:sz w:val="24"/>
          <w:szCs w:val="24"/>
          <w:highlight w:val="none"/>
        </w:rPr>
        <w:t>通过竣工验收</w:t>
      </w:r>
      <w:r>
        <w:rPr>
          <w:rFonts w:eastAsia="仿宋_GB2312"/>
          <w:sz w:val="24"/>
          <w:szCs w:val="24"/>
          <w:highlight w:val="none"/>
        </w:rPr>
        <w:t>之日起计算。单位工程先于全部工程进行验收，单位工程缺陷责任期自单位工程验收合格之日起算。</w:t>
      </w:r>
    </w:p>
    <w:p w14:paraId="4866AB44">
      <w:pPr>
        <w:pStyle w:val="24"/>
        <w:shd w:val="clear" w:color="auto" w:fill="auto"/>
        <w:ind w:firstLine="480" w:firstLineChars="200"/>
        <w:rPr>
          <w:rFonts w:eastAsia="仿宋_GB2312"/>
          <w:sz w:val="24"/>
          <w:szCs w:val="24"/>
          <w:highlight w:val="none"/>
        </w:rPr>
      </w:pPr>
      <w:r>
        <w:rPr>
          <w:rFonts w:eastAsia="仿宋_GB2312"/>
          <w:sz w:val="24"/>
          <w:szCs w:val="24"/>
          <w:highlight w:val="none"/>
        </w:rPr>
        <w:t>缺陷责任期终止后，发包人应退还剩余的质量保证金。</w:t>
      </w:r>
    </w:p>
    <w:p w14:paraId="6410989E">
      <w:pPr>
        <w:pStyle w:val="24"/>
        <w:shd w:val="clear" w:color="auto" w:fill="auto"/>
        <w:spacing w:before="156" w:beforeLines="50" w:after="156" w:afterLines="50"/>
        <w:ind w:firstLine="480" w:firstLineChars="200"/>
        <w:jc w:val="left"/>
        <w:rPr>
          <w:rFonts w:eastAsia="黑体"/>
          <w:sz w:val="24"/>
          <w:szCs w:val="24"/>
          <w:highlight w:val="none"/>
        </w:rPr>
      </w:pPr>
      <w:r>
        <w:rPr>
          <w:rFonts w:eastAsia="黑体"/>
          <w:sz w:val="24"/>
          <w:szCs w:val="24"/>
          <w:highlight w:val="none"/>
        </w:rPr>
        <w:t>四、质量保修责任</w:t>
      </w:r>
    </w:p>
    <w:p w14:paraId="7F3BD60B">
      <w:pPr>
        <w:pStyle w:val="24"/>
        <w:shd w:val="clear" w:color="auto" w:fill="auto"/>
        <w:ind w:left="105" w:leftChars="50" w:firstLine="491" w:firstLineChars="205"/>
        <w:rPr>
          <w:rFonts w:eastAsia="仿宋_GB2312"/>
          <w:sz w:val="24"/>
          <w:szCs w:val="24"/>
          <w:highlight w:val="none"/>
        </w:rPr>
      </w:pPr>
      <w:r>
        <w:rPr>
          <w:rFonts w:hint="eastAsia" w:eastAsia="仿宋_GB2312"/>
          <w:sz w:val="24"/>
          <w:szCs w:val="24"/>
          <w:highlight w:val="none"/>
        </w:rPr>
        <w:t>1</w:t>
      </w:r>
      <w:r>
        <w:rPr>
          <w:rFonts w:hint="eastAsia" w:ascii="仿宋_GB2312" w:eastAsia="仿宋_GB2312"/>
          <w:sz w:val="24"/>
          <w:szCs w:val="24"/>
          <w:highlight w:val="none"/>
        </w:rPr>
        <w:t>．</w:t>
      </w:r>
      <w:r>
        <w:rPr>
          <w:rFonts w:eastAsia="仿宋_GB2312"/>
          <w:sz w:val="24"/>
          <w:szCs w:val="24"/>
          <w:highlight w:val="none"/>
        </w:rPr>
        <w:t>属于保修范围、内容的项目，承包人应当在接到保修通知之日起7天内派人保修。承包人不在约定期限内派人保修的，发包人可以委托他人修理。</w:t>
      </w:r>
    </w:p>
    <w:p w14:paraId="5A50781B">
      <w:pPr>
        <w:pStyle w:val="24"/>
        <w:shd w:val="clear" w:color="auto" w:fill="auto"/>
        <w:ind w:left="105" w:leftChars="50" w:firstLine="491" w:firstLineChars="205"/>
        <w:rPr>
          <w:rFonts w:eastAsia="仿宋_GB2312"/>
          <w:sz w:val="24"/>
          <w:szCs w:val="24"/>
          <w:highlight w:val="none"/>
        </w:rPr>
      </w:pPr>
      <w:r>
        <w:rPr>
          <w:rFonts w:hint="eastAsia" w:eastAsia="仿宋_GB2312"/>
          <w:sz w:val="24"/>
          <w:szCs w:val="24"/>
          <w:highlight w:val="none"/>
        </w:rPr>
        <w:t>2</w:t>
      </w:r>
      <w:r>
        <w:rPr>
          <w:rFonts w:hint="eastAsia" w:ascii="仿宋_GB2312" w:eastAsia="仿宋_GB2312"/>
          <w:sz w:val="24"/>
          <w:szCs w:val="24"/>
          <w:highlight w:val="none"/>
        </w:rPr>
        <w:t>．</w:t>
      </w:r>
      <w:r>
        <w:rPr>
          <w:rFonts w:eastAsia="仿宋_GB2312"/>
          <w:sz w:val="24"/>
          <w:szCs w:val="24"/>
          <w:highlight w:val="none"/>
        </w:rPr>
        <w:t>发生紧急事故需抢修的，承包人在接到事故通知后，应当立即到达事故现场抢修。</w:t>
      </w:r>
    </w:p>
    <w:p w14:paraId="7A0A02A0">
      <w:pPr>
        <w:pStyle w:val="24"/>
        <w:shd w:val="clear" w:color="auto" w:fill="auto"/>
        <w:ind w:left="105" w:leftChars="50" w:firstLine="491" w:firstLineChars="205"/>
        <w:rPr>
          <w:rFonts w:eastAsia="仿宋_GB2312"/>
          <w:sz w:val="24"/>
          <w:szCs w:val="24"/>
          <w:highlight w:val="none"/>
        </w:rPr>
      </w:pPr>
      <w:r>
        <w:rPr>
          <w:rFonts w:hint="eastAsia" w:eastAsia="仿宋_GB2312"/>
          <w:sz w:val="24"/>
          <w:szCs w:val="24"/>
          <w:highlight w:val="none"/>
        </w:rPr>
        <w:t>3</w:t>
      </w:r>
      <w:r>
        <w:rPr>
          <w:rFonts w:hint="eastAsia" w:ascii="仿宋_GB2312" w:eastAsia="仿宋_GB2312"/>
          <w:sz w:val="24"/>
          <w:szCs w:val="24"/>
          <w:highlight w:val="none"/>
        </w:rPr>
        <w:t>．</w:t>
      </w:r>
      <w:r>
        <w:rPr>
          <w:rFonts w:eastAsia="仿宋_GB2312"/>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35C4AE0">
      <w:pPr>
        <w:pStyle w:val="24"/>
        <w:shd w:val="clear" w:color="auto" w:fill="auto"/>
        <w:ind w:left="420" w:leftChars="200" w:firstLine="120" w:firstLineChars="50"/>
        <w:rPr>
          <w:rFonts w:eastAsia="仿宋_GB2312"/>
          <w:sz w:val="24"/>
          <w:szCs w:val="24"/>
          <w:highlight w:val="none"/>
        </w:rPr>
      </w:pPr>
      <w:r>
        <w:rPr>
          <w:rFonts w:hint="eastAsia" w:eastAsia="仿宋_GB2312"/>
          <w:sz w:val="24"/>
          <w:szCs w:val="24"/>
          <w:highlight w:val="none"/>
        </w:rPr>
        <w:t>4</w:t>
      </w:r>
      <w:r>
        <w:rPr>
          <w:rFonts w:hint="eastAsia" w:ascii="仿宋_GB2312" w:eastAsia="仿宋_GB2312"/>
          <w:sz w:val="24"/>
          <w:szCs w:val="24"/>
          <w:highlight w:val="none"/>
        </w:rPr>
        <w:t>．</w:t>
      </w:r>
      <w:r>
        <w:rPr>
          <w:rFonts w:eastAsia="仿宋_GB2312"/>
          <w:sz w:val="24"/>
          <w:szCs w:val="24"/>
          <w:highlight w:val="none"/>
        </w:rPr>
        <w:t>质量保修完成后，由发包人组织验收。</w:t>
      </w:r>
    </w:p>
    <w:p w14:paraId="61902717">
      <w:pPr>
        <w:pStyle w:val="24"/>
        <w:shd w:val="clear" w:color="auto" w:fill="auto"/>
        <w:spacing w:before="156" w:beforeLines="50" w:after="156" w:afterLines="50"/>
        <w:jc w:val="left"/>
        <w:rPr>
          <w:rFonts w:eastAsia="黑体"/>
          <w:sz w:val="24"/>
          <w:szCs w:val="24"/>
          <w:highlight w:val="none"/>
        </w:rPr>
      </w:pPr>
      <w:r>
        <w:rPr>
          <w:rFonts w:eastAsia="黑体"/>
          <w:sz w:val="24"/>
          <w:szCs w:val="24"/>
          <w:highlight w:val="none"/>
        </w:rPr>
        <w:t>　　五、保修费用</w:t>
      </w:r>
    </w:p>
    <w:p w14:paraId="3E8E3974">
      <w:pPr>
        <w:pStyle w:val="24"/>
        <w:shd w:val="clear" w:color="auto" w:fill="auto"/>
        <w:rPr>
          <w:rFonts w:eastAsia="仿宋_GB2312"/>
          <w:sz w:val="24"/>
          <w:szCs w:val="24"/>
          <w:highlight w:val="none"/>
        </w:rPr>
      </w:pPr>
      <w:r>
        <w:rPr>
          <w:rFonts w:eastAsia="仿宋_GB2312"/>
          <w:sz w:val="24"/>
          <w:szCs w:val="24"/>
          <w:highlight w:val="none"/>
        </w:rPr>
        <w:t>　　保修费用由造成质量缺陷的责任方承担。</w:t>
      </w:r>
    </w:p>
    <w:p w14:paraId="797694AA">
      <w:pPr>
        <w:pStyle w:val="24"/>
        <w:shd w:val="clear" w:color="auto" w:fill="auto"/>
        <w:spacing w:before="156" w:beforeLines="50" w:after="156" w:afterLines="50"/>
        <w:ind w:firstLine="480" w:firstLineChars="200"/>
        <w:jc w:val="left"/>
        <w:rPr>
          <w:rFonts w:hint="eastAsia" w:eastAsia="仿宋_GB2312"/>
          <w:sz w:val="24"/>
          <w:szCs w:val="24"/>
          <w:highlight w:val="none"/>
          <w:u w:val="single"/>
        </w:rPr>
      </w:pPr>
      <w:r>
        <w:rPr>
          <w:rFonts w:hint="eastAsia" w:eastAsia="黑体"/>
          <w:sz w:val="24"/>
          <w:szCs w:val="24"/>
          <w:highlight w:val="none"/>
        </w:rPr>
        <w:t>六、</w:t>
      </w:r>
      <w:r>
        <w:rPr>
          <w:rFonts w:eastAsia="黑体"/>
          <w:sz w:val="24"/>
          <w:szCs w:val="24"/>
          <w:highlight w:val="none"/>
        </w:rPr>
        <w:t>双方约定的其他工程质量保修事项：</w:t>
      </w:r>
      <w:r>
        <w:rPr>
          <w:rFonts w:hint="eastAsia" w:eastAsia="黑体"/>
          <w:sz w:val="24"/>
          <w:szCs w:val="24"/>
          <w:highlight w:val="none"/>
          <w:u w:val="single"/>
        </w:rPr>
        <w:t xml:space="preserve">                    </w:t>
      </w:r>
      <w:r>
        <w:rPr>
          <w:rFonts w:hint="eastAsia" w:eastAsia="仿宋_GB2312"/>
          <w:sz w:val="24"/>
          <w:szCs w:val="24"/>
          <w:highlight w:val="none"/>
          <w:u w:val="single"/>
        </w:rPr>
        <w:t>。</w:t>
      </w:r>
    </w:p>
    <w:p w14:paraId="1B64CE19">
      <w:pPr>
        <w:pStyle w:val="24"/>
        <w:shd w:val="clear" w:color="auto" w:fill="auto"/>
        <w:spacing w:before="156" w:beforeLines="50" w:after="156" w:afterLines="50"/>
        <w:ind w:firstLine="480" w:firstLineChars="200"/>
        <w:jc w:val="left"/>
        <w:rPr>
          <w:rFonts w:eastAsia="仿宋_GB2312"/>
          <w:sz w:val="24"/>
          <w:szCs w:val="24"/>
          <w:highlight w:val="none"/>
        </w:rPr>
      </w:pPr>
      <w:r>
        <w:rPr>
          <w:rFonts w:eastAsia="仿宋_GB2312"/>
          <w:sz w:val="24"/>
          <w:szCs w:val="24"/>
          <w:highlight w:val="none"/>
        </w:rPr>
        <w:t>工程质量保修书由发包人、承包人在工程竣工验收前共同签署，作为施工合同附件，其有效期限至保修期满。</w:t>
      </w:r>
    </w:p>
    <w:p w14:paraId="25BFAD91">
      <w:pPr>
        <w:pStyle w:val="24"/>
        <w:shd w:val="clear" w:color="auto" w:fill="auto"/>
        <w:ind w:firstLine="420"/>
        <w:rPr>
          <w:rFonts w:eastAsia="仿宋_GB2312"/>
          <w:sz w:val="24"/>
          <w:szCs w:val="24"/>
          <w:highlight w:val="none"/>
        </w:rPr>
      </w:pPr>
    </w:p>
    <w:p w14:paraId="0FA0B431">
      <w:pPr>
        <w:pStyle w:val="33"/>
        <w:shd w:val="clear" w:color="auto" w:fill="auto"/>
        <w:spacing w:line="400" w:lineRule="exact"/>
        <w:rPr>
          <w:rFonts w:ascii="宋体" w:hAnsi="宋体"/>
          <w:szCs w:val="21"/>
          <w:highlight w:val="none"/>
        </w:rPr>
      </w:pPr>
      <w:r>
        <w:rPr>
          <w:rFonts w:ascii="宋体" w:hAnsi="宋体"/>
          <w:szCs w:val="21"/>
          <w:highlight w:val="none"/>
        </w:rPr>
        <w:t>发包人(公章)：</w:t>
      </w:r>
      <w:r>
        <w:rPr>
          <w:rFonts w:ascii="宋体" w:hAnsi="宋体"/>
          <w:szCs w:val="21"/>
          <w:highlight w:val="none"/>
          <w:u w:val="single"/>
        </w:rPr>
        <w:t xml:space="preserve">              </w:t>
      </w:r>
      <w:r>
        <w:rPr>
          <w:rFonts w:ascii="宋体" w:hAnsi="宋体"/>
          <w:szCs w:val="21"/>
          <w:highlight w:val="none"/>
        </w:rPr>
        <w:t xml:space="preserve"> 承包人(公章)：</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3797789D">
      <w:pPr>
        <w:pStyle w:val="33"/>
        <w:shd w:val="clear" w:color="auto" w:fill="auto"/>
        <w:spacing w:line="400" w:lineRule="exact"/>
        <w:rPr>
          <w:rFonts w:ascii="宋体" w:hAnsi="宋体"/>
          <w:szCs w:val="21"/>
          <w:highlight w:val="none"/>
        </w:rPr>
      </w:pPr>
      <w:r>
        <w:rPr>
          <w:rFonts w:ascii="宋体" w:hAnsi="宋体"/>
          <w:szCs w:val="21"/>
          <w:highlight w:val="none"/>
        </w:rPr>
        <w:t>地  址：</w:t>
      </w:r>
      <w:r>
        <w:rPr>
          <w:rFonts w:ascii="宋体" w:hAnsi="宋体"/>
          <w:szCs w:val="21"/>
          <w:highlight w:val="none"/>
          <w:u w:val="single"/>
        </w:rPr>
        <w:t xml:space="preserve">                   </w:t>
      </w:r>
      <w:r>
        <w:rPr>
          <w:rFonts w:hint="eastAsia" w:ascii="宋体" w:hAnsi="宋体"/>
          <w:szCs w:val="21"/>
          <w:highlight w:val="none"/>
        </w:rPr>
        <w:t xml:space="preserve"> </w:t>
      </w:r>
      <w:r>
        <w:rPr>
          <w:rFonts w:ascii="宋体" w:hAnsi="宋体"/>
          <w:szCs w:val="21"/>
          <w:highlight w:val="none"/>
        </w:rPr>
        <w:t>地  址：</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1B9EB40C">
      <w:pPr>
        <w:pStyle w:val="33"/>
        <w:shd w:val="clear" w:color="auto" w:fill="auto"/>
        <w:spacing w:line="400" w:lineRule="exact"/>
        <w:rPr>
          <w:rFonts w:ascii="宋体" w:hAnsi="宋体"/>
          <w:szCs w:val="21"/>
          <w:highlight w:val="none"/>
        </w:rPr>
      </w:pPr>
      <w:r>
        <w:rPr>
          <w:rFonts w:ascii="宋体" w:hAnsi="宋体"/>
          <w:szCs w:val="21"/>
          <w:highlight w:val="none"/>
        </w:rPr>
        <w:t>法定代表人(签字)：</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法定代表人(签字)：</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30654704">
      <w:pPr>
        <w:pStyle w:val="33"/>
        <w:shd w:val="clear" w:color="auto" w:fill="auto"/>
        <w:spacing w:line="400" w:lineRule="exact"/>
        <w:rPr>
          <w:rFonts w:ascii="宋体" w:hAnsi="宋体"/>
          <w:szCs w:val="21"/>
          <w:highlight w:val="none"/>
        </w:rPr>
      </w:pPr>
      <w:r>
        <w:rPr>
          <w:rFonts w:ascii="宋体" w:hAnsi="宋体"/>
          <w:szCs w:val="21"/>
          <w:highlight w:val="none"/>
        </w:rPr>
        <w:t>委托代理人(签字)：</w:t>
      </w:r>
      <w:r>
        <w:rPr>
          <w:rFonts w:ascii="宋体" w:hAnsi="宋体"/>
          <w:szCs w:val="21"/>
          <w:highlight w:val="none"/>
          <w:u w:val="single"/>
        </w:rPr>
        <w:t xml:space="preserve">          </w:t>
      </w:r>
      <w:r>
        <w:rPr>
          <w:rFonts w:ascii="宋体" w:hAnsi="宋体"/>
          <w:szCs w:val="21"/>
          <w:highlight w:val="none"/>
        </w:rPr>
        <w:t xml:space="preserve"> 委托代理人(签字)：</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612B06F1">
      <w:pPr>
        <w:pStyle w:val="33"/>
        <w:shd w:val="clear" w:color="auto" w:fill="auto"/>
        <w:spacing w:line="400" w:lineRule="exact"/>
        <w:rPr>
          <w:rFonts w:ascii="宋体" w:hAnsi="宋体"/>
          <w:szCs w:val="21"/>
          <w:highlight w:val="none"/>
        </w:rPr>
      </w:pPr>
      <w:r>
        <w:rPr>
          <w:rFonts w:ascii="宋体" w:hAnsi="宋体"/>
          <w:szCs w:val="21"/>
          <w:highlight w:val="none"/>
        </w:rPr>
        <w:t>电  话：</w:t>
      </w:r>
      <w:r>
        <w:rPr>
          <w:rFonts w:ascii="宋体" w:hAnsi="宋体"/>
          <w:szCs w:val="21"/>
          <w:highlight w:val="none"/>
          <w:u w:val="single"/>
        </w:rPr>
        <w:t xml:space="preserve">                   </w:t>
      </w:r>
      <w:r>
        <w:rPr>
          <w:rFonts w:ascii="宋体" w:hAnsi="宋体"/>
          <w:szCs w:val="21"/>
          <w:highlight w:val="none"/>
        </w:rPr>
        <w:t xml:space="preserve"> 电  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08EAF10A">
      <w:pPr>
        <w:pStyle w:val="33"/>
        <w:shd w:val="clear" w:color="auto" w:fill="auto"/>
        <w:spacing w:line="400" w:lineRule="exact"/>
        <w:rPr>
          <w:rFonts w:ascii="宋体" w:hAnsi="宋体"/>
          <w:szCs w:val="21"/>
          <w:highlight w:val="none"/>
        </w:rPr>
      </w:pPr>
      <w:r>
        <w:rPr>
          <w:rFonts w:ascii="宋体" w:hAnsi="宋体"/>
          <w:szCs w:val="21"/>
          <w:highlight w:val="none"/>
        </w:rPr>
        <w:t>传  真：</w:t>
      </w:r>
      <w:r>
        <w:rPr>
          <w:rFonts w:ascii="宋体" w:hAnsi="宋体"/>
          <w:szCs w:val="21"/>
          <w:highlight w:val="none"/>
          <w:u w:val="single"/>
        </w:rPr>
        <w:t xml:space="preserve">                   </w:t>
      </w:r>
      <w:r>
        <w:rPr>
          <w:rFonts w:ascii="宋体" w:hAnsi="宋体"/>
          <w:szCs w:val="21"/>
          <w:highlight w:val="none"/>
        </w:rPr>
        <w:t xml:space="preserve"> 传  真：</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254876BC">
      <w:pPr>
        <w:pStyle w:val="33"/>
        <w:shd w:val="clear" w:color="auto" w:fill="auto"/>
        <w:spacing w:line="400" w:lineRule="exact"/>
        <w:rPr>
          <w:rFonts w:ascii="宋体" w:hAnsi="宋体"/>
          <w:szCs w:val="21"/>
          <w:highlight w:val="none"/>
        </w:rPr>
      </w:pPr>
      <w:r>
        <w:rPr>
          <w:rFonts w:ascii="宋体" w:hAnsi="宋体"/>
          <w:szCs w:val="21"/>
          <w:highlight w:val="none"/>
        </w:rPr>
        <w:t>开户银行：</w:t>
      </w:r>
      <w:r>
        <w:rPr>
          <w:rFonts w:ascii="宋体" w:hAnsi="宋体"/>
          <w:szCs w:val="21"/>
          <w:highlight w:val="none"/>
          <w:u w:val="single"/>
        </w:rPr>
        <w:t xml:space="preserve">                 </w:t>
      </w:r>
      <w:r>
        <w:rPr>
          <w:rFonts w:ascii="宋体" w:hAnsi="宋体"/>
          <w:szCs w:val="21"/>
          <w:highlight w:val="none"/>
        </w:rPr>
        <w:t xml:space="preserve"> 开户银行：</w:t>
      </w:r>
      <w:r>
        <w:rPr>
          <w:rFonts w:ascii="宋体" w:hAnsi="宋体"/>
          <w:szCs w:val="21"/>
          <w:highlight w:val="none"/>
          <w:u w:val="single"/>
        </w:rPr>
        <w:t xml:space="preserve">                   </w:t>
      </w:r>
    </w:p>
    <w:p w14:paraId="775AB348">
      <w:pPr>
        <w:pStyle w:val="33"/>
        <w:shd w:val="clear" w:color="auto" w:fill="auto"/>
        <w:spacing w:line="400" w:lineRule="exact"/>
        <w:rPr>
          <w:rFonts w:ascii="宋体" w:hAnsi="宋体"/>
          <w:szCs w:val="21"/>
          <w:highlight w:val="none"/>
        </w:rPr>
      </w:pPr>
      <w:r>
        <w:rPr>
          <w:rFonts w:ascii="宋体" w:hAnsi="宋体"/>
          <w:szCs w:val="21"/>
          <w:highlight w:val="none"/>
        </w:rPr>
        <w:t>账  号：</w:t>
      </w:r>
      <w:r>
        <w:rPr>
          <w:rFonts w:ascii="宋体" w:hAnsi="宋体"/>
          <w:szCs w:val="21"/>
          <w:highlight w:val="none"/>
          <w:u w:val="single"/>
        </w:rPr>
        <w:t xml:space="preserve">                   </w:t>
      </w:r>
      <w:r>
        <w:rPr>
          <w:rFonts w:hint="eastAsia" w:ascii="宋体" w:hAnsi="宋体"/>
          <w:szCs w:val="21"/>
          <w:highlight w:val="none"/>
        </w:rPr>
        <w:t xml:space="preserve">  </w:t>
      </w:r>
      <w:r>
        <w:rPr>
          <w:rFonts w:ascii="宋体" w:hAnsi="宋体"/>
          <w:szCs w:val="21"/>
          <w:highlight w:val="none"/>
        </w:rPr>
        <w:t>账</w:t>
      </w:r>
      <w:r>
        <w:rPr>
          <w:rFonts w:hint="eastAsia" w:ascii="宋体" w:hAnsi="宋体"/>
          <w:szCs w:val="21"/>
          <w:highlight w:val="none"/>
        </w:rPr>
        <w:t xml:space="preserve"> </w:t>
      </w:r>
      <w:r>
        <w:rPr>
          <w:rFonts w:ascii="宋体" w:hAnsi="宋体"/>
          <w:szCs w:val="21"/>
          <w:highlight w:val="none"/>
        </w:rPr>
        <w:t xml:space="preserve"> 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4079F26D">
      <w:pPr>
        <w:pStyle w:val="33"/>
        <w:shd w:val="clear" w:color="auto" w:fill="auto"/>
        <w:spacing w:line="400" w:lineRule="exact"/>
        <w:rPr>
          <w:rFonts w:ascii="宋体" w:hAnsi="宋体"/>
          <w:szCs w:val="21"/>
          <w:highlight w:val="none"/>
        </w:rPr>
      </w:pPr>
      <w:r>
        <w:rPr>
          <w:rFonts w:ascii="宋体" w:hAnsi="宋体"/>
          <w:szCs w:val="21"/>
          <w:highlight w:val="none"/>
        </w:rPr>
        <w:t>邮政编码：</w:t>
      </w:r>
      <w:r>
        <w:rPr>
          <w:rFonts w:ascii="宋体" w:hAnsi="宋体"/>
          <w:szCs w:val="21"/>
          <w:highlight w:val="none"/>
          <w:u w:val="single"/>
        </w:rPr>
        <w:t xml:space="preserve">                 </w:t>
      </w:r>
      <w:r>
        <w:rPr>
          <w:rFonts w:ascii="宋体" w:hAnsi="宋体"/>
          <w:szCs w:val="21"/>
          <w:highlight w:val="none"/>
        </w:rPr>
        <w:t xml:space="preserve"> 邮政编码：</w:t>
      </w:r>
      <w:r>
        <w:rPr>
          <w:rFonts w:ascii="宋体" w:hAnsi="宋体"/>
          <w:szCs w:val="21"/>
          <w:highlight w:val="none"/>
          <w:u w:val="single"/>
        </w:rPr>
        <w:t xml:space="preserve">                   </w:t>
      </w:r>
    </w:p>
    <w:p w14:paraId="4599B33A">
      <w:pPr>
        <w:pStyle w:val="27"/>
        <w:shd w:val="clear" w:color="auto" w:fill="auto"/>
        <w:spacing w:line="240" w:lineRule="auto"/>
        <w:rPr>
          <w:rFonts w:ascii="Times New Roman" w:hAnsi="Times New Roman" w:eastAsia="黑体"/>
          <w:highlight w:val="none"/>
        </w:rPr>
      </w:pPr>
      <w:r>
        <w:rPr>
          <w:rFonts w:ascii="Times New Roman" w:hAnsi="Times New Roman" w:eastAsia="仿宋_GB2312"/>
          <w:b w:val="0"/>
          <w:highlight w:val="none"/>
        </w:rPr>
        <w:br w:type="page"/>
      </w:r>
      <w:bookmarkStart w:id="1228" w:name="_Toc256000102"/>
      <w:bookmarkStart w:id="1229" w:name="_Toc24726"/>
      <w:bookmarkStart w:id="1230" w:name="_Toc256000072"/>
      <w:r>
        <w:rPr>
          <w:sz w:val="24"/>
          <w:szCs w:val="24"/>
          <w:highlight w:val="none"/>
        </w:rPr>
        <w:t>附件4：</w:t>
      </w:r>
      <w:bookmarkEnd w:id="1228"/>
      <w:r>
        <w:rPr>
          <w:rFonts w:ascii="Times New Roman" w:hAnsi="Times New Roman" w:eastAsia="黑体"/>
          <w:highlight w:val="none"/>
        </w:rPr>
        <w:t>主要建设工程文件目录</w:t>
      </w:r>
      <w:bookmarkEnd w:id="1229"/>
      <w:bookmarkEnd w:id="1230"/>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6B30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32006F1A">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文件名称</w:t>
            </w:r>
          </w:p>
        </w:tc>
        <w:tc>
          <w:tcPr>
            <w:tcW w:w="1276" w:type="dxa"/>
            <w:tcBorders>
              <w:top w:val="single" w:color="auto" w:sz="12" w:space="0"/>
              <w:bottom w:val="double" w:color="auto" w:sz="6" w:space="0"/>
            </w:tcBorders>
            <w:vAlign w:val="center"/>
          </w:tcPr>
          <w:p w14:paraId="4EB20843">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套数</w:t>
            </w:r>
          </w:p>
        </w:tc>
        <w:tc>
          <w:tcPr>
            <w:tcW w:w="1450" w:type="dxa"/>
            <w:tcBorders>
              <w:top w:val="single" w:color="auto" w:sz="12" w:space="0"/>
              <w:bottom w:val="double" w:color="auto" w:sz="6" w:space="0"/>
            </w:tcBorders>
            <w:vAlign w:val="center"/>
          </w:tcPr>
          <w:p w14:paraId="4EAD62AE">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费用</w:t>
            </w:r>
            <w:r>
              <w:rPr>
                <w:rFonts w:hint="eastAsia" w:eastAsia="仿宋_GB2312"/>
                <w:kern w:val="2"/>
                <w:sz w:val="24"/>
                <w:szCs w:val="28"/>
                <w:highlight w:val="none"/>
              </w:rPr>
              <w:t>（元）</w:t>
            </w:r>
          </w:p>
        </w:tc>
        <w:tc>
          <w:tcPr>
            <w:tcW w:w="1243" w:type="dxa"/>
            <w:tcBorders>
              <w:top w:val="single" w:color="auto" w:sz="12" w:space="0"/>
              <w:bottom w:val="double" w:color="auto" w:sz="6" w:space="0"/>
            </w:tcBorders>
            <w:vAlign w:val="center"/>
          </w:tcPr>
          <w:p w14:paraId="07299B81">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质量</w:t>
            </w:r>
          </w:p>
        </w:tc>
        <w:tc>
          <w:tcPr>
            <w:tcW w:w="1450" w:type="dxa"/>
            <w:tcBorders>
              <w:top w:val="single" w:color="auto" w:sz="12" w:space="0"/>
              <w:bottom w:val="double" w:color="auto" w:sz="6" w:space="0"/>
            </w:tcBorders>
          </w:tcPr>
          <w:p w14:paraId="6D3E3D4C">
            <w:pPr>
              <w:pStyle w:val="24"/>
              <w:shd w:val="clear" w:color="auto" w:fill="auto"/>
              <w:jc w:val="center"/>
              <w:rPr>
                <w:rFonts w:eastAsia="仿宋_GB2312"/>
                <w:sz w:val="24"/>
                <w:szCs w:val="28"/>
                <w:highlight w:val="none"/>
              </w:rPr>
            </w:pPr>
            <w:r>
              <w:rPr>
                <w:rFonts w:eastAsia="仿宋_GB2312"/>
                <w:sz w:val="24"/>
                <w:szCs w:val="28"/>
                <w:highlight w:val="none"/>
              </w:rPr>
              <w:t>移交时间</w:t>
            </w:r>
          </w:p>
        </w:tc>
        <w:tc>
          <w:tcPr>
            <w:tcW w:w="1667" w:type="dxa"/>
            <w:tcBorders>
              <w:top w:val="single" w:color="auto" w:sz="12" w:space="0"/>
              <w:bottom w:val="double" w:color="auto" w:sz="6" w:space="0"/>
            </w:tcBorders>
          </w:tcPr>
          <w:p w14:paraId="3214757E">
            <w:pPr>
              <w:pStyle w:val="24"/>
              <w:shd w:val="clear" w:color="auto" w:fill="auto"/>
              <w:jc w:val="center"/>
              <w:rPr>
                <w:rFonts w:eastAsia="仿宋_GB2312"/>
                <w:sz w:val="24"/>
                <w:szCs w:val="28"/>
                <w:highlight w:val="none"/>
              </w:rPr>
            </w:pPr>
            <w:r>
              <w:rPr>
                <w:rFonts w:eastAsia="仿宋_GB2312"/>
                <w:sz w:val="24"/>
                <w:szCs w:val="28"/>
                <w:highlight w:val="none"/>
              </w:rPr>
              <w:t>责任人</w:t>
            </w:r>
          </w:p>
        </w:tc>
      </w:tr>
      <w:tr w14:paraId="47FB2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25538768">
            <w:pPr>
              <w:pStyle w:val="35"/>
              <w:keepNext/>
              <w:shd w:val="clear" w:color="auto" w:fill="auto"/>
              <w:spacing w:after="0" w:line="240" w:lineRule="auto"/>
              <w:ind w:left="63" w:right="63"/>
              <w:rPr>
                <w:rFonts w:eastAsia="仿宋_GB2312"/>
                <w:kern w:val="2"/>
                <w:sz w:val="28"/>
                <w:szCs w:val="28"/>
                <w:highlight w:val="none"/>
              </w:rPr>
            </w:pPr>
          </w:p>
        </w:tc>
        <w:tc>
          <w:tcPr>
            <w:tcW w:w="1276" w:type="dxa"/>
            <w:tcBorders>
              <w:top w:val="double" w:color="auto" w:sz="6" w:space="0"/>
              <w:bottom w:val="single" w:color="auto" w:sz="6" w:space="0"/>
            </w:tcBorders>
            <w:vAlign w:val="center"/>
          </w:tcPr>
          <w:p w14:paraId="7EEFB092">
            <w:pPr>
              <w:pStyle w:val="35"/>
              <w:keepNext/>
              <w:shd w:val="clear" w:color="auto" w:fill="auto"/>
              <w:spacing w:after="0" w:line="240" w:lineRule="auto"/>
              <w:ind w:left="63" w:right="63"/>
              <w:rPr>
                <w:rFonts w:eastAsia="仿宋_GB2312"/>
                <w:kern w:val="2"/>
                <w:sz w:val="28"/>
                <w:szCs w:val="28"/>
                <w:highlight w:val="none"/>
              </w:rPr>
            </w:pPr>
          </w:p>
        </w:tc>
        <w:tc>
          <w:tcPr>
            <w:tcW w:w="1450" w:type="dxa"/>
            <w:tcBorders>
              <w:top w:val="double" w:color="auto" w:sz="6" w:space="0"/>
              <w:bottom w:val="single" w:color="auto" w:sz="6" w:space="0"/>
            </w:tcBorders>
            <w:vAlign w:val="center"/>
          </w:tcPr>
          <w:p w14:paraId="7A69E8D9">
            <w:pPr>
              <w:pStyle w:val="35"/>
              <w:keepNext/>
              <w:shd w:val="clear" w:color="auto" w:fill="auto"/>
              <w:spacing w:after="0" w:line="240" w:lineRule="auto"/>
              <w:ind w:left="63" w:right="63"/>
              <w:rPr>
                <w:rFonts w:eastAsia="仿宋_GB2312"/>
                <w:kern w:val="2"/>
                <w:sz w:val="28"/>
                <w:szCs w:val="28"/>
                <w:highlight w:val="none"/>
              </w:rPr>
            </w:pPr>
          </w:p>
        </w:tc>
        <w:tc>
          <w:tcPr>
            <w:tcW w:w="1243" w:type="dxa"/>
            <w:tcBorders>
              <w:top w:val="double" w:color="auto" w:sz="6" w:space="0"/>
              <w:bottom w:val="single" w:color="auto" w:sz="6" w:space="0"/>
            </w:tcBorders>
            <w:vAlign w:val="center"/>
          </w:tcPr>
          <w:p w14:paraId="76C3A529">
            <w:pPr>
              <w:pStyle w:val="35"/>
              <w:keepNext/>
              <w:shd w:val="clear" w:color="auto" w:fill="auto"/>
              <w:spacing w:after="0" w:line="240" w:lineRule="auto"/>
              <w:ind w:left="63" w:right="63"/>
              <w:rPr>
                <w:rFonts w:eastAsia="仿宋_GB2312"/>
                <w:kern w:val="2"/>
                <w:sz w:val="28"/>
                <w:szCs w:val="28"/>
                <w:highlight w:val="none"/>
              </w:rPr>
            </w:pPr>
          </w:p>
        </w:tc>
        <w:tc>
          <w:tcPr>
            <w:tcW w:w="1450" w:type="dxa"/>
            <w:tcBorders>
              <w:top w:val="double" w:color="auto" w:sz="6" w:space="0"/>
              <w:bottom w:val="single" w:color="auto" w:sz="6" w:space="0"/>
            </w:tcBorders>
            <w:vAlign w:val="center"/>
          </w:tcPr>
          <w:p w14:paraId="34AA18E8">
            <w:pPr>
              <w:pStyle w:val="35"/>
              <w:keepNext/>
              <w:shd w:val="clear" w:color="auto" w:fill="auto"/>
              <w:spacing w:after="0" w:line="240" w:lineRule="auto"/>
              <w:ind w:left="63" w:right="63"/>
              <w:rPr>
                <w:rFonts w:eastAsia="仿宋_GB2312"/>
                <w:kern w:val="2"/>
                <w:sz w:val="28"/>
                <w:szCs w:val="28"/>
                <w:highlight w:val="none"/>
              </w:rPr>
            </w:pPr>
          </w:p>
        </w:tc>
        <w:tc>
          <w:tcPr>
            <w:tcW w:w="1667" w:type="dxa"/>
            <w:tcBorders>
              <w:top w:val="double" w:color="auto" w:sz="6" w:space="0"/>
              <w:bottom w:val="single" w:color="auto" w:sz="6" w:space="0"/>
            </w:tcBorders>
            <w:vAlign w:val="center"/>
          </w:tcPr>
          <w:p w14:paraId="1DA71C0A">
            <w:pPr>
              <w:pStyle w:val="35"/>
              <w:keepNext/>
              <w:shd w:val="clear" w:color="auto" w:fill="auto"/>
              <w:spacing w:after="0" w:line="240" w:lineRule="auto"/>
              <w:ind w:left="63" w:right="63"/>
              <w:rPr>
                <w:rFonts w:eastAsia="仿宋_GB2312"/>
                <w:kern w:val="2"/>
                <w:sz w:val="28"/>
                <w:szCs w:val="28"/>
                <w:highlight w:val="none"/>
              </w:rPr>
            </w:pPr>
          </w:p>
        </w:tc>
      </w:tr>
      <w:tr w14:paraId="0BB6E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056FC36D">
            <w:pPr>
              <w:pStyle w:val="35"/>
              <w:keepNext/>
              <w:shd w:val="clear" w:color="auto" w:fill="auto"/>
              <w:spacing w:after="0" w:line="240" w:lineRule="auto"/>
              <w:ind w:left="63" w:right="63"/>
              <w:rPr>
                <w:rFonts w:eastAsia="仿宋_GB2312"/>
                <w:kern w:val="2"/>
                <w:sz w:val="28"/>
                <w:szCs w:val="28"/>
                <w:highlight w:val="none"/>
              </w:rPr>
            </w:pPr>
          </w:p>
        </w:tc>
        <w:tc>
          <w:tcPr>
            <w:tcW w:w="1276" w:type="dxa"/>
            <w:tcBorders>
              <w:top w:val="nil"/>
            </w:tcBorders>
            <w:vAlign w:val="center"/>
          </w:tcPr>
          <w:p w14:paraId="4EC0812F">
            <w:pPr>
              <w:pStyle w:val="35"/>
              <w:keepNext/>
              <w:shd w:val="clear" w:color="auto" w:fill="auto"/>
              <w:spacing w:after="0" w:line="240" w:lineRule="auto"/>
              <w:ind w:left="63" w:right="63"/>
              <w:rPr>
                <w:rFonts w:eastAsia="仿宋_GB2312"/>
                <w:kern w:val="2"/>
                <w:sz w:val="28"/>
                <w:szCs w:val="28"/>
                <w:highlight w:val="none"/>
              </w:rPr>
            </w:pPr>
          </w:p>
        </w:tc>
        <w:tc>
          <w:tcPr>
            <w:tcW w:w="1450" w:type="dxa"/>
            <w:tcBorders>
              <w:top w:val="nil"/>
            </w:tcBorders>
            <w:vAlign w:val="center"/>
          </w:tcPr>
          <w:p w14:paraId="5453D4DE">
            <w:pPr>
              <w:pStyle w:val="35"/>
              <w:keepNext/>
              <w:shd w:val="clear" w:color="auto" w:fill="auto"/>
              <w:spacing w:after="0" w:line="240" w:lineRule="auto"/>
              <w:ind w:left="63" w:right="63"/>
              <w:rPr>
                <w:rFonts w:eastAsia="仿宋_GB2312"/>
                <w:kern w:val="2"/>
                <w:sz w:val="28"/>
                <w:szCs w:val="28"/>
                <w:highlight w:val="none"/>
              </w:rPr>
            </w:pPr>
          </w:p>
        </w:tc>
        <w:tc>
          <w:tcPr>
            <w:tcW w:w="1243" w:type="dxa"/>
            <w:tcBorders>
              <w:top w:val="nil"/>
            </w:tcBorders>
            <w:vAlign w:val="center"/>
          </w:tcPr>
          <w:p w14:paraId="201073AB">
            <w:pPr>
              <w:pStyle w:val="35"/>
              <w:keepNext/>
              <w:shd w:val="clear" w:color="auto" w:fill="auto"/>
              <w:spacing w:after="0" w:line="240" w:lineRule="auto"/>
              <w:ind w:left="63" w:right="63"/>
              <w:rPr>
                <w:rFonts w:eastAsia="仿宋_GB2312"/>
                <w:kern w:val="2"/>
                <w:sz w:val="28"/>
                <w:szCs w:val="28"/>
                <w:highlight w:val="none"/>
              </w:rPr>
            </w:pPr>
          </w:p>
        </w:tc>
        <w:tc>
          <w:tcPr>
            <w:tcW w:w="1450" w:type="dxa"/>
            <w:tcBorders>
              <w:top w:val="nil"/>
            </w:tcBorders>
            <w:vAlign w:val="center"/>
          </w:tcPr>
          <w:p w14:paraId="75F49E77">
            <w:pPr>
              <w:pStyle w:val="35"/>
              <w:keepNext/>
              <w:shd w:val="clear" w:color="auto" w:fill="auto"/>
              <w:spacing w:after="0" w:line="240" w:lineRule="auto"/>
              <w:ind w:left="63" w:right="63"/>
              <w:rPr>
                <w:rFonts w:eastAsia="仿宋_GB2312"/>
                <w:kern w:val="2"/>
                <w:sz w:val="28"/>
                <w:szCs w:val="28"/>
                <w:highlight w:val="none"/>
              </w:rPr>
            </w:pPr>
          </w:p>
        </w:tc>
        <w:tc>
          <w:tcPr>
            <w:tcW w:w="1667" w:type="dxa"/>
            <w:tcBorders>
              <w:top w:val="nil"/>
            </w:tcBorders>
            <w:vAlign w:val="center"/>
          </w:tcPr>
          <w:p w14:paraId="32717D24">
            <w:pPr>
              <w:pStyle w:val="35"/>
              <w:keepNext/>
              <w:shd w:val="clear" w:color="auto" w:fill="auto"/>
              <w:spacing w:after="0" w:line="240" w:lineRule="auto"/>
              <w:ind w:left="63" w:right="63"/>
              <w:rPr>
                <w:rFonts w:eastAsia="仿宋_GB2312"/>
                <w:kern w:val="2"/>
                <w:sz w:val="28"/>
                <w:szCs w:val="28"/>
                <w:highlight w:val="none"/>
              </w:rPr>
            </w:pPr>
          </w:p>
        </w:tc>
      </w:tr>
      <w:tr w14:paraId="7F2FE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865F874">
            <w:pPr>
              <w:pStyle w:val="35"/>
              <w:keepNext/>
              <w:shd w:val="clear" w:color="auto" w:fill="auto"/>
              <w:spacing w:after="0" w:line="240" w:lineRule="auto"/>
              <w:ind w:left="63" w:right="63"/>
              <w:rPr>
                <w:rFonts w:eastAsia="仿宋_GB2312"/>
                <w:kern w:val="2"/>
                <w:sz w:val="28"/>
                <w:szCs w:val="28"/>
                <w:highlight w:val="none"/>
              </w:rPr>
            </w:pPr>
          </w:p>
        </w:tc>
        <w:tc>
          <w:tcPr>
            <w:tcW w:w="1276" w:type="dxa"/>
            <w:vAlign w:val="center"/>
          </w:tcPr>
          <w:p w14:paraId="77E9FF8A">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115B0A62">
            <w:pPr>
              <w:pStyle w:val="35"/>
              <w:keepNext/>
              <w:shd w:val="clear" w:color="auto" w:fill="auto"/>
              <w:spacing w:after="0" w:line="240" w:lineRule="auto"/>
              <w:ind w:left="63" w:right="63"/>
              <w:rPr>
                <w:rFonts w:eastAsia="仿宋_GB2312"/>
                <w:kern w:val="2"/>
                <w:sz w:val="28"/>
                <w:szCs w:val="28"/>
                <w:highlight w:val="none"/>
              </w:rPr>
            </w:pPr>
          </w:p>
        </w:tc>
        <w:tc>
          <w:tcPr>
            <w:tcW w:w="1243" w:type="dxa"/>
            <w:vAlign w:val="center"/>
          </w:tcPr>
          <w:p w14:paraId="209AE9C8">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668F0358">
            <w:pPr>
              <w:pStyle w:val="35"/>
              <w:keepNext/>
              <w:shd w:val="clear" w:color="auto" w:fill="auto"/>
              <w:spacing w:after="0" w:line="240" w:lineRule="auto"/>
              <w:ind w:left="63" w:right="63"/>
              <w:rPr>
                <w:rFonts w:eastAsia="仿宋_GB2312"/>
                <w:kern w:val="2"/>
                <w:sz w:val="28"/>
                <w:szCs w:val="28"/>
                <w:highlight w:val="none"/>
              </w:rPr>
            </w:pPr>
          </w:p>
        </w:tc>
        <w:tc>
          <w:tcPr>
            <w:tcW w:w="1667" w:type="dxa"/>
            <w:vAlign w:val="center"/>
          </w:tcPr>
          <w:p w14:paraId="73837A07">
            <w:pPr>
              <w:pStyle w:val="35"/>
              <w:keepNext/>
              <w:shd w:val="clear" w:color="auto" w:fill="auto"/>
              <w:spacing w:after="0" w:line="240" w:lineRule="auto"/>
              <w:ind w:left="63" w:right="63"/>
              <w:rPr>
                <w:rFonts w:eastAsia="仿宋_GB2312"/>
                <w:kern w:val="2"/>
                <w:sz w:val="28"/>
                <w:szCs w:val="28"/>
                <w:highlight w:val="none"/>
              </w:rPr>
            </w:pPr>
          </w:p>
        </w:tc>
      </w:tr>
      <w:tr w14:paraId="5E22C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97E26A5">
            <w:pPr>
              <w:pStyle w:val="35"/>
              <w:keepNext/>
              <w:shd w:val="clear" w:color="auto" w:fill="auto"/>
              <w:spacing w:after="0" w:line="240" w:lineRule="auto"/>
              <w:ind w:left="63" w:right="63"/>
              <w:rPr>
                <w:rFonts w:eastAsia="仿宋_GB2312"/>
                <w:kern w:val="2"/>
                <w:sz w:val="28"/>
                <w:szCs w:val="28"/>
                <w:highlight w:val="none"/>
              </w:rPr>
            </w:pPr>
          </w:p>
        </w:tc>
        <w:tc>
          <w:tcPr>
            <w:tcW w:w="1276" w:type="dxa"/>
            <w:vAlign w:val="center"/>
          </w:tcPr>
          <w:p w14:paraId="29263170">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36D33452">
            <w:pPr>
              <w:pStyle w:val="35"/>
              <w:keepNext/>
              <w:shd w:val="clear" w:color="auto" w:fill="auto"/>
              <w:spacing w:after="0" w:line="240" w:lineRule="auto"/>
              <w:ind w:left="63" w:right="63"/>
              <w:rPr>
                <w:rFonts w:eastAsia="仿宋_GB2312"/>
                <w:kern w:val="2"/>
                <w:sz w:val="28"/>
                <w:szCs w:val="28"/>
                <w:highlight w:val="none"/>
              </w:rPr>
            </w:pPr>
          </w:p>
        </w:tc>
        <w:tc>
          <w:tcPr>
            <w:tcW w:w="1243" w:type="dxa"/>
            <w:vAlign w:val="center"/>
          </w:tcPr>
          <w:p w14:paraId="0E06EC6D">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0711518C">
            <w:pPr>
              <w:pStyle w:val="35"/>
              <w:keepNext/>
              <w:shd w:val="clear" w:color="auto" w:fill="auto"/>
              <w:spacing w:after="0" w:line="240" w:lineRule="auto"/>
              <w:ind w:left="63" w:right="63"/>
              <w:rPr>
                <w:rFonts w:eastAsia="仿宋_GB2312"/>
                <w:kern w:val="2"/>
                <w:sz w:val="28"/>
                <w:szCs w:val="28"/>
                <w:highlight w:val="none"/>
              </w:rPr>
            </w:pPr>
          </w:p>
        </w:tc>
        <w:tc>
          <w:tcPr>
            <w:tcW w:w="1667" w:type="dxa"/>
            <w:vAlign w:val="center"/>
          </w:tcPr>
          <w:p w14:paraId="0BEF0154">
            <w:pPr>
              <w:pStyle w:val="35"/>
              <w:keepNext/>
              <w:shd w:val="clear" w:color="auto" w:fill="auto"/>
              <w:spacing w:after="0" w:line="240" w:lineRule="auto"/>
              <w:ind w:left="63" w:right="63"/>
              <w:rPr>
                <w:rFonts w:eastAsia="仿宋_GB2312"/>
                <w:kern w:val="2"/>
                <w:sz w:val="28"/>
                <w:szCs w:val="28"/>
                <w:highlight w:val="none"/>
              </w:rPr>
            </w:pPr>
          </w:p>
        </w:tc>
      </w:tr>
      <w:tr w14:paraId="49AB3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4C1927D">
            <w:pPr>
              <w:pStyle w:val="35"/>
              <w:keepNext/>
              <w:shd w:val="clear" w:color="auto" w:fill="auto"/>
              <w:spacing w:after="0" w:line="240" w:lineRule="auto"/>
              <w:ind w:left="63" w:right="63"/>
              <w:rPr>
                <w:rFonts w:eastAsia="仿宋_GB2312"/>
                <w:kern w:val="2"/>
                <w:sz w:val="28"/>
                <w:szCs w:val="28"/>
                <w:highlight w:val="none"/>
              </w:rPr>
            </w:pPr>
          </w:p>
        </w:tc>
        <w:tc>
          <w:tcPr>
            <w:tcW w:w="1276" w:type="dxa"/>
            <w:vAlign w:val="center"/>
          </w:tcPr>
          <w:p w14:paraId="1CD725D9">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05C2A1BA">
            <w:pPr>
              <w:pStyle w:val="35"/>
              <w:keepNext/>
              <w:shd w:val="clear" w:color="auto" w:fill="auto"/>
              <w:spacing w:after="0" w:line="240" w:lineRule="auto"/>
              <w:ind w:left="63" w:right="63"/>
              <w:rPr>
                <w:rFonts w:eastAsia="仿宋_GB2312"/>
                <w:kern w:val="2"/>
                <w:sz w:val="28"/>
                <w:szCs w:val="28"/>
                <w:highlight w:val="none"/>
              </w:rPr>
            </w:pPr>
          </w:p>
        </w:tc>
        <w:tc>
          <w:tcPr>
            <w:tcW w:w="1243" w:type="dxa"/>
            <w:vAlign w:val="center"/>
          </w:tcPr>
          <w:p w14:paraId="4EAD841D">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58959A49">
            <w:pPr>
              <w:pStyle w:val="35"/>
              <w:keepNext/>
              <w:shd w:val="clear" w:color="auto" w:fill="auto"/>
              <w:spacing w:after="0" w:line="240" w:lineRule="auto"/>
              <w:ind w:left="63" w:right="63"/>
              <w:rPr>
                <w:rFonts w:eastAsia="仿宋_GB2312"/>
                <w:kern w:val="2"/>
                <w:sz w:val="28"/>
                <w:szCs w:val="28"/>
                <w:highlight w:val="none"/>
              </w:rPr>
            </w:pPr>
          </w:p>
        </w:tc>
        <w:tc>
          <w:tcPr>
            <w:tcW w:w="1667" w:type="dxa"/>
            <w:vAlign w:val="center"/>
          </w:tcPr>
          <w:p w14:paraId="37E8E11B">
            <w:pPr>
              <w:pStyle w:val="35"/>
              <w:keepNext/>
              <w:shd w:val="clear" w:color="auto" w:fill="auto"/>
              <w:spacing w:after="0" w:line="240" w:lineRule="auto"/>
              <w:ind w:left="63" w:right="63"/>
              <w:rPr>
                <w:rFonts w:eastAsia="仿宋_GB2312"/>
                <w:kern w:val="2"/>
                <w:sz w:val="28"/>
                <w:szCs w:val="28"/>
                <w:highlight w:val="none"/>
              </w:rPr>
            </w:pPr>
          </w:p>
        </w:tc>
      </w:tr>
      <w:tr w14:paraId="3F60E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07E7ED2">
            <w:pPr>
              <w:pStyle w:val="35"/>
              <w:keepNext/>
              <w:shd w:val="clear" w:color="auto" w:fill="auto"/>
              <w:spacing w:after="0" w:line="240" w:lineRule="auto"/>
              <w:ind w:left="63" w:right="63"/>
              <w:rPr>
                <w:rFonts w:eastAsia="仿宋_GB2312"/>
                <w:kern w:val="2"/>
                <w:sz w:val="28"/>
                <w:szCs w:val="28"/>
                <w:highlight w:val="none"/>
              </w:rPr>
            </w:pPr>
          </w:p>
        </w:tc>
        <w:tc>
          <w:tcPr>
            <w:tcW w:w="1276" w:type="dxa"/>
            <w:vAlign w:val="center"/>
          </w:tcPr>
          <w:p w14:paraId="39FFE5CC">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0FDE125C">
            <w:pPr>
              <w:pStyle w:val="35"/>
              <w:keepNext/>
              <w:shd w:val="clear" w:color="auto" w:fill="auto"/>
              <w:spacing w:after="0" w:line="240" w:lineRule="auto"/>
              <w:ind w:left="63" w:right="63"/>
              <w:rPr>
                <w:rFonts w:eastAsia="仿宋_GB2312"/>
                <w:kern w:val="2"/>
                <w:sz w:val="28"/>
                <w:szCs w:val="28"/>
                <w:highlight w:val="none"/>
              </w:rPr>
            </w:pPr>
          </w:p>
        </w:tc>
        <w:tc>
          <w:tcPr>
            <w:tcW w:w="1243" w:type="dxa"/>
            <w:vAlign w:val="center"/>
          </w:tcPr>
          <w:p w14:paraId="7EBB01F9">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73302BC6">
            <w:pPr>
              <w:pStyle w:val="35"/>
              <w:keepNext/>
              <w:shd w:val="clear" w:color="auto" w:fill="auto"/>
              <w:spacing w:after="0" w:line="240" w:lineRule="auto"/>
              <w:ind w:left="63" w:right="63"/>
              <w:rPr>
                <w:rFonts w:eastAsia="仿宋_GB2312"/>
                <w:kern w:val="2"/>
                <w:sz w:val="28"/>
                <w:szCs w:val="28"/>
                <w:highlight w:val="none"/>
              </w:rPr>
            </w:pPr>
          </w:p>
        </w:tc>
        <w:tc>
          <w:tcPr>
            <w:tcW w:w="1667" w:type="dxa"/>
            <w:vAlign w:val="center"/>
          </w:tcPr>
          <w:p w14:paraId="1B35F2AA">
            <w:pPr>
              <w:pStyle w:val="35"/>
              <w:keepNext/>
              <w:shd w:val="clear" w:color="auto" w:fill="auto"/>
              <w:spacing w:after="0" w:line="240" w:lineRule="auto"/>
              <w:ind w:left="63" w:right="63"/>
              <w:rPr>
                <w:rFonts w:eastAsia="仿宋_GB2312"/>
                <w:kern w:val="2"/>
                <w:sz w:val="28"/>
                <w:szCs w:val="28"/>
                <w:highlight w:val="none"/>
              </w:rPr>
            </w:pPr>
          </w:p>
        </w:tc>
      </w:tr>
      <w:tr w14:paraId="2EE36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1B2CB17">
            <w:pPr>
              <w:pStyle w:val="35"/>
              <w:keepNext/>
              <w:shd w:val="clear" w:color="auto" w:fill="auto"/>
              <w:spacing w:after="0" w:line="240" w:lineRule="auto"/>
              <w:ind w:left="63" w:right="63"/>
              <w:rPr>
                <w:rFonts w:eastAsia="仿宋_GB2312"/>
                <w:kern w:val="2"/>
                <w:sz w:val="28"/>
                <w:szCs w:val="28"/>
                <w:highlight w:val="none"/>
              </w:rPr>
            </w:pPr>
          </w:p>
        </w:tc>
        <w:tc>
          <w:tcPr>
            <w:tcW w:w="1276" w:type="dxa"/>
            <w:vAlign w:val="center"/>
          </w:tcPr>
          <w:p w14:paraId="754A8D1A">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59E3BEC6">
            <w:pPr>
              <w:pStyle w:val="35"/>
              <w:keepNext/>
              <w:shd w:val="clear" w:color="auto" w:fill="auto"/>
              <w:spacing w:after="0" w:line="240" w:lineRule="auto"/>
              <w:ind w:left="63" w:right="63"/>
              <w:rPr>
                <w:rFonts w:eastAsia="仿宋_GB2312"/>
                <w:kern w:val="2"/>
                <w:sz w:val="28"/>
                <w:szCs w:val="28"/>
                <w:highlight w:val="none"/>
              </w:rPr>
            </w:pPr>
          </w:p>
        </w:tc>
        <w:tc>
          <w:tcPr>
            <w:tcW w:w="1243" w:type="dxa"/>
            <w:vAlign w:val="center"/>
          </w:tcPr>
          <w:p w14:paraId="3D7B6FDE">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6A4E8162">
            <w:pPr>
              <w:pStyle w:val="35"/>
              <w:keepNext/>
              <w:shd w:val="clear" w:color="auto" w:fill="auto"/>
              <w:spacing w:after="0" w:line="240" w:lineRule="auto"/>
              <w:ind w:left="63" w:right="63"/>
              <w:rPr>
                <w:rFonts w:eastAsia="仿宋_GB2312"/>
                <w:kern w:val="2"/>
                <w:sz w:val="28"/>
                <w:szCs w:val="28"/>
                <w:highlight w:val="none"/>
              </w:rPr>
            </w:pPr>
          </w:p>
        </w:tc>
        <w:tc>
          <w:tcPr>
            <w:tcW w:w="1667" w:type="dxa"/>
            <w:vAlign w:val="center"/>
          </w:tcPr>
          <w:p w14:paraId="683596CF">
            <w:pPr>
              <w:pStyle w:val="35"/>
              <w:keepNext/>
              <w:shd w:val="clear" w:color="auto" w:fill="auto"/>
              <w:spacing w:after="0" w:line="240" w:lineRule="auto"/>
              <w:ind w:left="63" w:right="63"/>
              <w:rPr>
                <w:rFonts w:eastAsia="仿宋_GB2312"/>
                <w:kern w:val="2"/>
                <w:sz w:val="28"/>
                <w:szCs w:val="28"/>
                <w:highlight w:val="none"/>
              </w:rPr>
            </w:pPr>
          </w:p>
        </w:tc>
      </w:tr>
      <w:tr w14:paraId="34191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1121444">
            <w:pPr>
              <w:pStyle w:val="35"/>
              <w:keepNext/>
              <w:shd w:val="clear" w:color="auto" w:fill="auto"/>
              <w:spacing w:after="0" w:line="240" w:lineRule="auto"/>
              <w:ind w:left="63" w:right="63"/>
              <w:rPr>
                <w:rFonts w:eastAsia="仿宋_GB2312"/>
                <w:kern w:val="2"/>
                <w:sz w:val="28"/>
                <w:szCs w:val="28"/>
                <w:highlight w:val="none"/>
              </w:rPr>
            </w:pPr>
          </w:p>
        </w:tc>
        <w:tc>
          <w:tcPr>
            <w:tcW w:w="1276" w:type="dxa"/>
            <w:vAlign w:val="center"/>
          </w:tcPr>
          <w:p w14:paraId="2BE1F707">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746A141A">
            <w:pPr>
              <w:pStyle w:val="35"/>
              <w:keepNext/>
              <w:shd w:val="clear" w:color="auto" w:fill="auto"/>
              <w:spacing w:after="0" w:line="240" w:lineRule="auto"/>
              <w:ind w:left="63" w:right="63"/>
              <w:rPr>
                <w:rFonts w:eastAsia="仿宋_GB2312"/>
                <w:kern w:val="2"/>
                <w:sz w:val="28"/>
                <w:szCs w:val="28"/>
                <w:highlight w:val="none"/>
              </w:rPr>
            </w:pPr>
          </w:p>
        </w:tc>
        <w:tc>
          <w:tcPr>
            <w:tcW w:w="1243" w:type="dxa"/>
            <w:vAlign w:val="center"/>
          </w:tcPr>
          <w:p w14:paraId="30CF9F40">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5C27BA06">
            <w:pPr>
              <w:pStyle w:val="35"/>
              <w:keepNext/>
              <w:shd w:val="clear" w:color="auto" w:fill="auto"/>
              <w:spacing w:after="0" w:line="240" w:lineRule="auto"/>
              <w:ind w:left="63" w:right="63"/>
              <w:rPr>
                <w:rFonts w:eastAsia="仿宋_GB2312"/>
                <w:kern w:val="2"/>
                <w:sz w:val="28"/>
                <w:szCs w:val="28"/>
                <w:highlight w:val="none"/>
              </w:rPr>
            </w:pPr>
          </w:p>
        </w:tc>
        <w:tc>
          <w:tcPr>
            <w:tcW w:w="1667" w:type="dxa"/>
            <w:vAlign w:val="center"/>
          </w:tcPr>
          <w:p w14:paraId="676FFEE5">
            <w:pPr>
              <w:pStyle w:val="35"/>
              <w:keepNext/>
              <w:shd w:val="clear" w:color="auto" w:fill="auto"/>
              <w:spacing w:after="0" w:line="240" w:lineRule="auto"/>
              <w:ind w:left="63" w:right="63"/>
              <w:rPr>
                <w:rFonts w:eastAsia="仿宋_GB2312"/>
                <w:kern w:val="2"/>
                <w:sz w:val="28"/>
                <w:szCs w:val="28"/>
                <w:highlight w:val="none"/>
              </w:rPr>
            </w:pPr>
          </w:p>
        </w:tc>
      </w:tr>
      <w:tr w14:paraId="46FA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13B8926">
            <w:pPr>
              <w:pStyle w:val="24"/>
              <w:shd w:val="clear" w:color="auto" w:fill="auto"/>
              <w:rPr>
                <w:rFonts w:eastAsia="仿宋_GB2312"/>
                <w:sz w:val="28"/>
                <w:szCs w:val="28"/>
                <w:highlight w:val="none"/>
              </w:rPr>
            </w:pPr>
          </w:p>
        </w:tc>
        <w:tc>
          <w:tcPr>
            <w:tcW w:w="1276" w:type="dxa"/>
          </w:tcPr>
          <w:p w14:paraId="28DA7F4E">
            <w:pPr>
              <w:pStyle w:val="24"/>
              <w:shd w:val="clear" w:color="auto" w:fill="auto"/>
              <w:rPr>
                <w:rFonts w:eastAsia="仿宋_GB2312"/>
                <w:sz w:val="28"/>
                <w:szCs w:val="28"/>
                <w:highlight w:val="none"/>
              </w:rPr>
            </w:pPr>
          </w:p>
        </w:tc>
        <w:tc>
          <w:tcPr>
            <w:tcW w:w="1450" w:type="dxa"/>
          </w:tcPr>
          <w:p w14:paraId="65785A20">
            <w:pPr>
              <w:pStyle w:val="24"/>
              <w:shd w:val="clear" w:color="auto" w:fill="auto"/>
              <w:rPr>
                <w:rFonts w:eastAsia="仿宋_GB2312"/>
                <w:sz w:val="28"/>
                <w:szCs w:val="28"/>
                <w:highlight w:val="none"/>
              </w:rPr>
            </w:pPr>
          </w:p>
        </w:tc>
        <w:tc>
          <w:tcPr>
            <w:tcW w:w="1243" w:type="dxa"/>
          </w:tcPr>
          <w:p w14:paraId="425F2B4B">
            <w:pPr>
              <w:pStyle w:val="24"/>
              <w:shd w:val="clear" w:color="auto" w:fill="auto"/>
              <w:rPr>
                <w:rFonts w:eastAsia="仿宋_GB2312"/>
                <w:sz w:val="28"/>
                <w:szCs w:val="28"/>
                <w:highlight w:val="none"/>
              </w:rPr>
            </w:pPr>
          </w:p>
        </w:tc>
        <w:tc>
          <w:tcPr>
            <w:tcW w:w="1450" w:type="dxa"/>
          </w:tcPr>
          <w:p w14:paraId="37052723">
            <w:pPr>
              <w:pStyle w:val="24"/>
              <w:shd w:val="clear" w:color="auto" w:fill="auto"/>
              <w:rPr>
                <w:rFonts w:eastAsia="仿宋_GB2312"/>
                <w:sz w:val="28"/>
                <w:szCs w:val="28"/>
                <w:highlight w:val="none"/>
              </w:rPr>
            </w:pPr>
          </w:p>
        </w:tc>
        <w:tc>
          <w:tcPr>
            <w:tcW w:w="1667" w:type="dxa"/>
          </w:tcPr>
          <w:p w14:paraId="79546D79">
            <w:pPr>
              <w:pStyle w:val="24"/>
              <w:shd w:val="clear" w:color="auto" w:fill="auto"/>
              <w:rPr>
                <w:rFonts w:eastAsia="仿宋_GB2312"/>
                <w:sz w:val="28"/>
                <w:szCs w:val="28"/>
                <w:highlight w:val="none"/>
              </w:rPr>
            </w:pPr>
          </w:p>
        </w:tc>
      </w:tr>
      <w:tr w14:paraId="27710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9C3E617">
            <w:pPr>
              <w:pStyle w:val="35"/>
              <w:keepNext/>
              <w:shd w:val="clear" w:color="auto" w:fill="auto"/>
              <w:spacing w:after="0" w:line="240" w:lineRule="auto"/>
              <w:ind w:left="63" w:right="63"/>
              <w:rPr>
                <w:rFonts w:eastAsia="仿宋_GB2312"/>
                <w:kern w:val="2"/>
                <w:sz w:val="28"/>
                <w:szCs w:val="28"/>
                <w:highlight w:val="none"/>
              </w:rPr>
            </w:pPr>
          </w:p>
        </w:tc>
        <w:tc>
          <w:tcPr>
            <w:tcW w:w="1276" w:type="dxa"/>
            <w:vAlign w:val="center"/>
          </w:tcPr>
          <w:p w14:paraId="0DA212D8">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083F39EE">
            <w:pPr>
              <w:pStyle w:val="35"/>
              <w:keepNext/>
              <w:shd w:val="clear" w:color="auto" w:fill="auto"/>
              <w:spacing w:after="0" w:line="240" w:lineRule="auto"/>
              <w:ind w:left="63" w:right="63"/>
              <w:rPr>
                <w:rFonts w:eastAsia="仿宋_GB2312"/>
                <w:kern w:val="2"/>
                <w:sz w:val="28"/>
                <w:szCs w:val="28"/>
                <w:highlight w:val="none"/>
              </w:rPr>
            </w:pPr>
          </w:p>
        </w:tc>
        <w:tc>
          <w:tcPr>
            <w:tcW w:w="1243" w:type="dxa"/>
            <w:vAlign w:val="center"/>
          </w:tcPr>
          <w:p w14:paraId="3B9FB2EE">
            <w:pPr>
              <w:pStyle w:val="35"/>
              <w:keepNext/>
              <w:shd w:val="clear" w:color="auto" w:fill="auto"/>
              <w:spacing w:after="0" w:line="240" w:lineRule="auto"/>
              <w:ind w:left="63" w:right="63"/>
              <w:rPr>
                <w:rFonts w:eastAsia="仿宋_GB2312"/>
                <w:kern w:val="2"/>
                <w:sz w:val="28"/>
                <w:szCs w:val="28"/>
                <w:highlight w:val="none"/>
              </w:rPr>
            </w:pPr>
          </w:p>
        </w:tc>
        <w:tc>
          <w:tcPr>
            <w:tcW w:w="1450" w:type="dxa"/>
            <w:vAlign w:val="center"/>
          </w:tcPr>
          <w:p w14:paraId="480C42A4">
            <w:pPr>
              <w:pStyle w:val="35"/>
              <w:keepNext/>
              <w:shd w:val="clear" w:color="auto" w:fill="auto"/>
              <w:spacing w:after="0" w:line="240" w:lineRule="auto"/>
              <w:ind w:left="63" w:right="63"/>
              <w:rPr>
                <w:rFonts w:eastAsia="仿宋_GB2312"/>
                <w:kern w:val="2"/>
                <w:sz w:val="28"/>
                <w:szCs w:val="28"/>
                <w:highlight w:val="none"/>
              </w:rPr>
            </w:pPr>
          </w:p>
        </w:tc>
        <w:tc>
          <w:tcPr>
            <w:tcW w:w="1667" w:type="dxa"/>
            <w:vAlign w:val="center"/>
          </w:tcPr>
          <w:p w14:paraId="45838E55">
            <w:pPr>
              <w:pStyle w:val="35"/>
              <w:keepNext/>
              <w:shd w:val="clear" w:color="auto" w:fill="auto"/>
              <w:spacing w:after="0" w:line="240" w:lineRule="auto"/>
              <w:ind w:left="63" w:right="63"/>
              <w:rPr>
                <w:rFonts w:eastAsia="仿宋_GB2312"/>
                <w:kern w:val="2"/>
                <w:sz w:val="28"/>
                <w:szCs w:val="28"/>
                <w:highlight w:val="none"/>
              </w:rPr>
            </w:pPr>
          </w:p>
        </w:tc>
      </w:tr>
      <w:tr w14:paraId="3A3A9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44FD43C">
            <w:pPr>
              <w:pStyle w:val="24"/>
              <w:shd w:val="clear" w:color="auto" w:fill="auto"/>
              <w:rPr>
                <w:rFonts w:eastAsia="仿宋_GB2312"/>
                <w:sz w:val="28"/>
                <w:szCs w:val="28"/>
                <w:highlight w:val="none"/>
              </w:rPr>
            </w:pPr>
          </w:p>
        </w:tc>
        <w:tc>
          <w:tcPr>
            <w:tcW w:w="1276" w:type="dxa"/>
          </w:tcPr>
          <w:p w14:paraId="19CDD514">
            <w:pPr>
              <w:pStyle w:val="24"/>
              <w:shd w:val="clear" w:color="auto" w:fill="auto"/>
              <w:rPr>
                <w:rFonts w:eastAsia="仿宋_GB2312"/>
                <w:sz w:val="28"/>
                <w:szCs w:val="28"/>
                <w:highlight w:val="none"/>
              </w:rPr>
            </w:pPr>
          </w:p>
        </w:tc>
        <w:tc>
          <w:tcPr>
            <w:tcW w:w="1450" w:type="dxa"/>
          </w:tcPr>
          <w:p w14:paraId="59F183A8">
            <w:pPr>
              <w:pStyle w:val="24"/>
              <w:shd w:val="clear" w:color="auto" w:fill="auto"/>
              <w:rPr>
                <w:rFonts w:eastAsia="仿宋_GB2312"/>
                <w:sz w:val="28"/>
                <w:szCs w:val="28"/>
                <w:highlight w:val="none"/>
              </w:rPr>
            </w:pPr>
          </w:p>
        </w:tc>
        <w:tc>
          <w:tcPr>
            <w:tcW w:w="1243" w:type="dxa"/>
          </w:tcPr>
          <w:p w14:paraId="1A614390">
            <w:pPr>
              <w:pStyle w:val="24"/>
              <w:shd w:val="clear" w:color="auto" w:fill="auto"/>
              <w:rPr>
                <w:rFonts w:eastAsia="仿宋_GB2312"/>
                <w:sz w:val="28"/>
                <w:szCs w:val="28"/>
                <w:highlight w:val="none"/>
              </w:rPr>
            </w:pPr>
          </w:p>
        </w:tc>
        <w:tc>
          <w:tcPr>
            <w:tcW w:w="1450" w:type="dxa"/>
          </w:tcPr>
          <w:p w14:paraId="312CD31C">
            <w:pPr>
              <w:pStyle w:val="24"/>
              <w:shd w:val="clear" w:color="auto" w:fill="auto"/>
              <w:rPr>
                <w:rFonts w:eastAsia="仿宋_GB2312"/>
                <w:sz w:val="28"/>
                <w:szCs w:val="28"/>
                <w:highlight w:val="none"/>
              </w:rPr>
            </w:pPr>
          </w:p>
        </w:tc>
        <w:tc>
          <w:tcPr>
            <w:tcW w:w="1667" w:type="dxa"/>
          </w:tcPr>
          <w:p w14:paraId="735B4A0F">
            <w:pPr>
              <w:pStyle w:val="24"/>
              <w:shd w:val="clear" w:color="auto" w:fill="auto"/>
              <w:rPr>
                <w:rFonts w:eastAsia="仿宋_GB2312"/>
                <w:sz w:val="28"/>
                <w:szCs w:val="28"/>
                <w:highlight w:val="none"/>
              </w:rPr>
            </w:pPr>
          </w:p>
        </w:tc>
      </w:tr>
      <w:tr w14:paraId="517C6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BCDE7E3">
            <w:pPr>
              <w:pStyle w:val="24"/>
              <w:shd w:val="clear" w:color="auto" w:fill="auto"/>
              <w:rPr>
                <w:rFonts w:eastAsia="仿宋_GB2312"/>
                <w:sz w:val="28"/>
                <w:szCs w:val="28"/>
                <w:highlight w:val="none"/>
              </w:rPr>
            </w:pPr>
          </w:p>
        </w:tc>
        <w:tc>
          <w:tcPr>
            <w:tcW w:w="1276" w:type="dxa"/>
          </w:tcPr>
          <w:p w14:paraId="4DEC478B">
            <w:pPr>
              <w:pStyle w:val="24"/>
              <w:shd w:val="clear" w:color="auto" w:fill="auto"/>
              <w:rPr>
                <w:rFonts w:eastAsia="仿宋_GB2312"/>
                <w:sz w:val="28"/>
                <w:szCs w:val="28"/>
                <w:highlight w:val="none"/>
              </w:rPr>
            </w:pPr>
          </w:p>
        </w:tc>
        <w:tc>
          <w:tcPr>
            <w:tcW w:w="1450" w:type="dxa"/>
          </w:tcPr>
          <w:p w14:paraId="5976848F">
            <w:pPr>
              <w:pStyle w:val="24"/>
              <w:shd w:val="clear" w:color="auto" w:fill="auto"/>
              <w:rPr>
                <w:rFonts w:eastAsia="仿宋_GB2312"/>
                <w:sz w:val="28"/>
                <w:szCs w:val="28"/>
                <w:highlight w:val="none"/>
              </w:rPr>
            </w:pPr>
          </w:p>
        </w:tc>
        <w:tc>
          <w:tcPr>
            <w:tcW w:w="1243" w:type="dxa"/>
          </w:tcPr>
          <w:p w14:paraId="793B9274">
            <w:pPr>
              <w:pStyle w:val="24"/>
              <w:shd w:val="clear" w:color="auto" w:fill="auto"/>
              <w:rPr>
                <w:rFonts w:eastAsia="仿宋_GB2312"/>
                <w:sz w:val="28"/>
                <w:szCs w:val="28"/>
                <w:highlight w:val="none"/>
              </w:rPr>
            </w:pPr>
          </w:p>
        </w:tc>
        <w:tc>
          <w:tcPr>
            <w:tcW w:w="1450" w:type="dxa"/>
          </w:tcPr>
          <w:p w14:paraId="0F5DAB74">
            <w:pPr>
              <w:pStyle w:val="24"/>
              <w:shd w:val="clear" w:color="auto" w:fill="auto"/>
              <w:rPr>
                <w:rFonts w:eastAsia="仿宋_GB2312"/>
                <w:sz w:val="28"/>
                <w:szCs w:val="28"/>
                <w:highlight w:val="none"/>
              </w:rPr>
            </w:pPr>
          </w:p>
        </w:tc>
        <w:tc>
          <w:tcPr>
            <w:tcW w:w="1667" w:type="dxa"/>
          </w:tcPr>
          <w:p w14:paraId="7FC24812">
            <w:pPr>
              <w:pStyle w:val="24"/>
              <w:shd w:val="clear" w:color="auto" w:fill="auto"/>
              <w:rPr>
                <w:rFonts w:eastAsia="仿宋_GB2312"/>
                <w:sz w:val="28"/>
                <w:szCs w:val="28"/>
                <w:highlight w:val="none"/>
              </w:rPr>
            </w:pPr>
          </w:p>
        </w:tc>
      </w:tr>
      <w:tr w14:paraId="1132E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FF8A1F8">
            <w:pPr>
              <w:pStyle w:val="24"/>
              <w:shd w:val="clear" w:color="auto" w:fill="auto"/>
              <w:rPr>
                <w:rFonts w:eastAsia="仿宋_GB2312"/>
                <w:sz w:val="28"/>
                <w:szCs w:val="28"/>
                <w:highlight w:val="none"/>
              </w:rPr>
            </w:pPr>
          </w:p>
        </w:tc>
        <w:tc>
          <w:tcPr>
            <w:tcW w:w="1276" w:type="dxa"/>
          </w:tcPr>
          <w:p w14:paraId="77A1EE27">
            <w:pPr>
              <w:pStyle w:val="24"/>
              <w:shd w:val="clear" w:color="auto" w:fill="auto"/>
              <w:rPr>
                <w:rFonts w:eastAsia="仿宋_GB2312"/>
                <w:sz w:val="28"/>
                <w:szCs w:val="28"/>
                <w:highlight w:val="none"/>
              </w:rPr>
            </w:pPr>
          </w:p>
        </w:tc>
        <w:tc>
          <w:tcPr>
            <w:tcW w:w="1450" w:type="dxa"/>
          </w:tcPr>
          <w:p w14:paraId="3C445278">
            <w:pPr>
              <w:pStyle w:val="24"/>
              <w:shd w:val="clear" w:color="auto" w:fill="auto"/>
              <w:rPr>
                <w:rFonts w:eastAsia="仿宋_GB2312"/>
                <w:sz w:val="28"/>
                <w:szCs w:val="28"/>
                <w:highlight w:val="none"/>
              </w:rPr>
            </w:pPr>
          </w:p>
        </w:tc>
        <w:tc>
          <w:tcPr>
            <w:tcW w:w="1243" w:type="dxa"/>
          </w:tcPr>
          <w:p w14:paraId="61676EF0">
            <w:pPr>
              <w:pStyle w:val="24"/>
              <w:shd w:val="clear" w:color="auto" w:fill="auto"/>
              <w:rPr>
                <w:rFonts w:eastAsia="仿宋_GB2312"/>
                <w:sz w:val="28"/>
                <w:szCs w:val="28"/>
                <w:highlight w:val="none"/>
              </w:rPr>
            </w:pPr>
          </w:p>
        </w:tc>
        <w:tc>
          <w:tcPr>
            <w:tcW w:w="1450" w:type="dxa"/>
          </w:tcPr>
          <w:p w14:paraId="716581F1">
            <w:pPr>
              <w:pStyle w:val="24"/>
              <w:shd w:val="clear" w:color="auto" w:fill="auto"/>
              <w:rPr>
                <w:rFonts w:eastAsia="仿宋_GB2312"/>
                <w:sz w:val="28"/>
                <w:szCs w:val="28"/>
                <w:highlight w:val="none"/>
              </w:rPr>
            </w:pPr>
          </w:p>
        </w:tc>
        <w:tc>
          <w:tcPr>
            <w:tcW w:w="1667" w:type="dxa"/>
          </w:tcPr>
          <w:p w14:paraId="06B842BE">
            <w:pPr>
              <w:pStyle w:val="24"/>
              <w:shd w:val="clear" w:color="auto" w:fill="auto"/>
              <w:rPr>
                <w:rFonts w:eastAsia="仿宋_GB2312"/>
                <w:sz w:val="28"/>
                <w:szCs w:val="28"/>
                <w:highlight w:val="none"/>
              </w:rPr>
            </w:pPr>
          </w:p>
        </w:tc>
      </w:tr>
      <w:tr w14:paraId="1FE52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58AABA4">
            <w:pPr>
              <w:pStyle w:val="24"/>
              <w:shd w:val="clear" w:color="auto" w:fill="auto"/>
              <w:rPr>
                <w:rFonts w:eastAsia="仿宋_GB2312"/>
                <w:sz w:val="28"/>
                <w:szCs w:val="28"/>
                <w:highlight w:val="none"/>
              </w:rPr>
            </w:pPr>
          </w:p>
        </w:tc>
        <w:tc>
          <w:tcPr>
            <w:tcW w:w="1276" w:type="dxa"/>
          </w:tcPr>
          <w:p w14:paraId="34536F54">
            <w:pPr>
              <w:pStyle w:val="24"/>
              <w:shd w:val="clear" w:color="auto" w:fill="auto"/>
              <w:rPr>
                <w:rFonts w:eastAsia="仿宋_GB2312"/>
                <w:sz w:val="28"/>
                <w:szCs w:val="28"/>
                <w:highlight w:val="none"/>
              </w:rPr>
            </w:pPr>
          </w:p>
        </w:tc>
        <w:tc>
          <w:tcPr>
            <w:tcW w:w="1450" w:type="dxa"/>
          </w:tcPr>
          <w:p w14:paraId="3F496526">
            <w:pPr>
              <w:pStyle w:val="24"/>
              <w:shd w:val="clear" w:color="auto" w:fill="auto"/>
              <w:rPr>
                <w:rFonts w:eastAsia="仿宋_GB2312"/>
                <w:sz w:val="28"/>
                <w:szCs w:val="28"/>
                <w:highlight w:val="none"/>
              </w:rPr>
            </w:pPr>
          </w:p>
        </w:tc>
        <w:tc>
          <w:tcPr>
            <w:tcW w:w="1243" w:type="dxa"/>
          </w:tcPr>
          <w:p w14:paraId="25D5B75D">
            <w:pPr>
              <w:pStyle w:val="24"/>
              <w:shd w:val="clear" w:color="auto" w:fill="auto"/>
              <w:rPr>
                <w:rFonts w:eastAsia="仿宋_GB2312"/>
                <w:sz w:val="28"/>
                <w:szCs w:val="28"/>
                <w:highlight w:val="none"/>
              </w:rPr>
            </w:pPr>
          </w:p>
        </w:tc>
        <w:tc>
          <w:tcPr>
            <w:tcW w:w="1450" w:type="dxa"/>
          </w:tcPr>
          <w:p w14:paraId="41A40EB1">
            <w:pPr>
              <w:pStyle w:val="24"/>
              <w:shd w:val="clear" w:color="auto" w:fill="auto"/>
              <w:rPr>
                <w:rFonts w:eastAsia="仿宋_GB2312"/>
                <w:sz w:val="28"/>
                <w:szCs w:val="28"/>
                <w:highlight w:val="none"/>
              </w:rPr>
            </w:pPr>
          </w:p>
        </w:tc>
        <w:tc>
          <w:tcPr>
            <w:tcW w:w="1667" w:type="dxa"/>
          </w:tcPr>
          <w:p w14:paraId="23D51F98">
            <w:pPr>
              <w:pStyle w:val="24"/>
              <w:shd w:val="clear" w:color="auto" w:fill="auto"/>
              <w:rPr>
                <w:rFonts w:eastAsia="仿宋_GB2312"/>
                <w:sz w:val="28"/>
                <w:szCs w:val="28"/>
                <w:highlight w:val="none"/>
              </w:rPr>
            </w:pPr>
          </w:p>
        </w:tc>
      </w:tr>
      <w:tr w14:paraId="0A51E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DF47C7B">
            <w:pPr>
              <w:pStyle w:val="24"/>
              <w:shd w:val="clear" w:color="auto" w:fill="auto"/>
              <w:rPr>
                <w:rFonts w:eastAsia="仿宋_GB2312"/>
                <w:sz w:val="28"/>
                <w:szCs w:val="28"/>
                <w:highlight w:val="none"/>
              </w:rPr>
            </w:pPr>
          </w:p>
        </w:tc>
        <w:tc>
          <w:tcPr>
            <w:tcW w:w="1276" w:type="dxa"/>
          </w:tcPr>
          <w:p w14:paraId="576A7F65">
            <w:pPr>
              <w:pStyle w:val="24"/>
              <w:shd w:val="clear" w:color="auto" w:fill="auto"/>
              <w:rPr>
                <w:rFonts w:eastAsia="仿宋_GB2312"/>
                <w:sz w:val="28"/>
                <w:szCs w:val="28"/>
                <w:highlight w:val="none"/>
              </w:rPr>
            </w:pPr>
          </w:p>
        </w:tc>
        <w:tc>
          <w:tcPr>
            <w:tcW w:w="1450" w:type="dxa"/>
          </w:tcPr>
          <w:p w14:paraId="40388F7A">
            <w:pPr>
              <w:pStyle w:val="24"/>
              <w:shd w:val="clear" w:color="auto" w:fill="auto"/>
              <w:rPr>
                <w:rFonts w:eastAsia="仿宋_GB2312"/>
                <w:sz w:val="28"/>
                <w:szCs w:val="28"/>
                <w:highlight w:val="none"/>
              </w:rPr>
            </w:pPr>
          </w:p>
        </w:tc>
        <w:tc>
          <w:tcPr>
            <w:tcW w:w="1243" w:type="dxa"/>
          </w:tcPr>
          <w:p w14:paraId="07F454B2">
            <w:pPr>
              <w:pStyle w:val="24"/>
              <w:shd w:val="clear" w:color="auto" w:fill="auto"/>
              <w:rPr>
                <w:rFonts w:eastAsia="仿宋_GB2312"/>
                <w:sz w:val="28"/>
                <w:szCs w:val="28"/>
                <w:highlight w:val="none"/>
              </w:rPr>
            </w:pPr>
          </w:p>
        </w:tc>
        <w:tc>
          <w:tcPr>
            <w:tcW w:w="1450" w:type="dxa"/>
          </w:tcPr>
          <w:p w14:paraId="05BADA33">
            <w:pPr>
              <w:pStyle w:val="24"/>
              <w:shd w:val="clear" w:color="auto" w:fill="auto"/>
              <w:rPr>
                <w:rFonts w:eastAsia="仿宋_GB2312"/>
                <w:sz w:val="28"/>
                <w:szCs w:val="28"/>
                <w:highlight w:val="none"/>
              </w:rPr>
            </w:pPr>
          </w:p>
        </w:tc>
        <w:tc>
          <w:tcPr>
            <w:tcW w:w="1667" w:type="dxa"/>
          </w:tcPr>
          <w:p w14:paraId="22FF2915">
            <w:pPr>
              <w:pStyle w:val="24"/>
              <w:shd w:val="clear" w:color="auto" w:fill="auto"/>
              <w:rPr>
                <w:rFonts w:eastAsia="仿宋_GB2312"/>
                <w:sz w:val="28"/>
                <w:szCs w:val="28"/>
                <w:highlight w:val="none"/>
              </w:rPr>
            </w:pPr>
          </w:p>
        </w:tc>
      </w:tr>
      <w:tr w14:paraId="23D9B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60DBB0F">
            <w:pPr>
              <w:pStyle w:val="24"/>
              <w:shd w:val="clear" w:color="auto" w:fill="auto"/>
              <w:rPr>
                <w:rFonts w:eastAsia="仿宋_GB2312"/>
                <w:sz w:val="28"/>
                <w:szCs w:val="28"/>
                <w:highlight w:val="none"/>
              </w:rPr>
            </w:pPr>
          </w:p>
        </w:tc>
        <w:tc>
          <w:tcPr>
            <w:tcW w:w="1276" w:type="dxa"/>
          </w:tcPr>
          <w:p w14:paraId="6C898929">
            <w:pPr>
              <w:pStyle w:val="24"/>
              <w:shd w:val="clear" w:color="auto" w:fill="auto"/>
              <w:rPr>
                <w:rFonts w:eastAsia="仿宋_GB2312"/>
                <w:sz w:val="28"/>
                <w:szCs w:val="28"/>
                <w:highlight w:val="none"/>
              </w:rPr>
            </w:pPr>
          </w:p>
        </w:tc>
        <w:tc>
          <w:tcPr>
            <w:tcW w:w="1450" w:type="dxa"/>
          </w:tcPr>
          <w:p w14:paraId="59BFA9AD">
            <w:pPr>
              <w:pStyle w:val="24"/>
              <w:shd w:val="clear" w:color="auto" w:fill="auto"/>
              <w:rPr>
                <w:rFonts w:eastAsia="仿宋_GB2312"/>
                <w:sz w:val="28"/>
                <w:szCs w:val="28"/>
                <w:highlight w:val="none"/>
              </w:rPr>
            </w:pPr>
          </w:p>
        </w:tc>
        <w:tc>
          <w:tcPr>
            <w:tcW w:w="1243" w:type="dxa"/>
          </w:tcPr>
          <w:p w14:paraId="72D0B6A3">
            <w:pPr>
              <w:pStyle w:val="24"/>
              <w:shd w:val="clear" w:color="auto" w:fill="auto"/>
              <w:rPr>
                <w:rFonts w:eastAsia="仿宋_GB2312"/>
                <w:sz w:val="28"/>
                <w:szCs w:val="28"/>
                <w:highlight w:val="none"/>
              </w:rPr>
            </w:pPr>
          </w:p>
        </w:tc>
        <w:tc>
          <w:tcPr>
            <w:tcW w:w="1450" w:type="dxa"/>
          </w:tcPr>
          <w:p w14:paraId="18A49562">
            <w:pPr>
              <w:pStyle w:val="24"/>
              <w:shd w:val="clear" w:color="auto" w:fill="auto"/>
              <w:rPr>
                <w:rFonts w:eastAsia="仿宋_GB2312"/>
                <w:sz w:val="28"/>
                <w:szCs w:val="28"/>
                <w:highlight w:val="none"/>
              </w:rPr>
            </w:pPr>
          </w:p>
        </w:tc>
        <w:tc>
          <w:tcPr>
            <w:tcW w:w="1667" w:type="dxa"/>
          </w:tcPr>
          <w:p w14:paraId="15F9FAE3">
            <w:pPr>
              <w:pStyle w:val="24"/>
              <w:shd w:val="clear" w:color="auto" w:fill="auto"/>
              <w:rPr>
                <w:rFonts w:eastAsia="仿宋_GB2312"/>
                <w:sz w:val="28"/>
                <w:szCs w:val="28"/>
                <w:highlight w:val="none"/>
              </w:rPr>
            </w:pPr>
          </w:p>
        </w:tc>
      </w:tr>
      <w:tr w14:paraId="7CF0E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6FF759C">
            <w:pPr>
              <w:pStyle w:val="24"/>
              <w:shd w:val="clear" w:color="auto" w:fill="auto"/>
              <w:rPr>
                <w:rFonts w:eastAsia="仿宋_GB2312"/>
                <w:sz w:val="28"/>
                <w:szCs w:val="28"/>
                <w:highlight w:val="none"/>
              </w:rPr>
            </w:pPr>
          </w:p>
        </w:tc>
        <w:tc>
          <w:tcPr>
            <w:tcW w:w="1276" w:type="dxa"/>
          </w:tcPr>
          <w:p w14:paraId="788A6F60">
            <w:pPr>
              <w:pStyle w:val="24"/>
              <w:shd w:val="clear" w:color="auto" w:fill="auto"/>
              <w:rPr>
                <w:rFonts w:eastAsia="仿宋_GB2312"/>
                <w:sz w:val="28"/>
                <w:szCs w:val="28"/>
                <w:highlight w:val="none"/>
              </w:rPr>
            </w:pPr>
          </w:p>
        </w:tc>
        <w:tc>
          <w:tcPr>
            <w:tcW w:w="1450" w:type="dxa"/>
          </w:tcPr>
          <w:p w14:paraId="473E411C">
            <w:pPr>
              <w:pStyle w:val="24"/>
              <w:shd w:val="clear" w:color="auto" w:fill="auto"/>
              <w:rPr>
                <w:rFonts w:eastAsia="仿宋_GB2312"/>
                <w:sz w:val="28"/>
                <w:szCs w:val="28"/>
                <w:highlight w:val="none"/>
              </w:rPr>
            </w:pPr>
          </w:p>
        </w:tc>
        <w:tc>
          <w:tcPr>
            <w:tcW w:w="1243" w:type="dxa"/>
          </w:tcPr>
          <w:p w14:paraId="2953D747">
            <w:pPr>
              <w:pStyle w:val="24"/>
              <w:shd w:val="clear" w:color="auto" w:fill="auto"/>
              <w:rPr>
                <w:rFonts w:eastAsia="仿宋_GB2312"/>
                <w:sz w:val="28"/>
                <w:szCs w:val="28"/>
                <w:highlight w:val="none"/>
              </w:rPr>
            </w:pPr>
          </w:p>
        </w:tc>
        <w:tc>
          <w:tcPr>
            <w:tcW w:w="1450" w:type="dxa"/>
          </w:tcPr>
          <w:p w14:paraId="5F3455E6">
            <w:pPr>
              <w:pStyle w:val="24"/>
              <w:shd w:val="clear" w:color="auto" w:fill="auto"/>
              <w:rPr>
                <w:rFonts w:eastAsia="仿宋_GB2312"/>
                <w:sz w:val="28"/>
                <w:szCs w:val="28"/>
                <w:highlight w:val="none"/>
              </w:rPr>
            </w:pPr>
          </w:p>
        </w:tc>
        <w:tc>
          <w:tcPr>
            <w:tcW w:w="1667" w:type="dxa"/>
          </w:tcPr>
          <w:p w14:paraId="0957B187">
            <w:pPr>
              <w:pStyle w:val="24"/>
              <w:shd w:val="clear" w:color="auto" w:fill="auto"/>
              <w:rPr>
                <w:rFonts w:eastAsia="仿宋_GB2312"/>
                <w:sz w:val="28"/>
                <w:szCs w:val="28"/>
                <w:highlight w:val="none"/>
              </w:rPr>
            </w:pPr>
          </w:p>
        </w:tc>
      </w:tr>
      <w:tr w14:paraId="3A260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DE1D85A">
            <w:pPr>
              <w:pStyle w:val="24"/>
              <w:shd w:val="clear" w:color="auto" w:fill="auto"/>
              <w:rPr>
                <w:rFonts w:eastAsia="仿宋_GB2312"/>
                <w:sz w:val="28"/>
                <w:szCs w:val="28"/>
                <w:highlight w:val="none"/>
              </w:rPr>
            </w:pPr>
          </w:p>
        </w:tc>
        <w:tc>
          <w:tcPr>
            <w:tcW w:w="1276" w:type="dxa"/>
          </w:tcPr>
          <w:p w14:paraId="374E54B6">
            <w:pPr>
              <w:pStyle w:val="24"/>
              <w:shd w:val="clear" w:color="auto" w:fill="auto"/>
              <w:rPr>
                <w:rFonts w:eastAsia="仿宋_GB2312"/>
                <w:sz w:val="28"/>
                <w:szCs w:val="28"/>
                <w:highlight w:val="none"/>
              </w:rPr>
            </w:pPr>
          </w:p>
        </w:tc>
        <w:tc>
          <w:tcPr>
            <w:tcW w:w="1450" w:type="dxa"/>
          </w:tcPr>
          <w:p w14:paraId="6A2C3C4E">
            <w:pPr>
              <w:pStyle w:val="24"/>
              <w:shd w:val="clear" w:color="auto" w:fill="auto"/>
              <w:rPr>
                <w:rFonts w:eastAsia="仿宋_GB2312"/>
                <w:sz w:val="28"/>
                <w:szCs w:val="28"/>
                <w:highlight w:val="none"/>
              </w:rPr>
            </w:pPr>
          </w:p>
        </w:tc>
        <w:tc>
          <w:tcPr>
            <w:tcW w:w="1243" w:type="dxa"/>
          </w:tcPr>
          <w:p w14:paraId="62A89C8B">
            <w:pPr>
              <w:pStyle w:val="24"/>
              <w:shd w:val="clear" w:color="auto" w:fill="auto"/>
              <w:rPr>
                <w:rFonts w:eastAsia="仿宋_GB2312"/>
                <w:sz w:val="28"/>
                <w:szCs w:val="28"/>
                <w:highlight w:val="none"/>
              </w:rPr>
            </w:pPr>
          </w:p>
        </w:tc>
        <w:tc>
          <w:tcPr>
            <w:tcW w:w="1450" w:type="dxa"/>
          </w:tcPr>
          <w:p w14:paraId="6B12F9D9">
            <w:pPr>
              <w:pStyle w:val="24"/>
              <w:shd w:val="clear" w:color="auto" w:fill="auto"/>
              <w:rPr>
                <w:rFonts w:eastAsia="仿宋_GB2312"/>
                <w:sz w:val="28"/>
                <w:szCs w:val="28"/>
                <w:highlight w:val="none"/>
              </w:rPr>
            </w:pPr>
          </w:p>
        </w:tc>
        <w:tc>
          <w:tcPr>
            <w:tcW w:w="1667" w:type="dxa"/>
          </w:tcPr>
          <w:p w14:paraId="08EA07A5">
            <w:pPr>
              <w:pStyle w:val="24"/>
              <w:shd w:val="clear" w:color="auto" w:fill="auto"/>
              <w:rPr>
                <w:rFonts w:eastAsia="仿宋_GB2312"/>
                <w:sz w:val="28"/>
                <w:szCs w:val="28"/>
                <w:highlight w:val="none"/>
              </w:rPr>
            </w:pPr>
          </w:p>
        </w:tc>
      </w:tr>
      <w:tr w14:paraId="74CF5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451A6CF">
            <w:pPr>
              <w:pStyle w:val="24"/>
              <w:shd w:val="clear" w:color="auto" w:fill="auto"/>
              <w:rPr>
                <w:rFonts w:eastAsia="仿宋_GB2312"/>
                <w:sz w:val="28"/>
                <w:szCs w:val="28"/>
                <w:highlight w:val="none"/>
              </w:rPr>
            </w:pPr>
          </w:p>
        </w:tc>
        <w:tc>
          <w:tcPr>
            <w:tcW w:w="1276" w:type="dxa"/>
          </w:tcPr>
          <w:p w14:paraId="4F3125E6">
            <w:pPr>
              <w:pStyle w:val="24"/>
              <w:shd w:val="clear" w:color="auto" w:fill="auto"/>
              <w:rPr>
                <w:rFonts w:eastAsia="仿宋_GB2312"/>
                <w:sz w:val="28"/>
                <w:szCs w:val="28"/>
                <w:highlight w:val="none"/>
              </w:rPr>
            </w:pPr>
          </w:p>
        </w:tc>
        <w:tc>
          <w:tcPr>
            <w:tcW w:w="1450" w:type="dxa"/>
          </w:tcPr>
          <w:p w14:paraId="76F64FBD">
            <w:pPr>
              <w:pStyle w:val="24"/>
              <w:shd w:val="clear" w:color="auto" w:fill="auto"/>
              <w:rPr>
                <w:rFonts w:eastAsia="仿宋_GB2312"/>
                <w:sz w:val="28"/>
                <w:szCs w:val="28"/>
                <w:highlight w:val="none"/>
              </w:rPr>
            </w:pPr>
          </w:p>
        </w:tc>
        <w:tc>
          <w:tcPr>
            <w:tcW w:w="1243" w:type="dxa"/>
          </w:tcPr>
          <w:p w14:paraId="5403B144">
            <w:pPr>
              <w:pStyle w:val="24"/>
              <w:shd w:val="clear" w:color="auto" w:fill="auto"/>
              <w:rPr>
                <w:rFonts w:eastAsia="仿宋_GB2312"/>
                <w:sz w:val="28"/>
                <w:szCs w:val="28"/>
                <w:highlight w:val="none"/>
              </w:rPr>
            </w:pPr>
          </w:p>
        </w:tc>
        <w:tc>
          <w:tcPr>
            <w:tcW w:w="1450" w:type="dxa"/>
          </w:tcPr>
          <w:p w14:paraId="12CD69C9">
            <w:pPr>
              <w:pStyle w:val="24"/>
              <w:shd w:val="clear" w:color="auto" w:fill="auto"/>
              <w:rPr>
                <w:rFonts w:eastAsia="仿宋_GB2312"/>
                <w:sz w:val="28"/>
                <w:szCs w:val="28"/>
                <w:highlight w:val="none"/>
              </w:rPr>
            </w:pPr>
          </w:p>
        </w:tc>
        <w:tc>
          <w:tcPr>
            <w:tcW w:w="1667" w:type="dxa"/>
          </w:tcPr>
          <w:p w14:paraId="345892E3">
            <w:pPr>
              <w:pStyle w:val="24"/>
              <w:shd w:val="clear" w:color="auto" w:fill="auto"/>
              <w:rPr>
                <w:rFonts w:eastAsia="仿宋_GB2312"/>
                <w:sz w:val="28"/>
                <w:szCs w:val="28"/>
                <w:highlight w:val="none"/>
              </w:rPr>
            </w:pPr>
          </w:p>
        </w:tc>
      </w:tr>
    </w:tbl>
    <w:p w14:paraId="08ABDA5B">
      <w:pPr>
        <w:pStyle w:val="27"/>
        <w:shd w:val="clear" w:color="auto" w:fill="auto"/>
        <w:spacing w:line="240" w:lineRule="auto"/>
        <w:rPr>
          <w:rFonts w:ascii="Times New Roman" w:hAnsi="Times New Roman" w:eastAsia="黑体"/>
          <w:highlight w:val="none"/>
        </w:rPr>
      </w:pPr>
      <w:r>
        <w:rPr>
          <w:rFonts w:ascii="Times New Roman" w:hAnsi="Times New Roman" w:eastAsia="仿宋_GB2312"/>
          <w:highlight w:val="none"/>
        </w:rPr>
        <w:br w:type="page"/>
      </w:r>
      <w:bookmarkStart w:id="1231" w:name="_Toc256000103"/>
      <w:bookmarkStart w:id="1232" w:name="_Toc256000073"/>
      <w:bookmarkStart w:id="1233" w:name="_Toc8371"/>
      <w:r>
        <w:rPr>
          <w:sz w:val="24"/>
          <w:szCs w:val="24"/>
          <w:highlight w:val="none"/>
        </w:rPr>
        <w:t>附</w:t>
      </w:r>
      <w:bookmarkStart w:id="1234" w:name="_Toc296944566"/>
      <w:bookmarkStart w:id="1235" w:name="_Toc296503227"/>
      <w:bookmarkStart w:id="1236" w:name="_Toc296347226"/>
      <w:bookmarkStart w:id="1237" w:name="_Toc296891055"/>
      <w:bookmarkStart w:id="1238" w:name="_Toc296346728"/>
      <w:bookmarkStart w:id="1239" w:name="_Toc267261698"/>
      <w:bookmarkStart w:id="1240" w:name="_Toc296891267"/>
      <w:r>
        <w:rPr>
          <w:sz w:val="24"/>
          <w:szCs w:val="24"/>
          <w:highlight w:val="none"/>
        </w:rPr>
        <w:t>件5：</w:t>
      </w:r>
      <w:bookmarkEnd w:id="1231"/>
      <w:bookmarkEnd w:id="1234"/>
      <w:bookmarkEnd w:id="1235"/>
      <w:bookmarkEnd w:id="1236"/>
      <w:bookmarkEnd w:id="1237"/>
      <w:bookmarkEnd w:id="1238"/>
      <w:bookmarkEnd w:id="1239"/>
      <w:bookmarkEnd w:id="1240"/>
      <w:r>
        <w:rPr>
          <w:rFonts w:ascii="Times New Roman" w:hAnsi="Times New Roman" w:eastAsia="黑体"/>
          <w:highlight w:val="none"/>
        </w:rPr>
        <w:t>承包人用于本工程施工的机械设备表</w:t>
      </w:r>
      <w:bookmarkEnd w:id="1232"/>
      <w:bookmarkEnd w:id="1233"/>
    </w:p>
    <w:tbl>
      <w:tblPr>
        <w:tblStyle w:val="1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8AAD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7FB7C9A7">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序号</w:t>
            </w:r>
          </w:p>
        </w:tc>
        <w:tc>
          <w:tcPr>
            <w:tcW w:w="1418" w:type="dxa"/>
            <w:tcBorders>
              <w:top w:val="single" w:color="auto" w:sz="12" w:space="0"/>
              <w:bottom w:val="double" w:color="auto" w:sz="6" w:space="0"/>
            </w:tcBorders>
            <w:vAlign w:val="center"/>
          </w:tcPr>
          <w:p w14:paraId="0C2050FB">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机械或设备名称</w:t>
            </w:r>
          </w:p>
        </w:tc>
        <w:tc>
          <w:tcPr>
            <w:tcW w:w="850" w:type="dxa"/>
            <w:tcBorders>
              <w:top w:val="single" w:color="auto" w:sz="12" w:space="0"/>
              <w:bottom w:val="double" w:color="auto" w:sz="6" w:space="0"/>
            </w:tcBorders>
            <w:vAlign w:val="center"/>
          </w:tcPr>
          <w:p w14:paraId="17541229">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规格型号</w:t>
            </w:r>
          </w:p>
        </w:tc>
        <w:tc>
          <w:tcPr>
            <w:tcW w:w="1058" w:type="dxa"/>
            <w:tcBorders>
              <w:top w:val="single" w:color="auto" w:sz="12" w:space="0"/>
              <w:bottom w:val="double" w:color="auto" w:sz="6" w:space="0"/>
            </w:tcBorders>
            <w:vAlign w:val="center"/>
          </w:tcPr>
          <w:p w14:paraId="0B37155D">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数量</w:t>
            </w:r>
          </w:p>
        </w:tc>
        <w:tc>
          <w:tcPr>
            <w:tcW w:w="880" w:type="dxa"/>
            <w:tcBorders>
              <w:top w:val="single" w:color="auto" w:sz="12" w:space="0"/>
              <w:bottom w:val="double" w:color="auto" w:sz="6" w:space="0"/>
            </w:tcBorders>
            <w:vAlign w:val="center"/>
          </w:tcPr>
          <w:p w14:paraId="4747BF59">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产地</w:t>
            </w:r>
          </w:p>
        </w:tc>
        <w:tc>
          <w:tcPr>
            <w:tcW w:w="1020" w:type="dxa"/>
            <w:tcBorders>
              <w:top w:val="single" w:color="auto" w:sz="12" w:space="0"/>
              <w:bottom w:val="double" w:color="auto" w:sz="6" w:space="0"/>
            </w:tcBorders>
            <w:vAlign w:val="center"/>
          </w:tcPr>
          <w:p w14:paraId="5FAF666A">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制造年份</w:t>
            </w:r>
          </w:p>
        </w:tc>
        <w:tc>
          <w:tcPr>
            <w:tcW w:w="1480" w:type="dxa"/>
            <w:tcBorders>
              <w:top w:val="single" w:color="auto" w:sz="12" w:space="0"/>
              <w:bottom w:val="double" w:color="auto" w:sz="6" w:space="0"/>
            </w:tcBorders>
            <w:vAlign w:val="center"/>
          </w:tcPr>
          <w:p w14:paraId="50D4B37A">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额定功率(kW)</w:t>
            </w:r>
          </w:p>
        </w:tc>
        <w:tc>
          <w:tcPr>
            <w:tcW w:w="1020" w:type="dxa"/>
            <w:tcBorders>
              <w:top w:val="single" w:color="auto" w:sz="12" w:space="0"/>
              <w:bottom w:val="double" w:color="auto" w:sz="6" w:space="0"/>
            </w:tcBorders>
            <w:vAlign w:val="center"/>
          </w:tcPr>
          <w:p w14:paraId="528D25E5">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生产能力</w:t>
            </w:r>
          </w:p>
        </w:tc>
        <w:tc>
          <w:tcPr>
            <w:tcW w:w="921" w:type="dxa"/>
            <w:tcBorders>
              <w:top w:val="single" w:color="auto" w:sz="12" w:space="0"/>
              <w:bottom w:val="double" w:color="auto" w:sz="6" w:space="0"/>
            </w:tcBorders>
            <w:vAlign w:val="center"/>
          </w:tcPr>
          <w:p w14:paraId="767E82A8">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备注</w:t>
            </w:r>
          </w:p>
        </w:tc>
      </w:tr>
      <w:tr w14:paraId="551DC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119C83F4">
            <w:pPr>
              <w:pStyle w:val="35"/>
              <w:keepNext/>
              <w:shd w:val="clear" w:color="auto" w:fill="auto"/>
              <w:spacing w:after="0" w:line="240" w:lineRule="auto"/>
              <w:ind w:left="63" w:right="63"/>
              <w:rPr>
                <w:rFonts w:eastAsia="仿宋_GB2312"/>
                <w:kern w:val="2"/>
                <w:sz w:val="28"/>
                <w:szCs w:val="28"/>
                <w:highlight w:val="none"/>
              </w:rPr>
            </w:pPr>
          </w:p>
        </w:tc>
        <w:tc>
          <w:tcPr>
            <w:tcW w:w="1418" w:type="dxa"/>
            <w:tcBorders>
              <w:top w:val="double" w:color="auto" w:sz="6" w:space="0"/>
              <w:bottom w:val="single" w:color="auto" w:sz="6" w:space="0"/>
            </w:tcBorders>
            <w:vAlign w:val="center"/>
          </w:tcPr>
          <w:p w14:paraId="4FE31CC9">
            <w:pPr>
              <w:pStyle w:val="35"/>
              <w:keepNext/>
              <w:shd w:val="clear" w:color="auto" w:fill="auto"/>
              <w:spacing w:after="0" w:line="240" w:lineRule="auto"/>
              <w:ind w:left="63" w:right="63"/>
              <w:rPr>
                <w:rFonts w:eastAsia="仿宋_GB2312"/>
                <w:kern w:val="2"/>
                <w:sz w:val="28"/>
                <w:szCs w:val="28"/>
                <w:highlight w:val="none"/>
              </w:rPr>
            </w:pPr>
          </w:p>
        </w:tc>
        <w:tc>
          <w:tcPr>
            <w:tcW w:w="850" w:type="dxa"/>
            <w:tcBorders>
              <w:top w:val="double" w:color="auto" w:sz="6" w:space="0"/>
              <w:bottom w:val="single" w:color="auto" w:sz="6" w:space="0"/>
            </w:tcBorders>
            <w:vAlign w:val="center"/>
          </w:tcPr>
          <w:p w14:paraId="5F8B4037">
            <w:pPr>
              <w:pStyle w:val="35"/>
              <w:keepNext/>
              <w:shd w:val="clear" w:color="auto" w:fill="auto"/>
              <w:spacing w:after="0" w:line="240" w:lineRule="auto"/>
              <w:ind w:left="63" w:right="63"/>
              <w:rPr>
                <w:rFonts w:eastAsia="仿宋_GB2312"/>
                <w:kern w:val="2"/>
                <w:sz w:val="28"/>
                <w:szCs w:val="28"/>
                <w:highlight w:val="none"/>
              </w:rPr>
            </w:pPr>
          </w:p>
        </w:tc>
        <w:tc>
          <w:tcPr>
            <w:tcW w:w="1058" w:type="dxa"/>
            <w:tcBorders>
              <w:top w:val="double" w:color="auto" w:sz="6" w:space="0"/>
              <w:bottom w:val="single" w:color="auto" w:sz="6" w:space="0"/>
            </w:tcBorders>
            <w:vAlign w:val="center"/>
          </w:tcPr>
          <w:p w14:paraId="585CADF8">
            <w:pPr>
              <w:pStyle w:val="35"/>
              <w:keepNext/>
              <w:shd w:val="clear" w:color="auto" w:fill="auto"/>
              <w:spacing w:after="0" w:line="240" w:lineRule="auto"/>
              <w:ind w:left="63" w:right="63"/>
              <w:rPr>
                <w:rFonts w:eastAsia="仿宋_GB2312"/>
                <w:kern w:val="2"/>
                <w:sz w:val="28"/>
                <w:szCs w:val="28"/>
                <w:highlight w:val="none"/>
              </w:rPr>
            </w:pPr>
          </w:p>
        </w:tc>
        <w:tc>
          <w:tcPr>
            <w:tcW w:w="880" w:type="dxa"/>
            <w:tcBorders>
              <w:top w:val="double" w:color="auto" w:sz="6" w:space="0"/>
              <w:bottom w:val="single" w:color="auto" w:sz="6" w:space="0"/>
            </w:tcBorders>
            <w:vAlign w:val="center"/>
          </w:tcPr>
          <w:p w14:paraId="14F4F8B4">
            <w:pPr>
              <w:pStyle w:val="35"/>
              <w:keepNext/>
              <w:shd w:val="clear" w:color="auto" w:fill="auto"/>
              <w:spacing w:after="0" w:line="240" w:lineRule="auto"/>
              <w:ind w:left="63" w:right="63"/>
              <w:rPr>
                <w:rFonts w:eastAsia="仿宋_GB2312"/>
                <w:kern w:val="2"/>
                <w:sz w:val="28"/>
                <w:szCs w:val="28"/>
                <w:highlight w:val="none"/>
              </w:rPr>
            </w:pPr>
          </w:p>
        </w:tc>
        <w:tc>
          <w:tcPr>
            <w:tcW w:w="1020" w:type="dxa"/>
            <w:tcBorders>
              <w:top w:val="double" w:color="auto" w:sz="6" w:space="0"/>
              <w:bottom w:val="single" w:color="auto" w:sz="6" w:space="0"/>
            </w:tcBorders>
            <w:vAlign w:val="center"/>
          </w:tcPr>
          <w:p w14:paraId="71884D98">
            <w:pPr>
              <w:pStyle w:val="35"/>
              <w:keepNext/>
              <w:shd w:val="clear" w:color="auto" w:fill="auto"/>
              <w:spacing w:after="0" w:line="240" w:lineRule="auto"/>
              <w:ind w:left="63" w:right="63"/>
              <w:rPr>
                <w:rFonts w:eastAsia="仿宋_GB2312"/>
                <w:kern w:val="2"/>
                <w:sz w:val="28"/>
                <w:szCs w:val="28"/>
                <w:highlight w:val="none"/>
              </w:rPr>
            </w:pPr>
          </w:p>
        </w:tc>
        <w:tc>
          <w:tcPr>
            <w:tcW w:w="1480" w:type="dxa"/>
            <w:tcBorders>
              <w:top w:val="double" w:color="auto" w:sz="6" w:space="0"/>
              <w:bottom w:val="single" w:color="auto" w:sz="6" w:space="0"/>
            </w:tcBorders>
            <w:vAlign w:val="center"/>
          </w:tcPr>
          <w:p w14:paraId="5513ACDD">
            <w:pPr>
              <w:pStyle w:val="35"/>
              <w:keepNext/>
              <w:shd w:val="clear" w:color="auto" w:fill="auto"/>
              <w:spacing w:after="0" w:line="240" w:lineRule="auto"/>
              <w:ind w:left="63" w:right="63"/>
              <w:rPr>
                <w:rFonts w:eastAsia="仿宋_GB2312"/>
                <w:kern w:val="2"/>
                <w:sz w:val="28"/>
                <w:szCs w:val="28"/>
                <w:highlight w:val="none"/>
              </w:rPr>
            </w:pPr>
          </w:p>
        </w:tc>
        <w:tc>
          <w:tcPr>
            <w:tcW w:w="1020" w:type="dxa"/>
            <w:tcBorders>
              <w:top w:val="double" w:color="auto" w:sz="6" w:space="0"/>
              <w:bottom w:val="single" w:color="auto" w:sz="6" w:space="0"/>
            </w:tcBorders>
            <w:vAlign w:val="center"/>
          </w:tcPr>
          <w:p w14:paraId="60AEE85C">
            <w:pPr>
              <w:pStyle w:val="35"/>
              <w:keepNext/>
              <w:shd w:val="clear" w:color="auto" w:fill="auto"/>
              <w:spacing w:after="0" w:line="240" w:lineRule="auto"/>
              <w:ind w:left="63" w:right="63"/>
              <w:rPr>
                <w:rFonts w:eastAsia="仿宋_GB2312"/>
                <w:kern w:val="2"/>
                <w:sz w:val="28"/>
                <w:szCs w:val="28"/>
                <w:highlight w:val="none"/>
              </w:rPr>
            </w:pPr>
          </w:p>
        </w:tc>
        <w:tc>
          <w:tcPr>
            <w:tcW w:w="921" w:type="dxa"/>
            <w:tcBorders>
              <w:top w:val="double" w:color="auto" w:sz="6" w:space="0"/>
              <w:bottom w:val="single" w:color="auto" w:sz="6" w:space="0"/>
            </w:tcBorders>
            <w:vAlign w:val="center"/>
          </w:tcPr>
          <w:p w14:paraId="59AC605A">
            <w:pPr>
              <w:pStyle w:val="35"/>
              <w:keepNext/>
              <w:shd w:val="clear" w:color="auto" w:fill="auto"/>
              <w:spacing w:after="0" w:line="240" w:lineRule="auto"/>
              <w:ind w:left="63" w:right="63"/>
              <w:rPr>
                <w:rFonts w:eastAsia="仿宋_GB2312"/>
                <w:kern w:val="2"/>
                <w:sz w:val="28"/>
                <w:szCs w:val="28"/>
                <w:highlight w:val="none"/>
              </w:rPr>
            </w:pPr>
          </w:p>
        </w:tc>
      </w:tr>
      <w:tr w14:paraId="001EF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4DD97D6B">
            <w:pPr>
              <w:pStyle w:val="35"/>
              <w:keepNext/>
              <w:shd w:val="clear" w:color="auto" w:fill="auto"/>
              <w:spacing w:after="0" w:line="240" w:lineRule="auto"/>
              <w:ind w:left="63" w:right="63"/>
              <w:rPr>
                <w:rFonts w:eastAsia="仿宋_GB2312"/>
                <w:kern w:val="2"/>
                <w:sz w:val="28"/>
                <w:szCs w:val="28"/>
                <w:highlight w:val="none"/>
              </w:rPr>
            </w:pPr>
          </w:p>
        </w:tc>
        <w:tc>
          <w:tcPr>
            <w:tcW w:w="1418" w:type="dxa"/>
            <w:tcBorders>
              <w:top w:val="nil"/>
            </w:tcBorders>
            <w:vAlign w:val="center"/>
          </w:tcPr>
          <w:p w14:paraId="174F9A8B">
            <w:pPr>
              <w:pStyle w:val="35"/>
              <w:keepNext/>
              <w:shd w:val="clear" w:color="auto" w:fill="auto"/>
              <w:spacing w:after="0" w:line="240" w:lineRule="auto"/>
              <w:ind w:left="63" w:right="63"/>
              <w:rPr>
                <w:rFonts w:eastAsia="仿宋_GB2312"/>
                <w:kern w:val="2"/>
                <w:sz w:val="28"/>
                <w:szCs w:val="28"/>
                <w:highlight w:val="none"/>
              </w:rPr>
            </w:pPr>
          </w:p>
        </w:tc>
        <w:tc>
          <w:tcPr>
            <w:tcW w:w="850" w:type="dxa"/>
            <w:tcBorders>
              <w:top w:val="nil"/>
            </w:tcBorders>
            <w:vAlign w:val="center"/>
          </w:tcPr>
          <w:p w14:paraId="1C5DEA4F">
            <w:pPr>
              <w:pStyle w:val="35"/>
              <w:keepNext/>
              <w:shd w:val="clear" w:color="auto" w:fill="auto"/>
              <w:spacing w:after="0" w:line="240" w:lineRule="auto"/>
              <w:ind w:left="63" w:right="63"/>
              <w:rPr>
                <w:rFonts w:eastAsia="仿宋_GB2312"/>
                <w:kern w:val="2"/>
                <w:sz w:val="28"/>
                <w:szCs w:val="28"/>
                <w:highlight w:val="none"/>
              </w:rPr>
            </w:pPr>
          </w:p>
        </w:tc>
        <w:tc>
          <w:tcPr>
            <w:tcW w:w="1058" w:type="dxa"/>
            <w:tcBorders>
              <w:top w:val="nil"/>
            </w:tcBorders>
            <w:vAlign w:val="center"/>
          </w:tcPr>
          <w:p w14:paraId="36F8463E">
            <w:pPr>
              <w:pStyle w:val="35"/>
              <w:keepNext/>
              <w:shd w:val="clear" w:color="auto" w:fill="auto"/>
              <w:spacing w:after="0" w:line="240" w:lineRule="auto"/>
              <w:ind w:left="63" w:right="63"/>
              <w:rPr>
                <w:rFonts w:eastAsia="仿宋_GB2312"/>
                <w:kern w:val="2"/>
                <w:sz w:val="28"/>
                <w:szCs w:val="28"/>
                <w:highlight w:val="none"/>
              </w:rPr>
            </w:pPr>
          </w:p>
        </w:tc>
        <w:tc>
          <w:tcPr>
            <w:tcW w:w="880" w:type="dxa"/>
            <w:tcBorders>
              <w:top w:val="nil"/>
            </w:tcBorders>
            <w:vAlign w:val="center"/>
          </w:tcPr>
          <w:p w14:paraId="70696DAA">
            <w:pPr>
              <w:pStyle w:val="35"/>
              <w:keepNext/>
              <w:shd w:val="clear" w:color="auto" w:fill="auto"/>
              <w:spacing w:after="0" w:line="240" w:lineRule="auto"/>
              <w:ind w:left="63" w:right="63"/>
              <w:rPr>
                <w:rFonts w:eastAsia="仿宋_GB2312"/>
                <w:kern w:val="2"/>
                <w:sz w:val="28"/>
                <w:szCs w:val="28"/>
                <w:highlight w:val="none"/>
              </w:rPr>
            </w:pPr>
          </w:p>
        </w:tc>
        <w:tc>
          <w:tcPr>
            <w:tcW w:w="1020" w:type="dxa"/>
            <w:tcBorders>
              <w:top w:val="nil"/>
            </w:tcBorders>
            <w:vAlign w:val="center"/>
          </w:tcPr>
          <w:p w14:paraId="2FC53058">
            <w:pPr>
              <w:pStyle w:val="35"/>
              <w:keepNext/>
              <w:shd w:val="clear" w:color="auto" w:fill="auto"/>
              <w:spacing w:after="0" w:line="240" w:lineRule="auto"/>
              <w:ind w:left="63" w:right="63"/>
              <w:rPr>
                <w:rFonts w:eastAsia="仿宋_GB2312"/>
                <w:kern w:val="2"/>
                <w:sz w:val="28"/>
                <w:szCs w:val="28"/>
                <w:highlight w:val="none"/>
              </w:rPr>
            </w:pPr>
          </w:p>
        </w:tc>
        <w:tc>
          <w:tcPr>
            <w:tcW w:w="1480" w:type="dxa"/>
            <w:tcBorders>
              <w:top w:val="nil"/>
            </w:tcBorders>
            <w:vAlign w:val="center"/>
          </w:tcPr>
          <w:p w14:paraId="038DF86A">
            <w:pPr>
              <w:pStyle w:val="35"/>
              <w:keepNext/>
              <w:shd w:val="clear" w:color="auto" w:fill="auto"/>
              <w:spacing w:after="0" w:line="240" w:lineRule="auto"/>
              <w:ind w:left="63" w:right="63"/>
              <w:rPr>
                <w:rFonts w:eastAsia="仿宋_GB2312"/>
                <w:kern w:val="2"/>
                <w:sz w:val="28"/>
                <w:szCs w:val="28"/>
                <w:highlight w:val="none"/>
              </w:rPr>
            </w:pPr>
          </w:p>
        </w:tc>
        <w:tc>
          <w:tcPr>
            <w:tcW w:w="1020" w:type="dxa"/>
            <w:tcBorders>
              <w:top w:val="nil"/>
            </w:tcBorders>
            <w:vAlign w:val="center"/>
          </w:tcPr>
          <w:p w14:paraId="5EBCB39B">
            <w:pPr>
              <w:pStyle w:val="35"/>
              <w:keepNext/>
              <w:shd w:val="clear" w:color="auto" w:fill="auto"/>
              <w:spacing w:after="0" w:line="240" w:lineRule="auto"/>
              <w:ind w:left="63" w:right="63"/>
              <w:rPr>
                <w:rFonts w:eastAsia="仿宋_GB2312"/>
                <w:kern w:val="2"/>
                <w:sz w:val="28"/>
                <w:szCs w:val="28"/>
                <w:highlight w:val="none"/>
              </w:rPr>
            </w:pPr>
          </w:p>
        </w:tc>
        <w:tc>
          <w:tcPr>
            <w:tcW w:w="921" w:type="dxa"/>
            <w:tcBorders>
              <w:top w:val="nil"/>
            </w:tcBorders>
            <w:vAlign w:val="center"/>
          </w:tcPr>
          <w:p w14:paraId="1BC47DA7">
            <w:pPr>
              <w:pStyle w:val="35"/>
              <w:keepNext/>
              <w:shd w:val="clear" w:color="auto" w:fill="auto"/>
              <w:spacing w:after="0" w:line="240" w:lineRule="auto"/>
              <w:ind w:left="63" w:right="63"/>
              <w:rPr>
                <w:rFonts w:eastAsia="仿宋_GB2312"/>
                <w:kern w:val="2"/>
                <w:sz w:val="28"/>
                <w:szCs w:val="28"/>
                <w:highlight w:val="none"/>
              </w:rPr>
            </w:pPr>
          </w:p>
        </w:tc>
      </w:tr>
      <w:tr w14:paraId="01B3B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88C2359">
            <w:pPr>
              <w:pStyle w:val="35"/>
              <w:keepNext/>
              <w:shd w:val="clear" w:color="auto" w:fill="auto"/>
              <w:spacing w:after="0" w:line="240" w:lineRule="auto"/>
              <w:ind w:left="63" w:right="63"/>
              <w:rPr>
                <w:rFonts w:eastAsia="仿宋_GB2312"/>
                <w:kern w:val="2"/>
                <w:sz w:val="28"/>
                <w:szCs w:val="28"/>
                <w:highlight w:val="none"/>
              </w:rPr>
            </w:pPr>
          </w:p>
        </w:tc>
        <w:tc>
          <w:tcPr>
            <w:tcW w:w="1418" w:type="dxa"/>
            <w:vAlign w:val="center"/>
          </w:tcPr>
          <w:p w14:paraId="780E8417">
            <w:pPr>
              <w:pStyle w:val="35"/>
              <w:keepNext/>
              <w:shd w:val="clear" w:color="auto" w:fill="auto"/>
              <w:spacing w:after="0" w:line="240" w:lineRule="auto"/>
              <w:ind w:left="63" w:right="63"/>
              <w:rPr>
                <w:rFonts w:eastAsia="仿宋_GB2312"/>
                <w:kern w:val="2"/>
                <w:sz w:val="28"/>
                <w:szCs w:val="28"/>
                <w:highlight w:val="none"/>
              </w:rPr>
            </w:pPr>
          </w:p>
        </w:tc>
        <w:tc>
          <w:tcPr>
            <w:tcW w:w="850" w:type="dxa"/>
            <w:vAlign w:val="center"/>
          </w:tcPr>
          <w:p w14:paraId="746FD6F6">
            <w:pPr>
              <w:pStyle w:val="35"/>
              <w:keepNext/>
              <w:shd w:val="clear" w:color="auto" w:fill="auto"/>
              <w:spacing w:after="0" w:line="240" w:lineRule="auto"/>
              <w:ind w:left="63" w:right="63"/>
              <w:rPr>
                <w:rFonts w:eastAsia="仿宋_GB2312"/>
                <w:kern w:val="2"/>
                <w:sz w:val="28"/>
                <w:szCs w:val="28"/>
                <w:highlight w:val="none"/>
              </w:rPr>
            </w:pPr>
          </w:p>
        </w:tc>
        <w:tc>
          <w:tcPr>
            <w:tcW w:w="1058" w:type="dxa"/>
            <w:vAlign w:val="center"/>
          </w:tcPr>
          <w:p w14:paraId="34863718">
            <w:pPr>
              <w:pStyle w:val="35"/>
              <w:keepNext/>
              <w:shd w:val="clear" w:color="auto" w:fill="auto"/>
              <w:spacing w:after="0" w:line="240" w:lineRule="auto"/>
              <w:ind w:left="63" w:right="63"/>
              <w:rPr>
                <w:rFonts w:eastAsia="仿宋_GB2312"/>
                <w:kern w:val="2"/>
                <w:sz w:val="28"/>
                <w:szCs w:val="28"/>
                <w:highlight w:val="none"/>
              </w:rPr>
            </w:pPr>
          </w:p>
        </w:tc>
        <w:tc>
          <w:tcPr>
            <w:tcW w:w="880" w:type="dxa"/>
            <w:vAlign w:val="center"/>
          </w:tcPr>
          <w:p w14:paraId="0388CF0F">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6D54A838">
            <w:pPr>
              <w:pStyle w:val="35"/>
              <w:keepNext/>
              <w:shd w:val="clear" w:color="auto" w:fill="auto"/>
              <w:spacing w:after="0" w:line="240" w:lineRule="auto"/>
              <w:ind w:left="63" w:right="63"/>
              <w:rPr>
                <w:rFonts w:eastAsia="仿宋_GB2312"/>
                <w:kern w:val="2"/>
                <w:sz w:val="28"/>
                <w:szCs w:val="28"/>
                <w:highlight w:val="none"/>
              </w:rPr>
            </w:pPr>
          </w:p>
        </w:tc>
        <w:tc>
          <w:tcPr>
            <w:tcW w:w="1480" w:type="dxa"/>
            <w:vAlign w:val="center"/>
          </w:tcPr>
          <w:p w14:paraId="5394B656">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066EB2FD">
            <w:pPr>
              <w:pStyle w:val="35"/>
              <w:keepNext/>
              <w:shd w:val="clear" w:color="auto" w:fill="auto"/>
              <w:spacing w:after="0" w:line="240" w:lineRule="auto"/>
              <w:ind w:left="63" w:right="63"/>
              <w:rPr>
                <w:rFonts w:eastAsia="仿宋_GB2312"/>
                <w:kern w:val="2"/>
                <w:sz w:val="28"/>
                <w:szCs w:val="28"/>
                <w:highlight w:val="none"/>
              </w:rPr>
            </w:pPr>
          </w:p>
        </w:tc>
        <w:tc>
          <w:tcPr>
            <w:tcW w:w="921" w:type="dxa"/>
            <w:vAlign w:val="center"/>
          </w:tcPr>
          <w:p w14:paraId="1B2ED11F">
            <w:pPr>
              <w:pStyle w:val="35"/>
              <w:keepNext/>
              <w:shd w:val="clear" w:color="auto" w:fill="auto"/>
              <w:spacing w:after="0" w:line="240" w:lineRule="auto"/>
              <w:ind w:left="63" w:right="63"/>
              <w:rPr>
                <w:rFonts w:eastAsia="仿宋_GB2312"/>
                <w:kern w:val="2"/>
                <w:sz w:val="28"/>
                <w:szCs w:val="28"/>
                <w:highlight w:val="none"/>
              </w:rPr>
            </w:pPr>
          </w:p>
        </w:tc>
      </w:tr>
      <w:tr w14:paraId="577DD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CE2D0F2">
            <w:pPr>
              <w:pStyle w:val="35"/>
              <w:keepNext/>
              <w:shd w:val="clear" w:color="auto" w:fill="auto"/>
              <w:spacing w:after="0" w:line="240" w:lineRule="auto"/>
              <w:ind w:left="63" w:right="63"/>
              <w:rPr>
                <w:rFonts w:eastAsia="仿宋_GB2312"/>
                <w:kern w:val="2"/>
                <w:sz w:val="28"/>
                <w:szCs w:val="28"/>
                <w:highlight w:val="none"/>
              </w:rPr>
            </w:pPr>
          </w:p>
        </w:tc>
        <w:tc>
          <w:tcPr>
            <w:tcW w:w="1418" w:type="dxa"/>
            <w:vAlign w:val="center"/>
          </w:tcPr>
          <w:p w14:paraId="271874C5">
            <w:pPr>
              <w:pStyle w:val="35"/>
              <w:keepNext/>
              <w:shd w:val="clear" w:color="auto" w:fill="auto"/>
              <w:spacing w:after="0" w:line="240" w:lineRule="auto"/>
              <w:ind w:left="63" w:right="63"/>
              <w:rPr>
                <w:rFonts w:eastAsia="仿宋_GB2312"/>
                <w:kern w:val="2"/>
                <w:sz w:val="28"/>
                <w:szCs w:val="28"/>
                <w:highlight w:val="none"/>
              </w:rPr>
            </w:pPr>
          </w:p>
        </w:tc>
        <w:tc>
          <w:tcPr>
            <w:tcW w:w="850" w:type="dxa"/>
            <w:vAlign w:val="center"/>
          </w:tcPr>
          <w:p w14:paraId="36DD76EE">
            <w:pPr>
              <w:pStyle w:val="35"/>
              <w:keepNext/>
              <w:shd w:val="clear" w:color="auto" w:fill="auto"/>
              <w:spacing w:after="0" w:line="240" w:lineRule="auto"/>
              <w:ind w:left="63" w:right="63"/>
              <w:rPr>
                <w:rFonts w:eastAsia="仿宋_GB2312"/>
                <w:kern w:val="2"/>
                <w:sz w:val="28"/>
                <w:szCs w:val="28"/>
                <w:highlight w:val="none"/>
              </w:rPr>
            </w:pPr>
          </w:p>
        </w:tc>
        <w:tc>
          <w:tcPr>
            <w:tcW w:w="1058" w:type="dxa"/>
            <w:vAlign w:val="center"/>
          </w:tcPr>
          <w:p w14:paraId="3793022B">
            <w:pPr>
              <w:pStyle w:val="35"/>
              <w:keepNext/>
              <w:shd w:val="clear" w:color="auto" w:fill="auto"/>
              <w:spacing w:after="0" w:line="240" w:lineRule="auto"/>
              <w:ind w:left="63" w:right="63"/>
              <w:rPr>
                <w:rFonts w:eastAsia="仿宋_GB2312"/>
                <w:kern w:val="2"/>
                <w:sz w:val="28"/>
                <w:szCs w:val="28"/>
                <w:highlight w:val="none"/>
              </w:rPr>
            </w:pPr>
          </w:p>
        </w:tc>
        <w:tc>
          <w:tcPr>
            <w:tcW w:w="880" w:type="dxa"/>
            <w:vAlign w:val="center"/>
          </w:tcPr>
          <w:p w14:paraId="4AC0CFA8">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6E8C3A14">
            <w:pPr>
              <w:pStyle w:val="35"/>
              <w:keepNext/>
              <w:shd w:val="clear" w:color="auto" w:fill="auto"/>
              <w:spacing w:after="0" w:line="240" w:lineRule="auto"/>
              <w:ind w:left="63" w:right="63"/>
              <w:rPr>
                <w:rFonts w:eastAsia="仿宋_GB2312"/>
                <w:kern w:val="2"/>
                <w:sz w:val="28"/>
                <w:szCs w:val="28"/>
                <w:highlight w:val="none"/>
              </w:rPr>
            </w:pPr>
          </w:p>
        </w:tc>
        <w:tc>
          <w:tcPr>
            <w:tcW w:w="1480" w:type="dxa"/>
            <w:vAlign w:val="center"/>
          </w:tcPr>
          <w:p w14:paraId="435406E0">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2C33374F">
            <w:pPr>
              <w:pStyle w:val="35"/>
              <w:keepNext/>
              <w:shd w:val="clear" w:color="auto" w:fill="auto"/>
              <w:spacing w:after="0" w:line="240" w:lineRule="auto"/>
              <w:ind w:left="63" w:right="63"/>
              <w:rPr>
                <w:rFonts w:eastAsia="仿宋_GB2312"/>
                <w:kern w:val="2"/>
                <w:sz w:val="28"/>
                <w:szCs w:val="28"/>
                <w:highlight w:val="none"/>
              </w:rPr>
            </w:pPr>
          </w:p>
        </w:tc>
        <w:tc>
          <w:tcPr>
            <w:tcW w:w="921" w:type="dxa"/>
            <w:vAlign w:val="center"/>
          </w:tcPr>
          <w:p w14:paraId="2BB07F22">
            <w:pPr>
              <w:pStyle w:val="35"/>
              <w:keepNext/>
              <w:shd w:val="clear" w:color="auto" w:fill="auto"/>
              <w:spacing w:after="0" w:line="240" w:lineRule="auto"/>
              <w:ind w:left="63" w:right="63"/>
              <w:rPr>
                <w:rFonts w:eastAsia="仿宋_GB2312"/>
                <w:kern w:val="2"/>
                <w:sz w:val="28"/>
                <w:szCs w:val="28"/>
                <w:highlight w:val="none"/>
              </w:rPr>
            </w:pPr>
          </w:p>
        </w:tc>
      </w:tr>
      <w:tr w14:paraId="05D5B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0A5FB14">
            <w:pPr>
              <w:pStyle w:val="35"/>
              <w:keepNext/>
              <w:shd w:val="clear" w:color="auto" w:fill="auto"/>
              <w:spacing w:after="0" w:line="240" w:lineRule="auto"/>
              <w:ind w:left="63" w:right="63"/>
              <w:rPr>
                <w:rFonts w:eastAsia="仿宋_GB2312"/>
                <w:kern w:val="2"/>
                <w:sz w:val="28"/>
                <w:szCs w:val="28"/>
                <w:highlight w:val="none"/>
              </w:rPr>
            </w:pPr>
          </w:p>
        </w:tc>
        <w:tc>
          <w:tcPr>
            <w:tcW w:w="1418" w:type="dxa"/>
            <w:vAlign w:val="center"/>
          </w:tcPr>
          <w:p w14:paraId="318B57CD">
            <w:pPr>
              <w:pStyle w:val="35"/>
              <w:keepNext/>
              <w:shd w:val="clear" w:color="auto" w:fill="auto"/>
              <w:spacing w:after="0" w:line="240" w:lineRule="auto"/>
              <w:ind w:left="63" w:right="63"/>
              <w:rPr>
                <w:rFonts w:eastAsia="仿宋_GB2312"/>
                <w:kern w:val="2"/>
                <w:sz w:val="28"/>
                <w:szCs w:val="28"/>
                <w:highlight w:val="none"/>
              </w:rPr>
            </w:pPr>
          </w:p>
        </w:tc>
        <w:tc>
          <w:tcPr>
            <w:tcW w:w="850" w:type="dxa"/>
            <w:vAlign w:val="center"/>
          </w:tcPr>
          <w:p w14:paraId="6176C9F5">
            <w:pPr>
              <w:pStyle w:val="35"/>
              <w:keepNext/>
              <w:shd w:val="clear" w:color="auto" w:fill="auto"/>
              <w:spacing w:after="0" w:line="240" w:lineRule="auto"/>
              <w:ind w:left="63" w:right="63"/>
              <w:rPr>
                <w:rFonts w:eastAsia="仿宋_GB2312"/>
                <w:kern w:val="2"/>
                <w:sz w:val="28"/>
                <w:szCs w:val="28"/>
                <w:highlight w:val="none"/>
              </w:rPr>
            </w:pPr>
          </w:p>
        </w:tc>
        <w:tc>
          <w:tcPr>
            <w:tcW w:w="1058" w:type="dxa"/>
            <w:vAlign w:val="center"/>
          </w:tcPr>
          <w:p w14:paraId="4394DEA2">
            <w:pPr>
              <w:pStyle w:val="35"/>
              <w:keepNext/>
              <w:shd w:val="clear" w:color="auto" w:fill="auto"/>
              <w:spacing w:after="0" w:line="240" w:lineRule="auto"/>
              <w:ind w:left="63" w:right="63"/>
              <w:rPr>
                <w:rFonts w:eastAsia="仿宋_GB2312"/>
                <w:kern w:val="2"/>
                <w:sz w:val="28"/>
                <w:szCs w:val="28"/>
                <w:highlight w:val="none"/>
              </w:rPr>
            </w:pPr>
          </w:p>
        </w:tc>
        <w:tc>
          <w:tcPr>
            <w:tcW w:w="880" w:type="dxa"/>
            <w:vAlign w:val="center"/>
          </w:tcPr>
          <w:p w14:paraId="6DDD955D">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1465545C">
            <w:pPr>
              <w:pStyle w:val="35"/>
              <w:keepNext/>
              <w:shd w:val="clear" w:color="auto" w:fill="auto"/>
              <w:spacing w:after="0" w:line="240" w:lineRule="auto"/>
              <w:ind w:left="63" w:right="63"/>
              <w:rPr>
                <w:rFonts w:eastAsia="仿宋_GB2312"/>
                <w:kern w:val="2"/>
                <w:sz w:val="28"/>
                <w:szCs w:val="28"/>
                <w:highlight w:val="none"/>
              </w:rPr>
            </w:pPr>
          </w:p>
        </w:tc>
        <w:tc>
          <w:tcPr>
            <w:tcW w:w="1480" w:type="dxa"/>
            <w:vAlign w:val="center"/>
          </w:tcPr>
          <w:p w14:paraId="12A5A6C3">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1DA7C445">
            <w:pPr>
              <w:pStyle w:val="35"/>
              <w:keepNext/>
              <w:shd w:val="clear" w:color="auto" w:fill="auto"/>
              <w:spacing w:after="0" w:line="240" w:lineRule="auto"/>
              <w:ind w:left="63" w:right="63"/>
              <w:rPr>
                <w:rFonts w:eastAsia="仿宋_GB2312"/>
                <w:kern w:val="2"/>
                <w:sz w:val="28"/>
                <w:szCs w:val="28"/>
                <w:highlight w:val="none"/>
              </w:rPr>
            </w:pPr>
          </w:p>
        </w:tc>
        <w:tc>
          <w:tcPr>
            <w:tcW w:w="921" w:type="dxa"/>
            <w:vAlign w:val="center"/>
          </w:tcPr>
          <w:p w14:paraId="6F2491DE">
            <w:pPr>
              <w:pStyle w:val="35"/>
              <w:keepNext/>
              <w:shd w:val="clear" w:color="auto" w:fill="auto"/>
              <w:spacing w:after="0" w:line="240" w:lineRule="auto"/>
              <w:ind w:left="63" w:right="63"/>
              <w:rPr>
                <w:rFonts w:eastAsia="仿宋_GB2312"/>
                <w:kern w:val="2"/>
                <w:sz w:val="28"/>
                <w:szCs w:val="28"/>
                <w:highlight w:val="none"/>
              </w:rPr>
            </w:pPr>
          </w:p>
        </w:tc>
      </w:tr>
      <w:tr w14:paraId="13281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0F620E0">
            <w:pPr>
              <w:pStyle w:val="35"/>
              <w:keepNext/>
              <w:shd w:val="clear" w:color="auto" w:fill="auto"/>
              <w:spacing w:after="0" w:line="240" w:lineRule="auto"/>
              <w:ind w:left="63" w:right="63"/>
              <w:rPr>
                <w:rFonts w:eastAsia="仿宋_GB2312"/>
                <w:kern w:val="2"/>
                <w:sz w:val="28"/>
                <w:szCs w:val="28"/>
                <w:highlight w:val="none"/>
              </w:rPr>
            </w:pPr>
          </w:p>
        </w:tc>
        <w:tc>
          <w:tcPr>
            <w:tcW w:w="1418" w:type="dxa"/>
            <w:vAlign w:val="center"/>
          </w:tcPr>
          <w:p w14:paraId="1E92EC72">
            <w:pPr>
              <w:pStyle w:val="35"/>
              <w:keepNext/>
              <w:shd w:val="clear" w:color="auto" w:fill="auto"/>
              <w:spacing w:after="0" w:line="240" w:lineRule="auto"/>
              <w:ind w:left="63" w:right="63"/>
              <w:rPr>
                <w:rFonts w:eastAsia="仿宋_GB2312"/>
                <w:kern w:val="2"/>
                <w:sz w:val="28"/>
                <w:szCs w:val="28"/>
                <w:highlight w:val="none"/>
              </w:rPr>
            </w:pPr>
          </w:p>
        </w:tc>
        <w:tc>
          <w:tcPr>
            <w:tcW w:w="850" w:type="dxa"/>
            <w:vAlign w:val="center"/>
          </w:tcPr>
          <w:p w14:paraId="3BC2F58C">
            <w:pPr>
              <w:pStyle w:val="35"/>
              <w:keepNext/>
              <w:shd w:val="clear" w:color="auto" w:fill="auto"/>
              <w:spacing w:after="0" w:line="240" w:lineRule="auto"/>
              <w:ind w:left="63" w:right="63"/>
              <w:rPr>
                <w:rFonts w:eastAsia="仿宋_GB2312"/>
                <w:kern w:val="2"/>
                <w:sz w:val="28"/>
                <w:szCs w:val="28"/>
                <w:highlight w:val="none"/>
              </w:rPr>
            </w:pPr>
          </w:p>
        </w:tc>
        <w:tc>
          <w:tcPr>
            <w:tcW w:w="1058" w:type="dxa"/>
            <w:vAlign w:val="center"/>
          </w:tcPr>
          <w:p w14:paraId="258FBAE1">
            <w:pPr>
              <w:pStyle w:val="35"/>
              <w:keepNext/>
              <w:shd w:val="clear" w:color="auto" w:fill="auto"/>
              <w:spacing w:after="0" w:line="240" w:lineRule="auto"/>
              <w:ind w:left="63" w:right="63"/>
              <w:rPr>
                <w:rFonts w:eastAsia="仿宋_GB2312"/>
                <w:kern w:val="2"/>
                <w:sz w:val="28"/>
                <w:szCs w:val="28"/>
                <w:highlight w:val="none"/>
              </w:rPr>
            </w:pPr>
          </w:p>
        </w:tc>
        <w:tc>
          <w:tcPr>
            <w:tcW w:w="880" w:type="dxa"/>
            <w:vAlign w:val="center"/>
          </w:tcPr>
          <w:p w14:paraId="4ECC9DA9">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2478FDD2">
            <w:pPr>
              <w:pStyle w:val="35"/>
              <w:keepNext/>
              <w:shd w:val="clear" w:color="auto" w:fill="auto"/>
              <w:spacing w:after="0" w:line="240" w:lineRule="auto"/>
              <w:ind w:left="63" w:right="63"/>
              <w:rPr>
                <w:rFonts w:eastAsia="仿宋_GB2312"/>
                <w:kern w:val="2"/>
                <w:sz w:val="28"/>
                <w:szCs w:val="28"/>
                <w:highlight w:val="none"/>
              </w:rPr>
            </w:pPr>
          </w:p>
        </w:tc>
        <w:tc>
          <w:tcPr>
            <w:tcW w:w="1480" w:type="dxa"/>
            <w:vAlign w:val="center"/>
          </w:tcPr>
          <w:p w14:paraId="213B5173">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106ED4E8">
            <w:pPr>
              <w:pStyle w:val="35"/>
              <w:keepNext/>
              <w:shd w:val="clear" w:color="auto" w:fill="auto"/>
              <w:spacing w:after="0" w:line="240" w:lineRule="auto"/>
              <w:ind w:left="63" w:right="63"/>
              <w:rPr>
                <w:rFonts w:eastAsia="仿宋_GB2312"/>
                <w:kern w:val="2"/>
                <w:sz w:val="28"/>
                <w:szCs w:val="28"/>
                <w:highlight w:val="none"/>
              </w:rPr>
            </w:pPr>
          </w:p>
        </w:tc>
        <w:tc>
          <w:tcPr>
            <w:tcW w:w="921" w:type="dxa"/>
            <w:vAlign w:val="center"/>
          </w:tcPr>
          <w:p w14:paraId="2101E794">
            <w:pPr>
              <w:pStyle w:val="35"/>
              <w:keepNext/>
              <w:shd w:val="clear" w:color="auto" w:fill="auto"/>
              <w:spacing w:after="0" w:line="240" w:lineRule="auto"/>
              <w:ind w:left="63" w:right="63"/>
              <w:rPr>
                <w:rFonts w:eastAsia="仿宋_GB2312"/>
                <w:kern w:val="2"/>
                <w:sz w:val="28"/>
                <w:szCs w:val="28"/>
                <w:highlight w:val="none"/>
              </w:rPr>
            </w:pPr>
          </w:p>
        </w:tc>
      </w:tr>
      <w:tr w14:paraId="1791F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43BC666">
            <w:pPr>
              <w:pStyle w:val="35"/>
              <w:keepNext/>
              <w:shd w:val="clear" w:color="auto" w:fill="auto"/>
              <w:spacing w:after="0" w:line="240" w:lineRule="auto"/>
              <w:ind w:left="63" w:right="63"/>
              <w:rPr>
                <w:rFonts w:eastAsia="仿宋_GB2312"/>
                <w:kern w:val="2"/>
                <w:sz w:val="28"/>
                <w:szCs w:val="28"/>
                <w:highlight w:val="none"/>
              </w:rPr>
            </w:pPr>
          </w:p>
        </w:tc>
        <w:tc>
          <w:tcPr>
            <w:tcW w:w="1418" w:type="dxa"/>
            <w:vAlign w:val="center"/>
          </w:tcPr>
          <w:p w14:paraId="434C60F8">
            <w:pPr>
              <w:pStyle w:val="35"/>
              <w:keepNext/>
              <w:shd w:val="clear" w:color="auto" w:fill="auto"/>
              <w:spacing w:after="0" w:line="240" w:lineRule="auto"/>
              <w:ind w:left="63" w:right="63"/>
              <w:rPr>
                <w:rFonts w:eastAsia="仿宋_GB2312"/>
                <w:kern w:val="2"/>
                <w:sz w:val="28"/>
                <w:szCs w:val="28"/>
                <w:highlight w:val="none"/>
              </w:rPr>
            </w:pPr>
          </w:p>
        </w:tc>
        <w:tc>
          <w:tcPr>
            <w:tcW w:w="850" w:type="dxa"/>
            <w:vAlign w:val="center"/>
          </w:tcPr>
          <w:p w14:paraId="37FB2EE8">
            <w:pPr>
              <w:pStyle w:val="35"/>
              <w:keepNext/>
              <w:shd w:val="clear" w:color="auto" w:fill="auto"/>
              <w:spacing w:after="0" w:line="240" w:lineRule="auto"/>
              <w:ind w:left="63" w:right="63"/>
              <w:rPr>
                <w:rFonts w:eastAsia="仿宋_GB2312"/>
                <w:kern w:val="2"/>
                <w:sz w:val="28"/>
                <w:szCs w:val="28"/>
                <w:highlight w:val="none"/>
              </w:rPr>
            </w:pPr>
          </w:p>
        </w:tc>
        <w:tc>
          <w:tcPr>
            <w:tcW w:w="1058" w:type="dxa"/>
            <w:vAlign w:val="center"/>
          </w:tcPr>
          <w:p w14:paraId="7C46D600">
            <w:pPr>
              <w:pStyle w:val="35"/>
              <w:keepNext/>
              <w:shd w:val="clear" w:color="auto" w:fill="auto"/>
              <w:spacing w:after="0" w:line="240" w:lineRule="auto"/>
              <w:ind w:left="63" w:right="63"/>
              <w:rPr>
                <w:rFonts w:eastAsia="仿宋_GB2312"/>
                <w:kern w:val="2"/>
                <w:sz w:val="28"/>
                <w:szCs w:val="28"/>
                <w:highlight w:val="none"/>
              </w:rPr>
            </w:pPr>
          </w:p>
        </w:tc>
        <w:tc>
          <w:tcPr>
            <w:tcW w:w="880" w:type="dxa"/>
            <w:vAlign w:val="center"/>
          </w:tcPr>
          <w:p w14:paraId="4A74545E">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23FCA912">
            <w:pPr>
              <w:pStyle w:val="35"/>
              <w:keepNext/>
              <w:shd w:val="clear" w:color="auto" w:fill="auto"/>
              <w:spacing w:after="0" w:line="240" w:lineRule="auto"/>
              <w:ind w:left="63" w:right="63"/>
              <w:rPr>
                <w:rFonts w:eastAsia="仿宋_GB2312"/>
                <w:kern w:val="2"/>
                <w:sz w:val="28"/>
                <w:szCs w:val="28"/>
                <w:highlight w:val="none"/>
              </w:rPr>
            </w:pPr>
          </w:p>
        </w:tc>
        <w:tc>
          <w:tcPr>
            <w:tcW w:w="1480" w:type="dxa"/>
            <w:vAlign w:val="center"/>
          </w:tcPr>
          <w:p w14:paraId="6EAE137C">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06AB5F1E">
            <w:pPr>
              <w:pStyle w:val="35"/>
              <w:keepNext/>
              <w:shd w:val="clear" w:color="auto" w:fill="auto"/>
              <w:spacing w:after="0" w:line="240" w:lineRule="auto"/>
              <w:ind w:left="63" w:right="63"/>
              <w:rPr>
                <w:rFonts w:eastAsia="仿宋_GB2312"/>
                <w:kern w:val="2"/>
                <w:sz w:val="28"/>
                <w:szCs w:val="28"/>
                <w:highlight w:val="none"/>
              </w:rPr>
            </w:pPr>
          </w:p>
        </w:tc>
        <w:tc>
          <w:tcPr>
            <w:tcW w:w="921" w:type="dxa"/>
            <w:vAlign w:val="center"/>
          </w:tcPr>
          <w:p w14:paraId="5776EB47">
            <w:pPr>
              <w:pStyle w:val="35"/>
              <w:keepNext/>
              <w:shd w:val="clear" w:color="auto" w:fill="auto"/>
              <w:spacing w:after="0" w:line="240" w:lineRule="auto"/>
              <w:ind w:left="63" w:right="63"/>
              <w:rPr>
                <w:rFonts w:eastAsia="仿宋_GB2312"/>
                <w:kern w:val="2"/>
                <w:sz w:val="28"/>
                <w:szCs w:val="28"/>
                <w:highlight w:val="none"/>
              </w:rPr>
            </w:pPr>
          </w:p>
        </w:tc>
      </w:tr>
      <w:tr w14:paraId="60E55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E2AA94B">
            <w:pPr>
              <w:pStyle w:val="35"/>
              <w:keepNext/>
              <w:shd w:val="clear" w:color="auto" w:fill="auto"/>
              <w:spacing w:after="0" w:line="240" w:lineRule="auto"/>
              <w:ind w:left="63" w:right="63"/>
              <w:rPr>
                <w:rFonts w:eastAsia="仿宋_GB2312"/>
                <w:kern w:val="2"/>
                <w:sz w:val="28"/>
                <w:szCs w:val="28"/>
                <w:highlight w:val="none"/>
              </w:rPr>
            </w:pPr>
          </w:p>
        </w:tc>
        <w:tc>
          <w:tcPr>
            <w:tcW w:w="1418" w:type="dxa"/>
            <w:vAlign w:val="center"/>
          </w:tcPr>
          <w:p w14:paraId="1147C20B">
            <w:pPr>
              <w:pStyle w:val="35"/>
              <w:keepNext/>
              <w:shd w:val="clear" w:color="auto" w:fill="auto"/>
              <w:spacing w:after="0" w:line="240" w:lineRule="auto"/>
              <w:ind w:left="63" w:right="63"/>
              <w:rPr>
                <w:rFonts w:eastAsia="仿宋_GB2312"/>
                <w:kern w:val="2"/>
                <w:sz w:val="28"/>
                <w:szCs w:val="28"/>
                <w:highlight w:val="none"/>
              </w:rPr>
            </w:pPr>
          </w:p>
        </w:tc>
        <w:tc>
          <w:tcPr>
            <w:tcW w:w="850" w:type="dxa"/>
            <w:vAlign w:val="center"/>
          </w:tcPr>
          <w:p w14:paraId="4AB9CA0A">
            <w:pPr>
              <w:pStyle w:val="35"/>
              <w:keepNext/>
              <w:shd w:val="clear" w:color="auto" w:fill="auto"/>
              <w:spacing w:after="0" w:line="240" w:lineRule="auto"/>
              <w:ind w:left="63" w:right="63"/>
              <w:rPr>
                <w:rFonts w:eastAsia="仿宋_GB2312"/>
                <w:kern w:val="2"/>
                <w:sz w:val="28"/>
                <w:szCs w:val="28"/>
                <w:highlight w:val="none"/>
              </w:rPr>
            </w:pPr>
          </w:p>
        </w:tc>
        <w:tc>
          <w:tcPr>
            <w:tcW w:w="1058" w:type="dxa"/>
            <w:vAlign w:val="center"/>
          </w:tcPr>
          <w:p w14:paraId="4E4F7BC1">
            <w:pPr>
              <w:pStyle w:val="35"/>
              <w:keepNext/>
              <w:shd w:val="clear" w:color="auto" w:fill="auto"/>
              <w:spacing w:after="0" w:line="240" w:lineRule="auto"/>
              <w:ind w:left="63" w:right="63"/>
              <w:rPr>
                <w:rFonts w:eastAsia="仿宋_GB2312"/>
                <w:kern w:val="2"/>
                <w:sz w:val="28"/>
                <w:szCs w:val="28"/>
                <w:highlight w:val="none"/>
              </w:rPr>
            </w:pPr>
          </w:p>
        </w:tc>
        <w:tc>
          <w:tcPr>
            <w:tcW w:w="880" w:type="dxa"/>
            <w:vAlign w:val="center"/>
          </w:tcPr>
          <w:p w14:paraId="43181E9D">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2D1E19C4">
            <w:pPr>
              <w:pStyle w:val="35"/>
              <w:keepNext/>
              <w:shd w:val="clear" w:color="auto" w:fill="auto"/>
              <w:spacing w:after="0" w:line="240" w:lineRule="auto"/>
              <w:ind w:left="63" w:right="63"/>
              <w:rPr>
                <w:rFonts w:eastAsia="仿宋_GB2312"/>
                <w:kern w:val="2"/>
                <w:sz w:val="28"/>
                <w:szCs w:val="28"/>
                <w:highlight w:val="none"/>
              </w:rPr>
            </w:pPr>
          </w:p>
        </w:tc>
        <w:tc>
          <w:tcPr>
            <w:tcW w:w="1480" w:type="dxa"/>
            <w:vAlign w:val="center"/>
          </w:tcPr>
          <w:p w14:paraId="6AE62A82">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41AC3473">
            <w:pPr>
              <w:pStyle w:val="35"/>
              <w:keepNext/>
              <w:shd w:val="clear" w:color="auto" w:fill="auto"/>
              <w:spacing w:after="0" w:line="240" w:lineRule="auto"/>
              <w:ind w:left="63" w:right="63"/>
              <w:rPr>
                <w:rFonts w:eastAsia="仿宋_GB2312"/>
                <w:kern w:val="2"/>
                <w:sz w:val="28"/>
                <w:szCs w:val="28"/>
                <w:highlight w:val="none"/>
              </w:rPr>
            </w:pPr>
          </w:p>
        </w:tc>
        <w:tc>
          <w:tcPr>
            <w:tcW w:w="921" w:type="dxa"/>
            <w:vAlign w:val="center"/>
          </w:tcPr>
          <w:p w14:paraId="48A7EFF3">
            <w:pPr>
              <w:pStyle w:val="35"/>
              <w:keepNext/>
              <w:shd w:val="clear" w:color="auto" w:fill="auto"/>
              <w:spacing w:after="0" w:line="240" w:lineRule="auto"/>
              <w:ind w:left="63" w:right="63"/>
              <w:rPr>
                <w:rFonts w:eastAsia="仿宋_GB2312"/>
                <w:kern w:val="2"/>
                <w:sz w:val="28"/>
                <w:szCs w:val="28"/>
                <w:highlight w:val="none"/>
              </w:rPr>
            </w:pPr>
          </w:p>
        </w:tc>
      </w:tr>
      <w:tr w14:paraId="72FDA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C62F68C">
            <w:pPr>
              <w:pStyle w:val="24"/>
              <w:shd w:val="clear" w:color="auto" w:fill="auto"/>
              <w:rPr>
                <w:rFonts w:eastAsia="仿宋_GB2312"/>
                <w:sz w:val="28"/>
                <w:szCs w:val="28"/>
                <w:highlight w:val="none"/>
              </w:rPr>
            </w:pPr>
          </w:p>
        </w:tc>
        <w:tc>
          <w:tcPr>
            <w:tcW w:w="1418" w:type="dxa"/>
          </w:tcPr>
          <w:p w14:paraId="039DB918">
            <w:pPr>
              <w:pStyle w:val="24"/>
              <w:shd w:val="clear" w:color="auto" w:fill="auto"/>
              <w:rPr>
                <w:rFonts w:eastAsia="仿宋_GB2312"/>
                <w:sz w:val="28"/>
                <w:szCs w:val="28"/>
                <w:highlight w:val="none"/>
              </w:rPr>
            </w:pPr>
          </w:p>
        </w:tc>
        <w:tc>
          <w:tcPr>
            <w:tcW w:w="850" w:type="dxa"/>
          </w:tcPr>
          <w:p w14:paraId="50644B67">
            <w:pPr>
              <w:pStyle w:val="24"/>
              <w:shd w:val="clear" w:color="auto" w:fill="auto"/>
              <w:rPr>
                <w:rFonts w:eastAsia="仿宋_GB2312"/>
                <w:sz w:val="28"/>
                <w:szCs w:val="28"/>
                <w:highlight w:val="none"/>
              </w:rPr>
            </w:pPr>
          </w:p>
        </w:tc>
        <w:tc>
          <w:tcPr>
            <w:tcW w:w="1058" w:type="dxa"/>
          </w:tcPr>
          <w:p w14:paraId="6719FF87">
            <w:pPr>
              <w:pStyle w:val="24"/>
              <w:shd w:val="clear" w:color="auto" w:fill="auto"/>
              <w:rPr>
                <w:rFonts w:eastAsia="仿宋_GB2312"/>
                <w:sz w:val="28"/>
                <w:szCs w:val="28"/>
                <w:highlight w:val="none"/>
              </w:rPr>
            </w:pPr>
          </w:p>
        </w:tc>
        <w:tc>
          <w:tcPr>
            <w:tcW w:w="880" w:type="dxa"/>
          </w:tcPr>
          <w:p w14:paraId="55A09233">
            <w:pPr>
              <w:pStyle w:val="24"/>
              <w:shd w:val="clear" w:color="auto" w:fill="auto"/>
              <w:rPr>
                <w:rFonts w:eastAsia="仿宋_GB2312"/>
                <w:sz w:val="28"/>
                <w:szCs w:val="28"/>
                <w:highlight w:val="none"/>
              </w:rPr>
            </w:pPr>
          </w:p>
        </w:tc>
        <w:tc>
          <w:tcPr>
            <w:tcW w:w="1020" w:type="dxa"/>
          </w:tcPr>
          <w:p w14:paraId="26F15251">
            <w:pPr>
              <w:pStyle w:val="24"/>
              <w:shd w:val="clear" w:color="auto" w:fill="auto"/>
              <w:rPr>
                <w:rFonts w:eastAsia="仿宋_GB2312"/>
                <w:sz w:val="28"/>
                <w:szCs w:val="28"/>
                <w:highlight w:val="none"/>
              </w:rPr>
            </w:pPr>
          </w:p>
        </w:tc>
        <w:tc>
          <w:tcPr>
            <w:tcW w:w="1480" w:type="dxa"/>
          </w:tcPr>
          <w:p w14:paraId="35E76620">
            <w:pPr>
              <w:pStyle w:val="24"/>
              <w:shd w:val="clear" w:color="auto" w:fill="auto"/>
              <w:rPr>
                <w:rFonts w:eastAsia="仿宋_GB2312"/>
                <w:sz w:val="28"/>
                <w:szCs w:val="28"/>
                <w:highlight w:val="none"/>
              </w:rPr>
            </w:pPr>
          </w:p>
        </w:tc>
        <w:tc>
          <w:tcPr>
            <w:tcW w:w="1020" w:type="dxa"/>
          </w:tcPr>
          <w:p w14:paraId="3D5CB0C0">
            <w:pPr>
              <w:pStyle w:val="24"/>
              <w:shd w:val="clear" w:color="auto" w:fill="auto"/>
              <w:rPr>
                <w:rFonts w:eastAsia="仿宋_GB2312"/>
                <w:sz w:val="28"/>
                <w:szCs w:val="28"/>
                <w:highlight w:val="none"/>
              </w:rPr>
            </w:pPr>
          </w:p>
        </w:tc>
        <w:tc>
          <w:tcPr>
            <w:tcW w:w="921" w:type="dxa"/>
          </w:tcPr>
          <w:p w14:paraId="7D88F041">
            <w:pPr>
              <w:pStyle w:val="24"/>
              <w:shd w:val="clear" w:color="auto" w:fill="auto"/>
              <w:rPr>
                <w:rFonts w:eastAsia="仿宋_GB2312"/>
                <w:sz w:val="28"/>
                <w:szCs w:val="28"/>
                <w:highlight w:val="none"/>
              </w:rPr>
            </w:pPr>
          </w:p>
        </w:tc>
      </w:tr>
      <w:tr w14:paraId="2736C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C9D90EF">
            <w:pPr>
              <w:pStyle w:val="35"/>
              <w:keepNext/>
              <w:shd w:val="clear" w:color="auto" w:fill="auto"/>
              <w:spacing w:after="0" w:line="240" w:lineRule="auto"/>
              <w:ind w:left="63" w:right="63"/>
              <w:rPr>
                <w:rFonts w:eastAsia="仿宋_GB2312"/>
                <w:kern w:val="2"/>
                <w:sz w:val="28"/>
                <w:szCs w:val="28"/>
                <w:highlight w:val="none"/>
              </w:rPr>
            </w:pPr>
          </w:p>
        </w:tc>
        <w:tc>
          <w:tcPr>
            <w:tcW w:w="1418" w:type="dxa"/>
            <w:vAlign w:val="center"/>
          </w:tcPr>
          <w:p w14:paraId="0834DC26">
            <w:pPr>
              <w:pStyle w:val="35"/>
              <w:keepNext/>
              <w:shd w:val="clear" w:color="auto" w:fill="auto"/>
              <w:spacing w:after="0" w:line="240" w:lineRule="auto"/>
              <w:ind w:left="63" w:right="63"/>
              <w:rPr>
                <w:rFonts w:eastAsia="仿宋_GB2312"/>
                <w:kern w:val="2"/>
                <w:sz w:val="28"/>
                <w:szCs w:val="28"/>
                <w:highlight w:val="none"/>
              </w:rPr>
            </w:pPr>
          </w:p>
        </w:tc>
        <w:tc>
          <w:tcPr>
            <w:tcW w:w="850" w:type="dxa"/>
            <w:vAlign w:val="center"/>
          </w:tcPr>
          <w:p w14:paraId="66F799DB">
            <w:pPr>
              <w:pStyle w:val="35"/>
              <w:keepNext/>
              <w:shd w:val="clear" w:color="auto" w:fill="auto"/>
              <w:spacing w:after="0" w:line="240" w:lineRule="auto"/>
              <w:ind w:left="63" w:right="63"/>
              <w:rPr>
                <w:rFonts w:eastAsia="仿宋_GB2312"/>
                <w:kern w:val="2"/>
                <w:sz w:val="28"/>
                <w:szCs w:val="28"/>
                <w:highlight w:val="none"/>
              </w:rPr>
            </w:pPr>
          </w:p>
        </w:tc>
        <w:tc>
          <w:tcPr>
            <w:tcW w:w="1058" w:type="dxa"/>
            <w:vAlign w:val="center"/>
          </w:tcPr>
          <w:p w14:paraId="61B1A7CB">
            <w:pPr>
              <w:pStyle w:val="35"/>
              <w:keepNext/>
              <w:shd w:val="clear" w:color="auto" w:fill="auto"/>
              <w:spacing w:after="0" w:line="240" w:lineRule="auto"/>
              <w:ind w:left="63" w:right="63"/>
              <w:rPr>
                <w:rFonts w:eastAsia="仿宋_GB2312"/>
                <w:kern w:val="2"/>
                <w:sz w:val="28"/>
                <w:szCs w:val="28"/>
                <w:highlight w:val="none"/>
              </w:rPr>
            </w:pPr>
          </w:p>
        </w:tc>
        <w:tc>
          <w:tcPr>
            <w:tcW w:w="880" w:type="dxa"/>
            <w:vAlign w:val="center"/>
          </w:tcPr>
          <w:p w14:paraId="4A336D77">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12E21B1E">
            <w:pPr>
              <w:pStyle w:val="35"/>
              <w:keepNext/>
              <w:shd w:val="clear" w:color="auto" w:fill="auto"/>
              <w:spacing w:after="0" w:line="240" w:lineRule="auto"/>
              <w:ind w:left="63" w:right="63"/>
              <w:rPr>
                <w:rFonts w:eastAsia="仿宋_GB2312"/>
                <w:kern w:val="2"/>
                <w:sz w:val="28"/>
                <w:szCs w:val="28"/>
                <w:highlight w:val="none"/>
              </w:rPr>
            </w:pPr>
          </w:p>
        </w:tc>
        <w:tc>
          <w:tcPr>
            <w:tcW w:w="1480" w:type="dxa"/>
            <w:vAlign w:val="center"/>
          </w:tcPr>
          <w:p w14:paraId="0F3DCA8B">
            <w:pPr>
              <w:pStyle w:val="35"/>
              <w:keepNext/>
              <w:shd w:val="clear" w:color="auto" w:fill="auto"/>
              <w:spacing w:after="0" w:line="240" w:lineRule="auto"/>
              <w:ind w:left="63" w:right="63"/>
              <w:rPr>
                <w:rFonts w:eastAsia="仿宋_GB2312"/>
                <w:kern w:val="2"/>
                <w:sz w:val="28"/>
                <w:szCs w:val="28"/>
                <w:highlight w:val="none"/>
              </w:rPr>
            </w:pPr>
          </w:p>
        </w:tc>
        <w:tc>
          <w:tcPr>
            <w:tcW w:w="1020" w:type="dxa"/>
            <w:vAlign w:val="center"/>
          </w:tcPr>
          <w:p w14:paraId="1349AC68">
            <w:pPr>
              <w:pStyle w:val="35"/>
              <w:keepNext/>
              <w:shd w:val="clear" w:color="auto" w:fill="auto"/>
              <w:spacing w:after="0" w:line="240" w:lineRule="auto"/>
              <w:ind w:left="63" w:right="63"/>
              <w:rPr>
                <w:rFonts w:eastAsia="仿宋_GB2312"/>
                <w:kern w:val="2"/>
                <w:sz w:val="28"/>
                <w:szCs w:val="28"/>
                <w:highlight w:val="none"/>
              </w:rPr>
            </w:pPr>
          </w:p>
        </w:tc>
        <w:tc>
          <w:tcPr>
            <w:tcW w:w="921" w:type="dxa"/>
            <w:vAlign w:val="center"/>
          </w:tcPr>
          <w:p w14:paraId="78E1BC16">
            <w:pPr>
              <w:pStyle w:val="35"/>
              <w:keepNext/>
              <w:shd w:val="clear" w:color="auto" w:fill="auto"/>
              <w:spacing w:after="0" w:line="240" w:lineRule="auto"/>
              <w:ind w:left="63" w:right="63"/>
              <w:rPr>
                <w:rFonts w:eastAsia="仿宋_GB2312"/>
                <w:kern w:val="2"/>
                <w:sz w:val="28"/>
                <w:szCs w:val="28"/>
                <w:highlight w:val="none"/>
              </w:rPr>
            </w:pPr>
          </w:p>
        </w:tc>
      </w:tr>
      <w:tr w14:paraId="043ED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24C5D21">
            <w:pPr>
              <w:pStyle w:val="24"/>
              <w:shd w:val="clear" w:color="auto" w:fill="auto"/>
              <w:rPr>
                <w:rFonts w:eastAsia="仿宋_GB2312"/>
                <w:sz w:val="28"/>
                <w:szCs w:val="28"/>
                <w:highlight w:val="none"/>
              </w:rPr>
            </w:pPr>
          </w:p>
        </w:tc>
        <w:tc>
          <w:tcPr>
            <w:tcW w:w="1418" w:type="dxa"/>
          </w:tcPr>
          <w:p w14:paraId="1934BAFD">
            <w:pPr>
              <w:pStyle w:val="24"/>
              <w:shd w:val="clear" w:color="auto" w:fill="auto"/>
              <w:rPr>
                <w:rFonts w:eastAsia="仿宋_GB2312"/>
                <w:sz w:val="28"/>
                <w:szCs w:val="28"/>
                <w:highlight w:val="none"/>
              </w:rPr>
            </w:pPr>
          </w:p>
        </w:tc>
        <w:tc>
          <w:tcPr>
            <w:tcW w:w="850" w:type="dxa"/>
          </w:tcPr>
          <w:p w14:paraId="6ED76F9D">
            <w:pPr>
              <w:pStyle w:val="24"/>
              <w:shd w:val="clear" w:color="auto" w:fill="auto"/>
              <w:rPr>
                <w:rFonts w:eastAsia="仿宋_GB2312"/>
                <w:sz w:val="28"/>
                <w:szCs w:val="28"/>
                <w:highlight w:val="none"/>
              </w:rPr>
            </w:pPr>
          </w:p>
        </w:tc>
        <w:tc>
          <w:tcPr>
            <w:tcW w:w="1058" w:type="dxa"/>
          </w:tcPr>
          <w:p w14:paraId="771EBE93">
            <w:pPr>
              <w:pStyle w:val="24"/>
              <w:shd w:val="clear" w:color="auto" w:fill="auto"/>
              <w:rPr>
                <w:rFonts w:eastAsia="仿宋_GB2312"/>
                <w:sz w:val="28"/>
                <w:szCs w:val="28"/>
                <w:highlight w:val="none"/>
              </w:rPr>
            </w:pPr>
          </w:p>
        </w:tc>
        <w:tc>
          <w:tcPr>
            <w:tcW w:w="880" w:type="dxa"/>
          </w:tcPr>
          <w:p w14:paraId="00836AC8">
            <w:pPr>
              <w:pStyle w:val="24"/>
              <w:shd w:val="clear" w:color="auto" w:fill="auto"/>
              <w:rPr>
                <w:rFonts w:eastAsia="仿宋_GB2312"/>
                <w:sz w:val="28"/>
                <w:szCs w:val="28"/>
                <w:highlight w:val="none"/>
              </w:rPr>
            </w:pPr>
          </w:p>
        </w:tc>
        <w:tc>
          <w:tcPr>
            <w:tcW w:w="1020" w:type="dxa"/>
          </w:tcPr>
          <w:p w14:paraId="18419446">
            <w:pPr>
              <w:pStyle w:val="24"/>
              <w:shd w:val="clear" w:color="auto" w:fill="auto"/>
              <w:rPr>
                <w:rFonts w:eastAsia="仿宋_GB2312"/>
                <w:sz w:val="28"/>
                <w:szCs w:val="28"/>
                <w:highlight w:val="none"/>
              </w:rPr>
            </w:pPr>
          </w:p>
        </w:tc>
        <w:tc>
          <w:tcPr>
            <w:tcW w:w="1480" w:type="dxa"/>
          </w:tcPr>
          <w:p w14:paraId="09001A0A">
            <w:pPr>
              <w:pStyle w:val="24"/>
              <w:shd w:val="clear" w:color="auto" w:fill="auto"/>
              <w:rPr>
                <w:rFonts w:eastAsia="仿宋_GB2312"/>
                <w:sz w:val="28"/>
                <w:szCs w:val="28"/>
                <w:highlight w:val="none"/>
              </w:rPr>
            </w:pPr>
          </w:p>
        </w:tc>
        <w:tc>
          <w:tcPr>
            <w:tcW w:w="1020" w:type="dxa"/>
          </w:tcPr>
          <w:p w14:paraId="34717ABE">
            <w:pPr>
              <w:pStyle w:val="24"/>
              <w:shd w:val="clear" w:color="auto" w:fill="auto"/>
              <w:rPr>
                <w:rFonts w:eastAsia="仿宋_GB2312"/>
                <w:sz w:val="28"/>
                <w:szCs w:val="28"/>
                <w:highlight w:val="none"/>
              </w:rPr>
            </w:pPr>
          </w:p>
        </w:tc>
        <w:tc>
          <w:tcPr>
            <w:tcW w:w="921" w:type="dxa"/>
          </w:tcPr>
          <w:p w14:paraId="33A10A5C">
            <w:pPr>
              <w:pStyle w:val="24"/>
              <w:shd w:val="clear" w:color="auto" w:fill="auto"/>
              <w:rPr>
                <w:rFonts w:eastAsia="仿宋_GB2312"/>
                <w:sz w:val="28"/>
                <w:szCs w:val="28"/>
                <w:highlight w:val="none"/>
              </w:rPr>
            </w:pPr>
          </w:p>
        </w:tc>
      </w:tr>
      <w:tr w14:paraId="4323A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8768A32">
            <w:pPr>
              <w:pStyle w:val="24"/>
              <w:shd w:val="clear" w:color="auto" w:fill="auto"/>
              <w:rPr>
                <w:rFonts w:eastAsia="仿宋_GB2312"/>
                <w:sz w:val="28"/>
                <w:szCs w:val="28"/>
                <w:highlight w:val="none"/>
              </w:rPr>
            </w:pPr>
          </w:p>
        </w:tc>
        <w:tc>
          <w:tcPr>
            <w:tcW w:w="1418" w:type="dxa"/>
          </w:tcPr>
          <w:p w14:paraId="12B81C3C">
            <w:pPr>
              <w:pStyle w:val="24"/>
              <w:shd w:val="clear" w:color="auto" w:fill="auto"/>
              <w:rPr>
                <w:rFonts w:eastAsia="仿宋_GB2312"/>
                <w:sz w:val="28"/>
                <w:szCs w:val="28"/>
                <w:highlight w:val="none"/>
              </w:rPr>
            </w:pPr>
          </w:p>
        </w:tc>
        <w:tc>
          <w:tcPr>
            <w:tcW w:w="850" w:type="dxa"/>
          </w:tcPr>
          <w:p w14:paraId="22774169">
            <w:pPr>
              <w:pStyle w:val="24"/>
              <w:shd w:val="clear" w:color="auto" w:fill="auto"/>
              <w:rPr>
                <w:rFonts w:eastAsia="仿宋_GB2312"/>
                <w:sz w:val="28"/>
                <w:szCs w:val="28"/>
                <w:highlight w:val="none"/>
              </w:rPr>
            </w:pPr>
          </w:p>
        </w:tc>
        <w:tc>
          <w:tcPr>
            <w:tcW w:w="1058" w:type="dxa"/>
          </w:tcPr>
          <w:p w14:paraId="3966F7F6">
            <w:pPr>
              <w:pStyle w:val="24"/>
              <w:shd w:val="clear" w:color="auto" w:fill="auto"/>
              <w:rPr>
                <w:rFonts w:eastAsia="仿宋_GB2312"/>
                <w:sz w:val="28"/>
                <w:szCs w:val="28"/>
                <w:highlight w:val="none"/>
              </w:rPr>
            </w:pPr>
          </w:p>
        </w:tc>
        <w:tc>
          <w:tcPr>
            <w:tcW w:w="880" w:type="dxa"/>
          </w:tcPr>
          <w:p w14:paraId="46DDD9C7">
            <w:pPr>
              <w:pStyle w:val="24"/>
              <w:shd w:val="clear" w:color="auto" w:fill="auto"/>
              <w:rPr>
                <w:rFonts w:eastAsia="仿宋_GB2312"/>
                <w:sz w:val="28"/>
                <w:szCs w:val="28"/>
                <w:highlight w:val="none"/>
              </w:rPr>
            </w:pPr>
          </w:p>
        </w:tc>
        <w:tc>
          <w:tcPr>
            <w:tcW w:w="1020" w:type="dxa"/>
          </w:tcPr>
          <w:p w14:paraId="468A782B">
            <w:pPr>
              <w:pStyle w:val="24"/>
              <w:shd w:val="clear" w:color="auto" w:fill="auto"/>
              <w:rPr>
                <w:rFonts w:eastAsia="仿宋_GB2312"/>
                <w:sz w:val="28"/>
                <w:szCs w:val="28"/>
                <w:highlight w:val="none"/>
              </w:rPr>
            </w:pPr>
          </w:p>
        </w:tc>
        <w:tc>
          <w:tcPr>
            <w:tcW w:w="1480" w:type="dxa"/>
          </w:tcPr>
          <w:p w14:paraId="7D0501AA">
            <w:pPr>
              <w:pStyle w:val="24"/>
              <w:shd w:val="clear" w:color="auto" w:fill="auto"/>
              <w:rPr>
                <w:rFonts w:eastAsia="仿宋_GB2312"/>
                <w:sz w:val="28"/>
                <w:szCs w:val="28"/>
                <w:highlight w:val="none"/>
              </w:rPr>
            </w:pPr>
          </w:p>
        </w:tc>
        <w:tc>
          <w:tcPr>
            <w:tcW w:w="1020" w:type="dxa"/>
          </w:tcPr>
          <w:p w14:paraId="358FB953">
            <w:pPr>
              <w:pStyle w:val="24"/>
              <w:shd w:val="clear" w:color="auto" w:fill="auto"/>
              <w:rPr>
                <w:rFonts w:eastAsia="仿宋_GB2312"/>
                <w:sz w:val="28"/>
                <w:szCs w:val="28"/>
                <w:highlight w:val="none"/>
              </w:rPr>
            </w:pPr>
          </w:p>
        </w:tc>
        <w:tc>
          <w:tcPr>
            <w:tcW w:w="921" w:type="dxa"/>
          </w:tcPr>
          <w:p w14:paraId="2ACD2491">
            <w:pPr>
              <w:pStyle w:val="24"/>
              <w:shd w:val="clear" w:color="auto" w:fill="auto"/>
              <w:rPr>
                <w:rFonts w:eastAsia="仿宋_GB2312"/>
                <w:sz w:val="28"/>
                <w:szCs w:val="28"/>
                <w:highlight w:val="none"/>
              </w:rPr>
            </w:pPr>
          </w:p>
        </w:tc>
      </w:tr>
      <w:tr w14:paraId="6FE9C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81B6C5D">
            <w:pPr>
              <w:pStyle w:val="24"/>
              <w:shd w:val="clear" w:color="auto" w:fill="auto"/>
              <w:rPr>
                <w:rFonts w:eastAsia="仿宋_GB2312"/>
                <w:sz w:val="28"/>
                <w:szCs w:val="28"/>
                <w:highlight w:val="none"/>
              </w:rPr>
            </w:pPr>
          </w:p>
        </w:tc>
        <w:tc>
          <w:tcPr>
            <w:tcW w:w="1418" w:type="dxa"/>
          </w:tcPr>
          <w:p w14:paraId="6A87D47B">
            <w:pPr>
              <w:pStyle w:val="24"/>
              <w:shd w:val="clear" w:color="auto" w:fill="auto"/>
              <w:rPr>
                <w:rFonts w:eastAsia="仿宋_GB2312"/>
                <w:sz w:val="28"/>
                <w:szCs w:val="28"/>
                <w:highlight w:val="none"/>
              </w:rPr>
            </w:pPr>
          </w:p>
        </w:tc>
        <w:tc>
          <w:tcPr>
            <w:tcW w:w="850" w:type="dxa"/>
          </w:tcPr>
          <w:p w14:paraId="35F1172C">
            <w:pPr>
              <w:pStyle w:val="24"/>
              <w:shd w:val="clear" w:color="auto" w:fill="auto"/>
              <w:rPr>
                <w:rFonts w:eastAsia="仿宋_GB2312"/>
                <w:sz w:val="28"/>
                <w:szCs w:val="28"/>
                <w:highlight w:val="none"/>
              </w:rPr>
            </w:pPr>
          </w:p>
        </w:tc>
        <w:tc>
          <w:tcPr>
            <w:tcW w:w="1058" w:type="dxa"/>
          </w:tcPr>
          <w:p w14:paraId="39DDC87C">
            <w:pPr>
              <w:pStyle w:val="24"/>
              <w:shd w:val="clear" w:color="auto" w:fill="auto"/>
              <w:rPr>
                <w:rFonts w:eastAsia="仿宋_GB2312"/>
                <w:sz w:val="28"/>
                <w:szCs w:val="28"/>
                <w:highlight w:val="none"/>
              </w:rPr>
            </w:pPr>
          </w:p>
        </w:tc>
        <w:tc>
          <w:tcPr>
            <w:tcW w:w="880" w:type="dxa"/>
          </w:tcPr>
          <w:p w14:paraId="3876A505">
            <w:pPr>
              <w:pStyle w:val="24"/>
              <w:shd w:val="clear" w:color="auto" w:fill="auto"/>
              <w:rPr>
                <w:rFonts w:eastAsia="仿宋_GB2312"/>
                <w:sz w:val="28"/>
                <w:szCs w:val="28"/>
                <w:highlight w:val="none"/>
              </w:rPr>
            </w:pPr>
          </w:p>
        </w:tc>
        <w:tc>
          <w:tcPr>
            <w:tcW w:w="1020" w:type="dxa"/>
          </w:tcPr>
          <w:p w14:paraId="36FCC388">
            <w:pPr>
              <w:pStyle w:val="24"/>
              <w:shd w:val="clear" w:color="auto" w:fill="auto"/>
              <w:rPr>
                <w:rFonts w:eastAsia="仿宋_GB2312"/>
                <w:sz w:val="28"/>
                <w:szCs w:val="28"/>
                <w:highlight w:val="none"/>
              </w:rPr>
            </w:pPr>
          </w:p>
        </w:tc>
        <w:tc>
          <w:tcPr>
            <w:tcW w:w="1480" w:type="dxa"/>
          </w:tcPr>
          <w:p w14:paraId="40D6BA4B">
            <w:pPr>
              <w:pStyle w:val="24"/>
              <w:shd w:val="clear" w:color="auto" w:fill="auto"/>
              <w:rPr>
                <w:rFonts w:eastAsia="仿宋_GB2312"/>
                <w:sz w:val="28"/>
                <w:szCs w:val="28"/>
                <w:highlight w:val="none"/>
              </w:rPr>
            </w:pPr>
          </w:p>
        </w:tc>
        <w:tc>
          <w:tcPr>
            <w:tcW w:w="1020" w:type="dxa"/>
          </w:tcPr>
          <w:p w14:paraId="09EA25C1">
            <w:pPr>
              <w:pStyle w:val="24"/>
              <w:shd w:val="clear" w:color="auto" w:fill="auto"/>
              <w:rPr>
                <w:rFonts w:eastAsia="仿宋_GB2312"/>
                <w:sz w:val="28"/>
                <w:szCs w:val="28"/>
                <w:highlight w:val="none"/>
              </w:rPr>
            </w:pPr>
          </w:p>
        </w:tc>
        <w:tc>
          <w:tcPr>
            <w:tcW w:w="921" w:type="dxa"/>
          </w:tcPr>
          <w:p w14:paraId="743E5328">
            <w:pPr>
              <w:pStyle w:val="24"/>
              <w:shd w:val="clear" w:color="auto" w:fill="auto"/>
              <w:rPr>
                <w:rFonts w:eastAsia="仿宋_GB2312"/>
                <w:sz w:val="28"/>
                <w:szCs w:val="28"/>
                <w:highlight w:val="none"/>
              </w:rPr>
            </w:pPr>
          </w:p>
        </w:tc>
      </w:tr>
      <w:tr w14:paraId="3A43E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E276A9E">
            <w:pPr>
              <w:pStyle w:val="24"/>
              <w:shd w:val="clear" w:color="auto" w:fill="auto"/>
              <w:rPr>
                <w:rFonts w:eastAsia="仿宋_GB2312"/>
                <w:sz w:val="28"/>
                <w:szCs w:val="28"/>
                <w:highlight w:val="none"/>
              </w:rPr>
            </w:pPr>
          </w:p>
        </w:tc>
        <w:tc>
          <w:tcPr>
            <w:tcW w:w="1418" w:type="dxa"/>
          </w:tcPr>
          <w:p w14:paraId="6F17447F">
            <w:pPr>
              <w:pStyle w:val="24"/>
              <w:shd w:val="clear" w:color="auto" w:fill="auto"/>
              <w:rPr>
                <w:rFonts w:eastAsia="仿宋_GB2312"/>
                <w:sz w:val="28"/>
                <w:szCs w:val="28"/>
                <w:highlight w:val="none"/>
              </w:rPr>
            </w:pPr>
          </w:p>
        </w:tc>
        <w:tc>
          <w:tcPr>
            <w:tcW w:w="850" w:type="dxa"/>
          </w:tcPr>
          <w:p w14:paraId="68750A66">
            <w:pPr>
              <w:pStyle w:val="24"/>
              <w:shd w:val="clear" w:color="auto" w:fill="auto"/>
              <w:rPr>
                <w:rFonts w:eastAsia="仿宋_GB2312"/>
                <w:sz w:val="28"/>
                <w:szCs w:val="28"/>
                <w:highlight w:val="none"/>
              </w:rPr>
            </w:pPr>
          </w:p>
        </w:tc>
        <w:tc>
          <w:tcPr>
            <w:tcW w:w="1058" w:type="dxa"/>
          </w:tcPr>
          <w:p w14:paraId="2642CE15">
            <w:pPr>
              <w:pStyle w:val="24"/>
              <w:shd w:val="clear" w:color="auto" w:fill="auto"/>
              <w:rPr>
                <w:rFonts w:eastAsia="仿宋_GB2312"/>
                <w:sz w:val="28"/>
                <w:szCs w:val="28"/>
                <w:highlight w:val="none"/>
              </w:rPr>
            </w:pPr>
          </w:p>
        </w:tc>
        <w:tc>
          <w:tcPr>
            <w:tcW w:w="880" w:type="dxa"/>
          </w:tcPr>
          <w:p w14:paraId="596CBF6E">
            <w:pPr>
              <w:pStyle w:val="24"/>
              <w:shd w:val="clear" w:color="auto" w:fill="auto"/>
              <w:rPr>
                <w:rFonts w:eastAsia="仿宋_GB2312"/>
                <w:sz w:val="28"/>
                <w:szCs w:val="28"/>
                <w:highlight w:val="none"/>
              </w:rPr>
            </w:pPr>
          </w:p>
        </w:tc>
        <w:tc>
          <w:tcPr>
            <w:tcW w:w="1020" w:type="dxa"/>
          </w:tcPr>
          <w:p w14:paraId="1FADC8A5">
            <w:pPr>
              <w:pStyle w:val="24"/>
              <w:shd w:val="clear" w:color="auto" w:fill="auto"/>
              <w:rPr>
                <w:rFonts w:eastAsia="仿宋_GB2312"/>
                <w:sz w:val="28"/>
                <w:szCs w:val="28"/>
                <w:highlight w:val="none"/>
              </w:rPr>
            </w:pPr>
          </w:p>
        </w:tc>
        <w:tc>
          <w:tcPr>
            <w:tcW w:w="1480" w:type="dxa"/>
          </w:tcPr>
          <w:p w14:paraId="25E6B5E8">
            <w:pPr>
              <w:pStyle w:val="24"/>
              <w:shd w:val="clear" w:color="auto" w:fill="auto"/>
              <w:rPr>
                <w:rFonts w:eastAsia="仿宋_GB2312"/>
                <w:sz w:val="28"/>
                <w:szCs w:val="28"/>
                <w:highlight w:val="none"/>
              </w:rPr>
            </w:pPr>
          </w:p>
        </w:tc>
        <w:tc>
          <w:tcPr>
            <w:tcW w:w="1020" w:type="dxa"/>
          </w:tcPr>
          <w:p w14:paraId="70004619">
            <w:pPr>
              <w:pStyle w:val="24"/>
              <w:shd w:val="clear" w:color="auto" w:fill="auto"/>
              <w:rPr>
                <w:rFonts w:eastAsia="仿宋_GB2312"/>
                <w:sz w:val="28"/>
                <w:szCs w:val="28"/>
                <w:highlight w:val="none"/>
              </w:rPr>
            </w:pPr>
          </w:p>
        </w:tc>
        <w:tc>
          <w:tcPr>
            <w:tcW w:w="921" w:type="dxa"/>
          </w:tcPr>
          <w:p w14:paraId="4990B6C3">
            <w:pPr>
              <w:pStyle w:val="24"/>
              <w:shd w:val="clear" w:color="auto" w:fill="auto"/>
              <w:rPr>
                <w:rFonts w:eastAsia="仿宋_GB2312"/>
                <w:sz w:val="28"/>
                <w:szCs w:val="28"/>
                <w:highlight w:val="none"/>
              </w:rPr>
            </w:pPr>
          </w:p>
        </w:tc>
      </w:tr>
      <w:tr w14:paraId="49933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3C82145">
            <w:pPr>
              <w:pStyle w:val="24"/>
              <w:shd w:val="clear" w:color="auto" w:fill="auto"/>
              <w:rPr>
                <w:rFonts w:eastAsia="仿宋_GB2312"/>
                <w:sz w:val="28"/>
                <w:szCs w:val="28"/>
                <w:highlight w:val="none"/>
              </w:rPr>
            </w:pPr>
          </w:p>
        </w:tc>
        <w:tc>
          <w:tcPr>
            <w:tcW w:w="1418" w:type="dxa"/>
          </w:tcPr>
          <w:p w14:paraId="591F5DAE">
            <w:pPr>
              <w:pStyle w:val="24"/>
              <w:shd w:val="clear" w:color="auto" w:fill="auto"/>
              <w:rPr>
                <w:rFonts w:eastAsia="仿宋_GB2312"/>
                <w:sz w:val="28"/>
                <w:szCs w:val="28"/>
                <w:highlight w:val="none"/>
              </w:rPr>
            </w:pPr>
          </w:p>
        </w:tc>
        <w:tc>
          <w:tcPr>
            <w:tcW w:w="850" w:type="dxa"/>
          </w:tcPr>
          <w:p w14:paraId="0C590EDB">
            <w:pPr>
              <w:pStyle w:val="24"/>
              <w:shd w:val="clear" w:color="auto" w:fill="auto"/>
              <w:rPr>
                <w:rFonts w:eastAsia="仿宋_GB2312"/>
                <w:sz w:val="28"/>
                <w:szCs w:val="28"/>
                <w:highlight w:val="none"/>
              </w:rPr>
            </w:pPr>
          </w:p>
        </w:tc>
        <w:tc>
          <w:tcPr>
            <w:tcW w:w="1058" w:type="dxa"/>
          </w:tcPr>
          <w:p w14:paraId="7CB1F7C2">
            <w:pPr>
              <w:pStyle w:val="24"/>
              <w:shd w:val="clear" w:color="auto" w:fill="auto"/>
              <w:rPr>
                <w:rFonts w:eastAsia="仿宋_GB2312"/>
                <w:sz w:val="28"/>
                <w:szCs w:val="28"/>
                <w:highlight w:val="none"/>
              </w:rPr>
            </w:pPr>
          </w:p>
        </w:tc>
        <w:tc>
          <w:tcPr>
            <w:tcW w:w="880" w:type="dxa"/>
          </w:tcPr>
          <w:p w14:paraId="2BEF4047">
            <w:pPr>
              <w:pStyle w:val="24"/>
              <w:shd w:val="clear" w:color="auto" w:fill="auto"/>
              <w:rPr>
                <w:rFonts w:eastAsia="仿宋_GB2312"/>
                <w:sz w:val="28"/>
                <w:szCs w:val="28"/>
                <w:highlight w:val="none"/>
              </w:rPr>
            </w:pPr>
          </w:p>
        </w:tc>
        <w:tc>
          <w:tcPr>
            <w:tcW w:w="1020" w:type="dxa"/>
          </w:tcPr>
          <w:p w14:paraId="086E5E10">
            <w:pPr>
              <w:pStyle w:val="24"/>
              <w:shd w:val="clear" w:color="auto" w:fill="auto"/>
              <w:rPr>
                <w:rFonts w:eastAsia="仿宋_GB2312"/>
                <w:sz w:val="28"/>
                <w:szCs w:val="28"/>
                <w:highlight w:val="none"/>
              </w:rPr>
            </w:pPr>
          </w:p>
        </w:tc>
        <w:tc>
          <w:tcPr>
            <w:tcW w:w="1480" w:type="dxa"/>
          </w:tcPr>
          <w:p w14:paraId="41E798E8">
            <w:pPr>
              <w:pStyle w:val="24"/>
              <w:shd w:val="clear" w:color="auto" w:fill="auto"/>
              <w:rPr>
                <w:rFonts w:eastAsia="仿宋_GB2312"/>
                <w:sz w:val="28"/>
                <w:szCs w:val="28"/>
                <w:highlight w:val="none"/>
              </w:rPr>
            </w:pPr>
          </w:p>
        </w:tc>
        <w:tc>
          <w:tcPr>
            <w:tcW w:w="1020" w:type="dxa"/>
          </w:tcPr>
          <w:p w14:paraId="0A0FC290">
            <w:pPr>
              <w:pStyle w:val="24"/>
              <w:shd w:val="clear" w:color="auto" w:fill="auto"/>
              <w:rPr>
                <w:rFonts w:eastAsia="仿宋_GB2312"/>
                <w:sz w:val="28"/>
                <w:szCs w:val="28"/>
                <w:highlight w:val="none"/>
              </w:rPr>
            </w:pPr>
          </w:p>
        </w:tc>
        <w:tc>
          <w:tcPr>
            <w:tcW w:w="921" w:type="dxa"/>
          </w:tcPr>
          <w:p w14:paraId="616700F5">
            <w:pPr>
              <w:pStyle w:val="24"/>
              <w:shd w:val="clear" w:color="auto" w:fill="auto"/>
              <w:rPr>
                <w:rFonts w:eastAsia="仿宋_GB2312"/>
                <w:sz w:val="28"/>
                <w:szCs w:val="28"/>
                <w:highlight w:val="none"/>
              </w:rPr>
            </w:pPr>
          </w:p>
        </w:tc>
      </w:tr>
      <w:tr w14:paraId="745DB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08432CE">
            <w:pPr>
              <w:pStyle w:val="24"/>
              <w:shd w:val="clear" w:color="auto" w:fill="auto"/>
              <w:rPr>
                <w:rFonts w:eastAsia="仿宋_GB2312"/>
                <w:sz w:val="28"/>
                <w:szCs w:val="28"/>
                <w:highlight w:val="none"/>
              </w:rPr>
            </w:pPr>
          </w:p>
        </w:tc>
        <w:tc>
          <w:tcPr>
            <w:tcW w:w="1418" w:type="dxa"/>
          </w:tcPr>
          <w:p w14:paraId="33631916">
            <w:pPr>
              <w:pStyle w:val="24"/>
              <w:shd w:val="clear" w:color="auto" w:fill="auto"/>
              <w:rPr>
                <w:rFonts w:eastAsia="仿宋_GB2312"/>
                <w:sz w:val="28"/>
                <w:szCs w:val="28"/>
                <w:highlight w:val="none"/>
              </w:rPr>
            </w:pPr>
          </w:p>
        </w:tc>
        <w:tc>
          <w:tcPr>
            <w:tcW w:w="850" w:type="dxa"/>
          </w:tcPr>
          <w:p w14:paraId="15037B0E">
            <w:pPr>
              <w:pStyle w:val="24"/>
              <w:shd w:val="clear" w:color="auto" w:fill="auto"/>
              <w:rPr>
                <w:rFonts w:eastAsia="仿宋_GB2312"/>
                <w:sz w:val="28"/>
                <w:szCs w:val="28"/>
                <w:highlight w:val="none"/>
              </w:rPr>
            </w:pPr>
          </w:p>
        </w:tc>
        <w:tc>
          <w:tcPr>
            <w:tcW w:w="1058" w:type="dxa"/>
          </w:tcPr>
          <w:p w14:paraId="745C7439">
            <w:pPr>
              <w:pStyle w:val="24"/>
              <w:shd w:val="clear" w:color="auto" w:fill="auto"/>
              <w:rPr>
                <w:rFonts w:eastAsia="仿宋_GB2312"/>
                <w:sz w:val="28"/>
                <w:szCs w:val="28"/>
                <w:highlight w:val="none"/>
              </w:rPr>
            </w:pPr>
          </w:p>
        </w:tc>
        <w:tc>
          <w:tcPr>
            <w:tcW w:w="880" w:type="dxa"/>
          </w:tcPr>
          <w:p w14:paraId="4199ED9C">
            <w:pPr>
              <w:pStyle w:val="24"/>
              <w:shd w:val="clear" w:color="auto" w:fill="auto"/>
              <w:rPr>
                <w:rFonts w:eastAsia="仿宋_GB2312"/>
                <w:sz w:val="28"/>
                <w:szCs w:val="28"/>
                <w:highlight w:val="none"/>
              </w:rPr>
            </w:pPr>
          </w:p>
        </w:tc>
        <w:tc>
          <w:tcPr>
            <w:tcW w:w="1020" w:type="dxa"/>
          </w:tcPr>
          <w:p w14:paraId="22309AB1">
            <w:pPr>
              <w:pStyle w:val="24"/>
              <w:shd w:val="clear" w:color="auto" w:fill="auto"/>
              <w:rPr>
                <w:rFonts w:eastAsia="仿宋_GB2312"/>
                <w:sz w:val="28"/>
                <w:szCs w:val="28"/>
                <w:highlight w:val="none"/>
              </w:rPr>
            </w:pPr>
          </w:p>
        </w:tc>
        <w:tc>
          <w:tcPr>
            <w:tcW w:w="1480" w:type="dxa"/>
          </w:tcPr>
          <w:p w14:paraId="01366353">
            <w:pPr>
              <w:pStyle w:val="24"/>
              <w:shd w:val="clear" w:color="auto" w:fill="auto"/>
              <w:rPr>
                <w:rFonts w:eastAsia="仿宋_GB2312"/>
                <w:sz w:val="28"/>
                <w:szCs w:val="28"/>
                <w:highlight w:val="none"/>
              </w:rPr>
            </w:pPr>
          </w:p>
        </w:tc>
        <w:tc>
          <w:tcPr>
            <w:tcW w:w="1020" w:type="dxa"/>
          </w:tcPr>
          <w:p w14:paraId="0FD75A3F">
            <w:pPr>
              <w:pStyle w:val="24"/>
              <w:shd w:val="clear" w:color="auto" w:fill="auto"/>
              <w:rPr>
                <w:rFonts w:eastAsia="仿宋_GB2312"/>
                <w:sz w:val="28"/>
                <w:szCs w:val="28"/>
                <w:highlight w:val="none"/>
              </w:rPr>
            </w:pPr>
          </w:p>
        </w:tc>
        <w:tc>
          <w:tcPr>
            <w:tcW w:w="921" w:type="dxa"/>
          </w:tcPr>
          <w:p w14:paraId="3D64A542">
            <w:pPr>
              <w:pStyle w:val="24"/>
              <w:shd w:val="clear" w:color="auto" w:fill="auto"/>
              <w:rPr>
                <w:rFonts w:eastAsia="仿宋_GB2312"/>
                <w:sz w:val="28"/>
                <w:szCs w:val="28"/>
                <w:highlight w:val="none"/>
              </w:rPr>
            </w:pPr>
          </w:p>
        </w:tc>
      </w:tr>
      <w:tr w14:paraId="11D36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D2615B5">
            <w:pPr>
              <w:pStyle w:val="24"/>
              <w:shd w:val="clear" w:color="auto" w:fill="auto"/>
              <w:rPr>
                <w:rFonts w:eastAsia="仿宋_GB2312"/>
                <w:sz w:val="28"/>
                <w:szCs w:val="28"/>
                <w:highlight w:val="none"/>
              </w:rPr>
            </w:pPr>
          </w:p>
        </w:tc>
        <w:tc>
          <w:tcPr>
            <w:tcW w:w="1418" w:type="dxa"/>
          </w:tcPr>
          <w:p w14:paraId="7F2A54DF">
            <w:pPr>
              <w:pStyle w:val="24"/>
              <w:shd w:val="clear" w:color="auto" w:fill="auto"/>
              <w:rPr>
                <w:rFonts w:eastAsia="仿宋_GB2312"/>
                <w:sz w:val="28"/>
                <w:szCs w:val="28"/>
                <w:highlight w:val="none"/>
              </w:rPr>
            </w:pPr>
          </w:p>
        </w:tc>
        <w:tc>
          <w:tcPr>
            <w:tcW w:w="850" w:type="dxa"/>
          </w:tcPr>
          <w:p w14:paraId="58B0892B">
            <w:pPr>
              <w:pStyle w:val="24"/>
              <w:shd w:val="clear" w:color="auto" w:fill="auto"/>
              <w:rPr>
                <w:rFonts w:eastAsia="仿宋_GB2312"/>
                <w:sz w:val="28"/>
                <w:szCs w:val="28"/>
                <w:highlight w:val="none"/>
              </w:rPr>
            </w:pPr>
          </w:p>
        </w:tc>
        <w:tc>
          <w:tcPr>
            <w:tcW w:w="1058" w:type="dxa"/>
          </w:tcPr>
          <w:p w14:paraId="6A9ED69C">
            <w:pPr>
              <w:pStyle w:val="24"/>
              <w:shd w:val="clear" w:color="auto" w:fill="auto"/>
              <w:rPr>
                <w:rFonts w:eastAsia="仿宋_GB2312"/>
                <w:sz w:val="28"/>
                <w:szCs w:val="28"/>
                <w:highlight w:val="none"/>
              </w:rPr>
            </w:pPr>
          </w:p>
        </w:tc>
        <w:tc>
          <w:tcPr>
            <w:tcW w:w="880" w:type="dxa"/>
          </w:tcPr>
          <w:p w14:paraId="163C5E27">
            <w:pPr>
              <w:pStyle w:val="24"/>
              <w:shd w:val="clear" w:color="auto" w:fill="auto"/>
              <w:rPr>
                <w:rFonts w:eastAsia="仿宋_GB2312"/>
                <w:sz w:val="28"/>
                <w:szCs w:val="28"/>
                <w:highlight w:val="none"/>
              </w:rPr>
            </w:pPr>
          </w:p>
        </w:tc>
        <w:tc>
          <w:tcPr>
            <w:tcW w:w="1020" w:type="dxa"/>
          </w:tcPr>
          <w:p w14:paraId="1DCAB5F2">
            <w:pPr>
              <w:pStyle w:val="24"/>
              <w:shd w:val="clear" w:color="auto" w:fill="auto"/>
              <w:rPr>
                <w:rFonts w:eastAsia="仿宋_GB2312"/>
                <w:sz w:val="28"/>
                <w:szCs w:val="28"/>
                <w:highlight w:val="none"/>
              </w:rPr>
            </w:pPr>
          </w:p>
        </w:tc>
        <w:tc>
          <w:tcPr>
            <w:tcW w:w="1480" w:type="dxa"/>
          </w:tcPr>
          <w:p w14:paraId="38DE8753">
            <w:pPr>
              <w:pStyle w:val="24"/>
              <w:shd w:val="clear" w:color="auto" w:fill="auto"/>
              <w:rPr>
                <w:rFonts w:eastAsia="仿宋_GB2312"/>
                <w:sz w:val="28"/>
                <w:szCs w:val="28"/>
                <w:highlight w:val="none"/>
              </w:rPr>
            </w:pPr>
          </w:p>
        </w:tc>
        <w:tc>
          <w:tcPr>
            <w:tcW w:w="1020" w:type="dxa"/>
          </w:tcPr>
          <w:p w14:paraId="5600467B">
            <w:pPr>
              <w:pStyle w:val="24"/>
              <w:shd w:val="clear" w:color="auto" w:fill="auto"/>
              <w:rPr>
                <w:rFonts w:eastAsia="仿宋_GB2312"/>
                <w:sz w:val="28"/>
                <w:szCs w:val="28"/>
                <w:highlight w:val="none"/>
              </w:rPr>
            </w:pPr>
          </w:p>
        </w:tc>
        <w:tc>
          <w:tcPr>
            <w:tcW w:w="921" w:type="dxa"/>
          </w:tcPr>
          <w:p w14:paraId="169FEA3A">
            <w:pPr>
              <w:pStyle w:val="24"/>
              <w:shd w:val="clear" w:color="auto" w:fill="auto"/>
              <w:rPr>
                <w:rFonts w:eastAsia="仿宋_GB2312"/>
                <w:sz w:val="28"/>
                <w:szCs w:val="28"/>
                <w:highlight w:val="none"/>
              </w:rPr>
            </w:pPr>
          </w:p>
        </w:tc>
      </w:tr>
      <w:tr w14:paraId="3C8FB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8131F1D">
            <w:pPr>
              <w:pStyle w:val="24"/>
              <w:shd w:val="clear" w:color="auto" w:fill="auto"/>
              <w:rPr>
                <w:rFonts w:eastAsia="仿宋_GB2312"/>
                <w:sz w:val="28"/>
                <w:szCs w:val="28"/>
                <w:highlight w:val="none"/>
              </w:rPr>
            </w:pPr>
          </w:p>
        </w:tc>
        <w:tc>
          <w:tcPr>
            <w:tcW w:w="1418" w:type="dxa"/>
          </w:tcPr>
          <w:p w14:paraId="16D772A9">
            <w:pPr>
              <w:pStyle w:val="24"/>
              <w:shd w:val="clear" w:color="auto" w:fill="auto"/>
              <w:rPr>
                <w:rFonts w:eastAsia="仿宋_GB2312"/>
                <w:sz w:val="28"/>
                <w:szCs w:val="28"/>
                <w:highlight w:val="none"/>
              </w:rPr>
            </w:pPr>
          </w:p>
        </w:tc>
        <w:tc>
          <w:tcPr>
            <w:tcW w:w="850" w:type="dxa"/>
          </w:tcPr>
          <w:p w14:paraId="361A4994">
            <w:pPr>
              <w:pStyle w:val="24"/>
              <w:shd w:val="clear" w:color="auto" w:fill="auto"/>
              <w:rPr>
                <w:rFonts w:eastAsia="仿宋_GB2312"/>
                <w:sz w:val="28"/>
                <w:szCs w:val="28"/>
                <w:highlight w:val="none"/>
              </w:rPr>
            </w:pPr>
          </w:p>
        </w:tc>
        <w:tc>
          <w:tcPr>
            <w:tcW w:w="1058" w:type="dxa"/>
          </w:tcPr>
          <w:p w14:paraId="0308EBEF">
            <w:pPr>
              <w:pStyle w:val="24"/>
              <w:shd w:val="clear" w:color="auto" w:fill="auto"/>
              <w:rPr>
                <w:rFonts w:eastAsia="仿宋_GB2312"/>
                <w:sz w:val="28"/>
                <w:szCs w:val="28"/>
                <w:highlight w:val="none"/>
              </w:rPr>
            </w:pPr>
          </w:p>
        </w:tc>
        <w:tc>
          <w:tcPr>
            <w:tcW w:w="880" w:type="dxa"/>
          </w:tcPr>
          <w:p w14:paraId="038C5E67">
            <w:pPr>
              <w:pStyle w:val="24"/>
              <w:shd w:val="clear" w:color="auto" w:fill="auto"/>
              <w:rPr>
                <w:rFonts w:eastAsia="仿宋_GB2312"/>
                <w:sz w:val="28"/>
                <w:szCs w:val="28"/>
                <w:highlight w:val="none"/>
              </w:rPr>
            </w:pPr>
          </w:p>
        </w:tc>
        <w:tc>
          <w:tcPr>
            <w:tcW w:w="1020" w:type="dxa"/>
          </w:tcPr>
          <w:p w14:paraId="4E521CDC">
            <w:pPr>
              <w:pStyle w:val="24"/>
              <w:shd w:val="clear" w:color="auto" w:fill="auto"/>
              <w:rPr>
                <w:rFonts w:eastAsia="仿宋_GB2312"/>
                <w:sz w:val="28"/>
                <w:szCs w:val="28"/>
                <w:highlight w:val="none"/>
              </w:rPr>
            </w:pPr>
          </w:p>
        </w:tc>
        <w:tc>
          <w:tcPr>
            <w:tcW w:w="1480" w:type="dxa"/>
          </w:tcPr>
          <w:p w14:paraId="00B73AA5">
            <w:pPr>
              <w:pStyle w:val="24"/>
              <w:shd w:val="clear" w:color="auto" w:fill="auto"/>
              <w:rPr>
                <w:rFonts w:eastAsia="仿宋_GB2312"/>
                <w:sz w:val="28"/>
                <w:szCs w:val="28"/>
                <w:highlight w:val="none"/>
              </w:rPr>
            </w:pPr>
          </w:p>
        </w:tc>
        <w:tc>
          <w:tcPr>
            <w:tcW w:w="1020" w:type="dxa"/>
          </w:tcPr>
          <w:p w14:paraId="0219EEA8">
            <w:pPr>
              <w:pStyle w:val="24"/>
              <w:shd w:val="clear" w:color="auto" w:fill="auto"/>
              <w:rPr>
                <w:rFonts w:eastAsia="仿宋_GB2312"/>
                <w:sz w:val="28"/>
                <w:szCs w:val="28"/>
                <w:highlight w:val="none"/>
              </w:rPr>
            </w:pPr>
          </w:p>
        </w:tc>
        <w:tc>
          <w:tcPr>
            <w:tcW w:w="921" w:type="dxa"/>
          </w:tcPr>
          <w:p w14:paraId="11491CC9">
            <w:pPr>
              <w:pStyle w:val="24"/>
              <w:shd w:val="clear" w:color="auto" w:fill="auto"/>
              <w:rPr>
                <w:rFonts w:eastAsia="仿宋_GB2312"/>
                <w:sz w:val="28"/>
                <w:szCs w:val="28"/>
                <w:highlight w:val="none"/>
              </w:rPr>
            </w:pPr>
          </w:p>
        </w:tc>
      </w:tr>
    </w:tbl>
    <w:p w14:paraId="0EDB190E">
      <w:pPr>
        <w:pStyle w:val="27"/>
        <w:shd w:val="clear" w:color="auto" w:fill="auto"/>
        <w:spacing w:line="240" w:lineRule="auto"/>
        <w:rPr>
          <w:rFonts w:ascii="Times New Roman" w:hAnsi="Times New Roman" w:eastAsia="黑体"/>
          <w:highlight w:val="none"/>
        </w:rPr>
      </w:pPr>
      <w:bookmarkStart w:id="1241" w:name="_Toc256000104"/>
      <w:bookmarkStart w:id="1242" w:name="_Toc19056"/>
      <w:bookmarkStart w:id="1243" w:name="_Toc256000074"/>
      <w:r>
        <w:rPr>
          <w:sz w:val="24"/>
          <w:szCs w:val="24"/>
          <w:highlight w:val="none"/>
        </w:rPr>
        <w:t>附</w:t>
      </w:r>
      <w:bookmarkStart w:id="1244" w:name="_Toc296944567"/>
      <w:bookmarkStart w:id="1245" w:name="_Toc296347227"/>
      <w:bookmarkStart w:id="1246" w:name="_Toc296891056"/>
      <w:bookmarkStart w:id="1247" w:name="_Toc296503228"/>
      <w:bookmarkStart w:id="1248" w:name="_Toc267261699"/>
      <w:bookmarkStart w:id="1249" w:name="_Toc296891268"/>
      <w:bookmarkStart w:id="1250" w:name="_Toc296346729"/>
      <w:r>
        <w:rPr>
          <w:sz w:val="24"/>
          <w:szCs w:val="24"/>
          <w:highlight w:val="none"/>
        </w:rPr>
        <w:t>件6：</w:t>
      </w:r>
      <w:bookmarkEnd w:id="1241"/>
      <w:bookmarkEnd w:id="1244"/>
      <w:bookmarkEnd w:id="1245"/>
      <w:bookmarkEnd w:id="1246"/>
      <w:bookmarkEnd w:id="1247"/>
      <w:bookmarkEnd w:id="1248"/>
      <w:bookmarkEnd w:id="1249"/>
      <w:bookmarkEnd w:id="1250"/>
      <w:r>
        <w:rPr>
          <w:rFonts w:ascii="Times New Roman" w:hAnsi="Times New Roman" w:eastAsia="黑体"/>
          <w:highlight w:val="none"/>
        </w:rPr>
        <w:t>承包人主要施工管理人员表</w:t>
      </w:r>
      <w:bookmarkEnd w:id="1242"/>
      <w:bookmarkEnd w:id="1243"/>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0FC7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E0EE000">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名称</w:t>
            </w:r>
          </w:p>
        </w:tc>
        <w:tc>
          <w:tcPr>
            <w:tcW w:w="1418" w:type="dxa"/>
            <w:tcBorders>
              <w:top w:val="single" w:color="auto" w:sz="12" w:space="0"/>
              <w:bottom w:val="double" w:color="auto" w:sz="6" w:space="0"/>
            </w:tcBorders>
            <w:vAlign w:val="center"/>
          </w:tcPr>
          <w:p w14:paraId="36333360">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姓名</w:t>
            </w:r>
          </w:p>
        </w:tc>
        <w:tc>
          <w:tcPr>
            <w:tcW w:w="1134" w:type="dxa"/>
            <w:tcBorders>
              <w:top w:val="single" w:color="auto" w:sz="12" w:space="0"/>
              <w:bottom w:val="double" w:color="auto" w:sz="6" w:space="0"/>
            </w:tcBorders>
            <w:vAlign w:val="center"/>
          </w:tcPr>
          <w:p w14:paraId="40189F0D">
            <w:pPr>
              <w:pStyle w:val="35"/>
              <w:keepNext/>
              <w:shd w:val="clear" w:color="auto" w:fill="auto"/>
              <w:spacing w:after="0" w:line="240" w:lineRule="auto"/>
              <w:ind w:left="63" w:right="63"/>
              <w:rPr>
                <w:rFonts w:eastAsia="仿宋_GB2312"/>
                <w:kern w:val="2"/>
                <w:sz w:val="28"/>
                <w:szCs w:val="28"/>
                <w:highlight w:val="none"/>
              </w:rPr>
            </w:pPr>
            <w:r>
              <w:rPr>
                <w:rFonts w:eastAsia="仿宋_GB2312"/>
                <w:kern w:val="2"/>
                <w:sz w:val="28"/>
                <w:szCs w:val="28"/>
                <w:highlight w:val="none"/>
              </w:rPr>
              <w:t>职务</w:t>
            </w:r>
          </w:p>
        </w:tc>
        <w:tc>
          <w:tcPr>
            <w:tcW w:w="1134" w:type="dxa"/>
            <w:tcBorders>
              <w:top w:val="single" w:color="auto" w:sz="12" w:space="0"/>
              <w:bottom w:val="double" w:color="auto" w:sz="6" w:space="0"/>
            </w:tcBorders>
            <w:vAlign w:val="center"/>
          </w:tcPr>
          <w:p w14:paraId="5A487309">
            <w:pPr>
              <w:pStyle w:val="35"/>
              <w:keepNext/>
              <w:shd w:val="clear" w:color="auto" w:fill="auto"/>
              <w:spacing w:after="0" w:line="240" w:lineRule="auto"/>
              <w:ind w:left="63" w:right="63"/>
              <w:rPr>
                <w:rFonts w:eastAsia="仿宋_GB2312"/>
                <w:kern w:val="2"/>
                <w:sz w:val="28"/>
                <w:szCs w:val="28"/>
                <w:highlight w:val="none"/>
              </w:rPr>
            </w:pPr>
            <w:r>
              <w:rPr>
                <w:rFonts w:eastAsia="仿宋_GB2312"/>
                <w:kern w:val="2"/>
                <w:sz w:val="28"/>
                <w:szCs w:val="28"/>
                <w:highlight w:val="none"/>
              </w:rPr>
              <w:t>职称</w:t>
            </w:r>
          </w:p>
        </w:tc>
        <w:tc>
          <w:tcPr>
            <w:tcW w:w="4252" w:type="dxa"/>
            <w:tcBorders>
              <w:top w:val="single" w:color="auto" w:sz="12" w:space="0"/>
              <w:bottom w:val="double" w:color="auto" w:sz="6" w:space="0"/>
            </w:tcBorders>
            <w:vAlign w:val="center"/>
          </w:tcPr>
          <w:p w14:paraId="70EEC149">
            <w:pPr>
              <w:pStyle w:val="35"/>
              <w:keepNext/>
              <w:shd w:val="clear" w:color="auto" w:fill="auto"/>
              <w:spacing w:after="0" w:line="240" w:lineRule="auto"/>
              <w:ind w:left="63" w:right="63"/>
              <w:rPr>
                <w:rFonts w:eastAsia="仿宋_GB2312"/>
                <w:kern w:val="2"/>
                <w:sz w:val="28"/>
                <w:szCs w:val="28"/>
                <w:highlight w:val="none"/>
              </w:rPr>
            </w:pPr>
            <w:r>
              <w:rPr>
                <w:rFonts w:eastAsia="仿宋_GB2312"/>
                <w:kern w:val="2"/>
                <w:sz w:val="28"/>
                <w:szCs w:val="28"/>
                <w:highlight w:val="none"/>
              </w:rPr>
              <w:t>主要资历、经验及承担过的项目</w:t>
            </w:r>
          </w:p>
        </w:tc>
      </w:tr>
      <w:tr w14:paraId="64612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2031DADD">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一、总部人员</w:t>
            </w:r>
          </w:p>
        </w:tc>
      </w:tr>
      <w:tr w14:paraId="06E6D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927F362">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项目主管</w:t>
            </w:r>
          </w:p>
        </w:tc>
        <w:tc>
          <w:tcPr>
            <w:tcW w:w="1418" w:type="dxa"/>
            <w:tcBorders>
              <w:top w:val="nil"/>
            </w:tcBorders>
            <w:vAlign w:val="center"/>
          </w:tcPr>
          <w:p w14:paraId="11B0EF4D">
            <w:pPr>
              <w:pStyle w:val="35"/>
              <w:keepNext/>
              <w:shd w:val="clear" w:color="auto" w:fill="auto"/>
              <w:spacing w:after="0" w:line="240" w:lineRule="auto"/>
              <w:ind w:left="63" w:right="63"/>
              <w:rPr>
                <w:rFonts w:eastAsia="仿宋_GB2312"/>
                <w:kern w:val="2"/>
                <w:sz w:val="24"/>
                <w:szCs w:val="28"/>
                <w:highlight w:val="none"/>
              </w:rPr>
            </w:pPr>
          </w:p>
        </w:tc>
        <w:tc>
          <w:tcPr>
            <w:tcW w:w="1134" w:type="dxa"/>
            <w:tcBorders>
              <w:top w:val="nil"/>
            </w:tcBorders>
            <w:vAlign w:val="center"/>
          </w:tcPr>
          <w:p w14:paraId="6C70FF40">
            <w:pPr>
              <w:pStyle w:val="35"/>
              <w:keepNext/>
              <w:shd w:val="clear" w:color="auto" w:fill="auto"/>
              <w:spacing w:after="0" w:line="240" w:lineRule="auto"/>
              <w:ind w:left="63" w:right="63"/>
              <w:rPr>
                <w:rFonts w:eastAsia="仿宋_GB2312"/>
                <w:kern w:val="2"/>
                <w:sz w:val="28"/>
                <w:szCs w:val="28"/>
                <w:highlight w:val="none"/>
              </w:rPr>
            </w:pPr>
          </w:p>
        </w:tc>
        <w:tc>
          <w:tcPr>
            <w:tcW w:w="1134" w:type="dxa"/>
            <w:tcBorders>
              <w:top w:val="nil"/>
            </w:tcBorders>
            <w:vAlign w:val="center"/>
          </w:tcPr>
          <w:p w14:paraId="17103F59">
            <w:pPr>
              <w:pStyle w:val="35"/>
              <w:keepNext/>
              <w:shd w:val="clear" w:color="auto" w:fill="auto"/>
              <w:spacing w:after="0" w:line="240" w:lineRule="auto"/>
              <w:ind w:left="63" w:right="63"/>
              <w:rPr>
                <w:rFonts w:eastAsia="仿宋_GB2312"/>
                <w:kern w:val="2"/>
                <w:sz w:val="28"/>
                <w:szCs w:val="28"/>
                <w:highlight w:val="none"/>
              </w:rPr>
            </w:pPr>
          </w:p>
        </w:tc>
        <w:tc>
          <w:tcPr>
            <w:tcW w:w="4252" w:type="dxa"/>
            <w:tcBorders>
              <w:top w:val="nil"/>
            </w:tcBorders>
            <w:vAlign w:val="center"/>
          </w:tcPr>
          <w:p w14:paraId="3CC1FAB8">
            <w:pPr>
              <w:pStyle w:val="35"/>
              <w:keepNext/>
              <w:shd w:val="clear" w:color="auto" w:fill="auto"/>
              <w:spacing w:after="0" w:line="240" w:lineRule="auto"/>
              <w:ind w:left="63" w:right="63"/>
              <w:rPr>
                <w:rFonts w:eastAsia="仿宋_GB2312"/>
                <w:kern w:val="2"/>
                <w:sz w:val="28"/>
                <w:szCs w:val="28"/>
                <w:highlight w:val="none"/>
              </w:rPr>
            </w:pPr>
          </w:p>
        </w:tc>
      </w:tr>
      <w:tr w14:paraId="107A7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652F7225">
            <w:pPr>
              <w:pStyle w:val="35"/>
              <w:keepNext/>
              <w:shd w:val="clear" w:color="auto" w:fill="auto"/>
              <w:spacing w:after="0" w:line="240" w:lineRule="auto"/>
              <w:ind w:left="63" w:right="63"/>
              <w:rPr>
                <w:rFonts w:eastAsia="仿宋_GB2312"/>
                <w:kern w:val="2"/>
                <w:sz w:val="24"/>
                <w:szCs w:val="28"/>
                <w:highlight w:val="none"/>
              </w:rPr>
            </w:pPr>
          </w:p>
        </w:tc>
        <w:tc>
          <w:tcPr>
            <w:tcW w:w="1418" w:type="dxa"/>
            <w:vAlign w:val="center"/>
          </w:tcPr>
          <w:p w14:paraId="18EFC4C6">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06BDE0E2">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4A2DC16C">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34F891DB">
            <w:pPr>
              <w:pStyle w:val="35"/>
              <w:keepNext/>
              <w:shd w:val="clear" w:color="auto" w:fill="auto"/>
              <w:spacing w:after="0" w:line="240" w:lineRule="auto"/>
              <w:ind w:left="63" w:right="63"/>
              <w:rPr>
                <w:rFonts w:eastAsia="仿宋_GB2312"/>
                <w:kern w:val="2"/>
                <w:sz w:val="28"/>
                <w:szCs w:val="28"/>
                <w:highlight w:val="none"/>
              </w:rPr>
            </w:pPr>
          </w:p>
        </w:tc>
      </w:tr>
      <w:tr w14:paraId="24E13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A8B218C">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其他人员</w:t>
            </w:r>
          </w:p>
        </w:tc>
        <w:tc>
          <w:tcPr>
            <w:tcW w:w="1418" w:type="dxa"/>
            <w:vAlign w:val="center"/>
          </w:tcPr>
          <w:p w14:paraId="5BC28C55">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18520071">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378798C3">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33ECD004">
            <w:pPr>
              <w:pStyle w:val="35"/>
              <w:keepNext/>
              <w:shd w:val="clear" w:color="auto" w:fill="auto"/>
              <w:spacing w:after="0" w:line="240" w:lineRule="auto"/>
              <w:ind w:left="63" w:right="63"/>
              <w:rPr>
                <w:rFonts w:eastAsia="仿宋_GB2312"/>
                <w:kern w:val="2"/>
                <w:sz w:val="28"/>
                <w:szCs w:val="28"/>
                <w:highlight w:val="none"/>
              </w:rPr>
            </w:pPr>
          </w:p>
        </w:tc>
      </w:tr>
      <w:tr w14:paraId="6990B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FBD8FF0">
            <w:pPr>
              <w:pStyle w:val="35"/>
              <w:keepNext/>
              <w:shd w:val="clear" w:color="auto" w:fill="auto"/>
              <w:spacing w:after="0" w:line="240" w:lineRule="auto"/>
              <w:ind w:left="63" w:right="63"/>
              <w:rPr>
                <w:rFonts w:eastAsia="仿宋_GB2312"/>
                <w:kern w:val="2"/>
                <w:sz w:val="24"/>
                <w:szCs w:val="28"/>
                <w:highlight w:val="none"/>
              </w:rPr>
            </w:pPr>
          </w:p>
        </w:tc>
        <w:tc>
          <w:tcPr>
            <w:tcW w:w="1418" w:type="dxa"/>
            <w:vAlign w:val="center"/>
          </w:tcPr>
          <w:p w14:paraId="5C749035">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6878B9BE">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15226A90">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4290122D">
            <w:pPr>
              <w:pStyle w:val="35"/>
              <w:keepNext/>
              <w:shd w:val="clear" w:color="auto" w:fill="auto"/>
              <w:spacing w:after="0" w:line="240" w:lineRule="auto"/>
              <w:ind w:left="63" w:right="63"/>
              <w:rPr>
                <w:rFonts w:eastAsia="仿宋_GB2312"/>
                <w:kern w:val="2"/>
                <w:sz w:val="28"/>
                <w:szCs w:val="28"/>
                <w:highlight w:val="none"/>
              </w:rPr>
            </w:pPr>
          </w:p>
        </w:tc>
      </w:tr>
      <w:tr w14:paraId="0D935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B733FFD">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二、现场人员</w:t>
            </w:r>
          </w:p>
        </w:tc>
      </w:tr>
      <w:tr w14:paraId="06FE0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2E64A8F">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项目经理</w:t>
            </w:r>
          </w:p>
        </w:tc>
        <w:tc>
          <w:tcPr>
            <w:tcW w:w="1418" w:type="dxa"/>
            <w:vAlign w:val="center"/>
          </w:tcPr>
          <w:p w14:paraId="7302B713">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42199728">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5590BC41">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10ABBCF8">
            <w:pPr>
              <w:pStyle w:val="35"/>
              <w:keepNext/>
              <w:shd w:val="clear" w:color="auto" w:fill="auto"/>
              <w:spacing w:after="0" w:line="240" w:lineRule="auto"/>
              <w:ind w:left="63" w:right="63"/>
              <w:rPr>
                <w:rFonts w:eastAsia="仿宋_GB2312"/>
                <w:kern w:val="2"/>
                <w:sz w:val="28"/>
                <w:szCs w:val="28"/>
                <w:highlight w:val="none"/>
              </w:rPr>
            </w:pPr>
          </w:p>
        </w:tc>
      </w:tr>
      <w:tr w14:paraId="127AB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A8E5D3">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项目副经理</w:t>
            </w:r>
          </w:p>
        </w:tc>
        <w:tc>
          <w:tcPr>
            <w:tcW w:w="1418" w:type="dxa"/>
            <w:vAlign w:val="center"/>
          </w:tcPr>
          <w:p w14:paraId="57DB5BAB">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765D9AE9">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563D2D69">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2D9837D6">
            <w:pPr>
              <w:pStyle w:val="35"/>
              <w:keepNext/>
              <w:shd w:val="clear" w:color="auto" w:fill="auto"/>
              <w:spacing w:after="0" w:line="240" w:lineRule="auto"/>
              <w:ind w:left="63" w:right="63"/>
              <w:rPr>
                <w:rFonts w:eastAsia="仿宋_GB2312"/>
                <w:kern w:val="2"/>
                <w:sz w:val="28"/>
                <w:szCs w:val="28"/>
                <w:highlight w:val="none"/>
              </w:rPr>
            </w:pPr>
          </w:p>
        </w:tc>
      </w:tr>
      <w:tr w14:paraId="14086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924EA74">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技术负责人</w:t>
            </w:r>
          </w:p>
        </w:tc>
        <w:tc>
          <w:tcPr>
            <w:tcW w:w="1418" w:type="dxa"/>
            <w:vAlign w:val="center"/>
          </w:tcPr>
          <w:p w14:paraId="10001733">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4ED30E0F">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1B03C7F9">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6B018F2E">
            <w:pPr>
              <w:pStyle w:val="35"/>
              <w:keepNext/>
              <w:shd w:val="clear" w:color="auto" w:fill="auto"/>
              <w:spacing w:after="0" w:line="240" w:lineRule="auto"/>
              <w:ind w:left="63" w:right="63"/>
              <w:rPr>
                <w:rFonts w:eastAsia="仿宋_GB2312"/>
                <w:kern w:val="2"/>
                <w:sz w:val="28"/>
                <w:szCs w:val="28"/>
                <w:highlight w:val="none"/>
              </w:rPr>
            </w:pPr>
          </w:p>
        </w:tc>
      </w:tr>
      <w:tr w14:paraId="2473F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4F438ED">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造价管理</w:t>
            </w:r>
          </w:p>
        </w:tc>
        <w:tc>
          <w:tcPr>
            <w:tcW w:w="1418" w:type="dxa"/>
            <w:vAlign w:val="center"/>
          </w:tcPr>
          <w:p w14:paraId="64278546">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71DEEAE6">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7C87C91B">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5BEE3402">
            <w:pPr>
              <w:pStyle w:val="35"/>
              <w:keepNext/>
              <w:shd w:val="clear" w:color="auto" w:fill="auto"/>
              <w:spacing w:after="0" w:line="240" w:lineRule="auto"/>
              <w:ind w:left="63" w:right="63"/>
              <w:rPr>
                <w:rFonts w:eastAsia="仿宋_GB2312"/>
                <w:kern w:val="2"/>
                <w:sz w:val="28"/>
                <w:szCs w:val="28"/>
                <w:highlight w:val="none"/>
              </w:rPr>
            </w:pPr>
          </w:p>
        </w:tc>
      </w:tr>
      <w:tr w14:paraId="55F71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BCEE4DB">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质量管理</w:t>
            </w:r>
          </w:p>
        </w:tc>
        <w:tc>
          <w:tcPr>
            <w:tcW w:w="1418" w:type="dxa"/>
            <w:vAlign w:val="center"/>
          </w:tcPr>
          <w:p w14:paraId="42850D4C">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73A98D52">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32A600A9">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7EA44E52">
            <w:pPr>
              <w:pStyle w:val="35"/>
              <w:keepNext/>
              <w:shd w:val="clear" w:color="auto" w:fill="auto"/>
              <w:spacing w:after="0" w:line="240" w:lineRule="auto"/>
              <w:ind w:left="63" w:right="63"/>
              <w:rPr>
                <w:rFonts w:eastAsia="仿宋_GB2312"/>
                <w:kern w:val="2"/>
                <w:sz w:val="28"/>
                <w:szCs w:val="28"/>
                <w:highlight w:val="none"/>
              </w:rPr>
            </w:pPr>
          </w:p>
        </w:tc>
      </w:tr>
      <w:tr w14:paraId="33BBB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5927195">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材料管理</w:t>
            </w:r>
          </w:p>
        </w:tc>
        <w:tc>
          <w:tcPr>
            <w:tcW w:w="1418" w:type="dxa"/>
            <w:vAlign w:val="center"/>
          </w:tcPr>
          <w:p w14:paraId="32093E9A">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3D89E6FC">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6CF51E41">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1523006A">
            <w:pPr>
              <w:pStyle w:val="35"/>
              <w:keepNext/>
              <w:shd w:val="clear" w:color="auto" w:fill="auto"/>
              <w:spacing w:after="0" w:line="240" w:lineRule="auto"/>
              <w:ind w:left="63" w:right="63"/>
              <w:rPr>
                <w:rFonts w:eastAsia="仿宋_GB2312"/>
                <w:kern w:val="2"/>
                <w:sz w:val="28"/>
                <w:szCs w:val="28"/>
                <w:highlight w:val="none"/>
              </w:rPr>
            </w:pPr>
          </w:p>
        </w:tc>
      </w:tr>
      <w:tr w14:paraId="53DD1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2E2D3BD">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计划管理</w:t>
            </w:r>
          </w:p>
        </w:tc>
        <w:tc>
          <w:tcPr>
            <w:tcW w:w="1418" w:type="dxa"/>
            <w:vAlign w:val="center"/>
          </w:tcPr>
          <w:p w14:paraId="3036F999">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0881BE87">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78F820F8">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72162E8C">
            <w:pPr>
              <w:pStyle w:val="35"/>
              <w:keepNext/>
              <w:shd w:val="clear" w:color="auto" w:fill="auto"/>
              <w:spacing w:after="0" w:line="240" w:lineRule="auto"/>
              <w:ind w:left="63" w:right="63"/>
              <w:rPr>
                <w:rFonts w:eastAsia="仿宋_GB2312"/>
                <w:kern w:val="2"/>
                <w:sz w:val="28"/>
                <w:szCs w:val="28"/>
                <w:highlight w:val="none"/>
              </w:rPr>
            </w:pPr>
          </w:p>
        </w:tc>
      </w:tr>
      <w:tr w14:paraId="5190E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EEF951A">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安全管理</w:t>
            </w:r>
          </w:p>
        </w:tc>
        <w:tc>
          <w:tcPr>
            <w:tcW w:w="1418" w:type="dxa"/>
            <w:vAlign w:val="center"/>
          </w:tcPr>
          <w:p w14:paraId="5050305F">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4838F629">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0472CF1A">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2CE8CFBD">
            <w:pPr>
              <w:pStyle w:val="35"/>
              <w:keepNext/>
              <w:shd w:val="clear" w:color="auto" w:fill="auto"/>
              <w:spacing w:after="0" w:line="240" w:lineRule="auto"/>
              <w:ind w:left="63" w:right="63"/>
              <w:rPr>
                <w:rFonts w:eastAsia="仿宋_GB2312"/>
                <w:kern w:val="2"/>
                <w:sz w:val="28"/>
                <w:szCs w:val="28"/>
                <w:highlight w:val="none"/>
              </w:rPr>
            </w:pPr>
          </w:p>
        </w:tc>
      </w:tr>
      <w:tr w14:paraId="39390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55EE8B8B">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其他人员</w:t>
            </w:r>
          </w:p>
        </w:tc>
        <w:tc>
          <w:tcPr>
            <w:tcW w:w="1418" w:type="dxa"/>
            <w:vAlign w:val="center"/>
          </w:tcPr>
          <w:p w14:paraId="65367FDC">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71A3AA4C">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6BF43EE7">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49CE63DE">
            <w:pPr>
              <w:pStyle w:val="35"/>
              <w:keepNext/>
              <w:shd w:val="clear" w:color="auto" w:fill="auto"/>
              <w:spacing w:after="0" w:line="240" w:lineRule="auto"/>
              <w:ind w:left="63" w:right="63"/>
              <w:rPr>
                <w:rFonts w:eastAsia="仿宋_GB2312"/>
                <w:kern w:val="2"/>
                <w:sz w:val="28"/>
                <w:szCs w:val="28"/>
                <w:highlight w:val="none"/>
              </w:rPr>
            </w:pPr>
          </w:p>
        </w:tc>
      </w:tr>
      <w:tr w14:paraId="28585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67A2558">
            <w:pPr>
              <w:pStyle w:val="35"/>
              <w:keepNext/>
              <w:shd w:val="clear" w:color="auto" w:fill="auto"/>
              <w:spacing w:after="0" w:line="240" w:lineRule="auto"/>
              <w:ind w:left="63" w:right="63"/>
              <w:rPr>
                <w:rFonts w:eastAsia="仿宋_GB2312"/>
                <w:kern w:val="2"/>
                <w:sz w:val="24"/>
                <w:szCs w:val="28"/>
                <w:highlight w:val="none"/>
              </w:rPr>
            </w:pPr>
          </w:p>
        </w:tc>
        <w:tc>
          <w:tcPr>
            <w:tcW w:w="1418" w:type="dxa"/>
            <w:tcBorders>
              <w:bottom w:val="nil"/>
            </w:tcBorders>
            <w:vAlign w:val="center"/>
          </w:tcPr>
          <w:p w14:paraId="303E3290">
            <w:pPr>
              <w:pStyle w:val="35"/>
              <w:keepNext/>
              <w:shd w:val="clear" w:color="auto" w:fill="auto"/>
              <w:spacing w:after="0" w:line="240" w:lineRule="auto"/>
              <w:ind w:left="63" w:right="63"/>
              <w:rPr>
                <w:rFonts w:eastAsia="仿宋_GB2312"/>
                <w:kern w:val="2"/>
                <w:sz w:val="24"/>
                <w:szCs w:val="28"/>
                <w:highlight w:val="none"/>
              </w:rPr>
            </w:pPr>
          </w:p>
        </w:tc>
        <w:tc>
          <w:tcPr>
            <w:tcW w:w="1134" w:type="dxa"/>
            <w:tcBorders>
              <w:bottom w:val="nil"/>
            </w:tcBorders>
            <w:vAlign w:val="center"/>
          </w:tcPr>
          <w:p w14:paraId="4341F51D">
            <w:pPr>
              <w:pStyle w:val="35"/>
              <w:keepNext/>
              <w:shd w:val="clear" w:color="auto" w:fill="auto"/>
              <w:spacing w:after="0" w:line="240" w:lineRule="auto"/>
              <w:ind w:left="63" w:right="63"/>
              <w:rPr>
                <w:rFonts w:eastAsia="仿宋_GB2312"/>
                <w:kern w:val="2"/>
                <w:sz w:val="28"/>
                <w:szCs w:val="28"/>
                <w:highlight w:val="none"/>
              </w:rPr>
            </w:pPr>
          </w:p>
        </w:tc>
        <w:tc>
          <w:tcPr>
            <w:tcW w:w="1134" w:type="dxa"/>
            <w:tcBorders>
              <w:bottom w:val="nil"/>
            </w:tcBorders>
            <w:vAlign w:val="center"/>
          </w:tcPr>
          <w:p w14:paraId="5126BA73">
            <w:pPr>
              <w:pStyle w:val="35"/>
              <w:keepNext/>
              <w:shd w:val="clear" w:color="auto" w:fill="auto"/>
              <w:spacing w:after="0" w:line="240" w:lineRule="auto"/>
              <w:ind w:left="63" w:right="63"/>
              <w:rPr>
                <w:rFonts w:eastAsia="仿宋_GB2312"/>
                <w:kern w:val="2"/>
                <w:sz w:val="28"/>
                <w:szCs w:val="28"/>
                <w:highlight w:val="none"/>
              </w:rPr>
            </w:pPr>
          </w:p>
        </w:tc>
        <w:tc>
          <w:tcPr>
            <w:tcW w:w="4252" w:type="dxa"/>
            <w:tcBorders>
              <w:bottom w:val="nil"/>
            </w:tcBorders>
            <w:vAlign w:val="center"/>
          </w:tcPr>
          <w:p w14:paraId="77504236">
            <w:pPr>
              <w:pStyle w:val="35"/>
              <w:keepNext/>
              <w:shd w:val="clear" w:color="auto" w:fill="auto"/>
              <w:spacing w:after="0" w:line="240" w:lineRule="auto"/>
              <w:ind w:left="63" w:right="63"/>
              <w:rPr>
                <w:rFonts w:eastAsia="仿宋_GB2312"/>
                <w:kern w:val="2"/>
                <w:sz w:val="28"/>
                <w:szCs w:val="28"/>
                <w:highlight w:val="none"/>
              </w:rPr>
            </w:pPr>
          </w:p>
        </w:tc>
      </w:tr>
      <w:tr w14:paraId="3D680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5371386">
            <w:pPr>
              <w:pStyle w:val="35"/>
              <w:keepNext/>
              <w:shd w:val="clear" w:color="auto" w:fill="auto"/>
              <w:spacing w:after="0" w:line="240" w:lineRule="auto"/>
              <w:ind w:left="63" w:right="63"/>
              <w:rPr>
                <w:rFonts w:eastAsia="仿宋_GB2312"/>
                <w:kern w:val="2"/>
                <w:sz w:val="24"/>
                <w:szCs w:val="28"/>
                <w:highlight w:val="none"/>
              </w:rPr>
            </w:pPr>
          </w:p>
        </w:tc>
        <w:tc>
          <w:tcPr>
            <w:tcW w:w="1418" w:type="dxa"/>
            <w:vAlign w:val="center"/>
          </w:tcPr>
          <w:p w14:paraId="59AB2072">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0180945C">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59CA950D">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78CCF21D">
            <w:pPr>
              <w:pStyle w:val="35"/>
              <w:keepNext/>
              <w:shd w:val="clear" w:color="auto" w:fill="auto"/>
              <w:spacing w:after="0" w:line="240" w:lineRule="auto"/>
              <w:ind w:left="63" w:right="63"/>
              <w:rPr>
                <w:rFonts w:eastAsia="仿宋_GB2312"/>
                <w:kern w:val="2"/>
                <w:sz w:val="28"/>
                <w:szCs w:val="28"/>
                <w:highlight w:val="none"/>
              </w:rPr>
            </w:pPr>
          </w:p>
        </w:tc>
      </w:tr>
      <w:tr w14:paraId="1867E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2067E31">
            <w:pPr>
              <w:pStyle w:val="35"/>
              <w:keepNext/>
              <w:shd w:val="clear" w:color="auto" w:fill="auto"/>
              <w:spacing w:after="0" w:line="240" w:lineRule="auto"/>
              <w:ind w:left="63" w:right="63"/>
              <w:rPr>
                <w:rFonts w:eastAsia="仿宋_GB2312"/>
                <w:kern w:val="2"/>
                <w:sz w:val="24"/>
                <w:szCs w:val="28"/>
                <w:highlight w:val="none"/>
              </w:rPr>
            </w:pPr>
          </w:p>
        </w:tc>
        <w:tc>
          <w:tcPr>
            <w:tcW w:w="1418" w:type="dxa"/>
            <w:vAlign w:val="center"/>
          </w:tcPr>
          <w:p w14:paraId="55227EAA">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2A30D537">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1FF2AF8B">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20032DDA">
            <w:pPr>
              <w:pStyle w:val="35"/>
              <w:keepNext/>
              <w:shd w:val="clear" w:color="auto" w:fill="auto"/>
              <w:spacing w:after="0" w:line="240" w:lineRule="auto"/>
              <w:ind w:left="63" w:right="63"/>
              <w:rPr>
                <w:rFonts w:eastAsia="仿宋_GB2312"/>
                <w:kern w:val="2"/>
                <w:sz w:val="28"/>
                <w:szCs w:val="28"/>
                <w:highlight w:val="none"/>
              </w:rPr>
            </w:pPr>
          </w:p>
        </w:tc>
      </w:tr>
      <w:tr w14:paraId="31730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7987251">
            <w:pPr>
              <w:pStyle w:val="35"/>
              <w:keepNext/>
              <w:shd w:val="clear" w:color="auto" w:fill="auto"/>
              <w:spacing w:after="0" w:line="240" w:lineRule="auto"/>
              <w:ind w:left="63" w:right="63"/>
              <w:rPr>
                <w:rFonts w:eastAsia="仿宋_GB2312"/>
                <w:kern w:val="2"/>
                <w:sz w:val="24"/>
                <w:szCs w:val="28"/>
                <w:highlight w:val="none"/>
              </w:rPr>
            </w:pPr>
          </w:p>
        </w:tc>
        <w:tc>
          <w:tcPr>
            <w:tcW w:w="1418" w:type="dxa"/>
            <w:vAlign w:val="center"/>
          </w:tcPr>
          <w:p w14:paraId="2BCE51B0">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6749DFD0">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6AF949A9">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0C007E29">
            <w:pPr>
              <w:pStyle w:val="35"/>
              <w:keepNext/>
              <w:shd w:val="clear" w:color="auto" w:fill="auto"/>
              <w:spacing w:after="0" w:line="240" w:lineRule="auto"/>
              <w:ind w:left="63" w:right="63"/>
              <w:rPr>
                <w:rFonts w:eastAsia="仿宋_GB2312"/>
                <w:kern w:val="2"/>
                <w:sz w:val="28"/>
                <w:szCs w:val="28"/>
                <w:highlight w:val="none"/>
              </w:rPr>
            </w:pPr>
          </w:p>
        </w:tc>
      </w:tr>
      <w:tr w14:paraId="7DC9D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6DDBAAE8">
            <w:pPr>
              <w:pStyle w:val="35"/>
              <w:keepNext/>
              <w:shd w:val="clear" w:color="auto" w:fill="auto"/>
              <w:spacing w:after="0" w:line="240" w:lineRule="auto"/>
              <w:ind w:left="63" w:right="63"/>
              <w:rPr>
                <w:rFonts w:eastAsia="仿宋_GB2312"/>
                <w:kern w:val="2"/>
                <w:sz w:val="24"/>
                <w:szCs w:val="28"/>
                <w:highlight w:val="none"/>
              </w:rPr>
            </w:pPr>
          </w:p>
        </w:tc>
        <w:tc>
          <w:tcPr>
            <w:tcW w:w="1418" w:type="dxa"/>
            <w:tcBorders>
              <w:bottom w:val="single" w:color="auto" w:sz="12" w:space="0"/>
            </w:tcBorders>
            <w:vAlign w:val="center"/>
          </w:tcPr>
          <w:p w14:paraId="12708E35">
            <w:pPr>
              <w:pStyle w:val="35"/>
              <w:keepNext/>
              <w:shd w:val="clear" w:color="auto" w:fill="auto"/>
              <w:spacing w:after="0" w:line="240" w:lineRule="auto"/>
              <w:ind w:left="63" w:right="63"/>
              <w:rPr>
                <w:rFonts w:eastAsia="仿宋_GB2312"/>
                <w:kern w:val="2"/>
                <w:sz w:val="24"/>
                <w:szCs w:val="28"/>
                <w:highlight w:val="none"/>
              </w:rPr>
            </w:pPr>
          </w:p>
        </w:tc>
        <w:tc>
          <w:tcPr>
            <w:tcW w:w="1134" w:type="dxa"/>
            <w:tcBorders>
              <w:bottom w:val="single" w:color="auto" w:sz="12" w:space="0"/>
            </w:tcBorders>
            <w:vAlign w:val="center"/>
          </w:tcPr>
          <w:p w14:paraId="17E07998">
            <w:pPr>
              <w:pStyle w:val="35"/>
              <w:keepNext/>
              <w:shd w:val="clear" w:color="auto" w:fill="auto"/>
              <w:spacing w:after="0" w:line="240" w:lineRule="auto"/>
              <w:ind w:left="63" w:right="63"/>
              <w:rPr>
                <w:rFonts w:eastAsia="仿宋_GB2312"/>
                <w:kern w:val="2"/>
                <w:sz w:val="28"/>
                <w:szCs w:val="28"/>
                <w:highlight w:val="none"/>
              </w:rPr>
            </w:pPr>
          </w:p>
        </w:tc>
        <w:tc>
          <w:tcPr>
            <w:tcW w:w="1134" w:type="dxa"/>
            <w:tcBorders>
              <w:bottom w:val="single" w:color="auto" w:sz="12" w:space="0"/>
            </w:tcBorders>
            <w:vAlign w:val="center"/>
          </w:tcPr>
          <w:p w14:paraId="2DAFF5A6">
            <w:pPr>
              <w:pStyle w:val="35"/>
              <w:keepNext/>
              <w:shd w:val="clear" w:color="auto" w:fill="auto"/>
              <w:spacing w:after="0" w:line="240" w:lineRule="auto"/>
              <w:ind w:left="63" w:right="63"/>
              <w:rPr>
                <w:rFonts w:eastAsia="仿宋_GB2312"/>
                <w:kern w:val="2"/>
                <w:sz w:val="28"/>
                <w:szCs w:val="28"/>
                <w:highlight w:val="none"/>
              </w:rPr>
            </w:pPr>
          </w:p>
        </w:tc>
        <w:tc>
          <w:tcPr>
            <w:tcW w:w="4252" w:type="dxa"/>
            <w:tcBorders>
              <w:bottom w:val="single" w:color="auto" w:sz="12" w:space="0"/>
            </w:tcBorders>
            <w:vAlign w:val="center"/>
          </w:tcPr>
          <w:p w14:paraId="65B0464C">
            <w:pPr>
              <w:pStyle w:val="35"/>
              <w:keepNext/>
              <w:shd w:val="clear" w:color="auto" w:fill="auto"/>
              <w:spacing w:after="0" w:line="240" w:lineRule="auto"/>
              <w:ind w:left="63" w:right="63"/>
              <w:rPr>
                <w:rFonts w:eastAsia="仿宋_GB2312"/>
                <w:kern w:val="2"/>
                <w:sz w:val="28"/>
                <w:szCs w:val="28"/>
                <w:highlight w:val="none"/>
              </w:rPr>
            </w:pPr>
          </w:p>
        </w:tc>
      </w:tr>
    </w:tbl>
    <w:p w14:paraId="0DB0B130">
      <w:pPr>
        <w:pStyle w:val="27"/>
        <w:shd w:val="clear" w:color="auto" w:fill="auto"/>
        <w:spacing w:line="240" w:lineRule="auto"/>
        <w:rPr>
          <w:rFonts w:ascii="Times New Roman" w:hAnsi="Times New Roman" w:eastAsia="黑体"/>
          <w:highlight w:val="none"/>
        </w:rPr>
      </w:pPr>
      <w:r>
        <w:rPr>
          <w:rFonts w:ascii="Times New Roman" w:hAnsi="Times New Roman" w:eastAsia="仿宋_GB2312"/>
          <w:highlight w:val="none"/>
        </w:rPr>
        <w:br w:type="page"/>
      </w:r>
      <w:bookmarkStart w:id="1251" w:name="_Toc256000105"/>
      <w:bookmarkStart w:id="1252" w:name="_Toc256000075"/>
      <w:bookmarkStart w:id="1253" w:name="_Toc9641"/>
      <w:r>
        <w:rPr>
          <w:sz w:val="24"/>
          <w:szCs w:val="24"/>
          <w:highlight w:val="none"/>
        </w:rPr>
        <w:t>附</w:t>
      </w:r>
      <w:bookmarkStart w:id="1254" w:name="_Toc296347228"/>
      <w:bookmarkStart w:id="1255" w:name="_Toc296346730"/>
      <w:bookmarkStart w:id="1256" w:name="_Toc296503229"/>
      <w:bookmarkStart w:id="1257" w:name="_Toc296891057"/>
      <w:bookmarkStart w:id="1258" w:name="_Toc296944568"/>
      <w:bookmarkStart w:id="1259" w:name="_Toc296891269"/>
      <w:r>
        <w:rPr>
          <w:sz w:val="24"/>
          <w:szCs w:val="24"/>
          <w:highlight w:val="none"/>
        </w:rPr>
        <w:t>件7：</w:t>
      </w:r>
      <w:bookmarkEnd w:id="1251"/>
      <w:bookmarkEnd w:id="1254"/>
      <w:bookmarkEnd w:id="1255"/>
      <w:bookmarkEnd w:id="1256"/>
      <w:bookmarkEnd w:id="1257"/>
      <w:bookmarkEnd w:id="1258"/>
      <w:bookmarkEnd w:id="1259"/>
      <w:r>
        <w:rPr>
          <w:rFonts w:ascii="Times New Roman" w:hAnsi="Times New Roman" w:eastAsia="黑体"/>
          <w:highlight w:val="none"/>
        </w:rPr>
        <w:t>分包人主要施工管理人员表</w:t>
      </w:r>
      <w:bookmarkEnd w:id="1252"/>
      <w:bookmarkEnd w:id="1253"/>
    </w:p>
    <w:tbl>
      <w:tblPr>
        <w:tblStyle w:val="1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5C7D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1C2D7F4A">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名称</w:t>
            </w:r>
          </w:p>
        </w:tc>
        <w:tc>
          <w:tcPr>
            <w:tcW w:w="1418" w:type="dxa"/>
            <w:tcBorders>
              <w:top w:val="single" w:color="auto" w:sz="12" w:space="0"/>
              <w:bottom w:val="double" w:color="auto" w:sz="6" w:space="0"/>
            </w:tcBorders>
            <w:vAlign w:val="center"/>
          </w:tcPr>
          <w:p w14:paraId="64B6E43C">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姓名</w:t>
            </w:r>
          </w:p>
        </w:tc>
        <w:tc>
          <w:tcPr>
            <w:tcW w:w="1134" w:type="dxa"/>
            <w:tcBorders>
              <w:top w:val="single" w:color="auto" w:sz="12" w:space="0"/>
              <w:bottom w:val="double" w:color="auto" w:sz="6" w:space="0"/>
            </w:tcBorders>
            <w:vAlign w:val="center"/>
          </w:tcPr>
          <w:p w14:paraId="369F9502">
            <w:pPr>
              <w:pStyle w:val="35"/>
              <w:keepNext/>
              <w:shd w:val="clear" w:color="auto" w:fill="auto"/>
              <w:spacing w:after="0" w:line="240" w:lineRule="auto"/>
              <w:ind w:left="63" w:right="63"/>
              <w:rPr>
                <w:rFonts w:eastAsia="仿宋_GB2312"/>
                <w:kern w:val="2"/>
                <w:sz w:val="28"/>
                <w:szCs w:val="28"/>
                <w:highlight w:val="none"/>
              </w:rPr>
            </w:pPr>
            <w:r>
              <w:rPr>
                <w:rFonts w:eastAsia="仿宋_GB2312"/>
                <w:kern w:val="2"/>
                <w:sz w:val="28"/>
                <w:szCs w:val="28"/>
                <w:highlight w:val="none"/>
              </w:rPr>
              <w:t>职务</w:t>
            </w:r>
          </w:p>
        </w:tc>
        <w:tc>
          <w:tcPr>
            <w:tcW w:w="1134" w:type="dxa"/>
            <w:tcBorders>
              <w:top w:val="single" w:color="auto" w:sz="12" w:space="0"/>
              <w:bottom w:val="double" w:color="auto" w:sz="6" w:space="0"/>
            </w:tcBorders>
            <w:vAlign w:val="center"/>
          </w:tcPr>
          <w:p w14:paraId="6A40AF3B">
            <w:pPr>
              <w:pStyle w:val="35"/>
              <w:keepNext/>
              <w:shd w:val="clear" w:color="auto" w:fill="auto"/>
              <w:spacing w:after="0" w:line="240" w:lineRule="auto"/>
              <w:ind w:left="63" w:right="63"/>
              <w:rPr>
                <w:rFonts w:eastAsia="仿宋_GB2312"/>
                <w:kern w:val="2"/>
                <w:sz w:val="28"/>
                <w:szCs w:val="28"/>
                <w:highlight w:val="none"/>
              </w:rPr>
            </w:pPr>
            <w:r>
              <w:rPr>
                <w:rFonts w:eastAsia="仿宋_GB2312"/>
                <w:kern w:val="2"/>
                <w:sz w:val="28"/>
                <w:szCs w:val="28"/>
                <w:highlight w:val="none"/>
              </w:rPr>
              <w:t>职称</w:t>
            </w:r>
          </w:p>
        </w:tc>
        <w:tc>
          <w:tcPr>
            <w:tcW w:w="4252" w:type="dxa"/>
            <w:tcBorders>
              <w:top w:val="single" w:color="auto" w:sz="12" w:space="0"/>
              <w:bottom w:val="double" w:color="auto" w:sz="6" w:space="0"/>
            </w:tcBorders>
            <w:vAlign w:val="center"/>
          </w:tcPr>
          <w:p w14:paraId="5C0C7F6B">
            <w:pPr>
              <w:pStyle w:val="35"/>
              <w:keepNext/>
              <w:shd w:val="clear" w:color="auto" w:fill="auto"/>
              <w:spacing w:after="0" w:line="240" w:lineRule="auto"/>
              <w:ind w:left="63" w:right="63"/>
              <w:rPr>
                <w:rFonts w:eastAsia="仿宋_GB2312"/>
                <w:kern w:val="2"/>
                <w:sz w:val="28"/>
                <w:szCs w:val="28"/>
                <w:highlight w:val="none"/>
              </w:rPr>
            </w:pPr>
            <w:r>
              <w:rPr>
                <w:rFonts w:eastAsia="仿宋_GB2312"/>
                <w:kern w:val="2"/>
                <w:sz w:val="28"/>
                <w:szCs w:val="28"/>
                <w:highlight w:val="none"/>
              </w:rPr>
              <w:t>主要资历、经验及承担过的项目</w:t>
            </w:r>
          </w:p>
        </w:tc>
      </w:tr>
      <w:tr w14:paraId="7F820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72E9759C">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一、总部人员</w:t>
            </w:r>
          </w:p>
        </w:tc>
      </w:tr>
      <w:tr w14:paraId="429FB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20C06C8">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项目主管</w:t>
            </w:r>
          </w:p>
        </w:tc>
        <w:tc>
          <w:tcPr>
            <w:tcW w:w="1418" w:type="dxa"/>
            <w:tcBorders>
              <w:top w:val="nil"/>
            </w:tcBorders>
            <w:vAlign w:val="center"/>
          </w:tcPr>
          <w:p w14:paraId="3CB07C52">
            <w:pPr>
              <w:pStyle w:val="35"/>
              <w:keepNext/>
              <w:shd w:val="clear" w:color="auto" w:fill="auto"/>
              <w:spacing w:after="0" w:line="240" w:lineRule="auto"/>
              <w:ind w:left="63" w:right="63"/>
              <w:rPr>
                <w:rFonts w:eastAsia="仿宋_GB2312"/>
                <w:kern w:val="2"/>
                <w:sz w:val="24"/>
                <w:szCs w:val="28"/>
                <w:highlight w:val="none"/>
              </w:rPr>
            </w:pPr>
          </w:p>
        </w:tc>
        <w:tc>
          <w:tcPr>
            <w:tcW w:w="1134" w:type="dxa"/>
            <w:tcBorders>
              <w:top w:val="nil"/>
            </w:tcBorders>
            <w:vAlign w:val="center"/>
          </w:tcPr>
          <w:p w14:paraId="6F4A9E08">
            <w:pPr>
              <w:pStyle w:val="35"/>
              <w:keepNext/>
              <w:shd w:val="clear" w:color="auto" w:fill="auto"/>
              <w:spacing w:after="0" w:line="240" w:lineRule="auto"/>
              <w:ind w:left="63" w:right="63"/>
              <w:rPr>
                <w:rFonts w:eastAsia="仿宋_GB2312"/>
                <w:kern w:val="2"/>
                <w:sz w:val="28"/>
                <w:szCs w:val="28"/>
                <w:highlight w:val="none"/>
              </w:rPr>
            </w:pPr>
          </w:p>
        </w:tc>
        <w:tc>
          <w:tcPr>
            <w:tcW w:w="1134" w:type="dxa"/>
            <w:tcBorders>
              <w:top w:val="nil"/>
            </w:tcBorders>
            <w:vAlign w:val="center"/>
          </w:tcPr>
          <w:p w14:paraId="7D406255">
            <w:pPr>
              <w:pStyle w:val="35"/>
              <w:keepNext/>
              <w:shd w:val="clear" w:color="auto" w:fill="auto"/>
              <w:spacing w:after="0" w:line="240" w:lineRule="auto"/>
              <w:ind w:left="63" w:right="63"/>
              <w:rPr>
                <w:rFonts w:eastAsia="仿宋_GB2312"/>
                <w:kern w:val="2"/>
                <w:sz w:val="28"/>
                <w:szCs w:val="28"/>
                <w:highlight w:val="none"/>
              </w:rPr>
            </w:pPr>
          </w:p>
        </w:tc>
        <w:tc>
          <w:tcPr>
            <w:tcW w:w="4252" w:type="dxa"/>
            <w:tcBorders>
              <w:top w:val="nil"/>
            </w:tcBorders>
            <w:vAlign w:val="center"/>
          </w:tcPr>
          <w:p w14:paraId="5131D4D4">
            <w:pPr>
              <w:pStyle w:val="35"/>
              <w:keepNext/>
              <w:shd w:val="clear" w:color="auto" w:fill="auto"/>
              <w:spacing w:after="0" w:line="240" w:lineRule="auto"/>
              <w:ind w:left="63" w:right="63"/>
              <w:rPr>
                <w:rFonts w:eastAsia="仿宋_GB2312"/>
                <w:kern w:val="2"/>
                <w:sz w:val="28"/>
                <w:szCs w:val="28"/>
                <w:highlight w:val="none"/>
              </w:rPr>
            </w:pPr>
          </w:p>
        </w:tc>
      </w:tr>
      <w:tr w14:paraId="4B6AE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132DECF7">
            <w:pPr>
              <w:pStyle w:val="35"/>
              <w:keepNext/>
              <w:shd w:val="clear" w:color="auto" w:fill="auto"/>
              <w:spacing w:after="0" w:line="240" w:lineRule="auto"/>
              <w:ind w:left="63" w:right="63"/>
              <w:rPr>
                <w:rFonts w:eastAsia="仿宋_GB2312"/>
                <w:kern w:val="2"/>
                <w:sz w:val="24"/>
                <w:szCs w:val="28"/>
                <w:highlight w:val="none"/>
              </w:rPr>
            </w:pPr>
          </w:p>
        </w:tc>
        <w:tc>
          <w:tcPr>
            <w:tcW w:w="1418" w:type="dxa"/>
            <w:vAlign w:val="center"/>
          </w:tcPr>
          <w:p w14:paraId="134822EB">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21B8135E">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68B25625">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06D8485C">
            <w:pPr>
              <w:pStyle w:val="35"/>
              <w:keepNext/>
              <w:shd w:val="clear" w:color="auto" w:fill="auto"/>
              <w:spacing w:after="0" w:line="240" w:lineRule="auto"/>
              <w:ind w:left="63" w:right="63"/>
              <w:rPr>
                <w:rFonts w:eastAsia="仿宋_GB2312"/>
                <w:kern w:val="2"/>
                <w:sz w:val="28"/>
                <w:szCs w:val="28"/>
                <w:highlight w:val="none"/>
              </w:rPr>
            </w:pPr>
          </w:p>
        </w:tc>
      </w:tr>
      <w:tr w14:paraId="40723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CAED151">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其他人员</w:t>
            </w:r>
          </w:p>
        </w:tc>
        <w:tc>
          <w:tcPr>
            <w:tcW w:w="1418" w:type="dxa"/>
            <w:vAlign w:val="center"/>
          </w:tcPr>
          <w:p w14:paraId="5F920AF1">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5FC3E682">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67A61E8E">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55E7CF13">
            <w:pPr>
              <w:pStyle w:val="35"/>
              <w:keepNext/>
              <w:shd w:val="clear" w:color="auto" w:fill="auto"/>
              <w:spacing w:after="0" w:line="240" w:lineRule="auto"/>
              <w:ind w:left="63" w:right="63"/>
              <w:rPr>
                <w:rFonts w:eastAsia="仿宋_GB2312"/>
                <w:kern w:val="2"/>
                <w:sz w:val="28"/>
                <w:szCs w:val="28"/>
                <w:highlight w:val="none"/>
              </w:rPr>
            </w:pPr>
          </w:p>
        </w:tc>
      </w:tr>
      <w:tr w14:paraId="46C10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2BC9980">
            <w:pPr>
              <w:pStyle w:val="35"/>
              <w:keepNext/>
              <w:shd w:val="clear" w:color="auto" w:fill="auto"/>
              <w:spacing w:after="0" w:line="240" w:lineRule="auto"/>
              <w:ind w:left="63" w:right="63"/>
              <w:rPr>
                <w:rFonts w:eastAsia="仿宋_GB2312"/>
                <w:kern w:val="2"/>
                <w:sz w:val="24"/>
                <w:szCs w:val="28"/>
                <w:highlight w:val="none"/>
              </w:rPr>
            </w:pPr>
          </w:p>
        </w:tc>
        <w:tc>
          <w:tcPr>
            <w:tcW w:w="1418" w:type="dxa"/>
            <w:vAlign w:val="center"/>
          </w:tcPr>
          <w:p w14:paraId="7EB1FABD">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34A34185">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309556E6">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33E16F0C">
            <w:pPr>
              <w:pStyle w:val="35"/>
              <w:keepNext/>
              <w:shd w:val="clear" w:color="auto" w:fill="auto"/>
              <w:spacing w:after="0" w:line="240" w:lineRule="auto"/>
              <w:ind w:left="63" w:right="63"/>
              <w:rPr>
                <w:rFonts w:eastAsia="仿宋_GB2312"/>
                <w:kern w:val="2"/>
                <w:sz w:val="28"/>
                <w:szCs w:val="28"/>
                <w:highlight w:val="none"/>
              </w:rPr>
            </w:pPr>
          </w:p>
        </w:tc>
      </w:tr>
      <w:tr w14:paraId="1A0AC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73DC2751">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二、现场人员</w:t>
            </w:r>
          </w:p>
        </w:tc>
      </w:tr>
      <w:tr w14:paraId="30DD5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CAF4982">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项目经理</w:t>
            </w:r>
          </w:p>
        </w:tc>
        <w:tc>
          <w:tcPr>
            <w:tcW w:w="1418" w:type="dxa"/>
            <w:vAlign w:val="center"/>
          </w:tcPr>
          <w:p w14:paraId="50F2F15A">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329823AA">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5380D57D">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67BA94D2">
            <w:pPr>
              <w:pStyle w:val="35"/>
              <w:keepNext/>
              <w:shd w:val="clear" w:color="auto" w:fill="auto"/>
              <w:spacing w:after="0" w:line="240" w:lineRule="auto"/>
              <w:ind w:left="63" w:right="63"/>
              <w:rPr>
                <w:rFonts w:eastAsia="仿宋_GB2312"/>
                <w:kern w:val="2"/>
                <w:sz w:val="28"/>
                <w:szCs w:val="28"/>
                <w:highlight w:val="none"/>
              </w:rPr>
            </w:pPr>
          </w:p>
        </w:tc>
      </w:tr>
      <w:tr w14:paraId="42A2C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FA04372">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项目副经理</w:t>
            </w:r>
          </w:p>
        </w:tc>
        <w:tc>
          <w:tcPr>
            <w:tcW w:w="1418" w:type="dxa"/>
            <w:vAlign w:val="center"/>
          </w:tcPr>
          <w:p w14:paraId="38024CD4">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1B092F11">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5E907C6C">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4CBF832C">
            <w:pPr>
              <w:pStyle w:val="35"/>
              <w:keepNext/>
              <w:shd w:val="clear" w:color="auto" w:fill="auto"/>
              <w:spacing w:after="0" w:line="240" w:lineRule="auto"/>
              <w:ind w:left="63" w:right="63"/>
              <w:rPr>
                <w:rFonts w:eastAsia="仿宋_GB2312"/>
                <w:kern w:val="2"/>
                <w:sz w:val="28"/>
                <w:szCs w:val="28"/>
                <w:highlight w:val="none"/>
              </w:rPr>
            </w:pPr>
          </w:p>
        </w:tc>
      </w:tr>
      <w:tr w14:paraId="16646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1F9477">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技术负责人</w:t>
            </w:r>
          </w:p>
        </w:tc>
        <w:tc>
          <w:tcPr>
            <w:tcW w:w="1418" w:type="dxa"/>
            <w:vAlign w:val="center"/>
          </w:tcPr>
          <w:p w14:paraId="6982BBBF">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4DD1F5E1">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20A37071">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3E1617BE">
            <w:pPr>
              <w:pStyle w:val="35"/>
              <w:keepNext/>
              <w:shd w:val="clear" w:color="auto" w:fill="auto"/>
              <w:spacing w:after="0" w:line="240" w:lineRule="auto"/>
              <w:ind w:left="63" w:right="63"/>
              <w:rPr>
                <w:rFonts w:eastAsia="仿宋_GB2312"/>
                <w:kern w:val="2"/>
                <w:sz w:val="28"/>
                <w:szCs w:val="28"/>
                <w:highlight w:val="none"/>
              </w:rPr>
            </w:pPr>
          </w:p>
        </w:tc>
      </w:tr>
      <w:tr w14:paraId="07CF3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FA05C2">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造价管理</w:t>
            </w:r>
          </w:p>
        </w:tc>
        <w:tc>
          <w:tcPr>
            <w:tcW w:w="1418" w:type="dxa"/>
            <w:vAlign w:val="center"/>
          </w:tcPr>
          <w:p w14:paraId="7F1F081D">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7CDF7FDA">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2930AF54">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76CC7D41">
            <w:pPr>
              <w:pStyle w:val="35"/>
              <w:keepNext/>
              <w:shd w:val="clear" w:color="auto" w:fill="auto"/>
              <w:spacing w:after="0" w:line="240" w:lineRule="auto"/>
              <w:ind w:left="63" w:right="63"/>
              <w:rPr>
                <w:rFonts w:eastAsia="仿宋_GB2312"/>
                <w:kern w:val="2"/>
                <w:sz w:val="28"/>
                <w:szCs w:val="28"/>
                <w:highlight w:val="none"/>
              </w:rPr>
            </w:pPr>
          </w:p>
        </w:tc>
      </w:tr>
      <w:tr w14:paraId="42BA8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B7FE531">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质量管理</w:t>
            </w:r>
          </w:p>
        </w:tc>
        <w:tc>
          <w:tcPr>
            <w:tcW w:w="1418" w:type="dxa"/>
            <w:vAlign w:val="center"/>
          </w:tcPr>
          <w:p w14:paraId="40F56573">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691ED018">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230DFCEB">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1A07A1A9">
            <w:pPr>
              <w:pStyle w:val="35"/>
              <w:keepNext/>
              <w:shd w:val="clear" w:color="auto" w:fill="auto"/>
              <w:spacing w:after="0" w:line="240" w:lineRule="auto"/>
              <w:ind w:left="63" w:right="63"/>
              <w:rPr>
                <w:rFonts w:eastAsia="仿宋_GB2312"/>
                <w:kern w:val="2"/>
                <w:sz w:val="28"/>
                <w:szCs w:val="28"/>
                <w:highlight w:val="none"/>
              </w:rPr>
            </w:pPr>
          </w:p>
        </w:tc>
      </w:tr>
      <w:tr w14:paraId="2E1E2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2FAE6AA">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材料管理</w:t>
            </w:r>
          </w:p>
        </w:tc>
        <w:tc>
          <w:tcPr>
            <w:tcW w:w="1418" w:type="dxa"/>
            <w:vAlign w:val="center"/>
          </w:tcPr>
          <w:p w14:paraId="6CDBFEFB">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227BB912">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07F966D3">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4CAD6235">
            <w:pPr>
              <w:pStyle w:val="35"/>
              <w:keepNext/>
              <w:shd w:val="clear" w:color="auto" w:fill="auto"/>
              <w:spacing w:after="0" w:line="240" w:lineRule="auto"/>
              <w:ind w:left="63" w:right="63"/>
              <w:rPr>
                <w:rFonts w:eastAsia="仿宋_GB2312"/>
                <w:kern w:val="2"/>
                <w:sz w:val="28"/>
                <w:szCs w:val="28"/>
                <w:highlight w:val="none"/>
              </w:rPr>
            </w:pPr>
          </w:p>
        </w:tc>
      </w:tr>
      <w:tr w14:paraId="0BA18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E95C5BB">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计划管理</w:t>
            </w:r>
          </w:p>
        </w:tc>
        <w:tc>
          <w:tcPr>
            <w:tcW w:w="1418" w:type="dxa"/>
            <w:vAlign w:val="center"/>
          </w:tcPr>
          <w:p w14:paraId="1250E407">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38DA3964">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7F83292A">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1C809D55">
            <w:pPr>
              <w:pStyle w:val="35"/>
              <w:keepNext/>
              <w:shd w:val="clear" w:color="auto" w:fill="auto"/>
              <w:spacing w:after="0" w:line="240" w:lineRule="auto"/>
              <w:ind w:left="63" w:right="63"/>
              <w:rPr>
                <w:rFonts w:eastAsia="仿宋_GB2312"/>
                <w:kern w:val="2"/>
                <w:sz w:val="28"/>
                <w:szCs w:val="28"/>
                <w:highlight w:val="none"/>
              </w:rPr>
            </w:pPr>
          </w:p>
        </w:tc>
      </w:tr>
      <w:tr w14:paraId="0B127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5C0673">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安全管理</w:t>
            </w:r>
          </w:p>
        </w:tc>
        <w:tc>
          <w:tcPr>
            <w:tcW w:w="1418" w:type="dxa"/>
            <w:vAlign w:val="center"/>
          </w:tcPr>
          <w:p w14:paraId="28673B5F">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5F7C65F6">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1183E7DD">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354F4EFD">
            <w:pPr>
              <w:pStyle w:val="35"/>
              <w:keepNext/>
              <w:shd w:val="clear" w:color="auto" w:fill="auto"/>
              <w:spacing w:after="0" w:line="240" w:lineRule="auto"/>
              <w:ind w:left="63" w:right="63"/>
              <w:rPr>
                <w:rFonts w:eastAsia="仿宋_GB2312"/>
                <w:kern w:val="2"/>
                <w:sz w:val="28"/>
                <w:szCs w:val="28"/>
                <w:highlight w:val="none"/>
              </w:rPr>
            </w:pPr>
          </w:p>
        </w:tc>
      </w:tr>
      <w:tr w14:paraId="4BF58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192A3CB9">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其他人员</w:t>
            </w:r>
          </w:p>
        </w:tc>
        <w:tc>
          <w:tcPr>
            <w:tcW w:w="1418" w:type="dxa"/>
            <w:vAlign w:val="center"/>
          </w:tcPr>
          <w:p w14:paraId="06B63179">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3C2DED76">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4B053902">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66D6DF5D">
            <w:pPr>
              <w:pStyle w:val="35"/>
              <w:keepNext/>
              <w:shd w:val="clear" w:color="auto" w:fill="auto"/>
              <w:spacing w:after="0" w:line="240" w:lineRule="auto"/>
              <w:ind w:left="63" w:right="63"/>
              <w:rPr>
                <w:rFonts w:eastAsia="仿宋_GB2312"/>
                <w:kern w:val="2"/>
                <w:sz w:val="28"/>
                <w:szCs w:val="28"/>
                <w:highlight w:val="none"/>
              </w:rPr>
            </w:pPr>
          </w:p>
        </w:tc>
      </w:tr>
      <w:tr w14:paraId="00F20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CE9A011">
            <w:pPr>
              <w:pStyle w:val="35"/>
              <w:keepNext/>
              <w:shd w:val="clear" w:color="auto" w:fill="auto"/>
              <w:spacing w:after="0" w:line="240" w:lineRule="auto"/>
              <w:ind w:left="63" w:right="63"/>
              <w:rPr>
                <w:rFonts w:eastAsia="仿宋_GB2312"/>
                <w:kern w:val="2"/>
                <w:sz w:val="24"/>
                <w:szCs w:val="28"/>
                <w:highlight w:val="none"/>
              </w:rPr>
            </w:pPr>
          </w:p>
        </w:tc>
        <w:tc>
          <w:tcPr>
            <w:tcW w:w="1418" w:type="dxa"/>
            <w:tcBorders>
              <w:bottom w:val="nil"/>
            </w:tcBorders>
            <w:vAlign w:val="center"/>
          </w:tcPr>
          <w:p w14:paraId="60AE5924">
            <w:pPr>
              <w:pStyle w:val="35"/>
              <w:keepNext/>
              <w:shd w:val="clear" w:color="auto" w:fill="auto"/>
              <w:spacing w:after="0" w:line="240" w:lineRule="auto"/>
              <w:ind w:left="63" w:right="63"/>
              <w:rPr>
                <w:rFonts w:eastAsia="仿宋_GB2312"/>
                <w:kern w:val="2"/>
                <w:sz w:val="24"/>
                <w:szCs w:val="28"/>
                <w:highlight w:val="none"/>
              </w:rPr>
            </w:pPr>
          </w:p>
        </w:tc>
        <w:tc>
          <w:tcPr>
            <w:tcW w:w="1134" w:type="dxa"/>
            <w:tcBorders>
              <w:bottom w:val="nil"/>
            </w:tcBorders>
            <w:vAlign w:val="center"/>
          </w:tcPr>
          <w:p w14:paraId="7DDF2E2D">
            <w:pPr>
              <w:pStyle w:val="35"/>
              <w:keepNext/>
              <w:shd w:val="clear" w:color="auto" w:fill="auto"/>
              <w:spacing w:after="0" w:line="240" w:lineRule="auto"/>
              <w:ind w:left="63" w:right="63"/>
              <w:rPr>
                <w:rFonts w:eastAsia="仿宋_GB2312"/>
                <w:kern w:val="2"/>
                <w:sz w:val="28"/>
                <w:szCs w:val="28"/>
                <w:highlight w:val="none"/>
              </w:rPr>
            </w:pPr>
          </w:p>
        </w:tc>
        <w:tc>
          <w:tcPr>
            <w:tcW w:w="1134" w:type="dxa"/>
            <w:tcBorders>
              <w:bottom w:val="nil"/>
            </w:tcBorders>
            <w:vAlign w:val="center"/>
          </w:tcPr>
          <w:p w14:paraId="314B2C21">
            <w:pPr>
              <w:pStyle w:val="35"/>
              <w:keepNext/>
              <w:shd w:val="clear" w:color="auto" w:fill="auto"/>
              <w:spacing w:after="0" w:line="240" w:lineRule="auto"/>
              <w:ind w:left="63" w:right="63"/>
              <w:rPr>
                <w:rFonts w:eastAsia="仿宋_GB2312"/>
                <w:kern w:val="2"/>
                <w:sz w:val="28"/>
                <w:szCs w:val="28"/>
                <w:highlight w:val="none"/>
              </w:rPr>
            </w:pPr>
          </w:p>
        </w:tc>
        <w:tc>
          <w:tcPr>
            <w:tcW w:w="4252" w:type="dxa"/>
            <w:tcBorders>
              <w:bottom w:val="nil"/>
            </w:tcBorders>
            <w:vAlign w:val="center"/>
          </w:tcPr>
          <w:p w14:paraId="47658208">
            <w:pPr>
              <w:pStyle w:val="35"/>
              <w:keepNext/>
              <w:shd w:val="clear" w:color="auto" w:fill="auto"/>
              <w:spacing w:after="0" w:line="240" w:lineRule="auto"/>
              <w:ind w:left="63" w:right="63"/>
              <w:rPr>
                <w:rFonts w:eastAsia="仿宋_GB2312"/>
                <w:kern w:val="2"/>
                <w:sz w:val="28"/>
                <w:szCs w:val="28"/>
                <w:highlight w:val="none"/>
              </w:rPr>
            </w:pPr>
          </w:p>
        </w:tc>
      </w:tr>
      <w:tr w14:paraId="3A949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A262EDA">
            <w:pPr>
              <w:pStyle w:val="35"/>
              <w:keepNext/>
              <w:shd w:val="clear" w:color="auto" w:fill="auto"/>
              <w:spacing w:after="0" w:line="240" w:lineRule="auto"/>
              <w:ind w:left="63" w:right="63"/>
              <w:rPr>
                <w:rFonts w:eastAsia="仿宋_GB2312"/>
                <w:kern w:val="2"/>
                <w:sz w:val="24"/>
                <w:szCs w:val="28"/>
                <w:highlight w:val="none"/>
              </w:rPr>
            </w:pPr>
          </w:p>
        </w:tc>
        <w:tc>
          <w:tcPr>
            <w:tcW w:w="1418" w:type="dxa"/>
            <w:vAlign w:val="center"/>
          </w:tcPr>
          <w:p w14:paraId="71EB6B58">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4BD1485F">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03BE4F88">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5FCCDE0C">
            <w:pPr>
              <w:pStyle w:val="35"/>
              <w:keepNext/>
              <w:shd w:val="clear" w:color="auto" w:fill="auto"/>
              <w:spacing w:after="0" w:line="240" w:lineRule="auto"/>
              <w:ind w:left="63" w:right="63"/>
              <w:rPr>
                <w:rFonts w:eastAsia="仿宋_GB2312"/>
                <w:kern w:val="2"/>
                <w:sz w:val="28"/>
                <w:szCs w:val="28"/>
                <w:highlight w:val="none"/>
              </w:rPr>
            </w:pPr>
          </w:p>
        </w:tc>
      </w:tr>
      <w:tr w14:paraId="0E350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0C13ABC">
            <w:pPr>
              <w:pStyle w:val="35"/>
              <w:keepNext/>
              <w:shd w:val="clear" w:color="auto" w:fill="auto"/>
              <w:spacing w:after="0" w:line="240" w:lineRule="auto"/>
              <w:ind w:left="63" w:right="63"/>
              <w:rPr>
                <w:rFonts w:eastAsia="仿宋_GB2312"/>
                <w:kern w:val="2"/>
                <w:sz w:val="24"/>
                <w:szCs w:val="28"/>
                <w:highlight w:val="none"/>
              </w:rPr>
            </w:pPr>
          </w:p>
        </w:tc>
        <w:tc>
          <w:tcPr>
            <w:tcW w:w="1418" w:type="dxa"/>
            <w:vAlign w:val="center"/>
          </w:tcPr>
          <w:p w14:paraId="70A14DAA">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2FE421A1">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40855338">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502FF328">
            <w:pPr>
              <w:pStyle w:val="35"/>
              <w:keepNext/>
              <w:shd w:val="clear" w:color="auto" w:fill="auto"/>
              <w:spacing w:after="0" w:line="240" w:lineRule="auto"/>
              <w:ind w:left="63" w:right="63"/>
              <w:rPr>
                <w:rFonts w:eastAsia="仿宋_GB2312"/>
                <w:kern w:val="2"/>
                <w:sz w:val="28"/>
                <w:szCs w:val="28"/>
                <w:highlight w:val="none"/>
              </w:rPr>
            </w:pPr>
          </w:p>
        </w:tc>
      </w:tr>
      <w:tr w14:paraId="32A03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DFAA445">
            <w:pPr>
              <w:pStyle w:val="35"/>
              <w:keepNext/>
              <w:shd w:val="clear" w:color="auto" w:fill="auto"/>
              <w:spacing w:after="0" w:line="240" w:lineRule="auto"/>
              <w:ind w:left="63" w:right="63"/>
              <w:rPr>
                <w:rFonts w:eastAsia="仿宋_GB2312"/>
                <w:kern w:val="2"/>
                <w:sz w:val="24"/>
                <w:szCs w:val="28"/>
                <w:highlight w:val="none"/>
              </w:rPr>
            </w:pPr>
          </w:p>
        </w:tc>
        <w:tc>
          <w:tcPr>
            <w:tcW w:w="1418" w:type="dxa"/>
            <w:vAlign w:val="center"/>
          </w:tcPr>
          <w:p w14:paraId="6E2A75AE">
            <w:pPr>
              <w:pStyle w:val="35"/>
              <w:keepNext/>
              <w:shd w:val="clear" w:color="auto" w:fill="auto"/>
              <w:spacing w:after="0" w:line="240" w:lineRule="auto"/>
              <w:ind w:left="63" w:right="63"/>
              <w:rPr>
                <w:rFonts w:eastAsia="仿宋_GB2312"/>
                <w:kern w:val="2"/>
                <w:sz w:val="24"/>
                <w:szCs w:val="28"/>
                <w:highlight w:val="none"/>
              </w:rPr>
            </w:pPr>
          </w:p>
        </w:tc>
        <w:tc>
          <w:tcPr>
            <w:tcW w:w="1134" w:type="dxa"/>
            <w:vAlign w:val="center"/>
          </w:tcPr>
          <w:p w14:paraId="09D72651">
            <w:pPr>
              <w:pStyle w:val="35"/>
              <w:keepNext/>
              <w:shd w:val="clear" w:color="auto" w:fill="auto"/>
              <w:spacing w:after="0" w:line="240" w:lineRule="auto"/>
              <w:ind w:left="63" w:right="63"/>
              <w:rPr>
                <w:rFonts w:eastAsia="仿宋_GB2312"/>
                <w:kern w:val="2"/>
                <w:sz w:val="28"/>
                <w:szCs w:val="28"/>
                <w:highlight w:val="none"/>
              </w:rPr>
            </w:pPr>
          </w:p>
        </w:tc>
        <w:tc>
          <w:tcPr>
            <w:tcW w:w="1134" w:type="dxa"/>
            <w:vAlign w:val="center"/>
          </w:tcPr>
          <w:p w14:paraId="34282FA3">
            <w:pPr>
              <w:pStyle w:val="35"/>
              <w:keepNext/>
              <w:shd w:val="clear" w:color="auto" w:fill="auto"/>
              <w:spacing w:after="0" w:line="240" w:lineRule="auto"/>
              <w:ind w:left="63" w:right="63"/>
              <w:rPr>
                <w:rFonts w:eastAsia="仿宋_GB2312"/>
                <w:kern w:val="2"/>
                <w:sz w:val="28"/>
                <w:szCs w:val="28"/>
                <w:highlight w:val="none"/>
              </w:rPr>
            </w:pPr>
          </w:p>
        </w:tc>
        <w:tc>
          <w:tcPr>
            <w:tcW w:w="4252" w:type="dxa"/>
            <w:vAlign w:val="center"/>
          </w:tcPr>
          <w:p w14:paraId="3C2D8E27">
            <w:pPr>
              <w:pStyle w:val="35"/>
              <w:keepNext/>
              <w:shd w:val="clear" w:color="auto" w:fill="auto"/>
              <w:spacing w:after="0" w:line="240" w:lineRule="auto"/>
              <w:ind w:left="63" w:right="63"/>
              <w:rPr>
                <w:rFonts w:eastAsia="仿宋_GB2312"/>
                <w:kern w:val="2"/>
                <w:sz w:val="28"/>
                <w:szCs w:val="28"/>
                <w:highlight w:val="none"/>
              </w:rPr>
            </w:pPr>
          </w:p>
        </w:tc>
      </w:tr>
    </w:tbl>
    <w:p w14:paraId="406E85C0">
      <w:pPr>
        <w:pStyle w:val="27"/>
        <w:shd w:val="clear" w:color="auto" w:fill="auto"/>
        <w:spacing w:line="240" w:lineRule="auto"/>
        <w:rPr>
          <w:rFonts w:ascii="Times New Roman" w:hAnsi="Times New Roman" w:eastAsia="黑体"/>
          <w:sz w:val="24"/>
          <w:szCs w:val="24"/>
          <w:highlight w:val="none"/>
        </w:rPr>
      </w:pPr>
      <w:r>
        <w:rPr>
          <w:rFonts w:ascii="Times New Roman" w:hAnsi="Times New Roman" w:eastAsia="仿宋_GB2312"/>
          <w:highlight w:val="none"/>
        </w:rPr>
        <w:br w:type="page"/>
      </w:r>
      <w:bookmarkStart w:id="1260" w:name="_Toc1699"/>
      <w:bookmarkStart w:id="1261" w:name="_Toc256000106"/>
      <w:bookmarkStart w:id="1262" w:name="_Toc256000076"/>
      <w:bookmarkStart w:id="1263" w:name="_Toc267261701"/>
      <w:r>
        <w:rPr>
          <w:sz w:val="22"/>
          <w:szCs w:val="22"/>
          <w:highlight w:val="none"/>
        </w:rPr>
        <w:t>附</w:t>
      </w:r>
      <w:bookmarkStart w:id="1264" w:name="_Toc296503231"/>
      <w:bookmarkStart w:id="1265" w:name="_Toc296346732"/>
      <w:bookmarkStart w:id="1266" w:name="_Toc296891059"/>
      <w:bookmarkStart w:id="1267" w:name="_Toc296944570"/>
      <w:bookmarkStart w:id="1268" w:name="_Toc296891271"/>
      <w:bookmarkStart w:id="1269" w:name="_Toc296347230"/>
      <w:r>
        <w:rPr>
          <w:sz w:val="22"/>
          <w:szCs w:val="22"/>
          <w:highlight w:val="none"/>
        </w:rPr>
        <w:t>件8：</w:t>
      </w:r>
      <w:bookmarkEnd w:id="1260"/>
      <w:bookmarkEnd w:id="1261"/>
      <w:bookmarkEnd w:id="1262"/>
    </w:p>
    <w:bookmarkEnd w:id="1263"/>
    <w:bookmarkEnd w:id="1264"/>
    <w:bookmarkEnd w:id="1265"/>
    <w:bookmarkEnd w:id="1266"/>
    <w:bookmarkEnd w:id="1267"/>
    <w:bookmarkEnd w:id="1268"/>
    <w:bookmarkEnd w:id="1269"/>
    <w:p w14:paraId="337DABFA">
      <w:pPr>
        <w:pStyle w:val="24"/>
        <w:shd w:val="clear" w:color="auto" w:fill="auto"/>
        <w:spacing w:before="156" w:beforeLines="50" w:after="156" w:afterLines="50"/>
        <w:jc w:val="center"/>
        <w:rPr>
          <w:rFonts w:eastAsia="黑体"/>
          <w:sz w:val="24"/>
          <w:szCs w:val="24"/>
          <w:highlight w:val="none"/>
        </w:rPr>
      </w:pPr>
      <w:r>
        <w:rPr>
          <w:rFonts w:eastAsia="黑体"/>
          <w:sz w:val="24"/>
          <w:szCs w:val="24"/>
          <w:highlight w:val="none"/>
        </w:rPr>
        <w:t>履约担保</w:t>
      </w:r>
    </w:p>
    <w:p w14:paraId="1ED491D0">
      <w:pPr>
        <w:pStyle w:val="24"/>
        <w:shd w:val="clear" w:color="auto" w:fill="auto"/>
        <w:rPr>
          <w:rFonts w:eastAsia="仿宋_GB2312"/>
          <w:sz w:val="24"/>
          <w:szCs w:val="24"/>
          <w:highlight w:val="none"/>
        </w:rPr>
      </w:pPr>
      <w:r>
        <w:rPr>
          <w:rFonts w:eastAsia="仿宋_GB2312"/>
          <w:sz w:val="24"/>
          <w:szCs w:val="24"/>
          <w:highlight w:val="none"/>
          <w:u w:val="single"/>
        </w:rPr>
        <w:tab/>
      </w:r>
      <w:r>
        <w:rPr>
          <w:rFonts w:hint="eastAsia" w:eastAsia="仿宋_GB2312"/>
          <w:sz w:val="24"/>
          <w:szCs w:val="24"/>
          <w:highlight w:val="none"/>
          <w:u w:val="single"/>
        </w:rPr>
        <w:t xml:space="preserve">   </w:t>
      </w:r>
      <w:r>
        <w:rPr>
          <w:rFonts w:eastAsia="仿宋_GB2312"/>
          <w:sz w:val="24"/>
          <w:szCs w:val="24"/>
          <w:highlight w:val="none"/>
        </w:rPr>
        <w:t>（发包人名称）：</w:t>
      </w:r>
    </w:p>
    <w:p w14:paraId="758544F8">
      <w:pPr>
        <w:pStyle w:val="24"/>
        <w:shd w:val="clear" w:color="auto" w:fill="auto"/>
        <w:rPr>
          <w:rFonts w:eastAsia="仿宋_GB2312"/>
          <w:sz w:val="24"/>
          <w:szCs w:val="24"/>
          <w:highlight w:val="none"/>
        </w:rPr>
      </w:pPr>
    </w:p>
    <w:p w14:paraId="0AEC6643">
      <w:pPr>
        <w:pStyle w:val="24"/>
        <w:shd w:val="clear" w:color="auto" w:fill="auto"/>
        <w:ind w:firstLine="480" w:firstLineChars="200"/>
        <w:rPr>
          <w:rFonts w:eastAsia="仿宋_GB2312"/>
          <w:sz w:val="24"/>
          <w:szCs w:val="24"/>
          <w:highlight w:val="none"/>
        </w:rPr>
      </w:pPr>
      <w:r>
        <w:rPr>
          <w:rFonts w:eastAsia="仿宋_GB2312"/>
          <w:sz w:val="24"/>
          <w:szCs w:val="24"/>
          <w:highlight w:val="none"/>
        </w:rPr>
        <w:t>鉴于</w:t>
      </w:r>
      <w:r>
        <w:rPr>
          <w:rFonts w:hint="eastAsia" w:eastAsia="仿宋_GB2312"/>
          <w:sz w:val="24"/>
          <w:szCs w:val="24"/>
          <w:highlight w:val="none"/>
          <w:u w:val="single"/>
        </w:rPr>
        <w:t xml:space="preserve">      </w:t>
      </w:r>
      <w:r>
        <w:rPr>
          <w:rFonts w:eastAsia="仿宋_GB2312"/>
          <w:sz w:val="24"/>
          <w:szCs w:val="24"/>
          <w:highlight w:val="none"/>
        </w:rPr>
        <w:t>（发包人名称，以下简称“发包人”）与</w:t>
      </w:r>
      <w:r>
        <w:rPr>
          <w:rFonts w:hint="eastAsia" w:eastAsia="仿宋_GB2312"/>
          <w:sz w:val="24"/>
          <w:szCs w:val="24"/>
          <w:highlight w:val="none"/>
          <w:u w:val="single"/>
        </w:rPr>
        <w:t xml:space="preserve">      </w:t>
      </w:r>
      <w:r>
        <w:rPr>
          <w:rFonts w:eastAsia="仿宋_GB2312"/>
          <w:sz w:val="24"/>
          <w:szCs w:val="24"/>
          <w:highlight w:val="none"/>
        </w:rPr>
        <w:t>（承包人名称）（以下称“承包人”）于</w:t>
      </w:r>
      <w:r>
        <w:rPr>
          <w:rFonts w:hint="eastAsia" w:eastAsia="仿宋_GB2312"/>
          <w:sz w:val="24"/>
          <w:szCs w:val="24"/>
          <w:highlight w:val="none"/>
          <w:u w:val="single"/>
        </w:rPr>
        <w:t xml:space="preserve">   </w:t>
      </w:r>
      <w:r>
        <w:rPr>
          <w:rFonts w:eastAsia="仿宋_GB2312"/>
          <w:sz w:val="24"/>
          <w:szCs w:val="24"/>
          <w:highlight w:val="none"/>
        </w:rPr>
        <w:t>年</w:t>
      </w:r>
      <w:r>
        <w:rPr>
          <w:rFonts w:hint="eastAsia" w:eastAsia="仿宋_GB2312"/>
          <w:sz w:val="24"/>
          <w:szCs w:val="24"/>
          <w:highlight w:val="none"/>
          <w:u w:val="single"/>
        </w:rPr>
        <w:t xml:space="preserve">   </w:t>
      </w:r>
      <w:r>
        <w:rPr>
          <w:rFonts w:eastAsia="仿宋_GB2312"/>
          <w:sz w:val="24"/>
          <w:szCs w:val="24"/>
          <w:highlight w:val="none"/>
        </w:rPr>
        <w:t>月</w:t>
      </w:r>
      <w:r>
        <w:rPr>
          <w:rFonts w:hint="eastAsia" w:eastAsia="仿宋_GB2312"/>
          <w:sz w:val="24"/>
          <w:szCs w:val="24"/>
          <w:highlight w:val="none"/>
          <w:u w:val="single"/>
        </w:rPr>
        <w:t xml:space="preserve">   </w:t>
      </w:r>
      <w:r>
        <w:rPr>
          <w:rFonts w:eastAsia="仿宋_GB2312"/>
          <w:sz w:val="24"/>
          <w:szCs w:val="24"/>
          <w:highlight w:val="none"/>
        </w:rPr>
        <w:t>日就</w:t>
      </w:r>
      <w:r>
        <w:rPr>
          <w:rFonts w:hint="eastAsia" w:eastAsia="仿宋_GB2312"/>
          <w:sz w:val="24"/>
          <w:szCs w:val="24"/>
          <w:highlight w:val="none"/>
          <w:u w:val="single"/>
        </w:rPr>
        <w:t xml:space="preserve">          </w:t>
      </w:r>
      <w:r>
        <w:rPr>
          <w:rFonts w:eastAsia="仿宋_GB2312"/>
          <w:sz w:val="24"/>
          <w:szCs w:val="24"/>
          <w:highlight w:val="none"/>
        </w:rPr>
        <w:t>（工程名称）施工及有关事项协商一致共同签订《建设工程施工合同》。我方愿意无条件地、不可撤销地就承包人履行与你方签订的合同，向你方提供连带责任担保。</w:t>
      </w:r>
    </w:p>
    <w:p w14:paraId="440FCDD8">
      <w:pPr>
        <w:pStyle w:val="24"/>
        <w:shd w:val="clear" w:color="auto" w:fill="auto"/>
        <w:ind w:firstLine="480" w:firstLineChars="200"/>
        <w:rPr>
          <w:rFonts w:eastAsia="仿宋_GB2312"/>
          <w:sz w:val="24"/>
          <w:szCs w:val="24"/>
          <w:highlight w:val="none"/>
        </w:rPr>
      </w:pPr>
      <w:r>
        <w:rPr>
          <w:rFonts w:eastAsia="仿宋_GB2312"/>
          <w:sz w:val="24"/>
          <w:szCs w:val="24"/>
          <w:highlight w:val="none"/>
        </w:rPr>
        <w:t>1. 担保金额人民币（大写）</w:t>
      </w:r>
      <w:r>
        <w:rPr>
          <w:rFonts w:hint="eastAsia" w:eastAsia="仿宋_GB2312"/>
          <w:sz w:val="24"/>
          <w:szCs w:val="24"/>
          <w:highlight w:val="none"/>
          <w:u w:val="single"/>
        </w:rPr>
        <w:t xml:space="preserve">           </w:t>
      </w:r>
      <w:r>
        <w:rPr>
          <w:rFonts w:eastAsia="仿宋_GB2312"/>
          <w:sz w:val="24"/>
          <w:szCs w:val="24"/>
          <w:highlight w:val="none"/>
        </w:rPr>
        <w:t>元（¥</w:t>
      </w:r>
      <w:r>
        <w:rPr>
          <w:rFonts w:hint="eastAsia" w:eastAsia="仿宋_GB2312"/>
          <w:sz w:val="24"/>
          <w:szCs w:val="24"/>
          <w:highlight w:val="none"/>
          <w:u w:val="single"/>
        </w:rPr>
        <w:t xml:space="preserve">          </w:t>
      </w:r>
      <w:r>
        <w:rPr>
          <w:rFonts w:eastAsia="仿宋_GB2312"/>
          <w:sz w:val="24"/>
          <w:szCs w:val="24"/>
          <w:highlight w:val="none"/>
        </w:rPr>
        <w:t>）。</w:t>
      </w:r>
    </w:p>
    <w:p w14:paraId="7DB6EA7B">
      <w:pPr>
        <w:pStyle w:val="24"/>
        <w:shd w:val="clear" w:color="auto" w:fill="auto"/>
        <w:ind w:firstLine="480" w:firstLineChars="200"/>
        <w:rPr>
          <w:rFonts w:eastAsia="仿宋_GB2312"/>
          <w:sz w:val="24"/>
          <w:szCs w:val="24"/>
          <w:highlight w:val="none"/>
        </w:rPr>
      </w:pPr>
      <w:r>
        <w:rPr>
          <w:rFonts w:eastAsia="仿宋_GB2312"/>
          <w:sz w:val="24"/>
          <w:szCs w:val="24"/>
          <w:highlight w:val="none"/>
        </w:rPr>
        <w:t>2. 担保有效期自你方与承包人签订的合同生效之日起至你方签发或应签发工程接收证书之日止。</w:t>
      </w:r>
    </w:p>
    <w:p w14:paraId="5CBCB940">
      <w:pPr>
        <w:pStyle w:val="24"/>
        <w:shd w:val="clear" w:color="auto" w:fill="auto"/>
        <w:ind w:firstLine="480" w:firstLineChars="200"/>
        <w:rPr>
          <w:rFonts w:eastAsia="仿宋_GB2312"/>
          <w:sz w:val="24"/>
          <w:szCs w:val="24"/>
          <w:highlight w:val="none"/>
        </w:rPr>
      </w:pPr>
      <w:r>
        <w:rPr>
          <w:rFonts w:eastAsia="仿宋_GB2312"/>
          <w:sz w:val="24"/>
          <w:szCs w:val="24"/>
          <w:highlight w:val="none"/>
        </w:rPr>
        <w:t>3.在本担保有效期内，因承包人违反合同约定的义务给你方造成经济损失时，我方在收到你方以书面形式提出的在担保金额内的赔偿要求后，在7天内无条件支付。</w:t>
      </w:r>
    </w:p>
    <w:p w14:paraId="0E42B939">
      <w:pPr>
        <w:pStyle w:val="24"/>
        <w:shd w:val="clear" w:color="auto" w:fill="auto"/>
        <w:ind w:firstLine="480" w:firstLineChars="200"/>
        <w:rPr>
          <w:rFonts w:eastAsia="仿宋_GB2312"/>
          <w:sz w:val="24"/>
          <w:szCs w:val="24"/>
          <w:highlight w:val="none"/>
        </w:rPr>
      </w:pPr>
      <w:r>
        <w:rPr>
          <w:rFonts w:eastAsia="仿宋_GB2312"/>
          <w:sz w:val="24"/>
          <w:szCs w:val="24"/>
          <w:highlight w:val="none"/>
        </w:rPr>
        <w:t>4. 你方和承包人按合同约定变更合同时，我方承担本担保规定的义务不变。</w:t>
      </w:r>
    </w:p>
    <w:p w14:paraId="710A53C1">
      <w:pPr>
        <w:pStyle w:val="24"/>
        <w:shd w:val="clear" w:color="auto" w:fill="auto"/>
        <w:ind w:firstLine="480" w:firstLineChars="200"/>
        <w:rPr>
          <w:rFonts w:eastAsia="仿宋_GB2312"/>
          <w:sz w:val="24"/>
          <w:szCs w:val="24"/>
          <w:highlight w:val="none"/>
        </w:rPr>
      </w:pPr>
      <w:r>
        <w:rPr>
          <w:rFonts w:eastAsia="仿宋_GB2312"/>
          <w:sz w:val="24"/>
          <w:szCs w:val="24"/>
          <w:highlight w:val="none"/>
        </w:rPr>
        <w:t>5. 因本保函发生的纠纷，可由双方协商解决，协商不成的，任何一方均可提请仲裁委员会仲裁。</w:t>
      </w:r>
    </w:p>
    <w:p w14:paraId="79F4B6A9">
      <w:pPr>
        <w:pStyle w:val="24"/>
        <w:shd w:val="clear" w:color="auto" w:fill="auto"/>
        <w:ind w:firstLine="480" w:firstLineChars="200"/>
        <w:rPr>
          <w:rFonts w:eastAsia="仿宋_GB2312"/>
          <w:sz w:val="24"/>
          <w:szCs w:val="24"/>
          <w:highlight w:val="none"/>
        </w:rPr>
      </w:pPr>
      <w:r>
        <w:rPr>
          <w:rFonts w:eastAsia="仿宋_GB2312"/>
          <w:sz w:val="24"/>
          <w:szCs w:val="24"/>
          <w:highlight w:val="none"/>
        </w:rPr>
        <w:t>6. 本保函自我方法定代表人（或其授权代理人）签字并加盖公章之日起生效。</w:t>
      </w:r>
    </w:p>
    <w:p w14:paraId="52F4ECCA">
      <w:pPr>
        <w:pStyle w:val="24"/>
        <w:shd w:val="clear" w:color="auto" w:fill="auto"/>
        <w:rPr>
          <w:rFonts w:eastAsia="仿宋_GB2312"/>
          <w:sz w:val="24"/>
          <w:szCs w:val="24"/>
          <w:highlight w:val="none"/>
        </w:rPr>
      </w:pPr>
    </w:p>
    <w:p w14:paraId="126C25E7">
      <w:pPr>
        <w:pStyle w:val="33"/>
        <w:shd w:val="clear" w:color="auto" w:fill="auto"/>
        <w:spacing w:line="400" w:lineRule="exact"/>
        <w:rPr>
          <w:rFonts w:ascii="宋体" w:hAnsi="宋体"/>
          <w:szCs w:val="21"/>
          <w:highlight w:val="none"/>
        </w:rPr>
      </w:pPr>
      <w:r>
        <w:rPr>
          <w:rFonts w:ascii="宋体" w:hAnsi="宋体"/>
          <w:szCs w:val="21"/>
          <w:highlight w:val="none"/>
        </w:rPr>
        <w:t>担 保 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（盖单位章）</w:t>
      </w:r>
    </w:p>
    <w:p w14:paraId="70AC8CE3">
      <w:pPr>
        <w:pStyle w:val="33"/>
        <w:shd w:val="clear" w:color="auto" w:fill="auto"/>
        <w:spacing w:line="400" w:lineRule="exact"/>
        <w:rPr>
          <w:rFonts w:ascii="宋体" w:hAnsi="宋体"/>
          <w:szCs w:val="21"/>
          <w:highlight w:val="none"/>
        </w:rPr>
      </w:pPr>
      <w:r>
        <w:rPr>
          <w:rFonts w:ascii="宋体" w:hAnsi="宋体"/>
          <w:szCs w:val="21"/>
          <w:highlight w:val="none"/>
        </w:rPr>
        <w:t>法定代表人或其委托代理人：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（签字）</w:t>
      </w:r>
    </w:p>
    <w:p w14:paraId="3B24323B">
      <w:pPr>
        <w:pStyle w:val="33"/>
        <w:shd w:val="clear" w:color="auto" w:fill="auto"/>
        <w:spacing w:line="400" w:lineRule="exact"/>
        <w:rPr>
          <w:rFonts w:ascii="宋体" w:hAnsi="宋体"/>
          <w:szCs w:val="21"/>
          <w:highlight w:val="none"/>
        </w:rPr>
      </w:pPr>
      <w:r>
        <w:rPr>
          <w:rFonts w:ascii="宋体" w:hAnsi="宋体"/>
          <w:szCs w:val="21"/>
          <w:highlight w:val="none"/>
        </w:rPr>
        <w:t>地    址：</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32CFC2FC">
      <w:pPr>
        <w:pStyle w:val="33"/>
        <w:shd w:val="clear" w:color="auto" w:fill="auto"/>
        <w:spacing w:line="400" w:lineRule="exact"/>
        <w:rPr>
          <w:rFonts w:ascii="宋体" w:hAnsi="宋体"/>
          <w:szCs w:val="21"/>
          <w:highlight w:val="none"/>
        </w:rPr>
      </w:pPr>
      <w:r>
        <w:rPr>
          <w:rFonts w:ascii="宋体" w:hAnsi="宋体"/>
          <w:szCs w:val="21"/>
          <w:highlight w:val="none"/>
        </w:rPr>
        <w:t>邮政编码：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4A83C838">
      <w:pPr>
        <w:pStyle w:val="33"/>
        <w:shd w:val="clear" w:color="auto" w:fill="auto"/>
        <w:spacing w:line="400" w:lineRule="exact"/>
        <w:rPr>
          <w:rFonts w:ascii="宋体" w:hAnsi="宋体"/>
          <w:szCs w:val="21"/>
          <w:highlight w:val="none"/>
          <w:u w:val="single"/>
        </w:rPr>
      </w:pPr>
      <w:r>
        <w:rPr>
          <w:rFonts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3A87F58D">
      <w:pPr>
        <w:pStyle w:val="33"/>
        <w:shd w:val="clear" w:color="auto" w:fill="auto"/>
        <w:spacing w:line="400" w:lineRule="exact"/>
        <w:rPr>
          <w:rFonts w:ascii="宋体" w:hAnsi="宋体"/>
          <w:szCs w:val="21"/>
          <w:highlight w:val="none"/>
        </w:rPr>
      </w:pPr>
      <w:r>
        <w:rPr>
          <w:rFonts w:ascii="宋体" w:hAnsi="宋体"/>
          <w:szCs w:val="21"/>
          <w:highlight w:val="none"/>
        </w:rPr>
        <w:t>传    真：</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604249B5">
      <w:pPr>
        <w:pStyle w:val="33"/>
        <w:shd w:val="clear" w:color="auto" w:fill="auto"/>
        <w:spacing w:line="400" w:lineRule="exact"/>
        <w:jc w:val="left"/>
        <w:rPr>
          <w:rFonts w:ascii="宋体" w:hAnsi="宋体"/>
          <w:szCs w:val="21"/>
          <w:highlight w:val="none"/>
          <w:u w:val="single"/>
        </w:rPr>
      </w:pPr>
    </w:p>
    <w:p w14:paraId="74F31FA5">
      <w:pPr>
        <w:pStyle w:val="33"/>
        <w:shd w:val="clear" w:color="auto" w:fill="auto"/>
        <w:spacing w:line="400" w:lineRule="exact"/>
        <w:ind w:left="1329" w:hanging="1329" w:hangingChars="633"/>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14:paraId="2C7C6BBD">
      <w:pPr>
        <w:pStyle w:val="24"/>
        <w:shd w:val="clear" w:color="auto" w:fill="auto"/>
        <w:ind w:left="1519" w:hanging="1519" w:hangingChars="633"/>
        <w:rPr>
          <w:rFonts w:eastAsia="仿宋_GB2312"/>
          <w:sz w:val="24"/>
          <w:szCs w:val="24"/>
          <w:highlight w:val="none"/>
        </w:rPr>
      </w:pPr>
    </w:p>
    <w:p w14:paraId="44177C2E">
      <w:pPr>
        <w:pStyle w:val="24"/>
        <w:shd w:val="clear" w:color="auto" w:fill="auto"/>
        <w:ind w:left="1519" w:hanging="1519" w:hangingChars="633"/>
        <w:rPr>
          <w:rFonts w:eastAsia="仿宋_GB2312"/>
          <w:sz w:val="24"/>
          <w:szCs w:val="24"/>
          <w:highlight w:val="none"/>
        </w:rPr>
      </w:pPr>
    </w:p>
    <w:p w14:paraId="4DCF2481">
      <w:pPr>
        <w:pStyle w:val="24"/>
        <w:shd w:val="clear" w:color="auto" w:fill="auto"/>
        <w:ind w:left="1519" w:hanging="1519" w:hangingChars="633"/>
        <w:rPr>
          <w:rFonts w:eastAsia="仿宋_GB2312"/>
          <w:sz w:val="24"/>
          <w:szCs w:val="24"/>
          <w:highlight w:val="none"/>
        </w:rPr>
      </w:pPr>
    </w:p>
    <w:p w14:paraId="4E251F6D">
      <w:pPr>
        <w:pStyle w:val="24"/>
        <w:shd w:val="clear" w:color="auto" w:fill="auto"/>
        <w:ind w:left="1519" w:hanging="1519" w:hangingChars="633"/>
        <w:rPr>
          <w:rFonts w:eastAsia="仿宋_GB2312"/>
          <w:sz w:val="24"/>
          <w:szCs w:val="24"/>
          <w:highlight w:val="none"/>
        </w:rPr>
      </w:pPr>
    </w:p>
    <w:p w14:paraId="792E2602">
      <w:pPr>
        <w:pStyle w:val="24"/>
        <w:shd w:val="clear" w:color="auto" w:fill="auto"/>
        <w:ind w:left="1519" w:hanging="1519" w:hangingChars="633"/>
        <w:rPr>
          <w:rFonts w:eastAsia="仿宋_GB2312"/>
          <w:sz w:val="24"/>
          <w:szCs w:val="24"/>
          <w:highlight w:val="none"/>
        </w:rPr>
      </w:pPr>
    </w:p>
    <w:p w14:paraId="745F4173">
      <w:pPr>
        <w:pStyle w:val="24"/>
        <w:shd w:val="clear" w:color="auto" w:fill="auto"/>
        <w:ind w:left="1519" w:hanging="1519" w:hangingChars="633"/>
        <w:rPr>
          <w:rFonts w:eastAsia="仿宋_GB2312"/>
          <w:sz w:val="24"/>
          <w:szCs w:val="24"/>
          <w:highlight w:val="none"/>
        </w:rPr>
      </w:pPr>
    </w:p>
    <w:p w14:paraId="4935EC3F">
      <w:pPr>
        <w:pStyle w:val="24"/>
        <w:shd w:val="clear" w:color="auto" w:fill="auto"/>
        <w:ind w:left="1519" w:hanging="1519" w:hangingChars="633"/>
        <w:rPr>
          <w:rFonts w:eastAsia="仿宋_GB2312"/>
          <w:sz w:val="24"/>
          <w:szCs w:val="24"/>
          <w:highlight w:val="none"/>
        </w:rPr>
      </w:pPr>
    </w:p>
    <w:p w14:paraId="52CB0CD1">
      <w:pPr>
        <w:pStyle w:val="24"/>
        <w:shd w:val="clear" w:color="auto" w:fill="auto"/>
        <w:ind w:left="1519" w:hanging="1519" w:hangingChars="633"/>
        <w:rPr>
          <w:rFonts w:eastAsia="仿宋_GB2312"/>
          <w:sz w:val="24"/>
          <w:szCs w:val="24"/>
          <w:highlight w:val="none"/>
        </w:rPr>
      </w:pPr>
    </w:p>
    <w:p w14:paraId="37AC2BD4">
      <w:pPr>
        <w:pStyle w:val="24"/>
        <w:shd w:val="clear" w:color="auto" w:fill="auto"/>
        <w:ind w:left="1519" w:hanging="1519" w:hangingChars="633"/>
        <w:rPr>
          <w:rFonts w:eastAsia="仿宋_GB2312"/>
          <w:sz w:val="24"/>
          <w:szCs w:val="24"/>
          <w:highlight w:val="none"/>
        </w:rPr>
      </w:pPr>
    </w:p>
    <w:p w14:paraId="3B64C65D">
      <w:pPr>
        <w:pStyle w:val="24"/>
        <w:shd w:val="clear" w:color="auto" w:fill="auto"/>
        <w:ind w:left="1519" w:hanging="1519" w:hangingChars="633"/>
        <w:rPr>
          <w:rFonts w:eastAsia="仿宋_GB2312"/>
          <w:sz w:val="24"/>
          <w:szCs w:val="24"/>
          <w:highlight w:val="none"/>
        </w:rPr>
      </w:pPr>
    </w:p>
    <w:p w14:paraId="1E3B2B55">
      <w:pPr>
        <w:pStyle w:val="24"/>
        <w:shd w:val="clear" w:color="auto" w:fill="auto"/>
        <w:ind w:left="1519" w:hanging="1519" w:hangingChars="633"/>
        <w:rPr>
          <w:rFonts w:eastAsia="仿宋_GB2312"/>
          <w:sz w:val="24"/>
          <w:szCs w:val="24"/>
          <w:highlight w:val="none"/>
        </w:rPr>
      </w:pPr>
    </w:p>
    <w:p w14:paraId="24B1E6CA">
      <w:pPr>
        <w:pStyle w:val="24"/>
        <w:shd w:val="clear" w:color="auto" w:fill="auto"/>
        <w:ind w:left="1519" w:hanging="1519" w:hangingChars="633"/>
        <w:rPr>
          <w:rFonts w:eastAsia="仿宋_GB2312"/>
          <w:sz w:val="24"/>
          <w:szCs w:val="24"/>
          <w:highlight w:val="none"/>
        </w:rPr>
      </w:pPr>
    </w:p>
    <w:p w14:paraId="4744D596">
      <w:pPr>
        <w:pStyle w:val="24"/>
        <w:shd w:val="clear" w:color="auto" w:fill="auto"/>
        <w:rPr>
          <w:rFonts w:eastAsia="仿宋_GB2312"/>
          <w:sz w:val="24"/>
          <w:szCs w:val="24"/>
          <w:highlight w:val="none"/>
        </w:rPr>
      </w:pPr>
    </w:p>
    <w:p w14:paraId="19228392">
      <w:pPr>
        <w:pStyle w:val="27"/>
        <w:shd w:val="clear" w:color="auto" w:fill="auto"/>
        <w:spacing w:line="240" w:lineRule="auto"/>
        <w:rPr>
          <w:sz w:val="22"/>
          <w:szCs w:val="22"/>
          <w:highlight w:val="none"/>
        </w:rPr>
      </w:pPr>
      <w:bookmarkStart w:id="1270" w:name="_Toc256000077"/>
      <w:bookmarkStart w:id="1271" w:name="_Toc22516"/>
      <w:bookmarkStart w:id="1272" w:name="_Toc256000107"/>
      <w:r>
        <w:rPr>
          <w:sz w:val="22"/>
          <w:szCs w:val="22"/>
          <w:highlight w:val="none"/>
        </w:rPr>
        <w:t>附</w:t>
      </w:r>
      <w:bookmarkStart w:id="1273" w:name="_Toc296891060"/>
      <w:bookmarkStart w:id="1274" w:name="_Toc296347231"/>
      <w:bookmarkStart w:id="1275" w:name="_Toc296891272"/>
      <w:bookmarkStart w:id="1276" w:name="_Toc296346733"/>
      <w:bookmarkStart w:id="1277" w:name="_Toc296944571"/>
      <w:bookmarkStart w:id="1278" w:name="_Toc296503232"/>
      <w:bookmarkStart w:id="1279" w:name="_Toc267261702"/>
      <w:r>
        <w:rPr>
          <w:sz w:val="22"/>
          <w:szCs w:val="22"/>
          <w:highlight w:val="none"/>
        </w:rPr>
        <w:t>件9 ：</w:t>
      </w:r>
      <w:bookmarkEnd w:id="1270"/>
      <w:bookmarkEnd w:id="1271"/>
      <w:bookmarkEnd w:id="1272"/>
    </w:p>
    <w:bookmarkEnd w:id="1273"/>
    <w:bookmarkEnd w:id="1274"/>
    <w:bookmarkEnd w:id="1275"/>
    <w:bookmarkEnd w:id="1276"/>
    <w:bookmarkEnd w:id="1277"/>
    <w:bookmarkEnd w:id="1278"/>
    <w:bookmarkEnd w:id="1279"/>
    <w:p w14:paraId="4EE3DD91">
      <w:pPr>
        <w:pStyle w:val="24"/>
        <w:shd w:val="clear" w:color="auto" w:fill="auto"/>
        <w:spacing w:before="156" w:beforeLines="50" w:after="156" w:afterLines="50"/>
        <w:jc w:val="center"/>
        <w:rPr>
          <w:rFonts w:eastAsia="黑体"/>
          <w:sz w:val="24"/>
          <w:szCs w:val="24"/>
          <w:highlight w:val="none"/>
        </w:rPr>
      </w:pPr>
      <w:r>
        <w:rPr>
          <w:rFonts w:eastAsia="黑体"/>
          <w:sz w:val="24"/>
          <w:szCs w:val="24"/>
          <w:highlight w:val="none"/>
        </w:rPr>
        <w:t>预付款担保</w:t>
      </w:r>
    </w:p>
    <w:p w14:paraId="476C2E9A">
      <w:pPr>
        <w:pStyle w:val="24"/>
        <w:shd w:val="clear" w:color="auto" w:fill="auto"/>
        <w:rPr>
          <w:rFonts w:eastAsia="仿宋_GB2312"/>
          <w:sz w:val="24"/>
          <w:szCs w:val="24"/>
          <w:highlight w:val="none"/>
        </w:rPr>
      </w:pP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rPr>
        <w:t>（发包人名称）：</w:t>
      </w:r>
    </w:p>
    <w:p w14:paraId="5A2E4701">
      <w:pPr>
        <w:pStyle w:val="24"/>
        <w:shd w:val="clear" w:color="auto" w:fill="auto"/>
        <w:rPr>
          <w:rFonts w:eastAsia="仿宋_GB2312"/>
          <w:sz w:val="24"/>
          <w:szCs w:val="24"/>
          <w:highlight w:val="none"/>
        </w:rPr>
      </w:pPr>
    </w:p>
    <w:p w14:paraId="529651E2">
      <w:pPr>
        <w:pStyle w:val="24"/>
        <w:shd w:val="clear" w:color="auto" w:fill="auto"/>
        <w:ind w:firstLine="480" w:firstLineChars="200"/>
        <w:rPr>
          <w:rFonts w:eastAsia="仿宋_GB2312"/>
          <w:sz w:val="24"/>
          <w:szCs w:val="24"/>
          <w:highlight w:val="none"/>
        </w:rPr>
      </w:pPr>
      <w:r>
        <w:rPr>
          <w:rFonts w:eastAsia="仿宋_GB2312"/>
          <w:sz w:val="24"/>
          <w:szCs w:val="24"/>
          <w:highlight w:val="none"/>
        </w:rPr>
        <w:t>根据</w:t>
      </w:r>
      <w:r>
        <w:rPr>
          <w:rFonts w:hint="eastAsia" w:eastAsia="仿宋_GB2312"/>
          <w:sz w:val="24"/>
          <w:szCs w:val="24"/>
          <w:highlight w:val="none"/>
          <w:u w:val="single"/>
        </w:rPr>
        <w:t xml:space="preserve">       </w:t>
      </w:r>
      <w:r>
        <w:rPr>
          <w:rFonts w:eastAsia="仿宋_GB2312"/>
          <w:sz w:val="24"/>
          <w:szCs w:val="24"/>
          <w:highlight w:val="none"/>
        </w:rPr>
        <w:t>（承包人名称）（以下称</w:t>
      </w:r>
      <w:r>
        <w:rPr>
          <w:rFonts w:hint="eastAsia" w:eastAsia="仿宋_GB2312"/>
          <w:sz w:val="24"/>
          <w:szCs w:val="24"/>
          <w:highlight w:val="none"/>
        </w:rPr>
        <w:t>“</w:t>
      </w:r>
      <w:r>
        <w:rPr>
          <w:rFonts w:eastAsia="仿宋_GB2312"/>
          <w:sz w:val="24"/>
          <w:szCs w:val="24"/>
          <w:highlight w:val="none"/>
        </w:rPr>
        <w:t>承包人</w:t>
      </w:r>
      <w:r>
        <w:rPr>
          <w:rFonts w:hint="eastAsia" w:eastAsia="仿宋_GB2312"/>
          <w:sz w:val="24"/>
          <w:szCs w:val="24"/>
          <w:highlight w:val="none"/>
        </w:rPr>
        <w:t>”</w:t>
      </w:r>
      <w:r>
        <w:rPr>
          <w:rFonts w:eastAsia="仿宋_GB2312"/>
          <w:sz w:val="24"/>
          <w:szCs w:val="24"/>
          <w:highlight w:val="none"/>
        </w:rPr>
        <w:t>）与</w:t>
      </w:r>
      <w:r>
        <w:rPr>
          <w:rFonts w:hint="eastAsia" w:eastAsia="仿宋_GB2312"/>
          <w:sz w:val="24"/>
          <w:szCs w:val="24"/>
          <w:highlight w:val="none"/>
          <w:u w:val="single"/>
        </w:rPr>
        <w:t xml:space="preserve">         </w:t>
      </w:r>
      <w:r>
        <w:rPr>
          <w:rFonts w:hint="eastAsia" w:eastAsia="仿宋_GB2312"/>
          <w:sz w:val="24"/>
          <w:szCs w:val="24"/>
          <w:highlight w:val="none"/>
        </w:rPr>
        <w:t xml:space="preserve"> </w:t>
      </w:r>
      <w:r>
        <w:rPr>
          <w:rFonts w:eastAsia="仿宋_GB2312"/>
          <w:sz w:val="24"/>
          <w:szCs w:val="24"/>
          <w:highlight w:val="none"/>
        </w:rPr>
        <w:t>（发包人名称）（以下简称</w:t>
      </w:r>
      <w:r>
        <w:rPr>
          <w:rFonts w:hint="eastAsia" w:eastAsia="仿宋_GB2312"/>
          <w:sz w:val="24"/>
          <w:szCs w:val="24"/>
          <w:highlight w:val="none"/>
        </w:rPr>
        <w:t>“</w:t>
      </w:r>
      <w:r>
        <w:rPr>
          <w:rFonts w:eastAsia="仿宋_GB2312"/>
          <w:sz w:val="24"/>
          <w:szCs w:val="24"/>
          <w:highlight w:val="none"/>
        </w:rPr>
        <w:t>发包人</w:t>
      </w:r>
      <w:r>
        <w:rPr>
          <w:rFonts w:hint="eastAsia" w:eastAsia="仿宋_GB2312"/>
          <w:sz w:val="24"/>
          <w:szCs w:val="24"/>
          <w:highlight w:val="none"/>
        </w:rPr>
        <w:t>”</w:t>
      </w:r>
      <w:r>
        <w:rPr>
          <w:rFonts w:eastAsia="仿宋_GB2312"/>
          <w:sz w:val="24"/>
          <w:szCs w:val="24"/>
          <w:highlight w:val="none"/>
        </w:rPr>
        <w:t>）于</w:t>
      </w:r>
      <w:r>
        <w:rPr>
          <w:rFonts w:hint="eastAsia" w:eastAsia="仿宋_GB2312"/>
          <w:sz w:val="24"/>
          <w:szCs w:val="24"/>
          <w:highlight w:val="none"/>
          <w:u w:val="single"/>
        </w:rPr>
        <w:t xml:space="preserve">   </w:t>
      </w:r>
      <w:r>
        <w:rPr>
          <w:rFonts w:eastAsia="仿宋_GB2312"/>
          <w:sz w:val="24"/>
          <w:szCs w:val="24"/>
          <w:highlight w:val="none"/>
          <w:u w:val="single"/>
        </w:rPr>
        <w:t>年</w:t>
      </w:r>
      <w:r>
        <w:rPr>
          <w:rFonts w:hint="eastAsia" w:eastAsia="仿宋_GB2312"/>
          <w:sz w:val="24"/>
          <w:szCs w:val="24"/>
          <w:highlight w:val="none"/>
          <w:u w:val="single"/>
        </w:rPr>
        <w:t xml:space="preserve">   </w:t>
      </w:r>
      <w:r>
        <w:rPr>
          <w:rFonts w:eastAsia="仿宋_GB2312"/>
          <w:sz w:val="24"/>
          <w:szCs w:val="24"/>
          <w:highlight w:val="none"/>
          <w:u w:val="single"/>
        </w:rPr>
        <w:t>月</w:t>
      </w:r>
      <w:r>
        <w:rPr>
          <w:rFonts w:hint="eastAsia" w:eastAsia="仿宋_GB2312"/>
          <w:sz w:val="24"/>
          <w:szCs w:val="24"/>
          <w:highlight w:val="none"/>
          <w:u w:val="single"/>
        </w:rPr>
        <w:t xml:space="preserve">   </w:t>
      </w:r>
      <w:r>
        <w:rPr>
          <w:rFonts w:eastAsia="仿宋_GB2312"/>
          <w:sz w:val="24"/>
          <w:szCs w:val="24"/>
          <w:highlight w:val="none"/>
          <w:u w:val="single"/>
        </w:rPr>
        <w:t>日</w:t>
      </w:r>
      <w:r>
        <w:rPr>
          <w:rFonts w:eastAsia="仿宋_GB2312"/>
          <w:sz w:val="24"/>
          <w:szCs w:val="24"/>
          <w:highlight w:val="none"/>
        </w:rPr>
        <w:t>签订的</w:t>
      </w:r>
      <w:r>
        <w:rPr>
          <w:rFonts w:hint="eastAsia" w:eastAsia="仿宋_GB2312"/>
          <w:sz w:val="24"/>
          <w:szCs w:val="24"/>
          <w:highlight w:val="none"/>
        </w:rPr>
        <w:t xml:space="preserve"> </w:t>
      </w:r>
      <w:r>
        <w:rPr>
          <w:rFonts w:hint="eastAsia" w:eastAsia="仿宋_GB2312"/>
          <w:sz w:val="24"/>
          <w:szCs w:val="24"/>
          <w:highlight w:val="none"/>
          <w:u w:val="single"/>
        </w:rPr>
        <w:t xml:space="preserve">           </w:t>
      </w:r>
      <w:r>
        <w:rPr>
          <w:rFonts w:eastAsia="仿宋_GB2312"/>
          <w:sz w:val="24"/>
          <w:szCs w:val="24"/>
          <w:highlight w:val="none"/>
        </w:rPr>
        <w:t>（工程名称）《建设工程施工合同》，承包人按约定的金额向</w:t>
      </w:r>
      <w:r>
        <w:rPr>
          <w:rFonts w:hint="eastAsia" w:eastAsia="仿宋_GB2312"/>
          <w:sz w:val="24"/>
          <w:szCs w:val="24"/>
          <w:highlight w:val="none"/>
        </w:rPr>
        <w:t>你方</w:t>
      </w:r>
      <w:r>
        <w:rPr>
          <w:rFonts w:eastAsia="仿宋_GB2312"/>
          <w:sz w:val="24"/>
          <w:szCs w:val="24"/>
          <w:highlight w:val="none"/>
        </w:rPr>
        <w:t>提交一份预付款担保，即有权得到</w:t>
      </w:r>
      <w:r>
        <w:rPr>
          <w:rFonts w:hint="eastAsia" w:eastAsia="仿宋_GB2312"/>
          <w:sz w:val="24"/>
          <w:szCs w:val="24"/>
          <w:highlight w:val="none"/>
        </w:rPr>
        <w:t>你方</w:t>
      </w:r>
      <w:r>
        <w:rPr>
          <w:rFonts w:eastAsia="仿宋_GB2312"/>
          <w:sz w:val="24"/>
          <w:szCs w:val="24"/>
          <w:highlight w:val="none"/>
        </w:rPr>
        <w:t>支付相等金额的预付款。我方愿意就你方提供给承包人的预付款</w:t>
      </w:r>
      <w:r>
        <w:rPr>
          <w:rFonts w:hint="eastAsia" w:eastAsia="仿宋_GB2312"/>
          <w:sz w:val="24"/>
          <w:szCs w:val="24"/>
          <w:highlight w:val="none"/>
        </w:rPr>
        <w:t>为承包人</w:t>
      </w:r>
      <w:r>
        <w:rPr>
          <w:rFonts w:eastAsia="仿宋_GB2312"/>
          <w:sz w:val="24"/>
          <w:szCs w:val="24"/>
          <w:highlight w:val="none"/>
        </w:rPr>
        <w:t>提供连带责任担保。</w:t>
      </w:r>
    </w:p>
    <w:p w14:paraId="05FDDD86">
      <w:pPr>
        <w:pStyle w:val="24"/>
        <w:shd w:val="clear" w:color="auto" w:fill="auto"/>
        <w:ind w:firstLine="480" w:firstLineChars="200"/>
        <w:rPr>
          <w:rFonts w:eastAsia="仿宋_GB2312"/>
          <w:sz w:val="24"/>
          <w:szCs w:val="24"/>
          <w:highlight w:val="none"/>
        </w:rPr>
      </w:pPr>
      <w:r>
        <w:rPr>
          <w:rFonts w:hint="eastAsia" w:eastAsia="仿宋_GB2312"/>
          <w:sz w:val="24"/>
          <w:szCs w:val="24"/>
          <w:highlight w:val="none"/>
        </w:rPr>
        <w:t xml:space="preserve">1. </w:t>
      </w:r>
      <w:r>
        <w:rPr>
          <w:rFonts w:eastAsia="仿宋_GB2312"/>
          <w:sz w:val="24"/>
          <w:szCs w:val="24"/>
          <w:highlight w:val="none"/>
        </w:rPr>
        <w:t>担保金额人民币（大写）</w:t>
      </w:r>
      <w:r>
        <w:rPr>
          <w:rFonts w:hint="eastAsia" w:eastAsia="仿宋_GB2312"/>
          <w:sz w:val="24"/>
          <w:szCs w:val="24"/>
          <w:highlight w:val="none"/>
        </w:rPr>
        <w:t>元</w:t>
      </w:r>
      <w:r>
        <w:rPr>
          <w:rFonts w:eastAsia="仿宋_GB2312"/>
          <w:sz w:val="24"/>
          <w:szCs w:val="24"/>
          <w:highlight w:val="none"/>
        </w:rPr>
        <w:t>（¥）。</w:t>
      </w:r>
    </w:p>
    <w:p w14:paraId="770444B6">
      <w:pPr>
        <w:pStyle w:val="24"/>
        <w:shd w:val="clear" w:color="auto" w:fill="auto"/>
        <w:ind w:firstLine="480" w:firstLineChars="200"/>
        <w:rPr>
          <w:rFonts w:eastAsia="仿宋_GB2312"/>
          <w:sz w:val="24"/>
          <w:szCs w:val="24"/>
          <w:highlight w:val="none"/>
        </w:rPr>
      </w:pPr>
      <w:r>
        <w:rPr>
          <w:rFonts w:hint="eastAsia" w:eastAsia="仿宋_GB2312"/>
          <w:sz w:val="24"/>
          <w:szCs w:val="24"/>
          <w:highlight w:val="none"/>
        </w:rPr>
        <w:t xml:space="preserve">2. </w:t>
      </w:r>
      <w:r>
        <w:rPr>
          <w:rFonts w:eastAsia="仿宋_GB2312"/>
          <w:sz w:val="24"/>
          <w:szCs w:val="24"/>
          <w:highlight w:val="none"/>
        </w:rPr>
        <w:t>担保有效期自预付款支付给承包人起生效，至</w:t>
      </w:r>
      <w:r>
        <w:rPr>
          <w:rFonts w:hint="eastAsia" w:eastAsia="仿宋_GB2312"/>
          <w:sz w:val="24"/>
          <w:szCs w:val="24"/>
          <w:highlight w:val="none"/>
        </w:rPr>
        <w:t>你方</w:t>
      </w:r>
      <w:r>
        <w:rPr>
          <w:rFonts w:eastAsia="仿宋_GB2312"/>
          <w:sz w:val="24"/>
          <w:szCs w:val="24"/>
          <w:highlight w:val="none"/>
        </w:rPr>
        <w:t>签发的</w:t>
      </w:r>
      <w:r>
        <w:rPr>
          <w:rFonts w:hint="eastAsia" w:eastAsia="仿宋_GB2312"/>
          <w:sz w:val="24"/>
          <w:szCs w:val="24"/>
          <w:highlight w:val="none"/>
        </w:rPr>
        <w:t>进</w:t>
      </w:r>
      <w:r>
        <w:rPr>
          <w:rFonts w:eastAsia="仿宋_GB2312"/>
          <w:sz w:val="24"/>
          <w:szCs w:val="24"/>
          <w:highlight w:val="none"/>
        </w:rPr>
        <w:t>度款支付证书说明已完全扣清止。</w:t>
      </w:r>
    </w:p>
    <w:p w14:paraId="62F7085E">
      <w:pPr>
        <w:pStyle w:val="24"/>
        <w:shd w:val="clear" w:color="auto" w:fill="auto"/>
        <w:ind w:firstLine="480" w:firstLineChars="200"/>
        <w:rPr>
          <w:rFonts w:eastAsia="仿宋_GB2312"/>
          <w:sz w:val="24"/>
          <w:szCs w:val="24"/>
          <w:highlight w:val="none"/>
        </w:rPr>
      </w:pPr>
      <w:r>
        <w:rPr>
          <w:rFonts w:hint="eastAsia" w:eastAsia="仿宋_GB2312"/>
          <w:sz w:val="24"/>
          <w:szCs w:val="24"/>
          <w:highlight w:val="none"/>
        </w:rPr>
        <w:t xml:space="preserve">3. </w:t>
      </w:r>
      <w:r>
        <w:rPr>
          <w:rFonts w:eastAsia="仿宋_GB2312"/>
          <w:sz w:val="24"/>
          <w:szCs w:val="24"/>
          <w:highlight w:val="none"/>
        </w:rPr>
        <w:t>在本保函有效期内，因承包人违反合同约定的义务而要求</w:t>
      </w:r>
      <w:r>
        <w:rPr>
          <w:rFonts w:hint="eastAsia" w:eastAsia="仿宋_GB2312"/>
          <w:sz w:val="24"/>
          <w:szCs w:val="24"/>
          <w:highlight w:val="none"/>
        </w:rPr>
        <w:t>收</w:t>
      </w:r>
      <w:r>
        <w:rPr>
          <w:rFonts w:eastAsia="仿宋_GB2312"/>
          <w:sz w:val="24"/>
          <w:szCs w:val="24"/>
          <w:highlight w:val="none"/>
        </w:rPr>
        <w:t>回预付款时，我方在收到你方的书面通知后，在７天内无条件支付。但本保函的担保金额，在任何时候不应超过预付款金额减去</w:t>
      </w:r>
      <w:r>
        <w:rPr>
          <w:rFonts w:hint="eastAsia" w:eastAsia="仿宋_GB2312"/>
          <w:sz w:val="24"/>
          <w:szCs w:val="24"/>
          <w:highlight w:val="none"/>
        </w:rPr>
        <w:t>你方</w:t>
      </w:r>
      <w:r>
        <w:rPr>
          <w:rFonts w:eastAsia="仿宋_GB2312"/>
          <w:sz w:val="24"/>
          <w:szCs w:val="24"/>
          <w:highlight w:val="none"/>
        </w:rPr>
        <w:t>按合同约定在向承包人签发的进度款支付证书中扣除的金额。</w:t>
      </w:r>
    </w:p>
    <w:p w14:paraId="763AA4B8">
      <w:pPr>
        <w:pStyle w:val="24"/>
        <w:shd w:val="clear" w:color="auto" w:fill="auto"/>
        <w:ind w:firstLine="480" w:firstLineChars="200"/>
        <w:rPr>
          <w:rFonts w:eastAsia="仿宋_GB2312"/>
          <w:sz w:val="24"/>
          <w:szCs w:val="24"/>
          <w:highlight w:val="none"/>
        </w:rPr>
      </w:pPr>
      <w:r>
        <w:rPr>
          <w:rFonts w:hint="eastAsia" w:eastAsia="仿宋_GB2312"/>
          <w:sz w:val="24"/>
          <w:szCs w:val="24"/>
          <w:highlight w:val="none"/>
        </w:rPr>
        <w:t>4. 你方</w:t>
      </w:r>
      <w:r>
        <w:rPr>
          <w:rFonts w:eastAsia="仿宋_GB2312"/>
          <w:sz w:val="24"/>
          <w:szCs w:val="24"/>
          <w:highlight w:val="none"/>
        </w:rPr>
        <w:t>和承包人按合同约定变更合同时，我方承担本保函规定的义务不变。</w:t>
      </w:r>
    </w:p>
    <w:p w14:paraId="7AAFA9E6">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5. </w:t>
      </w:r>
      <w:r>
        <w:rPr>
          <w:rFonts w:eastAsia="仿宋_GB2312"/>
          <w:sz w:val="24"/>
          <w:szCs w:val="24"/>
          <w:highlight w:val="none"/>
        </w:rPr>
        <w:t>因本保函发生的纠纷，可由双方协商解决，协商不成的，任何一方均可提请</w:t>
      </w:r>
      <w:r>
        <w:rPr>
          <w:rFonts w:hint="eastAsia" w:eastAsia="仿宋_GB2312"/>
          <w:sz w:val="24"/>
          <w:szCs w:val="24"/>
          <w:highlight w:val="none"/>
          <w:u w:val="single"/>
        </w:rPr>
        <w:t xml:space="preserve">   </w:t>
      </w:r>
      <w:r>
        <w:rPr>
          <w:rFonts w:eastAsia="仿宋_GB2312"/>
          <w:sz w:val="24"/>
          <w:szCs w:val="24"/>
          <w:highlight w:val="none"/>
        </w:rPr>
        <w:t>仲裁委员会仲裁。</w:t>
      </w:r>
    </w:p>
    <w:p w14:paraId="56BEB528">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6. </w:t>
      </w:r>
      <w:r>
        <w:rPr>
          <w:rFonts w:eastAsia="仿宋_GB2312"/>
          <w:sz w:val="24"/>
          <w:szCs w:val="24"/>
          <w:highlight w:val="none"/>
        </w:rPr>
        <w:t>本保函自我方法定代表人（或其授权代理人）签字并加盖公章之日起生效。</w:t>
      </w:r>
    </w:p>
    <w:p w14:paraId="2BB42819">
      <w:pPr>
        <w:pStyle w:val="24"/>
        <w:shd w:val="clear" w:color="auto" w:fill="auto"/>
        <w:rPr>
          <w:rFonts w:eastAsia="仿宋_GB2312"/>
          <w:sz w:val="24"/>
          <w:szCs w:val="24"/>
          <w:highlight w:val="none"/>
        </w:rPr>
      </w:pPr>
    </w:p>
    <w:p w14:paraId="7B36A26E">
      <w:pPr>
        <w:pStyle w:val="24"/>
        <w:shd w:val="clear" w:color="auto" w:fill="auto"/>
        <w:rPr>
          <w:rFonts w:eastAsia="仿宋_GB2312"/>
          <w:sz w:val="24"/>
          <w:szCs w:val="24"/>
          <w:highlight w:val="none"/>
        </w:rPr>
      </w:pPr>
    </w:p>
    <w:p w14:paraId="319DB9BB">
      <w:pPr>
        <w:pStyle w:val="24"/>
        <w:shd w:val="clear" w:color="auto" w:fill="auto"/>
        <w:rPr>
          <w:rFonts w:eastAsia="仿宋_GB2312"/>
          <w:sz w:val="24"/>
          <w:szCs w:val="24"/>
          <w:highlight w:val="none"/>
        </w:rPr>
      </w:pPr>
      <w:r>
        <w:rPr>
          <w:rFonts w:eastAsia="仿宋_GB2312"/>
          <w:sz w:val="24"/>
          <w:szCs w:val="24"/>
          <w:highlight w:val="none"/>
        </w:rPr>
        <w:t>担保人：</w:t>
      </w:r>
      <w:r>
        <w:rPr>
          <w:rFonts w:hint="eastAsia" w:eastAsia="仿宋_GB2312"/>
          <w:sz w:val="24"/>
          <w:szCs w:val="24"/>
          <w:highlight w:val="none"/>
          <w:u w:val="single"/>
        </w:rPr>
        <w:t xml:space="preserve">      </w:t>
      </w:r>
      <w:r>
        <w:rPr>
          <w:rFonts w:eastAsia="仿宋_GB2312"/>
          <w:sz w:val="24"/>
          <w:szCs w:val="24"/>
          <w:highlight w:val="none"/>
        </w:rPr>
        <w:t>（盖单位章）</w:t>
      </w:r>
    </w:p>
    <w:p w14:paraId="6554B70C">
      <w:pPr>
        <w:pStyle w:val="24"/>
        <w:shd w:val="clear" w:color="auto" w:fill="auto"/>
        <w:rPr>
          <w:rFonts w:eastAsia="仿宋_GB2312"/>
          <w:sz w:val="24"/>
          <w:szCs w:val="24"/>
          <w:highlight w:val="none"/>
        </w:rPr>
      </w:pPr>
      <w:r>
        <w:rPr>
          <w:rFonts w:eastAsia="仿宋_GB2312"/>
          <w:sz w:val="24"/>
          <w:szCs w:val="24"/>
          <w:highlight w:val="none"/>
        </w:rPr>
        <w:t>法定代表人或其委托代理人：</w:t>
      </w:r>
      <w:r>
        <w:rPr>
          <w:rFonts w:hint="eastAsia" w:eastAsia="仿宋_GB2312"/>
          <w:sz w:val="24"/>
          <w:szCs w:val="24"/>
          <w:highlight w:val="none"/>
          <w:u w:val="single"/>
        </w:rPr>
        <w:t xml:space="preserve">      </w:t>
      </w:r>
      <w:r>
        <w:rPr>
          <w:rFonts w:eastAsia="仿宋_GB2312"/>
          <w:sz w:val="24"/>
          <w:szCs w:val="24"/>
          <w:highlight w:val="none"/>
        </w:rPr>
        <w:t>（签字）</w:t>
      </w:r>
    </w:p>
    <w:p w14:paraId="4FF61ED6">
      <w:pPr>
        <w:pStyle w:val="24"/>
        <w:shd w:val="clear" w:color="auto" w:fill="auto"/>
        <w:rPr>
          <w:rFonts w:eastAsia="仿宋_GB2312"/>
          <w:sz w:val="24"/>
          <w:szCs w:val="24"/>
          <w:highlight w:val="none"/>
        </w:rPr>
      </w:pPr>
      <w:r>
        <w:rPr>
          <w:rFonts w:eastAsia="仿宋_GB2312"/>
          <w:sz w:val="24"/>
          <w:szCs w:val="24"/>
          <w:highlight w:val="none"/>
        </w:rPr>
        <w:t>地址：</w:t>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p>
    <w:p w14:paraId="5FFE7C6C">
      <w:pPr>
        <w:pStyle w:val="24"/>
        <w:shd w:val="clear" w:color="auto" w:fill="auto"/>
        <w:rPr>
          <w:rFonts w:eastAsia="仿宋_GB2312"/>
          <w:sz w:val="24"/>
          <w:szCs w:val="24"/>
          <w:highlight w:val="none"/>
          <w:u w:val="single"/>
        </w:rPr>
      </w:pPr>
      <w:r>
        <w:rPr>
          <w:rFonts w:eastAsia="仿宋_GB2312"/>
          <w:sz w:val="24"/>
          <w:szCs w:val="24"/>
          <w:highlight w:val="none"/>
        </w:rPr>
        <w:t>邮政编码：</w:t>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p>
    <w:p w14:paraId="784135BC">
      <w:pPr>
        <w:pStyle w:val="24"/>
        <w:shd w:val="clear" w:color="auto" w:fill="auto"/>
        <w:rPr>
          <w:rFonts w:eastAsia="仿宋_GB2312"/>
          <w:sz w:val="24"/>
          <w:szCs w:val="24"/>
          <w:highlight w:val="none"/>
          <w:u w:val="single"/>
        </w:rPr>
      </w:pPr>
      <w:r>
        <w:rPr>
          <w:rFonts w:eastAsia="仿宋_GB2312"/>
          <w:sz w:val="24"/>
          <w:szCs w:val="24"/>
          <w:highlight w:val="none"/>
        </w:rPr>
        <w:t>电话：</w:t>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p>
    <w:p w14:paraId="247CDEDE">
      <w:pPr>
        <w:pStyle w:val="24"/>
        <w:shd w:val="clear" w:color="auto" w:fill="auto"/>
        <w:rPr>
          <w:rFonts w:eastAsia="仿宋_GB2312"/>
          <w:sz w:val="24"/>
          <w:szCs w:val="24"/>
          <w:highlight w:val="none"/>
          <w:u w:val="single"/>
        </w:rPr>
      </w:pPr>
      <w:r>
        <w:rPr>
          <w:rFonts w:eastAsia="仿宋_GB2312"/>
          <w:sz w:val="24"/>
          <w:szCs w:val="24"/>
          <w:highlight w:val="none"/>
        </w:rPr>
        <w:t>传真：</w:t>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r>
        <w:rPr>
          <w:rFonts w:eastAsia="仿宋_GB2312"/>
          <w:sz w:val="24"/>
          <w:szCs w:val="24"/>
          <w:highlight w:val="none"/>
          <w:u w:val="single"/>
        </w:rPr>
        <w:tab/>
      </w:r>
    </w:p>
    <w:p w14:paraId="60A2B8DA">
      <w:pPr>
        <w:pStyle w:val="24"/>
        <w:shd w:val="clear" w:color="auto" w:fill="auto"/>
        <w:rPr>
          <w:rFonts w:eastAsia="仿宋_GB2312"/>
          <w:sz w:val="24"/>
          <w:szCs w:val="24"/>
          <w:highlight w:val="none"/>
        </w:rPr>
      </w:pPr>
    </w:p>
    <w:p w14:paraId="14DC3573">
      <w:pPr>
        <w:pStyle w:val="24"/>
        <w:shd w:val="clear" w:color="auto" w:fill="auto"/>
        <w:rPr>
          <w:rFonts w:eastAsia="仿宋_GB2312"/>
          <w:sz w:val="24"/>
          <w:szCs w:val="24"/>
          <w:highlight w:val="none"/>
          <w:u w:val="single"/>
        </w:rPr>
      </w:pPr>
    </w:p>
    <w:p w14:paraId="423AD7A4">
      <w:pPr>
        <w:pStyle w:val="24"/>
        <w:shd w:val="clear" w:color="auto" w:fill="auto"/>
        <w:ind w:firstLine="1920" w:firstLineChars="800"/>
        <w:rPr>
          <w:rFonts w:eastAsia="仿宋_GB2312"/>
          <w:sz w:val="24"/>
          <w:szCs w:val="24"/>
          <w:highlight w:val="none"/>
        </w:rPr>
      </w:pPr>
      <w:r>
        <w:rPr>
          <w:rFonts w:eastAsia="仿宋_GB2312"/>
          <w:sz w:val="24"/>
          <w:szCs w:val="24"/>
          <w:highlight w:val="none"/>
        </w:rPr>
        <w:t>年</w:t>
      </w:r>
      <w:r>
        <w:rPr>
          <w:rFonts w:hint="eastAsia" w:eastAsia="仿宋_GB2312"/>
          <w:sz w:val="24"/>
          <w:szCs w:val="24"/>
          <w:highlight w:val="none"/>
        </w:rPr>
        <w:t xml:space="preserve">   </w:t>
      </w:r>
      <w:r>
        <w:rPr>
          <w:rFonts w:eastAsia="仿宋_GB2312"/>
          <w:sz w:val="24"/>
          <w:szCs w:val="24"/>
          <w:highlight w:val="none"/>
        </w:rPr>
        <w:t>月</w:t>
      </w:r>
      <w:r>
        <w:rPr>
          <w:rFonts w:hint="eastAsia" w:eastAsia="仿宋_GB2312"/>
          <w:sz w:val="24"/>
          <w:szCs w:val="24"/>
          <w:highlight w:val="none"/>
        </w:rPr>
        <w:t xml:space="preserve">   </w:t>
      </w:r>
      <w:r>
        <w:rPr>
          <w:rFonts w:eastAsia="仿宋_GB2312"/>
          <w:sz w:val="24"/>
          <w:szCs w:val="24"/>
          <w:highlight w:val="none"/>
        </w:rPr>
        <w:t>日</w:t>
      </w:r>
    </w:p>
    <w:p w14:paraId="36595B37">
      <w:pPr>
        <w:pStyle w:val="27"/>
        <w:shd w:val="clear" w:color="auto" w:fill="auto"/>
        <w:spacing w:line="240" w:lineRule="auto"/>
        <w:rPr>
          <w:rFonts w:ascii="Times New Roman" w:hAnsi="Times New Roman" w:eastAsia="黑体"/>
          <w:sz w:val="24"/>
          <w:szCs w:val="24"/>
          <w:highlight w:val="none"/>
        </w:rPr>
      </w:pPr>
      <w:r>
        <w:rPr>
          <w:rFonts w:ascii="Times New Roman" w:hAnsi="Times New Roman" w:eastAsia="仿宋_GB2312"/>
          <w:b w:val="0"/>
          <w:highlight w:val="none"/>
        </w:rPr>
        <w:br w:type="page"/>
      </w:r>
      <w:bookmarkStart w:id="1280" w:name="_Toc256000108"/>
      <w:bookmarkStart w:id="1281" w:name="_Toc256000078"/>
      <w:bookmarkStart w:id="1282" w:name="_Toc25266"/>
      <w:r>
        <w:rPr>
          <w:sz w:val="22"/>
          <w:szCs w:val="22"/>
          <w:highlight w:val="none"/>
        </w:rPr>
        <w:t>附</w:t>
      </w:r>
      <w:bookmarkStart w:id="1283" w:name="_Toc296891061"/>
      <w:bookmarkStart w:id="1284" w:name="_Toc296891273"/>
      <w:bookmarkStart w:id="1285" w:name="_Toc296503233"/>
      <w:bookmarkStart w:id="1286" w:name="_Toc296346734"/>
      <w:bookmarkStart w:id="1287" w:name="_Toc296347232"/>
      <w:bookmarkStart w:id="1288" w:name="_Toc296944572"/>
      <w:r>
        <w:rPr>
          <w:sz w:val="22"/>
          <w:szCs w:val="22"/>
          <w:highlight w:val="none"/>
        </w:rPr>
        <w:t>件10:</w:t>
      </w:r>
      <w:bookmarkEnd w:id="1280"/>
      <w:bookmarkEnd w:id="1281"/>
      <w:bookmarkEnd w:id="1282"/>
    </w:p>
    <w:bookmarkEnd w:id="1283"/>
    <w:bookmarkEnd w:id="1284"/>
    <w:bookmarkEnd w:id="1285"/>
    <w:bookmarkEnd w:id="1286"/>
    <w:bookmarkEnd w:id="1287"/>
    <w:bookmarkEnd w:id="1288"/>
    <w:p w14:paraId="4A07525D">
      <w:pPr>
        <w:pStyle w:val="24"/>
        <w:shd w:val="clear" w:color="auto" w:fill="auto"/>
        <w:spacing w:before="156" w:beforeLines="50" w:after="156" w:afterLines="50"/>
        <w:jc w:val="center"/>
        <w:rPr>
          <w:rFonts w:eastAsia="黑体"/>
          <w:sz w:val="24"/>
          <w:szCs w:val="24"/>
          <w:highlight w:val="none"/>
        </w:rPr>
      </w:pPr>
      <w:r>
        <w:rPr>
          <w:rFonts w:eastAsia="黑体"/>
          <w:sz w:val="24"/>
          <w:szCs w:val="24"/>
          <w:highlight w:val="none"/>
        </w:rPr>
        <w:t>支付担保</w:t>
      </w:r>
    </w:p>
    <w:p w14:paraId="498A2196">
      <w:pPr>
        <w:pStyle w:val="24"/>
        <w:shd w:val="clear" w:color="auto" w:fill="auto"/>
        <w:jc w:val="left"/>
        <w:rPr>
          <w:rFonts w:eastAsia="仿宋_GB2312"/>
          <w:sz w:val="24"/>
          <w:szCs w:val="24"/>
          <w:highlight w:val="none"/>
        </w:rPr>
      </w:pPr>
      <w:r>
        <w:rPr>
          <w:rFonts w:ascii="宋体" w:hAnsi="宋体"/>
          <w:szCs w:val="21"/>
          <w:highlight w:val="none"/>
          <w:u w:val="single"/>
        </w:rPr>
        <w:t xml:space="preserve">          </w:t>
      </w:r>
      <w:r>
        <w:rPr>
          <w:rFonts w:eastAsia="仿宋_GB2312"/>
          <w:sz w:val="24"/>
          <w:szCs w:val="24"/>
          <w:highlight w:val="none"/>
        </w:rPr>
        <w:t>（承包人）：</w:t>
      </w:r>
    </w:p>
    <w:p w14:paraId="126D9267">
      <w:pPr>
        <w:pStyle w:val="24"/>
        <w:shd w:val="clear" w:color="auto" w:fill="auto"/>
        <w:jc w:val="left"/>
        <w:rPr>
          <w:rFonts w:eastAsia="仿宋_GB2312"/>
          <w:sz w:val="24"/>
          <w:szCs w:val="24"/>
          <w:highlight w:val="none"/>
        </w:rPr>
      </w:pPr>
    </w:p>
    <w:p w14:paraId="73EA45AF">
      <w:pPr>
        <w:pStyle w:val="24"/>
        <w:shd w:val="clear" w:color="auto" w:fill="auto"/>
        <w:ind w:firstLine="480" w:firstLineChars="200"/>
        <w:jc w:val="left"/>
        <w:rPr>
          <w:rFonts w:eastAsia="仿宋_GB2312"/>
          <w:sz w:val="24"/>
          <w:szCs w:val="24"/>
          <w:highlight w:val="none"/>
        </w:rPr>
      </w:pPr>
      <w:r>
        <w:rPr>
          <w:rFonts w:eastAsia="仿宋_GB2312"/>
          <w:sz w:val="24"/>
          <w:szCs w:val="24"/>
          <w:highlight w:val="none"/>
        </w:rPr>
        <w:t>鉴于你方作为承包人已经与</w:t>
      </w:r>
      <w:r>
        <w:rPr>
          <w:rFonts w:ascii="宋体" w:hAnsi="宋体"/>
          <w:szCs w:val="21"/>
          <w:highlight w:val="none"/>
          <w:u w:val="single"/>
        </w:rPr>
        <w:t xml:space="preserve">          </w:t>
      </w:r>
      <w:r>
        <w:rPr>
          <w:rFonts w:eastAsia="仿宋_GB2312"/>
          <w:sz w:val="24"/>
          <w:szCs w:val="24"/>
          <w:highlight w:val="none"/>
        </w:rPr>
        <w:t>（发包人名称）（以下称</w:t>
      </w:r>
      <w:r>
        <w:rPr>
          <w:rFonts w:hint="eastAsia" w:eastAsia="仿宋_GB2312"/>
          <w:sz w:val="24"/>
          <w:szCs w:val="24"/>
          <w:highlight w:val="none"/>
        </w:rPr>
        <w:t>“</w:t>
      </w:r>
      <w:r>
        <w:rPr>
          <w:rFonts w:eastAsia="仿宋_GB2312"/>
          <w:sz w:val="24"/>
          <w:szCs w:val="24"/>
          <w:highlight w:val="none"/>
        </w:rPr>
        <w:t>发包人</w:t>
      </w:r>
      <w:r>
        <w:rPr>
          <w:rFonts w:hint="eastAsia" w:eastAsia="仿宋_GB2312"/>
          <w:sz w:val="24"/>
          <w:szCs w:val="24"/>
          <w:highlight w:val="none"/>
        </w:rPr>
        <w:t>”</w:t>
      </w:r>
      <w:r>
        <w:rPr>
          <w:rFonts w:eastAsia="仿宋_GB2312"/>
          <w:sz w:val="24"/>
          <w:szCs w:val="24"/>
          <w:highlight w:val="none"/>
        </w:rPr>
        <w:t>）于</w:t>
      </w:r>
      <w:r>
        <w:rPr>
          <w:rFonts w:ascii="宋体" w:hAnsi="宋体"/>
          <w:szCs w:val="21"/>
          <w:highlight w:val="none"/>
          <w:u w:val="single"/>
        </w:rPr>
        <w:t xml:space="preserve">     </w:t>
      </w:r>
      <w:r>
        <w:rPr>
          <w:rFonts w:eastAsia="仿宋_GB2312"/>
          <w:sz w:val="24"/>
          <w:szCs w:val="24"/>
          <w:highlight w:val="none"/>
        </w:rPr>
        <w:t>年</w:t>
      </w:r>
      <w:r>
        <w:rPr>
          <w:rFonts w:ascii="宋体" w:hAnsi="宋体"/>
          <w:szCs w:val="21"/>
          <w:highlight w:val="none"/>
          <w:u w:val="single"/>
        </w:rPr>
        <w:t xml:space="preserve">     </w:t>
      </w:r>
      <w:r>
        <w:rPr>
          <w:rFonts w:eastAsia="仿宋_GB2312"/>
          <w:sz w:val="24"/>
          <w:szCs w:val="24"/>
          <w:highlight w:val="none"/>
        </w:rPr>
        <w:t>月</w:t>
      </w:r>
      <w:r>
        <w:rPr>
          <w:rFonts w:ascii="宋体" w:hAnsi="宋体"/>
          <w:szCs w:val="21"/>
          <w:highlight w:val="none"/>
          <w:u w:val="single"/>
        </w:rPr>
        <w:t xml:space="preserve">     </w:t>
      </w:r>
      <w:r>
        <w:rPr>
          <w:rFonts w:eastAsia="仿宋_GB2312"/>
          <w:sz w:val="24"/>
          <w:szCs w:val="24"/>
          <w:highlight w:val="none"/>
        </w:rPr>
        <w:t>日签订了（工程名称）《建设工程施工合同》（以下称</w:t>
      </w:r>
      <w:r>
        <w:rPr>
          <w:rFonts w:hint="eastAsia" w:eastAsia="仿宋_GB2312"/>
          <w:sz w:val="24"/>
          <w:szCs w:val="24"/>
          <w:highlight w:val="none"/>
        </w:rPr>
        <w:t>“</w:t>
      </w:r>
      <w:r>
        <w:rPr>
          <w:rFonts w:eastAsia="仿宋_GB2312"/>
          <w:sz w:val="24"/>
          <w:szCs w:val="24"/>
          <w:highlight w:val="none"/>
        </w:rPr>
        <w:t>主合同</w:t>
      </w:r>
      <w:r>
        <w:rPr>
          <w:rFonts w:hint="eastAsia" w:eastAsia="仿宋_GB2312"/>
          <w:sz w:val="24"/>
          <w:szCs w:val="24"/>
          <w:highlight w:val="none"/>
        </w:rPr>
        <w:t>”</w:t>
      </w:r>
      <w:r>
        <w:rPr>
          <w:rFonts w:eastAsia="仿宋_GB2312"/>
          <w:sz w:val="24"/>
          <w:szCs w:val="24"/>
          <w:highlight w:val="none"/>
        </w:rPr>
        <w:t>），应发包人的申请，我方愿就发包人履行主合同约定的工程款支付义务以保证的方式向你方提供如下担保：</w:t>
      </w:r>
    </w:p>
    <w:p w14:paraId="0512DBBB">
      <w:pPr>
        <w:pStyle w:val="24"/>
        <w:shd w:val="clear" w:color="auto" w:fill="auto"/>
        <w:spacing w:before="156" w:beforeLines="50" w:after="156" w:afterLines="50"/>
        <w:jc w:val="left"/>
        <w:rPr>
          <w:rFonts w:eastAsia="黑体"/>
          <w:sz w:val="24"/>
          <w:szCs w:val="24"/>
          <w:highlight w:val="none"/>
        </w:rPr>
      </w:pPr>
      <w:r>
        <w:rPr>
          <w:rFonts w:eastAsia="黑体"/>
          <w:sz w:val="24"/>
          <w:szCs w:val="24"/>
          <w:highlight w:val="none"/>
        </w:rPr>
        <w:t>一、保证的范围及保证金额</w:t>
      </w:r>
    </w:p>
    <w:p w14:paraId="2528459D">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1. </w:t>
      </w:r>
      <w:r>
        <w:rPr>
          <w:rFonts w:eastAsia="仿宋_GB2312"/>
          <w:sz w:val="24"/>
          <w:szCs w:val="24"/>
          <w:highlight w:val="none"/>
        </w:rPr>
        <w:t>我方的保证范围是主合同约定的工程款。</w:t>
      </w:r>
    </w:p>
    <w:p w14:paraId="7AE86A06">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2. </w:t>
      </w:r>
      <w:r>
        <w:rPr>
          <w:rFonts w:eastAsia="仿宋_GB2312"/>
          <w:sz w:val="24"/>
          <w:szCs w:val="24"/>
          <w:highlight w:val="none"/>
        </w:rPr>
        <w:t>本保函所称主合同约定的工程款是指主合同约定的除工程质量保证金以外的合同价款。</w:t>
      </w:r>
    </w:p>
    <w:p w14:paraId="3E58AD5B">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3. </w:t>
      </w:r>
      <w:r>
        <w:rPr>
          <w:rFonts w:eastAsia="仿宋_GB2312"/>
          <w:sz w:val="24"/>
          <w:szCs w:val="24"/>
          <w:highlight w:val="none"/>
        </w:rPr>
        <w:t>我方保证的金额是主合同约定的工程款的</w:t>
      </w:r>
      <w:r>
        <w:rPr>
          <w:rFonts w:ascii="宋体" w:hAnsi="宋体"/>
          <w:szCs w:val="21"/>
          <w:highlight w:val="none"/>
          <w:u w:val="single"/>
        </w:rPr>
        <w:t xml:space="preserve">          </w:t>
      </w:r>
      <w:r>
        <w:rPr>
          <w:rFonts w:eastAsia="仿宋_GB2312"/>
          <w:sz w:val="24"/>
          <w:szCs w:val="24"/>
          <w:highlight w:val="none"/>
        </w:rPr>
        <w:t>%，数额最高不超过人民币</w:t>
      </w:r>
      <w:r>
        <w:rPr>
          <w:rFonts w:ascii="宋体" w:hAnsi="宋体"/>
          <w:szCs w:val="21"/>
          <w:highlight w:val="none"/>
          <w:u w:val="single"/>
        </w:rPr>
        <w:t xml:space="preserve">          </w:t>
      </w:r>
      <w:r>
        <w:rPr>
          <w:rFonts w:eastAsia="仿宋_GB2312"/>
          <w:sz w:val="24"/>
          <w:szCs w:val="24"/>
          <w:highlight w:val="none"/>
        </w:rPr>
        <w:t>元（大写：</w:t>
      </w:r>
      <w:r>
        <w:rPr>
          <w:rFonts w:ascii="宋体" w:hAnsi="宋体"/>
          <w:szCs w:val="21"/>
          <w:highlight w:val="none"/>
          <w:u w:val="single"/>
        </w:rPr>
        <w:t xml:space="preserve">          </w:t>
      </w:r>
      <w:r>
        <w:rPr>
          <w:rFonts w:eastAsia="仿宋_GB2312"/>
          <w:sz w:val="24"/>
          <w:szCs w:val="24"/>
          <w:highlight w:val="none"/>
        </w:rPr>
        <w:t>）。</w:t>
      </w:r>
    </w:p>
    <w:p w14:paraId="0F0CAD63">
      <w:pPr>
        <w:pStyle w:val="24"/>
        <w:shd w:val="clear" w:color="auto" w:fill="auto"/>
        <w:spacing w:before="156" w:beforeLines="50" w:after="156" w:afterLines="50"/>
        <w:jc w:val="left"/>
        <w:rPr>
          <w:rFonts w:eastAsia="黑体"/>
          <w:sz w:val="24"/>
          <w:szCs w:val="24"/>
          <w:highlight w:val="none"/>
        </w:rPr>
      </w:pPr>
      <w:r>
        <w:rPr>
          <w:rFonts w:eastAsia="黑体"/>
          <w:sz w:val="24"/>
          <w:szCs w:val="24"/>
          <w:highlight w:val="none"/>
        </w:rPr>
        <w:t>二、保证的方式及保证期间</w:t>
      </w:r>
    </w:p>
    <w:p w14:paraId="2BD81384">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1. </w:t>
      </w:r>
      <w:r>
        <w:rPr>
          <w:rFonts w:eastAsia="仿宋_GB2312"/>
          <w:sz w:val="24"/>
          <w:szCs w:val="24"/>
          <w:highlight w:val="none"/>
        </w:rPr>
        <w:t>我方保证的方式为：连带责任保证。</w:t>
      </w:r>
    </w:p>
    <w:p w14:paraId="68F0AEEB">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2. </w:t>
      </w:r>
      <w:r>
        <w:rPr>
          <w:rFonts w:eastAsia="仿宋_GB2312"/>
          <w:sz w:val="24"/>
          <w:szCs w:val="24"/>
          <w:highlight w:val="none"/>
        </w:rPr>
        <w:t>我方保证的期间为：自本合同生效之日起至主合同约定的工程款支付完毕之日后</w:t>
      </w:r>
      <w:r>
        <w:rPr>
          <w:rFonts w:ascii="宋体" w:hAnsi="宋体"/>
          <w:szCs w:val="21"/>
          <w:highlight w:val="none"/>
          <w:u w:val="single"/>
        </w:rPr>
        <w:t xml:space="preserve">          </w:t>
      </w:r>
      <w:r>
        <w:rPr>
          <w:rFonts w:eastAsia="仿宋_GB2312"/>
          <w:sz w:val="24"/>
          <w:szCs w:val="24"/>
          <w:highlight w:val="none"/>
        </w:rPr>
        <w:t>日内。</w:t>
      </w:r>
    </w:p>
    <w:p w14:paraId="1FB82934">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3. </w:t>
      </w:r>
      <w:r>
        <w:rPr>
          <w:rFonts w:eastAsia="仿宋_GB2312"/>
          <w:sz w:val="24"/>
          <w:szCs w:val="24"/>
          <w:highlight w:val="none"/>
        </w:rPr>
        <w:t>你方与发包人协议变更工程款支付日期的，经我方书面同意后，保证期间按照变更后的支付日期做相应调整。</w:t>
      </w:r>
    </w:p>
    <w:p w14:paraId="7A811EB6">
      <w:pPr>
        <w:pStyle w:val="24"/>
        <w:shd w:val="clear" w:color="auto" w:fill="auto"/>
        <w:spacing w:before="156" w:beforeLines="50" w:after="156" w:afterLines="50"/>
        <w:jc w:val="left"/>
        <w:rPr>
          <w:rFonts w:eastAsia="黑体"/>
          <w:sz w:val="24"/>
          <w:szCs w:val="24"/>
          <w:highlight w:val="none"/>
        </w:rPr>
      </w:pPr>
      <w:r>
        <w:rPr>
          <w:rFonts w:eastAsia="黑体"/>
          <w:sz w:val="24"/>
          <w:szCs w:val="24"/>
          <w:highlight w:val="none"/>
        </w:rPr>
        <w:t>三、承担保证责任的形式</w:t>
      </w:r>
    </w:p>
    <w:p w14:paraId="39A7CE64">
      <w:pPr>
        <w:pStyle w:val="24"/>
        <w:shd w:val="clear" w:color="auto" w:fill="auto"/>
        <w:ind w:firstLine="480" w:firstLineChars="200"/>
        <w:jc w:val="left"/>
        <w:rPr>
          <w:rFonts w:eastAsia="仿宋_GB2312"/>
          <w:sz w:val="24"/>
          <w:szCs w:val="24"/>
          <w:highlight w:val="none"/>
        </w:rPr>
      </w:pPr>
      <w:r>
        <w:rPr>
          <w:rFonts w:eastAsia="仿宋_GB2312"/>
          <w:sz w:val="24"/>
          <w:szCs w:val="24"/>
          <w:highlight w:val="none"/>
        </w:rPr>
        <w:t>我方承担保证责任的形式是代为支付。发包人未按主合同约定向你方支付工程款的，由我方在保证金额内代为支付。</w:t>
      </w:r>
    </w:p>
    <w:p w14:paraId="14F91740">
      <w:pPr>
        <w:pStyle w:val="24"/>
        <w:shd w:val="clear" w:color="auto" w:fill="auto"/>
        <w:spacing w:before="156" w:beforeLines="50" w:after="156" w:afterLines="50"/>
        <w:jc w:val="left"/>
        <w:rPr>
          <w:rFonts w:eastAsia="黑体"/>
          <w:sz w:val="24"/>
          <w:szCs w:val="24"/>
          <w:highlight w:val="none"/>
        </w:rPr>
      </w:pPr>
      <w:r>
        <w:rPr>
          <w:rFonts w:eastAsia="黑体"/>
          <w:sz w:val="24"/>
          <w:szCs w:val="24"/>
          <w:highlight w:val="none"/>
        </w:rPr>
        <w:t>四、代偿的安排</w:t>
      </w:r>
    </w:p>
    <w:p w14:paraId="31ABF514">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1. </w:t>
      </w:r>
      <w:r>
        <w:rPr>
          <w:rFonts w:eastAsia="仿宋_GB2312"/>
          <w:sz w:val="24"/>
          <w:szCs w:val="24"/>
          <w:highlight w:val="none"/>
        </w:rPr>
        <w:t>你方要求我方承担保证责任的，应向我方发出书面索赔通知及发包人未支付主合同约定工程款的证明材料。索赔通知应写明要求索赔的金额，支付款项应到达的账号。</w:t>
      </w:r>
    </w:p>
    <w:p w14:paraId="176AC220">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2. </w:t>
      </w:r>
      <w:r>
        <w:rPr>
          <w:rFonts w:eastAsia="仿宋_GB2312"/>
          <w:sz w:val="24"/>
          <w:szCs w:val="24"/>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0B43CF53">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3. </w:t>
      </w:r>
      <w:r>
        <w:rPr>
          <w:rFonts w:eastAsia="仿宋_GB2312"/>
          <w:sz w:val="24"/>
          <w:szCs w:val="24"/>
          <w:highlight w:val="none"/>
        </w:rPr>
        <w:t>我方收到你方的书面索赔通知及相应的证明材料后７天内无条件支付。</w:t>
      </w:r>
    </w:p>
    <w:p w14:paraId="6E525019">
      <w:pPr>
        <w:pStyle w:val="24"/>
        <w:shd w:val="clear" w:color="auto" w:fill="auto"/>
        <w:spacing w:before="156" w:beforeLines="50" w:after="156" w:afterLines="50"/>
        <w:jc w:val="left"/>
        <w:rPr>
          <w:rFonts w:eastAsia="黑体"/>
          <w:sz w:val="24"/>
          <w:szCs w:val="24"/>
          <w:highlight w:val="none"/>
        </w:rPr>
      </w:pPr>
      <w:r>
        <w:rPr>
          <w:rFonts w:eastAsia="黑体"/>
          <w:sz w:val="24"/>
          <w:szCs w:val="24"/>
          <w:highlight w:val="none"/>
        </w:rPr>
        <w:t>五、保证责任的解除</w:t>
      </w:r>
    </w:p>
    <w:p w14:paraId="1DF2407E">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1. </w:t>
      </w:r>
      <w:r>
        <w:rPr>
          <w:rFonts w:eastAsia="仿宋_GB2312"/>
          <w:sz w:val="24"/>
          <w:szCs w:val="24"/>
          <w:highlight w:val="none"/>
        </w:rPr>
        <w:t>在本保函承诺的保证期间内，你方未书面向我方主张保证责任的，自保证期间届满次日起，我方保证责任解除。</w:t>
      </w:r>
    </w:p>
    <w:p w14:paraId="3B55654A">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2. </w:t>
      </w:r>
      <w:r>
        <w:rPr>
          <w:rFonts w:eastAsia="仿宋_GB2312"/>
          <w:sz w:val="24"/>
          <w:szCs w:val="24"/>
          <w:highlight w:val="none"/>
        </w:rPr>
        <w:t>发包人按主合同约定履行了工程款的全部支付义务的，自本保函承诺的保证期间届满次日起，我方保证责任解除。</w:t>
      </w:r>
    </w:p>
    <w:p w14:paraId="15ED187D">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3. </w:t>
      </w:r>
      <w:r>
        <w:rPr>
          <w:rFonts w:eastAsia="仿宋_GB2312"/>
          <w:sz w:val="24"/>
          <w:szCs w:val="24"/>
          <w:highlight w:val="none"/>
        </w:rPr>
        <w:t>我方按照本保函向你方履行保证责任所支付金额达到本保函保证金额时，自我方向你方支付（支付款项从我方账户划出）之日起，保证责任即解除。</w:t>
      </w:r>
    </w:p>
    <w:p w14:paraId="5D0F5014">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4. </w:t>
      </w:r>
      <w:r>
        <w:rPr>
          <w:rFonts w:eastAsia="仿宋_GB2312"/>
          <w:sz w:val="24"/>
          <w:szCs w:val="24"/>
          <w:highlight w:val="none"/>
        </w:rPr>
        <w:t>按照法律法规的规定或出现应解除我方保证责任的其他情形的，我方在本保函项下的保证责任亦解除。</w:t>
      </w:r>
    </w:p>
    <w:p w14:paraId="1F863017">
      <w:pPr>
        <w:pStyle w:val="24"/>
        <w:shd w:val="clear" w:color="auto" w:fill="auto"/>
        <w:jc w:val="left"/>
        <w:rPr>
          <w:rFonts w:eastAsia="仿宋_GB2312"/>
          <w:sz w:val="24"/>
          <w:szCs w:val="24"/>
          <w:highlight w:val="none"/>
        </w:rPr>
      </w:pPr>
    </w:p>
    <w:p w14:paraId="12EF48A0">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5. </w:t>
      </w:r>
      <w:r>
        <w:rPr>
          <w:rFonts w:eastAsia="仿宋_GB2312"/>
          <w:sz w:val="24"/>
          <w:szCs w:val="24"/>
          <w:highlight w:val="none"/>
        </w:rPr>
        <w:t>我方解除保证责任后，你方应自我方保证责任解除之日起</w:t>
      </w:r>
      <w:r>
        <w:rPr>
          <w:rFonts w:ascii="宋体" w:hAnsi="宋体"/>
          <w:szCs w:val="21"/>
          <w:highlight w:val="none"/>
          <w:u w:val="single"/>
        </w:rPr>
        <w:t xml:space="preserve">          </w:t>
      </w:r>
      <w:r>
        <w:rPr>
          <w:rFonts w:eastAsia="仿宋_GB2312"/>
          <w:sz w:val="24"/>
          <w:szCs w:val="24"/>
          <w:highlight w:val="none"/>
        </w:rPr>
        <w:t>个工作日内，将本保函原件返还我方。</w:t>
      </w:r>
    </w:p>
    <w:p w14:paraId="02CFB35B">
      <w:pPr>
        <w:pStyle w:val="24"/>
        <w:shd w:val="clear" w:color="auto" w:fill="auto"/>
        <w:spacing w:before="156" w:beforeLines="50" w:after="156" w:afterLines="50"/>
        <w:jc w:val="left"/>
        <w:rPr>
          <w:rFonts w:eastAsia="黑体"/>
          <w:sz w:val="24"/>
          <w:szCs w:val="24"/>
          <w:highlight w:val="none"/>
        </w:rPr>
      </w:pPr>
      <w:r>
        <w:rPr>
          <w:rFonts w:eastAsia="黑体"/>
          <w:sz w:val="24"/>
          <w:szCs w:val="24"/>
          <w:highlight w:val="none"/>
        </w:rPr>
        <w:t>六、免责条款</w:t>
      </w:r>
    </w:p>
    <w:p w14:paraId="0B81AB21">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1. </w:t>
      </w:r>
      <w:r>
        <w:rPr>
          <w:rFonts w:eastAsia="仿宋_GB2312"/>
          <w:sz w:val="24"/>
          <w:szCs w:val="24"/>
          <w:highlight w:val="none"/>
        </w:rPr>
        <w:t>因你方违约致使发包人不能履行义务的，我方不承担保证责任。</w:t>
      </w:r>
    </w:p>
    <w:p w14:paraId="6D741225">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2. </w:t>
      </w:r>
      <w:r>
        <w:rPr>
          <w:rFonts w:eastAsia="仿宋_GB2312"/>
          <w:sz w:val="24"/>
          <w:szCs w:val="24"/>
          <w:highlight w:val="none"/>
        </w:rPr>
        <w:t>依照法律法规的规定或你方与发包人的另行约定，免除发包人部分或全部义务的，我方亦免除其相应的保证责任。</w:t>
      </w:r>
    </w:p>
    <w:p w14:paraId="473830F5">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3. </w:t>
      </w:r>
      <w:r>
        <w:rPr>
          <w:rFonts w:eastAsia="仿宋_GB2312"/>
          <w:sz w:val="24"/>
          <w:szCs w:val="24"/>
          <w:highlight w:val="none"/>
        </w:rPr>
        <w:t>你方与发包人协议变更主合同的，如加重发包人责任致使我方保证责任加重的，需征得我方书面同意，否则我方不再承担因此而加重部分的保证责任，但主合同第10条</w:t>
      </w:r>
      <w:r>
        <w:rPr>
          <w:rFonts w:hint="eastAsia" w:eastAsia="仿宋_GB2312"/>
          <w:sz w:val="24"/>
          <w:szCs w:val="24"/>
          <w:highlight w:val="none"/>
        </w:rPr>
        <w:t>〔</w:t>
      </w:r>
      <w:r>
        <w:rPr>
          <w:rFonts w:eastAsia="仿宋_GB2312"/>
          <w:sz w:val="24"/>
          <w:szCs w:val="24"/>
          <w:highlight w:val="none"/>
        </w:rPr>
        <w:t>变更</w:t>
      </w:r>
      <w:r>
        <w:rPr>
          <w:rFonts w:hint="eastAsia" w:eastAsia="仿宋_GB2312"/>
          <w:sz w:val="24"/>
          <w:szCs w:val="24"/>
          <w:highlight w:val="none"/>
        </w:rPr>
        <w:t>〕</w:t>
      </w:r>
      <w:r>
        <w:rPr>
          <w:rFonts w:eastAsia="仿宋_GB2312"/>
          <w:sz w:val="24"/>
          <w:szCs w:val="24"/>
          <w:highlight w:val="none"/>
        </w:rPr>
        <w:t>约定的变更不受本款限制。</w:t>
      </w:r>
    </w:p>
    <w:p w14:paraId="23F34DA7">
      <w:pPr>
        <w:pStyle w:val="24"/>
        <w:shd w:val="clear" w:color="auto" w:fill="auto"/>
        <w:ind w:firstLine="480" w:firstLineChars="200"/>
        <w:jc w:val="left"/>
        <w:rPr>
          <w:rFonts w:eastAsia="仿宋_GB2312"/>
          <w:sz w:val="24"/>
          <w:szCs w:val="24"/>
          <w:highlight w:val="none"/>
        </w:rPr>
      </w:pPr>
      <w:r>
        <w:rPr>
          <w:rFonts w:hint="eastAsia" w:eastAsia="仿宋_GB2312"/>
          <w:sz w:val="24"/>
          <w:szCs w:val="24"/>
          <w:highlight w:val="none"/>
        </w:rPr>
        <w:t xml:space="preserve">4. </w:t>
      </w:r>
      <w:r>
        <w:rPr>
          <w:rFonts w:eastAsia="仿宋_GB2312"/>
          <w:sz w:val="24"/>
          <w:szCs w:val="24"/>
          <w:highlight w:val="none"/>
        </w:rPr>
        <w:t>因不可抗力造成发包人不能履行义务的，我方不承担保证责任。</w:t>
      </w:r>
    </w:p>
    <w:p w14:paraId="5A906265">
      <w:pPr>
        <w:pStyle w:val="24"/>
        <w:shd w:val="clear" w:color="auto" w:fill="auto"/>
        <w:spacing w:before="156" w:beforeLines="50" w:after="156" w:afterLines="50"/>
        <w:jc w:val="left"/>
        <w:rPr>
          <w:rFonts w:eastAsia="黑体"/>
          <w:sz w:val="24"/>
          <w:szCs w:val="24"/>
          <w:highlight w:val="none"/>
        </w:rPr>
      </w:pPr>
      <w:r>
        <w:rPr>
          <w:rFonts w:eastAsia="黑体"/>
          <w:sz w:val="24"/>
          <w:szCs w:val="24"/>
          <w:highlight w:val="none"/>
        </w:rPr>
        <w:t>七、争议解决</w:t>
      </w:r>
    </w:p>
    <w:p w14:paraId="6AB0CE4A">
      <w:pPr>
        <w:pStyle w:val="24"/>
        <w:shd w:val="clear" w:color="auto" w:fill="auto"/>
        <w:spacing w:after="120"/>
        <w:ind w:firstLine="480" w:firstLineChars="200"/>
        <w:rPr>
          <w:rFonts w:eastAsia="黑体"/>
          <w:sz w:val="24"/>
          <w:szCs w:val="24"/>
          <w:highlight w:val="none"/>
        </w:rPr>
      </w:pPr>
      <w:r>
        <w:rPr>
          <w:rFonts w:eastAsia="仿宋_GB2312"/>
          <w:sz w:val="24"/>
          <w:szCs w:val="24"/>
          <w:highlight w:val="none"/>
        </w:rPr>
        <w:t>因本保函</w:t>
      </w:r>
      <w:r>
        <w:rPr>
          <w:rFonts w:hint="eastAsia" w:eastAsia="仿宋_GB2312"/>
          <w:sz w:val="24"/>
          <w:szCs w:val="24"/>
          <w:highlight w:val="none"/>
        </w:rPr>
        <w:t>或本保函相关事项</w:t>
      </w:r>
      <w:r>
        <w:rPr>
          <w:rFonts w:eastAsia="仿宋_GB2312"/>
          <w:sz w:val="24"/>
          <w:szCs w:val="24"/>
          <w:highlight w:val="none"/>
        </w:rPr>
        <w:t>发生的纠纷，可由双方协商解决，协商不成的，按下列第种方式</w:t>
      </w:r>
      <w:r>
        <w:rPr>
          <w:rFonts w:hint="eastAsia" w:eastAsia="仿宋_GB2312"/>
          <w:sz w:val="24"/>
          <w:szCs w:val="24"/>
          <w:highlight w:val="none"/>
        </w:rPr>
        <w:t>解</w:t>
      </w:r>
      <w:r>
        <w:rPr>
          <w:rFonts w:eastAsia="仿宋_GB2312"/>
          <w:sz w:val="24"/>
          <w:szCs w:val="24"/>
          <w:highlight w:val="none"/>
        </w:rPr>
        <w:t>决：</w:t>
      </w:r>
    </w:p>
    <w:p w14:paraId="18D5727A">
      <w:pPr>
        <w:pStyle w:val="24"/>
        <w:shd w:val="clear" w:color="auto" w:fill="auto"/>
        <w:ind w:firstLine="480" w:firstLineChars="200"/>
        <w:jc w:val="left"/>
        <w:rPr>
          <w:rFonts w:eastAsia="仿宋_GB2312"/>
          <w:sz w:val="24"/>
          <w:szCs w:val="24"/>
          <w:highlight w:val="none"/>
        </w:rPr>
      </w:pPr>
      <w:r>
        <w:rPr>
          <w:rFonts w:eastAsia="仿宋_GB2312"/>
          <w:sz w:val="24"/>
          <w:szCs w:val="24"/>
          <w:highlight w:val="none"/>
        </w:rPr>
        <w:t>（1）向</w:t>
      </w:r>
      <w:r>
        <w:rPr>
          <w:rFonts w:ascii="宋体" w:hAnsi="宋体"/>
          <w:szCs w:val="21"/>
          <w:highlight w:val="none"/>
          <w:u w:val="single"/>
        </w:rPr>
        <w:t xml:space="preserve">          </w:t>
      </w:r>
      <w:r>
        <w:rPr>
          <w:rFonts w:eastAsia="仿宋_GB2312"/>
          <w:sz w:val="24"/>
          <w:szCs w:val="24"/>
          <w:highlight w:val="none"/>
        </w:rPr>
        <w:t>仲裁委员会申请仲裁；</w:t>
      </w:r>
    </w:p>
    <w:p w14:paraId="1D12A442">
      <w:pPr>
        <w:pStyle w:val="24"/>
        <w:shd w:val="clear" w:color="auto" w:fill="auto"/>
        <w:ind w:firstLine="480" w:firstLineChars="200"/>
        <w:jc w:val="left"/>
        <w:rPr>
          <w:rFonts w:eastAsia="仿宋_GB2312"/>
          <w:sz w:val="24"/>
          <w:szCs w:val="24"/>
          <w:highlight w:val="none"/>
        </w:rPr>
      </w:pPr>
      <w:r>
        <w:rPr>
          <w:rFonts w:eastAsia="仿宋_GB2312"/>
          <w:sz w:val="24"/>
          <w:szCs w:val="24"/>
          <w:highlight w:val="none"/>
        </w:rPr>
        <w:t>（2）向</w:t>
      </w:r>
      <w:r>
        <w:rPr>
          <w:rFonts w:ascii="宋体" w:hAnsi="宋体"/>
          <w:szCs w:val="21"/>
          <w:highlight w:val="none"/>
          <w:u w:val="single"/>
        </w:rPr>
        <w:t xml:space="preserve">          </w:t>
      </w:r>
      <w:r>
        <w:rPr>
          <w:rFonts w:eastAsia="仿宋_GB2312"/>
          <w:sz w:val="24"/>
          <w:szCs w:val="24"/>
          <w:highlight w:val="none"/>
        </w:rPr>
        <w:t>人民法院起诉。</w:t>
      </w:r>
    </w:p>
    <w:p w14:paraId="72EC40E5">
      <w:pPr>
        <w:pStyle w:val="24"/>
        <w:shd w:val="clear" w:color="auto" w:fill="auto"/>
        <w:spacing w:before="156" w:beforeLines="50" w:after="156" w:afterLines="50"/>
        <w:jc w:val="left"/>
        <w:rPr>
          <w:rFonts w:eastAsia="黑体"/>
          <w:sz w:val="24"/>
          <w:szCs w:val="24"/>
          <w:highlight w:val="none"/>
        </w:rPr>
      </w:pPr>
      <w:r>
        <w:rPr>
          <w:rFonts w:eastAsia="黑体"/>
          <w:sz w:val="24"/>
          <w:szCs w:val="24"/>
          <w:highlight w:val="none"/>
        </w:rPr>
        <w:t>八、保函的生效</w:t>
      </w:r>
    </w:p>
    <w:p w14:paraId="3F78D13B">
      <w:pPr>
        <w:pStyle w:val="24"/>
        <w:shd w:val="clear" w:color="auto" w:fill="auto"/>
        <w:ind w:firstLine="480" w:firstLineChars="200"/>
        <w:jc w:val="left"/>
        <w:rPr>
          <w:rFonts w:eastAsia="仿宋_GB2312"/>
          <w:sz w:val="24"/>
          <w:szCs w:val="24"/>
          <w:highlight w:val="none"/>
        </w:rPr>
      </w:pPr>
      <w:r>
        <w:rPr>
          <w:rFonts w:eastAsia="仿宋_GB2312"/>
          <w:sz w:val="24"/>
          <w:szCs w:val="24"/>
          <w:highlight w:val="none"/>
        </w:rPr>
        <w:t>本保函自我方法定代表人（或其授权代理人）签字并加盖公章之日起生效。</w:t>
      </w:r>
    </w:p>
    <w:p w14:paraId="4BA54332">
      <w:pPr>
        <w:pStyle w:val="24"/>
        <w:shd w:val="clear" w:color="auto" w:fill="auto"/>
        <w:ind w:firstLine="480" w:firstLineChars="200"/>
        <w:jc w:val="left"/>
        <w:rPr>
          <w:rFonts w:eastAsia="仿宋_GB2312"/>
          <w:sz w:val="24"/>
          <w:szCs w:val="24"/>
          <w:highlight w:val="none"/>
        </w:rPr>
      </w:pPr>
    </w:p>
    <w:p w14:paraId="445465AE">
      <w:pPr>
        <w:pStyle w:val="24"/>
        <w:shd w:val="clear" w:color="auto" w:fill="auto"/>
        <w:ind w:right="600"/>
        <w:jc w:val="left"/>
        <w:rPr>
          <w:rFonts w:eastAsia="仿宋_GB2312"/>
          <w:sz w:val="24"/>
          <w:szCs w:val="24"/>
          <w:highlight w:val="none"/>
        </w:rPr>
      </w:pPr>
    </w:p>
    <w:p w14:paraId="63FE9410">
      <w:pPr>
        <w:pStyle w:val="33"/>
        <w:shd w:val="clear" w:color="auto" w:fill="auto"/>
        <w:spacing w:line="400" w:lineRule="exact"/>
        <w:ind w:right="600"/>
        <w:jc w:val="left"/>
        <w:rPr>
          <w:rFonts w:ascii="宋体" w:hAnsi="宋体"/>
          <w:szCs w:val="21"/>
          <w:highlight w:val="none"/>
        </w:rPr>
      </w:pPr>
      <w:r>
        <w:rPr>
          <w:rFonts w:ascii="宋体" w:hAnsi="宋体"/>
          <w:szCs w:val="21"/>
          <w:highlight w:val="none"/>
        </w:rPr>
        <w:t>担保人：</w:t>
      </w:r>
      <w:r>
        <w:rPr>
          <w:rFonts w:ascii="宋体" w:hAnsi="宋体"/>
          <w:szCs w:val="21"/>
          <w:highlight w:val="none"/>
          <w:u w:val="single"/>
        </w:rPr>
        <w:t xml:space="preserve">                                   </w:t>
      </w:r>
      <w:r>
        <w:rPr>
          <w:rFonts w:ascii="宋体" w:hAnsi="宋体"/>
          <w:szCs w:val="21"/>
          <w:highlight w:val="none"/>
        </w:rPr>
        <w:t>（盖章）</w:t>
      </w:r>
    </w:p>
    <w:p w14:paraId="3FB3F44F">
      <w:pPr>
        <w:pStyle w:val="33"/>
        <w:shd w:val="clear" w:color="auto" w:fill="auto"/>
        <w:spacing w:line="400" w:lineRule="exact"/>
        <w:ind w:right="1200"/>
        <w:rPr>
          <w:rFonts w:ascii="宋体" w:hAnsi="宋体"/>
          <w:szCs w:val="21"/>
          <w:highlight w:val="none"/>
        </w:rPr>
      </w:pPr>
      <w:r>
        <w:rPr>
          <w:rFonts w:ascii="宋体" w:hAnsi="宋体"/>
          <w:szCs w:val="21"/>
          <w:highlight w:val="none"/>
        </w:rPr>
        <w:t>法定代表人或委托代理人：</w:t>
      </w:r>
      <w:r>
        <w:rPr>
          <w:rFonts w:ascii="宋体" w:hAnsi="宋体"/>
          <w:szCs w:val="21"/>
          <w:highlight w:val="none"/>
          <w:u w:val="single"/>
        </w:rPr>
        <w:t xml:space="preserve">                   </w:t>
      </w:r>
      <w:r>
        <w:rPr>
          <w:rFonts w:ascii="宋体" w:hAnsi="宋体"/>
          <w:szCs w:val="21"/>
          <w:highlight w:val="none"/>
        </w:rPr>
        <w:t>（签字）</w:t>
      </w:r>
    </w:p>
    <w:p w14:paraId="16C8698D">
      <w:pPr>
        <w:pStyle w:val="33"/>
        <w:shd w:val="clear" w:color="auto" w:fill="auto"/>
        <w:spacing w:line="400" w:lineRule="exact"/>
        <w:jc w:val="left"/>
        <w:rPr>
          <w:rFonts w:ascii="宋体" w:hAnsi="宋体"/>
          <w:szCs w:val="21"/>
          <w:highlight w:val="none"/>
        </w:rPr>
      </w:pPr>
      <w:r>
        <w:rPr>
          <w:rFonts w:ascii="宋体" w:hAnsi="宋体"/>
          <w:szCs w:val="21"/>
          <w:highlight w:val="none"/>
        </w:rPr>
        <w:t>地    址：</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0894CD12">
      <w:pPr>
        <w:pStyle w:val="33"/>
        <w:shd w:val="clear" w:color="auto" w:fill="auto"/>
        <w:spacing w:line="400" w:lineRule="exact"/>
        <w:jc w:val="left"/>
        <w:rPr>
          <w:rFonts w:ascii="宋体" w:hAnsi="宋体"/>
          <w:szCs w:val="21"/>
          <w:highlight w:val="none"/>
        </w:rPr>
      </w:pPr>
      <w:r>
        <w:rPr>
          <w:rFonts w:ascii="宋体" w:hAnsi="宋体"/>
          <w:szCs w:val="21"/>
          <w:highlight w:val="none"/>
        </w:rPr>
        <w:t>邮政编码：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711E122A">
      <w:pPr>
        <w:pStyle w:val="33"/>
        <w:shd w:val="clear" w:color="auto" w:fill="auto"/>
        <w:spacing w:line="400" w:lineRule="exact"/>
        <w:jc w:val="left"/>
        <w:rPr>
          <w:rFonts w:ascii="宋体" w:hAnsi="宋体"/>
          <w:szCs w:val="21"/>
          <w:highlight w:val="none"/>
        </w:rPr>
      </w:pPr>
      <w:r>
        <w:rPr>
          <w:rFonts w:ascii="宋体" w:hAnsi="宋体"/>
          <w:szCs w:val="21"/>
          <w:highlight w:val="none"/>
        </w:rPr>
        <w:t>传    真：</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725905FB">
      <w:pPr>
        <w:pStyle w:val="33"/>
        <w:shd w:val="clear" w:color="auto" w:fill="auto"/>
        <w:spacing w:line="400" w:lineRule="exact"/>
        <w:ind w:right="150" w:firstLine="420" w:firstLineChars="200"/>
        <w:jc w:val="left"/>
        <w:rPr>
          <w:rFonts w:ascii="宋体" w:hAnsi="宋体"/>
          <w:szCs w:val="21"/>
          <w:highlight w:val="none"/>
          <w:u w:val="single"/>
        </w:rPr>
      </w:pPr>
    </w:p>
    <w:p w14:paraId="623C0BC2">
      <w:pPr>
        <w:pStyle w:val="33"/>
        <w:shd w:val="clear" w:color="auto" w:fill="auto"/>
        <w:spacing w:line="400" w:lineRule="exact"/>
        <w:ind w:right="150" w:firstLine="420" w:firstLineChars="200"/>
        <w:jc w:val="left"/>
        <w:rPr>
          <w:rFonts w:ascii="宋体" w:hAnsi="宋体"/>
          <w:szCs w:val="21"/>
          <w:highlight w:val="none"/>
        </w:rPr>
      </w:pPr>
      <w:r>
        <w:rPr>
          <w:rFonts w:ascii="宋体" w:hAnsi="宋体"/>
          <w:szCs w:val="21"/>
          <w:highlight w:val="non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14:paraId="02363008">
      <w:pPr>
        <w:pStyle w:val="27"/>
        <w:shd w:val="clear" w:color="auto" w:fill="auto"/>
        <w:spacing w:line="240" w:lineRule="auto"/>
        <w:rPr>
          <w:rFonts w:ascii="Times New Roman" w:hAnsi="Times New Roman" w:eastAsia="黑体"/>
          <w:highlight w:val="none"/>
        </w:rPr>
      </w:pPr>
      <w:r>
        <w:rPr>
          <w:rFonts w:ascii="Times New Roman" w:hAnsi="Times New Roman" w:eastAsia="仿宋_GB2312"/>
          <w:highlight w:val="none"/>
        </w:rPr>
        <w:br w:type="page"/>
      </w:r>
      <w:bookmarkStart w:id="1289" w:name="_Toc29722"/>
      <w:bookmarkStart w:id="1290" w:name="_Toc256000079"/>
      <w:bookmarkStart w:id="1291" w:name="_Toc256000109"/>
      <w:r>
        <w:rPr>
          <w:sz w:val="24"/>
          <w:szCs w:val="24"/>
          <w:highlight w:val="none"/>
        </w:rPr>
        <w:t>附件11：</w:t>
      </w:r>
      <w:bookmarkEnd w:id="1289"/>
      <w:bookmarkEnd w:id="1290"/>
      <w:bookmarkEnd w:id="1291"/>
    </w:p>
    <w:p w14:paraId="27559B60">
      <w:pPr>
        <w:pStyle w:val="24"/>
        <w:shd w:val="clear" w:color="auto" w:fill="auto"/>
        <w:spacing w:before="156" w:beforeLines="50" w:after="156" w:afterLines="50"/>
        <w:jc w:val="center"/>
        <w:rPr>
          <w:rFonts w:eastAsia="黑体"/>
          <w:sz w:val="28"/>
          <w:szCs w:val="28"/>
          <w:highlight w:val="none"/>
        </w:rPr>
      </w:pPr>
      <w:r>
        <w:rPr>
          <w:rFonts w:eastAsia="黑体"/>
          <w:sz w:val="28"/>
          <w:szCs w:val="28"/>
          <w:highlight w:val="none"/>
        </w:rPr>
        <w:t>11-1：材料暂估价表</w:t>
      </w:r>
    </w:p>
    <w:tbl>
      <w:tblPr>
        <w:tblStyle w:val="1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FC97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3D293B64">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序号</w:t>
            </w:r>
          </w:p>
        </w:tc>
        <w:tc>
          <w:tcPr>
            <w:tcW w:w="1984" w:type="dxa"/>
            <w:tcBorders>
              <w:top w:val="single" w:color="auto" w:sz="12" w:space="0"/>
              <w:bottom w:val="double" w:color="auto" w:sz="6" w:space="0"/>
            </w:tcBorders>
          </w:tcPr>
          <w:p w14:paraId="1A30C6C7">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名称</w:t>
            </w:r>
          </w:p>
        </w:tc>
        <w:tc>
          <w:tcPr>
            <w:tcW w:w="851" w:type="dxa"/>
            <w:tcBorders>
              <w:top w:val="single" w:color="auto" w:sz="12" w:space="0"/>
              <w:bottom w:val="double" w:color="auto" w:sz="6" w:space="0"/>
            </w:tcBorders>
          </w:tcPr>
          <w:p w14:paraId="3A387BB7">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单位</w:t>
            </w:r>
          </w:p>
        </w:tc>
        <w:tc>
          <w:tcPr>
            <w:tcW w:w="774" w:type="dxa"/>
            <w:tcBorders>
              <w:top w:val="single" w:color="auto" w:sz="12" w:space="0"/>
              <w:bottom w:val="double" w:color="auto" w:sz="6" w:space="0"/>
            </w:tcBorders>
          </w:tcPr>
          <w:p w14:paraId="60BF77C0">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数量</w:t>
            </w:r>
          </w:p>
        </w:tc>
        <w:tc>
          <w:tcPr>
            <w:tcW w:w="1352" w:type="dxa"/>
            <w:tcBorders>
              <w:top w:val="single" w:color="auto" w:sz="12" w:space="0"/>
              <w:bottom w:val="double" w:color="auto" w:sz="6" w:space="0"/>
            </w:tcBorders>
          </w:tcPr>
          <w:p w14:paraId="4A95539B">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单价</w:t>
            </w:r>
            <w:r>
              <w:rPr>
                <w:rFonts w:hint="eastAsia" w:eastAsia="仿宋_GB2312"/>
                <w:kern w:val="2"/>
                <w:sz w:val="24"/>
                <w:szCs w:val="28"/>
                <w:highlight w:val="none"/>
              </w:rPr>
              <w:t>（元）</w:t>
            </w:r>
          </w:p>
        </w:tc>
        <w:tc>
          <w:tcPr>
            <w:tcW w:w="1418" w:type="dxa"/>
            <w:tcBorders>
              <w:top w:val="single" w:color="auto" w:sz="12" w:space="0"/>
              <w:bottom w:val="double" w:color="auto" w:sz="6" w:space="0"/>
            </w:tcBorders>
          </w:tcPr>
          <w:p w14:paraId="57CD7386">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合价</w:t>
            </w:r>
            <w:r>
              <w:rPr>
                <w:rFonts w:hint="eastAsia" w:eastAsia="仿宋_GB2312"/>
                <w:kern w:val="2"/>
                <w:sz w:val="24"/>
                <w:szCs w:val="28"/>
                <w:highlight w:val="none"/>
              </w:rPr>
              <w:t>（元）</w:t>
            </w:r>
          </w:p>
        </w:tc>
        <w:tc>
          <w:tcPr>
            <w:tcW w:w="1701" w:type="dxa"/>
            <w:tcBorders>
              <w:top w:val="single" w:color="auto" w:sz="12" w:space="0"/>
              <w:bottom w:val="double" w:color="auto" w:sz="6" w:space="0"/>
            </w:tcBorders>
          </w:tcPr>
          <w:p w14:paraId="07567096">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备注</w:t>
            </w:r>
          </w:p>
        </w:tc>
      </w:tr>
      <w:tr w14:paraId="6FF40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136E8AB4">
            <w:pPr>
              <w:pStyle w:val="35"/>
              <w:keepNext/>
              <w:shd w:val="clear" w:color="auto" w:fill="auto"/>
              <w:spacing w:after="0" w:line="240" w:lineRule="auto"/>
              <w:ind w:left="63" w:right="63"/>
              <w:rPr>
                <w:rFonts w:eastAsia="仿宋_GB2312"/>
                <w:kern w:val="2"/>
                <w:sz w:val="24"/>
                <w:szCs w:val="28"/>
                <w:highlight w:val="none"/>
              </w:rPr>
            </w:pPr>
          </w:p>
        </w:tc>
        <w:tc>
          <w:tcPr>
            <w:tcW w:w="1984" w:type="dxa"/>
            <w:tcBorders>
              <w:top w:val="double" w:color="auto" w:sz="6" w:space="0"/>
              <w:bottom w:val="single" w:color="auto" w:sz="6" w:space="0"/>
            </w:tcBorders>
          </w:tcPr>
          <w:p w14:paraId="475C1D5B">
            <w:pPr>
              <w:pStyle w:val="35"/>
              <w:keepNext/>
              <w:shd w:val="clear" w:color="auto" w:fill="auto"/>
              <w:spacing w:after="0" w:line="240" w:lineRule="auto"/>
              <w:ind w:left="63" w:right="63"/>
              <w:rPr>
                <w:rFonts w:eastAsia="仿宋_GB2312"/>
                <w:kern w:val="2"/>
                <w:sz w:val="24"/>
                <w:szCs w:val="28"/>
                <w:highlight w:val="none"/>
              </w:rPr>
            </w:pPr>
          </w:p>
        </w:tc>
        <w:tc>
          <w:tcPr>
            <w:tcW w:w="851" w:type="dxa"/>
            <w:tcBorders>
              <w:top w:val="double" w:color="auto" w:sz="6" w:space="0"/>
              <w:bottom w:val="single" w:color="auto" w:sz="6" w:space="0"/>
            </w:tcBorders>
          </w:tcPr>
          <w:p w14:paraId="09144303">
            <w:pPr>
              <w:pStyle w:val="35"/>
              <w:keepNext/>
              <w:shd w:val="clear" w:color="auto" w:fill="auto"/>
              <w:spacing w:after="0" w:line="240" w:lineRule="auto"/>
              <w:ind w:left="63" w:right="63"/>
              <w:rPr>
                <w:rFonts w:eastAsia="仿宋_GB2312"/>
                <w:kern w:val="2"/>
                <w:sz w:val="24"/>
                <w:szCs w:val="28"/>
                <w:highlight w:val="none"/>
              </w:rPr>
            </w:pPr>
          </w:p>
        </w:tc>
        <w:tc>
          <w:tcPr>
            <w:tcW w:w="774" w:type="dxa"/>
            <w:tcBorders>
              <w:top w:val="double" w:color="auto" w:sz="6" w:space="0"/>
              <w:bottom w:val="single" w:color="auto" w:sz="6" w:space="0"/>
            </w:tcBorders>
          </w:tcPr>
          <w:p w14:paraId="5C90CD2F">
            <w:pPr>
              <w:pStyle w:val="35"/>
              <w:keepNext/>
              <w:shd w:val="clear" w:color="auto" w:fill="auto"/>
              <w:spacing w:after="0" w:line="240" w:lineRule="auto"/>
              <w:ind w:left="63" w:right="63"/>
              <w:rPr>
                <w:rFonts w:eastAsia="仿宋_GB2312"/>
                <w:kern w:val="2"/>
                <w:sz w:val="24"/>
                <w:szCs w:val="28"/>
                <w:highlight w:val="none"/>
              </w:rPr>
            </w:pPr>
          </w:p>
        </w:tc>
        <w:tc>
          <w:tcPr>
            <w:tcW w:w="1352" w:type="dxa"/>
            <w:tcBorders>
              <w:top w:val="double" w:color="auto" w:sz="6" w:space="0"/>
              <w:bottom w:val="single" w:color="auto" w:sz="6" w:space="0"/>
            </w:tcBorders>
          </w:tcPr>
          <w:p w14:paraId="0545BBA1">
            <w:pPr>
              <w:pStyle w:val="35"/>
              <w:keepNext/>
              <w:shd w:val="clear" w:color="auto" w:fill="auto"/>
              <w:spacing w:after="0" w:line="240" w:lineRule="auto"/>
              <w:ind w:left="63" w:right="63"/>
              <w:rPr>
                <w:rFonts w:eastAsia="仿宋_GB2312"/>
                <w:kern w:val="2"/>
                <w:sz w:val="24"/>
                <w:szCs w:val="28"/>
                <w:highlight w:val="none"/>
              </w:rPr>
            </w:pPr>
          </w:p>
        </w:tc>
        <w:tc>
          <w:tcPr>
            <w:tcW w:w="1418" w:type="dxa"/>
            <w:tcBorders>
              <w:top w:val="double" w:color="auto" w:sz="6" w:space="0"/>
              <w:bottom w:val="single" w:color="auto" w:sz="6" w:space="0"/>
            </w:tcBorders>
          </w:tcPr>
          <w:p w14:paraId="58DD6F1C">
            <w:pPr>
              <w:pStyle w:val="35"/>
              <w:keepNext/>
              <w:shd w:val="clear" w:color="auto" w:fill="auto"/>
              <w:spacing w:after="0" w:line="240" w:lineRule="auto"/>
              <w:ind w:left="63" w:right="63"/>
              <w:rPr>
                <w:rFonts w:eastAsia="仿宋_GB2312"/>
                <w:kern w:val="2"/>
                <w:sz w:val="24"/>
                <w:szCs w:val="28"/>
                <w:highlight w:val="none"/>
              </w:rPr>
            </w:pPr>
          </w:p>
        </w:tc>
        <w:tc>
          <w:tcPr>
            <w:tcW w:w="1701" w:type="dxa"/>
            <w:tcBorders>
              <w:top w:val="double" w:color="auto" w:sz="6" w:space="0"/>
              <w:bottom w:val="single" w:color="auto" w:sz="6" w:space="0"/>
            </w:tcBorders>
          </w:tcPr>
          <w:p w14:paraId="260C7E6E">
            <w:pPr>
              <w:pStyle w:val="35"/>
              <w:keepNext/>
              <w:shd w:val="clear" w:color="auto" w:fill="auto"/>
              <w:spacing w:after="0" w:line="240" w:lineRule="auto"/>
              <w:ind w:left="63" w:right="63"/>
              <w:rPr>
                <w:rFonts w:eastAsia="仿宋_GB2312"/>
                <w:kern w:val="2"/>
                <w:sz w:val="24"/>
                <w:szCs w:val="28"/>
                <w:highlight w:val="none"/>
              </w:rPr>
            </w:pPr>
          </w:p>
        </w:tc>
      </w:tr>
      <w:tr w14:paraId="759B6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62D16535">
            <w:pPr>
              <w:pStyle w:val="35"/>
              <w:keepNext/>
              <w:shd w:val="clear" w:color="auto" w:fill="auto"/>
              <w:spacing w:after="0" w:line="240" w:lineRule="auto"/>
              <w:ind w:left="63" w:right="63"/>
              <w:rPr>
                <w:rFonts w:eastAsia="仿宋_GB2312"/>
                <w:kern w:val="2"/>
                <w:sz w:val="24"/>
                <w:szCs w:val="28"/>
                <w:highlight w:val="none"/>
              </w:rPr>
            </w:pPr>
          </w:p>
        </w:tc>
        <w:tc>
          <w:tcPr>
            <w:tcW w:w="1984" w:type="dxa"/>
            <w:tcBorders>
              <w:top w:val="nil"/>
            </w:tcBorders>
          </w:tcPr>
          <w:p w14:paraId="703B92E9">
            <w:pPr>
              <w:pStyle w:val="35"/>
              <w:keepNext/>
              <w:shd w:val="clear" w:color="auto" w:fill="auto"/>
              <w:spacing w:after="0" w:line="240" w:lineRule="auto"/>
              <w:ind w:left="63" w:right="63"/>
              <w:rPr>
                <w:rFonts w:eastAsia="仿宋_GB2312"/>
                <w:kern w:val="2"/>
                <w:sz w:val="24"/>
                <w:szCs w:val="28"/>
                <w:highlight w:val="none"/>
              </w:rPr>
            </w:pPr>
          </w:p>
        </w:tc>
        <w:tc>
          <w:tcPr>
            <w:tcW w:w="851" w:type="dxa"/>
            <w:tcBorders>
              <w:top w:val="nil"/>
            </w:tcBorders>
          </w:tcPr>
          <w:p w14:paraId="6E9DF3F7">
            <w:pPr>
              <w:pStyle w:val="35"/>
              <w:keepNext/>
              <w:shd w:val="clear" w:color="auto" w:fill="auto"/>
              <w:spacing w:after="0" w:line="240" w:lineRule="auto"/>
              <w:ind w:left="63" w:right="63"/>
              <w:rPr>
                <w:rFonts w:eastAsia="仿宋_GB2312"/>
                <w:kern w:val="2"/>
                <w:sz w:val="24"/>
                <w:szCs w:val="28"/>
                <w:highlight w:val="none"/>
              </w:rPr>
            </w:pPr>
          </w:p>
        </w:tc>
        <w:tc>
          <w:tcPr>
            <w:tcW w:w="774" w:type="dxa"/>
            <w:tcBorders>
              <w:top w:val="nil"/>
            </w:tcBorders>
          </w:tcPr>
          <w:p w14:paraId="50189F57">
            <w:pPr>
              <w:pStyle w:val="35"/>
              <w:keepNext/>
              <w:shd w:val="clear" w:color="auto" w:fill="auto"/>
              <w:spacing w:after="0" w:line="240" w:lineRule="auto"/>
              <w:ind w:left="63" w:right="63"/>
              <w:rPr>
                <w:rFonts w:eastAsia="仿宋_GB2312"/>
                <w:kern w:val="2"/>
                <w:sz w:val="24"/>
                <w:szCs w:val="28"/>
                <w:highlight w:val="none"/>
              </w:rPr>
            </w:pPr>
          </w:p>
        </w:tc>
        <w:tc>
          <w:tcPr>
            <w:tcW w:w="1352" w:type="dxa"/>
            <w:tcBorders>
              <w:top w:val="nil"/>
            </w:tcBorders>
          </w:tcPr>
          <w:p w14:paraId="404E0FBA">
            <w:pPr>
              <w:pStyle w:val="35"/>
              <w:keepNext/>
              <w:shd w:val="clear" w:color="auto" w:fill="auto"/>
              <w:spacing w:after="0" w:line="240" w:lineRule="auto"/>
              <w:ind w:left="63" w:right="63"/>
              <w:rPr>
                <w:rFonts w:eastAsia="仿宋_GB2312"/>
                <w:kern w:val="2"/>
                <w:sz w:val="24"/>
                <w:szCs w:val="28"/>
                <w:highlight w:val="none"/>
              </w:rPr>
            </w:pPr>
          </w:p>
        </w:tc>
        <w:tc>
          <w:tcPr>
            <w:tcW w:w="1418" w:type="dxa"/>
            <w:tcBorders>
              <w:top w:val="nil"/>
            </w:tcBorders>
          </w:tcPr>
          <w:p w14:paraId="3928F902">
            <w:pPr>
              <w:pStyle w:val="35"/>
              <w:keepNext/>
              <w:shd w:val="clear" w:color="auto" w:fill="auto"/>
              <w:spacing w:after="0" w:line="240" w:lineRule="auto"/>
              <w:ind w:left="63" w:right="63"/>
              <w:rPr>
                <w:rFonts w:eastAsia="仿宋_GB2312"/>
                <w:kern w:val="2"/>
                <w:sz w:val="24"/>
                <w:szCs w:val="28"/>
                <w:highlight w:val="none"/>
              </w:rPr>
            </w:pPr>
          </w:p>
        </w:tc>
        <w:tc>
          <w:tcPr>
            <w:tcW w:w="1701" w:type="dxa"/>
            <w:tcBorders>
              <w:top w:val="nil"/>
            </w:tcBorders>
          </w:tcPr>
          <w:p w14:paraId="6F18BDA1">
            <w:pPr>
              <w:pStyle w:val="35"/>
              <w:keepNext/>
              <w:shd w:val="clear" w:color="auto" w:fill="auto"/>
              <w:spacing w:after="0" w:line="240" w:lineRule="auto"/>
              <w:ind w:left="63" w:right="63"/>
              <w:rPr>
                <w:rFonts w:eastAsia="仿宋_GB2312"/>
                <w:kern w:val="2"/>
                <w:sz w:val="24"/>
                <w:szCs w:val="28"/>
                <w:highlight w:val="none"/>
              </w:rPr>
            </w:pPr>
          </w:p>
        </w:tc>
      </w:tr>
      <w:tr w14:paraId="632E1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517394E">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2FAABF1E">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3717EAE6">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0509D3DB">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3DE4A6DC">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32887C73">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5FF32FD2">
            <w:pPr>
              <w:pStyle w:val="35"/>
              <w:keepNext/>
              <w:shd w:val="clear" w:color="auto" w:fill="auto"/>
              <w:spacing w:after="0" w:line="240" w:lineRule="auto"/>
              <w:ind w:left="63" w:right="63"/>
              <w:rPr>
                <w:rFonts w:eastAsia="仿宋_GB2312"/>
                <w:kern w:val="2"/>
                <w:sz w:val="24"/>
                <w:szCs w:val="28"/>
                <w:highlight w:val="none"/>
              </w:rPr>
            </w:pPr>
          </w:p>
        </w:tc>
      </w:tr>
      <w:tr w14:paraId="60CBE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B1B0F4D">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2800797E">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1E16B650">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504E761C">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471D01F2">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2A537BEB">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120CF683">
            <w:pPr>
              <w:pStyle w:val="35"/>
              <w:keepNext/>
              <w:shd w:val="clear" w:color="auto" w:fill="auto"/>
              <w:spacing w:after="0" w:line="240" w:lineRule="auto"/>
              <w:ind w:left="63" w:right="63"/>
              <w:rPr>
                <w:rFonts w:eastAsia="仿宋_GB2312"/>
                <w:kern w:val="2"/>
                <w:sz w:val="24"/>
                <w:szCs w:val="28"/>
                <w:highlight w:val="none"/>
              </w:rPr>
            </w:pPr>
          </w:p>
        </w:tc>
      </w:tr>
      <w:tr w14:paraId="0C00A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0EAE6EC">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736D8257">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07505E32">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6448E6E1">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302A1686">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2710EF12">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737D0790">
            <w:pPr>
              <w:pStyle w:val="35"/>
              <w:keepNext/>
              <w:shd w:val="clear" w:color="auto" w:fill="auto"/>
              <w:spacing w:after="0" w:line="240" w:lineRule="auto"/>
              <w:ind w:left="63" w:right="63"/>
              <w:rPr>
                <w:rFonts w:eastAsia="仿宋_GB2312"/>
                <w:kern w:val="2"/>
                <w:sz w:val="24"/>
                <w:szCs w:val="28"/>
                <w:highlight w:val="none"/>
              </w:rPr>
            </w:pPr>
          </w:p>
        </w:tc>
      </w:tr>
      <w:tr w14:paraId="71B5F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34F768">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441A776F">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61CEACCF">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2D2FC615">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45AC5494">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130CC9F3">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6C65715">
            <w:pPr>
              <w:pStyle w:val="35"/>
              <w:keepNext/>
              <w:shd w:val="clear" w:color="auto" w:fill="auto"/>
              <w:spacing w:after="0" w:line="240" w:lineRule="auto"/>
              <w:ind w:left="63" w:right="63"/>
              <w:rPr>
                <w:rFonts w:eastAsia="仿宋_GB2312"/>
                <w:kern w:val="2"/>
                <w:sz w:val="24"/>
                <w:szCs w:val="28"/>
                <w:highlight w:val="none"/>
              </w:rPr>
            </w:pPr>
          </w:p>
        </w:tc>
      </w:tr>
      <w:tr w14:paraId="5B690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9A3D0F">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7C30CBBF">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0C6220E1">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32B265A5">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471E67EE">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09DE54A3">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7212CC85">
            <w:pPr>
              <w:pStyle w:val="35"/>
              <w:keepNext/>
              <w:shd w:val="clear" w:color="auto" w:fill="auto"/>
              <w:spacing w:after="0" w:line="240" w:lineRule="auto"/>
              <w:ind w:left="63" w:right="63"/>
              <w:rPr>
                <w:rFonts w:eastAsia="仿宋_GB2312"/>
                <w:kern w:val="2"/>
                <w:sz w:val="24"/>
                <w:szCs w:val="28"/>
                <w:highlight w:val="none"/>
              </w:rPr>
            </w:pPr>
          </w:p>
        </w:tc>
      </w:tr>
      <w:tr w14:paraId="50641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1A73B0">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642F01A7">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565B1549">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29B68DB7">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29904500">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0559078B">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271C56A">
            <w:pPr>
              <w:pStyle w:val="35"/>
              <w:keepNext/>
              <w:shd w:val="clear" w:color="auto" w:fill="auto"/>
              <w:spacing w:after="0" w:line="240" w:lineRule="auto"/>
              <w:ind w:left="63" w:right="63"/>
              <w:rPr>
                <w:rFonts w:eastAsia="仿宋_GB2312"/>
                <w:kern w:val="2"/>
                <w:sz w:val="24"/>
                <w:szCs w:val="28"/>
                <w:highlight w:val="none"/>
              </w:rPr>
            </w:pPr>
          </w:p>
        </w:tc>
      </w:tr>
      <w:tr w14:paraId="5A19A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7BFF45">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0D8CEB11">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074D8D2F">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48765EEF">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1866756E">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78EF1FF1">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38AA6BF7">
            <w:pPr>
              <w:pStyle w:val="35"/>
              <w:keepNext/>
              <w:shd w:val="clear" w:color="auto" w:fill="auto"/>
              <w:spacing w:after="0" w:line="240" w:lineRule="auto"/>
              <w:ind w:left="63" w:right="63"/>
              <w:rPr>
                <w:rFonts w:eastAsia="仿宋_GB2312"/>
                <w:kern w:val="2"/>
                <w:sz w:val="24"/>
                <w:szCs w:val="28"/>
                <w:highlight w:val="none"/>
              </w:rPr>
            </w:pPr>
          </w:p>
        </w:tc>
      </w:tr>
      <w:tr w14:paraId="26C5A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A730A38">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51F2D17C">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5A9E98A5">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7539153C">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72F8C23B">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7C831B8E">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5479279">
            <w:pPr>
              <w:pStyle w:val="35"/>
              <w:keepNext/>
              <w:shd w:val="clear" w:color="auto" w:fill="auto"/>
              <w:spacing w:after="0" w:line="240" w:lineRule="auto"/>
              <w:ind w:left="63" w:right="63"/>
              <w:rPr>
                <w:rFonts w:eastAsia="仿宋_GB2312"/>
                <w:kern w:val="2"/>
                <w:sz w:val="24"/>
                <w:szCs w:val="28"/>
                <w:highlight w:val="none"/>
              </w:rPr>
            </w:pPr>
          </w:p>
        </w:tc>
      </w:tr>
      <w:tr w14:paraId="34074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51984E0">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01C89E7F">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779AE724">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2B7DEBE4">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571E441F">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44B1CED0">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647284D8">
            <w:pPr>
              <w:pStyle w:val="35"/>
              <w:keepNext/>
              <w:shd w:val="clear" w:color="auto" w:fill="auto"/>
              <w:spacing w:after="0" w:line="240" w:lineRule="auto"/>
              <w:ind w:left="63" w:right="63"/>
              <w:rPr>
                <w:rFonts w:eastAsia="仿宋_GB2312"/>
                <w:kern w:val="2"/>
                <w:sz w:val="24"/>
                <w:szCs w:val="28"/>
                <w:highlight w:val="none"/>
              </w:rPr>
            </w:pPr>
          </w:p>
        </w:tc>
      </w:tr>
      <w:tr w14:paraId="11F77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C4C79C6">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31760197">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2A3EF96A">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0E3075C7">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7453E5B8">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1F930AEC">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2E7EFD3">
            <w:pPr>
              <w:pStyle w:val="35"/>
              <w:keepNext/>
              <w:shd w:val="clear" w:color="auto" w:fill="auto"/>
              <w:spacing w:after="0" w:line="240" w:lineRule="auto"/>
              <w:ind w:left="63" w:right="63"/>
              <w:rPr>
                <w:rFonts w:eastAsia="仿宋_GB2312"/>
                <w:kern w:val="2"/>
                <w:sz w:val="24"/>
                <w:szCs w:val="28"/>
                <w:highlight w:val="none"/>
              </w:rPr>
            </w:pPr>
          </w:p>
        </w:tc>
      </w:tr>
      <w:tr w14:paraId="38334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C37CF1F">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6734D62E">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5D9A65A8">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67D4CBE7">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2E0CC894">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593293FF">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7C9541D3">
            <w:pPr>
              <w:pStyle w:val="35"/>
              <w:keepNext/>
              <w:shd w:val="clear" w:color="auto" w:fill="auto"/>
              <w:spacing w:after="0" w:line="240" w:lineRule="auto"/>
              <w:ind w:left="63" w:right="63"/>
              <w:rPr>
                <w:rFonts w:eastAsia="仿宋_GB2312"/>
                <w:kern w:val="2"/>
                <w:sz w:val="24"/>
                <w:szCs w:val="28"/>
                <w:highlight w:val="none"/>
              </w:rPr>
            </w:pPr>
          </w:p>
        </w:tc>
      </w:tr>
      <w:tr w14:paraId="7A4B7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F6CFB7A">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716D6B64">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7F203DB2">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5C72EA50">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41D45721">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6D4CA1BE">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ABD618C">
            <w:pPr>
              <w:pStyle w:val="35"/>
              <w:keepNext/>
              <w:shd w:val="clear" w:color="auto" w:fill="auto"/>
              <w:spacing w:after="0" w:line="240" w:lineRule="auto"/>
              <w:ind w:left="63" w:right="63"/>
              <w:rPr>
                <w:rFonts w:eastAsia="仿宋_GB2312"/>
                <w:kern w:val="2"/>
                <w:sz w:val="24"/>
                <w:szCs w:val="28"/>
                <w:highlight w:val="none"/>
              </w:rPr>
            </w:pPr>
          </w:p>
        </w:tc>
      </w:tr>
      <w:tr w14:paraId="1DB62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F2DAB31">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6FE15375">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60975285">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3534263C">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7C9D692E">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515376D6">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3544F852">
            <w:pPr>
              <w:pStyle w:val="35"/>
              <w:keepNext/>
              <w:shd w:val="clear" w:color="auto" w:fill="auto"/>
              <w:spacing w:after="0" w:line="240" w:lineRule="auto"/>
              <w:ind w:left="63" w:right="63"/>
              <w:rPr>
                <w:rFonts w:eastAsia="仿宋_GB2312"/>
                <w:kern w:val="2"/>
                <w:sz w:val="24"/>
                <w:szCs w:val="28"/>
                <w:highlight w:val="none"/>
              </w:rPr>
            </w:pPr>
          </w:p>
        </w:tc>
      </w:tr>
      <w:tr w14:paraId="0FD60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06CEA9E">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480BCD72">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2BA4C1CB">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3FACD3F8">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5C4BCC7C">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388D7283">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7E5CC4C9">
            <w:pPr>
              <w:pStyle w:val="35"/>
              <w:keepNext/>
              <w:shd w:val="clear" w:color="auto" w:fill="auto"/>
              <w:spacing w:after="0" w:line="240" w:lineRule="auto"/>
              <w:ind w:left="63" w:right="63"/>
              <w:rPr>
                <w:rFonts w:eastAsia="仿宋_GB2312"/>
                <w:kern w:val="2"/>
                <w:sz w:val="24"/>
                <w:szCs w:val="28"/>
                <w:highlight w:val="none"/>
              </w:rPr>
            </w:pPr>
          </w:p>
        </w:tc>
      </w:tr>
      <w:tr w14:paraId="17FBF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F070DB6">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65B2C554">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3C488051">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66C78D21">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0230542D">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1AF377A1">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73FEE303">
            <w:pPr>
              <w:pStyle w:val="35"/>
              <w:keepNext/>
              <w:shd w:val="clear" w:color="auto" w:fill="auto"/>
              <w:spacing w:after="0" w:line="240" w:lineRule="auto"/>
              <w:ind w:left="63" w:right="63"/>
              <w:rPr>
                <w:rFonts w:eastAsia="仿宋_GB2312"/>
                <w:kern w:val="2"/>
                <w:sz w:val="24"/>
                <w:szCs w:val="28"/>
                <w:highlight w:val="none"/>
              </w:rPr>
            </w:pPr>
          </w:p>
        </w:tc>
      </w:tr>
      <w:tr w14:paraId="3A27F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24E6D4F">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376F55C9">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712836F8">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32533055">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3EFC3A39">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36DC12E2">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31DC28F7">
            <w:pPr>
              <w:pStyle w:val="35"/>
              <w:keepNext/>
              <w:shd w:val="clear" w:color="auto" w:fill="auto"/>
              <w:spacing w:after="0" w:line="240" w:lineRule="auto"/>
              <w:ind w:left="63" w:right="63"/>
              <w:rPr>
                <w:rFonts w:eastAsia="仿宋_GB2312"/>
                <w:kern w:val="2"/>
                <w:sz w:val="24"/>
                <w:szCs w:val="28"/>
                <w:highlight w:val="none"/>
              </w:rPr>
            </w:pPr>
          </w:p>
        </w:tc>
      </w:tr>
      <w:tr w14:paraId="4684B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A475AA">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44F736EA">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4734E187">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6919E27D">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0D6BC97F">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4854A5A9">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733E722">
            <w:pPr>
              <w:pStyle w:val="35"/>
              <w:keepNext/>
              <w:shd w:val="clear" w:color="auto" w:fill="auto"/>
              <w:spacing w:after="0" w:line="240" w:lineRule="auto"/>
              <w:ind w:left="63" w:right="63"/>
              <w:rPr>
                <w:rFonts w:eastAsia="仿宋_GB2312"/>
                <w:kern w:val="2"/>
                <w:sz w:val="24"/>
                <w:szCs w:val="28"/>
                <w:highlight w:val="none"/>
              </w:rPr>
            </w:pPr>
          </w:p>
        </w:tc>
      </w:tr>
      <w:tr w14:paraId="32920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7194E59">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1AF6B4A7">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2C45CB96">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39FE4D91">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342E5BCB">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1CBD896B">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6130D1D3">
            <w:pPr>
              <w:pStyle w:val="35"/>
              <w:keepNext/>
              <w:shd w:val="clear" w:color="auto" w:fill="auto"/>
              <w:spacing w:after="0" w:line="240" w:lineRule="auto"/>
              <w:ind w:left="63" w:right="63"/>
              <w:rPr>
                <w:rFonts w:eastAsia="仿宋_GB2312"/>
                <w:kern w:val="2"/>
                <w:sz w:val="24"/>
                <w:szCs w:val="28"/>
                <w:highlight w:val="none"/>
              </w:rPr>
            </w:pPr>
          </w:p>
        </w:tc>
      </w:tr>
      <w:tr w14:paraId="4D4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81C3303">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63C89E6D">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521214F3">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3EEF604B">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706F28FF">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792E9D28">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1423A48">
            <w:pPr>
              <w:pStyle w:val="35"/>
              <w:keepNext/>
              <w:shd w:val="clear" w:color="auto" w:fill="auto"/>
              <w:spacing w:after="0" w:line="240" w:lineRule="auto"/>
              <w:ind w:left="63" w:right="63"/>
              <w:rPr>
                <w:rFonts w:eastAsia="仿宋_GB2312"/>
                <w:kern w:val="2"/>
                <w:sz w:val="24"/>
                <w:szCs w:val="28"/>
                <w:highlight w:val="none"/>
              </w:rPr>
            </w:pPr>
          </w:p>
        </w:tc>
      </w:tr>
      <w:tr w14:paraId="634A4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22A514">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21DF0CF1">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31099668">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29120916">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015103A4">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6C39495F">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5E22F41">
            <w:pPr>
              <w:pStyle w:val="35"/>
              <w:keepNext/>
              <w:shd w:val="clear" w:color="auto" w:fill="auto"/>
              <w:spacing w:after="0" w:line="240" w:lineRule="auto"/>
              <w:ind w:left="63" w:right="63"/>
              <w:rPr>
                <w:rFonts w:eastAsia="仿宋_GB2312"/>
                <w:kern w:val="2"/>
                <w:sz w:val="24"/>
                <w:szCs w:val="28"/>
                <w:highlight w:val="none"/>
              </w:rPr>
            </w:pPr>
          </w:p>
        </w:tc>
      </w:tr>
      <w:tr w14:paraId="5E0BE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C1A7099">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45BD181F">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22A5B41A">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19C0BD61">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55B4C243">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41ACFC45">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59178FD">
            <w:pPr>
              <w:pStyle w:val="35"/>
              <w:keepNext/>
              <w:shd w:val="clear" w:color="auto" w:fill="auto"/>
              <w:spacing w:after="0" w:line="240" w:lineRule="auto"/>
              <w:ind w:left="63" w:right="63"/>
              <w:rPr>
                <w:rFonts w:eastAsia="仿宋_GB2312"/>
                <w:kern w:val="2"/>
                <w:sz w:val="24"/>
                <w:szCs w:val="28"/>
                <w:highlight w:val="none"/>
              </w:rPr>
            </w:pPr>
          </w:p>
        </w:tc>
      </w:tr>
      <w:tr w14:paraId="6DF25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C9DB50">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40FAA99A">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0FCEA386">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045230DE">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7A2772C9">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0A940992">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01180616">
            <w:pPr>
              <w:pStyle w:val="35"/>
              <w:keepNext/>
              <w:shd w:val="clear" w:color="auto" w:fill="auto"/>
              <w:spacing w:after="0" w:line="240" w:lineRule="auto"/>
              <w:ind w:left="63" w:right="63"/>
              <w:rPr>
                <w:rFonts w:eastAsia="仿宋_GB2312"/>
                <w:kern w:val="2"/>
                <w:sz w:val="24"/>
                <w:szCs w:val="28"/>
                <w:highlight w:val="none"/>
              </w:rPr>
            </w:pPr>
          </w:p>
        </w:tc>
      </w:tr>
      <w:tr w14:paraId="7AA58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44D98DE">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5F7D1066">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39B93DE7">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74765832">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2A7578A2">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6956F458">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2A4D1B9C">
            <w:pPr>
              <w:pStyle w:val="35"/>
              <w:keepNext/>
              <w:shd w:val="clear" w:color="auto" w:fill="auto"/>
              <w:spacing w:after="0" w:line="240" w:lineRule="auto"/>
              <w:ind w:left="63" w:right="63"/>
              <w:rPr>
                <w:rFonts w:eastAsia="仿宋_GB2312"/>
                <w:kern w:val="2"/>
                <w:sz w:val="24"/>
                <w:szCs w:val="28"/>
                <w:highlight w:val="none"/>
              </w:rPr>
            </w:pPr>
          </w:p>
        </w:tc>
      </w:tr>
    </w:tbl>
    <w:p w14:paraId="3919F286">
      <w:pPr>
        <w:pStyle w:val="24"/>
        <w:shd w:val="clear" w:color="auto" w:fill="auto"/>
        <w:spacing w:before="156" w:beforeLines="50" w:after="156" w:afterLines="50"/>
        <w:rPr>
          <w:rFonts w:eastAsia="黑体"/>
          <w:sz w:val="28"/>
          <w:szCs w:val="28"/>
          <w:highlight w:val="none"/>
        </w:rPr>
      </w:pPr>
    </w:p>
    <w:p w14:paraId="61E92A5C">
      <w:pPr>
        <w:pStyle w:val="24"/>
        <w:shd w:val="clear" w:color="auto" w:fill="auto"/>
        <w:spacing w:before="156" w:beforeLines="50" w:after="156" w:afterLines="50"/>
        <w:jc w:val="center"/>
        <w:rPr>
          <w:rFonts w:eastAsia="黑体"/>
          <w:sz w:val="28"/>
          <w:szCs w:val="28"/>
          <w:highlight w:val="none"/>
        </w:rPr>
      </w:pPr>
    </w:p>
    <w:p w14:paraId="797B1FE3">
      <w:pPr>
        <w:pStyle w:val="24"/>
        <w:shd w:val="clear" w:color="auto" w:fill="auto"/>
        <w:spacing w:before="156" w:beforeLines="50" w:after="156" w:afterLines="50"/>
        <w:jc w:val="center"/>
        <w:rPr>
          <w:rFonts w:eastAsia="黑体"/>
          <w:sz w:val="28"/>
          <w:szCs w:val="28"/>
          <w:highlight w:val="none"/>
        </w:rPr>
      </w:pPr>
    </w:p>
    <w:p w14:paraId="2854B3C8">
      <w:pPr>
        <w:pStyle w:val="24"/>
        <w:shd w:val="clear" w:color="auto" w:fill="auto"/>
        <w:spacing w:before="156" w:beforeLines="50" w:after="156" w:afterLines="50"/>
        <w:jc w:val="center"/>
        <w:rPr>
          <w:rFonts w:eastAsia="黑体"/>
          <w:sz w:val="28"/>
          <w:szCs w:val="28"/>
          <w:highlight w:val="none"/>
        </w:rPr>
      </w:pPr>
    </w:p>
    <w:p w14:paraId="7D1670CF">
      <w:pPr>
        <w:pStyle w:val="24"/>
        <w:shd w:val="clear" w:color="auto" w:fill="auto"/>
        <w:spacing w:before="156" w:beforeLines="50" w:after="156" w:afterLines="50"/>
        <w:jc w:val="center"/>
        <w:rPr>
          <w:rFonts w:eastAsia="黑体"/>
          <w:sz w:val="28"/>
          <w:szCs w:val="28"/>
          <w:highlight w:val="none"/>
        </w:rPr>
      </w:pPr>
      <w:r>
        <w:rPr>
          <w:rFonts w:eastAsia="黑体"/>
          <w:sz w:val="28"/>
          <w:szCs w:val="28"/>
          <w:highlight w:val="none"/>
        </w:rPr>
        <w:t>11-2：工程设备暂估价表</w:t>
      </w:r>
    </w:p>
    <w:tbl>
      <w:tblPr>
        <w:tblStyle w:val="1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E6F9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0A080CC9">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序号</w:t>
            </w:r>
          </w:p>
        </w:tc>
        <w:tc>
          <w:tcPr>
            <w:tcW w:w="1984" w:type="dxa"/>
            <w:tcBorders>
              <w:top w:val="single" w:color="auto" w:sz="12" w:space="0"/>
              <w:bottom w:val="double" w:color="auto" w:sz="6" w:space="0"/>
            </w:tcBorders>
          </w:tcPr>
          <w:p w14:paraId="23EB3971">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名称</w:t>
            </w:r>
          </w:p>
        </w:tc>
        <w:tc>
          <w:tcPr>
            <w:tcW w:w="851" w:type="dxa"/>
            <w:tcBorders>
              <w:top w:val="single" w:color="auto" w:sz="12" w:space="0"/>
              <w:bottom w:val="double" w:color="auto" w:sz="6" w:space="0"/>
            </w:tcBorders>
          </w:tcPr>
          <w:p w14:paraId="440A2453">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单位</w:t>
            </w:r>
          </w:p>
        </w:tc>
        <w:tc>
          <w:tcPr>
            <w:tcW w:w="774" w:type="dxa"/>
            <w:tcBorders>
              <w:top w:val="single" w:color="auto" w:sz="12" w:space="0"/>
              <w:bottom w:val="double" w:color="auto" w:sz="6" w:space="0"/>
            </w:tcBorders>
          </w:tcPr>
          <w:p w14:paraId="2CA1A0CF">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数量</w:t>
            </w:r>
          </w:p>
        </w:tc>
        <w:tc>
          <w:tcPr>
            <w:tcW w:w="1352" w:type="dxa"/>
            <w:tcBorders>
              <w:top w:val="single" w:color="auto" w:sz="12" w:space="0"/>
              <w:bottom w:val="double" w:color="auto" w:sz="6" w:space="0"/>
            </w:tcBorders>
          </w:tcPr>
          <w:p w14:paraId="312C3399">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单价</w:t>
            </w:r>
            <w:r>
              <w:rPr>
                <w:rFonts w:hint="eastAsia" w:eastAsia="仿宋_GB2312"/>
                <w:kern w:val="2"/>
                <w:sz w:val="24"/>
                <w:szCs w:val="28"/>
                <w:highlight w:val="none"/>
              </w:rPr>
              <w:t>（元）</w:t>
            </w:r>
          </w:p>
        </w:tc>
        <w:tc>
          <w:tcPr>
            <w:tcW w:w="1418" w:type="dxa"/>
            <w:tcBorders>
              <w:top w:val="single" w:color="auto" w:sz="12" w:space="0"/>
              <w:bottom w:val="double" w:color="auto" w:sz="6" w:space="0"/>
            </w:tcBorders>
          </w:tcPr>
          <w:p w14:paraId="515895E7">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合价</w:t>
            </w:r>
            <w:r>
              <w:rPr>
                <w:rFonts w:hint="eastAsia" w:eastAsia="仿宋_GB2312"/>
                <w:kern w:val="2"/>
                <w:sz w:val="24"/>
                <w:szCs w:val="28"/>
                <w:highlight w:val="none"/>
              </w:rPr>
              <w:t>（元）</w:t>
            </w:r>
          </w:p>
        </w:tc>
        <w:tc>
          <w:tcPr>
            <w:tcW w:w="1701" w:type="dxa"/>
            <w:tcBorders>
              <w:top w:val="single" w:color="auto" w:sz="12" w:space="0"/>
              <w:bottom w:val="double" w:color="auto" w:sz="6" w:space="0"/>
            </w:tcBorders>
          </w:tcPr>
          <w:p w14:paraId="7CB6A50C">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备注</w:t>
            </w:r>
          </w:p>
        </w:tc>
      </w:tr>
      <w:tr w14:paraId="0EE55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55A12200">
            <w:pPr>
              <w:pStyle w:val="35"/>
              <w:keepNext/>
              <w:shd w:val="clear" w:color="auto" w:fill="auto"/>
              <w:spacing w:after="0" w:line="240" w:lineRule="auto"/>
              <w:ind w:left="63" w:right="63"/>
              <w:rPr>
                <w:rFonts w:eastAsia="仿宋_GB2312"/>
                <w:kern w:val="2"/>
                <w:sz w:val="24"/>
                <w:szCs w:val="28"/>
                <w:highlight w:val="none"/>
              </w:rPr>
            </w:pPr>
          </w:p>
        </w:tc>
        <w:tc>
          <w:tcPr>
            <w:tcW w:w="1984" w:type="dxa"/>
            <w:tcBorders>
              <w:top w:val="double" w:color="auto" w:sz="6" w:space="0"/>
              <w:bottom w:val="single" w:color="auto" w:sz="6" w:space="0"/>
            </w:tcBorders>
          </w:tcPr>
          <w:p w14:paraId="123CA512">
            <w:pPr>
              <w:pStyle w:val="35"/>
              <w:keepNext/>
              <w:shd w:val="clear" w:color="auto" w:fill="auto"/>
              <w:spacing w:after="0" w:line="240" w:lineRule="auto"/>
              <w:ind w:left="63" w:right="63"/>
              <w:rPr>
                <w:rFonts w:eastAsia="仿宋_GB2312"/>
                <w:kern w:val="2"/>
                <w:sz w:val="24"/>
                <w:szCs w:val="28"/>
                <w:highlight w:val="none"/>
              </w:rPr>
            </w:pPr>
          </w:p>
        </w:tc>
        <w:tc>
          <w:tcPr>
            <w:tcW w:w="851" w:type="dxa"/>
            <w:tcBorders>
              <w:top w:val="double" w:color="auto" w:sz="6" w:space="0"/>
              <w:bottom w:val="single" w:color="auto" w:sz="6" w:space="0"/>
            </w:tcBorders>
          </w:tcPr>
          <w:p w14:paraId="510CD19D">
            <w:pPr>
              <w:pStyle w:val="35"/>
              <w:keepNext/>
              <w:shd w:val="clear" w:color="auto" w:fill="auto"/>
              <w:spacing w:after="0" w:line="240" w:lineRule="auto"/>
              <w:ind w:left="63" w:right="63"/>
              <w:rPr>
                <w:rFonts w:eastAsia="仿宋_GB2312"/>
                <w:kern w:val="2"/>
                <w:sz w:val="24"/>
                <w:szCs w:val="28"/>
                <w:highlight w:val="none"/>
              </w:rPr>
            </w:pPr>
          </w:p>
        </w:tc>
        <w:tc>
          <w:tcPr>
            <w:tcW w:w="774" w:type="dxa"/>
            <w:tcBorders>
              <w:top w:val="double" w:color="auto" w:sz="6" w:space="0"/>
              <w:bottom w:val="single" w:color="auto" w:sz="6" w:space="0"/>
            </w:tcBorders>
          </w:tcPr>
          <w:p w14:paraId="74A42B60">
            <w:pPr>
              <w:pStyle w:val="35"/>
              <w:keepNext/>
              <w:shd w:val="clear" w:color="auto" w:fill="auto"/>
              <w:spacing w:after="0" w:line="240" w:lineRule="auto"/>
              <w:ind w:left="63" w:right="63"/>
              <w:rPr>
                <w:rFonts w:eastAsia="仿宋_GB2312"/>
                <w:kern w:val="2"/>
                <w:sz w:val="24"/>
                <w:szCs w:val="28"/>
                <w:highlight w:val="none"/>
              </w:rPr>
            </w:pPr>
          </w:p>
        </w:tc>
        <w:tc>
          <w:tcPr>
            <w:tcW w:w="1352" w:type="dxa"/>
            <w:tcBorders>
              <w:top w:val="double" w:color="auto" w:sz="6" w:space="0"/>
              <w:bottom w:val="single" w:color="auto" w:sz="6" w:space="0"/>
            </w:tcBorders>
          </w:tcPr>
          <w:p w14:paraId="6AFE43C8">
            <w:pPr>
              <w:pStyle w:val="35"/>
              <w:keepNext/>
              <w:shd w:val="clear" w:color="auto" w:fill="auto"/>
              <w:spacing w:after="0" w:line="240" w:lineRule="auto"/>
              <w:ind w:left="63" w:right="63"/>
              <w:rPr>
                <w:rFonts w:eastAsia="仿宋_GB2312"/>
                <w:kern w:val="2"/>
                <w:sz w:val="24"/>
                <w:szCs w:val="28"/>
                <w:highlight w:val="none"/>
              </w:rPr>
            </w:pPr>
          </w:p>
        </w:tc>
        <w:tc>
          <w:tcPr>
            <w:tcW w:w="1418" w:type="dxa"/>
            <w:tcBorders>
              <w:top w:val="double" w:color="auto" w:sz="6" w:space="0"/>
              <w:bottom w:val="single" w:color="auto" w:sz="6" w:space="0"/>
            </w:tcBorders>
          </w:tcPr>
          <w:p w14:paraId="6E8D22ED">
            <w:pPr>
              <w:pStyle w:val="35"/>
              <w:keepNext/>
              <w:shd w:val="clear" w:color="auto" w:fill="auto"/>
              <w:spacing w:after="0" w:line="240" w:lineRule="auto"/>
              <w:ind w:left="63" w:right="63"/>
              <w:rPr>
                <w:rFonts w:eastAsia="仿宋_GB2312"/>
                <w:kern w:val="2"/>
                <w:sz w:val="24"/>
                <w:szCs w:val="28"/>
                <w:highlight w:val="none"/>
              </w:rPr>
            </w:pPr>
          </w:p>
        </w:tc>
        <w:tc>
          <w:tcPr>
            <w:tcW w:w="1701" w:type="dxa"/>
            <w:tcBorders>
              <w:top w:val="double" w:color="auto" w:sz="6" w:space="0"/>
              <w:bottom w:val="single" w:color="auto" w:sz="6" w:space="0"/>
            </w:tcBorders>
          </w:tcPr>
          <w:p w14:paraId="7D73732E">
            <w:pPr>
              <w:pStyle w:val="35"/>
              <w:keepNext/>
              <w:shd w:val="clear" w:color="auto" w:fill="auto"/>
              <w:spacing w:after="0" w:line="240" w:lineRule="auto"/>
              <w:ind w:left="63" w:right="63"/>
              <w:rPr>
                <w:rFonts w:eastAsia="仿宋_GB2312"/>
                <w:kern w:val="2"/>
                <w:sz w:val="24"/>
                <w:szCs w:val="28"/>
                <w:highlight w:val="none"/>
              </w:rPr>
            </w:pPr>
          </w:p>
        </w:tc>
      </w:tr>
      <w:tr w14:paraId="22387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77224CA7">
            <w:pPr>
              <w:pStyle w:val="35"/>
              <w:keepNext/>
              <w:shd w:val="clear" w:color="auto" w:fill="auto"/>
              <w:spacing w:after="0" w:line="240" w:lineRule="auto"/>
              <w:ind w:left="63" w:right="63"/>
              <w:rPr>
                <w:rFonts w:eastAsia="仿宋_GB2312"/>
                <w:kern w:val="2"/>
                <w:sz w:val="24"/>
                <w:szCs w:val="28"/>
                <w:highlight w:val="none"/>
              </w:rPr>
            </w:pPr>
          </w:p>
        </w:tc>
        <w:tc>
          <w:tcPr>
            <w:tcW w:w="1984" w:type="dxa"/>
            <w:tcBorders>
              <w:top w:val="nil"/>
            </w:tcBorders>
          </w:tcPr>
          <w:p w14:paraId="3CB98EF3">
            <w:pPr>
              <w:pStyle w:val="35"/>
              <w:keepNext/>
              <w:shd w:val="clear" w:color="auto" w:fill="auto"/>
              <w:spacing w:after="0" w:line="240" w:lineRule="auto"/>
              <w:ind w:left="63" w:right="63"/>
              <w:rPr>
                <w:rFonts w:eastAsia="仿宋_GB2312"/>
                <w:kern w:val="2"/>
                <w:sz w:val="24"/>
                <w:szCs w:val="28"/>
                <w:highlight w:val="none"/>
              </w:rPr>
            </w:pPr>
          </w:p>
        </w:tc>
        <w:tc>
          <w:tcPr>
            <w:tcW w:w="851" w:type="dxa"/>
            <w:tcBorders>
              <w:top w:val="nil"/>
            </w:tcBorders>
          </w:tcPr>
          <w:p w14:paraId="52C5D271">
            <w:pPr>
              <w:pStyle w:val="35"/>
              <w:keepNext/>
              <w:shd w:val="clear" w:color="auto" w:fill="auto"/>
              <w:spacing w:after="0" w:line="240" w:lineRule="auto"/>
              <w:ind w:left="63" w:right="63"/>
              <w:rPr>
                <w:rFonts w:eastAsia="仿宋_GB2312"/>
                <w:kern w:val="2"/>
                <w:sz w:val="24"/>
                <w:szCs w:val="28"/>
                <w:highlight w:val="none"/>
              </w:rPr>
            </w:pPr>
          </w:p>
        </w:tc>
        <w:tc>
          <w:tcPr>
            <w:tcW w:w="774" w:type="dxa"/>
            <w:tcBorders>
              <w:top w:val="nil"/>
            </w:tcBorders>
          </w:tcPr>
          <w:p w14:paraId="1E9B2F05">
            <w:pPr>
              <w:pStyle w:val="35"/>
              <w:keepNext/>
              <w:shd w:val="clear" w:color="auto" w:fill="auto"/>
              <w:spacing w:after="0" w:line="240" w:lineRule="auto"/>
              <w:ind w:left="63" w:right="63"/>
              <w:rPr>
                <w:rFonts w:eastAsia="仿宋_GB2312"/>
                <w:kern w:val="2"/>
                <w:sz w:val="24"/>
                <w:szCs w:val="28"/>
                <w:highlight w:val="none"/>
              </w:rPr>
            </w:pPr>
          </w:p>
        </w:tc>
        <w:tc>
          <w:tcPr>
            <w:tcW w:w="1352" w:type="dxa"/>
            <w:tcBorders>
              <w:top w:val="nil"/>
            </w:tcBorders>
          </w:tcPr>
          <w:p w14:paraId="5D93B29F">
            <w:pPr>
              <w:pStyle w:val="35"/>
              <w:keepNext/>
              <w:shd w:val="clear" w:color="auto" w:fill="auto"/>
              <w:spacing w:after="0" w:line="240" w:lineRule="auto"/>
              <w:ind w:left="63" w:right="63"/>
              <w:rPr>
                <w:rFonts w:eastAsia="仿宋_GB2312"/>
                <w:kern w:val="2"/>
                <w:sz w:val="24"/>
                <w:szCs w:val="28"/>
                <w:highlight w:val="none"/>
              </w:rPr>
            </w:pPr>
          </w:p>
        </w:tc>
        <w:tc>
          <w:tcPr>
            <w:tcW w:w="1418" w:type="dxa"/>
            <w:tcBorders>
              <w:top w:val="nil"/>
            </w:tcBorders>
          </w:tcPr>
          <w:p w14:paraId="3B41CC7E">
            <w:pPr>
              <w:pStyle w:val="35"/>
              <w:keepNext/>
              <w:shd w:val="clear" w:color="auto" w:fill="auto"/>
              <w:spacing w:after="0" w:line="240" w:lineRule="auto"/>
              <w:ind w:left="63" w:right="63"/>
              <w:rPr>
                <w:rFonts w:eastAsia="仿宋_GB2312"/>
                <w:kern w:val="2"/>
                <w:sz w:val="24"/>
                <w:szCs w:val="28"/>
                <w:highlight w:val="none"/>
              </w:rPr>
            </w:pPr>
          </w:p>
        </w:tc>
        <w:tc>
          <w:tcPr>
            <w:tcW w:w="1701" w:type="dxa"/>
            <w:tcBorders>
              <w:top w:val="nil"/>
            </w:tcBorders>
          </w:tcPr>
          <w:p w14:paraId="371D4417">
            <w:pPr>
              <w:pStyle w:val="35"/>
              <w:keepNext/>
              <w:shd w:val="clear" w:color="auto" w:fill="auto"/>
              <w:spacing w:after="0" w:line="240" w:lineRule="auto"/>
              <w:ind w:left="63" w:right="63"/>
              <w:rPr>
                <w:rFonts w:eastAsia="仿宋_GB2312"/>
                <w:kern w:val="2"/>
                <w:sz w:val="24"/>
                <w:szCs w:val="28"/>
                <w:highlight w:val="none"/>
              </w:rPr>
            </w:pPr>
          </w:p>
        </w:tc>
      </w:tr>
      <w:tr w14:paraId="5A07F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F8E610D">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03426CB5">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5F1F9CA7">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5E5CF091">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65739DD3">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4ECEA16A">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52606B7">
            <w:pPr>
              <w:pStyle w:val="35"/>
              <w:keepNext/>
              <w:shd w:val="clear" w:color="auto" w:fill="auto"/>
              <w:spacing w:after="0" w:line="240" w:lineRule="auto"/>
              <w:ind w:left="63" w:right="63"/>
              <w:rPr>
                <w:rFonts w:eastAsia="仿宋_GB2312"/>
                <w:kern w:val="2"/>
                <w:sz w:val="24"/>
                <w:szCs w:val="28"/>
                <w:highlight w:val="none"/>
              </w:rPr>
            </w:pPr>
          </w:p>
        </w:tc>
      </w:tr>
      <w:tr w14:paraId="4AB08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7E44D93">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2A5006C9">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3F4D184E">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30F2981B">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5216E003">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59D74D40">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A7BEDD7">
            <w:pPr>
              <w:pStyle w:val="35"/>
              <w:keepNext/>
              <w:shd w:val="clear" w:color="auto" w:fill="auto"/>
              <w:spacing w:after="0" w:line="240" w:lineRule="auto"/>
              <w:ind w:left="63" w:right="63"/>
              <w:rPr>
                <w:rFonts w:eastAsia="仿宋_GB2312"/>
                <w:kern w:val="2"/>
                <w:sz w:val="24"/>
                <w:szCs w:val="28"/>
                <w:highlight w:val="none"/>
              </w:rPr>
            </w:pPr>
          </w:p>
        </w:tc>
      </w:tr>
      <w:tr w14:paraId="5B4B8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81B7F4">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27DAAD17">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652C2073">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28713F60">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7D290DDB">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69C5C4B1">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540B6926">
            <w:pPr>
              <w:pStyle w:val="35"/>
              <w:keepNext/>
              <w:shd w:val="clear" w:color="auto" w:fill="auto"/>
              <w:spacing w:after="0" w:line="240" w:lineRule="auto"/>
              <w:ind w:left="63" w:right="63"/>
              <w:rPr>
                <w:rFonts w:eastAsia="仿宋_GB2312"/>
                <w:kern w:val="2"/>
                <w:sz w:val="24"/>
                <w:szCs w:val="28"/>
                <w:highlight w:val="none"/>
              </w:rPr>
            </w:pPr>
          </w:p>
        </w:tc>
      </w:tr>
      <w:tr w14:paraId="2B777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08521D">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010216FF">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51537FDC">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1D6864EB">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2BD44531">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443CC108">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750CC878">
            <w:pPr>
              <w:pStyle w:val="35"/>
              <w:keepNext/>
              <w:shd w:val="clear" w:color="auto" w:fill="auto"/>
              <w:spacing w:after="0" w:line="240" w:lineRule="auto"/>
              <w:ind w:left="63" w:right="63"/>
              <w:rPr>
                <w:rFonts w:eastAsia="仿宋_GB2312"/>
                <w:kern w:val="2"/>
                <w:sz w:val="24"/>
                <w:szCs w:val="28"/>
                <w:highlight w:val="none"/>
              </w:rPr>
            </w:pPr>
          </w:p>
        </w:tc>
      </w:tr>
      <w:tr w14:paraId="48029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68450AB">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22FDE810">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3B7A06C1">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2395A616">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738A0E5B">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2DB6587A">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3B23E363">
            <w:pPr>
              <w:pStyle w:val="35"/>
              <w:keepNext/>
              <w:shd w:val="clear" w:color="auto" w:fill="auto"/>
              <w:spacing w:after="0" w:line="240" w:lineRule="auto"/>
              <w:ind w:left="63" w:right="63"/>
              <w:rPr>
                <w:rFonts w:eastAsia="仿宋_GB2312"/>
                <w:kern w:val="2"/>
                <w:sz w:val="24"/>
                <w:szCs w:val="28"/>
                <w:highlight w:val="none"/>
              </w:rPr>
            </w:pPr>
          </w:p>
        </w:tc>
      </w:tr>
      <w:tr w14:paraId="7F05E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03276F">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3C3F3C8B">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25D6A957">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6CFB194E">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2B5A073D">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51D1DF99">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68C4E5CD">
            <w:pPr>
              <w:pStyle w:val="35"/>
              <w:keepNext/>
              <w:shd w:val="clear" w:color="auto" w:fill="auto"/>
              <w:spacing w:after="0" w:line="240" w:lineRule="auto"/>
              <w:ind w:left="63" w:right="63"/>
              <w:rPr>
                <w:rFonts w:eastAsia="仿宋_GB2312"/>
                <w:kern w:val="2"/>
                <w:sz w:val="24"/>
                <w:szCs w:val="28"/>
                <w:highlight w:val="none"/>
              </w:rPr>
            </w:pPr>
          </w:p>
        </w:tc>
      </w:tr>
      <w:tr w14:paraId="5E191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2621C48">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20700323">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35B1C4CF">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761A6895">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0215AF9F">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4FF432DB">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0CA60EDF">
            <w:pPr>
              <w:pStyle w:val="35"/>
              <w:keepNext/>
              <w:shd w:val="clear" w:color="auto" w:fill="auto"/>
              <w:spacing w:after="0" w:line="240" w:lineRule="auto"/>
              <w:ind w:left="63" w:right="63"/>
              <w:rPr>
                <w:rFonts w:eastAsia="仿宋_GB2312"/>
                <w:kern w:val="2"/>
                <w:sz w:val="24"/>
                <w:szCs w:val="28"/>
                <w:highlight w:val="none"/>
              </w:rPr>
            </w:pPr>
          </w:p>
        </w:tc>
      </w:tr>
      <w:tr w14:paraId="69C1F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4DACEB">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7E851964">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0805E543">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66E532C2">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216191D9">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1D476973">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1648615C">
            <w:pPr>
              <w:pStyle w:val="35"/>
              <w:keepNext/>
              <w:shd w:val="clear" w:color="auto" w:fill="auto"/>
              <w:spacing w:after="0" w:line="240" w:lineRule="auto"/>
              <w:ind w:left="63" w:right="63"/>
              <w:rPr>
                <w:rFonts w:eastAsia="仿宋_GB2312"/>
                <w:kern w:val="2"/>
                <w:sz w:val="24"/>
                <w:szCs w:val="28"/>
                <w:highlight w:val="none"/>
              </w:rPr>
            </w:pPr>
          </w:p>
        </w:tc>
      </w:tr>
      <w:tr w14:paraId="30F00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A45BCD6">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5E43F59B">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21F5146E">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2CC41851">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6F0A9AEE">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25E73751">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32A330EE">
            <w:pPr>
              <w:pStyle w:val="35"/>
              <w:keepNext/>
              <w:shd w:val="clear" w:color="auto" w:fill="auto"/>
              <w:spacing w:after="0" w:line="240" w:lineRule="auto"/>
              <w:ind w:left="63" w:right="63"/>
              <w:rPr>
                <w:rFonts w:eastAsia="仿宋_GB2312"/>
                <w:kern w:val="2"/>
                <w:sz w:val="24"/>
                <w:szCs w:val="28"/>
                <w:highlight w:val="none"/>
              </w:rPr>
            </w:pPr>
          </w:p>
        </w:tc>
      </w:tr>
      <w:tr w14:paraId="04E5B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ACB2D7">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2F62DC40">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3B4A8F7C">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73D36386">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67ED5170">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4EC80974">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0D8C2D0F">
            <w:pPr>
              <w:pStyle w:val="35"/>
              <w:keepNext/>
              <w:shd w:val="clear" w:color="auto" w:fill="auto"/>
              <w:spacing w:after="0" w:line="240" w:lineRule="auto"/>
              <w:ind w:left="63" w:right="63"/>
              <w:rPr>
                <w:rFonts w:eastAsia="仿宋_GB2312"/>
                <w:kern w:val="2"/>
                <w:sz w:val="24"/>
                <w:szCs w:val="28"/>
                <w:highlight w:val="none"/>
              </w:rPr>
            </w:pPr>
          </w:p>
        </w:tc>
      </w:tr>
      <w:tr w14:paraId="3ED79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BB89F7F">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5BBA54D0">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09EE589C">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29423A00">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0C5966FE">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04D4F48C">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10F1DD46">
            <w:pPr>
              <w:pStyle w:val="35"/>
              <w:keepNext/>
              <w:shd w:val="clear" w:color="auto" w:fill="auto"/>
              <w:spacing w:after="0" w:line="240" w:lineRule="auto"/>
              <w:ind w:left="63" w:right="63"/>
              <w:rPr>
                <w:rFonts w:eastAsia="仿宋_GB2312"/>
                <w:kern w:val="2"/>
                <w:sz w:val="24"/>
                <w:szCs w:val="28"/>
                <w:highlight w:val="none"/>
              </w:rPr>
            </w:pPr>
          </w:p>
        </w:tc>
      </w:tr>
      <w:tr w14:paraId="44DAE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E2CEF3F">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1BDD9594">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6FAEFA68">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2B982E2D">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0E729FC8">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389645FD">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1A193406">
            <w:pPr>
              <w:pStyle w:val="35"/>
              <w:keepNext/>
              <w:shd w:val="clear" w:color="auto" w:fill="auto"/>
              <w:spacing w:after="0" w:line="240" w:lineRule="auto"/>
              <w:ind w:left="63" w:right="63"/>
              <w:rPr>
                <w:rFonts w:eastAsia="仿宋_GB2312"/>
                <w:kern w:val="2"/>
                <w:sz w:val="24"/>
                <w:szCs w:val="28"/>
                <w:highlight w:val="none"/>
              </w:rPr>
            </w:pPr>
          </w:p>
        </w:tc>
      </w:tr>
      <w:tr w14:paraId="4FB39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DAFE963">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69808EB4">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4814C05F">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5C632178">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5FFD2C83">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2FE853B6">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741B9154">
            <w:pPr>
              <w:pStyle w:val="35"/>
              <w:keepNext/>
              <w:shd w:val="clear" w:color="auto" w:fill="auto"/>
              <w:spacing w:after="0" w:line="240" w:lineRule="auto"/>
              <w:ind w:left="63" w:right="63"/>
              <w:rPr>
                <w:rFonts w:eastAsia="仿宋_GB2312"/>
                <w:kern w:val="2"/>
                <w:sz w:val="24"/>
                <w:szCs w:val="28"/>
                <w:highlight w:val="none"/>
              </w:rPr>
            </w:pPr>
          </w:p>
        </w:tc>
      </w:tr>
      <w:tr w14:paraId="6B4DA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D18B9D">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2C3DEAD8">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24D05CAA">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3C03BB7A">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5D8A7AC4">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462C6EFB">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2A62A3AD">
            <w:pPr>
              <w:pStyle w:val="35"/>
              <w:keepNext/>
              <w:shd w:val="clear" w:color="auto" w:fill="auto"/>
              <w:spacing w:after="0" w:line="240" w:lineRule="auto"/>
              <w:ind w:left="63" w:right="63"/>
              <w:rPr>
                <w:rFonts w:eastAsia="仿宋_GB2312"/>
                <w:kern w:val="2"/>
                <w:sz w:val="24"/>
                <w:szCs w:val="28"/>
                <w:highlight w:val="none"/>
              </w:rPr>
            </w:pPr>
          </w:p>
        </w:tc>
      </w:tr>
      <w:tr w14:paraId="6120A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29D670C">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3B081D37">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22404FCF">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642F1E73">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184F8A41">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676B6C85">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170F02FF">
            <w:pPr>
              <w:pStyle w:val="35"/>
              <w:keepNext/>
              <w:shd w:val="clear" w:color="auto" w:fill="auto"/>
              <w:spacing w:after="0" w:line="240" w:lineRule="auto"/>
              <w:ind w:left="63" w:right="63"/>
              <w:rPr>
                <w:rFonts w:eastAsia="仿宋_GB2312"/>
                <w:kern w:val="2"/>
                <w:sz w:val="24"/>
                <w:szCs w:val="28"/>
                <w:highlight w:val="none"/>
              </w:rPr>
            </w:pPr>
          </w:p>
        </w:tc>
      </w:tr>
      <w:tr w14:paraId="1BBE1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7ECB884">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4D6CCFCA">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4B8602AD">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640F7C74">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45F49632">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0A47E3BF">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6D19317A">
            <w:pPr>
              <w:pStyle w:val="35"/>
              <w:keepNext/>
              <w:shd w:val="clear" w:color="auto" w:fill="auto"/>
              <w:spacing w:after="0" w:line="240" w:lineRule="auto"/>
              <w:ind w:left="63" w:right="63"/>
              <w:rPr>
                <w:rFonts w:eastAsia="仿宋_GB2312"/>
                <w:kern w:val="2"/>
                <w:sz w:val="24"/>
                <w:szCs w:val="28"/>
                <w:highlight w:val="none"/>
              </w:rPr>
            </w:pPr>
          </w:p>
        </w:tc>
      </w:tr>
      <w:tr w14:paraId="78AD4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288023">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2714DCD2">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5A85A9EF">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7B1D2BAC">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7D6595B9">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7FF32823">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769EAF66">
            <w:pPr>
              <w:pStyle w:val="35"/>
              <w:keepNext/>
              <w:shd w:val="clear" w:color="auto" w:fill="auto"/>
              <w:spacing w:after="0" w:line="240" w:lineRule="auto"/>
              <w:ind w:left="63" w:right="63"/>
              <w:rPr>
                <w:rFonts w:eastAsia="仿宋_GB2312"/>
                <w:kern w:val="2"/>
                <w:sz w:val="24"/>
                <w:szCs w:val="28"/>
                <w:highlight w:val="none"/>
              </w:rPr>
            </w:pPr>
          </w:p>
        </w:tc>
      </w:tr>
      <w:tr w14:paraId="03521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CDB65AE">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156B5D3C">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4FE89377">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2976BFBF">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09A32D36">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29CD1361">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1E106121">
            <w:pPr>
              <w:pStyle w:val="35"/>
              <w:keepNext/>
              <w:shd w:val="clear" w:color="auto" w:fill="auto"/>
              <w:spacing w:after="0" w:line="240" w:lineRule="auto"/>
              <w:ind w:left="63" w:right="63"/>
              <w:rPr>
                <w:rFonts w:eastAsia="仿宋_GB2312"/>
                <w:kern w:val="2"/>
                <w:sz w:val="24"/>
                <w:szCs w:val="28"/>
                <w:highlight w:val="none"/>
              </w:rPr>
            </w:pPr>
          </w:p>
        </w:tc>
      </w:tr>
      <w:tr w14:paraId="69235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C5B6614">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116115E6">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532CF210">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4F6E944D">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0A993384">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361C4606">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B415F98">
            <w:pPr>
              <w:pStyle w:val="35"/>
              <w:keepNext/>
              <w:shd w:val="clear" w:color="auto" w:fill="auto"/>
              <w:spacing w:after="0" w:line="240" w:lineRule="auto"/>
              <w:ind w:left="63" w:right="63"/>
              <w:rPr>
                <w:rFonts w:eastAsia="仿宋_GB2312"/>
                <w:kern w:val="2"/>
                <w:sz w:val="24"/>
                <w:szCs w:val="28"/>
                <w:highlight w:val="none"/>
              </w:rPr>
            </w:pPr>
          </w:p>
        </w:tc>
      </w:tr>
      <w:tr w14:paraId="4080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2C7F910">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5E251B4A">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0D1709D6">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632E0718">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75F58CE7">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49011015">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4DFC517E">
            <w:pPr>
              <w:pStyle w:val="35"/>
              <w:keepNext/>
              <w:shd w:val="clear" w:color="auto" w:fill="auto"/>
              <w:spacing w:after="0" w:line="240" w:lineRule="auto"/>
              <w:ind w:left="63" w:right="63"/>
              <w:rPr>
                <w:rFonts w:eastAsia="仿宋_GB2312"/>
                <w:kern w:val="2"/>
                <w:sz w:val="24"/>
                <w:szCs w:val="28"/>
                <w:highlight w:val="none"/>
              </w:rPr>
            </w:pPr>
          </w:p>
        </w:tc>
      </w:tr>
      <w:tr w14:paraId="43105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4D9389">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37C7BFF1">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3470C36A">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4A0B3A4E">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04A65022">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471C8B99">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0EEDC5A9">
            <w:pPr>
              <w:pStyle w:val="35"/>
              <w:keepNext/>
              <w:shd w:val="clear" w:color="auto" w:fill="auto"/>
              <w:spacing w:after="0" w:line="240" w:lineRule="auto"/>
              <w:ind w:left="63" w:right="63"/>
              <w:rPr>
                <w:rFonts w:eastAsia="仿宋_GB2312"/>
                <w:kern w:val="2"/>
                <w:sz w:val="24"/>
                <w:szCs w:val="28"/>
                <w:highlight w:val="none"/>
              </w:rPr>
            </w:pPr>
          </w:p>
        </w:tc>
      </w:tr>
      <w:tr w14:paraId="76951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7F836D">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6CFDB3CE">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49A0EC5B">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21F9BC69">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0BC0CA79">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566E5A38">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374D6612">
            <w:pPr>
              <w:pStyle w:val="35"/>
              <w:keepNext/>
              <w:shd w:val="clear" w:color="auto" w:fill="auto"/>
              <w:spacing w:after="0" w:line="240" w:lineRule="auto"/>
              <w:ind w:left="63" w:right="63"/>
              <w:rPr>
                <w:rFonts w:eastAsia="仿宋_GB2312"/>
                <w:kern w:val="2"/>
                <w:sz w:val="24"/>
                <w:szCs w:val="28"/>
                <w:highlight w:val="none"/>
              </w:rPr>
            </w:pPr>
          </w:p>
        </w:tc>
      </w:tr>
      <w:tr w14:paraId="1D9FB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922A661">
            <w:pPr>
              <w:pStyle w:val="35"/>
              <w:keepNext/>
              <w:shd w:val="clear" w:color="auto" w:fill="auto"/>
              <w:spacing w:after="0" w:line="240" w:lineRule="auto"/>
              <w:ind w:left="63" w:right="63"/>
              <w:rPr>
                <w:rFonts w:eastAsia="仿宋_GB2312"/>
                <w:kern w:val="2"/>
                <w:sz w:val="24"/>
                <w:szCs w:val="28"/>
                <w:highlight w:val="none"/>
              </w:rPr>
            </w:pPr>
          </w:p>
        </w:tc>
        <w:tc>
          <w:tcPr>
            <w:tcW w:w="1984" w:type="dxa"/>
          </w:tcPr>
          <w:p w14:paraId="2366E2CE">
            <w:pPr>
              <w:pStyle w:val="35"/>
              <w:keepNext/>
              <w:shd w:val="clear" w:color="auto" w:fill="auto"/>
              <w:spacing w:after="0" w:line="240" w:lineRule="auto"/>
              <w:ind w:left="63" w:right="63"/>
              <w:rPr>
                <w:rFonts w:eastAsia="仿宋_GB2312"/>
                <w:kern w:val="2"/>
                <w:sz w:val="24"/>
                <w:szCs w:val="28"/>
                <w:highlight w:val="none"/>
              </w:rPr>
            </w:pPr>
          </w:p>
        </w:tc>
        <w:tc>
          <w:tcPr>
            <w:tcW w:w="851" w:type="dxa"/>
          </w:tcPr>
          <w:p w14:paraId="4D9FB20A">
            <w:pPr>
              <w:pStyle w:val="35"/>
              <w:keepNext/>
              <w:shd w:val="clear" w:color="auto" w:fill="auto"/>
              <w:spacing w:after="0" w:line="240" w:lineRule="auto"/>
              <w:ind w:left="63" w:right="63"/>
              <w:rPr>
                <w:rFonts w:eastAsia="仿宋_GB2312"/>
                <w:kern w:val="2"/>
                <w:sz w:val="24"/>
                <w:szCs w:val="28"/>
                <w:highlight w:val="none"/>
              </w:rPr>
            </w:pPr>
          </w:p>
        </w:tc>
        <w:tc>
          <w:tcPr>
            <w:tcW w:w="774" w:type="dxa"/>
          </w:tcPr>
          <w:p w14:paraId="250AAD5A">
            <w:pPr>
              <w:pStyle w:val="35"/>
              <w:keepNext/>
              <w:shd w:val="clear" w:color="auto" w:fill="auto"/>
              <w:spacing w:after="0" w:line="240" w:lineRule="auto"/>
              <w:ind w:left="63" w:right="63"/>
              <w:rPr>
                <w:rFonts w:eastAsia="仿宋_GB2312"/>
                <w:kern w:val="2"/>
                <w:sz w:val="24"/>
                <w:szCs w:val="28"/>
                <w:highlight w:val="none"/>
              </w:rPr>
            </w:pPr>
          </w:p>
        </w:tc>
        <w:tc>
          <w:tcPr>
            <w:tcW w:w="1352" w:type="dxa"/>
          </w:tcPr>
          <w:p w14:paraId="0FDB907C">
            <w:pPr>
              <w:pStyle w:val="35"/>
              <w:keepNext/>
              <w:shd w:val="clear" w:color="auto" w:fill="auto"/>
              <w:spacing w:after="0" w:line="240" w:lineRule="auto"/>
              <w:ind w:left="63" w:right="63"/>
              <w:rPr>
                <w:rFonts w:eastAsia="仿宋_GB2312"/>
                <w:kern w:val="2"/>
                <w:sz w:val="24"/>
                <w:szCs w:val="28"/>
                <w:highlight w:val="none"/>
              </w:rPr>
            </w:pPr>
          </w:p>
        </w:tc>
        <w:tc>
          <w:tcPr>
            <w:tcW w:w="1418" w:type="dxa"/>
          </w:tcPr>
          <w:p w14:paraId="03F09F3C">
            <w:pPr>
              <w:pStyle w:val="35"/>
              <w:keepNext/>
              <w:shd w:val="clear" w:color="auto" w:fill="auto"/>
              <w:spacing w:after="0" w:line="240" w:lineRule="auto"/>
              <w:ind w:left="63" w:right="63"/>
              <w:rPr>
                <w:rFonts w:eastAsia="仿宋_GB2312"/>
                <w:kern w:val="2"/>
                <w:sz w:val="24"/>
                <w:szCs w:val="28"/>
                <w:highlight w:val="none"/>
              </w:rPr>
            </w:pPr>
          </w:p>
        </w:tc>
        <w:tc>
          <w:tcPr>
            <w:tcW w:w="1701" w:type="dxa"/>
          </w:tcPr>
          <w:p w14:paraId="1C5E5BB4">
            <w:pPr>
              <w:pStyle w:val="35"/>
              <w:keepNext/>
              <w:shd w:val="clear" w:color="auto" w:fill="auto"/>
              <w:spacing w:after="0" w:line="240" w:lineRule="auto"/>
              <w:ind w:left="63" w:right="63"/>
              <w:rPr>
                <w:rFonts w:eastAsia="仿宋_GB2312"/>
                <w:kern w:val="2"/>
                <w:sz w:val="24"/>
                <w:szCs w:val="28"/>
                <w:highlight w:val="none"/>
              </w:rPr>
            </w:pPr>
          </w:p>
        </w:tc>
      </w:tr>
    </w:tbl>
    <w:p w14:paraId="7DAE25C3">
      <w:pPr>
        <w:pStyle w:val="24"/>
        <w:shd w:val="clear" w:color="auto" w:fill="auto"/>
        <w:rPr>
          <w:rFonts w:eastAsia="仿宋_GB2312"/>
          <w:sz w:val="28"/>
          <w:szCs w:val="28"/>
          <w:highlight w:val="none"/>
        </w:rPr>
      </w:pPr>
    </w:p>
    <w:p w14:paraId="78793B16">
      <w:pPr>
        <w:pStyle w:val="24"/>
        <w:shd w:val="clear" w:color="auto" w:fill="auto"/>
        <w:spacing w:before="156" w:beforeLines="50" w:after="156" w:afterLines="50"/>
        <w:jc w:val="center"/>
        <w:rPr>
          <w:rFonts w:eastAsia="黑体"/>
          <w:sz w:val="28"/>
          <w:szCs w:val="28"/>
          <w:highlight w:val="none"/>
        </w:rPr>
      </w:pPr>
      <w:r>
        <w:rPr>
          <w:rFonts w:eastAsia="仿宋_GB2312"/>
          <w:sz w:val="28"/>
          <w:szCs w:val="28"/>
          <w:highlight w:val="none"/>
        </w:rPr>
        <w:br w:type="page"/>
      </w:r>
      <w:r>
        <w:rPr>
          <w:rFonts w:eastAsia="黑体"/>
          <w:sz w:val="28"/>
          <w:szCs w:val="28"/>
          <w:highlight w:val="none"/>
        </w:rPr>
        <w:t>11-3：专业工程暂估价表</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1B73F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5BEF0D8B">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序号</w:t>
            </w:r>
          </w:p>
        </w:tc>
        <w:tc>
          <w:tcPr>
            <w:tcW w:w="1984" w:type="dxa"/>
            <w:tcBorders>
              <w:top w:val="single" w:color="auto" w:sz="12" w:space="0"/>
              <w:bottom w:val="double" w:color="auto" w:sz="6" w:space="0"/>
            </w:tcBorders>
          </w:tcPr>
          <w:p w14:paraId="50E2290C">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专业工程名称</w:t>
            </w:r>
          </w:p>
        </w:tc>
        <w:tc>
          <w:tcPr>
            <w:tcW w:w="4678" w:type="dxa"/>
            <w:tcBorders>
              <w:top w:val="single" w:color="auto" w:sz="12" w:space="0"/>
              <w:bottom w:val="double" w:color="auto" w:sz="6" w:space="0"/>
            </w:tcBorders>
          </w:tcPr>
          <w:p w14:paraId="3D1DC620">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工程内容</w:t>
            </w:r>
          </w:p>
        </w:tc>
        <w:tc>
          <w:tcPr>
            <w:tcW w:w="1276" w:type="dxa"/>
            <w:tcBorders>
              <w:top w:val="single" w:color="auto" w:sz="12" w:space="0"/>
              <w:bottom w:val="double" w:color="auto" w:sz="6" w:space="0"/>
            </w:tcBorders>
          </w:tcPr>
          <w:p w14:paraId="3AD8F5B2">
            <w:pPr>
              <w:pStyle w:val="35"/>
              <w:keepNext/>
              <w:shd w:val="clear" w:color="auto" w:fill="auto"/>
              <w:spacing w:after="0" w:line="240" w:lineRule="auto"/>
              <w:ind w:left="63" w:right="63"/>
              <w:rPr>
                <w:rFonts w:eastAsia="仿宋_GB2312"/>
                <w:kern w:val="2"/>
                <w:sz w:val="24"/>
                <w:szCs w:val="28"/>
                <w:highlight w:val="none"/>
              </w:rPr>
            </w:pPr>
            <w:r>
              <w:rPr>
                <w:rFonts w:eastAsia="仿宋_GB2312"/>
                <w:kern w:val="2"/>
                <w:sz w:val="24"/>
                <w:szCs w:val="28"/>
                <w:highlight w:val="none"/>
              </w:rPr>
              <w:t>金额</w:t>
            </w:r>
          </w:p>
        </w:tc>
      </w:tr>
      <w:tr w14:paraId="5387B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38E129EC">
            <w:pPr>
              <w:pStyle w:val="35"/>
              <w:keepNext/>
              <w:shd w:val="clear" w:color="auto" w:fill="auto"/>
              <w:spacing w:after="0" w:line="240" w:lineRule="auto"/>
              <w:ind w:left="63" w:right="63"/>
              <w:rPr>
                <w:kern w:val="2"/>
                <w:highlight w:val="none"/>
              </w:rPr>
            </w:pPr>
          </w:p>
        </w:tc>
        <w:tc>
          <w:tcPr>
            <w:tcW w:w="1984" w:type="dxa"/>
            <w:tcBorders>
              <w:top w:val="double" w:color="auto" w:sz="6" w:space="0"/>
              <w:bottom w:val="single" w:color="auto" w:sz="6" w:space="0"/>
            </w:tcBorders>
          </w:tcPr>
          <w:p w14:paraId="0B7D0705">
            <w:pPr>
              <w:pStyle w:val="35"/>
              <w:keepNext/>
              <w:shd w:val="clear" w:color="auto" w:fill="auto"/>
              <w:spacing w:after="0" w:line="240" w:lineRule="auto"/>
              <w:ind w:left="63" w:right="63"/>
              <w:rPr>
                <w:kern w:val="2"/>
                <w:highlight w:val="none"/>
              </w:rPr>
            </w:pPr>
          </w:p>
        </w:tc>
        <w:tc>
          <w:tcPr>
            <w:tcW w:w="4678" w:type="dxa"/>
            <w:tcBorders>
              <w:top w:val="double" w:color="auto" w:sz="6" w:space="0"/>
              <w:bottom w:val="single" w:color="auto" w:sz="6" w:space="0"/>
            </w:tcBorders>
          </w:tcPr>
          <w:p w14:paraId="5C61BE1C">
            <w:pPr>
              <w:pStyle w:val="35"/>
              <w:keepNext/>
              <w:shd w:val="clear" w:color="auto" w:fill="auto"/>
              <w:spacing w:after="0" w:line="240" w:lineRule="auto"/>
              <w:ind w:left="63" w:right="63"/>
              <w:rPr>
                <w:kern w:val="2"/>
                <w:highlight w:val="none"/>
              </w:rPr>
            </w:pPr>
          </w:p>
        </w:tc>
        <w:tc>
          <w:tcPr>
            <w:tcW w:w="1276" w:type="dxa"/>
            <w:tcBorders>
              <w:top w:val="double" w:color="auto" w:sz="6" w:space="0"/>
              <w:bottom w:val="single" w:color="auto" w:sz="6" w:space="0"/>
            </w:tcBorders>
          </w:tcPr>
          <w:p w14:paraId="2B8E9600">
            <w:pPr>
              <w:pStyle w:val="35"/>
              <w:keepNext/>
              <w:shd w:val="clear" w:color="auto" w:fill="auto"/>
              <w:spacing w:after="0" w:line="240" w:lineRule="auto"/>
              <w:ind w:left="63" w:right="63"/>
              <w:rPr>
                <w:kern w:val="2"/>
                <w:highlight w:val="none"/>
              </w:rPr>
            </w:pPr>
          </w:p>
        </w:tc>
      </w:tr>
      <w:tr w14:paraId="2F390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78FC427D">
            <w:pPr>
              <w:pStyle w:val="35"/>
              <w:keepNext/>
              <w:shd w:val="clear" w:color="auto" w:fill="auto"/>
              <w:spacing w:after="0" w:line="240" w:lineRule="auto"/>
              <w:ind w:left="63" w:right="63"/>
              <w:rPr>
                <w:kern w:val="2"/>
                <w:highlight w:val="none"/>
              </w:rPr>
            </w:pPr>
          </w:p>
        </w:tc>
        <w:tc>
          <w:tcPr>
            <w:tcW w:w="1984" w:type="dxa"/>
            <w:tcBorders>
              <w:top w:val="nil"/>
            </w:tcBorders>
          </w:tcPr>
          <w:p w14:paraId="6C179277">
            <w:pPr>
              <w:pStyle w:val="35"/>
              <w:keepNext/>
              <w:shd w:val="clear" w:color="auto" w:fill="auto"/>
              <w:spacing w:after="0" w:line="240" w:lineRule="auto"/>
              <w:ind w:left="63" w:right="63"/>
              <w:rPr>
                <w:kern w:val="2"/>
                <w:highlight w:val="none"/>
              </w:rPr>
            </w:pPr>
          </w:p>
        </w:tc>
        <w:tc>
          <w:tcPr>
            <w:tcW w:w="4678" w:type="dxa"/>
            <w:tcBorders>
              <w:top w:val="nil"/>
            </w:tcBorders>
          </w:tcPr>
          <w:p w14:paraId="461C6258">
            <w:pPr>
              <w:pStyle w:val="35"/>
              <w:keepNext/>
              <w:shd w:val="clear" w:color="auto" w:fill="auto"/>
              <w:spacing w:after="0" w:line="240" w:lineRule="auto"/>
              <w:ind w:left="63" w:right="63"/>
              <w:rPr>
                <w:kern w:val="2"/>
                <w:highlight w:val="none"/>
              </w:rPr>
            </w:pPr>
          </w:p>
        </w:tc>
        <w:tc>
          <w:tcPr>
            <w:tcW w:w="1276" w:type="dxa"/>
            <w:tcBorders>
              <w:top w:val="nil"/>
            </w:tcBorders>
          </w:tcPr>
          <w:p w14:paraId="6922947E">
            <w:pPr>
              <w:pStyle w:val="35"/>
              <w:keepNext/>
              <w:shd w:val="clear" w:color="auto" w:fill="auto"/>
              <w:spacing w:after="0" w:line="240" w:lineRule="auto"/>
              <w:ind w:left="63" w:right="63"/>
              <w:rPr>
                <w:kern w:val="2"/>
                <w:highlight w:val="none"/>
              </w:rPr>
            </w:pPr>
          </w:p>
        </w:tc>
      </w:tr>
      <w:tr w14:paraId="1EC8B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557C4AB6">
            <w:pPr>
              <w:pStyle w:val="35"/>
              <w:keepNext/>
              <w:shd w:val="clear" w:color="auto" w:fill="auto"/>
              <w:spacing w:after="0" w:line="240" w:lineRule="auto"/>
              <w:ind w:left="63" w:right="63"/>
              <w:rPr>
                <w:kern w:val="2"/>
                <w:highlight w:val="none"/>
              </w:rPr>
            </w:pPr>
          </w:p>
        </w:tc>
        <w:tc>
          <w:tcPr>
            <w:tcW w:w="1984" w:type="dxa"/>
            <w:tcBorders>
              <w:top w:val="nil"/>
            </w:tcBorders>
          </w:tcPr>
          <w:p w14:paraId="4AD131B3">
            <w:pPr>
              <w:pStyle w:val="35"/>
              <w:keepNext/>
              <w:shd w:val="clear" w:color="auto" w:fill="auto"/>
              <w:spacing w:after="0" w:line="240" w:lineRule="auto"/>
              <w:ind w:left="63" w:right="63"/>
              <w:rPr>
                <w:kern w:val="2"/>
                <w:highlight w:val="none"/>
              </w:rPr>
            </w:pPr>
          </w:p>
        </w:tc>
        <w:tc>
          <w:tcPr>
            <w:tcW w:w="4678" w:type="dxa"/>
            <w:tcBorders>
              <w:top w:val="nil"/>
            </w:tcBorders>
          </w:tcPr>
          <w:p w14:paraId="40A6345F">
            <w:pPr>
              <w:pStyle w:val="35"/>
              <w:keepNext/>
              <w:shd w:val="clear" w:color="auto" w:fill="auto"/>
              <w:spacing w:after="0" w:line="240" w:lineRule="auto"/>
              <w:ind w:left="63" w:right="63"/>
              <w:rPr>
                <w:kern w:val="2"/>
                <w:highlight w:val="none"/>
              </w:rPr>
            </w:pPr>
          </w:p>
        </w:tc>
        <w:tc>
          <w:tcPr>
            <w:tcW w:w="1276" w:type="dxa"/>
            <w:tcBorders>
              <w:top w:val="nil"/>
            </w:tcBorders>
          </w:tcPr>
          <w:p w14:paraId="32E47520">
            <w:pPr>
              <w:pStyle w:val="35"/>
              <w:keepNext/>
              <w:shd w:val="clear" w:color="auto" w:fill="auto"/>
              <w:spacing w:after="0" w:line="240" w:lineRule="auto"/>
              <w:ind w:left="63" w:right="63"/>
              <w:rPr>
                <w:kern w:val="2"/>
                <w:highlight w:val="none"/>
              </w:rPr>
            </w:pPr>
          </w:p>
        </w:tc>
      </w:tr>
      <w:tr w14:paraId="19DEA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B0549BE">
            <w:pPr>
              <w:pStyle w:val="35"/>
              <w:keepNext/>
              <w:shd w:val="clear" w:color="auto" w:fill="auto"/>
              <w:spacing w:after="0" w:line="240" w:lineRule="auto"/>
              <w:ind w:left="63" w:right="63"/>
              <w:rPr>
                <w:kern w:val="2"/>
                <w:highlight w:val="none"/>
              </w:rPr>
            </w:pPr>
          </w:p>
        </w:tc>
        <w:tc>
          <w:tcPr>
            <w:tcW w:w="1984" w:type="dxa"/>
          </w:tcPr>
          <w:p w14:paraId="7629F4BC">
            <w:pPr>
              <w:pStyle w:val="35"/>
              <w:keepNext/>
              <w:shd w:val="clear" w:color="auto" w:fill="auto"/>
              <w:spacing w:after="0" w:line="240" w:lineRule="auto"/>
              <w:ind w:left="63" w:right="63"/>
              <w:rPr>
                <w:kern w:val="2"/>
                <w:highlight w:val="none"/>
              </w:rPr>
            </w:pPr>
          </w:p>
        </w:tc>
        <w:tc>
          <w:tcPr>
            <w:tcW w:w="4678" w:type="dxa"/>
          </w:tcPr>
          <w:p w14:paraId="699F294F">
            <w:pPr>
              <w:pStyle w:val="35"/>
              <w:keepNext/>
              <w:shd w:val="clear" w:color="auto" w:fill="auto"/>
              <w:spacing w:after="0" w:line="240" w:lineRule="auto"/>
              <w:ind w:left="63" w:right="63"/>
              <w:rPr>
                <w:kern w:val="2"/>
                <w:highlight w:val="none"/>
              </w:rPr>
            </w:pPr>
          </w:p>
        </w:tc>
        <w:tc>
          <w:tcPr>
            <w:tcW w:w="1276" w:type="dxa"/>
          </w:tcPr>
          <w:p w14:paraId="76049E86">
            <w:pPr>
              <w:pStyle w:val="35"/>
              <w:keepNext/>
              <w:shd w:val="clear" w:color="auto" w:fill="auto"/>
              <w:spacing w:after="0" w:line="240" w:lineRule="auto"/>
              <w:ind w:left="63" w:right="63"/>
              <w:rPr>
                <w:kern w:val="2"/>
                <w:highlight w:val="none"/>
              </w:rPr>
            </w:pPr>
          </w:p>
        </w:tc>
      </w:tr>
      <w:tr w14:paraId="57A97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67EEAC0">
            <w:pPr>
              <w:pStyle w:val="35"/>
              <w:keepNext/>
              <w:shd w:val="clear" w:color="auto" w:fill="auto"/>
              <w:spacing w:after="0" w:line="240" w:lineRule="auto"/>
              <w:ind w:left="63" w:right="63"/>
              <w:rPr>
                <w:kern w:val="2"/>
                <w:highlight w:val="none"/>
              </w:rPr>
            </w:pPr>
          </w:p>
        </w:tc>
        <w:tc>
          <w:tcPr>
            <w:tcW w:w="1984" w:type="dxa"/>
          </w:tcPr>
          <w:p w14:paraId="25D4DE46">
            <w:pPr>
              <w:pStyle w:val="35"/>
              <w:keepNext/>
              <w:shd w:val="clear" w:color="auto" w:fill="auto"/>
              <w:spacing w:after="0" w:line="240" w:lineRule="auto"/>
              <w:ind w:left="63" w:right="63"/>
              <w:rPr>
                <w:kern w:val="2"/>
                <w:highlight w:val="none"/>
              </w:rPr>
            </w:pPr>
          </w:p>
        </w:tc>
        <w:tc>
          <w:tcPr>
            <w:tcW w:w="4678" w:type="dxa"/>
          </w:tcPr>
          <w:p w14:paraId="32578EFD">
            <w:pPr>
              <w:pStyle w:val="35"/>
              <w:keepNext/>
              <w:shd w:val="clear" w:color="auto" w:fill="auto"/>
              <w:spacing w:after="0" w:line="240" w:lineRule="auto"/>
              <w:ind w:left="63" w:right="63"/>
              <w:rPr>
                <w:kern w:val="2"/>
                <w:highlight w:val="none"/>
              </w:rPr>
            </w:pPr>
          </w:p>
        </w:tc>
        <w:tc>
          <w:tcPr>
            <w:tcW w:w="1276" w:type="dxa"/>
          </w:tcPr>
          <w:p w14:paraId="54916AAD">
            <w:pPr>
              <w:pStyle w:val="35"/>
              <w:keepNext/>
              <w:shd w:val="clear" w:color="auto" w:fill="auto"/>
              <w:spacing w:after="0" w:line="240" w:lineRule="auto"/>
              <w:ind w:left="63" w:right="63"/>
              <w:rPr>
                <w:kern w:val="2"/>
                <w:highlight w:val="none"/>
              </w:rPr>
            </w:pPr>
          </w:p>
        </w:tc>
      </w:tr>
      <w:tr w14:paraId="72958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BCF9254">
            <w:pPr>
              <w:pStyle w:val="35"/>
              <w:keepNext/>
              <w:shd w:val="clear" w:color="auto" w:fill="auto"/>
              <w:spacing w:after="0" w:line="240" w:lineRule="auto"/>
              <w:ind w:left="63" w:right="63"/>
              <w:rPr>
                <w:kern w:val="2"/>
                <w:highlight w:val="none"/>
              </w:rPr>
            </w:pPr>
          </w:p>
        </w:tc>
        <w:tc>
          <w:tcPr>
            <w:tcW w:w="1984" w:type="dxa"/>
          </w:tcPr>
          <w:p w14:paraId="7DB53A92">
            <w:pPr>
              <w:pStyle w:val="35"/>
              <w:keepNext/>
              <w:shd w:val="clear" w:color="auto" w:fill="auto"/>
              <w:spacing w:after="0" w:line="240" w:lineRule="auto"/>
              <w:ind w:left="63" w:right="63"/>
              <w:rPr>
                <w:kern w:val="2"/>
                <w:highlight w:val="none"/>
              </w:rPr>
            </w:pPr>
          </w:p>
        </w:tc>
        <w:tc>
          <w:tcPr>
            <w:tcW w:w="4678" w:type="dxa"/>
          </w:tcPr>
          <w:p w14:paraId="5AEBAABB">
            <w:pPr>
              <w:pStyle w:val="35"/>
              <w:keepNext/>
              <w:shd w:val="clear" w:color="auto" w:fill="auto"/>
              <w:spacing w:after="0" w:line="240" w:lineRule="auto"/>
              <w:ind w:left="63" w:right="63"/>
              <w:rPr>
                <w:kern w:val="2"/>
                <w:highlight w:val="none"/>
              </w:rPr>
            </w:pPr>
          </w:p>
        </w:tc>
        <w:tc>
          <w:tcPr>
            <w:tcW w:w="1276" w:type="dxa"/>
          </w:tcPr>
          <w:p w14:paraId="547D3391">
            <w:pPr>
              <w:pStyle w:val="35"/>
              <w:keepNext/>
              <w:shd w:val="clear" w:color="auto" w:fill="auto"/>
              <w:spacing w:after="0" w:line="240" w:lineRule="auto"/>
              <w:ind w:left="63" w:right="63"/>
              <w:rPr>
                <w:kern w:val="2"/>
                <w:highlight w:val="none"/>
              </w:rPr>
            </w:pPr>
          </w:p>
        </w:tc>
      </w:tr>
      <w:tr w14:paraId="191E3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17A63C1">
            <w:pPr>
              <w:pStyle w:val="35"/>
              <w:keepNext/>
              <w:shd w:val="clear" w:color="auto" w:fill="auto"/>
              <w:spacing w:after="0" w:line="240" w:lineRule="auto"/>
              <w:ind w:left="63" w:right="63"/>
              <w:rPr>
                <w:kern w:val="2"/>
                <w:highlight w:val="none"/>
              </w:rPr>
            </w:pPr>
          </w:p>
        </w:tc>
        <w:tc>
          <w:tcPr>
            <w:tcW w:w="1984" w:type="dxa"/>
          </w:tcPr>
          <w:p w14:paraId="1B2DF22C">
            <w:pPr>
              <w:pStyle w:val="35"/>
              <w:keepNext/>
              <w:shd w:val="clear" w:color="auto" w:fill="auto"/>
              <w:spacing w:after="0" w:line="240" w:lineRule="auto"/>
              <w:ind w:left="63" w:right="63"/>
              <w:rPr>
                <w:kern w:val="2"/>
                <w:highlight w:val="none"/>
              </w:rPr>
            </w:pPr>
          </w:p>
        </w:tc>
        <w:tc>
          <w:tcPr>
            <w:tcW w:w="4678" w:type="dxa"/>
          </w:tcPr>
          <w:p w14:paraId="04601C6D">
            <w:pPr>
              <w:pStyle w:val="35"/>
              <w:keepNext/>
              <w:shd w:val="clear" w:color="auto" w:fill="auto"/>
              <w:spacing w:after="0" w:line="240" w:lineRule="auto"/>
              <w:ind w:left="63" w:right="63"/>
              <w:rPr>
                <w:kern w:val="2"/>
                <w:highlight w:val="none"/>
              </w:rPr>
            </w:pPr>
          </w:p>
        </w:tc>
        <w:tc>
          <w:tcPr>
            <w:tcW w:w="1276" w:type="dxa"/>
          </w:tcPr>
          <w:p w14:paraId="29A18926">
            <w:pPr>
              <w:pStyle w:val="35"/>
              <w:keepNext/>
              <w:shd w:val="clear" w:color="auto" w:fill="auto"/>
              <w:spacing w:after="0" w:line="240" w:lineRule="auto"/>
              <w:ind w:left="63" w:right="63"/>
              <w:rPr>
                <w:kern w:val="2"/>
                <w:highlight w:val="none"/>
              </w:rPr>
            </w:pPr>
          </w:p>
        </w:tc>
      </w:tr>
      <w:tr w14:paraId="279DA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889A4B4">
            <w:pPr>
              <w:pStyle w:val="35"/>
              <w:keepNext/>
              <w:shd w:val="clear" w:color="auto" w:fill="auto"/>
              <w:spacing w:after="0" w:line="240" w:lineRule="auto"/>
              <w:ind w:left="63" w:right="63"/>
              <w:rPr>
                <w:kern w:val="2"/>
                <w:highlight w:val="none"/>
              </w:rPr>
            </w:pPr>
          </w:p>
        </w:tc>
        <w:tc>
          <w:tcPr>
            <w:tcW w:w="1984" w:type="dxa"/>
          </w:tcPr>
          <w:p w14:paraId="07D50509">
            <w:pPr>
              <w:pStyle w:val="35"/>
              <w:keepNext/>
              <w:shd w:val="clear" w:color="auto" w:fill="auto"/>
              <w:spacing w:after="0" w:line="240" w:lineRule="auto"/>
              <w:ind w:left="63" w:right="63"/>
              <w:rPr>
                <w:kern w:val="2"/>
                <w:highlight w:val="none"/>
              </w:rPr>
            </w:pPr>
          </w:p>
        </w:tc>
        <w:tc>
          <w:tcPr>
            <w:tcW w:w="4678" w:type="dxa"/>
          </w:tcPr>
          <w:p w14:paraId="7D6C4388">
            <w:pPr>
              <w:pStyle w:val="35"/>
              <w:keepNext/>
              <w:shd w:val="clear" w:color="auto" w:fill="auto"/>
              <w:spacing w:after="0" w:line="240" w:lineRule="auto"/>
              <w:ind w:left="63" w:right="63"/>
              <w:rPr>
                <w:kern w:val="2"/>
                <w:highlight w:val="none"/>
              </w:rPr>
            </w:pPr>
          </w:p>
        </w:tc>
        <w:tc>
          <w:tcPr>
            <w:tcW w:w="1276" w:type="dxa"/>
          </w:tcPr>
          <w:p w14:paraId="2759C957">
            <w:pPr>
              <w:pStyle w:val="35"/>
              <w:keepNext/>
              <w:shd w:val="clear" w:color="auto" w:fill="auto"/>
              <w:spacing w:after="0" w:line="240" w:lineRule="auto"/>
              <w:ind w:left="63" w:right="63"/>
              <w:rPr>
                <w:kern w:val="2"/>
                <w:highlight w:val="none"/>
              </w:rPr>
            </w:pPr>
          </w:p>
        </w:tc>
      </w:tr>
      <w:tr w14:paraId="37DD0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11C024C">
            <w:pPr>
              <w:pStyle w:val="35"/>
              <w:keepNext/>
              <w:shd w:val="clear" w:color="auto" w:fill="auto"/>
              <w:spacing w:after="0" w:line="240" w:lineRule="auto"/>
              <w:ind w:left="63" w:right="63"/>
              <w:rPr>
                <w:kern w:val="2"/>
                <w:highlight w:val="none"/>
              </w:rPr>
            </w:pPr>
          </w:p>
        </w:tc>
        <w:tc>
          <w:tcPr>
            <w:tcW w:w="1984" w:type="dxa"/>
          </w:tcPr>
          <w:p w14:paraId="59923409">
            <w:pPr>
              <w:pStyle w:val="35"/>
              <w:keepNext/>
              <w:shd w:val="clear" w:color="auto" w:fill="auto"/>
              <w:spacing w:after="0" w:line="240" w:lineRule="auto"/>
              <w:ind w:left="63" w:right="63"/>
              <w:rPr>
                <w:kern w:val="2"/>
                <w:highlight w:val="none"/>
              </w:rPr>
            </w:pPr>
          </w:p>
        </w:tc>
        <w:tc>
          <w:tcPr>
            <w:tcW w:w="4678" w:type="dxa"/>
          </w:tcPr>
          <w:p w14:paraId="30F32AD4">
            <w:pPr>
              <w:pStyle w:val="35"/>
              <w:keepNext/>
              <w:shd w:val="clear" w:color="auto" w:fill="auto"/>
              <w:spacing w:after="0" w:line="240" w:lineRule="auto"/>
              <w:ind w:left="63" w:right="63"/>
              <w:rPr>
                <w:kern w:val="2"/>
                <w:highlight w:val="none"/>
              </w:rPr>
            </w:pPr>
          </w:p>
        </w:tc>
        <w:tc>
          <w:tcPr>
            <w:tcW w:w="1276" w:type="dxa"/>
          </w:tcPr>
          <w:p w14:paraId="733AC255">
            <w:pPr>
              <w:pStyle w:val="35"/>
              <w:keepNext/>
              <w:shd w:val="clear" w:color="auto" w:fill="auto"/>
              <w:spacing w:after="0" w:line="240" w:lineRule="auto"/>
              <w:ind w:left="63" w:right="63"/>
              <w:rPr>
                <w:kern w:val="2"/>
                <w:highlight w:val="none"/>
              </w:rPr>
            </w:pPr>
          </w:p>
        </w:tc>
      </w:tr>
      <w:tr w14:paraId="1578F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CBD6E1C">
            <w:pPr>
              <w:pStyle w:val="35"/>
              <w:keepNext/>
              <w:shd w:val="clear" w:color="auto" w:fill="auto"/>
              <w:spacing w:after="0" w:line="240" w:lineRule="auto"/>
              <w:ind w:left="63" w:right="63"/>
              <w:rPr>
                <w:kern w:val="2"/>
                <w:highlight w:val="none"/>
              </w:rPr>
            </w:pPr>
          </w:p>
        </w:tc>
        <w:tc>
          <w:tcPr>
            <w:tcW w:w="1984" w:type="dxa"/>
          </w:tcPr>
          <w:p w14:paraId="0DEFE906">
            <w:pPr>
              <w:pStyle w:val="35"/>
              <w:keepNext/>
              <w:shd w:val="clear" w:color="auto" w:fill="auto"/>
              <w:spacing w:after="0" w:line="240" w:lineRule="auto"/>
              <w:ind w:left="63" w:right="63"/>
              <w:rPr>
                <w:kern w:val="2"/>
                <w:highlight w:val="none"/>
              </w:rPr>
            </w:pPr>
          </w:p>
        </w:tc>
        <w:tc>
          <w:tcPr>
            <w:tcW w:w="4678" w:type="dxa"/>
          </w:tcPr>
          <w:p w14:paraId="0104FEE4">
            <w:pPr>
              <w:pStyle w:val="35"/>
              <w:keepNext/>
              <w:shd w:val="clear" w:color="auto" w:fill="auto"/>
              <w:spacing w:after="0" w:line="240" w:lineRule="auto"/>
              <w:ind w:left="63" w:right="63"/>
              <w:rPr>
                <w:kern w:val="2"/>
                <w:highlight w:val="none"/>
              </w:rPr>
            </w:pPr>
          </w:p>
        </w:tc>
        <w:tc>
          <w:tcPr>
            <w:tcW w:w="1276" w:type="dxa"/>
          </w:tcPr>
          <w:p w14:paraId="0012E8D1">
            <w:pPr>
              <w:pStyle w:val="35"/>
              <w:keepNext/>
              <w:shd w:val="clear" w:color="auto" w:fill="auto"/>
              <w:spacing w:after="0" w:line="240" w:lineRule="auto"/>
              <w:ind w:left="63" w:right="63"/>
              <w:rPr>
                <w:kern w:val="2"/>
                <w:highlight w:val="none"/>
              </w:rPr>
            </w:pPr>
          </w:p>
        </w:tc>
      </w:tr>
      <w:tr w14:paraId="37A69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5F542AE">
            <w:pPr>
              <w:pStyle w:val="35"/>
              <w:keepNext/>
              <w:shd w:val="clear" w:color="auto" w:fill="auto"/>
              <w:spacing w:after="0" w:line="240" w:lineRule="auto"/>
              <w:ind w:left="63" w:right="63"/>
              <w:rPr>
                <w:kern w:val="2"/>
                <w:highlight w:val="none"/>
              </w:rPr>
            </w:pPr>
          </w:p>
        </w:tc>
        <w:tc>
          <w:tcPr>
            <w:tcW w:w="1984" w:type="dxa"/>
          </w:tcPr>
          <w:p w14:paraId="2ED957BC">
            <w:pPr>
              <w:pStyle w:val="35"/>
              <w:keepNext/>
              <w:shd w:val="clear" w:color="auto" w:fill="auto"/>
              <w:spacing w:after="0" w:line="240" w:lineRule="auto"/>
              <w:ind w:left="63" w:right="63"/>
              <w:rPr>
                <w:kern w:val="2"/>
                <w:highlight w:val="none"/>
              </w:rPr>
            </w:pPr>
          </w:p>
        </w:tc>
        <w:tc>
          <w:tcPr>
            <w:tcW w:w="4678" w:type="dxa"/>
          </w:tcPr>
          <w:p w14:paraId="289AFD43">
            <w:pPr>
              <w:pStyle w:val="35"/>
              <w:keepNext/>
              <w:shd w:val="clear" w:color="auto" w:fill="auto"/>
              <w:spacing w:after="0" w:line="240" w:lineRule="auto"/>
              <w:ind w:left="63" w:right="63"/>
              <w:rPr>
                <w:kern w:val="2"/>
                <w:highlight w:val="none"/>
              </w:rPr>
            </w:pPr>
          </w:p>
        </w:tc>
        <w:tc>
          <w:tcPr>
            <w:tcW w:w="1276" w:type="dxa"/>
          </w:tcPr>
          <w:p w14:paraId="406426E0">
            <w:pPr>
              <w:pStyle w:val="35"/>
              <w:keepNext/>
              <w:shd w:val="clear" w:color="auto" w:fill="auto"/>
              <w:spacing w:after="0" w:line="240" w:lineRule="auto"/>
              <w:ind w:left="63" w:right="63"/>
              <w:rPr>
                <w:kern w:val="2"/>
                <w:highlight w:val="none"/>
              </w:rPr>
            </w:pPr>
          </w:p>
        </w:tc>
      </w:tr>
      <w:tr w14:paraId="70C4F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C95DC48">
            <w:pPr>
              <w:pStyle w:val="35"/>
              <w:keepNext/>
              <w:shd w:val="clear" w:color="auto" w:fill="auto"/>
              <w:spacing w:after="0" w:line="240" w:lineRule="auto"/>
              <w:ind w:left="63" w:right="63"/>
              <w:rPr>
                <w:kern w:val="2"/>
                <w:highlight w:val="none"/>
              </w:rPr>
            </w:pPr>
          </w:p>
        </w:tc>
        <w:tc>
          <w:tcPr>
            <w:tcW w:w="1984" w:type="dxa"/>
          </w:tcPr>
          <w:p w14:paraId="2DD62B86">
            <w:pPr>
              <w:pStyle w:val="35"/>
              <w:keepNext/>
              <w:shd w:val="clear" w:color="auto" w:fill="auto"/>
              <w:spacing w:after="0" w:line="240" w:lineRule="auto"/>
              <w:ind w:left="63" w:right="63"/>
              <w:rPr>
                <w:kern w:val="2"/>
                <w:highlight w:val="none"/>
              </w:rPr>
            </w:pPr>
          </w:p>
        </w:tc>
        <w:tc>
          <w:tcPr>
            <w:tcW w:w="4678" w:type="dxa"/>
          </w:tcPr>
          <w:p w14:paraId="4C859366">
            <w:pPr>
              <w:pStyle w:val="35"/>
              <w:keepNext/>
              <w:shd w:val="clear" w:color="auto" w:fill="auto"/>
              <w:spacing w:after="0" w:line="240" w:lineRule="auto"/>
              <w:ind w:left="63" w:right="63"/>
              <w:rPr>
                <w:kern w:val="2"/>
                <w:highlight w:val="none"/>
              </w:rPr>
            </w:pPr>
          </w:p>
        </w:tc>
        <w:tc>
          <w:tcPr>
            <w:tcW w:w="1276" w:type="dxa"/>
          </w:tcPr>
          <w:p w14:paraId="55AFC6B4">
            <w:pPr>
              <w:pStyle w:val="35"/>
              <w:keepNext/>
              <w:shd w:val="clear" w:color="auto" w:fill="auto"/>
              <w:spacing w:after="0" w:line="240" w:lineRule="auto"/>
              <w:ind w:left="63" w:right="63"/>
              <w:rPr>
                <w:kern w:val="2"/>
                <w:highlight w:val="none"/>
              </w:rPr>
            </w:pPr>
          </w:p>
        </w:tc>
      </w:tr>
      <w:tr w14:paraId="45EDD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05EF987">
            <w:pPr>
              <w:pStyle w:val="35"/>
              <w:keepNext/>
              <w:shd w:val="clear" w:color="auto" w:fill="auto"/>
              <w:spacing w:after="0" w:line="240" w:lineRule="auto"/>
              <w:ind w:left="63" w:right="63"/>
              <w:rPr>
                <w:kern w:val="2"/>
                <w:highlight w:val="none"/>
              </w:rPr>
            </w:pPr>
          </w:p>
        </w:tc>
        <w:tc>
          <w:tcPr>
            <w:tcW w:w="1984" w:type="dxa"/>
          </w:tcPr>
          <w:p w14:paraId="221D5033">
            <w:pPr>
              <w:pStyle w:val="35"/>
              <w:keepNext/>
              <w:shd w:val="clear" w:color="auto" w:fill="auto"/>
              <w:spacing w:after="0" w:line="240" w:lineRule="auto"/>
              <w:ind w:left="63" w:right="63"/>
              <w:rPr>
                <w:kern w:val="2"/>
                <w:highlight w:val="none"/>
              </w:rPr>
            </w:pPr>
          </w:p>
        </w:tc>
        <w:tc>
          <w:tcPr>
            <w:tcW w:w="4678" w:type="dxa"/>
          </w:tcPr>
          <w:p w14:paraId="6805AFF5">
            <w:pPr>
              <w:pStyle w:val="35"/>
              <w:keepNext/>
              <w:shd w:val="clear" w:color="auto" w:fill="auto"/>
              <w:spacing w:after="0" w:line="240" w:lineRule="auto"/>
              <w:ind w:left="63" w:right="63"/>
              <w:rPr>
                <w:kern w:val="2"/>
                <w:highlight w:val="none"/>
              </w:rPr>
            </w:pPr>
          </w:p>
        </w:tc>
        <w:tc>
          <w:tcPr>
            <w:tcW w:w="1276" w:type="dxa"/>
          </w:tcPr>
          <w:p w14:paraId="13C29B3F">
            <w:pPr>
              <w:pStyle w:val="35"/>
              <w:keepNext/>
              <w:shd w:val="clear" w:color="auto" w:fill="auto"/>
              <w:spacing w:after="0" w:line="240" w:lineRule="auto"/>
              <w:ind w:left="63" w:right="63"/>
              <w:rPr>
                <w:kern w:val="2"/>
                <w:highlight w:val="none"/>
              </w:rPr>
            </w:pPr>
          </w:p>
        </w:tc>
      </w:tr>
      <w:tr w14:paraId="10C6B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ADBC724">
            <w:pPr>
              <w:pStyle w:val="35"/>
              <w:keepNext/>
              <w:shd w:val="clear" w:color="auto" w:fill="auto"/>
              <w:spacing w:after="0" w:line="240" w:lineRule="auto"/>
              <w:ind w:left="63" w:right="63"/>
              <w:rPr>
                <w:kern w:val="2"/>
                <w:highlight w:val="none"/>
              </w:rPr>
            </w:pPr>
          </w:p>
        </w:tc>
        <w:tc>
          <w:tcPr>
            <w:tcW w:w="1984" w:type="dxa"/>
          </w:tcPr>
          <w:p w14:paraId="3680ECD7">
            <w:pPr>
              <w:pStyle w:val="35"/>
              <w:keepNext/>
              <w:shd w:val="clear" w:color="auto" w:fill="auto"/>
              <w:spacing w:after="0" w:line="240" w:lineRule="auto"/>
              <w:ind w:left="63" w:right="63"/>
              <w:rPr>
                <w:kern w:val="2"/>
                <w:highlight w:val="none"/>
              </w:rPr>
            </w:pPr>
          </w:p>
        </w:tc>
        <w:tc>
          <w:tcPr>
            <w:tcW w:w="4678" w:type="dxa"/>
          </w:tcPr>
          <w:p w14:paraId="68025800">
            <w:pPr>
              <w:pStyle w:val="35"/>
              <w:keepNext/>
              <w:shd w:val="clear" w:color="auto" w:fill="auto"/>
              <w:spacing w:after="0" w:line="240" w:lineRule="auto"/>
              <w:ind w:left="63" w:right="63"/>
              <w:rPr>
                <w:kern w:val="2"/>
                <w:highlight w:val="none"/>
              </w:rPr>
            </w:pPr>
          </w:p>
        </w:tc>
        <w:tc>
          <w:tcPr>
            <w:tcW w:w="1276" w:type="dxa"/>
          </w:tcPr>
          <w:p w14:paraId="5F5DACE5">
            <w:pPr>
              <w:pStyle w:val="35"/>
              <w:keepNext/>
              <w:shd w:val="clear" w:color="auto" w:fill="auto"/>
              <w:spacing w:after="0" w:line="240" w:lineRule="auto"/>
              <w:ind w:left="63" w:right="63"/>
              <w:rPr>
                <w:kern w:val="2"/>
                <w:highlight w:val="none"/>
              </w:rPr>
            </w:pPr>
          </w:p>
        </w:tc>
      </w:tr>
      <w:tr w14:paraId="10201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D079967">
            <w:pPr>
              <w:pStyle w:val="35"/>
              <w:keepNext/>
              <w:shd w:val="clear" w:color="auto" w:fill="auto"/>
              <w:spacing w:after="0" w:line="240" w:lineRule="auto"/>
              <w:ind w:left="63" w:right="63"/>
              <w:rPr>
                <w:kern w:val="2"/>
                <w:highlight w:val="none"/>
              </w:rPr>
            </w:pPr>
          </w:p>
        </w:tc>
        <w:tc>
          <w:tcPr>
            <w:tcW w:w="1984" w:type="dxa"/>
          </w:tcPr>
          <w:p w14:paraId="16F71749">
            <w:pPr>
              <w:pStyle w:val="35"/>
              <w:keepNext/>
              <w:shd w:val="clear" w:color="auto" w:fill="auto"/>
              <w:spacing w:after="0" w:line="240" w:lineRule="auto"/>
              <w:ind w:left="63" w:right="63"/>
              <w:rPr>
                <w:kern w:val="2"/>
                <w:highlight w:val="none"/>
              </w:rPr>
            </w:pPr>
          </w:p>
        </w:tc>
        <w:tc>
          <w:tcPr>
            <w:tcW w:w="4678" w:type="dxa"/>
          </w:tcPr>
          <w:p w14:paraId="1417CCBF">
            <w:pPr>
              <w:pStyle w:val="35"/>
              <w:keepNext/>
              <w:shd w:val="clear" w:color="auto" w:fill="auto"/>
              <w:spacing w:after="0" w:line="240" w:lineRule="auto"/>
              <w:ind w:left="63" w:right="63"/>
              <w:rPr>
                <w:kern w:val="2"/>
                <w:highlight w:val="none"/>
              </w:rPr>
            </w:pPr>
          </w:p>
        </w:tc>
        <w:tc>
          <w:tcPr>
            <w:tcW w:w="1276" w:type="dxa"/>
          </w:tcPr>
          <w:p w14:paraId="269B236E">
            <w:pPr>
              <w:pStyle w:val="35"/>
              <w:keepNext/>
              <w:shd w:val="clear" w:color="auto" w:fill="auto"/>
              <w:spacing w:after="0" w:line="240" w:lineRule="auto"/>
              <w:ind w:left="63" w:right="63"/>
              <w:rPr>
                <w:kern w:val="2"/>
                <w:highlight w:val="none"/>
              </w:rPr>
            </w:pPr>
          </w:p>
        </w:tc>
      </w:tr>
      <w:tr w14:paraId="719BC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F0CDB86">
            <w:pPr>
              <w:pStyle w:val="35"/>
              <w:keepNext/>
              <w:shd w:val="clear" w:color="auto" w:fill="auto"/>
              <w:spacing w:after="0" w:line="240" w:lineRule="auto"/>
              <w:ind w:left="63" w:right="63"/>
              <w:rPr>
                <w:kern w:val="2"/>
                <w:highlight w:val="none"/>
              </w:rPr>
            </w:pPr>
          </w:p>
        </w:tc>
        <w:tc>
          <w:tcPr>
            <w:tcW w:w="1984" w:type="dxa"/>
          </w:tcPr>
          <w:p w14:paraId="6FB3F54C">
            <w:pPr>
              <w:pStyle w:val="35"/>
              <w:keepNext/>
              <w:shd w:val="clear" w:color="auto" w:fill="auto"/>
              <w:spacing w:after="0" w:line="240" w:lineRule="auto"/>
              <w:ind w:left="63" w:right="63"/>
              <w:rPr>
                <w:kern w:val="2"/>
                <w:highlight w:val="none"/>
              </w:rPr>
            </w:pPr>
          </w:p>
        </w:tc>
        <w:tc>
          <w:tcPr>
            <w:tcW w:w="4678" w:type="dxa"/>
          </w:tcPr>
          <w:p w14:paraId="09D2D54D">
            <w:pPr>
              <w:pStyle w:val="35"/>
              <w:keepNext/>
              <w:shd w:val="clear" w:color="auto" w:fill="auto"/>
              <w:spacing w:after="0" w:line="240" w:lineRule="auto"/>
              <w:ind w:left="63" w:right="63"/>
              <w:rPr>
                <w:kern w:val="2"/>
                <w:highlight w:val="none"/>
              </w:rPr>
            </w:pPr>
          </w:p>
        </w:tc>
        <w:tc>
          <w:tcPr>
            <w:tcW w:w="1276" w:type="dxa"/>
          </w:tcPr>
          <w:p w14:paraId="1335C918">
            <w:pPr>
              <w:pStyle w:val="35"/>
              <w:keepNext/>
              <w:shd w:val="clear" w:color="auto" w:fill="auto"/>
              <w:spacing w:after="0" w:line="240" w:lineRule="auto"/>
              <w:ind w:left="63" w:right="63"/>
              <w:rPr>
                <w:kern w:val="2"/>
                <w:highlight w:val="none"/>
              </w:rPr>
            </w:pPr>
          </w:p>
        </w:tc>
      </w:tr>
      <w:tr w14:paraId="157C3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0EA802C">
            <w:pPr>
              <w:pStyle w:val="35"/>
              <w:keepNext/>
              <w:shd w:val="clear" w:color="auto" w:fill="auto"/>
              <w:spacing w:after="0" w:line="240" w:lineRule="auto"/>
              <w:ind w:left="63" w:right="63"/>
              <w:rPr>
                <w:kern w:val="2"/>
                <w:highlight w:val="none"/>
              </w:rPr>
            </w:pPr>
          </w:p>
        </w:tc>
        <w:tc>
          <w:tcPr>
            <w:tcW w:w="1984" w:type="dxa"/>
          </w:tcPr>
          <w:p w14:paraId="78873442">
            <w:pPr>
              <w:pStyle w:val="35"/>
              <w:keepNext/>
              <w:shd w:val="clear" w:color="auto" w:fill="auto"/>
              <w:spacing w:after="0" w:line="240" w:lineRule="auto"/>
              <w:ind w:left="63" w:right="63"/>
              <w:rPr>
                <w:kern w:val="2"/>
                <w:highlight w:val="none"/>
              </w:rPr>
            </w:pPr>
          </w:p>
        </w:tc>
        <w:tc>
          <w:tcPr>
            <w:tcW w:w="4678" w:type="dxa"/>
          </w:tcPr>
          <w:p w14:paraId="0045148E">
            <w:pPr>
              <w:pStyle w:val="35"/>
              <w:keepNext/>
              <w:shd w:val="clear" w:color="auto" w:fill="auto"/>
              <w:spacing w:after="0" w:line="240" w:lineRule="auto"/>
              <w:ind w:left="63" w:right="63"/>
              <w:rPr>
                <w:kern w:val="2"/>
                <w:highlight w:val="none"/>
              </w:rPr>
            </w:pPr>
          </w:p>
        </w:tc>
        <w:tc>
          <w:tcPr>
            <w:tcW w:w="1276" w:type="dxa"/>
          </w:tcPr>
          <w:p w14:paraId="47DC19D2">
            <w:pPr>
              <w:pStyle w:val="35"/>
              <w:keepNext/>
              <w:shd w:val="clear" w:color="auto" w:fill="auto"/>
              <w:spacing w:after="0" w:line="240" w:lineRule="auto"/>
              <w:ind w:left="63" w:right="63"/>
              <w:rPr>
                <w:kern w:val="2"/>
                <w:highlight w:val="none"/>
              </w:rPr>
            </w:pPr>
          </w:p>
        </w:tc>
      </w:tr>
      <w:tr w14:paraId="542C8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EE73FDA">
            <w:pPr>
              <w:pStyle w:val="35"/>
              <w:keepNext/>
              <w:shd w:val="clear" w:color="auto" w:fill="auto"/>
              <w:spacing w:after="0" w:line="240" w:lineRule="auto"/>
              <w:ind w:left="63" w:right="63"/>
              <w:rPr>
                <w:kern w:val="2"/>
                <w:highlight w:val="none"/>
              </w:rPr>
            </w:pPr>
          </w:p>
        </w:tc>
        <w:tc>
          <w:tcPr>
            <w:tcW w:w="1984" w:type="dxa"/>
          </w:tcPr>
          <w:p w14:paraId="5A85DB45">
            <w:pPr>
              <w:pStyle w:val="35"/>
              <w:keepNext/>
              <w:shd w:val="clear" w:color="auto" w:fill="auto"/>
              <w:spacing w:after="0" w:line="240" w:lineRule="auto"/>
              <w:ind w:left="63" w:right="63"/>
              <w:rPr>
                <w:kern w:val="2"/>
                <w:highlight w:val="none"/>
              </w:rPr>
            </w:pPr>
          </w:p>
        </w:tc>
        <w:tc>
          <w:tcPr>
            <w:tcW w:w="4678" w:type="dxa"/>
          </w:tcPr>
          <w:p w14:paraId="49D38BBA">
            <w:pPr>
              <w:pStyle w:val="35"/>
              <w:keepNext/>
              <w:shd w:val="clear" w:color="auto" w:fill="auto"/>
              <w:spacing w:after="0" w:line="240" w:lineRule="auto"/>
              <w:ind w:left="63" w:right="63"/>
              <w:rPr>
                <w:kern w:val="2"/>
                <w:highlight w:val="none"/>
              </w:rPr>
            </w:pPr>
          </w:p>
        </w:tc>
        <w:tc>
          <w:tcPr>
            <w:tcW w:w="1276" w:type="dxa"/>
          </w:tcPr>
          <w:p w14:paraId="5881B101">
            <w:pPr>
              <w:pStyle w:val="35"/>
              <w:keepNext/>
              <w:shd w:val="clear" w:color="auto" w:fill="auto"/>
              <w:spacing w:after="0" w:line="240" w:lineRule="auto"/>
              <w:ind w:left="63" w:right="63"/>
              <w:rPr>
                <w:kern w:val="2"/>
                <w:highlight w:val="none"/>
              </w:rPr>
            </w:pPr>
          </w:p>
        </w:tc>
      </w:tr>
      <w:tr w14:paraId="35CD7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5EC7667">
            <w:pPr>
              <w:pStyle w:val="35"/>
              <w:keepNext/>
              <w:shd w:val="clear" w:color="auto" w:fill="auto"/>
              <w:spacing w:after="0" w:line="240" w:lineRule="auto"/>
              <w:ind w:left="63" w:right="63"/>
              <w:rPr>
                <w:kern w:val="2"/>
                <w:highlight w:val="none"/>
              </w:rPr>
            </w:pPr>
          </w:p>
        </w:tc>
        <w:tc>
          <w:tcPr>
            <w:tcW w:w="1984" w:type="dxa"/>
          </w:tcPr>
          <w:p w14:paraId="2D6367CF">
            <w:pPr>
              <w:pStyle w:val="35"/>
              <w:keepNext/>
              <w:shd w:val="clear" w:color="auto" w:fill="auto"/>
              <w:spacing w:after="0" w:line="240" w:lineRule="auto"/>
              <w:ind w:left="63" w:right="63"/>
              <w:rPr>
                <w:kern w:val="2"/>
                <w:highlight w:val="none"/>
              </w:rPr>
            </w:pPr>
          </w:p>
        </w:tc>
        <w:tc>
          <w:tcPr>
            <w:tcW w:w="4678" w:type="dxa"/>
          </w:tcPr>
          <w:p w14:paraId="32D0C5E7">
            <w:pPr>
              <w:pStyle w:val="35"/>
              <w:keepNext/>
              <w:shd w:val="clear" w:color="auto" w:fill="auto"/>
              <w:spacing w:after="0" w:line="240" w:lineRule="auto"/>
              <w:ind w:left="63" w:right="63"/>
              <w:rPr>
                <w:kern w:val="2"/>
                <w:highlight w:val="none"/>
              </w:rPr>
            </w:pPr>
          </w:p>
        </w:tc>
        <w:tc>
          <w:tcPr>
            <w:tcW w:w="1276" w:type="dxa"/>
          </w:tcPr>
          <w:p w14:paraId="50862D24">
            <w:pPr>
              <w:pStyle w:val="35"/>
              <w:keepNext/>
              <w:shd w:val="clear" w:color="auto" w:fill="auto"/>
              <w:spacing w:after="0" w:line="240" w:lineRule="auto"/>
              <w:ind w:left="63" w:right="63"/>
              <w:rPr>
                <w:kern w:val="2"/>
                <w:highlight w:val="none"/>
              </w:rPr>
            </w:pPr>
          </w:p>
        </w:tc>
      </w:tr>
      <w:tr w14:paraId="15352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A7D58EA">
            <w:pPr>
              <w:pStyle w:val="35"/>
              <w:keepNext/>
              <w:shd w:val="clear" w:color="auto" w:fill="auto"/>
              <w:spacing w:after="0" w:line="240" w:lineRule="auto"/>
              <w:ind w:left="63" w:right="63"/>
              <w:rPr>
                <w:kern w:val="2"/>
                <w:highlight w:val="none"/>
              </w:rPr>
            </w:pPr>
          </w:p>
        </w:tc>
        <w:tc>
          <w:tcPr>
            <w:tcW w:w="1984" w:type="dxa"/>
          </w:tcPr>
          <w:p w14:paraId="2329DC72">
            <w:pPr>
              <w:pStyle w:val="35"/>
              <w:keepNext/>
              <w:shd w:val="clear" w:color="auto" w:fill="auto"/>
              <w:spacing w:after="0" w:line="240" w:lineRule="auto"/>
              <w:ind w:left="63" w:right="63"/>
              <w:rPr>
                <w:kern w:val="2"/>
                <w:highlight w:val="none"/>
              </w:rPr>
            </w:pPr>
          </w:p>
        </w:tc>
        <w:tc>
          <w:tcPr>
            <w:tcW w:w="4678" w:type="dxa"/>
          </w:tcPr>
          <w:p w14:paraId="76568F7C">
            <w:pPr>
              <w:pStyle w:val="35"/>
              <w:keepNext/>
              <w:shd w:val="clear" w:color="auto" w:fill="auto"/>
              <w:spacing w:after="0" w:line="240" w:lineRule="auto"/>
              <w:ind w:left="63" w:right="63"/>
              <w:rPr>
                <w:kern w:val="2"/>
                <w:highlight w:val="none"/>
              </w:rPr>
            </w:pPr>
          </w:p>
        </w:tc>
        <w:tc>
          <w:tcPr>
            <w:tcW w:w="1276" w:type="dxa"/>
          </w:tcPr>
          <w:p w14:paraId="661AFC06">
            <w:pPr>
              <w:pStyle w:val="35"/>
              <w:keepNext/>
              <w:shd w:val="clear" w:color="auto" w:fill="auto"/>
              <w:spacing w:after="0" w:line="240" w:lineRule="auto"/>
              <w:ind w:left="63" w:right="63"/>
              <w:rPr>
                <w:kern w:val="2"/>
                <w:highlight w:val="none"/>
              </w:rPr>
            </w:pPr>
          </w:p>
        </w:tc>
      </w:tr>
      <w:tr w14:paraId="6DAA3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252E7C2">
            <w:pPr>
              <w:pStyle w:val="35"/>
              <w:keepNext/>
              <w:shd w:val="clear" w:color="auto" w:fill="auto"/>
              <w:spacing w:after="0" w:line="240" w:lineRule="auto"/>
              <w:ind w:left="63" w:right="63"/>
              <w:rPr>
                <w:kern w:val="2"/>
                <w:highlight w:val="none"/>
              </w:rPr>
            </w:pPr>
          </w:p>
        </w:tc>
        <w:tc>
          <w:tcPr>
            <w:tcW w:w="1984" w:type="dxa"/>
          </w:tcPr>
          <w:p w14:paraId="2C8E6ECB">
            <w:pPr>
              <w:pStyle w:val="35"/>
              <w:keepNext/>
              <w:shd w:val="clear" w:color="auto" w:fill="auto"/>
              <w:spacing w:after="0" w:line="240" w:lineRule="auto"/>
              <w:ind w:left="63" w:right="63"/>
              <w:rPr>
                <w:kern w:val="2"/>
                <w:highlight w:val="none"/>
              </w:rPr>
            </w:pPr>
          </w:p>
        </w:tc>
        <w:tc>
          <w:tcPr>
            <w:tcW w:w="4678" w:type="dxa"/>
          </w:tcPr>
          <w:p w14:paraId="2F53CCE5">
            <w:pPr>
              <w:pStyle w:val="35"/>
              <w:keepNext/>
              <w:shd w:val="clear" w:color="auto" w:fill="auto"/>
              <w:spacing w:after="0" w:line="240" w:lineRule="auto"/>
              <w:ind w:left="63" w:right="63"/>
              <w:rPr>
                <w:kern w:val="2"/>
                <w:highlight w:val="none"/>
              </w:rPr>
            </w:pPr>
          </w:p>
        </w:tc>
        <w:tc>
          <w:tcPr>
            <w:tcW w:w="1276" w:type="dxa"/>
          </w:tcPr>
          <w:p w14:paraId="2128D447">
            <w:pPr>
              <w:pStyle w:val="35"/>
              <w:keepNext/>
              <w:shd w:val="clear" w:color="auto" w:fill="auto"/>
              <w:spacing w:after="0" w:line="240" w:lineRule="auto"/>
              <w:ind w:left="63" w:right="63"/>
              <w:rPr>
                <w:kern w:val="2"/>
                <w:highlight w:val="none"/>
              </w:rPr>
            </w:pPr>
          </w:p>
        </w:tc>
      </w:tr>
      <w:tr w14:paraId="1DAB4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18753A6">
            <w:pPr>
              <w:pStyle w:val="35"/>
              <w:keepNext/>
              <w:shd w:val="clear" w:color="auto" w:fill="auto"/>
              <w:spacing w:after="0" w:line="240" w:lineRule="auto"/>
              <w:ind w:left="63" w:right="63"/>
              <w:rPr>
                <w:kern w:val="2"/>
                <w:highlight w:val="none"/>
              </w:rPr>
            </w:pPr>
          </w:p>
        </w:tc>
        <w:tc>
          <w:tcPr>
            <w:tcW w:w="1984" w:type="dxa"/>
          </w:tcPr>
          <w:p w14:paraId="5259750E">
            <w:pPr>
              <w:pStyle w:val="35"/>
              <w:keepNext/>
              <w:shd w:val="clear" w:color="auto" w:fill="auto"/>
              <w:spacing w:after="0" w:line="240" w:lineRule="auto"/>
              <w:ind w:left="63" w:right="63"/>
              <w:rPr>
                <w:kern w:val="2"/>
                <w:highlight w:val="none"/>
              </w:rPr>
            </w:pPr>
          </w:p>
        </w:tc>
        <w:tc>
          <w:tcPr>
            <w:tcW w:w="4678" w:type="dxa"/>
          </w:tcPr>
          <w:p w14:paraId="61AE8ECE">
            <w:pPr>
              <w:pStyle w:val="35"/>
              <w:keepNext/>
              <w:shd w:val="clear" w:color="auto" w:fill="auto"/>
              <w:spacing w:after="0" w:line="240" w:lineRule="auto"/>
              <w:ind w:left="63" w:right="63"/>
              <w:rPr>
                <w:kern w:val="2"/>
                <w:highlight w:val="none"/>
              </w:rPr>
            </w:pPr>
          </w:p>
        </w:tc>
        <w:tc>
          <w:tcPr>
            <w:tcW w:w="1276" w:type="dxa"/>
          </w:tcPr>
          <w:p w14:paraId="6CA64804">
            <w:pPr>
              <w:pStyle w:val="35"/>
              <w:keepNext/>
              <w:shd w:val="clear" w:color="auto" w:fill="auto"/>
              <w:spacing w:after="0" w:line="240" w:lineRule="auto"/>
              <w:ind w:left="63" w:right="63"/>
              <w:rPr>
                <w:kern w:val="2"/>
                <w:highlight w:val="none"/>
              </w:rPr>
            </w:pPr>
          </w:p>
        </w:tc>
      </w:tr>
      <w:tr w14:paraId="79AE0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936528A">
            <w:pPr>
              <w:pStyle w:val="35"/>
              <w:keepNext/>
              <w:shd w:val="clear" w:color="auto" w:fill="auto"/>
              <w:spacing w:after="0" w:line="240" w:lineRule="auto"/>
              <w:ind w:left="63" w:right="63"/>
              <w:rPr>
                <w:kern w:val="2"/>
                <w:highlight w:val="none"/>
              </w:rPr>
            </w:pPr>
          </w:p>
        </w:tc>
        <w:tc>
          <w:tcPr>
            <w:tcW w:w="1984" w:type="dxa"/>
          </w:tcPr>
          <w:p w14:paraId="67556CA4">
            <w:pPr>
              <w:pStyle w:val="35"/>
              <w:keepNext/>
              <w:shd w:val="clear" w:color="auto" w:fill="auto"/>
              <w:spacing w:after="0" w:line="240" w:lineRule="auto"/>
              <w:ind w:left="63" w:right="63"/>
              <w:rPr>
                <w:kern w:val="2"/>
                <w:highlight w:val="none"/>
              </w:rPr>
            </w:pPr>
          </w:p>
        </w:tc>
        <w:tc>
          <w:tcPr>
            <w:tcW w:w="4678" w:type="dxa"/>
          </w:tcPr>
          <w:p w14:paraId="09200A7C">
            <w:pPr>
              <w:pStyle w:val="35"/>
              <w:keepNext/>
              <w:shd w:val="clear" w:color="auto" w:fill="auto"/>
              <w:spacing w:after="0" w:line="240" w:lineRule="auto"/>
              <w:ind w:left="63" w:right="63"/>
              <w:rPr>
                <w:kern w:val="2"/>
                <w:highlight w:val="none"/>
              </w:rPr>
            </w:pPr>
          </w:p>
        </w:tc>
        <w:tc>
          <w:tcPr>
            <w:tcW w:w="1276" w:type="dxa"/>
          </w:tcPr>
          <w:p w14:paraId="7578E036">
            <w:pPr>
              <w:pStyle w:val="35"/>
              <w:keepNext/>
              <w:shd w:val="clear" w:color="auto" w:fill="auto"/>
              <w:spacing w:after="0" w:line="240" w:lineRule="auto"/>
              <w:ind w:left="63" w:right="63"/>
              <w:rPr>
                <w:kern w:val="2"/>
                <w:highlight w:val="none"/>
              </w:rPr>
            </w:pPr>
          </w:p>
        </w:tc>
      </w:tr>
      <w:tr w14:paraId="7B321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66A851A">
            <w:pPr>
              <w:pStyle w:val="35"/>
              <w:keepNext/>
              <w:shd w:val="clear" w:color="auto" w:fill="auto"/>
              <w:spacing w:after="0" w:line="240" w:lineRule="auto"/>
              <w:ind w:left="63" w:right="63"/>
              <w:rPr>
                <w:kern w:val="2"/>
                <w:highlight w:val="none"/>
              </w:rPr>
            </w:pPr>
          </w:p>
        </w:tc>
        <w:tc>
          <w:tcPr>
            <w:tcW w:w="1984" w:type="dxa"/>
          </w:tcPr>
          <w:p w14:paraId="68DCBB44">
            <w:pPr>
              <w:pStyle w:val="35"/>
              <w:keepNext/>
              <w:shd w:val="clear" w:color="auto" w:fill="auto"/>
              <w:spacing w:after="0" w:line="240" w:lineRule="auto"/>
              <w:ind w:left="63" w:right="63"/>
              <w:rPr>
                <w:kern w:val="2"/>
                <w:highlight w:val="none"/>
              </w:rPr>
            </w:pPr>
          </w:p>
        </w:tc>
        <w:tc>
          <w:tcPr>
            <w:tcW w:w="4678" w:type="dxa"/>
          </w:tcPr>
          <w:p w14:paraId="28B1B865">
            <w:pPr>
              <w:pStyle w:val="35"/>
              <w:keepNext/>
              <w:shd w:val="clear" w:color="auto" w:fill="auto"/>
              <w:spacing w:after="0" w:line="240" w:lineRule="auto"/>
              <w:ind w:left="63" w:right="63"/>
              <w:rPr>
                <w:kern w:val="2"/>
                <w:highlight w:val="none"/>
              </w:rPr>
            </w:pPr>
          </w:p>
        </w:tc>
        <w:tc>
          <w:tcPr>
            <w:tcW w:w="1276" w:type="dxa"/>
          </w:tcPr>
          <w:p w14:paraId="5AAD5360">
            <w:pPr>
              <w:pStyle w:val="35"/>
              <w:keepNext/>
              <w:shd w:val="clear" w:color="auto" w:fill="auto"/>
              <w:spacing w:after="0" w:line="240" w:lineRule="auto"/>
              <w:ind w:left="63" w:right="63"/>
              <w:rPr>
                <w:kern w:val="2"/>
                <w:highlight w:val="none"/>
              </w:rPr>
            </w:pPr>
          </w:p>
        </w:tc>
      </w:tr>
      <w:tr w14:paraId="13E96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C1EEC97">
            <w:pPr>
              <w:pStyle w:val="35"/>
              <w:keepNext/>
              <w:shd w:val="clear" w:color="auto" w:fill="auto"/>
              <w:spacing w:after="0" w:line="240" w:lineRule="auto"/>
              <w:ind w:left="63" w:right="63"/>
              <w:rPr>
                <w:kern w:val="2"/>
                <w:highlight w:val="none"/>
              </w:rPr>
            </w:pPr>
          </w:p>
        </w:tc>
        <w:tc>
          <w:tcPr>
            <w:tcW w:w="1984" w:type="dxa"/>
          </w:tcPr>
          <w:p w14:paraId="794D651B">
            <w:pPr>
              <w:pStyle w:val="35"/>
              <w:keepNext/>
              <w:shd w:val="clear" w:color="auto" w:fill="auto"/>
              <w:spacing w:after="0" w:line="240" w:lineRule="auto"/>
              <w:ind w:left="63" w:right="63"/>
              <w:rPr>
                <w:kern w:val="2"/>
                <w:highlight w:val="none"/>
              </w:rPr>
            </w:pPr>
          </w:p>
        </w:tc>
        <w:tc>
          <w:tcPr>
            <w:tcW w:w="4678" w:type="dxa"/>
          </w:tcPr>
          <w:p w14:paraId="73E20EE7">
            <w:pPr>
              <w:pStyle w:val="35"/>
              <w:keepNext/>
              <w:shd w:val="clear" w:color="auto" w:fill="auto"/>
              <w:spacing w:after="0" w:line="240" w:lineRule="auto"/>
              <w:ind w:left="63" w:right="63"/>
              <w:rPr>
                <w:kern w:val="2"/>
                <w:highlight w:val="none"/>
              </w:rPr>
            </w:pPr>
          </w:p>
        </w:tc>
        <w:tc>
          <w:tcPr>
            <w:tcW w:w="1276" w:type="dxa"/>
          </w:tcPr>
          <w:p w14:paraId="6691389B">
            <w:pPr>
              <w:pStyle w:val="35"/>
              <w:keepNext/>
              <w:shd w:val="clear" w:color="auto" w:fill="auto"/>
              <w:spacing w:after="0" w:line="240" w:lineRule="auto"/>
              <w:ind w:left="63" w:right="63"/>
              <w:rPr>
                <w:kern w:val="2"/>
                <w:highlight w:val="none"/>
              </w:rPr>
            </w:pPr>
          </w:p>
        </w:tc>
      </w:tr>
      <w:tr w14:paraId="6A5B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F7647F4">
            <w:pPr>
              <w:pStyle w:val="35"/>
              <w:keepNext/>
              <w:shd w:val="clear" w:color="auto" w:fill="auto"/>
              <w:spacing w:after="0" w:line="240" w:lineRule="auto"/>
              <w:ind w:left="63" w:right="63"/>
              <w:rPr>
                <w:kern w:val="2"/>
                <w:highlight w:val="none"/>
              </w:rPr>
            </w:pPr>
          </w:p>
        </w:tc>
        <w:tc>
          <w:tcPr>
            <w:tcW w:w="1984" w:type="dxa"/>
          </w:tcPr>
          <w:p w14:paraId="44426BBE">
            <w:pPr>
              <w:pStyle w:val="35"/>
              <w:keepNext/>
              <w:shd w:val="clear" w:color="auto" w:fill="auto"/>
              <w:spacing w:after="0" w:line="240" w:lineRule="auto"/>
              <w:ind w:left="63" w:right="63"/>
              <w:rPr>
                <w:kern w:val="2"/>
                <w:highlight w:val="none"/>
              </w:rPr>
            </w:pPr>
          </w:p>
        </w:tc>
        <w:tc>
          <w:tcPr>
            <w:tcW w:w="4678" w:type="dxa"/>
          </w:tcPr>
          <w:p w14:paraId="7BA4DD15">
            <w:pPr>
              <w:pStyle w:val="35"/>
              <w:keepNext/>
              <w:shd w:val="clear" w:color="auto" w:fill="auto"/>
              <w:spacing w:after="0" w:line="240" w:lineRule="auto"/>
              <w:ind w:left="63" w:right="63"/>
              <w:rPr>
                <w:kern w:val="2"/>
                <w:highlight w:val="none"/>
              </w:rPr>
            </w:pPr>
          </w:p>
        </w:tc>
        <w:tc>
          <w:tcPr>
            <w:tcW w:w="1276" w:type="dxa"/>
          </w:tcPr>
          <w:p w14:paraId="15088C03">
            <w:pPr>
              <w:pStyle w:val="35"/>
              <w:keepNext/>
              <w:shd w:val="clear" w:color="auto" w:fill="auto"/>
              <w:spacing w:after="0" w:line="240" w:lineRule="auto"/>
              <w:ind w:left="63" w:right="63"/>
              <w:rPr>
                <w:kern w:val="2"/>
                <w:highlight w:val="none"/>
              </w:rPr>
            </w:pPr>
          </w:p>
        </w:tc>
      </w:tr>
      <w:tr w14:paraId="6149A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5284E635">
            <w:pPr>
              <w:pStyle w:val="35"/>
              <w:keepNext/>
              <w:shd w:val="clear" w:color="auto" w:fill="auto"/>
              <w:spacing w:after="0" w:line="240" w:lineRule="auto"/>
              <w:ind w:left="63" w:right="63"/>
              <w:rPr>
                <w:kern w:val="2"/>
                <w:highlight w:val="none"/>
              </w:rPr>
            </w:pPr>
            <w:r>
              <w:rPr>
                <w:rFonts w:eastAsia="仿宋_GB2312"/>
                <w:kern w:val="2"/>
                <w:sz w:val="24"/>
                <w:szCs w:val="28"/>
                <w:highlight w:val="none"/>
              </w:rPr>
              <w:t>小计：</w:t>
            </w:r>
          </w:p>
        </w:tc>
      </w:tr>
    </w:tbl>
    <w:p w14:paraId="6E66903C">
      <w:pPr>
        <w:shd w:val="clear" w:color="auto" w:fill="auto"/>
        <w:rPr>
          <w:rFonts w:hint="eastAsia"/>
          <w:sz w:val="20"/>
          <w:highlight w:val="none"/>
        </w:rPr>
      </w:pPr>
      <w:r>
        <w:rPr>
          <w:rFonts w:hint="eastAsia"/>
          <w:sz w:val="20"/>
          <w:highlight w:val="none"/>
        </w:rPr>
        <w:t xml:space="preserve"> </w:t>
      </w:r>
      <w:bookmarkEnd w:id="719"/>
    </w:p>
    <w:p w14:paraId="50DDD4D3">
      <w:pPr>
        <w:tabs>
          <w:tab w:val="left" w:pos="1503"/>
        </w:tabs>
        <w:bidi w:val="0"/>
        <w:jc w:val="left"/>
        <w:rPr>
          <w:highlight w:val="none"/>
        </w:rPr>
        <w:sectPr>
          <w:pgSz w:w="11906" w:h="16838"/>
          <w:pgMar w:top="1440" w:right="1800" w:bottom="1440" w:left="1800" w:header="851" w:footer="992" w:gutter="0"/>
          <w:cols w:space="720" w:num="1"/>
          <w:docGrid w:type="lines" w:linePitch="312" w:charSpace="0"/>
        </w:sectPr>
      </w:pPr>
    </w:p>
    <w:p w14:paraId="67A5E9AA">
      <w:pPr>
        <w:rPr>
          <w:highlight w:val="none"/>
        </w:rPr>
      </w:pPr>
      <w:bookmarkStart w:id="1292" w:name="_Toc152264733"/>
    </w:p>
    <w:p w14:paraId="6C53D9C7">
      <w:pPr>
        <w:rPr>
          <w:highlight w:val="none"/>
        </w:rPr>
      </w:pPr>
    </w:p>
    <w:p w14:paraId="607C5C5E">
      <w:pPr>
        <w:rPr>
          <w:highlight w:val="none"/>
        </w:rPr>
      </w:pPr>
    </w:p>
    <w:p w14:paraId="3F4037E9">
      <w:pPr>
        <w:rPr>
          <w:highlight w:val="none"/>
        </w:rPr>
      </w:pPr>
    </w:p>
    <w:p w14:paraId="59A5DE70">
      <w:pPr>
        <w:rPr>
          <w:highlight w:val="none"/>
        </w:rPr>
      </w:pPr>
    </w:p>
    <w:p w14:paraId="2C059297">
      <w:pPr>
        <w:rPr>
          <w:highlight w:val="none"/>
        </w:rPr>
      </w:pPr>
    </w:p>
    <w:p w14:paraId="340AC1A9">
      <w:pPr>
        <w:rPr>
          <w:highlight w:val="none"/>
        </w:rPr>
      </w:pPr>
    </w:p>
    <w:p w14:paraId="38EF52C5">
      <w:pPr>
        <w:rPr>
          <w:highlight w:val="none"/>
        </w:rPr>
      </w:pPr>
    </w:p>
    <w:p w14:paraId="704042C1">
      <w:pPr>
        <w:rPr>
          <w:highlight w:val="none"/>
        </w:rPr>
      </w:pPr>
    </w:p>
    <w:p w14:paraId="12A0548B">
      <w:pPr>
        <w:rPr>
          <w:highlight w:val="none"/>
        </w:rPr>
      </w:pPr>
    </w:p>
    <w:p w14:paraId="1D1F14B7">
      <w:pPr>
        <w:rPr>
          <w:highlight w:val="none"/>
        </w:rPr>
      </w:pPr>
    </w:p>
    <w:p w14:paraId="3DDD31F3">
      <w:pPr>
        <w:rPr>
          <w:highlight w:val="none"/>
        </w:rPr>
      </w:pPr>
    </w:p>
    <w:p w14:paraId="670F21E7">
      <w:pPr>
        <w:rPr>
          <w:highlight w:val="none"/>
        </w:rPr>
      </w:pPr>
    </w:p>
    <w:p w14:paraId="12AEDFD4">
      <w:pPr>
        <w:rPr>
          <w:highlight w:val="none"/>
        </w:rPr>
      </w:pPr>
    </w:p>
    <w:p w14:paraId="10C72832">
      <w:pPr>
        <w:rPr>
          <w:highlight w:val="none"/>
        </w:rPr>
      </w:pPr>
    </w:p>
    <w:p w14:paraId="4FF372ED">
      <w:pPr>
        <w:pStyle w:val="3"/>
        <w:spacing w:before="120" w:after="120" w:line="400" w:lineRule="exact"/>
        <w:jc w:val="center"/>
        <w:rPr>
          <w:sz w:val="28"/>
          <w:szCs w:val="36"/>
          <w:highlight w:val="none"/>
        </w:rPr>
        <w:sectPr>
          <w:pgSz w:w="11906" w:h="16838"/>
          <w:pgMar w:top="1440" w:right="1800" w:bottom="1440" w:left="1800" w:header="851" w:footer="992" w:gutter="0"/>
          <w:cols w:space="425" w:num="1"/>
          <w:docGrid w:type="lines" w:linePitch="312" w:charSpace="0"/>
        </w:sectPr>
      </w:pPr>
      <w:bookmarkStart w:id="1293" w:name="_Toc256000199"/>
      <w:r>
        <w:rPr>
          <w:rFonts w:hint="eastAsia" w:ascii="黑体" w:hAnsi="黑体" w:eastAsia="黑体"/>
          <w:b w:val="0"/>
          <w:bCs w:val="0"/>
          <w:sz w:val="32"/>
          <w:highlight w:val="none"/>
        </w:rPr>
        <w:t>第五章  工程量清单</w:t>
      </w:r>
      <w:bookmarkEnd w:id="1292"/>
      <w:bookmarkEnd w:id="1293"/>
    </w:p>
    <w:p w14:paraId="475C0EA7">
      <w:pPr>
        <w:pStyle w:val="32"/>
        <w:shd w:val="clear" w:color="auto" w:fill="auto"/>
        <w:spacing w:after="468" w:line="380" w:lineRule="exact"/>
        <w:jc w:val="center"/>
        <w:rPr>
          <w:rFonts w:ascii="黑体" w:hAnsi="宋体" w:eastAsia="黑体"/>
          <w:sz w:val="28"/>
          <w:szCs w:val="28"/>
          <w:highlight w:val="none"/>
        </w:rPr>
      </w:pPr>
      <w:r>
        <w:rPr>
          <w:rFonts w:hint="eastAsia" w:ascii="黑体" w:hAnsi="宋体" w:eastAsia="黑体"/>
          <w:sz w:val="28"/>
          <w:szCs w:val="28"/>
          <w:highlight w:val="none"/>
        </w:rPr>
        <w:t>工程量清单</w:t>
      </w:r>
    </w:p>
    <w:p w14:paraId="62584ABF">
      <w:pPr>
        <w:pStyle w:val="32"/>
        <w:shd w:val="clear" w:color="auto" w:fill="auto"/>
        <w:spacing w:after="312" w:line="400" w:lineRule="exact"/>
        <w:outlineLvl w:val="0"/>
        <w:rPr>
          <w:rFonts w:ascii="宋体" w:hAnsi="宋体"/>
          <w:szCs w:val="21"/>
          <w:highlight w:val="none"/>
        </w:rPr>
      </w:pPr>
      <w:bookmarkStart w:id="1294" w:name="_Toc359915879"/>
      <w:bookmarkStart w:id="1295" w:name="_Toc19833"/>
      <w:bookmarkStart w:id="1296" w:name="_Toc94082383"/>
      <w:r>
        <w:rPr>
          <w:rFonts w:hint="eastAsia" w:ascii="宋体" w:hAnsi="宋体"/>
          <w:szCs w:val="21"/>
          <w:highlight w:val="none"/>
        </w:rPr>
        <w:t>1、工程量清单说明</w:t>
      </w:r>
      <w:bookmarkEnd w:id="1294"/>
      <w:bookmarkEnd w:id="1295"/>
      <w:bookmarkEnd w:id="1296"/>
    </w:p>
    <w:p w14:paraId="20A0F264">
      <w:pPr>
        <w:pStyle w:val="32"/>
        <w:shd w:val="clear" w:color="auto" w:fill="auto"/>
        <w:spacing w:line="400" w:lineRule="exact"/>
        <w:ind w:left="769" w:hanging="769"/>
        <w:rPr>
          <w:rFonts w:ascii="宋体" w:hAnsi="宋体"/>
          <w:szCs w:val="21"/>
          <w:highlight w:val="none"/>
          <w:u w:val="wave"/>
        </w:rPr>
      </w:pPr>
      <w:r>
        <w:rPr>
          <w:rFonts w:hint="eastAsia" w:ascii="宋体" w:hAnsi="宋体"/>
          <w:szCs w:val="21"/>
          <w:highlight w:val="none"/>
        </w:rPr>
        <w:t>1.1    本工程量清单是依据中华人民共和国国家标准《建设工程工程量清单计价规范》(以下简称“计价规范”)《2017年辽宁省工程计价定额》以及招标文件中包括的图纸、辽住建【2016】49号（营改增）文件等编制。</w:t>
      </w:r>
    </w:p>
    <w:p w14:paraId="200B3E38">
      <w:pPr>
        <w:pStyle w:val="32"/>
        <w:shd w:val="clear" w:color="auto" w:fill="auto"/>
        <w:spacing w:line="400" w:lineRule="exact"/>
        <w:ind w:left="756" w:hanging="756"/>
        <w:rPr>
          <w:rFonts w:ascii="宋体" w:hAnsi="宋体"/>
          <w:szCs w:val="21"/>
          <w:highlight w:val="none"/>
        </w:rPr>
      </w:pPr>
      <w:r>
        <w:rPr>
          <w:rFonts w:hint="eastAsia" w:ascii="宋体" w:hAnsi="宋体"/>
          <w:szCs w:val="21"/>
          <w:highlight w:val="none"/>
        </w:rPr>
        <w:t>1.2    本工程量清单应与招标文件中的投标人须知、通用合同条款、专用合同条款、技术标准和要求及图纸等章节内容一起阅读和理解。</w:t>
      </w:r>
    </w:p>
    <w:p w14:paraId="7DF832F2">
      <w:pPr>
        <w:pStyle w:val="32"/>
        <w:shd w:val="clear" w:color="auto" w:fill="auto"/>
        <w:spacing w:line="400" w:lineRule="exact"/>
        <w:ind w:left="756" w:hanging="756"/>
        <w:rPr>
          <w:rFonts w:ascii="宋体" w:hAnsi="宋体"/>
          <w:szCs w:val="21"/>
          <w:highlight w:val="none"/>
        </w:rPr>
      </w:pPr>
    </w:p>
    <w:p w14:paraId="6F0664A7">
      <w:pPr>
        <w:pStyle w:val="32"/>
        <w:shd w:val="clear" w:color="auto" w:fill="auto"/>
        <w:spacing w:line="400" w:lineRule="exact"/>
        <w:ind w:left="783" w:hanging="783"/>
        <w:rPr>
          <w:rFonts w:ascii="宋体" w:hAnsi="宋体"/>
          <w:szCs w:val="21"/>
          <w:highlight w:val="none"/>
        </w:rPr>
      </w:pPr>
      <w:r>
        <w:rPr>
          <w:rFonts w:hint="eastAsia" w:ascii="宋体" w:hAnsi="宋体"/>
          <w:szCs w:val="21"/>
          <w:highlight w:val="none"/>
        </w:rPr>
        <w:t>1.3    本条第1.1款中约定的计量和计价规则适用于合同履约过程中工程量计量与价款支付、工程变更、索赔和工程结算。</w:t>
      </w:r>
    </w:p>
    <w:p w14:paraId="0604AA17">
      <w:pPr>
        <w:pStyle w:val="32"/>
        <w:shd w:val="clear" w:color="auto" w:fill="auto"/>
        <w:spacing w:line="400" w:lineRule="exact"/>
        <w:ind w:left="769" w:hanging="769"/>
        <w:rPr>
          <w:rFonts w:ascii="宋体" w:hAnsi="宋体"/>
          <w:szCs w:val="21"/>
          <w:highlight w:val="none"/>
        </w:rPr>
      </w:pPr>
      <w:r>
        <w:rPr>
          <w:rFonts w:hint="eastAsia" w:ascii="宋体" w:hAnsi="宋体"/>
          <w:szCs w:val="21"/>
          <w:highlight w:val="none"/>
        </w:rPr>
        <w:t>1.4   本条与下述第2条和第3条的说明内容是构成合同文件的已标价工程量清单的组成部分。</w:t>
      </w:r>
    </w:p>
    <w:p w14:paraId="1331745D">
      <w:pPr>
        <w:pStyle w:val="32"/>
        <w:shd w:val="clear" w:color="auto" w:fill="auto"/>
        <w:spacing w:before="156" w:after="312" w:line="400" w:lineRule="exact"/>
        <w:rPr>
          <w:rFonts w:ascii="宋体" w:hAnsi="宋体"/>
          <w:szCs w:val="21"/>
          <w:highlight w:val="none"/>
        </w:rPr>
      </w:pPr>
      <w:r>
        <w:rPr>
          <w:rFonts w:hint="eastAsia" w:ascii="宋体" w:hAnsi="宋体"/>
          <w:szCs w:val="21"/>
          <w:highlight w:val="none"/>
        </w:rPr>
        <w:t>2、投标报价说明</w:t>
      </w:r>
    </w:p>
    <w:p w14:paraId="4BB422A1">
      <w:pPr>
        <w:pStyle w:val="32"/>
        <w:shd w:val="clear" w:color="auto" w:fill="auto"/>
        <w:spacing w:line="400" w:lineRule="exact"/>
        <w:rPr>
          <w:rFonts w:ascii="宋体" w:hAnsi="宋体"/>
          <w:szCs w:val="21"/>
          <w:highlight w:val="none"/>
        </w:rPr>
      </w:pPr>
      <w:r>
        <w:rPr>
          <w:rFonts w:hint="eastAsia" w:ascii="宋体" w:hAnsi="宋体"/>
          <w:szCs w:val="21"/>
          <w:highlight w:val="none"/>
        </w:rPr>
        <w:t>2.1    投标报价应根据招标文件中的有关计价要求，并按照下列依据自主报价。</w:t>
      </w:r>
    </w:p>
    <w:p w14:paraId="025076A4">
      <w:pPr>
        <w:pStyle w:val="32"/>
        <w:shd w:val="clear" w:color="auto" w:fill="auto"/>
        <w:spacing w:line="400" w:lineRule="exact"/>
        <w:ind w:firstLine="727"/>
        <w:rPr>
          <w:rFonts w:ascii="宋体" w:hAnsi="宋体"/>
          <w:szCs w:val="21"/>
          <w:highlight w:val="none"/>
        </w:rPr>
      </w:pPr>
      <w:r>
        <w:rPr>
          <w:rFonts w:hint="eastAsia" w:ascii="宋体" w:hAnsi="宋体"/>
          <w:szCs w:val="21"/>
          <w:highlight w:val="none"/>
        </w:rPr>
        <w:t>(1)  本招标文件；</w:t>
      </w:r>
    </w:p>
    <w:p w14:paraId="6A167DA8">
      <w:pPr>
        <w:pStyle w:val="32"/>
        <w:shd w:val="clear" w:color="auto" w:fill="auto"/>
        <w:spacing w:line="400" w:lineRule="exact"/>
        <w:ind w:firstLine="727"/>
        <w:rPr>
          <w:rFonts w:ascii="宋体" w:hAnsi="宋体"/>
          <w:szCs w:val="21"/>
          <w:highlight w:val="none"/>
        </w:rPr>
      </w:pPr>
      <w:r>
        <w:rPr>
          <w:rFonts w:hint="eastAsia" w:ascii="宋体" w:hAnsi="宋体"/>
          <w:szCs w:val="21"/>
          <w:highlight w:val="none"/>
        </w:rPr>
        <w:t>(2)  《建设工程工程量清单计价规范》及《2017年辽宁省工程计价定额》；</w:t>
      </w:r>
    </w:p>
    <w:p w14:paraId="3F1AE45F">
      <w:pPr>
        <w:pStyle w:val="32"/>
        <w:shd w:val="clear" w:color="auto" w:fill="auto"/>
        <w:spacing w:line="400" w:lineRule="exact"/>
        <w:ind w:firstLine="727"/>
        <w:rPr>
          <w:rFonts w:ascii="宋体" w:hAnsi="宋体"/>
          <w:szCs w:val="21"/>
          <w:highlight w:val="none"/>
        </w:rPr>
      </w:pPr>
      <w:r>
        <w:rPr>
          <w:rFonts w:hint="eastAsia" w:ascii="宋体" w:hAnsi="宋体"/>
          <w:szCs w:val="21"/>
          <w:highlight w:val="none"/>
        </w:rPr>
        <w:t>(3)  国家或省级、行业建设主管部门颁发的计价办法；</w:t>
      </w:r>
    </w:p>
    <w:p w14:paraId="3CC6FE29">
      <w:pPr>
        <w:pStyle w:val="32"/>
        <w:shd w:val="clear" w:color="auto" w:fill="auto"/>
        <w:spacing w:line="400" w:lineRule="exact"/>
        <w:ind w:firstLine="727"/>
        <w:rPr>
          <w:rFonts w:ascii="宋体" w:hAnsi="宋体"/>
          <w:szCs w:val="21"/>
          <w:highlight w:val="none"/>
        </w:rPr>
      </w:pPr>
      <w:r>
        <w:rPr>
          <w:rFonts w:hint="eastAsia" w:ascii="宋体" w:hAnsi="宋体"/>
          <w:szCs w:val="21"/>
          <w:highlight w:val="none"/>
        </w:rPr>
        <w:t>(4)  企业定额，国家或省级、行业建设主管部门颁发的计价定额；</w:t>
      </w:r>
    </w:p>
    <w:p w14:paraId="6966B64B">
      <w:pPr>
        <w:pStyle w:val="32"/>
        <w:shd w:val="clear" w:color="auto" w:fill="auto"/>
        <w:spacing w:line="400" w:lineRule="exact"/>
        <w:ind w:firstLine="727"/>
        <w:rPr>
          <w:rFonts w:ascii="宋体" w:hAnsi="宋体"/>
          <w:szCs w:val="21"/>
          <w:highlight w:val="none"/>
        </w:rPr>
      </w:pPr>
      <w:r>
        <w:rPr>
          <w:rFonts w:hint="eastAsia" w:ascii="宋体" w:hAnsi="宋体"/>
          <w:szCs w:val="21"/>
          <w:highlight w:val="none"/>
        </w:rPr>
        <w:t>(5)  招标文件(包括工程量清单)的澄清、补充和修改文件；</w:t>
      </w:r>
    </w:p>
    <w:p w14:paraId="1ED92DBD">
      <w:pPr>
        <w:pStyle w:val="32"/>
        <w:shd w:val="clear" w:color="auto" w:fill="auto"/>
        <w:spacing w:line="400" w:lineRule="exact"/>
        <w:ind w:firstLine="727"/>
        <w:rPr>
          <w:rFonts w:ascii="宋体" w:hAnsi="宋体"/>
          <w:szCs w:val="21"/>
          <w:highlight w:val="none"/>
        </w:rPr>
      </w:pPr>
      <w:r>
        <w:rPr>
          <w:rFonts w:hint="eastAsia" w:ascii="宋体" w:hAnsi="宋体"/>
          <w:szCs w:val="21"/>
          <w:highlight w:val="none"/>
        </w:rPr>
        <w:t>(6)  建设工程设计文件及相关资料；</w:t>
      </w:r>
    </w:p>
    <w:p w14:paraId="60FA34CD">
      <w:pPr>
        <w:pStyle w:val="32"/>
        <w:shd w:val="clear" w:color="auto" w:fill="auto"/>
        <w:spacing w:line="400" w:lineRule="exact"/>
        <w:ind w:firstLine="727"/>
        <w:rPr>
          <w:rFonts w:ascii="宋体" w:hAnsi="宋体"/>
          <w:szCs w:val="21"/>
          <w:highlight w:val="none"/>
        </w:rPr>
      </w:pPr>
      <w:r>
        <w:rPr>
          <w:rFonts w:hint="eastAsia" w:ascii="宋体" w:hAnsi="宋体"/>
          <w:szCs w:val="21"/>
          <w:highlight w:val="none"/>
        </w:rPr>
        <w:t>(7)  施工现场情况、工程特点及拟定的投标施工组织设计或施工方案；</w:t>
      </w:r>
    </w:p>
    <w:p w14:paraId="1AE52F16">
      <w:pPr>
        <w:pStyle w:val="32"/>
        <w:shd w:val="clear" w:color="auto" w:fill="auto"/>
        <w:spacing w:line="400" w:lineRule="exact"/>
        <w:ind w:firstLine="727"/>
        <w:rPr>
          <w:rFonts w:ascii="宋体" w:hAnsi="宋体"/>
          <w:szCs w:val="21"/>
          <w:highlight w:val="none"/>
        </w:rPr>
      </w:pPr>
      <w:r>
        <w:rPr>
          <w:rFonts w:hint="eastAsia" w:ascii="宋体" w:hAnsi="宋体"/>
          <w:szCs w:val="21"/>
          <w:highlight w:val="none"/>
        </w:rPr>
        <w:t>(8)  与建设项目相关的标准、规定等技术资料；</w:t>
      </w:r>
    </w:p>
    <w:p w14:paraId="34AF9600">
      <w:pPr>
        <w:pStyle w:val="32"/>
        <w:shd w:val="clear" w:color="auto" w:fill="auto"/>
        <w:spacing w:line="400" w:lineRule="exact"/>
        <w:ind w:firstLine="727"/>
        <w:rPr>
          <w:rFonts w:ascii="宋体" w:hAnsi="宋体"/>
          <w:szCs w:val="21"/>
          <w:highlight w:val="none"/>
        </w:rPr>
      </w:pPr>
      <w:r>
        <w:rPr>
          <w:rFonts w:hint="eastAsia" w:ascii="宋体" w:hAnsi="宋体"/>
          <w:szCs w:val="21"/>
          <w:highlight w:val="none"/>
        </w:rPr>
        <w:t>(9)  市场价格信息或工程造价管理机构发布的工程造价信息；</w:t>
      </w:r>
    </w:p>
    <w:p w14:paraId="33C18389">
      <w:pPr>
        <w:pStyle w:val="32"/>
        <w:shd w:val="clear" w:color="auto" w:fill="auto"/>
        <w:spacing w:line="400" w:lineRule="exact"/>
        <w:ind w:firstLine="727"/>
        <w:rPr>
          <w:rFonts w:ascii="宋体" w:hAnsi="宋体"/>
          <w:szCs w:val="21"/>
          <w:highlight w:val="none"/>
        </w:rPr>
      </w:pPr>
      <w:r>
        <w:rPr>
          <w:rFonts w:hint="eastAsia" w:ascii="宋体" w:hAnsi="宋体"/>
          <w:szCs w:val="21"/>
          <w:highlight w:val="none"/>
        </w:rPr>
        <w:t>(10) 其他的相关资料。</w:t>
      </w:r>
    </w:p>
    <w:p w14:paraId="1429958C">
      <w:pPr>
        <w:pStyle w:val="32"/>
        <w:shd w:val="clear" w:color="auto" w:fill="auto"/>
        <w:spacing w:line="400" w:lineRule="exact"/>
        <w:rPr>
          <w:rFonts w:ascii="宋体" w:hAnsi="宋体"/>
          <w:szCs w:val="21"/>
          <w:highlight w:val="none"/>
        </w:rPr>
      </w:pPr>
      <w:r>
        <w:rPr>
          <w:rFonts w:hint="eastAsia" w:ascii="宋体" w:hAnsi="宋体"/>
          <w:szCs w:val="21"/>
          <w:highlight w:val="none"/>
        </w:rPr>
        <w:t>2.2    工程量清单中的每一子目须填入单价或价格，且只允许有一个报价。</w:t>
      </w:r>
    </w:p>
    <w:p w14:paraId="6C8A7657">
      <w:pPr>
        <w:pStyle w:val="32"/>
        <w:shd w:val="clear" w:color="auto" w:fill="auto"/>
        <w:spacing w:line="400" w:lineRule="exact"/>
        <w:ind w:left="769" w:hanging="769"/>
        <w:rPr>
          <w:rFonts w:ascii="宋体" w:hAnsi="宋体"/>
          <w:szCs w:val="21"/>
          <w:highlight w:val="none"/>
        </w:rPr>
      </w:pPr>
      <w:r>
        <w:rPr>
          <w:rFonts w:hint="eastAsia" w:ascii="宋体" w:hAnsi="宋体"/>
          <w:szCs w:val="21"/>
          <w:highlight w:val="none"/>
        </w:rPr>
        <w:t>2.3    工程量清单中标价的单价或金额，应包括所需人工费、材料费、施工机械使用费和管理费及利润，以及一定范围内的风险费用。所谓“一定范围内的风险”是指合同约定的风险。</w:t>
      </w:r>
    </w:p>
    <w:p w14:paraId="386B9A90">
      <w:pPr>
        <w:pStyle w:val="32"/>
        <w:shd w:val="clear" w:color="auto" w:fill="auto"/>
        <w:spacing w:line="400" w:lineRule="exact"/>
        <w:ind w:left="756" w:hanging="741"/>
        <w:rPr>
          <w:rFonts w:ascii="宋体" w:hAnsi="宋体"/>
          <w:szCs w:val="21"/>
          <w:highlight w:val="none"/>
        </w:rPr>
      </w:pPr>
      <w:r>
        <w:rPr>
          <w:rFonts w:hint="eastAsia" w:ascii="宋体" w:hAnsi="宋体"/>
          <w:szCs w:val="21"/>
          <w:highlight w:val="none"/>
        </w:rPr>
        <w:t>2.4    已标价工程量清单中投标人没有填入单价或价格的子目，其费用视为已分摊在工程量清单中其他已标价的相关子目的单价或价格之中。</w:t>
      </w:r>
    </w:p>
    <w:p w14:paraId="4474C654">
      <w:pPr>
        <w:pStyle w:val="32"/>
        <w:shd w:val="clear" w:color="auto" w:fill="auto"/>
        <w:spacing w:line="400" w:lineRule="exact"/>
        <w:ind w:left="769" w:hanging="769"/>
        <w:rPr>
          <w:rFonts w:ascii="宋体" w:hAnsi="宋体"/>
          <w:szCs w:val="21"/>
          <w:highlight w:val="none"/>
        </w:rPr>
      </w:pPr>
      <w:r>
        <w:rPr>
          <w:rFonts w:hint="eastAsia" w:ascii="宋体" w:hAnsi="宋体"/>
          <w:szCs w:val="21"/>
          <w:highlight w:val="none"/>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p>
    <w:p w14:paraId="47A0D62B">
      <w:pPr>
        <w:pStyle w:val="32"/>
        <w:shd w:val="clear" w:color="auto" w:fill="auto"/>
        <w:spacing w:line="400" w:lineRule="exact"/>
        <w:rPr>
          <w:rFonts w:ascii="宋体" w:hAnsi="宋体"/>
          <w:szCs w:val="21"/>
          <w:highlight w:val="none"/>
        </w:rPr>
      </w:pPr>
      <w:r>
        <w:rPr>
          <w:rFonts w:hint="eastAsia" w:ascii="宋体" w:hAnsi="宋体"/>
          <w:szCs w:val="21"/>
          <w:highlight w:val="none"/>
        </w:rPr>
        <w:t>2.6    分部分项工程项目按下列要求报价：</w:t>
      </w:r>
    </w:p>
    <w:p w14:paraId="7BD321C2">
      <w:pPr>
        <w:pStyle w:val="32"/>
        <w:shd w:val="clear" w:color="auto" w:fill="auto"/>
        <w:spacing w:line="400" w:lineRule="exact"/>
        <w:rPr>
          <w:rFonts w:ascii="宋体" w:hAnsi="宋体"/>
          <w:szCs w:val="21"/>
          <w:highlight w:val="none"/>
        </w:rPr>
      </w:pPr>
      <w:r>
        <w:rPr>
          <w:rFonts w:hint="eastAsia" w:ascii="宋体" w:hAnsi="宋体"/>
          <w:szCs w:val="21"/>
          <w:highlight w:val="none"/>
        </w:rPr>
        <w:t>2.6.1  分部分项工程量清单计价应依据计价规范中关于综合单价的组成内容确定报价。</w:t>
      </w:r>
    </w:p>
    <w:p w14:paraId="6A0F1586">
      <w:pPr>
        <w:pStyle w:val="32"/>
        <w:shd w:val="clear" w:color="auto" w:fill="auto"/>
        <w:spacing w:line="400" w:lineRule="exact"/>
        <w:ind w:left="769" w:hanging="769"/>
        <w:rPr>
          <w:rFonts w:ascii="宋体" w:hAnsi="宋体"/>
          <w:szCs w:val="21"/>
          <w:highlight w:val="none"/>
        </w:rPr>
      </w:pPr>
      <w:r>
        <w:rPr>
          <w:rFonts w:hint="eastAsia" w:ascii="宋体" w:hAnsi="宋体"/>
          <w:szCs w:val="21"/>
          <w:highlight w:val="none"/>
        </w:rPr>
        <w:t>2.6.2  如果分部分项工程量清单中涉及“材料和工程设备暂估单价表”中列出的材料和工程设备，则按照本节第3.3.2项的报价原则，将该类材料和工程设备的暂估单价本身以及除对应的规费及税金以外的费用计入分部分项工程量清单相应子目的综合单价。</w:t>
      </w:r>
    </w:p>
    <w:p w14:paraId="505D8F06">
      <w:pPr>
        <w:pStyle w:val="32"/>
        <w:shd w:val="clear" w:color="auto" w:fill="auto"/>
        <w:spacing w:line="400" w:lineRule="exact"/>
        <w:ind w:left="769" w:hanging="769"/>
        <w:rPr>
          <w:rFonts w:ascii="宋体" w:hAnsi="宋体"/>
          <w:szCs w:val="21"/>
          <w:highlight w:val="none"/>
        </w:rPr>
      </w:pPr>
      <w:r>
        <w:rPr>
          <w:rFonts w:hint="eastAsia" w:ascii="宋体" w:hAnsi="宋体"/>
          <w:szCs w:val="21"/>
          <w:highlight w:val="none"/>
        </w:rPr>
        <w:t>2.6.3  如果分部分项工程量清单中涉及“发包人提供的材料和工程设备一览表”(见第三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14:paraId="276BEEC6">
      <w:pPr>
        <w:pStyle w:val="32"/>
        <w:shd w:val="clear" w:color="auto" w:fill="auto"/>
        <w:spacing w:line="400" w:lineRule="exact"/>
        <w:ind w:left="769" w:hanging="769"/>
        <w:rPr>
          <w:rFonts w:ascii="宋体" w:hAnsi="宋体"/>
          <w:szCs w:val="21"/>
          <w:highlight w:val="none"/>
        </w:rPr>
      </w:pPr>
      <w:r>
        <w:rPr>
          <w:rFonts w:hint="eastAsia" w:ascii="宋体" w:hAnsi="宋体"/>
          <w:szCs w:val="21"/>
          <w:highlight w:val="none"/>
        </w:rPr>
        <w:t>2.6.4  “分部分项工程量清单与计价表”所列各子目的综合单价组成中，各子目的人工、材料和机械台班消耗量由投标人按照其自身情况做充分的、竞争性考虑。材料消耗量包括损耗量。</w:t>
      </w:r>
    </w:p>
    <w:p w14:paraId="13294131">
      <w:pPr>
        <w:pStyle w:val="32"/>
        <w:shd w:val="clear" w:color="auto" w:fill="auto"/>
        <w:spacing w:line="400" w:lineRule="exact"/>
        <w:ind w:left="769" w:hanging="769"/>
        <w:rPr>
          <w:rFonts w:ascii="宋体" w:hAnsi="宋体"/>
          <w:szCs w:val="21"/>
          <w:highlight w:val="none"/>
        </w:rPr>
      </w:pPr>
      <w:r>
        <w:rPr>
          <w:rFonts w:hint="eastAsia" w:ascii="宋体" w:hAnsi="宋体"/>
          <w:szCs w:val="21"/>
          <w:highlight w:val="none"/>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14:paraId="708CE7E1">
      <w:pPr>
        <w:pStyle w:val="32"/>
        <w:shd w:val="clear" w:color="auto" w:fill="auto"/>
        <w:spacing w:line="400" w:lineRule="exact"/>
        <w:rPr>
          <w:rFonts w:ascii="宋体" w:hAnsi="宋体"/>
          <w:szCs w:val="21"/>
          <w:highlight w:val="none"/>
        </w:rPr>
      </w:pPr>
      <w:r>
        <w:rPr>
          <w:rFonts w:hint="eastAsia" w:ascii="宋体" w:hAnsi="宋体"/>
          <w:szCs w:val="21"/>
          <w:highlight w:val="none"/>
        </w:rPr>
        <w:t>2.7    措施项目按下列要求报价：</w:t>
      </w:r>
    </w:p>
    <w:p w14:paraId="03CE3E73">
      <w:pPr>
        <w:pStyle w:val="32"/>
        <w:shd w:val="clear" w:color="auto" w:fill="auto"/>
        <w:spacing w:line="400" w:lineRule="exact"/>
        <w:ind w:left="769" w:hanging="769"/>
        <w:rPr>
          <w:rFonts w:ascii="宋体" w:hAnsi="宋体"/>
          <w:szCs w:val="21"/>
          <w:highlight w:val="none"/>
        </w:rPr>
      </w:pPr>
      <w:r>
        <w:rPr>
          <w:rFonts w:hint="eastAsia" w:ascii="宋体" w:hAnsi="宋体"/>
          <w:szCs w:val="21"/>
          <w:highlight w:val="none"/>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14:paraId="033638A8">
      <w:pPr>
        <w:pStyle w:val="32"/>
        <w:shd w:val="clear" w:color="auto" w:fill="auto"/>
        <w:spacing w:line="400" w:lineRule="exact"/>
        <w:ind w:left="769" w:hanging="769"/>
        <w:rPr>
          <w:rFonts w:ascii="宋体" w:hAnsi="宋体"/>
          <w:szCs w:val="21"/>
          <w:highlight w:val="none"/>
        </w:rPr>
      </w:pPr>
      <w:r>
        <w:rPr>
          <w:rFonts w:hint="eastAsia" w:ascii="宋体" w:hAnsi="宋体"/>
          <w:szCs w:val="21"/>
          <w:highlight w:val="none"/>
        </w:rPr>
        <w:t>2.7.2  措施项目清单中的安全施工措施费应按国家、省级或行业建设主管部门的规定计价。</w:t>
      </w:r>
    </w:p>
    <w:p w14:paraId="552DE7C3">
      <w:pPr>
        <w:pStyle w:val="32"/>
        <w:shd w:val="clear" w:color="auto" w:fill="auto"/>
        <w:spacing w:line="400" w:lineRule="exact"/>
        <w:ind w:left="769" w:hanging="756"/>
        <w:rPr>
          <w:rFonts w:ascii="宋体" w:hAnsi="宋体"/>
          <w:szCs w:val="21"/>
          <w:highlight w:val="none"/>
        </w:rPr>
      </w:pPr>
      <w:r>
        <w:rPr>
          <w:rFonts w:hint="eastAsia" w:ascii="宋体" w:hAnsi="宋体"/>
          <w:szCs w:val="21"/>
          <w:highlight w:val="none"/>
        </w:rPr>
        <w:t>2.7.3  招标人提供的措施项目清单中所列项目仅指一般的通用项目，投标人在报价时应充分、全面地阅读和理解招标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14:paraId="404B692D">
      <w:pPr>
        <w:pStyle w:val="32"/>
        <w:shd w:val="clear" w:color="auto" w:fill="auto"/>
        <w:spacing w:line="400" w:lineRule="exact"/>
        <w:ind w:left="769" w:hanging="769"/>
        <w:rPr>
          <w:rFonts w:ascii="宋体" w:hAnsi="宋体"/>
          <w:szCs w:val="21"/>
          <w:highlight w:val="none"/>
        </w:rPr>
      </w:pPr>
      <w:r>
        <w:rPr>
          <w:rFonts w:hint="eastAsia" w:ascii="宋体" w:hAnsi="宋体"/>
          <w:szCs w:val="21"/>
          <w:highlight w:val="none"/>
        </w:rPr>
        <w:t>2.7.4  “措施项目清单与计价表”中所填写的报价金额，应全面涵盖招标文件约定的投标人中标后施工、竣工、交付本工程并维修其任何缺陷所需要履行的责任和义务的全部费用。</w:t>
      </w:r>
    </w:p>
    <w:p w14:paraId="1A4CC445">
      <w:pPr>
        <w:pStyle w:val="32"/>
        <w:shd w:val="clear" w:color="auto" w:fill="auto"/>
        <w:spacing w:line="400" w:lineRule="exact"/>
        <w:ind w:left="718" w:hanging="714"/>
        <w:rPr>
          <w:rFonts w:ascii="宋体" w:hAnsi="宋体"/>
          <w:szCs w:val="21"/>
          <w:highlight w:val="none"/>
        </w:rPr>
      </w:pPr>
      <w:r>
        <w:rPr>
          <w:rFonts w:hint="eastAsia" w:ascii="宋体" w:hAnsi="宋体"/>
          <w:szCs w:val="21"/>
          <w:highlight w:val="none"/>
        </w:rPr>
        <w:t>2.7.5  对于“措施项目清单与计价表”中所填写的报价金额，应按照“措施项目清单报价分析表”对措施项目报价的组成进行详细的列项和分析。</w:t>
      </w:r>
    </w:p>
    <w:p w14:paraId="09885BF1">
      <w:pPr>
        <w:pStyle w:val="32"/>
        <w:shd w:val="clear" w:color="auto" w:fill="auto"/>
        <w:spacing w:line="400" w:lineRule="exact"/>
        <w:rPr>
          <w:rFonts w:ascii="宋体" w:hAnsi="宋体"/>
          <w:szCs w:val="21"/>
          <w:highlight w:val="none"/>
        </w:rPr>
      </w:pPr>
      <w:r>
        <w:rPr>
          <w:rFonts w:hint="eastAsia" w:ascii="宋体" w:hAnsi="宋体"/>
          <w:szCs w:val="21"/>
          <w:highlight w:val="none"/>
        </w:rPr>
        <w:t>2.8    其他项目清单费应按下列规定报价：</w:t>
      </w:r>
    </w:p>
    <w:p w14:paraId="553A30C8">
      <w:pPr>
        <w:pStyle w:val="32"/>
        <w:shd w:val="clear" w:color="auto" w:fill="auto"/>
        <w:spacing w:line="400" w:lineRule="exact"/>
        <w:ind w:left="718" w:hanging="714"/>
        <w:rPr>
          <w:rFonts w:ascii="宋体" w:hAnsi="宋体"/>
          <w:szCs w:val="21"/>
          <w:highlight w:val="none"/>
        </w:rPr>
      </w:pPr>
      <w:r>
        <w:rPr>
          <w:rFonts w:hint="eastAsia" w:ascii="宋体" w:hAnsi="宋体"/>
          <w:szCs w:val="21"/>
          <w:highlight w:val="none"/>
        </w:rPr>
        <w:t>2.8.1  暂列金额按“暂列金额明细表”中列出的金额报价，此处的暂列金额是招标人在招标文件中统一给定的，并不包括本章第2.8.3项的计日工金额。</w:t>
      </w:r>
    </w:p>
    <w:p w14:paraId="6A7DBA8C">
      <w:pPr>
        <w:pStyle w:val="32"/>
        <w:shd w:val="clear" w:color="auto" w:fill="auto"/>
        <w:spacing w:line="400" w:lineRule="exact"/>
        <w:ind w:left="718" w:hanging="714"/>
        <w:rPr>
          <w:rFonts w:ascii="宋体" w:hAnsi="宋体"/>
          <w:szCs w:val="21"/>
          <w:highlight w:val="none"/>
        </w:rPr>
      </w:pPr>
      <w:r>
        <w:rPr>
          <w:rFonts w:hint="eastAsia" w:ascii="宋体" w:hAnsi="宋体"/>
          <w:szCs w:val="21"/>
          <w:highlight w:val="none"/>
        </w:rPr>
        <w:t>2.8.2  暂估价分为材料和工程设备暂估单价和专业工程暂估价两类。其中的材料和工程设备暂估单价按本节第3.3.2项的报价原则进入分部分项工程量清单之综合单价，不在其他项目清单中汇总；专业工程暂估价直接按“专业工程暂估价表”中列出的金额和本节第3.3.3项的报价原则计入其他项目清单报价。</w:t>
      </w:r>
    </w:p>
    <w:p w14:paraId="0CB93D7F">
      <w:pPr>
        <w:pStyle w:val="32"/>
        <w:shd w:val="clear" w:color="auto" w:fill="auto"/>
        <w:spacing w:line="400" w:lineRule="exact"/>
        <w:ind w:left="741" w:hanging="737"/>
        <w:rPr>
          <w:rFonts w:ascii="宋体" w:hAnsi="宋体"/>
          <w:szCs w:val="21"/>
          <w:highlight w:val="none"/>
        </w:rPr>
      </w:pPr>
      <w:r>
        <w:rPr>
          <w:rFonts w:hint="eastAsia" w:ascii="宋体" w:hAnsi="宋体"/>
          <w:szCs w:val="21"/>
          <w:highlight w:val="none"/>
        </w:rPr>
        <w:t>2.8.3  计日工按“计日工表”中列出的子目和估算数量，自主确定综合单价并计算计日工金额。计日工综合单价均不包括规费和税金，其中：</w:t>
      </w:r>
    </w:p>
    <w:p w14:paraId="58EE2193">
      <w:pPr>
        <w:pStyle w:val="32"/>
        <w:shd w:val="clear" w:color="auto" w:fill="auto"/>
        <w:spacing w:line="400" w:lineRule="exact"/>
        <w:ind w:left="1174" w:hanging="458"/>
        <w:rPr>
          <w:rFonts w:ascii="宋体" w:hAnsi="宋体"/>
          <w:szCs w:val="21"/>
          <w:highlight w:val="none"/>
        </w:rPr>
      </w:pPr>
      <w:r>
        <w:rPr>
          <w:rFonts w:hint="eastAsia" w:ascii="宋体" w:hAnsi="宋体"/>
          <w:szCs w:val="21"/>
          <w:highlight w:val="none"/>
        </w:rPr>
        <w:t>(1)  劳务单价应当包括工人工资、交通费用、各种补贴、劳动安全保护、社保费用、手提手动和电动工器具、施工场地内已经搭设的脚手架、水电和低值易耗品费用、现场管理费用、企业管理费和利润；</w:t>
      </w:r>
    </w:p>
    <w:p w14:paraId="7B43B795">
      <w:pPr>
        <w:pStyle w:val="32"/>
        <w:shd w:val="clear" w:color="auto" w:fill="auto"/>
        <w:spacing w:line="400" w:lineRule="exact"/>
        <w:ind w:left="1174" w:hanging="458"/>
        <w:rPr>
          <w:rFonts w:ascii="宋体" w:hAnsi="宋体"/>
          <w:szCs w:val="21"/>
          <w:highlight w:val="none"/>
        </w:rPr>
      </w:pPr>
      <w:r>
        <w:rPr>
          <w:rFonts w:hint="eastAsia" w:ascii="宋体" w:hAnsi="宋体"/>
          <w:szCs w:val="21"/>
          <w:highlight w:val="none"/>
        </w:rPr>
        <w:t>(2)  材料价格包括材料运到现场的价格以及现场搬运、仓储、二次搬运、损耗、保险、企业管理费和利润；</w:t>
      </w:r>
    </w:p>
    <w:p w14:paraId="5B81FB4B">
      <w:pPr>
        <w:pStyle w:val="32"/>
        <w:shd w:val="clear" w:color="auto" w:fill="auto"/>
        <w:spacing w:line="400" w:lineRule="exact"/>
        <w:ind w:left="1174" w:hanging="458"/>
        <w:rPr>
          <w:rFonts w:ascii="宋体" w:hAnsi="宋体"/>
          <w:szCs w:val="21"/>
          <w:highlight w:val="none"/>
        </w:rPr>
      </w:pPr>
      <w:r>
        <w:rPr>
          <w:rFonts w:hint="eastAsia" w:ascii="宋体" w:hAnsi="宋体"/>
          <w:szCs w:val="21"/>
          <w:highlight w:val="none"/>
        </w:rPr>
        <w:t>(3)  施工机械限于在施工场地(现场)的机械设备，其价格包括租赁或折旧、维修、维护和燃油等消耗品以及操作人员费用，包括承包人企业管理费和利润，但不包括规费和税金。辅助人员按劳务价格另计。</w:t>
      </w:r>
    </w:p>
    <w:p w14:paraId="403DB0FB">
      <w:pPr>
        <w:pStyle w:val="32"/>
        <w:shd w:val="clear" w:color="auto" w:fill="auto"/>
        <w:spacing w:line="400" w:lineRule="exact"/>
        <w:ind w:left="676" w:hanging="672"/>
        <w:rPr>
          <w:rFonts w:ascii="宋体" w:hAnsi="宋体"/>
          <w:szCs w:val="21"/>
          <w:highlight w:val="none"/>
        </w:rPr>
      </w:pPr>
      <w:r>
        <w:rPr>
          <w:rFonts w:hint="eastAsia" w:ascii="宋体" w:hAnsi="宋体"/>
          <w:szCs w:val="21"/>
          <w:highlight w:val="none"/>
        </w:rPr>
        <w:t>2.8.4 总承包服务费根据招标文件中列出的内容和要求，按“总承包服务费计价表”所列格式自主报价。</w:t>
      </w:r>
    </w:p>
    <w:p w14:paraId="64BE681A">
      <w:pPr>
        <w:pStyle w:val="32"/>
        <w:shd w:val="clear" w:color="auto" w:fill="auto"/>
        <w:spacing w:line="400" w:lineRule="exact"/>
        <w:ind w:left="642" w:hanging="638"/>
        <w:rPr>
          <w:rFonts w:ascii="宋体" w:hAnsi="宋体"/>
          <w:szCs w:val="21"/>
          <w:highlight w:val="none"/>
        </w:rPr>
      </w:pPr>
      <w:r>
        <w:rPr>
          <w:rFonts w:hint="eastAsia" w:ascii="宋体" w:hAnsi="宋体"/>
          <w:szCs w:val="21"/>
          <w:highlight w:val="none"/>
        </w:rPr>
        <w:t>2.9   税金应按“规费、税金项目清单与计价表”所列项目并根据国家、省级或行业建设主管部门的有关规定列项和计算，不得作为竞争性费用。</w:t>
      </w:r>
    </w:p>
    <w:p w14:paraId="22A946C9">
      <w:pPr>
        <w:pStyle w:val="32"/>
        <w:shd w:val="clear" w:color="auto" w:fill="auto"/>
        <w:spacing w:line="400" w:lineRule="exact"/>
        <w:ind w:left="642" w:hanging="638"/>
        <w:rPr>
          <w:rFonts w:ascii="宋体" w:hAnsi="宋体"/>
          <w:szCs w:val="21"/>
          <w:highlight w:val="none"/>
        </w:rPr>
      </w:pPr>
      <w:r>
        <w:rPr>
          <w:rFonts w:hint="eastAsia" w:ascii="宋体" w:hAnsi="宋体"/>
          <w:szCs w:val="21"/>
          <w:highlight w:val="none"/>
        </w:rPr>
        <w:t>2.10  除招标文件有强制性规定以及不可竞争部分以外，投标报价由投标人自主确定，但不得低于其成本。</w:t>
      </w:r>
    </w:p>
    <w:p w14:paraId="723AAF55">
      <w:pPr>
        <w:pStyle w:val="32"/>
        <w:shd w:val="clear" w:color="auto" w:fill="auto"/>
        <w:spacing w:line="400" w:lineRule="exact"/>
        <w:ind w:left="628" w:hanging="626"/>
        <w:rPr>
          <w:rFonts w:ascii="宋体" w:hAnsi="宋体"/>
          <w:szCs w:val="21"/>
          <w:highlight w:val="none"/>
        </w:rPr>
      </w:pPr>
      <w:r>
        <w:rPr>
          <w:rFonts w:hint="eastAsia" w:ascii="宋体" w:hAnsi="宋体"/>
          <w:szCs w:val="21"/>
          <w:highlight w:val="none"/>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14:paraId="260775B3">
      <w:pPr>
        <w:pStyle w:val="32"/>
        <w:shd w:val="clear" w:color="auto" w:fill="auto"/>
        <w:spacing w:line="400" w:lineRule="exact"/>
        <w:ind w:left="657" w:hanging="653"/>
        <w:rPr>
          <w:rFonts w:ascii="宋体" w:hAnsi="宋体"/>
          <w:szCs w:val="21"/>
          <w:highlight w:val="none"/>
        </w:rPr>
      </w:pPr>
      <w:r>
        <w:rPr>
          <w:rFonts w:hint="eastAsia" w:ascii="宋体" w:hAnsi="宋体"/>
          <w:szCs w:val="21"/>
          <w:highlight w:val="none"/>
        </w:rPr>
        <w:t>2.12  管理费应由投标人在保证不低于其成本的基础上做竞争性考虑；利润由投标人根据自身情况和综合实力做竞争性考虑。</w:t>
      </w:r>
    </w:p>
    <w:p w14:paraId="5013D266">
      <w:pPr>
        <w:pStyle w:val="32"/>
        <w:shd w:val="clear" w:color="auto" w:fill="auto"/>
        <w:spacing w:line="400" w:lineRule="exact"/>
        <w:rPr>
          <w:rFonts w:ascii="宋体" w:hAnsi="宋体"/>
          <w:szCs w:val="21"/>
          <w:highlight w:val="none"/>
        </w:rPr>
      </w:pPr>
      <w:r>
        <w:rPr>
          <w:rFonts w:hint="eastAsia" w:ascii="宋体" w:hAnsi="宋体"/>
          <w:szCs w:val="21"/>
          <w:highlight w:val="none"/>
        </w:rPr>
        <w:t>2.13  投标报价中应考虑招标文件中要求投标人承担的风险范围以及相关的费用。</w:t>
      </w:r>
    </w:p>
    <w:p w14:paraId="11AB64A7">
      <w:pPr>
        <w:pStyle w:val="32"/>
        <w:shd w:val="clear" w:color="auto" w:fill="auto"/>
        <w:spacing w:line="400" w:lineRule="exact"/>
        <w:ind w:left="684" w:hanging="680"/>
        <w:rPr>
          <w:rFonts w:ascii="宋体" w:hAnsi="宋体"/>
          <w:szCs w:val="21"/>
          <w:highlight w:val="none"/>
        </w:rPr>
      </w:pPr>
      <w:r>
        <w:rPr>
          <w:rFonts w:hint="eastAsia" w:ascii="宋体" w:hAnsi="宋体"/>
          <w:szCs w:val="21"/>
          <w:highlight w:val="none"/>
        </w:rPr>
        <w:t>2.14  投标总价为投标人在投标文件中提出的各项支付金额的总和，为实施、完成招标工程并修补缺陷以及履行招标文件中约定的风险范围内的所有责任和义务所发生的全部费用。</w:t>
      </w:r>
    </w:p>
    <w:p w14:paraId="1EB3F34C">
      <w:pPr>
        <w:pStyle w:val="32"/>
        <w:shd w:val="clear" w:color="auto" w:fill="auto"/>
        <w:spacing w:line="400" w:lineRule="exact"/>
        <w:rPr>
          <w:rFonts w:ascii="宋体" w:hAnsi="宋体"/>
          <w:szCs w:val="21"/>
          <w:highlight w:val="none"/>
        </w:rPr>
      </w:pPr>
      <w:r>
        <w:rPr>
          <w:rFonts w:hint="eastAsia" w:ascii="宋体" w:hAnsi="宋体"/>
          <w:szCs w:val="21"/>
          <w:highlight w:val="none"/>
        </w:rPr>
        <w:t>2.15  有关投标报价的其他说明：</w:t>
      </w:r>
    </w:p>
    <w:p w14:paraId="7E8FF6B1">
      <w:pPr>
        <w:pStyle w:val="32"/>
        <w:shd w:val="clear" w:color="auto" w:fill="auto"/>
        <w:adjustRightInd w:val="0"/>
        <w:spacing w:line="400" w:lineRule="exact"/>
        <w:ind w:firstLine="420"/>
        <w:rPr>
          <w:rFonts w:ascii="宋体" w:hAnsi="宋体"/>
          <w:szCs w:val="21"/>
          <w:highlight w:val="none"/>
          <w:u w:val="single"/>
        </w:rPr>
      </w:pPr>
      <w:r>
        <w:rPr>
          <w:rFonts w:hint="eastAsia" w:ascii="宋体" w:hAnsi="宋体"/>
          <w:szCs w:val="21"/>
          <w:highlight w:val="none"/>
          <w:u w:val="single"/>
        </w:rPr>
        <w:t xml:space="preserve">                                                                           </w:t>
      </w:r>
    </w:p>
    <w:p w14:paraId="1EDA306E">
      <w:pPr>
        <w:pStyle w:val="32"/>
        <w:shd w:val="clear" w:color="auto" w:fill="auto"/>
        <w:spacing w:before="156" w:after="156" w:line="400" w:lineRule="exact"/>
        <w:rPr>
          <w:rFonts w:ascii="宋体" w:hAnsi="宋体"/>
          <w:szCs w:val="21"/>
          <w:highlight w:val="none"/>
        </w:rPr>
      </w:pPr>
      <w:r>
        <w:rPr>
          <w:rFonts w:hint="eastAsia" w:ascii="宋体" w:hAnsi="宋体"/>
          <w:szCs w:val="21"/>
          <w:highlight w:val="none"/>
        </w:rPr>
        <w:t>3、其他说明</w:t>
      </w:r>
    </w:p>
    <w:p w14:paraId="0CA89F30">
      <w:pPr>
        <w:pStyle w:val="32"/>
        <w:shd w:val="clear" w:color="auto" w:fill="auto"/>
        <w:spacing w:after="156" w:line="400" w:lineRule="exact"/>
        <w:outlineLvl w:val="0"/>
        <w:rPr>
          <w:rFonts w:ascii="宋体" w:hAnsi="宋体"/>
          <w:szCs w:val="21"/>
          <w:highlight w:val="none"/>
        </w:rPr>
      </w:pPr>
      <w:bookmarkStart w:id="1297" w:name="_Toc359915880"/>
      <w:bookmarkStart w:id="1298" w:name="_Toc23086"/>
      <w:bookmarkStart w:id="1299" w:name="_Toc94082384"/>
      <w:r>
        <w:rPr>
          <w:rFonts w:hint="eastAsia" w:ascii="宋体" w:hAnsi="宋体"/>
          <w:szCs w:val="21"/>
          <w:highlight w:val="none"/>
        </w:rPr>
        <w:t>3.1词语和定义</w:t>
      </w:r>
      <w:bookmarkEnd w:id="1297"/>
      <w:bookmarkEnd w:id="1298"/>
      <w:bookmarkEnd w:id="1299"/>
    </w:p>
    <w:p w14:paraId="74329DAC">
      <w:pPr>
        <w:pStyle w:val="32"/>
        <w:shd w:val="clear" w:color="auto" w:fill="auto"/>
        <w:spacing w:before="31" w:after="62" w:line="400" w:lineRule="exact"/>
        <w:outlineLvl w:val="0"/>
        <w:rPr>
          <w:rFonts w:ascii="宋体" w:hAnsi="宋体"/>
          <w:b/>
          <w:szCs w:val="21"/>
          <w:highlight w:val="none"/>
        </w:rPr>
      </w:pPr>
      <w:bookmarkStart w:id="1300" w:name="_Toc359915881"/>
      <w:bookmarkStart w:id="1301" w:name="_Toc94082385"/>
      <w:bookmarkStart w:id="1302" w:name="_Toc15041"/>
      <w:r>
        <w:rPr>
          <w:rFonts w:hint="eastAsia" w:ascii="宋体" w:hAnsi="宋体"/>
          <w:szCs w:val="21"/>
          <w:highlight w:val="none"/>
        </w:rPr>
        <w:t xml:space="preserve">3.1.1  </w:t>
      </w:r>
      <w:r>
        <w:rPr>
          <w:rFonts w:hint="eastAsia" w:ascii="宋体" w:hAnsi="宋体"/>
          <w:b/>
          <w:szCs w:val="21"/>
          <w:highlight w:val="none"/>
        </w:rPr>
        <w:t>工程量清单</w:t>
      </w:r>
      <w:bookmarkEnd w:id="1300"/>
      <w:bookmarkEnd w:id="1301"/>
      <w:bookmarkEnd w:id="1302"/>
    </w:p>
    <w:p w14:paraId="70AC4800">
      <w:pPr>
        <w:pStyle w:val="32"/>
        <w:shd w:val="clear" w:color="auto" w:fill="auto"/>
        <w:spacing w:line="400" w:lineRule="exact"/>
        <w:ind w:left="735"/>
        <w:rPr>
          <w:rFonts w:ascii="宋体" w:hAnsi="宋体"/>
          <w:szCs w:val="21"/>
          <w:highlight w:val="none"/>
        </w:rPr>
      </w:pPr>
      <w:r>
        <w:rPr>
          <w:rFonts w:hint="eastAsia" w:ascii="宋体" w:hAnsi="宋体"/>
          <w:szCs w:val="21"/>
          <w:highlight w:val="none"/>
        </w:rPr>
        <w:t>是表现本工程分部分项工程项目、措施项目、其他项目、规费项目和税金的名称和相应数量等的明细清单。</w:t>
      </w:r>
    </w:p>
    <w:p w14:paraId="377817CF">
      <w:pPr>
        <w:pStyle w:val="32"/>
        <w:shd w:val="clear" w:color="auto" w:fill="auto"/>
        <w:spacing w:before="31" w:after="62" w:line="400" w:lineRule="exact"/>
        <w:outlineLvl w:val="0"/>
        <w:rPr>
          <w:rFonts w:ascii="宋体" w:hAnsi="宋体"/>
          <w:b/>
          <w:szCs w:val="21"/>
          <w:highlight w:val="none"/>
        </w:rPr>
      </w:pPr>
      <w:bookmarkStart w:id="1303" w:name="_Toc359915882"/>
      <w:bookmarkStart w:id="1304" w:name="_Toc94082386"/>
      <w:bookmarkStart w:id="1305" w:name="_Toc26343"/>
      <w:r>
        <w:rPr>
          <w:rFonts w:hint="eastAsia" w:ascii="宋体" w:hAnsi="宋体"/>
          <w:szCs w:val="21"/>
          <w:highlight w:val="none"/>
        </w:rPr>
        <w:t xml:space="preserve">3.1.2  </w:t>
      </w:r>
      <w:r>
        <w:rPr>
          <w:rFonts w:hint="eastAsia" w:ascii="宋体" w:hAnsi="宋体"/>
          <w:b/>
          <w:szCs w:val="21"/>
          <w:highlight w:val="none"/>
        </w:rPr>
        <w:t>总价子目</w:t>
      </w:r>
      <w:bookmarkEnd w:id="1303"/>
      <w:bookmarkEnd w:id="1304"/>
      <w:bookmarkEnd w:id="1305"/>
    </w:p>
    <w:p w14:paraId="3D12A2E0">
      <w:pPr>
        <w:pStyle w:val="32"/>
        <w:shd w:val="clear" w:color="auto" w:fill="auto"/>
        <w:spacing w:line="400" w:lineRule="exact"/>
        <w:ind w:left="735"/>
        <w:rPr>
          <w:rFonts w:ascii="宋体" w:hAnsi="宋体"/>
          <w:szCs w:val="21"/>
          <w:highlight w:val="none"/>
        </w:rPr>
      </w:pPr>
      <w:r>
        <w:rPr>
          <w:rFonts w:hint="eastAsia" w:ascii="宋体" w:hAnsi="宋体"/>
          <w:szCs w:val="21"/>
          <w:highlight w:val="none"/>
        </w:rPr>
        <w:t>工程量清单中以总价计价，以“项”为计量单位，工程量为整数1的子目，除专用合同条款另有约定外，总价固定包干。采用总价合同形式时，合同订立后，已标价工程量清单中的工程量均没有合同约束力，所有子目均是总价子目，视同按项计量(合同条款第15条约定的变更除外)。</w:t>
      </w:r>
    </w:p>
    <w:p w14:paraId="45C51E85">
      <w:pPr>
        <w:pStyle w:val="32"/>
        <w:shd w:val="clear" w:color="auto" w:fill="auto"/>
        <w:spacing w:before="31" w:after="62" w:line="400" w:lineRule="exact"/>
        <w:outlineLvl w:val="0"/>
        <w:rPr>
          <w:rFonts w:ascii="宋体" w:hAnsi="宋体"/>
          <w:b/>
          <w:szCs w:val="21"/>
          <w:highlight w:val="none"/>
        </w:rPr>
      </w:pPr>
      <w:bookmarkStart w:id="1306" w:name="_Toc94082387"/>
      <w:bookmarkStart w:id="1307" w:name="_Toc359915883"/>
      <w:bookmarkStart w:id="1308" w:name="_Toc4866"/>
      <w:r>
        <w:rPr>
          <w:rFonts w:hint="eastAsia" w:ascii="宋体" w:hAnsi="宋体"/>
          <w:szCs w:val="21"/>
          <w:highlight w:val="none"/>
        </w:rPr>
        <w:t xml:space="preserve">3.1.3  </w:t>
      </w:r>
      <w:r>
        <w:rPr>
          <w:rFonts w:hint="eastAsia" w:ascii="宋体" w:hAnsi="宋体"/>
          <w:b/>
          <w:szCs w:val="21"/>
          <w:highlight w:val="none"/>
        </w:rPr>
        <w:t>单价子目</w:t>
      </w:r>
      <w:bookmarkEnd w:id="1306"/>
      <w:bookmarkEnd w:id="1307"/>
      <w:bookmarkEnd w:id="1308"/>
    </w:p>
    <w:p w14:paraId="5BE30D28">
      <w:pPr>
        <w:pStyle w:val="32"/>
        <w:shd w:val="clear" w:color="auto" w:fill="auto"/>
        <w:spacing w:line="400" w:lineRule="exact"/>
        <w:ind w:left="735"/>
        <w:rPr>
          <w:rFonts w:ascii="宋体" w:hAnsi="宋体"/>
          <w:szCs w:val="21"/>
          <w:highlight w:val="none"/>
        </w:rPr>
      </w:pPr>
      <w:r>
        <w:rPr>
          <w:rFonts w:hint="eastAsia" w:ascii="宋体" w:hAnsi="宋体"/>
          <w:szCs w:val="21"/>
          <w:highlight w:val="none"/>
        </w:rPr>
        <w:t>工程量清单中以单价计价，根据有合同约束力的图纸和工程量计算规则进行计量，以实际完成数量乘以相应单价进行结算的子目。</w:t>
      </w:r>
    </w:p>
    <w:p w14:paraId="577D4344">
      <w:pPr>
        <w:pStyle w:val="32"/>
        <w:shd w:val="clear" w:color="auto" w:fill="auto"/>
        <w:spacing w:before="31" w:after="62" w:line="400" w:lineRule="exact"/>
        <w:outlineLvl w:val="0"/>
        <w:rPr>
          <w:rFonts w:ascii="宋体" w:hAnsi="宋体"/>
          <w:b/>
          <w:szCs w:val="21"/>
          <w:highlight w:val="none"/>
        </w:rPr>
      </w:pPr>
      <w:bookmarkStart w:id="1309" w:name="_Toc28280"/>
      <w:bookmarkStart w:id="1310" w:name="_Toc359915884"/>
      <w:bookmarkStart w:id="1311" w:name="_Toc94082388"/>
      <w:r>
        <w:rPr>
          <w:rFonts w:hint="eastAsia" w:ascii="宋体" w:hAnsi="宋体"/>
          <w:szCs w:val="21"/>
          <w:highlight w:val="none"/>
        </w:rPr>
        <w:t xml:space="preserve">3.1.4  </w:t>
      </w:r>
      <w:r>
        <w:rPr>
          <w:rFonts w:hint="eastAsia" w:ascii="宋体" w:hAnsi="宋体"/>
          <w:b/>
          <w:szCs w:val="21"/>
          <w:highlight w:val="none"/>
        </w:rPr>
        <w:t>子目编码</w:t>
      </w:r>
      <w:bookmarkEnd w:id="1309"/>
      <w:bookmarkEnd w:id="1310"/>
      <w:bookmarkEnd w:id="1311"/>
    </w:p>
    <w:p w14:paraId="7DF976DF">
      <w:pPr>
        <w:pStyle w:val="32"/>
        <w:shd w:val="clear" w:color="auto" w:fill="auto"/>
        <w:spacing w:line="400" w:lineRule="exact"/>
        <w:ind w:left="724"/>
        <w:rPr>
          <w:rFonts w:ascii="宋体" w:hAnsi="宋体"/>
          <w:szCs w:val="21"/>
          <w:highlight w:val="none"/>
        </w:rPr>
      </w:pPr>
      <w:r>
        <w:rPr>
          <w:rFonts w:hint="eastAsia" w:ascii="宋体" w:hAnsi="宋体"/>
          <w:szCs w:val="21"/>
          <w:highlight w:val="none"/>
        </w:rPr>
        <w:t>分部分项工程项目清单中所列的子目名称的数字标识和代码，子目编码与项目编码同义。</w:t>
      </w:r>
    </w:p>
    <w:p w14:paraId="41223CDE">
      <w:pPr>
        <w:pStyle w:val="32"/>
        <w:shd w:val="clear" w:color="auto" w:fill="auto"/>
        <w:spacing w:before="62" w:after="62" w:line="400" w:lineRule="exact"/>
        <w:outlineLvl w:val="0"/>
        <w:rPr>
          <w:rFonts w:ascii="宋体" w:hAnsi="宋体"/>
          <w:b/>
          <w:szCs w:val="21"/>
          <w:highlight w:val="none"/>
        </w:rPr>
      </w:pPr>
      <w:bookmarkStart w:id="1312" w:name="_Toc359915885"/>
      <w:bookmarkStart w:id="1313" w:name="_Toc94082389"/>
      <w:bookmarkStart w:id="1314" w:name="_Toc10353"/>
      <w:r>
        <w:rPr>
          <w:rFonts w:hint="eastAsia" w:ascii="宋体" w:hAnsi="宋体"/>
          <w:szCs w:val="21"/>
          <w:highlight w:val="none"/>
        </w:rPr>
        <w:t xml:space="preserve">3.1.5  </w:t>
      </w:r>
      <w:r>
        <w:rPr>
          <w:rFonts w:hint="eastAsia" w:ascii="宋体" w:hAnsi="宋体"/>
          <w:b/>
          <w:szCs w:val="21"/>
          <w:highlight w:val="none"/>
        </w:rPr>
        <w:t>子目特征</w:t>
      </w:r>
      <w:bookmarkEnd w:id="1312"/>
      <w:bookmarkEnd w:id="1313"/>
      <w:bookmarkEnd w:id="1314"/>
    </w:p>
    <w:p w14:paraId="3D900565">
      <w:pPr>
        <w:pStyle w:val="32"/>
        <w:shd w:val="clear" w:color="auto" w:fill="auto"/>
        <w:spacing w:line="400" w:lineRule="exact"/>
        <w:ind w:left="718" w:firstLine="36"/>
        <w:rPr>
          <w:rFonts w:ascii="宋体" w:hAnsi="宋体"/>
          <w:szCs w:val="21"/>
          <w:highlight w:val="none"/>
        </w:rPr>
      </w:pPr>
      <w:r>
        <w:rPr>
          <w:rFonts w:hint="eastAsia" w:ascii="宋体" w:hAnsi="宋体"/>
          <w:szCs w:val="21"/>
          <w:highlight w:val="none"/>
        </w:rPr>
        <w:t>构成分部分项工程项目清单子目、措施项目的实质内容、决定其自身价值的本质特征，子目特征与项目特征同义。</w:t>
      </w:r>
    </w:p>
    <w:p w14:paraId="0F986448">
      <w:pPr>
        <w:pStyle w:val="32"/>
        <w:shd w:val="clear" w:color="auto" w:fill="auto"/>
        <w:spacing w:before="62" w:after="62" w:line="400" w:lineRule="exact"/>
        <w:outlineLvl w:val="0"/>
        <w:rPr>
          <w:rFonts w:ascii="宋体" w:hAnsi="宋体"/>
          <w:b/>
          <w:szCs w:val="21"/>
          <w:highlight w:val="none"/>
        </w:rPr>
      </w:pPr>
      <w:bookmarkStart w:id="1315" w:name="_Toc94082390"/>
      <w:bookmarkStart w:id="1316" w:name="_Toc359915886"/>
      <w:bookmarkStart w:id="1317" w:name="_Toc4712"/>
      <w:r>
        <w:rPr>
          <w:rFonts w:hint="eastAsia" w:ascii="宋体" w:hAnsi="宋体"/>
          <w:szCs w:val="21"/>
          <w:highlight w:val="none"/>
        </w:rPr>
        <w:t xml:space="preserve">3.1.6  </w:t>
      </w:r>
      <w:r>
        <w:rPr>
          <w:rFonts w:hint="eastAsia" w:ascii="宋体" w:hAnsi="宋体"/>
          <w:b/>
          <w:szCs w:val="21"/>
          <w:highlight w:val="none"/>
        </w:rPr>
        <w:t>规费</w:t>
      </w:r>
      <w:bookmarkEnd w:id="1315"/>
      <w:bookmarkEnd w:id="1316"/>
      <w:bookmarkEnd w:id="1317"/>
    </w:p>
    <w:p w14:paraId="00158D93">
      <w:pPr>
        <w:pStyle w:val="32"/>
        <w:shd w:val="clear" w:color="auto" w:fill="auto"/>
        <w:spacing w:line="400" w:lineRule="exact"/>
        <w:ind w:left="735"/>
        <w:rPr>
          <w:rFonts w:ascii="宋体" w:hAnsi="宋体"/>
          <w:szCs w:val="21"/>
          <w:highlight w:val="none"/>
        </w:rPr>
      </w:pPr>
      <w:r>
        <w:rPr>
          <w:rFonts w:hint="eastAsia" w:ascii="宋体" w:hAnsi="宋体"/>
          <w:szCs w:val="21"/>
          <w:highlight w:val="none"/>
        </w:rPr>
        <w:t>承包人根据省级政府或省级有关权力部门规定必须缴纳的，应计入建筑安装工程造价的费用。</w:t>
      </w:r>
    </w:p>
    <w:p w14:paraId="3F1E9335">
      <w:pPr>
        <w:pStyle w:val="32"/>
        <w:shd w:val="clear" w:color="auto" w:fill="auto"/>
        <w:spacing w:before="62" w:after="62" w:line="400" w:lineRule="exact"/>
        <w:outlineLvl w:val="0"/>
        <w:rPr>
          <w:rFonts w:ascii="宋体" w:hAnsi="宋体"/>
          <w:szCs w:val="21"/>
          <w:highlight w:val="none"/>
        </w:rPr>
      </w:pPr>
      <w:bookmarkStart w:id="1318" w:name="_Toc94082391"/>
      <w:bookmarkStart w:id="1319" w:name="_Toc359915887"/>
      <w:bookmarkStart w:id="1320" w:name="_Toc22033"/>
      <w:r>
        <w:rPr>
          <w:rFonts w:hint="eastAsia" w:ascii="宋体" w:hAnsi="宋体"/>
          <w:szCs w:val="21"/>
          <w:highlight w:val="none"/>
        </w:rPr>
        <w:t xml:space="preserve">3.1.7  </w:t>
      </w:r>
      <w:r>
        <w:rPr>
          <w:rFonts w:hint="eastAsia" w:ascii="宋体" w:hAnsi="宋体"/>
          <w:b/>
          <w:szCs w:val="21"/>
          <w:highlight w:val="none"/>
        </w:rPr>
        <w:t>税金</w:t>
      </w:r>
      <w:bookmarkEnd w:id="1318"/>
      <w:bookmarkEnd w:id="1319"/>
      <w:bookmarkEnd w:id="1320"/>
    </w:p>
    <w:p w14:paraId="7768D0D1">
      <w:pPr>
        <w:pStyle w:val="32"/>
        <w:shd w:val="clear" w:color="auto" w:fill="auto"/>
        <w:spacing w:line="400" w:lineRule="exact"/>
        <w:ind w:left="735"/>
        <w:rPr>
          <w:rFonts w:ascii="宋体" w:hAnsi="宋体"/>
          <w:szCs w:val="21"/>
          <w:highlight w:val="none"/>
        </w:rPr>
      </w:pPr>
      <w:r>
        <w:rPr>
          <w:rFonts w:hint="eastAsia" w:ascii="宋体" w:hAnsi="宋体"/>
          <w:szCs w:val="21"/>
          <w:highlight w:val="none"/>
        </w:rPr>
        <w:t>国家税法规定的应计入建筑安装工程造价内的营业税、城市维护建设税及教育费附加等。</w:t>
      </w:r>
    </w:p>
    <w:p w14:paraId="0CF41356">
      <w:pPr>
        <w:pStyle w:val="32"/>
        <w:shd w:val="clear" w:color="auto" w:fill="auto"/>
        <w:spacing w:before="62" w:after="62" w:line="400" w:lineRule="exact"/>
        <w:outlineLvl w:val="0"/>
        <w:rPr>
          <w:rFonts w:ascii="宋体" w:hAnsi="宋体"/>
          <w:b/>
          <w:szCs w:val="21"/>
          <w:highlight w:val="none"/>
        </w:rPr>
      </w:pPr>
      <w:bookmarkStart w:id="1321" w:name="_Toc94082392"/>
      <w:bookmarkStart w:id="1322" w:name="_Toc27354"/>
      <w:bookmarkStart w:id="1323" w:name="_Toc359915888"/>
      <w:r>
        <w:rPr>
          <w:rFonts w:hint="eastAsia" w:ascii="宋体" w:hAnsi="宋体"/>
          <w:szCs w:val="21"/>
          <w:highlight w:val="none"/>
        </w:rPr>
        <w:t xml:space="preserve">3.1.8  </w:t>
      </w:r>
      <w:r>
        <w:rPr>
          <w:rFonts w:hint="eastAsia" w:ascii="宋体" w:hAnsi="宋体"/>
          <w:b/>
          <w:szCs w:val="21"/>
          <w:highlight w:val="none"/>
        </w:rPr>
        <w:t>总承包服务费</w:t>
      </w:r>
      <w:bookmarkEnd w:id="1321"/>
      <w:bookmarkEnd w:id="1322"/>
      <w:bookmarkEnd w:id="1323"/>
    </w:p>
    <w:p w14:paraId="3342A229">
      <w:pPr>
        <w:pStyle w:val="32"/>
        <w:shd w:val="clear" w:color="auto" w:fill="auto"/>
        <w:spacing w:line="400" w:lineRule="exact"/>
        <w:ind w:left="782" w:hanging="13"/>
        <w:rPr>
          <w:rFonts w:ascii="宋体" w:hAnsi="宋体"/>
          <w:szCs w:val="21"/>
          <w:highlight w:val="none"/>
        </w:rPr>
      </w:pPr>
      <w:r>
        <w:rPr>
          <w:rFonts w:hint="eastAsia" w:ascii="宋体" w:hAnsi="宋体"/>
          <w:szCs w:val="21"/>
          <w:highlight w:val="none"/>
        </w:rPr>
        <w:t>总承包人为配合协调发包人发包的专业工程以及发包人采购的材料和工程设备等进行管理、服务以及施工现场管理、竣工资料汇总整理等所需的费用。</w:t>
      </w:r>
    </w:p>
    <w:p w14:paraId="59754F52">
      <w:pPr>
        <w:pStyle w:val="32"/>
        <w:shd w:val="clear" w:color="auto" w:fill="auto"/>
        <w:spacing w:before="62" w:after="62" w:line="400" w:lineRule="exact"/>
        <w:outlineLvl w:val="0"/>
        <w:rPr>
          <w:rFonts w:ascii="宋体" w:hAnsi="宋体"/>
          <w:b/>
          <w:szCs w:val="21"/>
          <w:highlight w:val="none"/>
        </w:rPr>
      </w:pPr>
      <w:bookmarkStart w:id="1324" w:name="_Toc8161"/>
      <w:bookmarkStart w:id="1325" w:name="_Toc359915889"/>
      <w:bookmarkStart w:id="1326" w:name="_Toc94082393"/>
      <w:r>
        <w:rPr>
          <w:rFonts w:hint="eastAsia" w:ascii="宋体" w:hAnsi="宋体"/>
          <w:szCs w:val="21"/>
          <w:highlight w:val="none"/>
        </w:rPr>
        <w:t xml:space="preserve">3.1.9  </w:t>
      </w:r>
      <w:r>
        <w:rPr>
          <w:rFonts w:hint="eastAsia" w:ascii="宋体" w:hAnsi="宋体"/>
          <w:b/>
          <w:szCs w:val="21"/>
          <w:highlight w:val="none"/>
        </w:rPr>
        <w:t>同义词语</w:t>
      </w:r>
      <w:bookmarkEnd w:id="1324"/>
      <w:bookmarkEnd w:id="1325"/>
      <w:bookmarkEnd w:id="1326"/>
    </w:p>
    <w:p w14:paraId="48212D6F">
      <w:pPr>
        <w:pStyle w:val="32"/>
        <w:shd w:val="clear" w:color="auto" w:fill="auto"/>
        <w:spacing w:line="400" w:lineRule="exact"/>
        <w:ind w:left="735" w:firstLine="105"/>
        <w:rPr>
          <w:rFonts w:ascii="宋体" w:hAnsi="宋体"/>
          <w:szCs w:val="21"/>
          <w:highlight w:val="none"/>
        </w:rPr>
      </w:pPr>
      <w:r>
        <w:rPr>
          <w:rFonts w:hint="eastAsia" w:ascii="宋体" w:hAnsi="宋体"/>
          <w:szCs w:val="21"/>
          <w:highlight w:val="none"/>
        </w:rPr>
        <w:t>本章中使用的词语“招标人”和“投标人”分别与合同条款中定义的“发包人”和“承包人”同义；就工程量清单而言，“子目”与“项目”同义。</w:t>
      </w:r>
    </w:p>
    <w:p w14:paraId="663D0D5C">
      <w:pPr>
        <w:pStyle w:val="32"/>
        <w:shd w:val="clear" w:color="auto" w:fill="auto"/>
        <w:spacing w:before="62" w:after="62" w:line="400" w:lineRule="exact"/>
        <w:outlineLvl w:val="0"/>
        <w:rPr>
          <w:rFonts w:ascii="宋体" w:hAnsi="宋体"/>
          <w:szCs w:val="21"/>
          <w:highlight w:val="none"/>
        </w:rPr>
      </w:pPr>
      <w:bookmarkStart w:id="1327" w:name="_Toc359915890"/>
      <w:bookmarkStart w:id="1328" w:name="_Toc94082394"/>
      <w:bookmarkStart w:id="1329" w:name="_Toc11927"/>
      <w:r>
        <w:rPr>
          <w:rFonts w:hint="eastAsia" w:ascii="宋体" w:hAnsi="宋体"/>
          <w:szCs w:val="21"/>
          <w:highlight w:val="none"/>
        </w:rPr>
        <w:t>3.2工程量差异调整</w:t>
      </w:r>
      <w:bookmarkEnd w:id="1327"/>
      <w:bookmarkEnd w:id="1328"/>
      <w:bookmarkEnd w:id="1329"/>
    </w:p>
    <w:p w14:paraId="1ACF322A">
      <w:pPr>
        <w:pStyle w:val="32"/>
        <w:shd w:val="clear" w:color="auto" w:fill="auto"/>
        <w:spacing w:line="400" w:lineRule="exact"/>
        <w:ind w:left="840" w:hanging="840"/>
        <w:rPr>
          <w:rFonts w:ascii="宋体" w:hAnsi="宋体"/>
          <w:szCs w:val="21"/>
          <w:highlight w:val="none"/>
        </w:rPr>
      </w:pPr>
      <w:r>
        <w:rPr>
          <w:rFonts w:hint="eastAsia" w:ascii="宋体" w:hAnsi="宋体"/>
          <w:szCs w:val="21"/>
          <w:highlight w:val="none"/>
        </w:rPr>
        <w:t>3.2.1   工程量清单中的工作内容分类、子目列项、特征描述以及“分部分项工程量清单与计价表”中附带的工程量都不应理解为是对承包(招标)范围以及合同工作内容的唯一的、最终的或全部的定义。</w:t>
      </w:r>
    </w:p>
    <w:p w14:paraId="3732160D">
      <w:pPr>
        <w:pStyle w:val="32"/>
        <w:shd w:val="clear" w:color="auto" w:fill="auto"/>
        <w:spacing w:line="400" w:lineRule="exact"/>
        <w:ind w:left="840" w:hanging="840"/>
        <w:rPr>
          <w:rFonts w:ascii="宋体" w:hAnsi="宋体"/>
          <w:szCs w:val="21"/>
          <w:highlight w:val="none"/>
        </w:rPr>
      </w:pPr>
      <w:r>
        <w:rPr>
          <w:rFonts w:hint="eastAsia" w:ascii="宋体" w:hAnsi="宋体"/>
          <w:szCs w:val="21"/>
          <w:highlight w:val="none"/>
        </w:rPr>
        <w:t>3.2.2   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14:paraId="09456CA6">
      <w:pPr>
        <w:pStyle w:val="32"/>
        <w:shd w:val="clear" w:color="auto" w:fill="auto"/>
        <w:spacing w:line="400" w:lineRule="exact"/>
        <w:ind w:left="840" w:hanging="840"/>
        <w:rPr>
          <w:rFonts w:ascii="宋体" w:hAnsi="宋体"/>
          <w:szCs w:val="21"/>
          <w:highlight w:val="none"/>
        </w:rPr>
      </w:pPr>
      <w:r>
        <w:rPr>
          <w:rFonts w:hint="eastAsia" w:ascii="宋体" w:hAnsi="宋体"/>
          <w:szCs w:val="21"/>
          <w:highlight w:val="none"/>
        </w:rPr>
        <w:t>3.2.3   如果招标人在检查投标人根据上文第3.2.2项提交的工程量差异问题后认为没有必要对工程量清单进行补充和(或)修改，或者招标人根据上文第3.2.2项对工程量清单进行了补充和(或)修改，但投标人认为工程量清单中的工程量依然存在差异，则此类差异不再提交招标人答疑和修正，而是直接按招标人提供的工程量清单(包括招标人可能的补充和(或)修改)进行投标报价。投标人在按照工程量清单进行报价时，除按照本节2.7.3项要求对招标人提供的措施项目清单的内容进行细化或增减外，不得改变(包括对工程量清单子目的子目名称、子目特征描述、计量单位以及工程量的任何修改、增加或减少)招标人提供的分部分项工程量清单和其他项目清单。即使按照图纸和招标范围的约定并不存在的子目，只要在招标人提供的分部分项工程量清单中已经列明，投标人都需要对其报价，并纳入投标总价的计算。</w:t>
      </w:r>
    </w:p>
    <w:p w14:paraId="46F50A47">
      <w:pPr>
        <w:pStyle w:val="32"/>
        <w:shd w:val="clear" w:color="auto" w:fill="auto"/>
        <w:spacing w:line="400" w:lineRule="exact"/>
        <w:rPr>
          <w:rFonts w:ascii="宋体" w:hAnsi="宋体"/>
          <w:szCs w:val="21"/>
          <w:highlight w:val="none"/>
        </w:rPr>
      </w:pPr>
      <w:r>
        <w:rPr>
          <w:rFonts w:hint="eastAsia" w:ascii="宋体" w:hAnsi="宋体"/>
          <w:szCs w:val="21"/>
          <w:highlight w:val="none"/>
        </w:rPr>
        <w:t>3.3暂列金额和暂估价</w:t>
      </w:r>
    </w:p>
    <w:p w14:paraId="62BF4E76">
      <w:pPr>
        <w:pStyle w:val="32"/>
        <w:shd w:val="clear" w:color="auto" w:fill="auto"/>
        <w:spacing w:line="400" w:lineRule="exact"/>
        <w:ind w:left="867" w:hanging="867"/>
        <w:rPr>
          <w:rFonts w:ascii="宋体" w:hAnsi="宋体"/>
          <w:szCs w:val="21"/>
          <w:highlight w:val="none"/>
        </w:rPr>
      </w:pPr>
      <w:r>
        <w:rPr>
          <w:rFonts w:hint="eastAsia" w:ascii="宋体" w:hAnsi="宋体"/>
          <w:szCs w:val="21"/>
          <w:highlight w:val="none"/>
        </w:rPr>
        <w:t>3.3.1  投标人应按本招标文件规定将此类暂列金额直接纳入其他项目清单的投标价格。</w:t>
      </w:r>
    </w:p>
    <w:p w14:paraId="7B584841">
      <w:pPr>
        <w:pStyle w:val="32"/>
        <w:shd w:val="clear" w:color="auto" w:fill="auto"/>
        <w:spacing w:line="400" w:lineRule="exact"/>
        <w:ind w:left="840" w:hanging="840"/>
        <w:rPr>
          <w:rFonts w:ascii="宋体" w:hAnsi="宋体"/>
          <w:szCs w:val="21"/>
          <w:highlight w:val="none"/>
        </w:rPr>
      </w:pPr>
      <w:r>
        <w:rPr>
          <w:rFonts w:hint="eastAsia" w:ascii="宋体" w:hAnsi="宋体"/>
          <w:szCs w:val="21"/>
          <w:highlight w:val="none"/>
        </w:rPr>
        <w:t>3.3.2  “材料和工程设备暂估价表”中所列的材料和工程设备暂估价是此类材料、工程设备本身运至施工现场内的工地地面价，不包括其本身所对应的管理费、利润、规费、税金以及这些材料和工程设备的安装、安装所需要的辅助材料、安装损耗、驻厂监造以及发生在现场内的验收、存储、保管、开箱、二次倒运、从存放地点运至安装地点以及其他任何必要的辅助工作(以下简称“暂估价材料和工程设备的安装及辅助工作”)所发生的费用及其对应的管理费、利润、规费和税金。除应按本招标文件规定将此类暂估价本身纳入分部分项工程量清单相应子目的综合单价以外，投标人还应将上述材料和工程设备的安装及辅助工作所发生的费用以及与此类费用有关的管理费和利润包含在分部分项工程量清单相应子目的综合单价中，并计取相应的规费和税金。</w:t>
      </w:r>
    </w:p>
    <w:p w14:paraId="4D95FE69">
      <w:pPr>
        <w:pStyle w:val="32"/>
        <w:shd w:val="clear" w:color="auto" w:fill="auto"/>
        <w:spacing w:line="400" w:lineRule="exact"/>
        <w:ind w:left="735" w:hanging="735"/>
        <w:rPr>
          <w:rFonts w:ascii="宋体" w:hAnsi="宋体"/>
          <w:szCs w:val="21"/>
          <w:highlight w:val="none"/>
        </w:rPr>
      </w:pPr>
      <w:r>
        <w:rPr>
          <w:rFonts w:hint="eastAsia" w:ascii="宋体" w:hAnsi="宋体"/>
          <w:szCs w:val="21"/>
          <w:highlight w:val="none"/>
        </w:rPr>
        <w:t>3.3.3  专业工程暂估价表中所列的专业工程暂估价已经包含与其对应的管理费、利润和规费，但不含税金。投标人应按本招标文件规定将此类暂估价直接纳入其他项目清单的投标价格并计取相应的税金。除按本招标文件规定将此类暂估价纳入其他项目清单的投标价格并计取相应的税金以外，投标人还需要根据招标文件规定的内容考虑相应的总承包服务费以及与总承包服务费有关的规费和税金。</w:t>
      </w:r>
    </w:p>
    <w:p w14:paraId="70D7CB26">
      <w:pPr>
        <w:pStyle w:val="32"/>
        <w:shd w:val="clear" w:color="auto" w:fill="auto"/>
        <w:spacing w:line="400" w:lineRule="exact"/>
        <w:ind w:left="735" w:hanging="735"/>
        <w:rPr>
          <w:rFonts w:ascii="宋体" w:hAnsi="宋体"/>
          <w:szCs w:val="21"/>
          <w:highlight w:val="none"/>
        </w:rPr>
      </w:pPr>
    </w:p>
    <w:p w14:paraId="7DC77A98">
      <w:pPr>
        <w:spacing w:line="240" w:lineRule="atLeast"/>
        <w:rPr>
          <w:rFonts w:ascii="仿宋_GB2312" w:hAnsi="仿宋_GB2312"/>
          <w:sz w:val="28"/>
          <w:szCs w:val="28"/>
          <w:highlight w:val="none"/>
        </w:rPr>
        <w:sectPr>
          <w:pgSz w:w="11906" w:h="16838"/>
          <w:pgMar w:top="1440" w:right="1800" w:bottom="1440" w:left="1800" w:header="851" w:footer="992" w:gutter="0"/>
          <w:cols w:space="425" w:num="1"/>
          <w:docGrid w:type="lines" w:linePitch="312" w:charSpace="0"/>
        </w:sectPr>
      </w:pPr>
    </w:p>
    <w:p w14:paraId="4064B8C9">
      <w:pPr>
        <w:rPr>
          <w:szCs w:val="21"/>
          <w:highlight w:val="none"/>
        </w:rPr>
      </w:pPr>
    </w:p>
    <w:p w14:paraId="2B1FA126">
      <w:pPr>
        <w:rPr>
          <w:szCs w:val="21"/>
          <w:highlight w:val="none"/>
        </w:rPr>
      </w:pPr>
    </w:p>
    <w:p w14:paraId="6908BD73">
      <w:pPr>
        <w:rPr>
          <w:szCs w:val="21"/>
          <w:highlight w:val="none"/>
        </w:rPr>
      </w:pPr>
    </w:p>
    <w:p w14:paraId="56C8581F">
      <w:pPr>
        <w:rPr>
          <w:szCs w:val="21"/>
          <w:highlight w:val="none"/>
        </w:rPr>
      </w:pPr>
    </w:p>
    <w:p w14:paraId="138E9395">
      <w:pPr>
        <w:rPr>
          <w:szCs w:val="21"/>
          <w:highlight w:val="none"/>
        </w:rPr>
      </w:pPr>
    </w:p>
    <w:p w14:paraId="13CA34A4">
      <w:pPr>
        <w:rPr>
          <w:szCs w:val="21"/>
          <w:highlight w:val="none"/>
        </w:rPr>
      </w:pPr>
    </w:p>
    <w:p w14:paraId="0B4A172E">
      <w:pPr>
        <w:rPr>
          <w:szCs w:val="21"/>
          <w:highlight w:val="none"/>
        </w:rPr>
      </w:pPr>
    </w:p>
    <w:p w14:paraId="02578666">
      <w:pPr>
        <w:rPr>
          <w:szCs w:val="21"/>
          <w:highlight w:val="none"/>
        </w:rPr>
      </w:pPr>
    </w:p>
    <w:p w14:paraId="1E7006CE">
      <w:pPr>
        <w:rPr>
          <w:szCs w:val="21"/>
          <w:highlight w:val="none"/>
        </w:rPr>
      </w:pPr>
    </w:p>
    <w:p w14:paraId="136D888A">
      <w:pPr>
        <w:rPr>
          <w:szCs w:val="21"/>
          <w:highlight w:val="none"/>
        </w:rPr>
      </w:pPr>
    </w:p>
    <w:p w14:paraId="317FC2C2">
      <w:pPr>
        <w:rPr>
          <w:szCs w:val="21"/>
          <w:highlight w:val="none"/>
        </w:rPr>
      </w:pPr>
    </w:p>
    <w:p w14:paraId="2CB288A9">
      <w:pPr>
        <w:rPr>
          <w:rFonts w:hint="eastAsia"/>
          <w:szCs w:val="21"/>
          <w:highlight w:val="none"/>
        </w:rPr>
      </w:pPr>
    </w:p>
    <w:p w14:paraId="445BEE00">
      <w:pPr>
        <w:rPr>
          <w:rFonts w:hint="eastAsia"/>
          <w:szCs w:val="21"/>
          <w:highlight w:val="none"/>
        </w:rPr>
      </w:pPr>
    </w:p>
    <w:p w14:paraId="576D40B5">
      <w:pPr>
        <w:rPr>
          <w:rFonts w:hint="eastAsia"/>
          <w:szCs w:val="21"/>
          <w:highlight w:val="none"/>
        </w:rPr>
      </w:pPr>
    </w:p>
    <w:p w14:paraId="09BC2015">
      <w:pPr>
        <w:rPr>
          <w:rFonts w:hint="eastAsia"/>
          <w:szCs w:val="21"/>
          <w:highlight w:val="none"/>
        </w:rPr>
      </w:pPr>
    </w:p>
    <w:p w14:paraId="3A2FFF91">
      <w:pPr>
        <w:rPr>
          <w:rFonts w:hint="eastAsia"/>
          <w:szCs w:val="21"/>
          <w:highlight w:val="none"/>
        </w:rPr>
      </w:pPr>
    </w:p>
    <w:p w14:paraId="07FF9486">
      <w:pPr>
        <w:pStyle w:val="3"/>
        <w:spacing w:before="120" w:after="120" w:line="400" w:lineRule="exact"/>
        <w:jc w:val="center"/>
        <w:rPr>
          <w:rFonts w:hint="eastAsia" w:ascii="黑体" w:hAnsi="黑体" w:eastAsia="黑体"/>
          <w:b w:val="0"/>
          <w:bCs w:val="0"/>
          <w:sz w:val="48"/>
          <w:szCs w:val="48"/>
          <w:highlight w:val="none"/>
        </w:rPr>
      </w:pPr>
      <w:bookmarkStart w:id="1330" w:name="_Toc256000200"/>
      <w:bookmarkStart w:id="1331" w:name="_Toc122603037"/>
      <w:r>
        <w:rPr>
          <w:rFonts w:hint="eastAsia" w:ascii="黑体" w:hAnsi="黑体" w:eastAsia="黑体"/>
          <w:b w:val="0"/>
          <w:bCs w:val="0"/>
          <w:sz w:val="48"/>
          <w:szCs w:val="48"/>
          <w:highlight w:val="none"/>
        </w:rPr>
        <w:t>第二卷</w:t>
      </w:r>
      <w:bookmarkEnd w:id="1330"/>
      <w:bookmarkEnd w:id="1331"/>
    </w:p>
    <w:p w14:paraId="0661CEB2">
      <w:pPr>
        <w:rPr>
          <w:rFonts w:hint="eastAsia" w:ascii="黑体" w:eastAsia="黑体"/>
          <w:sz w:val="48"/>
          <w:szCs w:val="48"/>
          <w:highlight w:val="none"/>
        </w:rPr>
      </w:pPr>
    </w:p>
    <w:p w14:paraId="391D1960">
      <w:pPr>
        <w:rPr>
          <w:highlight w:val="none"/>
        </w:rPr>
        <w:sectPr>
          <w:pgSz w:w="11906" w:h="16838"/>
          <w:pgMar w:top="1440" w:right="1800" w:bottom="1440" w:left="1800" w:header="851" w:footer="992" w:gutter="0"/>
          <w:cols w:space="425" w:num="1"/>
          <w:docGrid w:type="lines" w:linePitch="312" w:charSpace="0"/>
        </w:sectPr>
      </w:pPr>
    </w:p>
    <w:p w14:paraId="2D78D235">
      <w:pPr>
        <w:bidi w:val="0"/>
        <w:rPr>
          <w:highlight w:val="none"/>
        </w:rPr>
      </w:pPr>
      <w:bookmarkStart w:id="1332" w:name="_Toc152265814_1"/>
    </w:p>
    <w:p w14:paraId="71B052BA">
      <w:pPr>
        <w:bidi w:val="0"/>
        <w:rPr>
          <w:highlight w:val="none"/>
        </w:rPr>
      </w:pPr>
    </w:p>
    <w:p w14:paraId="259CC6B1">
      <w:pPr>
        <w:bidi w:val="0"/>
        <w:rPr>
          <w:highlight w:val="none"/>
        </w:rPr>
      </w:pPr>
    </w:p>
    <w:p w14:paraId="486E689C">
      <w:pPr>
        <w:bidi w:val="0"/>
        <w:rPr>
          <w:highlight w:val="none"/>
        </w:rPr>
      </w:pPr>
    </w:p>
    <w:p w14:paraId="3DC2340C">
      <w:pPr>
        <w:bidi w:val="0"/>
        <w:rPr>
          <w:highlight w:val="none"/>
        </w:rPr>
      </w:pPr>
    </w:p>
    <w:p w14:paraId="0DA874B5">
      <w:pPr>
        <w:bidi w:val="0"/>
        <w:rPr>
          <w:highlight w:val="none"/>
        </w:rPr>
      </w:pPr>
    </w:p>
    <w:p w14:paraId="1CC97F4E">
      <w:pPr>
        <w:bidi w:val="0"/>
        <w:rPr>
          <w:highlight w:val="none"/>
        </w:rPr>
      </w:pPr>
    </w:p>
    <w:p w14:paraId="09593C23">
      <w:pPr>
        <w:bidi w:val="0"/>
        <w:rPr>
          <w:highlight w:val="none"/>
        </w:rPr>
      </w:pPr>
    </w:p>
    <w:p w14:paraId="419FB8E4">
      <w:pPr>
        <w:bidi w:val="0"/>
        <w:rPr>
          <w:highlight w:val="none"/>
        </w:rPr>
      </w:pPr>
    </w:p>
    <w:p w14:paraId="226C8C08">
      <w:pPr>
        <w:bidi w:val="0"/>
        <w:rPr>
          <w:highlight w:val="none"/>
        </w:rPr>
      </w:pPr>
    </w:p>
    <w:p w14:paraId="7D999A81">
      <w:pPr>
        <w:bidi w:val="0"/>
        <w:rPr>
          <w:highlight w:val="none"/>
        </w:rPr>
      </w:pPr>
    </w:p>
    <w:p w14:paraId="66EF9D36">
      <w:pPr>
        <w:bidi w:val="0"/>
        <w:rPr>
          <w:highlight w:val="none"/>
        </w:rPr>
      </w:pPr>
    </w:p>
    <w:p w14:paraId="29351614">
      <w:pPr>
        <w:bidi w:val="0"/>
        <w:rPr>
          <w:highlight w:val="none"/>
        </w:rPr>
      </w:pPr>
    </w:p>
    <w:p w14:paraId="716C5041">
      <w:pPr>
        <w:bidi w:val="0"/>
        <w:rPr>
          <w:highlight w:val="none"/>
        </w:rPr>
      </w:pPr>
    </w:p>
    <w:p w14:paraId="756F3C74">
      <w:pPr>
        <w:bidi w:val="0"/>
        <w:rPr>
          <w:highlight w:val="none"/>
        </w:rPr>
      </w:pPr>
    </w:p>
    <w:p w14:paraId="17DF3548">
      <w:pPr>
        <w:bidi w:val="0"/>
        <w:rPr>
          <w:highlight w:val="none"/>
        </w:rPr>
      </w:pPr>
    </w:p>
    <w:p w14:paraId="1DC31AD0">
      <w:pPr>
        <w:pStyle w:val="3"/>
        <w:spacing w:before="120" w:after="120" w:line="400" w:lineRule="exact"/>
        <w:jc w:val="center"/>
        <w:rPr>
          <w:rFonts w:hint="eastAsia" w:eastAsia="黑体"/>
          <w:highlight w:val="none"/>
          <w:lang w:eastAsia="zh-CN"/>
        </w:rPr>
        <w:sectPr>
          <w:footerReference r:id="rId19" w:type="default"/>
          <w:pgSz w:w="11906" w:h="16838"/>
          <w:pgMar w:top="1440" w:right="1800" w:bottom="1440" w:left="1800" w:header="851" w:footer="992" w:gutter="0"/>
          <w:pgNumType w:fmt="decimal"/>
          <w:cols w:space="425" w:num="1"/>
          <w:docGrid w:type="lines" w:linePitch="312" w:charSpace="0"/>
        </w:sectPr>
      </w:pPr>
      <w:bookmarkStart w:id="1333" w:name="_Toc256000201"/>
      <w:r>
        <w:rPr>
          <w:rFonts w:ascii="黑体" w:hAnsi="黑体" w:eastAsia="黑体"/>
          <w:b w:val="0"/>
          <w:bCs w:val="0"/>
          <w:sz w:val="32"/>
          <w:highlight w:val="none"/>
        </w:rPr>
        <w:t>第</w:t>
      </w:r>
      <w:r>
        <w:rPr>
          <w:rFonts w:hint="eastAsia" w:ascii="黑体" w:hAnsi="黑体" w:eastAsia="黑体"/>
          <w:b w:val="0"/>
          <w:bCs w:val="0"/>
          <w:sz w:val="32"/>
          <w:highlight w:val="none"/>
          <w:lang w:val="en-US" w:eastAsia="zh-CN"/>
        </w:rPr>
        <w:t>六</w:t>
      </w:r>
      <w:r>
        <w:rPr>
          <w:rFonts w:ascii="黑体" w:hAnsi="黑体" w:eastAsia="黑体"/>
          <w:b w:val="0"/>
          <w:bCs w:val="0"/>
          <w:sz w:val="32"/>
          <w:highlight w:val="none"/>
        </w:rPr>
        <w:t>章</w:t>
      </w:r>
      <w:r>
        <w:rPr>
          <w:rFonts w:hint="eastAsia" w:ascii="黑体" w:hAnsi="黑体" w:eastAsia="黑体"/>
          <w:b w:val="0"/>
          <w:bCs w:val="0"/>
          <w:sz w:val="32"/>
          <w:highlight w:val="none"/>
          <w:lang w:val="en-US" w:eastAsia="zh-CN"/>
        </w:rPr>
        <w:t xml:space="preserve"> </w:t>
      </w:r>
      <w:r>
        <w:rPr>
          <w:rFonts w:hint="eastAsia" w:ascii="黑体" w:hAnsi="黑体" w:eastAsia="黑体"/>
          <w:b w:val="0"/>
          <w:bCs w:val="0"/>
          <w:sz w:val="32"/>
          <w:highlight w:val="none"/>
        </w:rPr>
        <w:t xml:space="preserve"> </w:t>
      </w:r>
      <w:bookmarkEnd w:id="1332"/>
      <w:r>
        <w:rPr>
          <w:rFonts w:hint="eastAsia" w:ascii="黑体" w:hAnsi="黑体" w:eastAsia="黑体"/>
          <w:b w:val="0"/>
          <w:bCs w:val="0"/>
          <w:sz w:val="32"/>
          <w:highlight w:val="none"/>
          <w:lang w:val="en-US" w:eastAsia="zh-CN"/>
        </w:rPr>
        <w:t>图  纸</w:t>
      </w:r>
      <w:bookmarkEnd w:id="1333"/>
    </w:p>
    <w:p w14:paraId="43D13368">
      <w:pPr>
        <w:pStyle w:val="20"/>
        <w:rPr>
          <w:sz w:val="24"/>
          <w:szCs w:val="24"/>
          <w:highlight w:val="none"/>
        </w:rPr>
      </w:pPr>
      <w:bookmarkStart w:id="1334" w:name="_Toc256000202"/>
      <w:bookmarkStart w:id="1335" w:name="_Toc173866992"/>
      <w:r>
        <w:rPr>
          <w:rFonts w:hint="eastAsia"/>
          <w:sz w:val="24"/>
          <w:szCs w:val="24"/>
          <w:highlight w:val="none"/>
        </w:rPr>
        <w:t>1．图纸目录</w:t>
      </w:r>
      <w:bookmarkEnd w:id="1334"/>
      <w:bookmarkEnd w:id="133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1A24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0E183A8">
            <w:pPr>
              <w:jc w:val="center"/>
              <w:rPr>
                <w:rFonts w:hint="eastAsia" w:ascii="宋体" w:hAnsi="宋体"/>
                <w:szCs w:val="21"/>
                <w:highlight w:val="none"/>
              </w:rPr>
            </w:pPr>
            <w:r>
              <w:rPr>
                <w:rFonts w:hint="eastAsia" w:ascii="宋体" w:hAnsi="宋体"/>
                <w:szCs w:val="21"/>
                <w:highlight w:val="none"/>
              </w:rPr>
              <w:t>序号</w:t>
            </w:r>
          </w:p>
        </w:tc>
        <w:tc>
          <w:tcPr>
            <w:tcW w:w="1453" w:type="dxa"/>
            <w:vAlign w:val="center"/>
          </w:tcPr>
          <w:p w14:paraId="51B44522">
            <w:pPr>
              <w:jc w:val="center"/>
              <w:rPr>
                <w:rFonts w:hint="eastAsia" w:ascii="宋体" w:hAnsi="宋体"/>
                <w:szCs w:val="21"/>
                <w:highlight w:val="none"/>
              </w:rPr>
            </w:pPr>
            <w:r>
              <w:rPr>
                <w:rFonts w:hint="eastAsia" w:ascii="宋体" w:hAnsi="宋体"/>
                <w:szCs w:val="21"/>
                <w:highlight w:val="none"/>
              </w:rPr>
              <w:t>图名</w:t>
            </w:r>
          </w:p>
        </w:tc>
        <w:tc>
          <w:tcPr>
            <w:tcW w:w="1453" w:type="dxa"/>
            <w:vAlign w:val="center"/>
          </w:tcPr>
          <w:p w14:paraId="338DCF52">
            <w:pPr>
              <w:jc w:val="center"/>
              <w:rPr>
                <w:rFonts w:hint="eastAsia" w:ascii="宋体" w:hAnsi="宋体"/>
                <w:szCs w:val="21"/>
                <w:highlight w:val="none"/>
              </w:rPr>
            </w:pPr>
            <w:r>
              <w:rPr>
                <w:rFonts w:hint="eastAsia" w:ascii="宋体" w:hAnsi="宋体"/>
                <w:szCs w:val="21"/>
                <w:highlight w:val="none"/>
              </w:rPr>
              <w:t>图号</w:t>
            </w:r>
          </w:p>
        </w:tc>
        <w:tc>
          <w:tcPr>
            <w:tcW w:w="1453" w:type="dxa"/>
            <w:vAlign w:val="center"/>
          </w:tcPr>
          <w:p w14:paraId="04160032">
            <w:pPr>
              <w:jc w:val="center"/>
              <w:rPr>
                <w:rFonts w:hint="eastAsia" w:ascii="宋体" w:hAnsi="宋体"/>
                <w:szCs w:val="21"/>
                <w:highlight w:val="none"/>
              </w:rPr>
            </w:pPr>
            <w:r>
              <w:rPr>
                <w:rFonts w:hint="eastAsia" w:ascii="宋体" w:hAnsi="宋体"/>
                <w:szCs w:val="21"/>
                <w:highlight w:val="none"/>
              </w:rPr>
              <w:t>版本</w:t>
            </w:r>
          </w:p>
        </w:tc>
        <w:tc>
          <w:tcPr>
            <w:tcW w:w="1454" w:type="dxa"/>
            <w:vAlign w:val="center"/>
          </w:tcPr>
          <w:p w14:paraId="606E7619">
            <w:pPr>
              <w:jc w:val="center"/>
              <w:rPr>
                <w:rFonts w:hint="eastAsia" w:ascii="宋体" w:hAnsi="宋体"/>
                <w:szCs w:val="21"/>
                <w:highlight w:val="none"/>
              </w:rPr>
            </w:pPr>
            <w:r>
              <w:rPr>
                <w:rFonts w:hint="eastAsia" w:ascii="宋体" w:hAnsi="宋体"/>
                <w:szCs w:val="21"/>
                <w:highlight w:val="none"/>
              </w:rPr>
              <w:t>出图日期</w:t>
            </w:r>
          </w:p>
        </w:tc>
        <w:tc>
          <w:tcPr>
            <w:tcW w:w="1454" w:type="dxa"/>
            <w:vAlign w:val="center"/>
          </w:tcPr>
          <w:p w14:paraId="4902EC26">
            <w:pPr>
              <w:jc w:val="center"/>
              <w:rPr>
                <w:rFonts w:hint="eastAsia" w:ascii="宋体" w:hAnsi="宋体"/>
                <w:szCs w:val="21"/>
                <w:highlight w:val="none"/>
              </w:rPr>
            </w:pPr>
            <w:r>
              <w:rPr>
                <w:rFonts w:hint="eastAsia" w:ascii="宋体" w:hAnsi="宋体"/>
                <w:szCs w:val="21"/>
                <w:highlight w:val="none"/>
              </w:rPr>
              <w:t>备注</w:t>
            </w:r>
          </w:p>
        </w:tc>
      </w:tr>
      <w:tr w14:paraId="56C1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3AA1A71">
            <w:pPr>
              <w:jc w:val="center"/>
              <w:rPr>
                <w:rFonts w:hint="eastAsia" w:ascii="宋体" w:hAnsi="宋体"/>
                <w:szCs w:val="21"/>
                <w:highlight w:val="none"/>
              </w:rPr>
            </w:pPr>
          </w:p>
        </w:tc>
        <w:tc>
          <w:tcPr>
            <w:tcW w:w="1453" w:type="dxa"/>
            <w:vAlign w:val="center"/>
          </w:tcPr>
          <w:p w14:paraId="637F318F">
            <w:pPr>
              <w:jc w:val="center"/>
              <w:rPr>
                <w:rFonts w:hint="eastAsia" w:ascii="宋体" w:hAnsi="宋体"/>
                <w:szCs w:val="21"/>
                <w:highlight w:val="none"/>
              </w:rPr>
            </w:pPr>
          </w:p>
        </w:tc>
        <w:tc>
          <w:tcPr>
            <w:tcW w:w="1453" w:type="dxa"/>
            <w:vAlign w:val="center"/>
          </w:tcPr>
          <w:p w14:paraId="5153894A">
            <w:pPr>
              <w:jc w:val="center"/>
              <w:rPr>
                <w:rFonts w:hint="eastAsia" w:ascii="宋体" w:hAnsi="宋体"/>
                <w:szCs w:val="21"/>
                <w:highlight w:val="none"/>
              </w:rPr>
            </w:pPr>
          </w:p>
        </w:tc>
        <w:tc>
          <w:tcPr>
            <w:tcW w:w="1453" w:type="dxa"/>
            <w:vAlign w:val="center"/>
          </w:tcPr>
          <w:p w14:paraId="104F7C2C">
            <w:pPr>
              <w:jc w:val="center"/>
              <w:rPr>
                <w:rFonts w:hint="eastAsia" w:ascii="宋体" w:hAnsi="宋体"/>
                <w:szCs w:val="21"/>
                <w:highlight w:val="none"/>
              </w:rPr>
            </w:pPr>
          </w:p>
        </w:tc>
        <w:tc>
          <w:tcPr>
            <w:tcW w:w="1454" w:type="dxa"/>
            <w:vAlign w:val="center"/>
          </w:tcPr>
          <w:p w14:paraId="33F54C16">
            <w:pPr>
              <w:jc w:val="center"/>
              <w:rPr>
                <w:rFonts w:hint="eastAsia" w:ascii="宋体" w:hAnsi="宋体"/>
                <w:szCs w:val="21"/>
                <w:highlight w:val="none"/>
              </w:rPr>
            </w:pPr>
          </w:p>
        </w:tc>
        <w:tc>
          <w:tcPr>
            <w:tcW w:w="1454" w:type="dxa"/>
            <w:vAlign w:val="center"/>
          </w:tcPr>
          <w:p w14:paraId="24935A9A">
            <w:pPr>
              <w:jc w:val="center"/>
              <w:rPr>
                <w:rFonts w:hint="eastAsia" w:ascii="宋体" w:hAnsi="宋体"/>
                <w:szCs w:val="21"/>
                <w:highlight w:val="none"/>
              </w:rPr>
            </w:pPr>
          </w:p>
        </w:tc>
      </w:tr>
      <w:tr w14:paraId="0E40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F5A7B7F">
            <w:pPr>
              <w:jc w:val="center"/>
              <w:rPr>
                <w:rFonts w:hint="eastAsia" w:ascii="宋体" w:hAnsi="宋体"/>
                <w:szCs w:val="21"/>
                <w:highlight w:val="none"/>
              </w:rPr>
            </w:pPr>
          </w:p>
        </w:tc>
        <w:tc>
          <w:tcPr>
            <w:tcW w:w="1453" w:type="dxa"/>
            <w:vAlign w:val="center"/>
          </w:tcPr>
          <w:p w14:paraId="1BEB3F78">
            <w:pPr>
              <w:jc w:val="center"/>
              <w:rPr>
                <w:rFonts w:hint="eastAsia" w:ascii="宋体" w:hAnsi="宋体"/>
                <w:szCs w:val="21"/>
                <w:highlight w:val="none"/>
              </w:rPr>
            </w:pPr>
          </w:p>
        </w:tc>
        <w:tc>
          <w:tcPr>
            <w:tcW w:w="1453" w:type="dxa"/>
            <w:vAlign w:val="center"/>
          </w:tcPr>
          <w:p w14:paraId="0B96E7EC">
            <w:pPr>
              <w:jc w:val="center"/>
              <w:rPr>
                <w:rFonts w:hint="eastAsia" w:ascii="宋体" w:hAnsi="宋体"/>
                <w:szCs w:val="21"/>
                <w:highlight w:val="none"/>
              </w:rPr>
            </w:pPr>
          </w:p>
        </w:tc>
        <w:tc>
          <w:tcPr>
            <w:tcW w:w="1453" w:type="dxa"/>
            <w:vAlign w:val="center"/>
          </w:tcPr>
          <w:p w14:paraId="45355F4D">
            <w:pPr>
              <w:jc w:val="center"/>
              <w:rPr>
                <w:rFonts w:hint="eastAsia" w:ascii="宋体" w:hAnsi="宋体"/>
                <w:szCs w:val="21"/>
                <w:highlight w:val="none"/>
              </w:rPr>
            </w:pPr>
          </w:p>
        </w:tc>
        <w:tc>
          <w:tcPr>
            <w:tcW w:w="1454" w:type="dxa"/>
            <w:vAlign w:val="center"/>
          </w:tcPr>
          <w:p w14:paraId="423540BA">
            <w:pPr>
              <w:jc w:val="center"/>
              <w:rPr>
                <w:rFonts w:hint="eastAsia" w:ascii="宋体" w:hAnsi="宋体"/>
                <w:szCs w:val="21"/>
                <w:highlight w:val="none"/>
              </w:rPr>
            </w:pPr>
          </w:p>
        </w:tc>
        <w:tc>
          <w:tcPr>
            <w:tcW w:w="1454" w:type="dxa"/>
            <w:vAlign w:val="center"/>
          </w:tcPr>
          <w:p w14:paraId="5A381C47">
            <w:pPr>
              <w:jc w:val="center"/>
              <w:rPr>
                <w:rFonts w:hint="eastAsia" w:ascii="宋体" w:hAnsi="宋体"/>
                <w:szCs w:val="21"/>
                <w:highlight w:val="none"/>
              </w:rPr>
            </w:pPr>
          </w:p>
        </w:tc>
      </w:tr>
      <w:tr w14:paraId="631B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9AD7D29">
            <w:pPr>
              <w:jc w:val="center"/>
              <w:rPr>
                <w:rFonts w:hint="eastAsia" w:ascii="宋体" w:hAnsi="宋体"/>
                <w:szCs w:val="21"/>
                <w:highlight w:val="none"/>
              </w:rPr>
            </w:pPr>
          </w:p>
        </w:tc>
        <w:tc>
          <w:tcPr>
            <w:tcW w:w="1453" w:type="dxa"/>
            <w:vAlign w:val="center"/>
          </w:tcPr>
          <w:p w14:paraId="1AB58F51">
            <w:pPr>
              <w:jc w:val="center"/>
              <w:rPr>
                <w:rFonts w:hint="eastAsia" w:ascii="宋体" w:hAnsi="宋体"/>
                <w:szCs w:val="21"/>
                <w:highlight w:val="none"/>
              </w:rPr>
            </w:pPr>
          </w:p>
        </w:tc>
        <w:tc>
          <w:tcPr>
            <w:tcW w:w="1453" w:type="dxa"/>
            <w:vAlign w:val="center"/>
          </w:tcPr>
          <w:p w14:paraId="5CE242E2">
            <w:pPr>
              <w:jc w:val="center"/>
              <w:rPr>
                <w:rFonts w:hint="eastAsia" w:ascii="宋体" w:hAnsi="宋体"/>
                <w:szCs w:val="21"/>
                <w:highlight w:val="none"/>
              </w:rPr>
            </w:pPr>
          </w:p>
        </w:tc>
        <w:tc>
          <w:tcPr>
            <w:tcW w:w="1453" w:type="dxa"/>
            <w:vAlign w:val="center"/>
          </w:tcPr>
          <w:p w14:paraId="1CAC2A98">
            <w:pPr>
              <w:jc w:val="center"/>
              <w:rPr>
                <w:rFonts w:hint="eastAsia" w:ascii="宋体" w:hAnsi="宋体"/>
                <w:szCs w:val="21"/>
                <w:highlight w:val="none"/>
              </w:rPr>
            </w:pPr>
          </w:p>
        </w:tc>
        <w:tc>
          <w:tcPr>
            <w:tcW w:w="1454" w:type="dxa"/>
            <w:vAlign w:val="center"/>
          </w:tcPr>
          <w:p w14:paraId="74F70465">
            <w:pPr>
              <w:jc w:val="center"/>
              <w:rPr>
                <w:rFonts w:hint="eastAsia" w:ascii="宋体" w:hAnsi="宋体"/>
                <w:szCs w:val="21"/>
                <w:highlight w:val="none"/>
              </w:rPr>
            </w:pPr>
          </w:p>
        </w:tc>
        <w:tc>
          <w:tcPr>
            <w:tcW w:w="1454" w:type="dxa"/>
            <w:vAlign w:val="center"/>
          </w:tcPr>
          <w:p w14:paraId="3D36E106">
            <w:pPr>
              <w:jc w:val="center"/>
              <w:rPr>
                <w:rFonts w:hint="eastAsia" w:ascii="宋体" w:hAnsi="宋体"/>
                <w:szCs w:val="21"/>
                <w:highlight w:val="none"/>
              </w:rPr>
            </w:pPr>
          </w:p>
        </w:tc>
      </w:tr>
      <w:tr w14:paraId="4690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EB8305D">
            <w:pPr>
              <w:jc w:val="center"/>
              <w:rPr>
                <w:rFonts w:hint="eastAsia" w:ascii="宋体" w:hAnsi="宋体"/>
                <w:szCs w:val="21"/>
                <w:highlight w:val="none"/>
              </w:rPr>
            </w:pPr>
          </w:p>
        </w:tc>
        <w:tc>
          <w:tcPr>
            <w:tcW w:w="1453" w:type="dxa"/>
            <w:vAlign w:val="center"/>
          </w:tcPr>
          <w:p w14:paraId="3382AA0B">
            <w:pPr>
              <w:jc w:val="center"/>
              <w:rPr>
                <w:rFonts w:hint="eastAsia" w:ascii="宋体" w:hAnsi="宋体"/>
                <w:szCs w:val="21"/>
                <w:highlight w:val="none"/>
              </w:rPr>
            </w:pPr>
          </w:p>
        </w:tc>
        <w:tc>
          <w:tcPr>
            <w:tcW w:w="1453" w:type="dxa"/>
            <w:vAlign w:val="center"/>
          </w:tcPr>
          <w:p w14:paraId="03C0E4A4">
            <w:pPr>
              <w:jc w:val="center"/>
              <w:rPr>
                <w:rFonts w:hint="eastAsia" w:ascii="宋体" w:hAnsi="宋体"/>
                <w:szCs w:val="21"/>
                <w:highlight w:val="none"/>
              </w:rPr>
            </w:pPr>
          </w:p>
        </w:tc>
        <w:tc>
          <w:tcPr>
            <w:tcW w:w="1453" w:type="dxa"/>
            <w:vAlign w:val="center"/>
          </w:tcPr>
          <w:p w14:paraId="21A96AD0">
            <w:pPr>
              <w:jc w:val="center"/>
              <w:rPr>
                <w:rFonts w:hint="eastAsia" w:ascii="宋体" w:hAnsi="宋体"/>
                <w:szCs w:val="21"/>
                <w:highlight w:val="none"/>
              </w:rPr>
            </w:pPr>
          </w:p>
        </w:tc>
        <w:tc>
          <w:tcPr>
            <w:tcW w:w="1454" w:type="dxa"/>
            <w:vAlign w:val="center"/>
          </w:tcPr>
          <w:p w14:paraId="533D4562">
            <w:pPr>
              <w:jc w:val="center"/>
              <w:rPr>
                <w:rFonts w:hint="eastAsia" w:ascii="宋体" w:hAnsi="宋体"/>
                <w:szCs w:val="21"/>
                <w:highlight w:val="none"/>
              </w:rPr>
            </w:pPr>
          </w:p>
        </w:tc>
        <w:tc>
          <w:tcPr>
            <w:tcW w:w="1454" w:type="dxa"/>
            <w:vAlign w:val="center"/>
          </w:tcPr>
          <w:p w14:paraId="1E434BAA">
            <w:pPr>
              <w:jc w:val="center"/>
              <w:rPr>
                <w:rFonts w:hint="eastAsia" w:ascii="宋体" w:hAnsi="宋体"/>
                <w:szCs w:val="21"/>
                <w:highlight w:val="none"/>
              </w:rPr>
            </w:pPr>
          </w:p>
        </w:tc>
      </w:tr>
      <w:tr w14:paraId="2D2B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C3FF05F">
            <w:pPr>
              <w:jc w:val="center"/>
              <w:rPr>
                <w:rFonts w:hint="eastAsia" w:ascii="宋体" w:hAnsi="宋体"/>
                <w:szCs w:val="21"/>
                <w:highlight w:val="none"/>
              </w:rPr>
            </w:pPr>
          </w:p>
        </w:tc>
        <w:tc>
          <w:tcPr>
            <w:tcW w:w="1453" w:type="dxa"/>
            <w:vAlign w:val="center"/>
          </w:tcPr>
          <w:p w14:paraId="4EBC3F70">
            <w:pPr>
              <w:jc w:val="center"/>
              <w:rPr>
                <w:rFonts w:hint="eastAsia" w:ascii="宋体" w:hAnsi="宋体"/>
                <w:szCs w:val="21"/>
                <w:highlight w:val="none"/>
              </w:rPr>
            </w:pPr>
          </w:p>
        </w:tc>
        <w:tc>
          <w:tcPr>
            <w:tcW w:w="1453" w:type="dxa"/>
            <w:vAlign w:val="center"/>
          </w:tcPr>
          <w:p w14:paraId="4646807A">
            <w:pPr>
              <w:jc w:val="center"/>
              <w:rPr>
                <w:rFonts w:hint="eastAsia" w:ascii="宋体" w:hAnsi="宋体"/>
                <w:szCs w:val="21"/>
                <w:highlight w:val="none"/>
              </w:rPr>
            </w:pPr>
          </w:p>
        </w:tc>
        <w:tc>
          <w:tcPr>
            <w:tcW w:w="1453" w:type="dxa"/>
            <w:vAlign w:val="center"/>
          </w:tcPr>
          <w:p w14:paraId="6E51AB36">
            <w:pPr>
              <w:jc w:val="center"/>
              <w:rPr>
                <w:rFonts w:hint="eastAsia" w:ascii="宋体" w:hAnsi="宋体"/>
                <w:szCs w:val="21"/>
                <w:highlight w:val="none"/>
              </w:rPr>
            </w:pPr>
          </w:p>
        </w:tc>
        <w:tc>
          <w:tcPr>
            <w:tcW w:w="1454" w:type="dxa"/>
            <w:vAlign w:val="center"/>
          </w:tcPr>
          <w:p w14:paraId="26B37A4C">
            <w:pPr>
              <w:jc w:val="center"/>
              <w:rPr>
                <w:rFonts w:hint="eastAsia" w:ascii="宋体" w:hAnsi="宋体"/>
                <w:szCs w:val="21"/>
                <w:highlight w:val="none"/>
              </w:rPr>
            </w:pPr>
          </w:p>
        </w:tc>
        <w:tc>
          <w:tcPr>
            <w:tcW w:w="1454" w:type="dxa"/>
            <w:vAlign w:val="center"/>
          </w:tcPr>
          <w:p w14:paraId="0B015857">
            <w:pPr>
              <w:jc w:val="center"/>
              <w:rPr>
                <w:rFonts w:hint="eastAsia" w:ascii="宋体" w:hAnsi="宋体"/>
                <w:szCs w:val="21"/>
                <w:highlight w:val="none"/>
              </w:rPr>
            </w:pPr>
          </w:p>
        </w:tc>
      </w:tr>
      <w:tr w14:paraId="7EC8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F9FA99B">
            <w:pPr>
              <w:jc w:val="center"/>
              <w:rPr>
                <w:rFonts w:hint="eastAsia" w:ascii="宋体" w:hAnsi="宋体"/>
                <w:szCs w:val="21"/>
                <w:highlight w:val="none"/>
              </w:rPr>
            </w:pPr>
          </w:p>
        </w:tc>
        <w:tc>
          <w:tcPr>
            <w:tcW w:w="1453" w:type="dxa"/>
            <w:vAlign w:val="center"/>
          </w:tcPr>
          <w:p w14:paraId="182802C5">
            <w:pPr>
              <w:jc w:val="center"/>
              <w:rPr>
                <w:rFonts w:hint="eastAsia" w:ascii="宋体" w:hAnsi="宋体"/>
                <w:szCs w:val="21"/>
                <w:highlight w:val="none"/>
              </w:rPr>
            </w:pPr>
          </w:p>
        </w:tc>
        <w:tc>
          <w:tcPr>
            <w:tcW w:w="1453" w:type="dxa"/>
            <w:vAlign w:val="center"/>
          </w:tcPr>
          <w:p w14:paraId="78F44CAE">
            <w:pPr>
              <w:jc w:val="center"/>
              <w:rPr>
                <w:rFonts w:hint="eastAsia" w:ascii="宋体" w:hAnsi="宋体"/>
                <w:szCs w:val="21"/>
                <w:highlight w:val="none"/>
              </w:rPr>
            </w:pPr>
          </w:p>
        </w:tc>
        <w:tc>
          <w:tcPr>
            <w:tcW w:w="1453" w:type="dxa"/>
            <w:vAlign w:val="center"/>
          </w:tcPr>
          <w:p w14:paraId="1645659E">
            <w:pPr>
              <w:jc w:val="center"/>
              <w:rPr>
                <w:rFonts w:hint="eastAsia" w:ascii="宋体" w:hAnsi="宋体"/>
                <w:szCs w:val="21"/>
                <w:highlight w:val="none"/>
              </w:rPr>
            </w:pPr>
          </w:p>
        </w:tc>
        <w:tc>
          <w:tcPr>
            <w:tcW w:w="1454" w:type="dxa"/>
            <w:vAlign w:val="center"/>
          </w:tcPr>
          <w:p w14:paraId="690DB7C1">
            <w:pPr>
              <w:jc w:val="center"/>
              <w:rPr>
                <w:rFonts w:hint="eastAsia" w:ascii="宋体" w:hAnsi="宋体"/>
                <w:szCs w:val="21"/>
                <w:highlight w:val="none"/>
              </w:rPr>
            </w:pPr>
          </w:p>
        </w:tc>
        <w:tc>
          <w:tcPr>
            <w:tcW w:w="1454" w:type="dxa"/>
            <w:vAlign w:val="center"/>
          </w:tcPr>
          <w:p w14:paraId="724EE5A8">
            <w:pPr>
              <w:jc w:val="center"/>
              <w:rPr>
                <w:rFonts w:hint="eastAsia" w:ascii="宋体" w:hAnsi="宋体"/>
                <w:szCs w:val="21"/>
                <w:highlight w:val="none"/>
              </w:rPr>
            </w:pPr>
          </w:p>
        </w:tc>
      </w:tr>
      <w:tr w14:paraId="2A06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63B607D">
            <w:pPr>
              <w:jc w:val="center"/>
              <w:rPr>
                <w:rFonts w:hint="eastAsia" w:ascii="宋体" w:hAnsi="宋体"/>
                <w:szCs w:val="21"/>
                <w:highlight w:val="none"/>
              </w:rPr>
            </w:pPr>
          </w:p>
        </w:tc>
        <w:tc>
          <w:tcPr>
            <w:tcW w:w="1453" w:type="dxa"/>
            <w:vAlign w:val="center"/>
          </w:tcPr>
          <w:p w14:paraId="2911F334">
            <w:pPr>
              <w:jc w:val="center"/>
              <w:rPr>
                <w:rFonts w:hint="eastAsia" w:ascii="宋体" w:hAnsi="宋体"/>
                <w:szCs w:val="21"/>
                <w:highlight w:val="none"/>
              </w:rPr>
            </w:pPr>
          </w:p>
        </w:tc>
        <w:tc>
          <w:tcPr>
            <w:tcW w:w="1453" w:type="dxa"/>
            <w:vAlign w:val="center"/>
          </w:tcPr>
          <w:p w14:paraId="549900A6">
            <w:pPr>
              <w:jc w:val="center"/>
              <w:rPr>
                <w:rFonts w:hint="eastAsia" w:ascii="宋体" w:hAnsi="宋体"/>
                <w:szCs w:val="21"/>
                <w:highlight w:val="none"/>
              </w:rPr>
            </w:pPr>
          </w:p>
        </w:tc>
        <w:tc>
          <w:tcPr>
            <w:tcW w:w="1453" w:type="dxa"/>
            <w:vAlign w:val="center"/>
          </w:tcPr>
          <w:p w14:paraId="754E8E39">
            <w:pPr>
              <w:jc w:val="center"/>
              <w:rPr>
                <w:rFonts w:hint="eastAsia" w:ascii="宋体" w:hAnsi="宋体"/>
                <w:szCs w:val="21"/>
                <w:highlight w:val="none"/>
              </w:rPr>
            </w:pPr>
          </w:p>
        </w:tc>
        <w:tc>
          <w:tcPr>
            <w:tcW w:w="1454" w:type="dxa"/>
            <w:vAlign w:val="center"/>
          </w:tcPr>
          <w:p w14:paraId="05BE0F77">
            <w:pPr>
              <w:jc w:val="center"/>
              <w:rPr>
                <w:rFonts w:hint="eastAsia" w:ascii="宋体" w:hAnsi="宋体"/>
                <w:szCs w:val="21"/>
                <w:highlight w:val="none"/>
              </w:rPr>
            </w:pPr>
          </w:p>
        </w:tc>
        <w:tc>
          <w:tcPr>
            <w:tcW w:w="1454" w:type="dxa"/>
            <w:vAlign w:val="center"/>
          </w:tcPr>
          <w:p w14:paraId="668A3F23">
            <w:pPr>
              <w:jc w:val="center"/>
              <w:rPr>
                <w:rFonts w:hint="eastAsia" w:ascii="宋体" w:hAnsi="宋体"/>
                <w:szCs w:val="21"/>
                <w:highlight w:val="none"/>
              </w:rPr>
            </w:pPr>
          </w:p>
        </w:tc>
      </w:tr>
      <w:tr w14:paraId="0673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0B2CC8D">
            <w:pPr>
              <w:jc w:val="center"/>
              <w:rPr>
                <w:rFonts w:hint="eastAsia" w:ascii="宋体" w:hAnsi="宋体"/>
                <w:szCs w:val="21"/>
                <w:highlight w:val="none"/>
              </w:rPr>
            </w:pPr>
          </w:p>
        </w:tc>
        <w:tc>
          <w:tcPr>
            <w:tcW w:w="1453" w:type="dxa"/>
            <w:vAlign w:val="center"/>
          </w:tcPr>
          <w:p w14:paraId="2584840D">
            <w:pPr>
              <w:jc w:val="center"/>
              <w:rPr>
                <w:rFonts w:hint="eastAsia" w:ascii="宋体" w:hAnsi="宋体"/>
                <w:szCs w:val="21"/>
                <w:highlight w:val="none"/>
              </w:rPr>
            </w:pPr>
          </w:p>
        </w:tc>
        <w:tc>
          <w:tcPr>
            <w:tcW w:w="1453" w:type="dxa"/>
            <w:vAlign w:val="center"/>
          </w:tcPr>
          <w:p w14:paraId="3B135209">
            <w:pPr>
              <w:jc w:val="center"/>
              <w:rPr>
                <w:rFonts w:hint="eastAsia" w:ascii="宋体" w:hAnsi="宋体"/>
                <w:szCs w:val="21"/>
                <w:highlight w:val="none"/>
              </w:rPr>
            </w:pPr>
          </w:p>
        </w:tc>
        <w:tc>
          <w:tcPr>
            <w:tcW w:w="1453" w:type="dxa"/>
            <w:vAlign w:val="center"/>
          </w:tcPr>
          <w:p w14:paraId="5E5DA3D2">
            <w:pPr>
              <w:jc w:val="center"/>
              <w:rPr>
                <w:rFonts w:hint="eastAsia" w:ascii="宋体" w:hAnsi="宋体"/>
                <w:szCs w:val="21"/>
                <w:highlight w:val="none"/>
              </w:rPr>
            </w:pPr>
          </w:p>
        </w:tc>
        <w:tc>
          <w:tcPr>
            <w:tcW w:w="1454" w:type="dxa"/>
            <w:vAlign w:val="center"/>
          </w:tcPr>
          <w:p w14:paraId="0253EBB4">
            <w:pPr>
              <w:jc w:val="center"/>
              <w:rPr>
                <w:rFonts w:hint="eastAsia" w:ascii="宋体" w:hAnsi="宋体"/>
                <w:szCs w:val="21"/>
                <w:highlight w:val="none"/>
              </w:rPr>
            </w:pPr>
          </w:p>
        </w:tc>
        <w:tc>
          <w:tcPr>
            <w:tcW w:w="1454" w:type="dxa"/>
            <w:vAlign w:val="center"/>
          </w:tcPr>
          <w:p w14:paraId="4A4C23C7">
            <w:pPr>
              <w:jc w:val="center"/>
              <w:rPr>
                <w:rFonts w:hint="eastAsia" w:ascii="宋体" w:hAnsi="宋体"/>
                <w:szCs w:val="21"/>
                <w:highlight w:val="none"/>
              </w:rPr>
            </w:pPr>
          </w:p>
        </w:tc>
      </w:tr>
      <w:tr w14:paraId="7671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764F176">
            <w:pPr>
              <w:jc w:val="center"/>
              <w:rPr>
                <w:rFonts w:hint="eastAsia" w:ascii="宋体" w:hAnsi="宋体"/>
                <w:szCs w:val="21"/>
                <w:highlight w:val="none"/>
              </w:rPr>
            </w:pPr>
          </w:p>
        </w:tc>
        <w:tc>
          <w:tcPr>
            <w:tcW w:w="1453" w:type="dxa"/>
            <w:vAlign w:val="center"/>
          </w:tcPr>
          <w:p w14:paraId="5B3EAF43">
            <w:pPr>
              <w:jc w:val="center"/>
              <w:rPr>
                <w:rFonts w:hint="eastAsia" w:ascii="宋体" w:hAnsi="宋体"/>
                <w:szCs w:val="21"/>
                <w:highlight w:val="none"/>
              </w:rPr>
            </w:pPr>
          </w:p>
        </w:tc>
        <w:tc>
          <w:tcPr>
            <w:tcW w:w="1453" w:type="dxa"/>
            <w:vAlign w:val="center"/>
          </w:tcPr>
          <w:p w14:paraId="01F9C277">
            <w:pPr>
              <w:jc w:val="center"/>
              <w:rPr>
                <w:rFonts w:hint="eastAsia" w:ascii="宋体" w:hAnsi="宋体"/>
                <w:szCs w:val="21"/>
                <w:highlight w:val="none"/>
              </w:rPr>
            </w:pPr>
          </w:p>
        </w:tc>
        <w:tc>
          <w:tcPr>
            <w:tcW w:w="1453" w:type="dxa"/>
            <w:vAlign w:val="center"/>
          </w:tcPr>
          <w:p w14:paraId="26F4774C">
            <w:pPr>
              <w:jc w:val="center"/>
              <w:rPr>
                <w:rFonts w:hint="eastAsia" w:ascii="宋体" w:hAnsi="宋体"/>
                <w:szCs w:val="21"/>
                <w:highlight w:val="none"/>
              </w:rPr>
            </w:pPr>
          </w:p>
        </w:tc>
        <w:tc>
          <w:tcPr>
            <w:tcW w:w="1454" w:type="dxa"/>
            <w:vAlign w:val="center"/>
          </w:tcPr>
          <w:p w14:paraId="3DEFE91A">
            <w:pPr>
              <w:jc w:val="center"/>
              <w:rPr>
                <w:rFonts w:hint="eastAsia" w:ascii="宋体" w:hAnsi="宋体"/>
                <w:szCs w:val="21"/>
                <w:highlight w:val="none"/>
              </w:rPr>
            </w:pPr>
          </w:p>
        </w:tc>
        <w:tc>
          <w:tcPr>
            <w:tcW w:w="1454" w:type="dxa"/>
            <w:vAlign w:val="center"/>
          </w:tcPr>
          <w:p w14:paraId="73EF0E57">
            <w:pPr>
              <w:jc w:val="center"/>
              <w:rPr>
                <w:rFonts w:hint="eastAsia" w:ascii="宋体" w:hAnsi="宋体"/>
                <w:szCs w:val="21"/>
                <w:highlight w:val="none"/>
              </w:rPr>
            </w:pPr>
          </w:p>
        </w:tc>
      </w:tr>
      <w:tr w14:paraId="5117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10D6159">
            <w:pPr>
              <w:jc w:val="center"/>
              <w:rPr>
                <w:rFonts w:hint="eastAsia" w:ascii="宋体" w:hAnsi="宋体"/>
                <w:szCs w:val="21"/>
                <w:highlight w:val="none"/>
              </w:rPr>
            </w:pPr>
          </w:p>
        </w:tc>
        <w:tc>
          <w:tcPr>
            <w:tcW w:w="1453" w:type="dxa"/>
            <w:vAlign w:val="center"/>
          </w:tcPr>
          <w:p w14:paraId="62DB3096">
            <w:pPr>
              <w:jc w:val="center"/>
              <w:rPr>
                <w:rFonts w:hint="eastAsia" w:ascii="宋体" w:hAnsi="宋体"/>
                <w:szCs w:val="21"/>
                <w:highlight w:val="none"/>
              </w:rPr>
            </w:pPr>
          </w:p>
        </w:tc>
        <w:tc>
          <w:tcPr>
            <w:tcW w:w="1453" w:type="dxa"/>
            <w:vAlign w:val="center"/>
          </w:tcPr>
          <w:p w14:paraId="116BE86E">
            <w:pPr>
              <w:jc w:val="center"/>
              <w:rPr>
                <w:rFonts w:hint="eastAsia" w:ascii="宋体" w:hAnsi="宋体"/>
                <w:szCs w:val="21"/>
                <w:highlight w:val="none"/>
              </w:rPr>
            </w:pPr>
          </w:p>
        </w:tc>
        <w:tc>
          <w:tcPr>
            <w:tcW w:w="1453" w:type="dxa"/>
            <w:vAlign w:val="center"/>
          </w:tcPr>
          <w:p w14:paraId="05CBB4C3">
            <w:pPr>
              <w:jc w:val="center"/>
              <w:rPr>
                <w:rFonts w:hint="eastAsia" w:ascii="宋体" w:hAnsi="宋体"/>
                <w:szCs w:val="21"/>
                <w:highlight w:val="none"/>
              </w:rPr>
            </w:pPr>
          </w:p>
        </w:tc>
        <w:tc>
          <w:tcPr>
            <w:tcW w:w="1454" w:type="dxa"/>
            <w:vAlign w:val="center"/>
          </w:tcPr>
          <w:p w14:paraId="1703F254">
            <w:pPr>
              <w:jc w:val="center"/>
              <w:rPr>
                <w:rFonts w:hint="eastAsia" w:ascii="宋体" w:hAnsi="宋体"/>
                <w:szCs w:val="21"/>
                <w:highlight w:val="none"/>
              </w:rPr>
            </w:pPr>
          </w:p>
        </w:tc>
        <w:tc>
          <w:tcPr>
            <w:tcW w:w="1454" w:type="dxa"/>
            <w:vAlign w:val="center"/>
          </w:tcPr>
          <w:p w14:paraId="5822BD6E">
            <w:pPr>
              <w:jc w:val="center"/>
              <w:rPr>
                <w:rFonts w:hint="eastAsia" w:ascii="宋体" w:hAnsi="宋体"/>
                <w:szCs w:val="21"/>
                <w:highlight w:val="none"/>
              </w:rPr>
            </w:pPr>
          </w:p>
        </w:tc>
      </w:tr>
      <w:tr w14:paraId="452D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DCD96A7">
            <w:pPr>
              <w:jc w:val="center"/>
              <w:rPr>
                <w:rFonts w:hint="eastAsia" w:ascii="宋体" w:hAnsi="宋体"/>
                <w:szCs w:val="21"/>
                <w:highlight w:val="none"/>
              </w:rPr>
            </w:pPr>
          </w:p>
        </w:tc>
        <w:tc>
          <w:tcPr>
            <w:tcW w:w="1453" w:type="dxa"/>
            <w:vAlign w:val="center"/>
          </w:tcPr>
          <w:p w14:paraId="50941FB2">
            <w:pPr>
              <w:jc w:val="center"/>
              <w:rPr>
                <w:rFonts w:hint="eastAsia" w:ascii="宋体" w:hAnsi="宋体"/>
                <w:szCs w:val="21"/>
                <w:highlight w:val="none"/>
              </w:rPr>
            </w:pPr>
          </w:p>
        </w:tc>
        <w:tc>
          <w:tcPr>
            <w:tcW w:w="1453" w:type="dxa"/>
            <w:vAlign w:val="center"/>
          </w:tcPr>
          <w:p w14:paraId="3FAE5A3E">
            <w:pPr>
              <w:jc w:val="center"/>
              <w:rPr>
                <w:rFonts w:hint="eastAsia" w:ascii="宋体" w:hAnsi="宋体"/>
                <w:szCs w:val="21"/>
                <w:highlight w:val="none"/>
              </w:rPr>
            </w:pPr>
          </w:p>
        </w:tc>
        <w:tc>
          <w:tcPr>
            <w:tcW w:w="1453" w:type="dxa"/>
            <w:vAlign w:val="center"/>
          </w:tcPr>
          <w:p w14:paraId="1FC2FFEB">
            <w:pPr>
              <w:jc w:val="center"/>
              <w:rPr>
                <w:rFonts w:hint="eastAsia" w:ascii="宋体" w:hAnsi="宋体"/>
                <w:szCs w:val="21"/>
                <w:highlight w:val="none"/>
              </w:rPr>
            </w:pPr>
          </w:p>
        </w:tc>
        <w:tc>
          <w:tcPr>
            <w:tcW w:w="1454" w:type="dxa"/>
            <w:vAlign w:val="center"/>
          </w:tcPr>
          <w:p w14:paraId="10CCC907">
            <w:pPr>
              <w:jc w:val="center"/>
              <w:rPr>
                <w:rFonts w:hint="eastAsia" w:ascii="宋体" w:hAnsi="宋体"/>
                <w:szCs w:val="21"/>
                <w:highlight w:val="none"/>
              </w:rPr>
            </w:pPr>
          </w:p>
        </w:tc>
        <w:tc>
          <w:tcPr>
            <w:tcW w:w="1454" w:type="dxa"/>
            <w:vAlign w:val="center"/>
          </w:tcPr>
          <w:p w14:paraId="2AE77E21">
            <w:pPr>
              <w:jc w:val="center"/>
              <w:rPr>
                <w:rFonts w:hint="eastAsia" w:ascii="宋体" w:hAnsi="宋体"/>
                <w:szCs w:val="21"/>
                <w:highlight w:val="none"/>
              </w:rPr>
            </w:pPr>
          </w:p>
        </w:tc>
      </w:tr>
      <w:tr w14:paraId="2521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BF5CD1D">
            <w:pPr>
              <w:jc w:val="center"/>
              <w:rPr>
                <w:rFonts w:hint="eastAsia" w:ascii="宋体" w:hAnsi="宋体"/>
                <w:szCs w:val="21"/>
                <w:highlight w:val="none"/>
              </w:rPr>
            </w:pPr>
          </w:p>
        </w:tc>
        <w:tc>
          <w:tcPr>
            <w:tcW w:w="1453" w:type="dxa"/>
            <w:vAlign w:val="center"/>
          </w:tcPr>
          <w:p w14:paraId="0F8DB2D1">
            <w:pPr>
              <w:jc w:val="center"/>
              <w:rPr>
                <w:rFonts w:hint="eastAsia" w:ascii="宋体" w:hAnsi="宋体"/>
                <w:szCs w:val="21"/>
                <w:highlight w:val="none"/>
              </w:rPr>
            </w:pPr>
          </w:p>
        </w:tc>
        <w:tc>
          <w:tcPr>
            <w:tcW w:w="1453" w:type="dxa"/>
            <w:vAlign w:val="center"/>
          </w:tcPr>
          <w:p w14:paraId="69E32E4D">
            <w:pPr>
              <w:jc w:val="center"/>
              <w:rPr>
                <w:rFonts w:hint="eastAsia" w:ascii="宋体" w:hAnsi="宋体"/>
                <w:szCs w:val="21"/>
                <w:highlight w:val="none"/>
              </w:rPr>
            </w:pPr>
          </w:p>
        </w:tc>
        <w:tc>
          <w:tcPr>
            <w:tcW w:w="1453" w:type="dxa"/>
            <w:vAlign w:val="center"/>
          </w:tcPr>
          <w:p w14:paraId="1C6C8FCE">
            <w:pPr>
              <w:jc w:val="center"/>
              <w:rPr>
                <w:rFonts w:hint="eastAsia" w:ascii="宋体" w:hAnsi="宋体"/>
                <w:szCs w:val="21"/>
                <w:highlight w:val="none"/>
              </w:rPr>
            </w:pPr>
          </w:p>
        </w:tc>
        <w:tc>
          <w:tcPr>
            <w:tcW w:w="1454" w:type="dxa"/>
            <w:vAlign w:val="center"/>
          </w:tcPr>
          <w:p w14:paraId="664C549F">
            <w:pPr>
              <w:jc w:val="center"/>
              <w:rPr>
                <w:rFonts w:hint="eastAsia" w:ascii="宋体" w:hAnsi="宋体"/>
                <w:szCs w:val="21"/>
                <w:highlight w:val="none"/>
              </w:rPr>
            </w:pPr>
          </w:p>
        </w:tc>
        <w:tc>
          <w:tcPr>
            <w:tcW w:w="1454" w:type="dxa"/>
            <w:vAlign w:val="center"/>
          </w:tcPr>
          <w:p w14:paraId="26CBAFF7">
            <w:pPr>
              <w:jc w:val="center"/>
              <w:rPr>
                <w:rFonts w:hint="eastAsia" w:ascii="宋体" w:hAnsi="宋体"/>
                <w:szCs w:val="21"/>
                <w:highlight w:val="none"/>
              </w:rPr>
            </w:pPr>
          </w:p>
        </w:tc>
      </w:tr>
      <w:tr w14:paraId="7054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F640F48">
            <w:pPr>
              <w:jc w:val="center"/>
              <w:rPr>
                <w:rFonts w:hint="eastAsia" w:ascii="宋体" w:hAnsi="宋体"/>
                <w:szCs w:val="21"/>
                <w:highlight w:val="none"/>
              </w:rPr>
            </w:pPr>
          </w:p>
        </w:tc>
        <w:tc>
          <w:tcPr>
            <w:tcW w:w="1453" w:type="dxa"/>
            <w:vAlign w:val="center"/>
          </w:tcPr>
          <w:p w14:paraId="7E4DF06A">
            <w:pPr>
              <w:jc w:val="center"/>
              <w:rPr>
                <w:rFonts w:hint="eastAsia" w:ascii="宋体" w:hAnsi="宋体"/>
                <w:szCs w:val="21"/>
                <w:highlight w:val="none"/>
              </w:rPr>
            </w:pPr>
          </w:p>
        </w:tc>
        <w:tc>
          <w:tcPr>
            <w:tcW w:w="1453" w:type="dxa"/>
            <w:vAlign w:val="center"/>
          </w:tcPr>
          <w:p w14:paraId="28203A26">
            <w:pPr>
              <w:jc w:val="center"/>
              <w:rPr>
                <w:rFonts w:hint="eastAsia" w:ascii="宋体" w:hAnsi="宋体"/>
                <w:szCs w:val="21"/>
                <w:highlight w:val="none"/>
              </w:rPr>
            </w:pPr>
          </w:p>
        </w:tc>
        <w:tc>
          <w:tcPr>
            <w:tcW w:w="1453" w:type="dxa"/>
            <w:vAlign w:val="center"/>
          </w:tcPr>
          <w:p w14:paraId="40652285">
            <w:pPr>
              <w:jc w:val="center"/>
              <w:rPr>
                <w:rFonts w:hint="eastAsia" w:ascii="宋体" w:hAnsi="宋体"/>
                <w:szCs w:val="21"/>
                <w:highlight w:val="none"/>
              </w:rPr>
            </w:pPr>
          </w:p>
        </w:tc>
        <w:tc>
          <w:tcPr>
            <w:tcW w:w="1454" w:type="dxa"/>
            <w:vAlign w:val="center"/>
          </w:tcPr>
          <w:p w14:paraId="198CC7A0">
            <w:pPr>
              <w:jc w:val="center"/>
              <w:rPr>
                <w:rFonts w:hint="eastAsia" w:ascii="宋体" w:hAnsi="宋体"/>
                <w:szCs w:val="21"/>
                <w:highlight w:val="none"/>
              </w:rPr>
            </w:pPr>
          </w:p>
        </w:tc>
        <w:tc>
          <w:tcPr>
            <w:tcW w:w="1454" w:type="dxa"/>
            <w:vAlign w:val="center"/>
          </w:tcPr>
          <w:p w14:paraId="70DDD412">
            <w:pPr>
              <w:jc w:val="center"/>
              <w:rPr>
                <w:rFonts w:hint="eastAsia" w:ascii="宋体" w:hAnsi="宋体"/>
                <w:szCs w:val="21"/>
                <w:highlight w:val="none"/>
              </w:rPr>
            </w:pPr>
          </w:p>
        </w:tc>
      </w:tr>
      <w:tr w14:paraId="58D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78743E2">
            <w:pPr>
              <w:jc w:val="center"/>
              <w:rPr>
                <w:rFonts w:hint="eastAsia" w:ascii="宋体" w:hAnsi="宋体"/>
                <w:szCs w:val="21"/>
                <w:highlight w:val="none"/>
              </w:rPr>
            </w:pPr>
          </w:p>
        </w:tc>
        <w:tc>
          <w:tcPr>
            <w:tcW w:w="1453" w:type="dxa"/>
            <w:vAlign w:val="center"/>
          </w:tcPr>
          <w:p w14:paraId="56B2CD0D">
            <w:pPr>
              <w:jc w:val="center"/>
              <w:rPr>
                <w:rFonts w:hint="eastAsia" w:ascii="宋体" w:hAnsi="宋体"/>
                <w:szCs w:val="21"/>
                <w:highlight w:val="none"/>
              </w:rPr>
            </w:pPr>
          </w:p>
        </w:tc>
        <w:tc>
          <w:tcPr>
            <w:tcW w:w="1453" w:type="dxa"/>
            <w:vAlign w:val="center"/>
          </w:tcPr>
          <w:p w14:paraId="7AD373AB">
            <w:pPr>
              <w:jc w:val="center"/>
              <w:rPr>
                <w:rFonts w:hint="eastAsia" w:ascii="宋体" w:hAnsi="宋体"/>
                <w:szCs w:val="21"/>
                <w:highlight w:val="none"/>
              </w:rPr>
            </w:pPr>
          </w:p>
        </w:tc>
        <w:tc>
          <w:tcPr>
            <w:tcW w:w="1453" w:type="dxa"/>
            <w:vAlign w:val="center"/>
          </w:tcPr>
          <w:p w14:paraId="046A99FB">
            <w:pPr>
              <w:jc w:val="center"/>
              <w:rPr>
                <w:rFonts w:hint="eastAsia" w:ascii="宋体" w:hAnsi="宋体"/>
                <w:szCs w:val="21"/>
                <w:highlight w:val="none"/>
              </w:rPr>
            </w:pPr>
          </w:p>
        </w:tc>
        <w:tc>
          <w:tcPr>
            <w:tcW w:w="1454" w:type="dxa"/>
            <w:vAlign w:val="center"/>
          </w:tcPr>
          <w:p w14:paraId="68DE3799">
            <w:pPr>
              <w:jc w:val="center"/>
              <w:rPr>
                <w:rFonts w:hint="eastAsia" w:ascii="宋体" w:hAnsi="宋体"/>
                <w:szCs w:val="21"/>
                <w:highlight w:val="none"/>
              </w:rPr>
            </w:pPr>
          </w:p>
        </w:tc>
        <w:tc>
          <w:tcPr>
            <w:tcW w:w="1454" w:type="dxa"/>
            <w:vAlign w:val="center"/>
          </w:tcPr>
          <w:p w14:paraId="69948C8F">
            <w:pPr>
              <w:jc w:val="center"/>
              <w:rPr>
                <w:rFonts w:hint="eastAsia" w:ascii="宋体" w:hAnsi="宋体"/>
                <w:szCs w:val="21"/>
                <w:highlight w:val="none"/>
              </w:rPr>
            </w:pPr>
          </w:p>
        </w:tc>
      </w:tr>
      <w:tr w14:paraId="0907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A9DF848">
            <w:pPr>
              <w:jc w:val="center"/>
              <w:rPr>
                <w:rFonts w:hint="eastAsia" w:ascii="宋体" w:hAnsi="宋体"/>
                <w:szCs w:val="21"/>
                <w:highlight w:val="none"/>
              </w:rPr>
            </w:pPr>
          </w:p>
        </w:tc>
        <w:tc>
          <w:tcPr>
            <w:tcW w:w="1453" w:type="dxa"/>
            <w:vAlign w:val="center"/>
          </w:tcPr>
          <w:p w14:paraId="08CFF107">
            <w:pPr>
              <w:jc w:val="center"/>
              <w:rPr>
                <w:rFonts w:hint="eastAsia" w:ascii="宋体" w:hAnsi="宋体"/>
                <w:szCs w:val="21"/>
                <w:highlight w:val="none"/>
              </w:rPr>
            </w:pPr>
          </w:p>
        </w:tc>
        <w:tc>
          <w:tcPr>
            <w:tcW w:w="1453" w:type="dxa"/>
            <w:vAlign w:val="center"/>
          </w:tcPr>
          <w:p w14:paraId="7E0B565D">
            <w:pPr>
              <w:jc w:val="center"/>
              <w:rPr>
                <w:rFonts w:hint="eastAsia" w:ascii="宋体" w:hAnsi="宋体"/>
                <w:szCs w:val="21"/>
                <w:highlight w:val="none"/>
              </w:rPr>
            </w:pPr>
          </w:p>
        </w:tc>
        <w:tc>
          <w:tcPr>
            <w:tcW w:w="1453" w:type="dxa"/>
            <w:vAlign w:val="center"/>
          </w:tcPr>
          <w:p w14:paraId="2C7CCBD7">
            <w:pPr>
              <w:jc w:val="center"/>
              <w:rPr>
                <w:rFonts w:hint="eastAsia" w:ascii="宋体" w:hAnsi="宋体"/>
                <w:szCs w:val="21"/>
                <w:highlight w:val="none"/>
              </w:rPr>
            </w:pPr>
          </w:p>
        </w:tc>
        <w:tc>
          <w:tcPr>
            <w:tcW w:w="1454" w:type="dxa"/>
            <w:vAlign w:val="center"/>
          </w:tcPr>
          <w:p w14:paraId="4FB88DD3">
            <w:pPr>
              <w:jc w:val="center"/>
              <w:rPr>
                <w:rFonts w:hint="eastAsia" w:ascii="宋体" w:hAnsi="宋体"/>
                <w:szCs w:val="21"/>
                <w:highlight w:val="none"/>
              </w:rPr>
            </w:pPr>
          </w:p>
        </w:tc>
        <w:tc>
          <w:tcPr>
            <w:tcW w:w="1454" w:type="dxa"/>
            <w:vAlign w:val="center"/>
          </w:tcPr>
          <w:p w14:paraId="0AC972F1">
            <w:pPr>
              <w:jc w:val="center"/>
              <w:rPr>
                <w:rFonts w:hint="eastAsia" w:ascii="宋体" w:hAnsi="宋体"/>
                <w:szCs w:val="21"/>
                <w:highlight w:val="none"/>
              </w:rPr>
            </w:pPr>
          </w:p>
        </w:tc>
      </w:tr>
      <w:tr w14:paraId="1DB5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26E6120">
            <w:pPr>
              <w:jc w:val="center"/>
              <w:rPr>
                <w:rFonts w:hint="eastAsia" w:ascii="宋体" w:hAnsi="宋体"/>
                <w:szCs w:val="21"/>
                <w:highlight w:val="none"/>
              </w:rPr>
            </w:pPr>
          </w:p>
        </w:tc>
        <w:tc>
          <w:tcPr>
            <w:tcW w:w="1453" w:type="dxa"/>
            <w:vAlign w:val="center"/>
          </w:tcPr>
          <w:p w14:paraId="5D9796D4">
            <w:pPr>
              <w:jc w:val="center"/>
              <w:rPr>
                <w:rFonts w:hint="eastAsia" w:ascii="宋体" w:hAnsi="宋体"/>
                <w:szCs w:val="21"/>
                <w:highlight w:val="none"/>
              </w:rPr>
            </w:pPr>
          </w:p>
        </w:tc>
        <w:tc>
          <w:tcPr>
            <w:tcW w:w="1453" w:type="dxa"/>
            <w:vAlign w:val="center"/>
          </w:tcPr>
          <w:p w14:paraId="0ED87600">
            <w:pPr>
              <w:jc w:val="center"/>
              <w:rPr>
                <w:rFonts w:hint="eastAsia" w:ascii="宋体" w:hAnsi="宋体"/>
                <w:szCs w:val="21"/>
                <w:highlight w:val="none"/>
              </w:rPr>
            </w:pPr>
          </w:p>
        </w:tc>
        <w:tc>
          <w:tcPr>
            <w:tcW w:w="1453" w:type="dxa"/>
            <w:vAlign w:val="center"/>
          </w:tcPr>
          <w:p w14:paraId="41B90C24">
            <w:pPr>
              <w:jc w:val="center"/>
              <w:rPr>
                <w:rFonts w:hint="eastAsia" w:ascii="宋体" w:hAnsi="宋体"/>
                <w:szCs w:val="21"/>
                <w:highlight w:val="none"/>
              </w:rPr>
            </w:pPr>
          </w:p>
        </w:tc>
        <w:tc>
          <w:tcPr>
            <w:tcW w:w="1454" w:type="dxa"/>
            <w:vAlign w:val="center"/>
          </w:tcPr>
          <w:p w14:paraId="4B4A82E7">
            <w:pPr>
              <w:jc w:val="center"/>
              <w:rPr>
                <w:rFonts w:hint="eastAsia" w:ascii="宋体" w:hAnsi="宋体"/>
                <w:szCs w:val="21"/>
                <w:highlight w:val="none"/>
              </w:rPr>
            </w:pPr>
          </w:p>
        </w:tc>
        <w:tc>
          <w:tcPr>
            <w:tcW w:w="1454" w:type="dxa"/>
            <w:vAlign w:val="center"/>
          </w:tcPr>
          <w:p w14:paraId="49A5CC37">
            <w:pPr>
              <w:jc w:val="center"/>
              <w:rPr>
                <w:rFonts w:hint="eastAsia" w:ascii="宋体" w:hAnsi="宋体"/>
                <w:szCs w:val="21"/>
                <w:highlight w:val="none"/>
              </w:rPr>
            </w:pPr>
          </w:p>
        </w:tc>
      </w:tr>
      <w:tr w14:paraId="777D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F4EA0BB">
            <w:pPr>
              <w:jc w:val="center"/>
              <w:rPr>
                <w:rFonts w:hint="eastAsia" w:ascii="宋体" w:hAnsi="宋体"/>
                <w:szCs w:val="21"/>
                <w:highlight w:val="none"/>
              </w:rPr>
            </w:pPr>
          </w:p>
        </w:tc>
        <w:tc>
          <w:tcPr>
            <w:tcW w:w="1453" w:type="dxa"/>
            <w:vAlign w:val="center"/>
          </w:tcPr>
          <w:p w14:paraId="4FAD4DBE">
            <w:pPr>
              <w:jc w:val="center"/>
              <w:rPr>
                <w:rFonts w:hint="eastAsia" w:ascii="宋体" w:hAnsi="宋体"/>
                <w:szCs w:val="21"/>
                <w:highlight w:val="none"/>
              </w:rPr>
            </w:pPr>
          </w:p>
        </w:tc>
        <w:tc>
          <w:tcPr>
            <w:tcW w:w="1453" w:type="dxa"/>
            <w:vAlign w:val="center"/>
          </w:tcPr>
          <w:p w14:paraId="7610663C">
            <w:pPr>
              <w:jc w:val="center"/>
              <w:rPr>
                <w:rFonts w:hint="eastAsia" w:ascii="宋体" w:hAnsi="宋体"/>
                <w:szCs w:val="21"/>
                <w:highlight w:val="none"/>
              </w:rPr>
            </w:pPr>
          </w:p>
        </w:tc>
        <w:tc>
          <w:tcPr>
            <w:tcW w:w="1453" w:type="dxa"/>
            <w:vAlign w:val="center"/>
          </w:tcPr>
          <w:p w14:paraId="6042F9A5">
            <w:pPr>
              <w:jc w:val="center"/>
              <w:rPr>
                <w:rFonts w:hint="eastAsia" w:ascii="宋体" w:hAnsi="宋体"/>
                <w:szCs w:val="21"/>
                <w:highlight w:val="none"/>
              </w:rPr>
            </w:pPr>
          </w:p>
        </w:tc>
        <w:tc>
          <w:tcPr>
            <w:tcW w:w="1454" w:type="dxa"/>
            <w:vAlign w:val="center"/>
          </w:tcPr>
          <w:p w14:paraId="09F76A0F">
            <w:pPr>
              <w:jc w:val="center"/>
              <w:rPr>
                <w:rFonts w:hint="eastAsia" w:ascii="宋体" w:hAnsi="宋体"/>
                <w:szCs w:val="21"/>
                <w:highlight w:val="none"/>
              </w:rPr>
            </w:pPr>
          </w:p>
        </w:tc>
        <w:tc>
          <w:tcPr>
            <w:tcW w:w="1454" w:type="dxa"/>
            <w:vAlign w:val="center"/>
          </w:tcPr>
          <w:p w14:paraId="37D5C937">
            <w:pPr>
              <w:jc w:val="center"/>
              <w:rPr>
                <w:rFonts w:hint="eastAsia" w:ascii="宋体" w:hAnsi="宋体"/>
                <w:szCs w:val="21"/>
                <w:highlight w:val="none"/>
              </w:rPr>
            </w:pPr>
          </w:p>
        </w:tc>
      </w:tr>
      <w:tr w14:paraId="15D3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F2EAB55">
            <w:pPr>
              <w:jc w:val="center"/>
              <w:rPr>
                <w:rFonts w:hint="eastAsia" w:ascii="宋体" w:hAnsi="宋体"/>
                <w:szCs w:val="21"/>
                <w:highlight w:val="none"/>
              </w:rPr>
            </w:pPr>
          </w:p>
        </w:tc>
        <w:tc>
          <w:tcPr>
            <w:tcW w:w="1453" w:type="dxa"/>
            <w:vAlign w:val="center"/>
          </w:tcPr>
          <w:p w14:paraId="28D4C080">
            <w:pPr>
              <w:jc w:val="center"/>
              <w:rPr>
                <w:rFonts w:hint="eastAsia" w:ascii="宋体" w:hAnsi="宋体"/>
                <w:szCs w:val="21"/>
                <w:highlight w:val="none"/>
              </w:rPr>
            </w:pPr>
          </w:p>
        </w:tc>
        <w:tc>
          <w:tcPr>
            <w:tcW w:w="1453" w:type="dxa"/>
            <w:vAlign w:val="center"/>
          </w:tcPr>
          <w:p w14:paraId="6497D087">
            <w:pPr>
              <w:jc w:val="center"/>
              <w:rPr>
                <w:rFonts w:hint="eastAsia" w:ascii="宋体" w:hAnsi="宋体"/>
                <w:szCs w:val="21"/>
                <w:highlight w:val="none"/>
              </w:rPr>
            </w:pPr>
          </w:p>
        </w:tc>
        <w:tc>
          <w:tcPr>
            <w:tcW w:w="1453" w:type="dxa"/>
            <w:vAlign w:val="center"/>
          </w:tcPr>
          <w:p w14:paraId="3E8A6F2F">
            <w:pPr>
              <w:jc w:val="center"/>
              <w:rPr>
                <w:rFonts w:hint="eastAsia" w:ascii="宋体" w:hAnsi="宋体"/>
                <w:szCs w:val="21"/>
                <w:highlight w:val="none"/>
              </w:rPr>
            </w:pPr>
          </w:p>
        </w:tc>
        <w:tc>
          <w:tcPr>
            <w:tcW w:w="1454" w:type="dxa"/>
            <w:vAlign w:val="center"/>
          </w:tcPr>
          <w:p w14:paraId="0EC05071">
            <w:pPr>
              <w:jc w:val="center"/>
              <w:rPr>
                <w:rFonts w:hint="eastAsia" w:ascii="宋体" w:hAnsi="宋体"/>
                <w:szCs w:val="21"/>
                <w:highlight w:val="none"/>
              </w:rPr>
            </w:pPr>
          </w:p>
        </w:tc>
        <w:tc>
          <w:tcPr>
            <w:tcW w:w="1454" w:type="dxa"/>
            <w:vAlign w:val="center"/>
          </w:tcPr>
          <w:p w14:paraId="3B91C15D">
            <w:pPr>
              <w:jc w:val="center"/>
              <w:rPr>
                <w:rFonts w:hint="eastAsia" w:ascii="宋体" w:hAnsi="宋体"/>
                <w:szCs w:val="21"/>
                <w:highlight w:val="none"/>
              </w:rPr>
            </w:pPr>
          </w:p>
        </w:tc>
      </w:tr>
      <w:tr w14:paraId="34B8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8D80394">
            <w:pPr>
              <w:jc w:val="center"/>
              <w:rPr>
                <w:rFonts w:hint="eastAsia" w:ascii="宋体" w:hAnsi="宋体"/>
                <w:szCs w:val="21"/>
                <w:highlight w:val="none"/>
              </w:rPr>
            </w:pPr>
          </w:p>
        </w:tc>
        <w:tc>
          <w:tcPr>
            <w:tcW w:w="1453" w:type="dxa"/>
            <w:vAlign w:val="center"/>
          </w:tcPr>
          <w:p w14:paraId="525CFB9A">
            <w:pPr>
              <w:jc w:val="center"/>
              <w:rPr>
                <w:rFonts w:hint="eastAsia" w:ascii="宋体" w:hAnsi="宋体"/>
                <w:szCs w:val="21"/>
                <w:highlight w:val="none"/>
              </w:rPr>
            </w:pPr>
          </w:p>
        </w:tc>
        <w:tc>
          <w:tcPr>
            <w:tcW w:w="1453" w:type="dxa"/>
            <w:vAlign w:val="center"/>
          </w:tcPr>
          <w:p w14:paraId="5304AE76">
            <w:pPr>
              <w:jc w:val="center"/>
              <w:rPr>
                <w:rFonts w:hint="eastAsia" w:ascii="宋体" w:hAnsi="宋体"/>
                <w:szCs w:val="21"/>
                <w:highlight w:val="none"/>
              </w:rPr>
            </w:pPr>
          </w:p>
        </w:tc>
        <w:tc>
          <w:tcPr>
            <w:tcW w:w="1453" w:type="dxa"/>
            <w:vAlign w:val="center"/>
          </w:tcPr>
          <w:p w14:paraId="30317E47">
            <w:pPr>
              <w:jc w:val="center"/>
              <w:rPr>
                <w:rFonts w:hint="eastAsia" w:ascii="宋体" w:hAnsi="宋体"/>
                <w:szCs w:val="21"/>
                <w:highlight w:val="none"/>
              </w:rPr>
            </w:pPr>
          </w:p>
        </w:tc>
        <w:tc>
          <w:tcPr>
            <w:tcW w:w="1454" w:type="dxa"/>
            <w:vAlign w:val="center"/>
          </w:tcPr>
          <w:p w14:paraId="003552E8">
            <w:pPr>
              <w:jc w:val="center"/>
              <w:rPr>
                <w:rFonts w:hint="eastAsia" w:ascii="宋体" w:hAnsi="宋体"/>
                <w:szCs w:val="21"/>
                <w:highlight w:val="none"/>
              </w:rPr>
            </w:pPr>
          </w:p>
        </w:tc>
        <w:tc>
          <w:tcPr>
            <w:tcW w:w="1454" w:type="dxa"/>
            <w:vAlign w:val="center"/>
          </w:tcPr>
          <w:p w14:paraId="005970F0">
            <w:pPr>
              <w:jc w:val="center"/>
              <w:rPr>
                <w:rFonts w:hint="eastAsia" w:ascii="宋体" w:hAnsi="宋体"/>
                <w:szCs w:val="21"/>
                <w:highlight w:val="none"/>
              </w:rPr>
            </w:pPr>
          </w:p>
        </w:tc>
      </w:tr>
      <w:tr w14:paraId="18A0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4E26F7C">
            <w:pPr>
              <w:jc w:val="center"/>
              <w:rPr>
                <w:rFonts w:hint="eastAsia" w:ascii="宋体" w:hAnsi="宋体"/>
                <w:szCs w:val="21"/>
                <w:highlight w:val="none"/>
              </w:rPr>
            </w:pPr>
          </w:p>
        </w:tc>
        <w:tc>
          <w:tcPr>
            <w:tcW w:w="1453" w:type="dxa"/>
            <w:vAlign w:val="center"/>
          </w:tcPr>
          <w:p w14:paraId="138D21FA">
            <w:pPr>
              <w:jc w:val="center"/>
              <w:rPr>
                <w:rFonts w:hint="eastAsia" w:ascii="宋体" w:hAnsi="宋体"/>
                <w:szCs w:val="21"/>
                <w:highlight w:val="none"/>
              </w:rPr>
            </w:pPr>
          </w:p>
        </w:tc>
        <w:tc>
          <w:tcPr>
            <w:tcW w:w="1453" w:type="dxa"/>
            <w:vAlign w:val="center"/>
          </w:tcPr>
          <w:p w14:paraId="3F9B5625">
            <w:pPr>
              <w:jc w:val="center"/>
              <w:rPr>
                <w:rFonts w:hint="eastAsia" w:ascii="宋体" w:hAnsi="宋体"/>
                <w:szCs w:val="21"/>
                <w:highlight w:val="none"/>
              </w:rPr>
            </w:pPr>
          </w:p>
        </w:tc>
        <w:tc>
          <w:tcPr>
            <w:tcW w:w="1453" w:type="dxa"/>
            <w:vAlign w:val="center"/>
          </w:tcPr>
          <w:p w14:paraId="76827459">
            <w:pPr>
              <w:jc w:val="center"/>
              <w:rPr>
                <w:rFonts w:hint="eastAsia" w:ascii="宋体" w:hAnsi="宋体"/>
                <w:szCs w:val="21"/>
                <w:highlight w:val="none"/>
              </w:rPr>
            </w:pPr>
          </w:p>
        </w:tc>
        <w:tc>
          <w:tcPr>
            <w:tcW w:w="1454" w:type="dxa"/>
            <w:vAlign w:val="center"/>
          </w:tcPr>
          <w:p w14:paraId="3FE8E05E">
            <w:pPr>
              <w:jc w:val="center"/>
              <w:rPr>
                <w:rFonts w:hint="eastAsia" w:ascii="宋体" w:hAnsi="宋体"/>
                <w:szCs w:val="21"/>
                <w:highlight w:val="none"/>
              </w:rPr>
            </w:pPr>
          </w:p>
        </w:tc>
        <w:tc>
          <w:tcPr>
            <w:tcW w:w="1454" w:type="dxa"/>
            <w:vAlign w:val="center"/>
          </w:tcPr>
          <w:p w14:paraId="7E9E041E">
            <w:pPr>
              <w:jc w:val="center"/>
              <w:rPr>
                <w:rFonts w:hint="eastAsia" w:ascii="宋体" w:hAnsi="宋体"/>
                <w:szCs w:val="21"/>
                <w:highlight w:val="none"/>
              </w:rPr>
            </w:pPr>
          </w:p>
        </w:tc>
      </w:tr>
      <w:tr w14:paraId="51ED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2D91789">
            <w:pPr>
              <w:jc w:val="center"/>
              <w:rPr>
                <w:rFonts w:hint="eastAsia" w:ascii="宋体" w:hAnsi="宋体"/>
                <w:szCs w:val="21"/>
                <w:highlight w:val="none"/>
              </w:rPr>
            </w:pPr>
          </w:p>
        </w:tc>
        <w:tc>
          <w:tcPr>
            <w:tcW w:w="1453" w:type="dxa"/>
            <w:vAlign w:val="center"/>
          </w:tcPr>
          <w:p w14:paraId="1B614A00">
            <w:pPr>
              <w:jc w:val="center"/>
              <w:rPr>
                <w:rFonts w:hint="eastAsia" w:ascii="宋体" w:hAnsi="宋体"/>
                <w:szCs w:val="21"/>
                <w:highlight w:val="none"/>
              </w:rPr>
            </w:pPr>
          </w:p>
        </w:tc>
        <w:tc>
          <w:tcPr>
            <w:tcW w:w="1453" w:type="dxa"/>
            <w:vAlign w:val="center"/>
          </w:tcPr>
          <w:p w14:paraId="0BA6074B">
            <w:pPr>
              <w:jc w:val="center"/>
              <w:rPr>
                <w:rFonts w:hint="eastAsia" w:ascii="宋体" w:hAnsi="宋体"/>
                <w:szCs w:val="21"/>
                <w:highlight w:val="none"/>
              </w:rPr>
            </w:pPr>
          </w:p>
        </w:tc>
        <w:tc>
          <w:tcPr>
            <w:tcW w:w="1453" w:type="dxa"/>
            <w:vAlign w:val="center"/>
          </w:tcPr>
          <w:p w14:paraId="08DAC80D">
            <w:pPr>
              <w:jc w:val="center"/>
              <w:rPr>
                <w:rFonts w:hint="eastAsia" w:ascii="宋体" w:hAnsi="宋体"/>
                <w:szCs w:val="21"/>
                <w:highlight w:val="none"/>
              </w:rPr>
            </w:pPr>
          </w:p>
        </w:tc>
        <w:tc>
          <w:tcPr>
            <w:tcW w:w="1454" w:type="dxa"/>
            <w:vAlign w:val="center"/>
          </w:tcPr>
          <w:p w14:paraId="4710182A">
            <w:pPr>
              <w:jc w:val="center"/>
              <w:rPr>
                <w:rFonts w:hint="eastAsia" w:ascii="宋体" w:hAnsi="宋体"/>
                <w:szCs w:val="21"/>
                <w:highlight w:val="none"/>
              </w:rPr>
            </w:pPr>
          </w:p>
        </w:tc>
        <w:tc>
          <w:tcPr>
            <w:tcW w:w="1454" w:type="dxa"/>
            <w:vAlign w:val="center"/>
          </w:tcPr>
          <w:p w14:paraId="31AD4944">
            <w:pPr>
              <w:jc w:val="center"/>
              <w:rPr>
                <w:rFonts w:hint="eastAsia" w:ascii="宋体" w:hAnsi="宋体"/>
                <w:szCs w:val="21"/>
                <w:highlight w:val="none"/>
              </w:rPr>
            </w:pPr>
          </w:p>
        </w:tc>
      </w:tr>
      <w:tr w14:paraId="3119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40EF925">
            <w:pPr>
              <w:jc w:val="center"/>
              <w:rPr>
                <w:rFonts w:hint="eastAsia" w:ascii="宋体" w:hAnsi="宋体"/>
                <w:szCs w:val="21"/>
                <w:highlight w:val="none"/>
              </w:rPr>
            </w:pPr>
          </w:p>
        </w:tc>
        <w:tc>
          <w:tcPr>
            <w:tcW w:w="1453" w:type="dxa"/>
            <w:vAlign w:val="center"/>
          </w:tcPr>
          <w:p w14:paraId="04AA4135">
            <w:pPr>
              <w:jc w:val="center"/>
              <w:rPr>
                <w:rFonts w:hint="eastAsia" w:ascii="宋体" w:hAnsi="宋体"/>
                <w:szCs w:val="21"/>
                <w:highlight w:val="none"/>
              </w:rPr>
            </w:pPr>
          </w:p>
        </w:tc>
        <w:tc>
          <w:tcPr>
            <w:tcW w:w="1453" w:type="dxa"/>
            <w:vAlign w:val="center"/>
          </w:tcPr>
          <w:p w14:paraId="635FB73A">
            <w:pPr>
              <w:jc w:val="center"/>
              <w:rPr>
                <w:rFonts w:hint="eastAsia" w:ascii="宋体" w:hAnsi="宋体"/>
                <w:szCs w:val="21"/>
                <w:highlight w:val="none"/>
              </w:rPr>
            </w:pPr>
          </w:p>
        </w:tc>
        <w:tc>
          <w:tcPr>
            <w:tcW w:w="1453" w:type="dxa"/>
            <w:vAlign w:val="center"/>
          </w:tcPr>
          <w:p w14:paraId="34C96306">
            <w:pPr>
              <w:jc w:val="center"/>
              <w:rPr>
                <w:rFonts w:hint="eastAsia" w:ascii="宋体" w:hAnsi="宋体"/>
                <w:szCs w:val="21"/>
                <w:highlight w:val="none"/>
              </w:rPr>
            </w:pPr>
          </w:p>
        </w:tc>
        <w:tc>
          <w:tcPr>
            <w:tcW w:w="1454" w:type="dxa"/>
            <w:vAlign w:val="center"/>
          </w:tcPr>
          <w:p w14:paraId="1BDD69BF">
            <w:pPr>
              <w:jc w:val="center"/>
              <w:rPr>
                <w:rFonts w:hint="eastAsia" w:ascii="宋体" w:hAnsi="宋体"/>
                <w:szCs w:val="21"/>
                <w:highlight w:val="none"/>
              </w:rPr>
            </w:pPr>
          </w:p>
        </w:tc>
        <w:tc>
          <w:tcPr>
            <w:tcW w:w="1454" w:type="dxa"/>
            <w:vAlign w:val="center"/>
          </w:tcPr>
          <w:p w14:paraId="35CF6FCC">
            <w:pPr>
              <w:jc w:val="center"/>
              <w:rPr>
                <w:rFonts w:hint="eastAsia" w:ascii="宋体" w:hAnsi="宋体"/>
                <w:szCs w:val="21"/>
                <w:highlight w:val="none"/>
              </w:rPr>
            </w:pPr>
          </w:p>
        </w:tc>
      </w:tr>
      <w:tr w14:paraId="69AD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4AF594F">
            <w:pPr>
              <w:jc w:val="center"/>
              <w:rPr>
                <w:rFonts w:hint="eastAsia" w:ascii="宋体" w:hAnsi="宋体"/>
                <w:szCs w:val="21"/>
                <w:highlight w:val="none"/>
              </w:rPr>
            </w:pPr>
          </w:p>
        </w:tc>
        <w:tc>
          <w:tcPr>
            <w:tcW w:w="1453" w:type="dxa"/>
            <w:vAlign w:val="center"/>
          </w:tcPr>
          <w:p w14:paraId="6683E475">
            <w:pPr>
              <w:jc w:val="center"/>
              <w:rPr>
                <w:rFonts w:hint="eastAsia" w:ascii="宋体" w:hAnsi="宋体"/>
                <w:szCs w:val="21"/>
                <w:highlight w:val="none"/>
              </w:rPr>
            </w:pPr>
          </w:p>
        </w:tc>
        <w:tc>
          <w:tcPr>
            <w:tcW w:w="1453" w:type="dxa"/>
            <w:vAlign w:val="center"/>
          </w:tcPr>
          <w:p w14:paraId="1F7FE637">
            <w:pPr>
              <w:jc w:val="center"/>
              <w:rPr>
                <w:rFonts w:hint="eastAsia" w:ascii="宋体" w:hAnsi="宋体"/>
                <w:szCs w:val="21"/>
                <w:highlight w:val="none"/>
              </w:rPr>
            </w:pPr>
          </w:p>
        </w:tc>
        <w:tc>
          <w:tcPr>
            <w:tcW w:w="1453" w:type="dxa"/>
            <w:vAlign w:val="center"/>
          </w:tcPr>
          <w:p w14:paraId="4D378824">
            <w:pPr>
              <w:jc w:val="center"/>
              <w:rPr>
                <w:rFonts w:hint="eastAsia" w:ascii="宋体" w:hAnsi="宋体"/>
                <w:szCs w:val="21"/>
                <w:highlight w:val="none"/>
              </w:rPr>
            </w:pPr>
          </w:p>
        </w:tc>
        <w:tc>
          <w:tcPr>
            <w:tcW w:w="1454" w:type="dxa"/>
            <w:vAlign w:val="center"/>
          </w:tcPr>
          <w:p w14:paraId="6C5957A3">
            <w:pPr>
              <w:jc w:val="center"/>
              <w:rPr>
                <w:rFonts w:hint="eastAsia" w:ascii="宋体" w:hAnsi="宋体"/>
                <w:szCs w:val="21"/>
                <w:highlight w:val="none"/>
              </w:rPr>
            </w:pPr>
          </w:p>
        </w:tc>
        <w:tc>
          <w:tcPr>
            <w:tcW w:w="1454" w:type="dxa"/>
            <w:vAlign w:val="center"/>
          </w:tcPr>
          <w:p w14:paraId="002D6D82">
            <w:pPr>
              <w:jc w:val="center"/>
              <w:rPr>
                <w:rFonts w:hint="eastAsia" w:ascii="宋体" w:hAnsi="宋体"/>
                <w:szCs w:val="21"/>
                <w:highlight w:val="none"/>
              </w:rPr>
            </w:pPr>
          </w:p>
        </w:tc>
      </w:tr>
      <w:tr w14:paraId="5A1E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7CD780B">
            <w:pPr>
              <w:jc w:val="center"/>
              <w:rPr>
                <w:rFonts w:hint="eastAsia" w:ascii="宋体" w:hAnsi="宋体"/>
                <w:szCs w:val="21"/>
                <w:highlight w:val="none"/>
              </w:rPr>
            </w:pPr>
          </w:p>
        </w:tc>
        <w:tc>
          <w:tcPr>
            <w:tcW w:w="1453" w:type="dxa"/>
            <w:vAlign w:val="center"/>
          </w:tcPr>
          <w:p w14:paraId="571D207C">
            <w:pPr>
              <w:jc w:val="center"/>
              <w:rPr>
                <w:rFonts w:hint="eastAsia" w:ascii="宋体" w:hAnsi="宋体"/>
                <w:szCs w:val="21"/>
                <w:highlight w:val="none"/>
              </w:rPr>
            </w:pPr>
          </w:p>
        </w:tc>
        <w:tc>
          <w:tcPr>
            <w:tcW w:w="1453" w:type="dxa"/>
            <w:vAlign w:val="center"/>
          </w:tcPr>
          <w:p w14:paraId="71BE8025">
            <w:pPr>
              <w:jc w:val="center"/>
              <w:rPr>
                <w:rFonts w:hint="eastAsia" w:ascii="宋体" w:hAnsi="宋体"/>
                <w:szCs w:val="21"/>
                <w:highlight w:val="none"/>
              </w:rPr>
            </w:pPr>
          </w:p>
        </w:tc>
        <w:tc>
          <w:tcPr>
            <w:tcW w:w="1453" w:type="dxa"/>
            <w:vAlign w:val="center"/>
          </w:tcPr>
          <w:p w14:paraId="44E6A921">
            <w:pPr>
              <w:jc w:val="center"/>
              <w:rPr>
                <w:rFonts w:hint="eastAsia" w:ascii="宋体" w:hAnsi="宋体"/>
                <w:szCs w:val="21"/>
                <w:highlight w:val="none"/>
              </w:rPr>
            </w:pPr>
          </w:p>
        </w:tc>
        <w:tc>
          <w:tcPr>
            <w:tcW w:w="1454" w:type="dxa"/>
            <w:vAlign w:val="center"/>
          </w:tcPr>
          <w:p w14:paraId="3B40A4CA">
            <w:pPr>
              <w:jc w:val="center"/>
              <w:rPr>
                <w:rFonts w:hint="eastAsia" w:ascii="宋体" w:hAnsi="宋体"/>
                <w:szCs w:val="21"/>
                <w:highlight w:val="none"/>
              </w:rPr>
            </w:pPr>
          </w:p>
        </w:tc>
        <w:tc>
          <w:tcPr>
            <w:tcW w:w="1454" w:type="dxa"/>
            <w:vAlign w:val="center"/>
          </w:tcPr>
          <w:p w14:paraId="72A897CB">
            <w:pPr>
              <w:jc w:val="center"/>
              <w:rPr>
                <w:rFonts w:hint="eastAsia" w:ascii="宋体" w:hAnsi="宋体"/>
                <w:szCs w:val="21"/>
                <w:highlight w:val="none"/>
              </w:rPr>
            </w:pPr>
          </w:p>
        </w:tc>
      </w:tr>
      <w:tr w14:paraId="1ED5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C1B169E">
            <w:pPr>
              <w:jc w:val="center"/>
              <w:rPr>
                <w:rFonts w:hint="eastAsia" w:ascii="宋体" w:hAnsi="宋体"/>
                <w:szCs w:val="21"/>
                <w:highlight w:val="none"/>
              </w:rPr>
            </w:pPr>
          </w:p>
        </w:tc>
        <w:tc>
          <w:tcPr>
            <w:tcW w:w="1453" w:type="dxa"/>
            <w:vAlign w:val="center"/>
          </w:tcPr>
          <w:p w14:paraId="2210F078">
            <w:pPr>
              <w:jc w:val="center"/>
              <w:rPr>
                <w:rFonts w:hint="eastAsia" w:ascii="宋体" w:hAnsi="宋体"/>
                <w:szCs w:val="21"/>
                <w:highlight w:val="none"/>
              </w:rPr>
            </w:pPr>
          </w:p>
        </w:tc>
        <w:tc>
          <w:tcPr>
            <w:tcW w:w="1453" w:type="dxa"/>
            <w:vAlign w:val="center"/>
          </w:tcPr>
          <w:p w14:paraId="19F1CC8E">
            <w:pPr>
              <w:jc w:val="center"/>
              <w:rPr>
                <w:rFonts w:hint="eastAsia" w:ascii="宋体" w:hAnsi="宋体"/>
                <w:szCs w:val="21"/>
                <w:highlight w:val="none"/>
              </w:rPr>
            </w:pPr>
          </w:p>
        </w:tc>
        <w:tc>
          <w:tcPr>
            <w:tcW w:w="1453" w:type="dxa"/>
            <w:vAlign w:val="center"/>
          </w:tcPr>
          <w:p w14:paraId="11ABB67D">
            <w:pPr>
              <w:jc w:val="center"/>
              <w:rPr>
                <w:rFonts w:hint="eastAsia" w:ascii="宋体" w:hAnsi="宋体"/>
                <w:szCs w:val="21"/>
                <w:highlight w:val="none"/>
              </w:rPr>
            </w:pPr>
          </w:p>
        </w:tc>
        <w:tc>
          <w:tcPr>
            <w:tcW w:w="1454" w:type="dxa"/>
            <w:vAlign w:val="center"/>
          </w:tcPr>
          <w:p w14:paraId="298B2AE0">
            <w:pPr>
              <w:jc w:val="center"/>
              <w:rPr>
                <w:rFonts w:hint="eastAsia" w:ascii="宋体" w:hAnsi="宋体"/>
                <w:szCs w:val="21"/>
                <w:highlight w:val="none"/>
              </w:rPr>
            </w:pPr>
          </w:p>
        </w:tc>
        <w:tc>
          <w:tcPr>
            <w:tcW w:w="1454" w:type="dxa"/>
            <w:vAlign w:val="center"/>
          </w:tcPr>
          <w:p w14:paraId="1022BBDA">
            <w:pPr>
              <w:jc w:val="center"/>
              <w:rPr>
                <w:rFonts w:hint="eastAsia" w:ascii="宋体" w:hAnsi="宋体"/>
                <w:szCs w:val="21"/>
                <w:highlight w:val="none"/>
              </w:rPr>
            </w:pPr>
          </w:p>
        </w:tc>
      </w:tr>
    </w:tbl>
    <w:p w14:paraId="06A183CE">
      <w:pPr>
        <w:rPr>
          <w:szCs w:val="21"/>
          <w:highlight w:val="none"/>
        </w:rPr>
      </w:pPr>
    </w:p>
    <w:p w14:paraId="0CCFB040">
      <w:pPr>
        <w:rPr>
          <w:szCs w:val="21"/>
          <w:highlight w:val="none"/>
        </w:rPr>
      </w:pPr>
      <w:r>
        <w:rPr>
          <w:szCs w:val="21"/>
          <w:highlight w:val="none"/>
        </w:rPr>
        <w:br w:type="page"/>
      </w:r>
    </w:p>
    <w:p w14:paraId="202BB732">
      <w:pPr>
        <w:pStyle w:val="20"/>
        <w:rPr>
          <w:rFonts w:ascii="黑体"/>
          <w:sz w:val="24"/>
          <w:highlight w:val="none"/>
        </w:rPr>
      </w:pPr>
      <w:bookmarkStart w:id="1336" w:name="_Toc173866993"/>
      <w:bookmarkStart w:id="1337" w:name="_Toc256000203"/>
      <w:r>
        <w:rPr>
          <w:rFonts w:hint="eastAsia"/>
          <w:sz w:val="24"/>
          <w:szCs w:val="24"/>
          <w:highlight w:val="none"/>
        </w:rPr>
        <w:t>2．图  纸</w:t>
      </w:r>
      <w:bookmarkEnd w:id="1336"/>
      <w:bookmarkEnd w:id="1337"/>
    </w:p>
    <w:p w14:paraId="1BB086BA">
      <w:pPr>
        <w:rPr>
          <w:highlight w:val="none"/>
        </w:rPr>
        <w:sectPr>
          <w:pgSz w:w="11906" w:h="16838"/>
          <w:pgMar w:top="1440" w:right="1800" w:bottom="1440" w:left="1800" w:header="851" w:footer="992" w:gutter="0"/>
          <w:cols w:space="425" w:num="1"/>
          <w:docGrid w:type="lines" w:linePitch="312" w:charSpace="0"/>
        </w:sectPr>
      </w:pPr>
    </w:p>
    <w:p w14:paraId="54FC6D4B">
      <w:pPr>
        <w:rPr>
          <w:rFonts w:ascii="黑体" w:eastAsia="黑体"/>
          <w:sz w:val="24"/>
          <w:highlight w:val="none"/>
        </w:rPr>
      </w:pPr>
    </w:p>
    <w:p w14:paraId="3104D81B">
      <w:pPr>
        <w:rPr>
          <w:rFonts w:ascii="黑体" w:eastAsia="黑体"/>
          <w:sz w:val="24"/>
          <w:highlight w:val="none"/>
        </w:rPr>
      </w:pPr>
    </w:p>
    <w:p w14:paraId="32F62952">
      <w:pPr>
        <w:rPr>
          <w:rFonts w:ascii="黑体" w:eastAsia="黑体"/>
          <w:sz w:val="24"/>
          <w:highlight w:val="none"/>
        </w:rPr>
      </w:pPr>
    </w:p>
    <w:p w14:paraId="038C7878">
      <w:pPr>
        <w:rPr>
          <w:rFonts w:hint="eastAsia" w:ascii="黑体" w:eastAsia="黑体"/>
          <w:sz w:val="24"/>
          <w:highlight w:val="none"/>
        </w:rPr>
      </w:pPr>
    </w:p>
    <w:p w14:paraId="57EB5B18">
      <w:pPr>
        <w:rPr>
          <w:rFonts w:hint="eastAsia" w:ascii="黑体" w:eastAsia="黑体"/>
          <w:sz w:val="24"/>
          <w:highlight w:val="none"/>
        </w:rPr>
      </w:pPr>
    </w:p>
    <w:p w14:paraId="24C454DD">
      <w:pPr>
        <w:rPr>
          <w:rFonts w:hint="eastAsia" w:ascii="黑体" w:eastAsia="黑体"/>
          <w:sz w:val="24"/>
          <w:highlight w:val="none"/>
        </w:rPr>
      </w:pPr>
    </w:p>
    <w:p w14:paraId="791F80FB">
      <w:pPr>
        <w:rPr>
          <w:rFonts w:hint="eastAsia" w:ascii="黑体" w:eastAsia="黑体"/>
          <w:sz w:val="24"/>
          <w:highlight w:val="none"/>
        </w:rPr>
      </w:pPr>
    </w:p>
    <w:p w14:paraId="5CA9532E">
      <w:pPr>
        <w:rPr>
          <w:rFonts w:hint="eastAsia" w:ascii="黑体" w:eastAsia="黑体"/>
          <w:sz w:val="24"/>
          <w:highlight w:val="none"/>
        </w:rPr>
      </w:pPr>
    </w:p>
    <w:p w14:paraId="25FA19F7">
      <w:pPr>
        <w:rPr>
          <w:rFonts w:hint="eastAsia" w:ascii="黑体" w:eastAsia="黑体"/>
          <w:sz w:val="24"/>
          <w:highlight w:val="none"/>
        </w:rPr>
      </w:pPr>
    </w:p>
    <w:p w14:paraId="2179F2AB">
      <w:pPr>
        <w:rPr>
          <w:rFonts w:hint="eastAsia"/>
          <w:szCs w:val="21"/>
          <w:highlight w:val="none"/>
        </w:rPr>
      </w:pPr>
    </w:p>
    <w:p w14:paraId="5D589376">
      <w:pPr>
        <w:pStyle w:val="3"/>
        <w:spacing w:before="120" w:after="120" w:line="400" w:lineRule="exact"/>
        <w:jc w:val="center"/>
        <w:rPr>
          <w:rFonts w:hint="eastAsia" w:ascii="黑体" w:hAnsi="黑体" w:eastAsia="黑体"/>
          <w:b w:val="0"/>
          <w:bCs w:val="0"/>
          <w:sz w:val="48"/>
          <w:szCs w:val="48"/>
          <w:highlight w:val="none"/>
        </w:rPr>
      </w:pPr>
      <w:bookmarkStart w:id="1338" w:name="_Toc122603041"/>
      <w:bookmarkStart w:id="1339" w:name="_Toc256000204"/>
      <w:r>
        <w:rPr>
          <w:rFonts w:hint="eastAsia" w:ascii="黑体" w:hAnsi="黑体" w:eastAsia="黑体"/>
          <w:b w:val="0"/>
          <w:bCs w:val="0"/>
          <w:sz w:val="48"/>
          <w:szCs w:val="48"/>
          <w:highlight w:val="none"/>
        </w:rPr>
        <w:t>第三卷</w:t>
      </w:r>
      <w:bookmarkEnd w:id="1338"/>
      <w:bookmarkEnd w:id="1339"/>
    </w:p>
    <w:p w14:paraId="01784AA9">
      <w:pPr>
        <w:jc w:val="center"/>
        <w:rPr>
          <w:rFonts w:hint="eastAsia" w:ascii="黑体" w:eastAsia="黑体"/>
          <w:sz w:val="32"/>
          <w:szCs w:val="32"/>
          <w:highlight w:val="none"/>
        </w:rPr>
      </w:pPr>
    </w:p>
    <w:p w14:paraId="43786F2B">
      <w:pPr>
        <w:rPr>
          <w:highlight w:val="none"/>
        </w:rPr>
        <w:sectPr>
          <w:pgSz w:w="11906" w:h="16838"/>
          <w:pgMar w:top="1440" w:right="1800" w:bottom="1440" w:left="1800" w:header="851" w:footer="992" w:gutter="0"/>
          <w:cols w:space="425" w:num="1"/>
          <w:docGrid w:type="lines" w:linePitch="312" w:charSpace="0"/>
        </w:sectPr>
      </w:pPr>
    </w:p>
    <w:p w14:paraId="7E92636A">
      <w:pPr>
        <w:spacing w:line="420" w:lineRule="exact"/>
        <w:jc w:val="center"/>
        <w:rPr>
          <w:rFonts w:ascii="楷体_GB2312" w:eastAsia="楷体_GB2312"/>
          <w:highlight w:val="none"/>
        </w:rPr>
      </w:pPr>
    </w:p>
    <w:p w14:paraId="6E4A6411">
      <w:pPr>
        <w:spacing w:line="420" w:lineRule="exact"/>
        <w:jc w:val="center"/>
        <w:rPr>
          <w:rFonts w:ascii="楷体_GB2312" w:eastAsia="楷体_GB2312"/>
          <w:highlight w:val="none"/>
        </w:rPr>
      </w:pPr>
    </w:p>
    <w:p w14:paraId="449C9835">
      <w:pPr>
        <w:spacing w:line="420" w:lineRule="exact"/>
        <w:jc w:val="center"/>
        <w:rPr>
          <w:rFonts w:ascii="楷体_GB2312" w:eastAsia="楷体_GB2312"/>
          <w:highlight w:val="none"/>
        </w:rPr>
      </w:pPr>
    </w:p>
    <w:p w14:paraId="6DBE6548">
      <w:pPr>
        <w:spacing w:line="420" w:lineRule="exact"/>
        <w:jc w:val="center"/>
        <w:rPr>
          <w:rFonts w:ascii="楷体_GB2312" w:eastAsia="楷体_GB2312"/>
          <w:highlight w:val="none"/>
        </w:rPr>
      </w:pPr>
    </w:p>
    <w:p w14:paraId="1E09172F">
      <w:pPr>
        <w:spacing w:line="420" w:lineRule="exact"/>
        <w:jc w:val="center"/>
        <w:rPr>
          <w:rFonts w:ascii="楷体_GB2312" w:eastAsia="楷体_GB2312"/>
          <w:highlight w:val="none"/>
        </w:rPr>
      </w:pPr>
    </w:p>
    <w:p w14:paraId="792C63FF">
      <w:pPr>
        <w:spacing w:line="420" w:lineRule="exact"/>
        <w:jc w:val="center"/>
        <w:rPr>
          <w:rFonts w:ascii="楷体_GB2312" w:eastAsia="楷体_GB2312"/>
          <w:highlight w:val="none"/>
        </w:rPr>
      </w:pPr>
    </w:p>
    <w:p w14:paraId="031B8BC3">
      <w:pPr>
        <w:spacing w:line="420" w:lineRule="exact"/>
        <w:jc w:val="center"/>
        <w:rPr>
          <w:rFonts w:ascii="楷体_GB2312" w:eastAsia="楷体_GB2312"/>
          <w:highlight w:val="none"/>
        </w:rPr>
      </w:pPr>
    </w:p>
    <w:p w14:paraId="7CCE06D5">
      <w:pPr>
        <w:spacing w:line="420" w:lineRule="exact"/>
        <w:jc w:val="center"/>
        <w:rPr>
          <w:rFonts w:ascii="楷体_GB2312" w:eastAsia="楷体_GB2312"/>
          <w:highlight w:val="none"/>
        </w:rPr>
      </w:pPr>
    </w:p>
    <w:p w14:paraId="4BED3B6F">
      <w:pPr>
        <w:pStyle w:val="3"/>
        <w:spacing w:before="120" w:after="120" w:line="400" w:lineRule="exact"/>
        <w:jc w:val="center"/>
        <w:rPr>
          <w:rFonts w:ascii="黑体" w:hAnsi="黑体" w:eastAsia="黑体"/>
          <w:b w:val="0"/>
          <w:bCs w:val="0"/>
          <w:sz w:val="32"/>
          <w:highlight w:val="none"/>
        </w:rPr>
      </w:pPr>
      <w:bookmarkStart w:id="1340" w:name="_Toc152264764"/>
      <w:bookmarkStart w:id="1341" w:name="_Toc256000205"/>
      <w:r>
        <w:rPr>
          <w:rFonts w:hint="eastAsia" w:ascii="黑体" w:hAnsi="黑体" w:eastAsia="黑体"/>
          <w:b w:val="0"/>
          <w:bCs w:val="0"/>
          <w:sz w:val="32"/>
          <w:highlight w:val="none"/>
        </w:rPr>
        <w:t>第七章  技术标准和要求</w:t>
      </w:r>
      <w:bookmarkEnd w:id="1340"/>
      <w:bookmarkEnd w:id="1341"/>
    </w:p>
    <w:p w14:paraId="43B3612E">
      <w:pPr>
        <w:rPr>
          <w:highlight w:val="none"/>
        </w:rPr>
        <w:sectPr>
          <w:pgSz w:w="11906" w:h="16838"/>
          <w:pgMar w:top="1440" w:right="1800" w:bottom="1440" w:left="1800" w:header="851" w:footer="992" w:gutter="0"/>
          <w:cols w:space="425" w:num="1"/>
          <w:docGrid w:type="lines" w:linePitch="312" w:charSpace="0"/>
        </w:sectPr>
      </w:pPr>
    </w:p>
    <w:p w14:paraId="42D8ADA6">
      <w:pPr>
        <w:pStyle w:val="37"/>
        <w:shd w:val="clear" w:color="auto" w:fill="auto"/>
        <w:jc w:val="center"/>
        <w:rPr>
          <w:rFonts w:ascii="宋体" w:hAnsi="宋体" w:eastAsia="宋体" w:cs="宋体"/>
          <w:sz w:val="21"/>
          <w:szCs w:val="21"/>
          <w:highlight w:val="none"/>
        </w:rPr>
      </w:pPr>
      <w:bookmarkStart w:id="1342" w:name="_Toc256000206"/>
      <w:r>
        <w:rPr>
          <w:rFonts w:hint="eastAsia" w:ascii="宋体" w:hAnsi="宋体" w:eastAsia="宋体" w:cs="宋体"/>
          <w:sz w:val="21"/>
          <w:szCs w:val="21"/>
          <w:highlight w:val="none"/>
        </w:rPr>
        <w:t>技术标准和要求</w:t>
      </w:r>
      <w:bookmarkEnd w:id="1342"/>
    </w:p>
    <w:p w14:paraId="09393EE4">
      <w:pPr>
        <w:pStyle w:val="38"/>
        <w:shd w:val="clear" w:color="auto" w:fill="auto"/>
        <w:rPr>
          <w:rFonts w:ascii="宋体" w:hAnsi="宋体" w:cs="宋体"/>
          <w:sz w:val="16"/>
          <w:szCs w:val="16"/>
          <w:highlight w:val="none"/>
        </w:rPr>
      </w:pPr>
      <w:bookmarkStart w:id="1343" w:name="EptNR_技术标准和要求"/>
      <w:bookmarkEnd w:id="1343"/>
      <w:bookmarkStart w:id="1344" w:name="_Toc286239579"/>
      <w:bookmarkStart w:id="1345" w:name="_Toc15965"/>
      <w:bookmarkStart w:id="1346" w:name="_Toc256000087"/>
      <w:bookmarkStart w:id="1347" w:name="_Toc256000207"/>
      <w:bookmarkStart w:id="1348" w:name="_Toc291521144"/>
      <w:bookmarkStart w:id="1349" w:name="_Toc256000117"/>
      <w:r>
        <w:rPr>
          <w:rFonts w:hint="eastAsia" w:ascii="宋体" w:hAnsi="宋体" w:cs="宋体"/>
          <w:sz w:val="16"/>
          <w:szCs w:val="16"/>
          <w:highlight w:val="none"/>
        </w:rPr>
        <w:t>第一节 一般要求</w:t>
      </w:r>
      <w:bookmarkEnd w:id="1344"/>
      <w:bookmarkEnd w:id="1345"/>
      <w:bookmarkEnd w:id="1346"/>
      <w:bookmarkEnd w:id="1347"/>
      <w:bookmarkEnd w:id="1348"/>
      <w:bookmarkEnd w:id="1349"/>
    </w:p>
    <w:p w14:paraId="7E3964A2">
      <w:pPr>
        <w:pStyle w:val="36"/>
        <w:shd w:val="clear" w:color="auto" w:fill="auto"/>
        <w:rPr>
          <w:rFonts w:ascii="宋体" w:hAnsi="宋体" w:cs="宋体"/>
          <w:sz w:val="16"/>
          <w:szCs w:val="16"/>
          <w:highlight w:val="none"/>
        </w:rPr>
      </w:pPr>
      <w:r>
        <w:rPr>
          <w:rFonts w:hint="eastAsia" w:ascii="宋体" w:hAnsi="宋体" w:cs="宋体"/>
          <w:sz w:val="16"/>
          <w:szCs w:val="16"/>
          <w:highlight w:val="none"/>
        </w:rPr>
        <w:t>1. 工程说明</w:t>
      </w:r>
    </w:p>
    <w:p w14:paraId="1C5266E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w:t>
      </w:r>
      <w:r>
        <w:rPr>
          <w:rFonts w:hint="eastAsia" w:ascii="宋体" w:hAnsi="宋体" w:cs="宋体"/>
          <w:bCs/>
          <w:sz w:val="16"/>
          <w:szCs w:val="16"/>
          <w:highlight w:val="none"/>
        </w:rPr>
        <w:tab/>
      </w:r>
      <w:r>
        <w:rPr>
          <w:rFonts w:hint="eastAsia" w:ascii="宋体" w:hAnsi="宋体" w:cs="宋体"/>
          <w:bCs/>
          <w:sz w:val="16"/>
          <w:szCs w:val="16"/>
          <w:highlight w:val="none"/>
        </w:rPr>
        <w:t>工程概况</w:t>
      </w:r>
    </w:p>
    <w:p w14:paraId="122B5B6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1.1.1</w:t>
      </w:r>
      <w:r>
        <w:rPr>
          <w:rFonts w:hint="eastAsia" w:ascii="宋体" w:hAnsi="宋体" w:cs="宋体"/>
          <w:bCs/>
          <w:sz w:val="16"/>
          <w:szCs w:val="16"/>
          <w:highlight w:val="none"/>
        </w:rPr>
        <w:tab/>
      </w:r>
      <w:r>
        <w:rPr>
          <w:rFonts w:hint="eastAsia" w:ascii="宋体" w:hAnsi="宋体" w:cs="宋体"/>
          <w:bCs/>
          <w:sz w:val="16"/>
          <w:szCs w:val="16"/>
          <w:highlight w:val="none"/>
        </w:rPr>
        <w:t>本工程基本情况如下：</w:t>
      </w:r>
    </w:p>
    <w:p w14:paraId="325A3F1C">
      <w:pPr>
        <w:pStyle w:val="36"/>
        <w:shd w:val="clear" w:color="auto" w:fill="auto"/>
        <w:spacing w:after="156" w:afterLines="50" w:line="300" w:lineRule="auto"/>
        <w:rPr>
          <w:rFonts w:hint="eastAsia" w:ascii="宋体" w:hAnsi="宋体" w:cs="宋体"/>
          <w:bCs/>
          <w:sz w:val="16"/>
          <w:szCs w:val="16"/>
          <w:highlight w:val="none"/>
        </w:rPr>
      </w:pPr>
      <w:r>
        <w:rPr>
          <w:rFonts w:hint="eastAsia" w:ascii="宋体" w:hAnsi="宋体" w:eastAsia="宋体" w:cs="宋体"/>
          <w:spacing w:val="-1"/>
          <w:sz w:val="21"/>
          <w:szCs w:val="21"/>
          <w:highlight w:val="none"/>
          <w:u w:val="single" w:color="auto"/>
          <w:lang w:val="en-US" w:eastAsia="zh-CN"/>
        </w:rPr>
        <w:t xml:space="preserve">                                          </w:t>
      </w:r>
      <w:r>
        <w:rPr>
          <w:rFonts w:hint="eastAsia" w:ascii="宋体" w:hAnsi="宋体" w:cs="宋体"/>
          <w:bCs/>
          <w:sz w:val="16"/>
          <w:szCs w:val="16"/>
          <w:highlight w:val="none"/>
        </w:rPr>
        <w:t>。</w:t>
      </w:r>
    </w:p>
    <w:p w14:paraId="51F09DD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1.1.2</w:t>
      </w:r>
      <w:r>
        <w:rPr>
          <w:rFonts w:hint="eastAsia" w:ascii="宋体" w:hAnsi="宋体" w:cs="宋体"/>
          <w:bCs/>
          <w:sz w:val="16"/>
          <w:szCs w:val="16"/>
          <w:highlight w:val="none"/>
        </w:rPr>
        <w:tab/>
      </w:r>
      <w:r>
        <w:rPr>
          <w:rFonts w:hint="eastAsia" w:ascii="宋体" w:hAnsi="宋体" w:cs="宋体"/>
          <w:bCs/>
          <w:sz w:val="16"/>
          <w:szCs w:val="16"/>
          <w:highlight w:val="none"/>
        </w:rPr>
        <w:t>本工程施工场地（现场）具体地理位置如下：</w:t>
      </w:r>
    </w:p>
    <w:p w14:paraId="4601272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w:t>
      </w:r>
      <w:r>
        <w:rPr>
          <w:rFonts w:hint="eastAsia" w:ascii="宋体" w:hAnsi="宋体" w:cs="宋体"/>
          <w:bCs/>
          <w:sz w:val="16"/>
          <w:szCs w:val="16"/>
          <w:highlight w:val="none"/>
        </w:rPr>
        <w:t>。</w:t>
      </w:r>
    </w:p>
    <w:p w14:paraId="25EFAB0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w:t>
      </w:r>
      <w:r>
        <w:rPr>
          <w:rFonts w:hint="eastAsia" w:ascii="宋体" w:hAnsi="宋体" w:cs="宋体"/>
          <w:bCs/>
          <w:sz w:val="16"/>
          <w:szCs w:val="16"/>
          <w:highlight w:val="none"/>
        </w:rPr>
        <w:tab/>
      </w:r>
      <w:r>
        <w:rPr>
          <w:rFonts w:hint="eastAsia" w:ascii="宋体" w:hAnsi="宋体" w:cs="宋体"/>
          <w:bCs/>
          <w:sz w:val="16"/>
          <w:szCs w:val="16"/>
          <w:highlight w:val="none"/>
        </w:rPr>
        <w:t>现场条件和周围环境</w:t>
      </w:r>
    </w:p>
    <w:p w14:paraId="19AE5A0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1.2.1</w:t>
      </w:r>
      <w:r>
        <w:rPr>
          <w:rFonts w:hint="eastAsia" w:ascii="宋体" w:hAnsi="宋体" w:cs="宋体"/>
          <w:bCs/>
          <w:sz w:val="16"/>
          <w:szCs w:val="16"/>
          <w:highlight w:val="none"/>
        </w:rPr>
        <w:tab/>
      </w:r>
      <w:r>
        <w:rPr>
          <w:rFonts w:hint="eastAsia" w:ascii="宋体" w:hAnsi="宋体" w:cs="宋体"/>
          <w:bCs/>
          <w:sz w:val="16"/>
          <w:szCs w:val="16"/>
          <w:highlight w:val="none"/>
        </w:rPr>
        <w:t>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14:paraId="0C19D059">
      <w:pPr>
        <w:pStyle w:val="36"/>
        <w:shd w:val="clear" w:color="auto" w:fill="auto"/>
        <w:spacing w:after="156" w:afterLines="50" w:line="300" w:lineRule="auto"/>
        <w:jc w:val="left"/>
        <w:rPr>
          <w:rFonts w:ascii="宋体" w:hAnsi="宋体" w:cs="宋体"/>
          <w:bCs/>
          <w:sz w:val="16"/>
          <w:szCs w:val="16"/>
          <w:highlight w:val="none"/>
        </w:rPr>
      </w:pPr>
      <w:r>
        <w:rPr>
          <w:rFonts w:hint="eastAsia" w:ascii="宋体" w:hAnsi="宋体" w:cs="宋体"/>
          <w:bCs/>
          <w:sz w:val="16"/>
          <w:szCs w:val="16"/>
          <w:highlight w:val="none"/>
        </w:rPr>
        <w:t>1.2.2</w:t>
      </w:r>
      <w:r>
        <w:rPr>
          <w:rFonts w:hint="eastAsia" w:ascii="宋体" w:hAnsi="宋体" w:cs="宋体"/>
          <w:bCs/>
          <w:sz w:val="16"/>
          <w:szCs w:val="16"/>
          <w:highlight w:val="none"/>
        </w:rPr>
        <w:tab/>
      </w:r>
      <w:r>
        <w:rPr>
          <w:rFonts w:hint="eastAsia" w:ascii="宋体" w:hAnsi="宋体" w:cs="宋体"/>
          <w:bCs/>
          <w:sz w:val="16"/>
          <w:szCs w:val="16"/>
          <w:highlight w:val="none"/>
        </w:rPr>
        <w:t>施工场地（现场）临时供水管径</w:t>
      </w:r>
      <w:r>
        <w:rPr>
          <w:rFonts w:hint="eastAsia" w:ascii="宋体" w:hAnsi="宋体" w:cs="宋体"/>
          <w:bCs/>
          <w:sz w:val="16"/>
          <w:szCs w:val="16"/>
          <w:highlight w:val="none"/>
          <w:u w:val="single"/>
        </w:rPr>
        <w:t xml:space="preserve">承包人根据施工现场情况自行决定 </w:t>
      </w:r>
      <w:r>
        <w:rPr>
          <w:rFonts w:hint="eastAsia" w:ascii="宋体" w:hAnsi="宋体" w:cs="宋体"/>
          <w:bCs/>
          <w:sz w:val="16"/>
          <w:szCs w:val="16"/>
          <w:highlight w:val="none"/>
        </w:rPr>
        <w:t>。</w:t>
      </w:r>
    </w:p>
    <w:p w14:paraId="6620E2C4">
      <w:pPr>
        <w:pStyle w:val="36"/>
        <w:shd w:val="clear" w:color="auto" w:fill="auto"/>
        <w:spacing w:after="156" w:afterLines="50" w:line="300" w:lineRule="auto"/>
        <w:jc w:val="left"/>
        <w:rPr>
          <w:rFonts w:ascii="宋体" w:hAnsi="宋体" w:cs="宋体"/>
          <w:bCs/>
          <w:sz w:val="16"/>
          <w:szCs w:val="16"/>
          <w:highlight w:val="none"/>
        </w:rPr>
      </w:pPr>
      <w:r>
        <w:rPr>
          <w:rFonts w:hint="eastAsia" w:ascii="宋体" w:hAnsi="宋体" w:cs="宋体"/>
          <w:bCs/>
          <w:sz w:val="16"/>
          <w:szCs w:val="16"/>
          <w:highlight w:val="none"/>
        </w:rPr>
        <w:t>施工场地（现场）临时排污管径</w:t>
      </w:r>
      <w:r>
        <w:rPr>
          <w:rFonts w:hint="eastAsia" w:ascii="宋体" w:hAnsi="宋体" w:cs="宋体"/>
          <w:bCs/>
          <w:sz w:val="16"/>
          <w:szCs w:val="16"/>
          <w:highlight w:val="none"/>
          <w:u w:val="single"/>
        </w:rPr>
        <w:t xml:space="preserve"> 承包人根据施工现场情况自行解决                 </w:t>
      </w:r>
      <w:r>
        <w:rPr>
          <w:rFonts w:hint="eastAsia" w:ascii="宋体" w:hAnsi="宋体" w:cs="宋体"/>
          <w:bCs/>
          <w:sz w:val="16"/>
          <w:szCs w:val="16"/>
          <w:highlight w:val="none"/>
        </w:rPr>
        <w:t>。</w:t>
      </w:r>
    </w:p>
    <w:p w14:paraId="50760594">
      <w:pPr>
        <w:pStyle w:val="36"/>
        <w:shd w:val="clear" w:color="auto" w:fill="auto"/>
        <w:spacing w:after="156" w:afterLines="50" w:line="300" w:lineRule="auto"/>
        <w:jc w:val="left"/>
        <w:rPr>
          <w:rFonts w:ascii="宋体" w:hAnsi="宋体" w:cs="宋体"/>
          <w:bCs/>
          <w:sz w:val="16"/>
          <w:szCs w:val="16"/>
          <w:highlight w:val="none"/>
        </w:rPr>
      </w:pPr>
      <w:r>
        <w:rPr>
          <w:rFonts w:hint="eastAsia" w:ascii="宋体" w:hAnsi="宋体" w:cs="宋体"/>
          <w:bCs/>
          <w:sz w:val="16"/>
          <w:szCs w:val="16"/>
          <w:highlight w:val="none"/>
        </w:rPr>
        <w:t>施工场地（现场）临时雨水管径</w:t>
      </w:r>
      <w:r>
        <w:rPr>
          <w:rFonts w:hint="eastAsia" w:ascii="宋体" w:hAnsi="宋体" w:cs="宋体"/>
          <w:bCs/>
          <w:sz w:val="16"/>
          <w:szCs w:val="16"/>
          <w:highlight w:val="none"/>
          <w:u w:val="single"/>
        </w:rPr>
        <w:t xml:space="preserve"> 承包人根据施工现场情况自行解决                    </w:t>
      </w:r>
      <w:r>
        <w:rPr>
          <w:rFonts w:hint="eastAsia" w:ascii="宋体" w:hAnsi="宋体" w:cs="宋体"/>
          <w:bCs/>
          <w:sz w:val="16"/>
          <w:szCs w:val="16"/>
          <w:highlight w:val="none"/>
        </w:rPr>
        <w:t>。</w:t>
      </w:r>
    </w:p>
    <w:p w14:paraId="2B276A61">
      <w:pPr>
        <w:pStyle w:val="36"/>
        <w:shd w:val="clear" w:color="auto" w:fill="auto"/>
        <w:spacing w:after="156" w:afterLines="50" w:line="300" w:lineRule="auto"/>
        <w:jc w:val="left"/>
        <w:rPr>
          <w:rFonts w:ascii="宋体" w:hAnsi="宋体" w:cs="宋体"/>
          <w:bCs/>
          <w:sz w:val="16"/>
          <w:szCs w:val="16"/>
          <w:highlight w:val="none"/>
        </w:rPr>
      </w:pPr>
      <w:r>
        <w:rPr>
          <w:rFonts w:hint="eastAsia" w:ascii="宋体" w:hAnsi="宋体" w:cs="宋体"/>
          <w:bCs/>
          <w:sz w:val="16"/>
          <w:szCs w:val="16"/>
          <w:highlight w:val="none"/>
        </w:rPr>
        <w:t>施工现场临时供电容量（变压器输出功率）</w:t>
      </w:r>
      <w:r>
        <w:rPr>
          <w:rFonts w:hint="eastAsia" w:ascii="宋体" w:hAnsi="宋体" w:cs="宋体"/>
          <w:bCs/>
          <w:sz w:val="16"/>
          <w:szCs w:val="16"/>
          <w:highlight w:val="none"/>
          <w:u w:val="single"/>
        </w:rPr>
        <w:t xml:space="preserve">承包人根据施工现场情况自行解决  </w:t>
      </w:r>
      <w:r>
        <w:rPr>
          <w:rFonts w:hint="eastAsia" w:ascii="宋体" w:hAnsi="宋体" w:cs="宋体"/>
          <w:bCs/>
          <w:sz w:val="16"/>
          <w:szCs w:val="16"/>
          <w:highlight w:val="none"/>
        </w:rPr>
        <w:t>。</w:t>
      </w:r>
    </w:p>
    <w:p w14:paraId="3CB385F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1.2.3</w:t>
      </w:r>
      <w:r>
        <w:rPr>
          <w:rFonts w:hint="eastAsia" w:ascii="宋体" w:hAnsi="宋体" w:cs="宋体"/>
          <w:bCs/>
          <w:sz w:val="16"/>
          <w:szCs w:val="16"/>
          <w:highlight w:val="none"/>
        </w:rPr>
        <w:tab/>
      </w:r>
      <w:r>
        <w:rPr>
          <w:rFonts w:hint="eastAsia" w:ascii="宋体" w:hAnsi="宋体" w:cs="宋体"/>
          <w:bCs/>
          <w:sz w:val="16"/>
          <w:szCs w:val="16"/>
          <w:highlight w:val="none"/>
        </w:rPr>
        <w:t>现场条件和周围环境的其他资料和信息数据如下：</w:t>
      </w:r>
    </w:p>
    <w:p w14:paraId="1EAC5EE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不提供                                                                      </w:t>
      </w:r>
      <w:r>
        <w:rPr>
          <w:rFonts w:hint="eastAsia" w:ascii="宋体" w:hAnsi="宋体" w:cs="宋体"/>
          <w:bCs/>
          <w:sz w:val="16"/>
          <w:szCs w:val="16"/>
          <w:highlight w:val="none"/>
        </w:rPr>
        <w:t>。</w:t>
      </w:r>
    </w:p>
    <w:p w14:paraId="38559E2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1.2.4</w:t>
      </w:r>
      <w:r>
        <w:rPr>
          <w:rFonts w:hint="eastAsia" w:ascii="宋体" w:hAnsi="宋体" w:cs="宋体"/>
          <w:bCs/>
          <w:sz w:val="16"/>
          <w:szCs w:val="16"/>
          <w:highlight w:val="none"/>
        </w:rPr>
        <w:tab/>
      </w:r>
      <w:r>
        <w:rPr>
          <w:rFonts w:hint="eastAsia" w:ascii="宋体" w:hAnsi="宋体" w:cs="宋体"/>
          <w:bCs/>
          <w:sz w:val="16"/>
          <w:szCs w:val="16"/>
          <w:highlight w:val="none"/>
        </w:rPr>
        <w:t>承包人被认为已在本工程投标阶段踏勘现场时充分了解本工程现场条件和周围环境，并已在其投标时就此给予了充分的考虑。</w:t>
      </w:r>
    </w:p>
    <w:p w14:paraId="657A608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1.3</w:t>
      </w:r>
      <w:r>
        <w:rPr>
          <w:rFonts w:hint="eastAsia" w:ascii="宋体" w:hAnsi="宋体" w:cs="宋体"/>
          <w:bCs/>
          <w:sz w:val="16"/>
          <w:szCs w:val="16"/>
          <w:highlight w:val="none"/>
        </w:rPr>
        <w:tab/>
      </w:r>
      <w:r>
        <w:rPr>
          <w:rFonts w:hint="eastAsia" w:ascii="宋体" w:hAnsi="宋体" w:cs="宋体"/>
          <w:bCs/>
          <w:sz w:val="16"/>
          <w:szCs w:val="16"/>
          <w:highlight w:val="none"/>
        </w:rPr>
        <w:t>地质及水文资料</w:t>
      </w:r>
    </w:p>
    <w:p w14:paraId="0E36AA9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1.3.1</w:t>
      </w:r>
      <w:r>
        <w:rPr>
          <w:rFonts w:hint="eastAsia" w:ascii="宋体" w:hAnsi="宋体" w:cs="宋体"/>
          <w:bCs/>
          <w:sz w:val="16"/>
          <w:szCs w:val="16"/>
          <w:highlight w:val="none"/>
        </w:rPr>
        <w:tab/>
      </w:r>
      <w:r>
        <w:rPr>
          <w:rFonts w:hint="eastAsia" w:ascii="宋体" w:hAnsi="宋体" w:cs="宋体"/>
          <w:bCs/>
          <w:sz w:val="16"/>
          <w:szCs w:val="16"/>
          <w:highlight w:val="none"/>
        </w:rPr>
        <w:t>现场地质及水文资料和信息数据如下：</w:t>
      </w:r>
    </w:p>
    <w:p w14:paraId="1AF60DBE">
      <w:pPr>
        <w:pStyle w:val="36"/>
        <w:shd w:val="clear" w:color="auto" w:fill="auto"/>
        <w:spacing w:after="156" w:afterLines="50" w:line="300" w:lineRule="auto"/>
        <w:ind w:left="80" w:hanging="80" w:hangingChars="50"/>
        <w:rPr>
          <w:rFonts w:ascii="宋体" w:hAnsi="宋体" w:cs="宋体"/>
          <w:bCs/>
          <w:sz w:val="16"/>
          <w:szCs w:val="16"/>
          <w:highlight w:val="none"/>
        </w:rPr>
      </w:pPr>
      <w:r>
        <w:rPr>
          <w:rFonts w:hint="eastAsia" w:ascii="宋体" w:hAnsi="宋体" w:cs="宋体"/>
          <w:bCs/>
          <w:sz w:val="16"/>
          <w:szCs w:val="16"/>
          <w:highlight w:val="none"/>
          <w:u w:val="single"/>
        </w:rPr>
        <w:t xml:space="preserve">  不提供                                                                      </w:t>
      </w:r>
      <w:r>
        <w:rPr>
          <w:rFonts w:hint="eastAsia" w:ascii="宋体" w:hAnsi="宋体" w:cs="宋体"/>
          <w:bCs/>
          <w:sz w:val="16"/>
          <w:szCs w:val="16"/>
          <w:highlight w:val="none"/>
        </w:rPr>
        <w:t>。</w:t>
      </w:r>
    </w:p>
    <w:p w14:paraId="66B7408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1.4</w:t>
      </w:r>
      <w:r>
        <w:rPr>
          <w:rFonts w:hint="eastAsia" w:ascii="宋体" w:hAnsi="宋体" w:cs="宋体"/>
          <w:bCs/>
          <w:sz w:val="16"/>
          <w:szCs w:val="16"/>
          <w:highlight w:val="none"/>
        </w:rPr>
        <w:tab/>
      </w:r>
      <w:r>
        <w:rPr>
          <w:rFonts w:hint="eastAsia" w:ascii="宋体" w:hAnsi="宋体" w:cs="宋体"/>
          <w:bCs/>
          <w:sz w:val="16"/>
          <w:szCs w:val="16"/>
          <w:highlight w:val="none"/>
        </w:rPr>
        <w:t>资料和信息的使用</w:t>
      </w:r>
    </w:p>
    <w:p w14:paraId="40E36F5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1.4.1</w:t>
      </w:r>
      <w:r>
        <w:rPr>
          <w:rFonts w:hint="eastAsia" w:ascii="宋体" w:hAnsi="宋体" w:cs="宋体"/>
          <w:bCs/>
          <w:sz w:val="16"/>
          <w:szCs w:val="16"/>
          <w:highlight w:val="none"/>
        </w:rPr>
        <w:tab/>
      </w:r>
      <w:r>
        <w:rPr>
          <w:rFonts w:hint="eastAsia" w:ascii="宋体" w:hAnsi="宋体" w:cs="宋体"/>
          <w:bCs/>
          <w:sz w:val="16"/>
          <w:szCs w:val="16"/>
          <w:highlight w:val="none"/>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7F2547D5">
      <w:pPr>
        <w:pStyle w:val="36"/>
        <w:shd w:val="clear" w:color="auto" w:fill="auto"/>
        <w:rPr>
          <w:rFonts w:ascii="宋体" w:hAnsi="宋体" w:cs="宋体"/>
          <w:sz w:val="16"/>
          <w:szCs w:val="16"/>
          <w:highlight w:val="none"/>
        </w:rPr>
      </w:pPr>
      <w:r>
        <w:rPr>
          <w:rFonts w:hint="eastAsia" w:ascii="宋体" w:hAnsi="宋体" w:cs="宋体"/>
          <w:b/>
          <w:sz w:val="16"/>
          <w:szCs w:val="16"/>
          <w:highlight w:val="none"/>
        </w:rPr>
        <w:t>2.</w:t>
      </w:r>
      <w:r>
        <w:rPr>
          <w:rFonts w:hint="eastAsia" w:ascii="宋体" w:hAnsi="宋体" w:cs="宋体"/>
          <w:sz w:val="16"/>
          <w:szCs w:val="16"/>
          <w:highlight w:val="none"/>
        </w:rPr>
        <w:t xml:space="preserve"> 承包范围</w:t>
      </w:r>
    </w:p>
    <w:p w14:paraId="3BBB4C0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2.1</w:t>
      </w:r>
      <w:r>
        <w:rPr>
          <w:rFonts w:hint="eastAsia" w:ascii="宋体" w:hAnsi="宋体" w:cs="宋体"/>
          <w:bCs/>
          <w:sz w:val="16"/>
          <w:szCs w:val="16"/>
          <w:highlight w:val="none"/>
        </w:rPr>
        <w:tab/>
      </w:r>
      <w:r>
        <w:rPr>
          <w:rFonts w:hint="eastAsia" w:ascii="宋体" w:hAnsi="宋体" w:cs="宋体"/>
          <w:bCs/>
          <w:sz w:val="16"/>
          <w:szCs w:val="16"/>
          <w:highlight w:val="none"/>
        </w:rPr>
        <w:t>承包范围(如分标段，须按标段分别描述，并明确界面责任分工)</w:t>
      </w:r>
    </w:p>
    <w:p w14:paraId="6ECB808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2.1.1</w:t>
      </w:r>
      <w:r>
        <w:rPr>
          <w:rFonts w:hint="eastAsia" w:ascii="宋体" w:hAnsi="宋体" w:cs="宋体"/>
          <w:bCs/>
          <w:sz w:val="16"/>
          <w:szCs w:val="16"/>
          <w:highlight w:val="none"/>
        </w:rPr>
        <w:tab/>
      </w:r>
      <w:r>
        <w:rPr>
          <w:rFonts w:hint="eastAsia" w:ascii="宋体" w:hAnsi="宋体" w:cs="宋体"/>
          <w:bCs/>
          <w:sz w:val="16"/>
          <w:szCs w:val="16"/>
          <w:highlight w:val="none"/>
        </w:rPr>
        <w:t>承包人自行施工范围</w:t>
      </w:r>
    </w:p>
    <w:p w14:paraId="4BEFD16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ab/>
      </w:r>
      <w:r>
        <w:rPr>
          <w:rFonts w:hint="eastAsia" w:ascii="宋体" w:hAnsi="宋体" w:cs="宋体"/>
          <w:bCs/>
          <w:sz w:val="16"/>
          <w:szCs w:val="16"/>
          <w:highlight w:val="none"/>
        </w:rPr>
        <w:t>本工程承包人自行施工的工程范围如下：</w:t>
      </w:r>
    </w:p>
    <w:p w14:paraId="003B0F41">
      <w:pPr>
        <w:pStyle w:val="36"/>
        <w:shd w:val="clear" w:color="auto" w:fill="auto"/>
        <w:spacing w:after="156" w:afterLines="50" w:line="300" w:lineRule="auto"/>
        <w:rPr>
          <w:rFonts w:ascii="宋体" w:hAnsi="宋体" w:cs="宋体"/>
          <w:bCs/>
          <w:sz w:val="16"/>
          <w:szCs w:val="16"/>
          <w:highlight w:val="none"/>
          <w:u w:val="single"/>
        </w:rPr>
      </w:pPr>
      <w:r>
        <w:rPr>
          <w:rFonts w:hint="eastAsia" w:ascii="宋体" w:hAnsi="宋体" w:cs="宋体"/>
          <w:bCs/>
          <w:sz w:val="16"/>
          <w:szCs w:val="16"/>
          <w:highlight w:val="none"/>
          <w:u w:val="single"/>
          <w:lang w:eastAsia="zh-CN"/>
        </w:rPr>
        <w:t>营口盛冶资源循环科技有限公司新建废钢铁加工配送项目</w:t>
      </w:r>
      <w:r>
        <w:rPr>
          <w:rFonts w:hint="eastAsia" w:ascii="宋体" w:hAnsi="宋体" w:cs="宋体"/>
          <w:bCs/>
          <w:sz w:val="16"/>
          <w:szCs w:val="16"/>
          <w:highlight w:val="none"/>
          <w:u w:val="single"/>
        </w:rPr>
        <w:t>。（具体范围详见图纸及工程量清单）</w:t>
      </w:r>
    </w:p>
    <w:p w14:paraId="74DE5AB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各标段界面责任分工如下：</w:t>
      </w:r>
    </w:p>
    <w:p w14:paraId="731AA64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426F2ED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2.1.2</w:t>
      </w:r>
      <w:r>
        <w:rPr>
          <w:rFonts w:hint="eastAsia" w:ascii="宋体" w:hAnsi="宋体" w:cs="宋体"/>
          <w:bCs/>
          <w:sz w:val="16"/>
          <w:szCs w:val="16"/>
          <w:highlight w:val="none"/>
        </w:rPr>
        <w:tab/>
      </w:r>
      <w:r>
        <w:rPr>
          <w:rFonts w:hint="eastAsia" w:ascii="宋体" w:hAnsi="宋体" w:cs="宋体"/>
          <w:bCs/>
          <w:sz w:val="16"/>
          <w:szCs w:val="16"/>
          <w:highlight w:val="none"/>
        </w:rPr>
        <w:t>承包范围内的暂估价项目</w:t>
      </w:r>
    </w:p>
    <w:p w14:paraId="4707378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2.1.2.2</w:t>
      </w:r>
      <w:r>
        <w:rPr>
          <w:rFonts w:hint="eastAsia" w:ascii="宋体" w:hAnsi="宋体" w:cs="宋体"/>
          <w:bCs/>
          <w:sz w:val="16"/>
          <w:szCs w:val="16"/>
          <w:highlight w:val="none"/>
        </w:rPr>
        <w:tab/>
      </w:r>
      <w:r>
        <w:rPr>
          <w:rFonts w:hint="eastAsia" w:ascii="宋体" w:hAnsi="宋体" w:cs="宋体"/>
          <w:bCs/>
          <w:sz w:val="16"/>
          <w:szCs w:val="16"/>
          <w:highlight w:val="none"/>
        </w:rPr>
        <w:t>承包范围内以暂估价形式实施的材料和工程设备见合同附件11“材料和工程设备暂估价表”。</w:t>
      </w:r>
    </w:p>
    <w:p w14:paraId="128A73B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2.1.2.3</w:t>
      </w:r>
      <w:r>
        <w:rPr>
          <w:rFonts w:hint="eastAsia" w:ascii="宋体" w:hAnsi="宋体" w:cs="宋体"/>
          <w:bCs/>
          <w:sz w:val="16"/>
          <w:szCs w:val="16"/>
          <w:highlight w:val="none"/>
        </w:rPr>
        <w:tab/>
      </w:r>
      <w:r>
        <w:rPr>
          <w:rFonts w:hint="eastAsia" w:ascii="宋体" w:hAnsi="宋体" w:cs="宋体"/>
          <w:bCs/>
          <w:sz w:val="16"/>
          <w:szCs w:val="16"/>
          <w:highlight w:val="none"/>
        </w:rPr>
        <w:t>上述暂估价项目与本节第2.1.1项承包人自行施工范围的工作界面划分如下：</w:t>
      </w:r>
    </w:p>
    <w:p w14:paraId="191E1ED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3642387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2.1.3</w:t>
      </w:r>
      <w:r>
        <w:rPr>
          <w:rFonts w:hint="eastAsia" w:ascii="宋体" w:hAnsi="宋体" w:cs="宋体"/>
          <w:bCs/>
          <w:sz w:val="16"/>
          <w:szCs w:val="16"/>
          <w:highlight w:val="none"/>
        </w:rPr>
        <w:tab/>
      </w:r>
      <w:r>
        <w:rPr>
          <w:rFonts w:hint="eastAsia" w:ascii="宋体" w:hAnsi="宋体" w:cs="宋体"/>
          <w:bCs/>
          <w:sz w:val="16"/>
          <w:szCs w:val="16"/>
          <w:highlight w:val="none"/>
        </w:rPr>
        <w:t>承包范围内的暂列金额项目</w:t>
      </w:r>
    </w:p>
    <w:p w14:paraId="39847EC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2.1.3.1</w:t>
      </w:r>
      <w:r>
        <w:rPr>
          <w:rFonts w:hint="eastAsia" w:ascii="宋体" w:hAnsi="宋体" w:cs="宋体"/>
          <w:bCs/>
          <w:sz w:val="16"/>
          <w:szCs w:val="16"/>
          <w:highlight w:val="none"/>
        </w:rPr>
        <w:tab/>
      </w:r>
      <w:r>
        <w:rPr>
          <w:rFonts w:hint="eastAsia" w:ascii="宋体" w:hAnsi="宋体" w:cs="宋体"/>
          <w:bCs/>
          <w:sz w:val="16"/>
          <w:szCs w:val="16"/>
          <w:highlight w:val="none"/>
        </w:rPr>
        <w:t>承包范围内以暂列金额（包括计日工）方式实施的项目见第五章“工程量清单”表4.10-1“暂列金额明细表”（不包括计日工）和表4.10-4“计日工表”，其中计日工金额为承包人在其投标报价中按表4.10-4“计日工表”所列计日工子目、数量和相应规定填报的金额。</w:t>
      </w:r>
    </w:p>
    <w:p w14:paraId="623321A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2.1.3.2</w:t>
      </w:r>
      <w:r>
        <w:rPr>
          <w:rFonts w:hint="eastAsia" w:ascii="宋体" w:hAnsi="宋体" w:cs="宋体"/>
          <w:bCs/>
          <w:sz w:val="16"/>
          <w:szCs w:val="16"/>
          <w:highlight w:val="none"/>
        </w:rPr>
        <w:tab/>
      </w:r>
      <w:r>
        <w:rPr>
          <w:rFonts w:hint="eastAsia" w:ascii="宋体" w:hAnsi="宋体" w:cs="宋体"/>
          <w:bCs/>
          <w:sz w:val="16"/>
          <w:szCs w:val="16"/>
          <w:highlight w:val="none"/>
        </w:rPr>
        <w:t>暂列金额明细表中每笔暂列金额所对应的子目，包括计日工，均只是可能发生的子目。承包人应当充分认识到，合同履行过程中所列暂列金额可能不发生，也可能部分发生。即便发生，监理人按照合同约定发出的使用暂列金额的指示也不限于只能用于表中所列子目。</w:t>
      </w:r>
    </w:p>
    <w:p w14:paraId="5D77359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2.1.3.3</w:t>
      </w:r>
      <w:r>
        <w:rPr>
          <w:rFonts w:hint="eastAsia" w:ascii="宋体" w:hAnsi="宋体" w:cs="宋体"/>
          <w:bCs/>
          <w:sz w:val="16"/>
          <w:szCs w:val="16"/>
          <w:highlight w:val="none"/>
        </w:rPr>
        <w:tab/>
      </w:r>
      <w:r>
        <w:rPr>
          <w:rFonts w:hint="eastAsia" w:ascii="宋体" w:hAnsi="宋体" w:cs="宋体"/>
          <w:bCs/>
          <w:sz w:val="16"/>
          <w:szCs w:val="16"/>
          <w:highlight w:val="none"/>
        </w:rPr>
        <w:t>暂列金额是否实际发生、其再分和合并等均不应成为承包人要求任何追加费用和(或)延长工期的理由。</w:t>
      </w:r>
    </w:p>
    <w:p w14:paraId="4844993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2.1.3.4</w:t>
      </w:r>
      <w:r>
        <w:rPr>
          <w:rFonts w:hint="eastAsia" w:ascii="宋体" w:hAnsi="宋体" w:cs="宋体"/>
          <w:bCs/>
          <w:sz w:val="16"/>
          <w:szCs w:val="16"/>
          <w:highlight w:val="none"/>
        </w:rPr>
        <w:tab/>
      </w:r>
      <w:r>
        <w:rPr>
          <w:rFonts w:hint="eastAsia" w:ascii="宋体" w:hAnsi="宋体" w:cs="宋体"/>
          <w:bCs/>
          <w:sz w:val="16"/>
          <w:szCs w:val="16"/>
          <w:highlight w:val="none"/>
        </w:rPr>
        <w:t>关于暂列金额的其他说明：</w:t>
      </w:r>
    </w:p>
    <w:p w14:paraId="58FDA9E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无                                                                         </w:t>
      </w:r>
      <w:r>
        <w:rPr>
          <w:rFonts w:hint="eastAsia" w:ascii="宋体" w:hAnsi="宋体" w:cs="宋体"/>
          <w:bCs/>
          <w:sz w:val="16"/>
          <w:szCs w:val="16"/>
          <w:highlight w:val="none"/>
        </w:rPr>
        <w:t>。</w:t>
      </w:r>
    </w:p>
    <w:p w14:paraId="64237621">
      <w:pPr>
        <w:pStyle w:val="39"/>
        <w:widowControl/>
        <w:shd w:val="clear" w:color="auto" w:fill="auto"/>
        <w:wordWrap w:val="0"/>
        <w:jc w:val="left"/>
        <w:rPr>
          <w:rFonts w:ascii="宋体" w:hAnsi="宋体" w:cs="宋体"/>
          <w:kern w:val="0"/>
          <w:sz w:val="16"/>
          <w:szCs w:val="16"/>
          <w:highlight w:val="none"/>
          <w:u w:val="single"/>
        </w:rPr>
      </w:pPr>
      <w:r>
        <w:rPr>
          <w:rFonts w:hint="eastAsia" w:ascii="宋体" w:hAnsi="宋体" w:cs="宋体"/>
          <w:bCs/>
          <w:sz w:val="16"/>
          <w:szCs w:val="16"/>
          <w:highlight w:val="none"/>
        </w:rPr>
        <w:t>2.2</w:t>
      </w:r>
      <w:r>
        <w:rPr>
          <w:rFonts w:hint="eastAsia" w:ascii="宋体" w:hAnsi="宋体" w:cs="宋体"/>
          <w:bCs/>
          <w:sz w:val="16"/>
          <w:szCs w:val="16"/>
          <w:highlight w:val="none"/>
        </w:rPr>
        <w:tab/>
      </w:r>
      <w:r>
        <w:rPr>
          <w:rFonts w:hint="eastAsia" w:ascii="宋体" w:hAnsi="宋体" w:cs="宋体"/>
          <w:bCs/>
          <w:sz w:val="16"/>
          <w:szCs w:val="16"/>
          <w:highlight w:val="none"/>
        </w:rPr>
        <w:t>发包人独立发包项目和发包人提供的材料和工程设备</w:t>
      </w:r>
    </w:p>
    <w:p w14:paraId="4D6C355E">
      <w:pPr>
        <w:pStyle w:val="36"/>
        <w:shd w:val="clear" w:color="auto" w:fill="auto"/>
        <w:spacing w:after="156" w:afterLines="50" w:line="300" w:lineRule="auto"/>
        <w:rPr>
          <w:rFonts w:ascii="宋体" w:hAnsi="宋体" w:cs="宋体"/>
          <w:sz w:val="16"/>
          <w:szCs w:val="16"/>
          <w:highlight w:val="none"/>
        </w:rPr>
      </w:pPr>
      <w:r>
        <w:rPr>
          <w:rFonts w:hint="eastAsia" w:ascii="宋体" w:hAnsi="宋体" w:cs="宋体"/>
          <w:bCs/>
          <w:sz w:val="16"/>
          <w:szCs w:val="16"/>
          <w:highlight w:val="none"/>
        </w:rPr>
        <w:t>2.2.1</w:t>
      </w:r>
      <w:r>
        <w:rPr>
          <w:rFonts w:hint="eastAsia" w:ascii="宋体" w:hAnsi="宋体" w:cs="宋体"/>
          <w:bCs/>
          <w:sz w:val="16"/>
          <w:szCs w:val="16"/>
          <w:highlight w:val="none"/>
        </w:rPr>
        <w:tab/>
      </w:r>
      <w:r>
        <w:rPr>
          <w:rFonts w:hint="eastAsia" w:ascii="宋体" w:hAnsi="宋体" w:cs="宋体"/>
          <w:bCs/>
          <w:sz w:val="16"/>
          <w:szCs w:val="16"/>
          <w:highlight w:val="none"/>
        </w:rPr>
        <w:t>由发包人独立发包的其他工程属于与本工程有关的其他工程，不属于承包人的承包范围。</w:t>
      </w:r>
    </w:p>
    <w:p w14:paraId="0140338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2.2.2</w:t>
      </w:r>
      <w:r>
        <w:rPr>
          <w:rFonts w:hint="eastAsia" w:ascii="宋体" w:hAnsi="宋体" w:cs="宋体"/>
          <w:bCs/>
          <w:sz w:val="16"/>
          <w:szCs w:val="16"/>
          <w:highlight w:val="none"/>
        </w:rPr>
        <w:tab/>
      </w:r>
      <w:r>
        <w:rPr>
          <w:rFonts w:hint="eastAsia" w:ascii="宋体" w:hAnsi="宋体" w:cs="宋体"/>
          <w:bCs/>
          <w:sz w:val="16"/>
          <w:szCs w:val="16"/>
          <w:highlight w:val="none"/>
        </w:rPr>
        <w:t>由发包人供应的材料和工程设备不属于承包人的承包范围。发包人供应的材料和工程设备见合同附件二“发包人供应的材料和工程设备一览表”。</w:t>
      </w:r>
    </w:p>
    <w:p w14:paraId="7936614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2.3</w:t>
      </w:r>
      <w:r>
        <w:rPr>
          <w:rFonts w:hint="eastAsia" w:ascii="宋体" w:hAnsi="宋体" w:cs="宋体"/>
          <w:bCs/>
          <w:sz w:val="16"/>
          <w:szCs w:val="16"/>
          <w:highlight w:val="none"/>
        </w:rPr>
        <w:tab/>
      </w:r>
      <w:r>
        <w:rPr>
          <w:rFonts w:hint="eastAsia" w:ascii="宋体" w:hAnsi="宋体" w:cs="宋体"/>
          <w:bCs/>
          <w:sz w:val="16"/>
          <w:szCs w:val="16"/>
          <w:highlight w:val="none"/>
        </w:rPr>
        <w:t>承包人与发包人发包专业工程承包人的工作界面</w:t>
      </w:r>
    </w:p>
    <w:p w14:paraId="7164486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2.3.1</w:t>
      </w:r>
      <w:r>
        <w:rPr>
          <w:rFonts w:hint="eastAsia" w:ascii="宋体" w:hAnsi="宋体" w:cs="宋体"/>
          <w:bCs/>
          <w:sz w:val="16"/>
          <w:szCs w:val="16"/>
          <w:highlight w:val="none"/>
        </w:rPr>
        <w:tab/>
      </w:r>
      <w:r>
        <w:rPr>
          <w:rFonts w:hint="eastAsia" w:ascii="宋体" w:hAnsi="宋体" w:cs="宋体"/>
          <w:bCs/>
          <w:sz w:val="16"/>
          <w:szCs w:val="16"/>
          <w:highlight w:val="none"/>
        </w:rPr>
        <w:t>承包人与发包人发包专业工程承包人以及与发包人供应的材料和设备的供应商之间的工作界面划分如下：</w:t>
      </w:r>
    </w:p>
    <w:p w14:paraId="526404F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w:t>
      </w:r>
      <w:r>
        <w:rPr>
          <w:rFonts w:hint="eastAsia" w:ascii="宋体" w:hAnsi="宋体" w:cs="宋体"/>
          <w:bCs/>
          <w:sz w:val="16"/>
          <w:szCs w:val="16"/>
          <w:highlight w:val="none"/>
        </w:rPr>
        <w:t>。</w:t>
      </w:r>
    </w:p>
    <w:p w14:paraId="35623DF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2.4</w:t>
      </w:r>
      <w:r>
        <w:rPr>
          <w:rFonts w:hint="eastAsia" w:ascii="宋体" w:hAnsi="宋体" w:cs="宋体"/>
          <w:bCs/>
          <w:sz w:val="16"/>
          <w:szCs w:val="16"/>
          <w:highlight w:val="none"/>
        </w:rPr>
        <w:tab/>
      </w:r>
      <w:r>
        <w:rPr>
          <w:rFonts w:hint="eastAsia" w:ascii="宋体" w:hAnsi="宋体" w:cs="宋体"/>
          <w:bCs/>
          <w:sz w:val="16"/>
          <w:szCs w:val="16"/>
          <w:highlight w:val="none"/>
        </w:rPr>
        <w:t>承包人需要为发包人和监理人提供的现场办公条件和设施</w:t>
      </w:r>
    </w:p>
    <w:p w14:paraId="638912D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2.4.1</w:t>
      </w:r>
      <w:r>
        <w:rPr>
          <w:rFonts w:hint="eastAsia" w:ascii="宋体" w:hAnsi="宋体" w:cs="宋体"/>
          <w:bCs/>
          <w:sz w:val="16"/>
          <w:szCs w:val="16"/>
          <w:highlight w:val="none"/>
        </w:rPr>
        <w:tab/>
      </w:r>
      <w:r>
        <w:rPr>
          <w:rFonts w:hint="eastAsia" w:ascii="宋体" w:hAnsi="宋体" w:cs="宋体"/>
          <w:bCs/>
          <w:sz w:val="16"/>
          <w:szCs w:val="16"/>
          <w:highlight w:val="none"/>
        </w:rPr>
        <w:t>承包人需要为发包人和监理人提供的现场办公条件和设施及其详细要求如下：</w:t>
      </w:r>
    </w:p>
    <w:p w14:paraId="5B50499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w:t>
      </w:r>
      <w:r>
        <w:rPr>
          <w:rFonts w:hint="eastAsia" w:ascii="宋体" w:hAnsi="宋体" w:cs="宋体"/>
          <w:bCs/>
          <w:sz w:val="16"/>
          <w:szCs w:val="16"/>
          <w:highlight w:val="none"/>
        </w:rPr>
        <w:t>。</w:t>
      </w:r>
    </w:p>
    <w:p w14:paraId="10AD00C8">
      <w:pPr>
        <w:pStyle w:val="36"/>
        <w:shd w:val="clear" w:color="auto" w:fill="auto"/>
        <w:rPr>
          <w:rFonts w:ascii="宋体" w:hAnsi="宋体" w:cs="宋体"/>
          <w:sz w:val="16"/>
          <w:szCs w:val="16"/>
          <w:highlight w:val="none"/>
        </w:rPr>
      </w:pPr>
      <w:r>
        <w:rPr>
          <w:rFonts w:hint="eastAsia" w:ascii="宋体" w:hAnsi="宋体" w:cs="宋体"/>
          <w:b/>
          <w:sz w:val="16"/>
          <w:szCs w:val="16"/>
          <w:highlight w:val="none"/>
        </w:rPr>
        <w:t>3.</w:t>
      </w:r>
      <w:r>
        <w:rPr>
          <w:rFonts w:hint="eastAsia" w:ascii="宋体" w:hAnsi="宋体" w:cs="宋体"/>
          <w:sz w:val="16"/>
          <w:szCs w:val="16"/>
          <w:highlight w:val="none"/>
        </w:rPr>
        <w:t xml:space="preserve"> 工期要求</w:t>
      </w:r>
    </w:p>
    <w:p w14:paraId="7ECA43E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3.1</w:t>
      </w:r>
      <w:r>
        <w:rPr>
          <w:rFonts w:hint="eastAsia" w:ascii="宋体" w:hAnsi="宋体" w:cs="宋体"/>
          <w:bCs/>
          <w:sz w:val="16"/>
          <w:szCs w:val="16"/>
          <w:highlight w:val="none"/>
        </w:rPr>
        <w:tab/>
      </w:r>
      <w:r>
        <w:rPr>
          <w:rFonts w:hint="eastAsia" w:ascii="宋体" w:hAnsi="宋体" w:cs="宋体"/>
          <w:bCs/>
          <w:sz w:val="16"/>
          <w:szCs w:val="16"/>
          <w:highlight w:val="none"/>
        </w:rPr>
        <w:t>合同工期</w:t>
      </w:r>
    </w:p>
    <w:p w14:paraId="059BE1B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ab/>
      </w:r>
      <w:r>
        <w:rPr>
          <w:rFonts w:hint="eastAsia" w:ascii="宋体" w:hAnsi="宋体" w:cs="宋体"/>
          <w:bCs/>
          <w:sz w:val="16"/>
          <w:szCs w:val="16"/>
          <w:highlight w:val="none"/>
        </w:rPr>
        <w:t>本工程合同工期和计划开、竣工日期为承包人在投标函附录中承诺的工期和计划开、竣工日期，并在合同协议书中载明。</w:t>
      </w:r>
    </w:p>
    <w:p w14:paraId="40E716F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3.2</w:t>
      </w:r>
      <w:r>
        <w:rPr>
          <w:rFonts w:hint="eastAsia" w:ascii="宋体" w:hAnsi="宋体" w:cs="宋体"/>
          <w:bCs/>
          <w:sz w:val="16"/>
          <w:szCs w:val="16"/>
          <w:highlight w:val="none"/>
        </w:rPr>
        <w:tab/>
      </w:r>
      <w:r>
        <w:rPr>
          <w:rFonts w:hint="eastAsia" w:ascii="宋体" w:hAnsi="宋体" w:cs="宋体"/>
          <w:bCs/>
          <w:sz w:val="16"/>
          <w:szCs w:val="16"/>
          <w:highlight w:val="none"/>
        </w:rPr>
        <w:t>关于工期的一般规定</w:t>
      </w:r>
    </w:p>
    <w:p w14:paraId="6E05AE5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3.2.1</w:t>
      </w:r>
      <w:r>
        <w:rPr>
          <w:rFonts w:hint="eastAsia" w:ascii="宋体" w:hAnsi="宋体" w:cs="宋体"/>
          <w:bCs/>
          <w:sz w:val="16"/>
          <w:szCs w:val="16"/>
          <w:highlight w:val="none"/>
        </w:rPr>
        <w:tab/>
      </w:r>
      <w:bookmarkStart w:id="1350" w:name="OLE_LINK1_0"/>
      <w:r>
        <w:rPr>
          <w:rFonts w:hint="eastAsia" w:ascii="宋体" w:hAnsi="宋体" w:cs="宋体"/>
          <w:bCs/>
          <w:sz w:val="16"/>
          <w:szCs w:val="16"/>
          <w:highlight w:val="none"/>
        </w:rPr>
        <w:t>天：除特别指明外，均指日历天。合同中按天计算时间的，开始当天不计入，从次日开始计算，期限最后一天的截止时间为当天24:00时。</w:t>
      </w:r>
      <w:bookmarkEnd w:id="1350"/>
    </w:p>
    <w:p w14:paraId="769551D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3.2.2   承包人在投标函中承诺的工期和计划开、竣工日期之间发生矛盾或者不一致时，以承包人承诺的工期为准。实际开工日期以通用合同条款第11.1款约定的监理人发出的开工通知中载明的开工日期为准。</w:t>
      </w:r>
    </w:p>
    <w:p w14:paraId="3501347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3.2.3</w:t>
      </w:r>
      <w:r>
        <w:rPr>
          <w:rFonts w:hint="eastAsia" w:ascii="宋体" w:hAnsi="宋体" w:cs="宋体"/>
          <w:bCs/>
          <w:sz w:val="16"/>
          <w:szCs w:val="16"/>
          <w:highlight w:val="none"/>
        </w:rPr>
        <w:tab/>
      </w:r>
      <w:r>
        <w:rPr>
          <w:rFonts w:hint="eastAsia" w:ascii="宋体" w:hAnsi="宋体" w:cs="宋体"/>
          <w:bCs/>
          <w:sz w:val="16"/>
          <w:szCs w:val="16"/>
          <w:highlight w:val="none"/>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62DE929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3.2.4</w:t>
      </w:r>
      <w:r>
        <w:rPr>
          <w:rFonts w:hint="eastAsia" w:ascii="宋体" w:hAnsi="宋体" w:cs="宋体"/>
          <w:bCs/>
          <w:sz w:val="16"/>
          <w:szCs w:val="16"/>
          <w:highlight w:val="none"/>
        </w:rPr>
        <w:tab/>
      </w:r>
      <w:r>
        <w:rPr>
          <w:rFonts w:hint="eastAsia" w:ascii="宋体" w:hAnsi="宋体" w:cs="宋体"/>
          <w:bCs/>
          <w:sz w:val="16"/>
          <w:szCs w:val="16"/>
          <w:highlight w:val="none"/>
        </w:rPr>
        <w:t>承包人在投标函附录中所承诺的工期应当包括实施并完成本节上述2.1.2项规定的暂估价项目和上述2.1.3项规定的实际可能发生的暂列金额在内的所有工作的工期。</w:t>
      </w:r>
    </w:p>
    <w:p w14:paraId="3767437D">
      <w:pPr>
        <w:pStyle w:val="36"/>
        <w:shd w:val="clear" w:color="auto" w:fill="auto"/>
        <w:rPr>
          <w:rFonts w:ascii="宋体" w:hAnsi="宋体" w:cs="宋体"/>
          <w:sz w:val="16"/>
          <w:szCs w:val="16"/>
          <w:highlight w:val="none"/>
        </w:rPr>
      </w:pPr>
      <w:r>
        <w:rPr>
          <w:rFonts w:hint="eastAsia" w:ascii="宋体" w:hAnsi="宋体" w:cs="宋体"/>
          <w:b/>
          <w:sz w:val="16"/>
          <w:szCs w:val="16"/>
          <w:highlight w:val="none"/>
        </w:rPr>
        <w:t>4.</w:t>
      </w:r>
      <w:r>
        <w:rPr>
          <w:rFonts w:hint="eastAsia" w:ascii="宋体" w:hAnsi="宋体" w:cs="宋体"/>
          <w:sz w:val="16"/>
          <w:szCs w:val="16"/>
          <w:highlight w:val="none"/>
        </w:rPr>
        <w:t xml:space="preserve"> 质量要求</w:t>
      </w:r>
    </w:p>
    <w:p w14:paraId="1AE5B54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4.1</w:t>
      </w:r>
      <w:r>
        <w:rPr>
          <w:rFonts w:hint="eastAsia" w:ascii="宋体" w:hAnsi="宋体" w:cs="宋体"/>
          <w:bCs/>
          <w:sz w:val="16"/>
          <w:szCs w:val="16"/>
          <w:highlight w:val="none"/>
        </w:rPr>
        <w:tab/>
      </w:r>
      <w:r>
        <w:rPr>
          <w:rFonts w:hint="eastAsia" w:ascii="宋体" w:hAnsi="宋体" w:cs="宋体"/>
          <w:bCs/>
          <w:sz w:val="16"/>
          <w:szCs w:val="16"/>
          <w:highlight w:val="none"/>
        </w:rPr>
        <w:t>质量标准</w:t>
      </w:r>
    </w:p>
    <w:p w14:paraId="2F605AA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4.1.1   本工程要求的质量标准为符合现行国家有关工程施工验收规范和标准的要求（合格）。</w:t>
      </w:r>
    </w:p>
    <w:p w14:paraId="794A5DE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4.2</w:t>
      </w:r>
      <w:r>
        <w:rPr>
          <w:rFonts w:hint="eastAsia" w:ascii="宋体" w:hAnsi="宋体" w:cs="宋体"/>
          <w:bCs/>
          <w:sz w:val="16"/>
          <w:szCs w:val="16"/>
          <w:highlight w:val="none"/>
        </w:rPr>
        <w:tab/>
      </w:r>
      <w:r>
        <w:rPr>
          <w:rFonts w:hint="eastAsia" w:ascii="宋体" w:hAnsi="宋体" w:cs="宋体"/>
          <w:bCs/>
          <w:sz w:val="16"/>
          <w:szCs w:val="16"/>
          <w:highlight w:val="none"/>
        </w:rPr>
        <w:t>特殊质量要求</w:t>
      </w:r>
    </w:p>
    <w:p w14:paraId="240B6C4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4.2.1</w:t>
      </w:r>
      <w:r>
        <w:rPr>
          <w:rFonts w:hint="eastAsia" w:ascii="宋体" w:hAnsi="宋体" w:cs="宋体"/>
          <w:bCs/>
          <w:sz w:val="16"/>
          <w:szCs w:val="16"/>
          <w:highlight w:val="none"/>
        </w:rPr>
        <w:tab/>
      </w:r>
      <w:r>
        <w:rPr>
          <w:rFonts w:hint="eastAsia" w:ascii="宋体" w:hAnsi="宋体" w:cs="宋体"/>
          <w:bCs/>
          <w:sz w:val="16"/>
          <w:szCs w:val="16"/>
          <w:highlight w:val="none"/>
        </w:rPr>
        <w:t>有关本工程质量方面的特殊要求如下：</w:t>
      </w:r>
    </w:p>
    <w:p w14:paraId="56F26C5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7781106D">
      <w:pPr>
        <w:pStyle w:val="36"/>
        <w:shd w:val="clear" w:color="auto" w:fill="auto"/>
        <w:rPr>
          <w:rFonts w:ascii="宋体" w:hAnsi="宋体" w:cs="宋体"/>
          <w:sz w:val="16"/>
          <w:szCs w:val="16"/>
          <w:highlight w:val="none"/>
        </w:rPr>
      </w:pPr>
      <w:r>
        <w:rPr>
          <w:rFonts w:hint="eastAsia" w:ascii="宋体" w:hAnsi="宋体" w:cs="宋体"/>
          <w:b/>
          <w:sz w:val="16"/>
          <w:szCs w:val="16"/>
          <w:highlight w:val="none"/>
        </w:rPr>
        <w:t>5.</w:t>
      </w:r>
      <w:r>
        <w:rPr>
          <w:rFonts w:hint="eastAsia" w:ascii="宋体" w:hAnsi="宋体" w:cs="宋体"/>
          <w:sz w:val="16"/>
          <w:szCs w:val="16"/>
          <w:highlight w:val="none"/>
        </w:rPr>
        <w:t xml:space="preserve"> 适用规范和标准</w:t>
      </w:r>
    </w:p>
    <w:p w14:paraId="23561E9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5.1</w:t>
      </w:r>
      <w:r>
        <w:rPr>
          <w:rFonts w:hint="eastAsia" w:ascii="宋体" w:hAnsi="宋体" w:cs="宋体"/>
          <w:bCs/>
          <w:sz w:val="16"/>
          <w:szCs w:val="16"/>
          <w:highlight w:val="none"/>
        </w:rPr>
        <w:tab/>
      </w:r>
      <w:r>
        <w:rPr>
          <w:rFonts w:hint="eastAsia" w:ascii="宋体" w:hAnsi="宋体" w:cs="宋体"/>
          <w:bCs/>
          <w:sz w:val="16"/>
          <w:szCs w:val="16"/>
          <w:highlight w:val="none"/>
        </w:rPr>
        <w:t>适用的规范、标准和规程</w:t>
      </w:r>
    </w:p>
    <w:p w14:paraId="299D625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5.1.1</w:t>
      </w:r>
      <w:r>
        <w:rPr>
          <w:rFonts w:hint="eastAsia" w:ascii="宋体" w:hAnsi="宋体" w:cs="宋体"/>
          <w:bCs/>
          <w:sz w:val="16"/>
          <w:szCs w:val="16"/>
          <w:highlight w:val="none"/>
        </w:rPr>
        <w:tab/>
      </w:r>
      <w:r>
        <w:rPr>
          <w:rFonts w:hint="eastAsia" w:ascii="宋体" w:hAnsi="宋体" w:cs="宋体"/>
          <w:bCs/>
          <w:sz w:val="16"/>
          <w:szCs w:val="16"/>
          <w:highlight w:val="none"/>
        </w:rPr>
        <w:t>除合同另有约定外，本工程适用现行国家、行业和地方规范、标准和规程。适用于本工程的国家、行业和地方的规范、标准和规程等的名录见本章第三节。构成合同文件的任何内容与适用的规范、标准和规程之间出现矛盾，承包人应书面要求监理人予以澄清，除监理人有特别指示外，承包人应按照其中要求最严格的标准执行。</w:t>
      </w:r>
    </w:p>
    <w:p w14:paraId="665FE32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5.1.3</w:t>
      </w:r>
      <w:r>
        <w:rPr>
          <w:rFonts w:hint="eastAsia" w:ascii="宋体" w:hAnsi="宋体" w:cs="宋体"/>
          <w:bCs/>
          <w:sz w:val="16"/>
          <w:szCs w:val="16"/>
          <w:highlight w:val="none"/>
        </w:rPr>
        <w:tab/>
      </w:r>
      <w:r>
        <w:rPr>
          <w:rFonts w:hint="eastAsia" w:ascii="宋体" w:hAnsi="宋体" w:cs="宋体"/>
          <w:bCs/>
          <w:sz w:val="16"/>
          <w:szCs w:val="16"/>
          <w:highlight w:val="none"/>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0E7EAB0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5.2</w:t>
      </w:r>
      <w:r>
        <w:rPr>
          <w:rFonts w:hint="eastAsia" w:ascii="宋体" w:hAnsi="宋体" w:cs="宋体"/>
          <w:bCs/>
          <w:sz w:val="16"/>
          <w:szCs w:val="16"/>
          <w:highlight w:val="none"/>
        </w:rPr>
        <w:tab/>
      </w:r>
      <w:r>
        <w:rPr>
          <w:rFonts w:hint="eastAsia" w:ascii="宋体" w:hAnsi="宋体" w:cs="宋体"/>
          <w:bCs/>
          <w:sz w:val="16"/>
          <w:szCs w:val="16"/>
          <w:highlight w:val="none"/>
        </w:rPr>
        <w:t>特殊技术标准和要求</w:t>
      </w:r>
    </w:p>
    <w:p w14:paraId="65A10FF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5.2.1</w:t>
      </w:r>
      <w:r>
        <w:rPr>
          <w:rFonts w:hint="eastAsia" w:ascii="宋体" w:hAnsi="宋体" w:cs="宋体"/>
          <w:bCs/>
          <w:sz w:val="16"/>
          <w:szCs w:val="16"/>
          <w:highlight w:val="none"/>
        </w:rPr>
        <w:tab/>
      </w:r>
      <w:r>
        <w:rPr>
          <w:rFonts w:hint="eastAsia" w:ascii="宋体" w:hAnsi="宋体" w:cs="宋体"/>
          <w:bCs/>
          <w:sz w:val="16"/>
          <w:szCs w:val="16"/>
          <w:highlight w:val="none"/>
        </w:rPr>
        <w:t>适用本工程的特殊技术标准和要求见本章第二节。</w:t>
      </w:r>
    </w:p>
    <w:p w14:paraId="2BDDD45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5.2.2</w:t>
      </w:r>
      <w:r>
        <w:rPr>
          <w:rFonts w:hint="eastAsia" w:ascii="宋体" w:hAnsi="宋体" w:cs="宋体"/>
          <w:bCs/>
          <w:sz w:val="16"/>
          <w:szCs w:val="16"/>
          <w:highlight w:val="none"/>
        </w:rPr>
        <w:tab/>
      </w:r>
      <w:r>
        <w:rPr>
          <w:rFonts w:hint="eastAsia" w:ascii="宋体" w:hAnsi="宋体" w:cs="宋体"/>
          <w:bCs/>
          <w:sz w:val="16"/>
          <w:szCs w:val="16"/>
          <w:highlight w:val="none"/>
        </w:rPr>
        <w:t>有合同约束力的图纸和其他设计文件中的有关文字说明是本节的组成内容。</w:t>
      </w:r>
    </w:p>
    <w:p w14:paraId="38950CCF">
      <w:pPr>
        <w:pStyle w:val="36"/>
        <w:shd w:val="clear" w:color="auto" w:fill="auto"/>
        <w:rPr>
          <w:rFonts w:ascii="宋体" w:hAnsi="宋体" w:cs="宋体"/>
          <w:b/>
          <w:bCs/>
          <w:sz w:val="16"/>
          <w:szCs w:val="16"/>
          <w:highlight w:val="none"/>
        </w:rPr>
      </w:pPr>
    </w:p>
    <w:p w14:paraId="4BEA76DA">
      <w:pPr>
        <w:pStyle w:val="36"/>
        <w:shd w:val="clear" w:color="auto" w:fill="auto"/>
        <w:rPr>
          <w:rFonts w:ascii="宋体" w:hAnsi="宋体" w:cs="宋体"/>
          <w:sz w:val="16"/>
          <w:szCs w:val="16"/>
          <w:highlight w:val="none"/>
        </w:rPr>
      </w:pPr>
      <w:r>
        <w:rPr>
          <w:rFonts w:hint="eastAsia" w:ascii="宋体" w:hAnsi="宋体" w:cs="宋体"/>
          <w:b/>
          <w:sz w:val="16"/>
          <w:szCs w:val="16"/>
          <w:highlight w:val="none"/>
        </w:rPr>
        <w:t>6.</w:t>
      </w:r>
      <w:r>
        <w:rPr>
          <w:rFonts w:hint="eastAsia" w:ascii="宋体" w:hAnsi="宋体" w:cs="宋体"/>
          <w:sz w:val="16"/>
          <w:szCs w:val="16"/>
          <w:highlight w:val="none"/>
        </w:rPr>
        <w:t xml:space="preserve"> 安全文明施工</w:t>
      </w:r>
    </w:p>
    <w:p w14:paraId="75197CF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w:t>
      </w:r>
      <w:r>
        <w:rPr>
          <w:rFonts w:hint="eastAsia" w:ascii="宋体" w:hAnsi="宋体" w:cs="宋体"/>
          <w:bCs/>
          <w:sz w:val="16"/>
          <w:szCs w:val="16"/>
          <w:highlight w:val="none"/>
        </w:rPr>
        <w:tab/>
      </w:r>
      <w:r>
        <w:rPr>
          <w:rFonts w:hint="eastAsia" w:ascii="宋体" w:hAnsi="宋体" w:cs="宋体"/>
          <w:bCs/>
          <w:sz w:val="16"/>
          <w:szCs w:val="16"/>
          <w:highlight w:val="none"/>
        </w:rPr>
        <w:t>安全防护</w:t>
      </w:r>
    </w:p>
    <w:p w14:paraId="678FF51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6.1.1</w:t>
      </w:r>
      <w:r>
        <w:rPr>
          <w:rFonts w:hint="eastAsia" w:ascii="宋体" w:hAnsi="宋体" w:cs="宋体"/>
          <w:bCs/>
          <w:sz w:val="16"/>
          <w:szCs w:val="16"/>
          <w:highlight w:val="none"/>
        </w:rPr>
        <w:tab/>
      </w:r>
      <w:r>
        <w:rPr>
          <w:rFonts w:hint="eastAsia" w:ascii="宋体" w:hAnsi="宋体" w:cs="宋体"/>
          <w:bCs/>
          <w:sz w:val="16"/>
          <w:szCs w:val="16"/>
          <w:highlight w:val="none"/>
        </w:rPr>
        <w:t>在工程施工、竣工、交付及修补任何缺陷的过程中，承包人应当始终遵守国家和地方有关安全生产的法律、法规、规范、标准和规程等，按照通用合同条款第9.2款的约定履行其安全施工职责。</w:t>
      </w:r>
    </w:p>
    <w:p w14:paraId="195704A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6.1.2</w:t>
      </w:r>
      <w:r>
        <w:rPr>
          <w:rFonts w:hint="eastAsia" w:ascii="宋体" w:hAnsi="宋体" w:cs="宋体"/>
          <w:bCs/>
          <w:sz w:val="16"/>
          <w:szCs w:val="16"/>
          <w:highlight w:val="none"/>
        </w:rPr>
        <w:tab/>
      </w:r>
      <w:r>
        <w:rPr>
          <w:rFonts w:hint="eastAsia" w:ascii="宋体" w:hAnsi="宋体" w:cs="宋体"/>
          <w:bCs/>
          <w:sz w:val="16"/>
          <w:szCs w:val="16"/>
          <w:highlight w:val="none"/>
        </w:rPr>
        <w:t>承包人应坚持“安全第一，预防为主”的方针，建立、健全安全生产责任制度和安全生产教育培训制度。在整个工程施工期间，承包人应在施工场地（现场）设立、提供和维护并在有关工作完成或竣工后撤除：</w:t>
      </w:r>
    </w:p>
    <w:p w14:paraId="2E8B5CC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w:t>
      </w:r>
      <w:r>
        <w:rPr>
          <w:rFonts w:hint="eastAsia" w:ascii="宋体" w:hAnsi="宋体" w:cs="宋体"/>
          <w:bCs/>
          <w:sz w:val="16"/>
          <w:szCs w:val="16"/>
          <w:highlight w:val="none"/>
        </w:rPr>
        <w:tab/>
      </w:r>
      <w:r>
        <w:rPr>
          <w:rFonts w:hint="eastAsia" w:ascii="宋体" w:hAnsi="宋体" w:cs="宋体"/>
          <w:bCs/>
          <w:sz w:val="16"/>
          <w:szCs w:val="16"/>
          <w:highlight w:val="none"/>
        </w:rPr>
        <w:t>设立在现场入口显著位置的现场施工总平面图、总平面管理、安全生产、文明施工、环境保护、质量控制、材料管理等的规章制度和主要参建单位名称和工程概况等说明的图板；</w:t>
      </w:r>
    </w:p>
    <w:p w14:paraId="5E91897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w:t>
      </w:r>
      <w:r>
        <w:rPr>
          <w:rFonts w:hint="eastAsia" w:ascii="宋体" w:hAnsi="宋体" w:cs="宋体"/>
          <w:bCs/>
          <w:sz w:val="16"/>
          <w:szCs w:val="16"/>
          <w:highlight w:val="none"/>
        </w:rPr>
        <w:tab/>
      </w:r>
      <w:r>
        <w:rPr>
          <w:rFonts w:hint="eastAsia" w:ascii="宋体" w:hAnsi="宋体" w:cs="宋体"/>
          <w:bCs/>
          <w:sz w:val="16"/>
          <w:szCs w:val="16"/>
          <w:highlight w:val="none"/>
        </w:rPr>
        <w:t>为确保工程安全施工须设立的足够的标志、宣传画、标语、指示牌、警告牌、火警、匪警和急救电话提示牌等；</w:t>
      </w:r>
    </w:p>
    <w:p w14:paraId="195BA55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w:t>
      </w:r>
      <w:r>
        <w:rPr>
          <w:rFonts w:hint="eastAsia" w:ascii="宋体" w:hAnsi="宋体" w:cs="宋体"/>
          <w:bCs/>
          <w:sz w:val="16"/>
          <w:szCs w:val="16"/>
          <w:highlight w:val="none"/>
        </w:rPr>
        <w:tab/>
      </w:r>
      <w:r>
        <w:rPr>
          <w:rFonts w:hint="eastAsia" w:ascii="宋体" w:hAnsi="宋体" w:cs="宋体"/>
          <w:bCs/>
          <w:sz w:val="16"/>
          <w:szCs w:val="16"/>
          <w:highlight w:val="none"/>
        </w:rPr>
        <w:t>洞口和临边位置的安全防护设施，包括护身栏杆、脚手架、洞口盖板和加筋、竖井防护栏杆、防护棚、防护网、坡道等等；</w:t>
      </w:r>
    </w:p>
    <w:p w14:paraId="6624413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w:t>
      </w:r>
      <w:r>
        <w:rPr>
          <w:rFonts w:hint="eastAsia" w:ascii="宋体" w:hAnsi="宋体" w:cs="宋体"/>
          <w:bCs/>
          <w:sz w:val="16"/>
          <w:szCs w:val="16"/>
          <w:highlight w:val="none"/>
        </w:rPr>
        <w:tab/>
      </w:r>
      <w:r>
        <w:rPr>
          <w:rFonts w:hint="eastAsia" w:ascii="宋体" w:hAnsi="宋体" w:cs="宋体"/>
          <w:bCs/>
          <w:sz w:val="16"/>
          <w:szCs w:val="16"/>
          <w:highlight w:val="none"/>
        </w:rPr>
        <w:t>安全带、安全绳、安全帽、安全网、绝缘鞋、绝缘手套、防护口罩和防护衣等安全生产用品；</w:t>
      </w:r>
    </w:p>
    <w:p w14:paraId="4BEF7EA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w:t>
      </w:r>
      <w:r>
        <w:rPr>
          <w:rFonts w:hint="eastAsia" w:ascii="宋体" w:hAnsi="宋体" w:cs="宋体"/>
          <w:bCs/>
          <w:sz w:val="16"/>
          <w:szCs w:val="16"/>
          <w:highlight w:val="none"/>
        </w:rPr>
        <w:tab/>
      </w:r>
      <w:r>
        <w:rPr>
          <w:rFonts w:hint="eastAsia" w:ascii="宋体" w:hAnsi="宋体" w:cs="宋体"/>
          <w:bCs/>
          <w:sz w:val="16"/>
          <w:szCs w:val="16"/>
          <w:highlight w:val="none"/>
        </w:rPr>
        <w:t>所有机械设备包括各类电动工具的安全保护和接地装置和操作说明；</w:t>
      </w:r>
    </w:p>
    <w:p w14:paraId="7662673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w:t>
      </w:r>
      <w:r>
        <w:rPr>
          <w:rFonts w:hint="eastAsia" w:ascii="宋体" w:hAnsi="宋体" w:cs="宋体"/>
          <w:bCs/>
          <w:sz w:val="16"/>
          <w:szCs w:val="16"/>
          <w:highlight w:val="none"/>
        </w:rPr>
        <w:tab/>
      </w:r>
      <w:r>
        <w:rPr>
          <w:rFonts w:hint="eastAsia" w:ascii="宋体" w:hAnsi="宋体" w:cs="宋体"/>
          <w:bCs/>
          <w:sz w:val="16"/>
          <w:szCs w:val="16"/>
          <w:highlight w:val="none"/>
        </w:rPr>
        <w:t>装备良好的临时急救站和配备称职的医护人员；</w:t>
      </w:r>
    </w:p>
    <w:p w14:paraId="0065DFB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w:t>
      </w:r>
      <w:r>
        <w:rPr>
          <w:rFonts w:hint="eastAsia" w:ascii="宋体" w:hAnsi="宋体" w:cs="宋体"/>
          <w:bCs/>
          <w:sz w:val="16"/>
          <w:szCs w:val="16"/>
          <w:highlight w:val="none"/>
        </w:rPr>
        <w:tab/>
      </w:r>
      <w:r>
        <w:rPr>
          <w:rFonts w:hint="eastAsia" w:ascii="宋体" w:hAnsi="宋体" w:cs="宋体"/>
          <w:bCs/>
          <w:sz w:val="16"/>
          <w:szCs w:val="16"/>
          <w:highlight w:val="none"/>
        </w:rPr>
        <w:t>主要作业场所和临时安全疏散通道24小时36伏安全照明和必要的警示等以防止各种可能的事故；</w:t>
      </w:r>
    </w:p>
    <w:p w14:paraId="16041A6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（8）</w:t>
      </w:r>
      <w:r>
        <w:rPr>
          <w:rFonts w:hint="eastAsia" w:ascii="宋体" w:hAnsi="宋体" w:cs="宋体"/>
          <w:bCs/>
          <w:sz w:val="16"/>
          <w:szCs w:val="16"/>
          <w:highlight w:val="none"/>
        </w:rPr>
        <w:tab/>
      </w:r>
      <w:r>
        <w:rPr>
          <w:rFonts w:hint="eastAsia" w:ascii="宋体" w:hAnsi="宋体" w:cs="宋体"/>
          <w:bCs/>
          <w:sz w:val="16"/>
          <w:szCs w:val="16"/>
          <w:highlight w:val="none"/>
        </w:rPr>
        <w:t>足够数量的和合格的手提灭火器；</w:t>
      </w:r>
    </w:p>
    <w:p w14:paraId="7F4CBC4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w:t>
      </w:r>
      <w:r>
        <w:rPr>
          <w:rFonts w:hint="eastAsia" w:ascii="宋体" w:hAnsi="宋体" w:cs="宋体"/>
          <w:bCs/>
          <w:sz w:val="16"/>
          <w:szCs w:val="16"/>
          <w:highlight w:val="none"/>
        </w:rPr>
        <w:tab/>
      </w:r>
      <w:r>
        <w:rPr>
          <w:rFonts w:hint="eastAsia" w:ascii="宋体" w:hAnsi="宋体" w:cs="宋体"/>
          <w:bCs/>
          <w:sz w:val="16"/>
          <w:szCs w:val="16"/>
          <w:highlight w:val="none"/>
        </w:rPr>
        <w:t>装备良好的易燃易爆物品仓库和相应的使用管理制度；</w:t>
      </w:r>
    </w:p>
    <w:p w14:paraId="7C92A1D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（10）</w:t>
      </w:r>
      <w:r>
        <w:rPr>
          <w:rFonts w:hint="eastAsia" w:ascii="宋体" w:hAnsi="宋体" w:cs="宋体"/>
          <w:bCs/>
          <w:sz w:val="16"/>
          <w:szCs w:val="16"/>
          <w:highlight w:val="none"/>
        </w:rPr>
        <w:tab/>
      </w:r>
      <w:r>
        <w:rPr>
          <w:rFonts w:hint="eastAsia" w:ascii="宋体" w:hAnsi="宋体" w:cs="宋体"/>
          <w:bCs/>
          <w:sz w:val="16"/>
          <w:szCs w:val="16"/>
          <w:highlight w:val="none"/>
        </w:rPr>
        <w:t>对涉及明火施工的工作制定诸如用火证等的管理制度；</w:t>
      </w:r>
    </w:p>
    <w:p w14:paraId="67EFA16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w:t>
      </w:r>
      <w:r>
        <w:rPr>
          <w:rFonts w:hint="eastAsia" w:ascii="宋体" w:hAnsi="宋体" w:cs="宋体"/>
          <w:bCs/>
          <w:sz w:val="16"/>
          <w:szCs w:val="16"/>
          <w:highlight w:val="none"/>
        </w:rPr>
        <w:tab/>
      </w:r>
      <w:r>
        <w:rPr>
          <w:rFonts w:hint="eastAsia" w:ascii="宋体" w:hAnsi="宋体" w:cs="宋体"/>
          <w:bCs/>
          <w:sz w:val="16"/>
          <w:szCs w:val="16"/>
          <w:highlight w:val="none"/>
        </w:rPr>
        <w:t>其他：</w:t>
      </w:r>
      <w:r>
        <w:rPr>
          <w:rFonts w:hint="eastAsia" w:ascii="宋体" w:hAnsi="宋体" w:cs="宋体"/>
          <w:bCs/>
          <w:sz w:val="16"/>
          <w:szCs w:val="16"/>
          <w:highlight w:val="none"/>
          <w:u w:val="single"/>
        </w:rPr>
        <w:t xml:space="preserve"> 无                                                     </w:t>
      </w:r>
      <w:r>
        <w:rPr>
          <w:rFonts w:hint="eastAsia" w:ascii="宋体" w:hAnsi="宋体" w:cs="宋体"/>
          <w:bCs/>
          <w:sz w:val="16"/>
          <w:szCs w:val="16"/>
          <w:highlight w:val="none"/>
        </w:rPr>
        <w:t>。</w:t>
      </w:r>
    </w:p>
    <w:p w14:paraId="4258C9A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6.1.3</w:t>
      </w:r>
      <w:r>
        <w:rPr>
          <w:rFonts w:hint="eastAsia" w:ascii="宋体" w:hAnsi="宋体" w:cs="宋体"/>
          <w:bCs/>
          <w:sz w:val="16"/>
          <w:szCs w:val="16"/>
          <w:highlight w:val="none"/>
        </w:rPr>
        <w:tab/>
      </w:r>
      <w:r>
        <w:rPr>
          <w:rFonts w:hint="eastAsia" w:ascii="宋体" w:hAnsi="宋体" w:cs="宋体"/>
          <w:bCs/>
          <w:sz w:val="16"/>
          <w:szCs w:val="16"/>
          <w:highlight w:val="none"/>
        </w:rPr>
        <w:t>安全文明施工的费用必须专款专用，承包人应对其由于安全防护专项费用和施工安全措施不到位而发生的安全事故承担全部责任。</w:t>
      </w:r>
    </w:p>
    <w:p w14:paraId="2DF7277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6.1.4</w:t>
      </w:r>
      <w:r>
        <w:rPr>
          <w:rFonts w:hint="eastAsia" w:ascii="宋体" w:hAnsi="宋体" w:cs="宋体"/>
          <w:bCs/>
          <w:sz w:val="16"/>
          <w:szCs w:val="16"/>
          <w:highlight w:val="none"/>
        </w:rPr>
        <w:tab/>
      </w:r>
      <w:r>
        <w:rPr>
          <w:rFonts w:hint="eastAsia" w:ascii="宋体" w:hAnsi="宋体" w:cs="宋体"/>
          <w:bCs/>
          <w:sz w:val="16"/>
          <w:szCs w:val="16"/>
          <w:highlight w:val="none"/>
        </w:rPr>
        <w:t>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建造师）和专职安全生产管理人员均应当具备有效的安全生产考核合格证书。</w:t>
      </w:r>
    </w:p>
    <w:p w14:paraId="2D26F7C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6.1.5</w:t>
      </w:r>
      <w:r>
        <w:rPr>
          <w:rFonts w:hint="eastAsia" w:ascii="宋体" w:hAnsi="宋体" w:cs="宋体"/>
          <w:bCs/>
          <w:sz w:val="16"/>
          <w:szCs w:val="16"/>
          <w:highlight w:val="none"/>
        </w:rPr>
        <w:tab/>
      </w:r>
      <w:r>
        <w:rPr>
          <w:rFonts w:hint="eastAsia" w:ascii="宋体" w:hAnsi="宋体" w:cs="宋体"/>
          <w:bCs/>
          <w:sz w:val="16"/>
          <w:szCs w:val="16"/>
          <w:highlight w:val="none"/>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17B3F61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6.1.6</w:t>
      </w:r>
      <w:r>
        <w:rPr>
          <w:rFonts w:hint="eastAsia" w:ascii="宋体" w:hAnsi="宋体" w:cs="宋体"/>
          <w:bCs/>
          <w:sz w:val="16"/>
          <w:szCs w:val="16"/>
          <w:highlight w:val="none"/>
        </w:rPr>
        <w:tab/>
      </w:r>
      <w:r>
        <w:rPr>
          <w:rFonts w:hint="eastAsia" w:ascii="宋体" w:hAnsi="宋体" w:cs="宋体"/>
          <w:bCs/>
          <w:sz w:val="16"/>
          <w:szCs w:val="16"/>
          <w:highlight w:val="none"/>
        </w:rPr>
        <w:t>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23857E1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6.1.7</w:t>
      </w:r>
      <w:r>
        <w:rPr>
          <w:rFonts w:hint="eastAsia" w:ascii="宋体" w:hAnsi="宋体" w:cs="宋体"/>
          <w:bCs/>
          <w:sz w:val="16"/>
          <w:szCs w:val="16"/>
          <w:highlight w:val="none"/>
        </w:rPr>
        <w:tab/>
      </w:r>
      <w:r>
        <w:rPr>
          <w:rFonts w:hint="eastAsia" w:ascii="宋体" w:hAnsi="宋体" w:cs="宋体"/>
          <w:bCs/>
          <w:sz w:val="16"/>
          <w:szCs w:val="16"/>
          <w:highlight w:val="none"/>
        </w:rPr>
        <w:t>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1EE2386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6.1.8</w:t>
      </w:r>
      <w:r>
        <w:rPr>
          <w:rFonts w:hint="eastAsia" w:ascii="宋体" w:hAnsi="宋体" w:cs="宋体"/>
          <w:bCs/>
          <w:sz w:val="16"/>
          <w:szCs w:val="16"/>
          <w:highlight w:val="none"/>
        </w:rPr>
        <w:tab/>
      </w:r>
      <w:r>
        <w:rPr>
          <w:rFonts w:hint="eastAsia" w:ascii="宋体" w:hAnsi="宋体" w:cs="宋体"/>
          <w:bCs/>
          <w:sz w:val="16"/>
          <w:szCs w:val="16"/>
          <w:highlight w:val="none"/>
        </w:rPr>
        <w:t>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1A31198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6.1.9</w:t>
      </w:r>
      <w:r>
        <w:rPr>
          <w:rFonts w:hint="eastAsia" w:ascii="宋体" w:hAnsi="宋体" w:cs="宋体"/>
          <w:bCs/>
          <w:sz w:val="16"/>
          <w:szCs w:val="16"/>
          <w:highlight w:val="none"/>
        </w:rPr>
        <w:tab/>
      </w:r>
      <w:r>
        <w:rPr>
          <w:rFonts w:hint="eastAsia" w:ascii="宋体" w:hAnsi="宋体" w:cs="宋体"/>
          <w:bCs/>
          <w:sz w:val="16"/>
          <w:szCs w:val="16"/>
          <w:highlight w:val="none"/>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1186E49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6.1.10</w:t>
      </w:r>
      <w:r>
        <w:rPr>
          <w:rFonts w:hint="eastAsia" w:ascii="宋体" w:hAnsi="宋体" w:cs="宋体"/>
          <w:bCs/>
          <w:sz w:val="16"/>
          <w:szCs w:val="16"/>
          <w:highlight w:val="none"/>
        </w:rPr>
        <w:tab/>
      </w:r>
      <w:r>
        <w:rPr>
          <w:rFonts w:hint="eastAsia" w:ascii="宋体" w:hAnsi="宋体" w:cs="宋体"/>
          <w:bCs/>
          <w:sz w:val="16"/>
          <w:szCs w:val="16"/>
          <w:highlight w:val="none"/>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1DE5F3A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6.1.11</w:t>
      </w:r>
      <w:r>
        <w:rPr>
          <w:rFonts w:hint="eastAsia" w:ascii="宋体" w:hAnsi="宋体" w:cs="宋体"/>
          <w:bCs/>
          <w:sz w:val="16"/>
          <w:szCs w:val="16"/>
          <w:highlight w:val="none"/>
        </w:rPr>
        <w:tab/>
      </w:r>
      <w:r>
        <w:rPr>
          <w:rFonts w:hint="eastAsia" w:ascii="宋体" w:hAnsi="宋体" w:cs="宋体"/>
          <w:bCs/>
          <w:sz w:val="16"/>
          <w:szCs w:val="16"/>
          <w:highlight w:val="none"/>
        </w:rPr>
        <w:t>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37D7D7E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6.1.12</w:t>
      </w:r>
      <w:r>
        <w:rPr>
          <w:rFonts w:hint="eastAsia" w:ascii="宋体" w:hAnsi="宋体" w:cs="宋体"/>
          <w:bCs/>
          <w:sz w:val="16"/>
          <w:szCs w:val="16"/>
          <w:highlight w:val="none"/>
        </w:rPr>
        <w:tab/>
      </w:r>
      <w:r>
        <w:rPr>
          <w:rFonts w:hint="eastAsia" w:ascii="宋体" w:hAnsi="宋体" w:cs="宋体"/>
          <w:bCs/>
          <w:sz w:val="16"/>
          <w:szCs w:val="16"/>
          <w:highlight w:val="none"/>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381E359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6.1.13</w:t>
      </w:r>
      <w:r>
        <w:rPr>
          <w:rFonts w:hint="eastAsia" w:ascii="宋体" w:hAnsi="宋体" w:cs="宋体"/>
          <w:bCs/>
          <w:sz w:val="16"/>
          <w:szCs w:val="16"/>
          <w:highlight w:val="none"/>
        </w:rPr>
        <w:tab/>
      </w:r>
      <w:r>
        <w:rPr>
          <w:rFonts w:hint="eastAsia" w:ascii="宋体" w:hAnsi="宋体" w:cs="宋体"/>
          <w:bCs/>
          <w:sz w:val="16"/>
          <w:szCs w:val="16"/>
          <w:highlight w:val="none"/>
        </w:rPr>
        <w:t>承包人应成立应急救援小组，配备必要的应急救援器材和设备，制定灾害和生产安全事故的应急救援预案，并将应急救援预案报送监理人。应急救援预案应能随时组织应救专职人员、并定期组织演练。</w:t>
      </w:r>
    </w:p>
    <w:p w14:paraId="373D729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6.1.14</w:t>
      </w:r>
      <w:r>
        <w:rPr>
          <w:rFonts w:hint="eastAsia" w:ascii="宋体" w:hAnsi="宋体" w:cs="宋体"/>
          <w:bCs/>
          <w:sz w:val="16"/>
          <w:szCs w:val="16"/>
          <w:highlight w:val="none"/>
        </w:rPr>
        <w:tab/>
      </w:r>
      <w:r>
        <w:rPr>
          <w:rFonts w:hint="eastAsia" w:ascii="宋体" w:hAnsi="宋体" w:cs="宋体"/>
          <w:bCs/>
          <w:sz w:val="16"/>
          <w:szCs w:val="16"/>
          <w:highlight w:val="none"/>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2B86A35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6.1.15</w:t>
      </w:r>
      <w:r>
        <w:rPr>
          <w:rFonts w:hint="eastAsia" w:ascii="宋体" w:hAnsi="宋体" w:cs="宋体"/>
          <w:bCs/>
          <w:sz w:val="16"/>
          <w:szCs w:val="16"/>
          <w:highlight w:val="none"/>
        </w:rPr>
        <w:tab/>
      </w:r>
      <w:r>
        <w:rPr>
          <w:rFonts w:hint="eastAsia" w:ascii="宋体" w:hAnsi="宋体" w:cs="宋体"/>
          <w:bCs/>
          <w:sz w:val="16"/>
          <w:szCs w:val="16"/>
          <w:highlight w:val="none"/>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5EB772E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6.1.16</w:t>
      </w:r>
      <w:r>
        <w:rPr>
          <w:rFonts w:hint="eastAsia" w:ascii="宋体" w:hAnsi="宋体" w:cs="宋体"/>
          <w:bCs/>
          <w:sz w:val="16"/>
          <w:szCs w:val="16"/>
          <w:highlight w:val="none"/>
        </w:rPr>
        <w:tab/>
      </w:r>
      <w:r>
        <w:rPr>
          <w:rFonts w:hint="eastAsia" w:ascii="宋体" w:hAnsi="宋体" w:cs="宋体"/>
          <w:bCs/>
          <w:sz w:val="16"/>
          <w:szCs w:val="16"/>
          <w:highlight w:val="none"/>
        </w:rPr>
        <w:t>承包人应按照通用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0B2ADA0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6.1.17</w:t>
      </w:r>
      <w:r>
        <w:rPr>
          <w:rFonts w:hint="eastAsia" w:ascii="宋体" w:hAnsi="宋体" w:cs="宋体"/>
          <w:bCs/>
          <w:sz w:val="16"/>
          <w:szCs w:val="16"/>
          <w:highlight w:val="none"/>
        </w:rPr>
        <w:tab/>
      </w:r>
      <w:r>
        <w:rPr>
          <w:rFonts w:hint="eastAsia" w:ascii="宋体" w:hAnsi="宋体" w:cs="宋体"/>
          <w:bCs/>
          <w:sz w:val="16"/>
          <w:szCs w:val="16"/>
          <w:highlight w:val="none"/>
        </w:rPr>
        <w:t>承包人还应根据有关法律、法规、规定和条例等的要求，制定一套安全生产应急措施和程序，保证一旦出现任何安全事故，能立即保护好现场，抢救伤员和财产，保证施工生产的正常进行，防止损失扩大。</w:t>
      </w:r>
    </w:p>
    <w:p w14:paraId="729B838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6.1.18</w:t>
      </w:r>
      <w:r>
        <w:rPr>
          <w:rFonts w:hint="eastAsia" w:ascii="宋体" w:hAnsi="宋体" w:cs="宋体"/>
          <w:bCs/>
          <w:sz w:val="16"/>
          <w:szCs w:val="16"/>
          <w:highlight w:val="none"/>
        </w:rPr>
        <w:tab/>
      </w:r>
      <w:r>
        <w:rPr>
          <w:rFonts w:hint="eastAsia" w:ascii="宋体" w:hAnsi="宋体" w:cs="宋体"/>
          <w:bCs/>
          <w:sz w:val="16"/>
          <w:szCs w:val="16"/>
          <w:highlight w:val="none"/>
        </w:rPr>
        <w:t>安全防护方面的其他要求如下：</w:t>
      </w:r>
    </w:p>
    <w:p w14:paraId="1AE53CF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796EDDF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6.2</w:t>
      </w:r>
      <w:r>
        <w:rPr>
          <w:rFonts w:hint="eastAsia" w:ascii="宋体" w:hAnsi="宋体" w:cs="宋体"/>
          <w:bCs/>
          <w:sz w:val="16"/>
          <w:szCs w:val="16"/>
          <w:highlight w:val="none"/>
        </w:rPr>
        <w:tab/>
      </w:r>
      <w:r>
        <w:rPr>
          <w:rFonts w:hint="eastAsia" w:ascii="宋体" w:hAnsi="宋体" w:cs="宋体"/>
          <w:bCs/>
          <w:sz w:val="16"/>
          <w:szCs w:val="16"/>
          <w:highlight w:val="none"/>
        </w:rPr>
        <w:t>临时消防</w:t>
      </w:r>
    </w:p>
    <w:p w14:paraId="192FC71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6.2.1</w:t>
      </w:r>
      <w:r>
        <w:rPr>
          <w:rFonts w:hint="eastAsia" w:ascii="宋体" w:hAnsi="宋体" w:cs="宋体"/>
          <w:bCs/>
          <w:sz w:val="16"/>
          <w:szCs w:val="16"/>
          <w:highlight w:val="none"/>
        </w:rPr>
        <w:tab/>
      </w:r>
      <w:r>
        <w:rPr>
          <w:rFonts w:hint="eastAsia" w:ascii="宋体" w:hAnsi="宋体" w:cs="宋体"/>
          <w:bCs/>
          <w:sz w:val="16"/>
          <w:szCs w:val="16"/>
          <w:highlight w:val="none"/>
        </w:rPr>
        <w:t>承包人应建立消防安全责任制度，制定用火、用电和使用易燃易爆等危险品的消防安全管理制度和操作规程。各项制度和规程等应满足相关法律法规和政府消防管理机构的要求。</w:t>
      </w:r>
    </w:p>
    <w:p w14:paraId="1943854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6.2.2</w:t>
      </w:r>
      <w:r>
        <w:rPr>
          <w:rFonts w:hint="eastAsia" w:ascii="宋体" w:hAnsi="宋体" w:cs="宋体"/>
          <w:bCs/>
          <w:sz w:val="16"/>
          <w:szCs w:val="16"/>
          <w:highlight w:val="none"/>
        </w:rPr>
        <w:tab/>
      </w:r>
      <w:r>
        <w:rPr>
          <w:rFonts w:hint="eastAsia" w:ascii="宋体" w:hAnsi="宋体" w:cs="宋体"/>
          <w:bCs/>
          <w:sz w:val="16"/>
          <w:szCs w:val="16"/>
          <w:highlight w:val="none"/>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4F80DA0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6.2.3</w:t>
      </w:r>
      <w:r>
        <w:rPr>
          <w:rFonts w:hint="eastAsia" w:ascii="宋体" w:hAnsi="宋体" w:cs="宋体"/>
          <w:bCs/>
          <w:sz w:val="16"/>
          <w:szCs w:val="16"/>
          <w:highlight w:val="none"/>
        </w:rPr>
        <w:tab/>
      </w:r>
      <w:r>
        <w:rPr>
          <w:rFonts w:hint="eastAsia" w:ascii="宋体" w:hAnsi="宋体" w:cs="宋体"/>
          <w:bCs/>
          <w:sz w:val="16"/>
          <w:szCs w:val="16"/>
          <w:highlight w:val="none"/>
        </w:rPr>
        <w:t>承包人应当成立由项目主要负责人担任组长的临时消防组或消防队，宣传消防基本知识和基本操作培训，组织消防演练，保证一旦发生火灾，能够组织有效的自救，保护生命和财产安全。</w:t>
      </w:r>
    </w:p>
    <w:p w14:paraId="2B8926E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6.2.4</w:t>
      </w:r>
      <w:r>
        <w:rPr>
          <w:rFonts w:hint="eastAsia" w:ascii="宋体" w:hAnsi="宋体" w:cs="宋体"/>
          <w:bCs/>
          <w:sz w:val="16"/>
          <w:szCs w:val="16"/>
          <w:highlight w:val="none"/>
        </w:rPr>
        <w:tab/>
      </w:r>
      <w:r>
        <w:rPr>
          <w:rFonts w:hint="eastAsia" w:ascii="宋体" w:hAnsi="宋体" w:cs="宋体"/>
          <w:bCs/>
          <w:sz w:val="16"/>
          <w:szCs w:val="16"/>
          <w:highlight w:val="none"/>
        </w:rPr>
        <w:t>施工场地（现场）内的易燃、易爆物品应单独和安全地存放，设专人进行存放和领用管理。施工场地（现场）储有或正在使用易燃、易爆或可燃材料时或有明火施工的工序，应当实行严格的“用火证”管理制度。</w:t>
      </w:r>
    </w:p>
    <w:p w14:paraId="6154610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6.2.5</w:t>
      </w:r>
      <w:r>
        <w:rPr>
          <w:rFonts w:hint="eastAsia" w:ascii="宋体" w:hAnsi="宋体" w:cs="宋体"/>
          <w:bCs/>
          <w:sz w:val="16"/>
          <w:szCs w:val="16"/>
          <w:highlight w:val="none"/>
        </w:rPr>
        <w:tab/>
      </w:r>
      <w:r>
        <w:rPr>
          <w:rFonts w:hint="eastAsia" w:ascii="宋体" w:hAnsi="宋体" w:cs="宋体"/>
          <w:bCs/>
          <w:sz w:val="16"/>
          <w:szCs w:val="16"/>
          <w:highlight w:val="none"/>
        </w:rPr>
        <w:t>临时消防方面的其他要求如下：</w:t>
      </w:r>
    </w:p>
    <w:p w14:paraId="0BCA4FA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5480361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6.3</w:t>
      </w:r>
      <w:r>
        <w:rPr>
          <w:rFonts w:hint="eastAsia" w:ascii="宋体" w:hAnsi="宋体" w:cs="宋体"/>
          <w:bCs/>
          <w:sz w:val="16"/>
          <w:szCs w:val="16"/>
          <w:highlight w:val="none"/>
        </w:rPr>
        <w:tab/>
      </w:r>
      <w:r>
        <w:rPr>
          <w:rFonts w:hint="eastAsia" w:ascii="宋体" w:hAnsi="宋体" w:cs="宋体"/>
          <w:bCs/>
          <w:sz w:val="16"/>
          <w:szCs w:val="16"/>
          <w:highlight w:val="none"/>
        </w:rPr>
        <w:t>临时供电</w:t>
      </w:r>
    </w:p>
    <w:p w14:paraId="2554755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6.3.1</w:t>
      </w:r>
      <w:r>
        <w:rPr>
          <w:rFonts w:hint="eastAsia" w:ascii="宋体" w:hAnsi="宋体" w:cs="宋体"/>
          <w:bCs/>
          <w:sz w:val="16"/>
          <w:szCs w:val="16"/>
          <w:highlight w:val="none"/>
        </w:rPr>
        <w:tab/>
      </w:r>
      <w:r>
        <w:rPr>
          <w:rFonts w:hint="eastAsia" w:ascii="宋体" w:hAnsi="宋体" w:cs="宋体"/>
          <w:bCs/>
          <w:sz w:val="16"/>
          <w:szCs w:val="16"/>
          <w:highlight w:val="none"/>
        </w:rPr>
        <w:t>承包人应当根据《施工现场临时用电安全技术规范》（JGJ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5383298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6.3.2</w:t>
      </w:r>
      <w:r>
        <w:rPr>
          <w:rFonts w:hint="eastAsia" w:ascii="宋体" w:hAnsi="宋体" w:cs="宋体"/>
          <w:bCs/>
          <w:sz w:val="16"/>
          <w:szCs w:val="16"/>
          <w:highlight w:val="none"/>
        </w:rPr>
        <w:tab/>
      </w:r>
      <w:r>
        <w:rPr>
          <w:rFonts w:hint="eastAsia" w:ascii="宋体" w:hAnsi="宋体" w:cs="宋体"/>
          <w:bCs/>
          <w:sz w:val="16"/>
          <w:szCs w:val="16"/>
          <w:highlight w:val="none"/>
        </w:rPr>
        <w:t>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1EF3762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6.3.3</w:t>
      </w:r>
      <w:r>
        <w:rPr>
          <w:rFonts w:hint="eastAsia" w:ascii="宋体" w:hAnsi="宋体" w:cs="宋体"/>
          <w:bCs/>
          <w:sz w:val="16"/>
          <w:szCs w:val="16"/>
          <w:highlight w:val="none"/>
        </w:rPr>
        <w:tab/>
      </w:r>
      <w:r>
        <w:rPr>
          <w:rFonts w:hint="eastAsia" w:ascii="宋体" w:hAnsi="宋体" w:cs="宋体"/>
          <w:bCs/>
          <w:sz w:val="16"/>
          <w:szCs w:val="16"/>
          <w:highlight w:val="none"/>
        </w:rPr>
        <w:t>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14:paraId="61C4CD1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6.3.4</w:t>
      </w:r>
      <w:r>
        <w:rPr>
          <w:rFonts w:hint="eastAsia" w:ascii="宋体" w:hAnsi="宋体" w:cs="宋体"/>
          <w:bCs/>
          <w:sz w:val="16"/>
          <w:szCs w:val="16"/>
          <w:highlight w:val="none"/>
        </w:rPr>
        <w:tab/>
      </w:r>
      <w:r>
        <w:rPr>
          <w:rFonts w:hint="eastAsia" w:ascii="宋体" w:hAnsi="宋体" w:cs="宋体"/>
          <w:bCs/>
          <w:sz w:val="16"/>
          <w:szCs w:val="16"/>
          <w:highlight w:val="none"/>
        </w:rPr>
        <w:t>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2496F6D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6.3.5</w:t>
      </w:r>
      <w:r>
        <w:rPr>
          <w:rFonts w:hint="eastAsia" w:ascii="宋体" w:hAnsi="宋体" w:cs="宋体"/>
          <w:bCs/>
          <w:sz w:val="16"/>
          <w:szCs w:val="16"/>
          <w:highlight w:val="none"/>
        </w:rPr>
        <w:tab/>
      </w:r>
      <w:r>
        <w:rPr>
          <w:rFonts w:hint="eastAsia" w:ascii="宋体" w:hAnsi="宋体" w:cs="宋体"/>
          <w:bCs/>
          <w:sz w:val="16"/>
          <w:szCs w:val="16"/>
          <w:highlight w:val="none"/>
        </w:rPr>
        <w:t>凡可能漏电伤人或易受雷击的电器及建筑物均应设置接地和避雷装置。承包人应负责避雷装置的采购、安装、管理和维修，并建立定期检查制度。</w:t>
      </w:r>
    </w:p>
    <w:p w14:paraId="3E24EB0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6.3.6临时用电方面的其他要求如下：</w:t>
      </w:r>
    </w:p>
    <w:p w14:paraId="5D59CE0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7EC4113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6.4</w:t>
      </w:r>
      <w:r>
        <w:rPr>
          <w:rFonts w:hint="eastAsia" w:ascii="宋体" w:hAnsi="宋体" w:cs="宋体"/>
          <w:bCs/>
          <w:sz w:val="16"/>
          <w:szCs w:val="16"/>
          <w:highlight w:val="none"/>
        </w:rPr>
        <w:tab/>
      </w:r>
      <w:r>
        <w:rPr>
          <w:rFonts w:hint="eastAsia" w:ascii="宋体" w:hAnsi="宋体" w:cs="宋体"/>
          <w:bCs/>
          <w:sz w:val="16"/>
          <w:szCs w:val="16"/>
          <w:highlight w:val="none"/>
        </w:rPr>
        <w:t>劳动保护</w:t>
      </w:r>
    </w:p>
    <w:p w14:paraId="02B386E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6.4.1</w:t>
      </w:r>
      <w:r>
        <w:rPr>
          <w:rFonts w:hint="eastAsia" w:ascii="宋体" w:hAnsi="宋体" w:cs="宋体"/>
          <w:bCs/>
          <w:sz w:val="16"/>
          <w:szCs w:val="16"/>
          <w:highlight w:val="none"/>
        </w:rPr>
        <w:tab/>
      </w:r>
      <w:r>
        <w:rPr>
          <w:rFonts w:hint="eastAsia" w:ascii="宋体" w:hAnsi="宋体" w:cs="宋体"/>
          <w:bCs/>
          <w:sz w:val="16"/>
          <w:szCs w:val="16"/>
          <w:highlight w:val="none"/>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7E862F1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6.4.2</w:t>
      </w:r>
      <w:r>
        <w:rPr>
          <w:rFonts w:hint="eastAsia" w:ascii="宋体" w:hAnsi="宋体" w:cs="宋体"/>
          <w:bCs/>
          <w:sz w:val="16"/>
          <w:szCs w:val="16"/>
          <w:highlight w:val="none"/>
        </w:rPr>
        <w:tab/>
      </w:r>
      <w:r>
        <w:rPr>
          <w:rFonts w:hint="eastAsia" w:ascii="宋体" w:hAnsi="宋体" w:cs="宋体"/>
          <w:bCs/>
          <w:sz w:val="16"/>
          <w:szCs w:val="16"/>
          <w:highlight w:val="none"/>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143F5F6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6.4.3</w:t>
      </w:r>
      <w:r>
        <w:rPr>
          <w:rFonts w:hint="eastAsia" w:ascii="宋体" w:hAnsi="宋体" w:cs="宋体"/>
          <w:bCs/>
          <w:sz w:val="16"/>
          <w:szCs w:val="16"/>
          <w:highlight w:val="none"/>
        </w:rPr>
        <w:tab/>
      </w:r>
      <w:r>
        <w:rPr>
          <w:rFonts w:hint="eastAsia" w:ascii="宋体" w:hAnsi="宋体" w:cs="宋体"/>
          <w:bCs/>
          <w:sz w:val="16"/>
          <w:szCs w:val="16"/>
          <w:highlight w:val="none"/>
        </w:rPr>
        <w:t>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010E443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6.4.4</w:t>
      </w:r>
      <w:r>
        <w:rPr>
          <w:rFonts w:hint="eastAsia" w:ascii="宋体" w:hAnsi="宋体" w:cs="宋体"/>
          <w:bCs/>
          <w:sz w:val="16"/>
          <w:szCs w:val="16"/>
          <w:highlight w:val="none"/>
        </w:rPr>
        <w:tab/>
      </w:r>
      <w:r>
        <w:rPr>
          <w:rFonts w:hint="eastAsia" w:ascii="宋体" w:hAnsi="宋体" w:cs="宋体"/>
          <w:bCs/>
          <w:sz w:val="16"/>
          <w:szCs w:val="16"/>
          <w:highlight w:val="none"/>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691D0BD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6.4.5</w:t>
      </w:r>
      <w:r>
        <w:rPr>
          <w:rFonts w:hint="eastAsia" w:ascii="宋体" w:hAnsi="宋体" w:cs="宋体"/>
          <w:bCs/>
          <w:sz w:val="16"/>
          <w:szCs w:val="16"/>
          <w:highlight w:val="none"/>
        </w:rPr>
        <w:tab/>
      </w:r>
      <w:r>
        <w:rPr>
          <w:rFonts w:hint="eastAsia" w:ascii="宋体" w:hAnsi="宋体" w:cs="宋体"/>
          <w:bCs/>
          <w:sz w:val="16"/>
          <w:szCs w:val="16"/>
          <w:highlight w:val="none"/>
        </w:rPr>
        <w:t>承包人应在现场设立专门的临时医疗站，配备足够的设施、药物和称职的医务人员，承包人还应准备急救担架，用于一旦发生安全事故时对受伤人员的急救。</w:t>
      </w:r>
    </w:p>
    <w:p w14:paraId="0C02E56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6.4.6</w:t>
      </w:r>
      <w:r>
        <w:rPr>
          <w:rFonts w:hint="eastAsia" w:ascii="宋体" w:hAnsi="宋体" w:cs="宋体"/>
          <w:bCs/>
          <w:sz w:val="16"/>
          <w:szCs w:val="16"/>
          <w:highlight w:val="none"/>
        </w:rPr>
        <w:tab/>
      </w:r>
      <w:r>
        <w:rPr>
          <w:rFonts w:hint="eastAsia" w:ascii="宋体" w:hAnsi="宋体" w:cs="宋体"/>
          <w:bCs/>
          <w:sz w:val="16"/>
          <w:szCs w:val="16"/>
          <w:highlight w:val="none"/>
        </w:rPr>
        <w:t>劳动保护方面的其他要求如下：</w:t>
      </w:r>
    </w:p>
    <w:p w14:paraId="46D7A52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6411883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6.5</w:t>
      </w:r>
      <w:r>
        <w:rPr>
          <w:rFonts w:hint="eastAsia" w:ascii="宋体" w:hAnsi="宋体" w:cs="宋体"/>
          <w:bCs/>
          <w:sz w:val="16"/>
          <w:szCs w:val="16"/>
          <w:highlight w:val="none"/>
        </w:rPr>
        <w:tab/>
      </w:r>
      <w:r>
        <w:rPr>
          <w:rFonts w:hint="eastAsia" w:ascii="宋体" w:hAnsi="宋体" w:cs="宋体"/>
          <w:bCs/>
          <w:sz w:val="16"/>
          <w:szCs w:val="16"/>
          <w:highlight w:val="none"/>
        </w:rPr>
        <w:t>脚手架</w:t>
      </w:r>
    </w:p>
    <w:p w14:paraId="05305C8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6.5.1</w:t>
      </w:r>
      <w:r>
        <w:rPr>
          <w:rFonts w:hint="eastAsia" w:ascii="宋体" w:hAnsi="宋体" w:cs="宋体"/>
          <w:bCs/>
          <w:sz w:val="16"/>
          <w:szCs w:val="16"/>
          <w:highlight w:val="none"/>
        </w:rPr>
        <w:tab/>
      </w:r>
      <w:r>
        <w:rPr>
          <w:rFonts w:hint="eastAsia" w:ascii="宋体" w:hAnsi="宋体" w:cs="宋体"/>
          <w:bCs/>
          <w:sz w:val="16"/>
          <w:szCs w:val="16"/>
          <w:highlight w:val="none"/>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0F79EE4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6.5.2</w:t>
      </w:r>
      <w:r>
        <w:rPr>
          <w:rFonts w:hint="eastAsia" w:ascii="宋体" w:hAnsi="宋体" w:cs="宋体"/>
          <w:bCs/>
          <w:sz w:val="16"/>
          <w:szCs w:val="16"/>
          <w:highlight w:val="none"/>
        </w:rPr>
        <w:tab/>
      </w:r>
      <w:r>
        <w:rPr>
          <w:rFonts w:hint="eastAsia" w:ascii="宋体" w:hAnsi="宋体" w:cs="宋体"/>
          <w:bCs/>
          <w:sz w:val="16"/>
          <w:szCs w:val="16"/>
          <w:highlight w:val="none"/>
        </w:rPr>
        <w:t>所有脚手架，尤其是大型、复杂、高耸和非常规脚手架，要编制专项施工方案，还应当经过安全验算，脚手架安全验算结果必须报送监理人核查后方可实施。</w:t>
      </w:r>
    </w:p>
    <w:p w14:paraId="3CF9476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6.5.3</w:t>
      </w:r>
      <w:r>
        <w:rPr>
          <w:rFonts w:hint="eastAsia" w:ascii="宋体" w:hAnsi="宋体" w:cs="宋体"/>
          <w:bCs/>
          <w:sz w:val="16"/>
          <w:szCs w:val="16"/>
          <w:highlight w:val="none"/>
        </w:rPr>
        <w:tab/>
      </w:r>
      <w:r>
        <w:rPr>
          <w:rFonts w:hint="eastAsia" w:ascii="宋体" w:hAnsi="宋体" w:cs="宋体"/>
          <w:bCs/>
          <w:sz w:val="16"/>
          <w:szCs w:val="16"/>
          <w:highlight w:val="none"/>
        </w:rPr>
        <w:t>搭设爬架、挂架、超高脚手架等特种或新型脚手架时，承包人应确保此类脚手架的安全性和保证此类脚手架已经过有关行政管理部门允许使用的批准，并承担与此有关的一切费用。</w:t>
      </w:r>
    </w:p>
    <w:p w14:paraId="668CDD0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6.5.4</w:t>
      </w:r>
      <w:r>
        <w:rPr>
          <w:rFonts w:hint="eastAsia" w:ascii="宋体" w:hAnsi="宋体" w:cs="宋体"/>
          <w:bCs/>
          <w:sz w:val="16"/>
          <w:szCs w:val="16"/>
          <w:highlight w:val="none"/>
        </w:rPr>
        <w:tab/>
      </w:r>
      <w:r>
        <w:rPr>
          <w:rFonts w:hint="eastAsia" w:ascii="宋体" w:hAnsi="宋体" w:cs="宋体"/>
          <w:bCs/>
          <w:sz w:val="16"/>
          <w:szCs w:val="16"/>
          <w:highlight w:val="none"/>
        </w:rPr>
        <w:t>承包人应当加强脚手架的日常安全巡查，及时对其中的安全隐患进行整改，确保脚手架使用安全。雨、雪、雾、霜和大风等天气后，承包人必须对脚手架进行安全巡查，并及时消除安全隐患。</w:t>
      </w:r>
    </w:p>
    <w:p w14:paraId="3230950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6.5.5</w:t>
      </w:r>
      <w:r>
        <w:rPr>
          <w:rFonts w:hint="eastAsia" w:ascii="宋体" w:hAnsi="宋体" w:cs="宋体"/>
          <w:bCs/>
          <w:sz w:val="16"/>
          <w:szCs w:val="16"/>
          <w:highlight w:val="none"/>
        </w:rPr>
        <w:tab/>
      </w:r>
      <w:r>
        <w:rPr>
          <w:rFonts w:hint="eastAsia" w:ascii="宋体" w:hAnsi="宋体" w:cs="宋体"/>
          <w:bCs/>
          <w:sz w:val="16"/>
          <w:szCs w:val="16"/>
          <w:highlight w:val="none"/>
        </w:rPr>
        <w:t>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4A7F954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6.5.6</w:t>
      </w:r>
      <w:r>
        <w:rPr>
          <w:rFonts w:hint="eastAsia" w:ascii="宋体" w:hAnsi="宋体" w:cs="宋体"/>
          <w:bCs/>
          <w:sz w:val="16"/>
          <w:szCs w:val="16"/>
          <w:highlight w:val="none"/>
        </w:rPr>
        <w:tab/>
      </w:r>
      <w:r>
        <w:rPr>
          <w:rFonts w:hint="eastAsia" w:ascii="宋体" w:hAnsi="宋体" w:cs="宋体"/>
          <w:bCs/>
          <w:sz w:val="16"/>
          <w:szCs w:val="16"/>
          <w:highlight w:val="none"/>
        </w:rPr>
        <w:t>脚手架的其他要求如下：</w:t>
      </w:r>
    </w:p>
    <w:p w14:paraId="36B2DB1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499F871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6.6</w:t>
      </w:r>
      <w:r>
        <w:rPr>
          <w:rFonts w:hint="eastAsia" w:ascii="宋体" w:hAnsi="宋体" w:cs="宋体"/>
          <w:bCs/>
          <w:sz w:val="16"/>
          <w:szCs w:val="16"/>
          <w:highlight w:val="none"/>
        </w:rPr>
        <w:tab/>
      </w:r>
      <w:r>
        <w:rPr>
          <w:rFonts w:hint="eastAsia" w:ascii="宋体" w:hAnsi="宋体" w:cs="宋体"/>
          <w:bCs/>
          <w:sz w:val="16"/>
          <w:szCs w:val="16"/>
          <w:highlight w:val="none"/>
        </w:rPr>
        <w:t>施工安全措施计划</w:t>
      </w:r>
    </w:p>
    <w:p w14:paraId="608C34E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6.6.1</w:t>
      </w:r>
      <w:r>
        <w:rPr>
          <w:rFonts w:hint="eastAsia" w:ascii="宋体" w:hAnsi="宋体" w:cs="宋体"/>
          <w:bCs/>
          <w:sz w:val="16"/>
          <w:szCs w:val="16"/>
          <w:highlight w:val="none"/>
        </w:rPr>
        <w:tab/>
      </w:r>
      <w:r>
        <w:rPr>
          <w:rFonts w:hint="eastAsia" w:ascii="宋体" w:hAnsi="宋体" w:cs="宋体"/>
          <w:bCs/>
          <w:sz w:val="16"/>
          <w:szCs w:val="16"/>
          <w:highlight w:val="none"/>
        </w:rPr>
        <w:t>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14:paraId="4375A49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6.6.2</w:t>
      </w:r>
      <w:r>
        <w:rPr>
          <w:rFonts w:hint="eastAsia" w:ascii="宋体" w:hAnsi="宋体" w:cs="宋体"/>
          <w:bCs/>
          <w:sz w:val="16"/>
          <w:szCs w:val="16"/>
          <w:highlight w:val="none"/>
        </w:rPr>
        <w:tab/>
      </w:r>
      <w:r>
        <w:rPr>
          <w:rFonts w:hint="eastAsia" w:ascii="宋体" w:hAnsi="宋体" w:cs="宋体"/>
          <w:bCs/>
          <w:sz w:val="16"/>
          <w:szCs w:val="16"/>
          <w:highlight w:val="none"/>
        </w:rPr>
        <w:t>施工安全措施计划是承包人阐明其安全管理方针、管理体系、安全制度和安全措施等的文件，其内容应当反映现行法律法规规定的和合同条款约定的以及本条上述约定的承包人安全职责，包括但不限于：</w:t>
      </w:r>
    </w:p>
    <w:p w14:paraId="489117D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（1）施工安全管理机构的设置；</w:t>
      </w:r>
    </w:p>
    <w:p w14:paraId="0DB6D7A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（2）专职安全管理人员的配备；</w:t>
      </w:r>
    </w:p>
    <w:p w14:paraId="24BE3F3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（3）安全责任制度和管理措施；</w:t>
      </w:r>
    </w:p>
    <w:p w14:paraId="3667AA9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（4）安全教育和培训制度及管理措施；</w:t>
      </w:r>
    </w:p>
    <w:p w14:paraId="7734315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（5）各项安全生产规章制度和操作规程；</w:t>
      </w:r>
    </w:p>
    <w:p w14:paraId="70508F5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（6）各项施工安全措施和防护措施；</w:t>
      </w:r>
    </w:p>
    <w:p w14:paraId="7F056B8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（7）危险品管理和使用制度；</w:t>
      </w:r>
    </w:p>
    <w:p w14:paraId="76BA18E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（8）安全设施、设备、器材和劳动保护用品的配置；</w:t>
      </w:r>
    </w:p>
    <w:p w14:paraId="7D667A7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（9）其他：</w:t>
      </w:r>
      <w:r>
        <w:rPr>
          <w:rFonts w:hint="eastAsia" w:ascii="宋体" w:hAnsi="宋体" w:cs="宋体"/>
          <w:bCs/>
          <w:sz w:val="16"/>
          <w:szCs w:val="16"/>
          <w:highlight w:val="none"/>
          <w:u w:val="single"/>
        </w:rPr>
        <w:t xml:space="preserve"> 无                                </w:t>
      </w:r>
      <w:r>
        <w:rPr>
          <w:rFonts w:hint="eastAsia" w:ascii="宋体" w:hAnsi="宋体" w:cs="宋体"/>
          <w:bCs/>
          <w:sz w:val="16"/>
          <w:szCs w:val="16"/>
          <w:highlight w:val="none"/>
        </w:rPr>
        <w:t>。</w:t>
      </w:r>
    </w:p>
    <w:p w14:paraId="4AA0EB33">
      <w:pPr>
        <w:pStyle w:val="36"/>
        <w:shd w:val="clear" w:color="auto" w:fill="auto"/>
        <w:spacing w:after="156" w:afterLines="50" w:line="300" w:lineRule="auto"/>
        <w:ind w:firstLine="240" w:firstLineChars="150"/>
        <w:rPr>
          <w:rFonts w:ascii="宋体" w:hAnsi="宋体" w:cs="宋体"/>
          <w:bCs/>
          <w:sz w:val="16"/>
          <w:szCs w:val="16"/>
          <w:highlight w:val="none"/>
        </w:rPr>
      </w:pPr>
      <w:r>
        <w:rPr>
          <w:rFonts w:hint="eastAsia" w:ascii="宋体" w:hAnsi="宋体" w:cs="宋体"/>
          <w:bCs/>
          <w:sz w:val="16"/>
          <w:szCs w:val="16"/>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7232FB3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6.6.3</w:t>
      </w:r>
      <w:r>
        <w:rPr>
          <w:rFonts w:hint="eastAsia" w:ascii="宋体" w:hAnsi="宋体" w:cs="宋体"/>
          <w:bCs/>
          <w:sz w:val="16"/>
          <w:szCs w:val="16"/>
          <w:highlight w:val="none"/>
        </w:rPr>
        <w:tab/>
      </w:r>
      <w:r>
        <w:rPr>
          <w:rFonts w:hint="eastAsia" w:ascii="宋体" w:hAnsi="宋体" w:cs="宋体"/>
          <w:bCs/>
          <w:sz w:val="16"/>
          <w:szCs w:val="16"/>
          <w:highlight w:val="none"/>
        </w:rPr>
        <w:t>施工安全措施计划应当在专用合同条款第9.2.1项约定的期限内报送监理人。承包人应当严格执行经监理人批准的施工安全措施计划，并及时补充、修订和完善施工安全措施计划，确保安全生产。</w:t>
      </w:r>
    </w:p>
    <w:p w14:paraId="0D39DEE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6.7</w:t>
      </w:r>
      <w:r>
        <w:rPr>
          <w:rFonts w:hint="eastAsia" w:ascii="宋体" w:hAnsi="宋体" w:cs="宋体"/>
          <w:bCs/>
          <w:sz w:val="16"/>
          <w:szCs w:val="16"/>
          <w:highlight w:val="none"/>
        </w:rPr>
        <w:tab/>
      </w:r>
      <w:r>
        <w:rPr>
          <w:rFonts w:hint="eastAsia" w:ascii="宋体" w:hAnsi="宋体" w:cs="宋体"/>
          <w:bCs/>
          <w:sz w:val="16"/>
          <w:szCs w:val="16"/>
          <w:highlight w:val="none"/>
        </w:rPr>
        <w:t>文明施工</w:t>
      </w:r>
    </w:p>
    <w:p w14:paraId="58CF14F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6.7.1</w:t>
      </w:r>
      <w:r>
        <w:rPr>
          <w:rFonts w:hint="eastAsia" w:ascii="宋体" w:hAnsi="宋体" w:cs="宋体"/>
          <w:bCs/>
          <w:sz w:val="16"/>
          <w:szCs w:val="16"/>
          <w:highlight w:val="none"/>
        </w:rPr>
        <w:tab/>
      </w:r>
      <w:r>
        <w:rPr>
          <w:rFonts w:hint="eastAsia" w:ascii="宋体" w:hAnsi="宋体" w:cs="宋体"/>
          <w:bCs/>
          <w:sz w:val="16"/>
          <w:szCs w:val="16"/>
          <w:highlight w:val="none"/>
        </w:rPr>
        <w:t>承包人应遵守国家和工程所在地有关法规、规范、规程和标准的规定， 履行文明施工义务，确保文明施工专项费用专款专用。</w:t>
      </w:r>
    </w:p>
    <w:p w14:paraId="020DEE7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6.7.2</w:t>
      </w:r>
      <w:r>
        <w:rPr>
          <w:rFonts w:hint="eastAsia" w:ascii="宋体" w:hAnsi="宋体" w:cs="宋体"/>
          <w:bCs/>
          <w:sz w:val="16"/>
          <w:szCs w:val="16"/>
          <w:highlight w:val="none"/>
        </w:rPr>
        <w:tab/>
      </w:r>
      <w:r>
        <w:rPr>
          <w:rFonts w:hint="eastAsia" w:ascii="宋体" w:hAnsi="宋体" w:cs="宋体"/>
          <w:bCs/>
          <w:sz w:val="16"/>
          <w:szCs w:val="16"/>
          <w:highlight w:val="none"/>
        </w:rPr>
        <w:t>承包人应当规范现场施工秩序，实行标准化管理：</w:t>
      </w:r>
    </w:p>
    <w:p w14:paraId="5EA2382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w:t>
      </w:r>
      <w:r>
        <w:rPr>
          <w:rFonts w:hint="eastAsia" w:ascii="宋体" w:hAnsi="宋体" w:cs="宋体"/>
          <w:bCs/>
          <w:sz w:val="16"/>
          <w:szCs w:val="16"/>
          <w:highlight w:val="none"/>
        </w:rPr>
        <w:tab/>
      </w:r>
      <w:r>
        <w:rPr>
          <w:rFonts w:hint="eastAsia" w:ascii="宋体" w:hAnsi="宋体" w:cs="宋体"/>
          <w:bCs/>
          <w:sz w:val="16"/>
          <w:szCs w:val="16"/>
          <w:highlight w:val="none"/>
        </w:rPr>
        <w:t>承包人的施工场地（现场）必须干净整洁、做到无积水、无淤泥、无杂物，材料堆放整齐；</w:t>
      </w:r>
    </w:p>
    <w:p w14:paraId="46587B4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w:t>
      </w:r>
      <w:r>
        <w:rPr>
          <w:rFonts w:hint="eastAsia" w:ascii="宋体" w:hAnsi="宋体" w:cs="宋体"/>
          <w:bCs/>
          <w:sz w:val="16"/>
          <w:szCs w:val="16"/>
          <w:highlight w:val="none"/>
        </w:rPr>
        <w:tab/>
      </w:r>
      <w:r>
        <w:rPr>
          <w:rFonts w:hint="eastAsia" w:ascii="宋体" w:hAnsi="宋体" w:cs="宋体"/>
          <w:bCs/>
          <w:sz w:val="16"/>
          <w:szCs w:val="16"/>
          <w:highlight w:val="none"/>
        </w:rPr>
        <w:t>施工场地（现场）应进行硬化处理，定期定时洒水，做好防治扬尘和大气污染工作；</w:t>
      </w:r>
    </w:p>
    <w:p w14:paraId="6F2C909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w:t>
      </w:r>
      <w:r>
        <w:rPr>
          <w:rFonts w:hint="eastAsia" w:ascii="宋体" w:hAnsi="宋体" w:cs="宋体"/>
          <w:bCs/>
          <w:sz w:val="16"/>
          <w:szCs w:val="16"/>
          <w:highlight w:val="none"/>
        </w:rPr>
        <w:tab/>
      </w:r>
      <w:r>
        <w:rPr>
          <w:rFonts w:hint="eastAsia" w:ascii="宋体" w:hAnsi="宋体" w:cs="宋体"/>
          <w:bCs/>
          <w:sz w:val="16"/>
          <w:szCs w:val="16"/>
          <w:highlight w:val="none"/>
        </w:rPr>
        <w:t>严格遵守“工完、料尽、场地净”的原则，不留垃圾、不留剩余施工材料和施工机具，各种设备运转正常；</w:t>
      </w:r>
    </w:p>
    <w:p w14:paraId="372B16C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w:t>
      </w:r>
      <w:r>
        <w:rPr>
          <w:rFonts w:hint="eastAsia" w:ascii="宋体" w:hAnsi="宋体" w:cs="宋体"/>
          <w:bCs/>
          <w:sz w:val="16"/>
          <w:szCs w:val="16"/>
          <w:highlight w:val="none"/>
        </w:rPr>
        <w:tab/>
      </w:r>
      <w:r>
        <w:rPr>
          <w:rFonts w:hint="eastAsia" w:ascii="宋体" w:hAnsi="宋体" w:cs="宋体"/>
          <w:bCs/>
          <w:sz w:val="16"/>
          <w:szCs w:val="16"/>
          <w:highlight w:val="none"/>
        </w:rPr>
        <w:t>承包人修建的施工临时设施应符合监理人批准的施工规划要求，并应满足本节规定的各项安全要求；</w:t>
      </w:r>
    </w:p>
    <w:p w14:paraId="28C2A38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w:t>
      </w:r>
      <w:r>
        <w:rPr>
          <w:rFonts w:hint="eastAsia" w:ascii="宋体" w:hAnsi="宋体" w:cs="宋体"/>
          <w:bCs/>
          <w:sz w:val="16"/>
          <w:szCs w:val="16"/>
          <w:highlight w:val="none"/>
        </w:rPr>
        <w:tab/>
      </w:r>
      <w:r>
        <w:rPr>
          <w:rFonts w:hint="eastAsia" w:ascii="宋体" w:hAnsi="宋体" w:cs="宋体"/>
          <w:bCs/>
          <w:sz w:val="16"/>
          <w:szCs w:val="16"/>
          <w:highlight w:val="none"/>
        </w:rPr>
        <w:t>监理人可要求承包人在施工场地（现场）设置各级承包人的安全文明施工责任牌等文明施工警示牌；</w:t>
      </w:r>
    </w:p>
    <w:p w14:paraId="20ABEA6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w:t>
      </w:r>
      <w:r>
        <w:rPr>
          <w:rFonts w:hint="eastAsia" w:ascii="宋体" w:hAnsi="宋体" w:cs="宋体"/>
          <w:bCs/>
          <w:sz w:val="16"/>
          <w:szCs w:val="16"/>
          <w:highlight w:val="none"/>
        </w:rPr>
        <w:tab/>
      </w:r>
      <w:r>
        <w:rPr>
          <w:rFonts w:hint="eastAsia" w:ascii="宋体" w:hAnsi="宋体" w:cs="宋体"/>
          <w:bCs/>
          <w:sz w:val="16"/>
          <w:szCs w:val="16"/>
          <w:highlight w:val="none"/>
        </w:rPr>
        <w:t>材料进入现场应按指定位置堆放整齐，不得影响现场施工和堵塞施工、消防通道。材料堆放场地应有专职的管理人员；</w:t>
      </w:r>
    </w:p>
    <w:p w14:paraId="41BE369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w:t>
      </w:r>
      <w:r>
        <w:rPr>
          <w:rFonts w:hint="eastAsia" w:ascii="宋体" w:hAnsi="宋体" w:cs="宋体"/>
          <w:bCs/>
          <w:sz w:val="16"/>
          <w:szCs w:val="16"/>
          <w:highlight w:val="none"/>
        </w:rPr>
        <w:tab/>
      </w:r>
      <w:r>
        <w:rPr>
          <w:rFonts w:hint="eastAsia" w:ascii="宋体" w:hAnsi="宋体" w:cs="宋体"/>
          <w:bCs/>
          <w:sz w:val="16"/>
          <w:szCs w:val="16"/>
          <w:highlight w:val="none"/>
        </w:rPr>
        <w:t>施工和安装用的各种扣件、紧固件、绳索具、小型配件、镙钉等应在专设的仓库内装箱放置；</w:t>
      </w:r>
    </w:p>
    <w:p w14:paraId="5A2ED6B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（8）</w:t>
      </w:r>
      <w:r>
        <w:rPr>
          <w:rFonts w:hint="eastAsia" w:ascii="宋体" w:hAnsi="宋体" w:cs="宋体"/>
          <w:bCs/>
          <w:sz w:val="16"/>
          <w:szCs w:val="16"/>
          <w:highlight w:val="none"/>
        </w:rPr>
        <w:tab/>
      </w:r>
      <w:r>
        <w:rPr>
          <w:rFonts w:hint="eastAsia" w:ascii="宋体" w:hAnsi="宋体" w:cs="宋体"/>
          <w:bCs/>
          <w:sz w:val="16"/>
          <w:szCs w:val="16"/>
          <w:highlight w:val="none"/>
        </w:rPr>
        <w:t>现场风、水管及照明电线的布置应安全、合理、规范、有序，做到整齐美观。不得随意架设和造成隐患或影响施工。</w:t>
      </w:r>
    </w:p>
    <w:p w14:paraId="2FAE4E9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6.7.3</w:t>
      </w:r>
      <w:r>
        <w:rPr>
          <w:rFonts w:hint="eastAsia" w:ascii="宋体" w:hAnsi="宋体" w:cs="宋体"/>
          <w:bCs/>
          <w:sz w:val="16"/>
          <w:szCs w:val="16"/>
          <w:highlight w:val="none"/>
        </w:rPr>
        <w:tab/>
      </w:r>
      <w:r>
        <w:rPr>
          <w:rFonts w:hint="eastAsia" w:ascii="宋体" w:hAnsi="宋体" w:cs="宋体"/>
          <w:bCs/>
          <w:sz w:val="16"/>
          <w:szCs w:val="16"/>
          <w:highlight w:val="none"/>
        </w:rPr>
        <w:t>承包人应为其雇佣的施工工人建立并维护相应的生活宿舍、食堂、浴室、厕所和文化活动室等，其标准应满足政府有关机构的生活标准和卫生标准等的要求。</w:t>
      </w:r>
    </w:p>
    <w:p w14:paraId="2A5D6EA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6.7.4</w:t>
      </w:r>
      <w:r>
        <w:rPr>
          <w:rFonts w:hint="eastAsia" w:ascii="宋体" w:hAnsi="宋体" w:cs="宋体"/>
          <w:bCs/>
          <w:sz w:val="16"/>
          <w:szCs w:val="16"/>
          <w:highlight w:val="none"/>
        </w:rPr>
        <w:tab/>
      </w:r>
      <w:r>
        <w:rPr>
          <w:rFonts w:hint="eastAsia" w:ascii="宋体" w:hAnsi="宋体" w:cs="宋体"/>
          <w:bCs/>
          <w:sz w:val="16"/>
          <w:szCs w:val="16"/>
          <w:highlight w:val="none"/>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2D5735D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6.7.5</w:t>
      </w:r>
      <w:r>
        <w:rPr>
          <w:rFonts w:hint="eastAsia" w:ascii="宋体" w:hAnsi="宋体" w:cs="宋体"/>
          <w:bCs/>
          <w:sz w:val="16"/>
          <w:szCs w:val="16"/>
          <w:highlight w:val="none"/>
        </w:rPr>
        <w:tab/>
      </w:r>
      <w:r>
        <w:rPr>
          <w:rFonts w:hint="eastAsia" w:ascii="宋体" w:hAnsi="宋体" w:cs="宋体"/>
          <w:bCs/>
          <w:sz w:val="16"/>
          <w:szCs w:val="16"/>
          <w:highlight w:val="none"/>
        </w:rPr>
        <w:t>在工程施工期间，承包人应始终避免现场出现不必要的障碍物，妥当存放并处置施工设备和多余的材料，及时从现场清除运走任何废料、垃圾或不再需要的临时工程和设施。</w:t>
      </w:r>
    </w:p>
    <w:p w14:paraId="3488C22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6.7.6</w:t>
      </w:r>
      <w:r>
        <w:rPr>
          <w:rFonts w:hint="eastAsia" w:ascii="宋体" w:hAnsi="宋体" w:cs="宋体"/>
          <w:bCs/>
          <w:sz w:val="16"/>
          <w:szCs w:val="16"/>
          <w:highlight w:val="none"/>
        </w:rPr>
        <w:tab/>
      </w:r>
      <w:r>
        <w:rPr>
          <w:rFonts w:hint="eastAsia" w:ascii="宋体" w:hAnsi="宋体" w:cs="宋体"/>
          <w:bCs/>
          <w:sz w:val="16"/>
          <w:szCs w:val="16"/>
          <w:highlight w:val="none"/>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4D4BE6D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6.7.7</w:t>
      </w:r>
      <w:r>
        <w:rPr>
          <w:rFonts w:hint="eastAsia" w:ascii="宋体" w:hAnsi="宋体" w:cs="宋体"/>
          <w:bCs/>
          <w:sz w:val="16"/>
          <w:szCs w:val="16"/>
          <w:highlight w:val="none"/>
        </w:rPr>
        <w:tab/>
      </w:r>
      <w:r>
        <w:rPr>
          <w:rFonts w:hint="eastAsia" w:ascii="宋体" w:hAnsi="宋体" w:cs="宋体"/>
          <w:bCs/>
          <w:sz w:val="16"/>
          <w:szCs w:val="16"/>
          <w:highlight w:val="none"/>
        </w:rPr>
        <w:t>承包人应在现场设立固定的垃圾临时存放点并在各楼层或区域设立必要的垃圾箱；所有垃圾必须在当天清除出现场，并按有关行政管理部门的规定，运送到指定的垃圾消纳场。</w:t>
      </w:r>
    </w:p>
    <w:p w14:paraId="224794B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6.7.8</w:t>
      </w:r>
      <w:r>
        <w:rPr>
          <w:rFonts w:hint="eastAsia" w:ascii="宋体" w:hAnsi="宋体" w:cs="宋体"/>
          <w:bCs/>
          <w:sz w:val="16"/>
          <w:szCs w:val="16"/>
          <w:highlight w:val="none"/>
        </w:rPr>
        <w:tab/>
      </w:r>
      <w:r>
        <w:rPr>
          <w:rFonts w:hint="eastAsia" w:ascii="宋体" w:hAnsi="宋体" w:cs="宋体"/>
          <w:bCs/>
          <w:sz w:val="16"/>
          <w:szCs w:val="16"/>
          <w:highlight w:val="none"/>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w:t>
      </w:r>
      <w:r>
        <w:rPr>
          <w:rFonts w:hint="eastAsia" w:ascii="宋体" w:hAnsi="宋体" w:cs="宋体"/>
          <w:bCs/>
          <w:sz w:val="16"/>
          <w:szCs w:val="16"/>
          <w:highlight w:val="none"/>
          <w:lang w:val="en-US" w:eastAsia="zh-CN"/>
        </w:rPr>
        <w:t>浇筑</w:t>
      </w:r>
      <w:r>
        <w:rPr>
          <w:rFonts w:hint="eastAsia" w:ascii="宋体" w:hAnsi="宋体" w:cs="宋体"/>
          <w:bCs/>
          <w:sz w:val="16"/>
          <w:szCs w:val="16"/>
          <w:highlight w:val="none"/>
        </w:rPr>
        <w:t>、材料运输、材料装卸、现场清理等工作中应采取一切必要的措施防止影响公共交通。</w:t>
      </w:r>
    </w:p>
    <w:p w14:paraId="4CE00B3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6.7.9</w:t>
      </w:r>
      <w:r>
        <w:rPr>
          <w:rFonts w:hint="eastAsia" w:ascii="宋体" w:hAnsi="宋体" w:cs="宋体"/>
          <w:bCs/>
          <w:sz w:val="16"/>
          <w:szCs w:val="16"/>
          <w:highlight w:val="none"/>
        </w:rPr>
        <w:tab/>
      </w:r>
      <w:r>
        <w:rPr>
          <w:rFonts w:hint="eastAsia" w:ascii="宋体" w:hAnsi="宋体" w:cs="宋体"/>
          <w:bCs/>
          <w:sz w:val="16"/>
          <w:szCs w:val="16"/>
          <w:highlight w:val="none"/>
        </w:rPr>
        <w:t>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14:paraId="018D4E0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6.7.10</w:t>
      </w:r>
      <w:r>
        <w:rPr>
          <w:rFonts w:hint="eastAsia" w:ascii="宋体" w:hAnsi="宋体" w:cs="宋体"/>
          <w:bCs/>
          <w:sz w:val="16"/>
          <w:szCs w:val="16"/>
          <w:highlight w:val="none"/>
        </w:rPr>
        <w:tab/>
      </w:r>
      <w:r>
        <w:rPr>
          <w:rFonts w:hint="eastAsia" w:ascii="宋体" w:hAnsi="宋体" w:cs="宋体"/>
          <w:bCs/>
          <w:sz w:val="16"/>
          <w:szCs w:val="16"/>
          <w:highlight w:val="none"/>
        </w:rPr>
        <w:t>文明施工方面的其他要求如下：</w:t>
      </w:r>
    </w:p>
    <w:p w14:paraId="7C32313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3B13D72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6.8</w:t>
      </w:r>
      <w:r>
        <w:rPr>
          <w:rFonts w:hint="eastAsia" w:ascii="宋体" w:hAnsi="宋体" w:cs="宋体"/>
          <w:bCs/>
          <w:sz w:val="16"/>
          <w:szCs w:val="16"/>
          <w:highlight w:val="none"/>
        </w:rPr>
        <w:tab/>
      </w:r>
      <w:r>
        <w:rPr>
          <w:rFonts w:hint="eastAsia" w:ascii="宋体" w:hAnsi="宋体" w:cs="宋体"/>
          <w:bCs/>
          <w:sz w:val="16"/>
          <w:szCs w:val="16"/>
          <w:highlight w:val="none"/>
        </w:rPr>
        <w:t>环境保护</w:t>
      </w:r>
    </w:p>
    <w:p w14:paraId="44EBA3E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6.8.1</w:t>
      </w:r>
      <w:r>
        <w:rPr>
          <w:rFonts w:hint="eastAsia" w:ascii="宋体" w:hAnsi="宋体" w:cs="宋体"/>
          <w:bCs/>
          <w:sz w:val="16"/>
          <w:szCs w:val="16"/>
          <w:highlight w:val="none"/>
        </w:rPr>
        <w:tab/>
      </w:r>
      <w:r>
        <w:rPr>
          <w:rFonts w:hint="eastAsia" w:ascii="宋体" w:hAnsi="宋体" w:cs="宋体"/>
          <w:bCs/>
          <w:sz w:val="16"/>
          <w:szCs w:val="16"/>
          <w:highlight w:val="none"/>
        </w:rPr>
        <w:t>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14:paraId="4910419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6.8.2</w:t>
      </w:r>
      <w:r>
        <w:rPr>
          <w:rFonts w:hint="eastAsia" w:ascii="宋体" w:hAnsi="宋体" w:cs="宋体"/>
          <w:bCs/>
          <w:sz w:val="16"/>
          <w:szCs w:val="16"/>
          <w:highlight w:val="none"/>
        </w:rPr>
        <w:tab/>
      </w:r>
      <w:r>
        <w:rPr>
          <w:rFonts w:hint="eastAsia" w:ascii="宋体" w:hAnsi="宋体" w:cs="宋体"/>
          <w:bCs/>
          <w:sz w:val="16"/>
          <w:szCs w:val="16"/>
          <w:highlight w:val="none"/>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11E4FD0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6.8.3</w:t>
      </w:r>
      <w:r>
        <w:rPr>
          <w:rFonts w:hint="eastAsia" w:ascii="宋体" w:hAnsi="宋体" w:cs="宋体"/>
          <w:bCs/>
          <w:sz w:val="16"/>
          <w:szCs w:val="16"/>
          <w:highlight w:val="none"/>
        </w:rPr>
        <w:tab/>
      </w:r>
      <w:r>
        <w:rPr>
          <w:rFonts w:hint="eastAsia" w:ascii="宋体" w:hAnsi="宋体" w:cs="宋体"/>
          <w:bCs/>
          <w:sz w:val="16"/>
          <w:szCs w:val="16"/>
          <w:highlight w:val="none"/>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59EB3A9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6.8.4</w:t>
      </w:r>
      <w:r>
        <w:rPr>
          <w:rFonts w:hint="eastAsia" w:ascii="宋体" w:hAnsi="宋体" w:cs="宋体"/>
          <w:bCs/>
          <w:sz w:val="16"/>
          <w:szCs w:val="16"/>
          <w:highlight w:val="none"/>
        </w:rPr>
        <w:tab/>
      </w:r>
      <w:r>
        <w:rPr>
          <w:rFonts w:hint="eastAsia" w:ascii="宋体" w:hAnsi="宋体" w:cs="宋体"/>
          <w:bCs/>
          <w:sz w:val="16"/>
          <w:szCs w:val="16"/>
          <w:highlight w:val="none"/>
        </w:rPr>
        <w:t>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3B731D3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6.8.5</w:t>
      </w:r>
      <w:r>
        <w:rPr>
          <w:rFonts w:hint="eastAsia" w:ascii="宋体" w:hAnsi="宋体" w:cs="宋体"/>
          <w:bCs/>
          <w:sz w:val="16"/>
          <w:szCs w:val="16"/>
          <w:highlight w:val="none"/>
        </w:rPr>
        <w:tab/>
      </w:r>
      <w:r>
        <w:rPr>
          <w:rFonts w:hint="eastAsia" w:ascii="宋体" w:hAnsi="宋体" w:cs="宋体"/>
          <w:bCs/>
          <w:sz w:val="16"/>
          <w:szCs w:val="16"/>
          <w:highlight w:val="none"/>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3DE498D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6.8.6</w:t>
      </w:r>
      <w:r>
        <w:rPr>
          <w:rFonts w:hint="eastAsia" w:ascii="宋体" w:hAnsi="宋体" w:cs="宋体"/>
          <w:bCs/>
          <w:sz w:val="16"/>
          <w:szCs w:val="16"/>
          <w:highlight w:val="none"/>
        </w:rPr>
        <w:tab/>
      </w:r>
      <w:r>
        <w:rPr>
          <w:rFonts w:hint="eastAsia" w:ascii="宋体" w:hAnsi="宋体" w:cs="宋体"/>
          <w:bCs/>
          <w:sz w:val="16"/>
          <w:szCs w:val="16"/>
          <w:highlight w:val="none"/>
        </w:rPr>
        <w:t xml:space="preserve">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 </w:t>
      </w:r>
    </w:p>
    <w:p w14:paraId="32A4386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6.8.7</w:t>
      </w:r>
      <w:r>
        <w:rPr>
          <w:rFonts w:hint="eastAsia" w:ascii="宋体" w:hAnsi="宋体" w:cs="宋体"/>
          <w:bCs/>
          <w:sz w:val="16"/>
          <w:szCs w:val="16"/>
          <w:highlight w:val="none"/>
        </w:rPr>
        <w:tab/>
      </w:r>
      <w:r>
        <w:rPr>
          <w:rFonts w:hint="eastAsia" w:ascii="宋体" w:hAnsi="宋体" w:cs="宋体"/>
          <w:bCs/>
          <w:sz w:val="16"/>
          <w:szCs w:val="16"/>
          <w:highlight w:val="none"/>
        </w:rPr>
        <w:t>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5E8007E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6.8.8</w:t>
      </w:r>
      <w:r>
        <w:rPr>
          <w:rFonts w:hint="eastAsia" w:ascii="宋体" w:hAnsi="宋体" w:cs="宋体"/>
          <w:bCs/>
          <w:sz w:val="16"/>
          <w:szCs w:val="16"/>
          <w:highlight w:val="none"/>
        </w:rPr>
        <w:tab/>
      </w:r>
      <w:r>
        <w:rPr>
          <w:rFonts w:hint="eastAsia" w:ascii="宋体" w:hAnsi="宋体" w:cs="宋体"/>
          <w:bCs/>
          <w:sz w:val="16"/>
          <w:szCs w:val="16"/>
          <w:highlight w:val="none"/>
        </w:rPr>
        <w:t>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14705F4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6.8.9</w:t>
      </w:r>
      <w:r>
        <w:rPr>
          <w:rFonts w:hint="eastAsia" w:ascii="宋体" w:hAnsi="宋体" w:cs="宋体"/>
          <w:bCs/>
          <w:sz w:val="16"/>
          <w:szCs w:val="16"/>
          <w:highlight w:val="none"/>
        </w:rPr>
        <w:tab/>
      </w:r>
      <w:r>
        <w:rPr>
          <w:rFonts w:hint="eastAsia" w:ascii="宋体" w:hAnsi="宋体" w:cs="宋体"/>
          <w:bCs/>
          <w:sz w:val="16"/>
          <w:szCs w:val="16"/>
          <w:highlight w:val="none"/>
        </w:rPr>
        <w:t>环境保护方面的其他要求如下：</w:t>
      </w:r>
    </w:p>
    <w:p w14:paraId="740AD5E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3C00136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6.9</w:t>
      </w:r>
      <w:r>
        <w:rPr>
          <w:rFonts w:hint="eastAsia" w:ascii="宋体" w:hAnsi="宋体" w:cs="宋体"/>
          <w:bCs/>
          <w:sz w:val="16"/>
          <w:szCs w:val="16"/>
          <w:highlight w:val="none"/>
        </w:rPr>
        <w:tab/>
      </w:r>
      <w:r>
        <w:rPr>
          <w:rFonts w:hint="eastAsia" w:ascii="宋体" w:hAnsi="宋体" w:cs="宋体"/>
          <w:bCs/>
          <w:sz w:val="16"/>
          <w:szCs w:val="16"/>
          <w:highlight w:val="none"/>
        </w:rPr>
        <w:t>施工环保措施计划</w:t>
      </w:r>
    </w:p>
    <w:p w14:paraId="252EF27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6.9.1</w:t>
      </w:r>
      <w:r>
        <w:rPr>
          <w:rFonts w:hint="eastAsia" w:ascii="宋体" w:hAnsi="宋体" w:cs="宋体"/>
          <w:bCs/>
          <w:sz w:val="16"/>
          <w:szCs w:val="16"/>
          <w:highlight w:val="none"/>
        </w:rPr>
        <w:tab/>
      </w:r>
      <w:r>
        <w:rPr>
          <w:rFonts w:hint="eastAsia" w:ascii="宋体" w:hAnsi="宋体" w:cs="宋体"/>
          <w:bCs/>
          <w:sz w:val="16"/>
          <w:szCs w:val="16"/>
          <w:highlight w:val="none"/>
        </w:rPr>
        <w:t>通用合同条款第9.4.2项约定的施工环保措施计划是承包人阐明环保方针和拟采用的环保措施及方法等的文件，其内容应包括但不限于：</w:t>
      </w:r>
    </w:p>
    <w:p w14:paraId="14D043F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w:t>
      </w:r>
      <w:r>
        <w:rPr>
          <w:rFonts w:hint="eastAsia" w:ascii="宋体" w:hAnsi="宋体" w:cs="宋体"/>
          <w:bCs/>
          <w:sz w:val="16"/>
          <w:szCs w:val="16"/>
          <w:highlight w:val="none"/>
        </w:rPr>
        <w:tab/>
      </w:r>
      <w:r>
        <w:rPr>
          <w:rFonts w:hint="eastAsia" w:ascii="宋体" w:hAnsi="宋体" w:cs="宋体"/>
          <w:bCs/>
          <w:sz w:val="16"/>
          <w:szCs w:val="16"/>
          <w:highlight w:val="none"/>
        </w:rPr>
        <w:t>承包人生活区（如果有）的生活用水和生活污水处理措施；</w:t>
      </w:r>
    </w:p>
    <w:p w14:paraId="3652367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w:t>
      </w:r>
      <w:r>
        <w:rPr>
          <w:rFonts w:hint="eastAsia" w:ascii="宋体" w:hAnsi="宋体" w:cs="宋体"/>
          <w:bCs/>
          <w:sz w:val="16"/>
          <w:szCs w:val="16"/>
          <w:highlight w:val="none"/>
        </w:rPr>
        <w:tab/>
      </w:r>
      <w:r>
        <w:rPr>
          <w:rFonts w:hint="eastAsia" w:ascii="宋体" w:hAnsi="宋体" w:cs="宋体"/>
          <w:bCs/>
          <w:sz w:val="16"/>
          <w:szCs w:val="16"/>
          <w:highlight w:val="none"/>
        </w:rPr>
        <w:t>施工生产废水处理措施；</w:t>
      </w:r>
    </w:p>
    <w:p w14:paraId="5D5445E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w:t>
      </w:r>
      <w:r>
        <w:rPr>
          <w:rFonts w:hint="eastAsia" w:ascii="宋体" w:hAnsi="宋体" w:cs="宋体"/>
          <w:bCs/>
          <w:sz w:val="16"/>
          <w:szCs w:val="16"/>
          <w:highlight w:val="none"/>
        </w:rPr>
        <w:tab/>
      </w:r>
      <w:r>
        <w:rPr>
          <w:rFonts w:hint="eastAsia" w:ascii="宋体" w:hAnsi="宋体" w:cs="宋体"/>
          <w:bCs/>
          <w:sz w:val="16"/>
          <w:szCs w:val="16"/>
          <w:highlight w:val="none"/>
        </w:rPr>
        <w:t>施工扬尘和废气的处理措施；</w:t>
      </w:r>
    </w:p>
    <w:p w14:paraId="5C58612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w:t>
      </w:r>
      <w:r>
        <w:rPr>
          <w:rFonts w:hint="eastAsia" w:ascii="宋体" w:hAnsi="宋体" w:cs="宋体"/>
          <w:bCs/>
          <w:sz w:val="16"/>
          <w:szCs w:val="16"/>
          <w:highlight w:val="none"/>
        </w:rPr>
        <w:tab/>
      </w:r>
      <w:r>
        <w:rPr>
          <w:rFonts w:hint="eastAsia" w:ascii="宋体" w:hAnsi="宋体" w:cs="宋体"/>
          <w:bCs/>
          <w:sz w:val="16"/>
          <w:szCs w:val="16"/>
          <w:highlight w:val="none"/>
        </w:rPr>
        <w:t>施工噪声和光污染控制措施；</w:t>
      </w:r>
    </w:p>
    <w:p w14:paraId="664042A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w:t>
      </w:r>
      <w:r>
        <w:rPr>
          <w:rFonts w:hint="eastAsia" w:ascii="宋体" w:hAnsi="宋体" w:cs="宋体"/>
          <w:bCs/>
          <w:sz w:val="16"/>
          <w:szCs w:val="16"/>
          <w:highlight w:val="none"/>
        </w:rPr>
        <w:tab/>
      </w:r>
      <w:r>
        <w:rPr>
          <w:rFonts w:hint="eastAsia" w:ascii="宋体" w:hAnsi="宋体" w:cs="宋体"/>
          <w:bCs/>
          <w:sz w:val="16"/>
          <w:szCs w:val="16"/>
          <w:highlight w:val="none"/>
        </w:rPr>
        <w:t>节能减排措施；</w:t>
      </w:r>
    </w:p>
    <w:p w14:paraId="6E45BF3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w:t>
      </w:r>
      <w:r>
        <w:rPr>
          <w:rFonts w:hint="eastAsia" w:ascii="宋体" w:hAnsi="宋体" w:cs="宋体"/>
          <w:bCs/>
          <w:sz w:val="16"/>
          <w:szCs w:val="16"/>
          <w:highlight w:val="none"/>
        </w:rPr>
        <w:tab/>
      </w:r>
      <w:r>
        <w:rPr>
          <w:rFonts w:hint="eastAsia" w:ascii="宋体" w:hAnsi="宋体" w:cs="宋体"/>
          <w:bCs/>
          <w:sz w:val="16"/>
          <w:szCs w:val="16"/>
          <w:highlight w:val="none"/>
        </w:rPr>
        <w:t>不可再生资源循环利用措施；</w:t>
      </w:r>
    </w:p>
    <w:p w14:paraId="304A168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w:t>
      </w:r>
      <w:r>
        <w:rPr>
          <w:rFonts w:hint="eastAsia" w:ascii="宋体" w:hAnsi="宋体" w:cs="宋体"/>
          <w:bCs/>
          <w:sz w:val="16"/>
          <w:szCs w:val="16"/>
          <w:highlight w:val="none"/>
        </w:rPr>
        <w:tab/>
      </w:r>
      <w:r>
        <w:rPr>
          <w:rFonts w:hint="eastAsia" w:ascii="宋体" w:hAnsi="宋体" w:cs="宋体"/>
          <w:bCs/>
          <w:sz w:val="16"/>
          <w:szCs w:val="16"/>
          <w:highlight w:val="none"/>
        </w:rPr>
        <w:t>固体废弃物处理措施；</w:t>
      </w:r>
    </w:p>
    <w:p w14:paraId="4AC9229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（8）</w:t>
      </w:r>
      <w:r>
        <w:rPr>
          <w:rFonts w:hint="eastAsia" w:ascii="宋体" w:hAnsi="宋体" w:cs="宋体"/>
          <w:bCs/>
          <w:sz w:val="16"/>
          <w:szCs w:val="16"/>
          <w:highlight w:val="none"/>
        </w:rPr>
        <w:tab/>
      </w:r>
      <w:r>
        <w:rPr>
          <w:rFonts w:hint="eastAsia" w:ascii="宋体" w:hAnsi="宋体" w:cs="宋体"/>
          <w:bCs/>
          <w:sz w:val="16"/>
          <w:szCs w:val="16"/>
          <w:highlight w:val="none"/>
        </w:rPr>
        <w:t>人群健康保护和卫生防疫措施；</w:t>
      </w:r>
    </w:p>
    <w:p w14:paraId="4D79874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w:t>
      </w:r>
      <w:r>
        <w:rPr>
          <w:rFonts w:hint="eastAsia" w:ascii="宋体" w:hAnsi="宋体" w:cs="宋体"/>
          <w:bCs/>
          <w:sz w:val="16"/>
          <w:szCs w:val="16"/>
          <w:highlight w:val="none"/>
        </w:rPr>
        <w:tab/>
      </w:r>
      <w:r>
        <w:rPr>
          <w:rFonts w:hint="eastAsia" w:ascii="宋体" w:hAnsi="宋体" w:cs="宋体"/>
          <w:bCs/>
          <w:sz w:val="16"/>
          <w:szCs w:val="16"/>
          <w:highlight w:val="none"/>
        </w:rPr>
        <w:t>防止误用有害材料的保证措施；</w:t>
      </w:r>
    </w:p>
    <w:p w14:paraId="11DE35D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（10）</w:t>
      </w:r>
      <w:r>
        <w:rPr>
          <w:rFonts w:hint="eastAsia" w:ascii="宋体" w:hAnsi="宋体" w:cs="宋体"/>
          <w:bCs/>
          <w:sz w:val="16"/>
          <w:szCs w:val="16"/>
          <w:highlight w:val="none"/>
        </w:rPr>
        <w:tab/>
      </w:r>
      <w:r>
        <w:rPr>
          <w:rFonts w:hint="eastAsia" w:ascii="宋体" w:hAnsi="宋体" w:cs="宋体"/>
          <w:bCs/>
          <w:sz w:val="16"/>
          <w:szCs w:val="16"/>
          <w:highlight w:val="none"/>
        </w:rPr>
        <w:t>施工边坡工程的水土流失保护措施；</w:t>
      </w:r>
    </w:p>
    <w:p w14:paraId="769A13F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w:t>
      </w:r>
      <w:r>
        <w:rPr>
          <w:rFonts w:hint="eastAsia" w:ascii="宋体" w:hAnsi="宋体" w:cs="宋体"/>
          <w:bCs/>
          <w:sz w:val="16"/>
          <w:szCs w:val="16"/>
          <w:highlight w:val="none"/>
        </w:rPr>
        <w:tab/>
      </w:r>
      <w:r>
        <w:rPr>
          <w:rFonts w:hint="eastAsia" w:ascii="宋体" w:hAnsi="宋体" w:cs="宋体"/>
          <w:bCs/>
          <w:sz w:val="16"/>
          <w:szCs w:val="16"/>
          <w:highlight w:val="none"/>
        </w:rPr>
        <w:t>道路污染防治措施；</w:t>
      </w:r>
    </w:p>
    <w:p w14:paraId="3D1975E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w:t>
      </w:r>
      <w:r>
        <w:rPr>
          <w:rFonts w:hint="eastAsia" w:ascii="宋体" w:hAnsi="宋体" w:cs="宋体"/>
          <w:bCs/>
          <w:sz w:val="16"/>
          <w:szCs w:val="16"/>
          <w:highlight w:val="none"/>
        </w:rPr>
        <w:tab/>
      </w:r>
      <w:r>
        <w:rPr>
          <w:rFonts w:hint="eastAsia" w:ascii="宋体" w:hAnsi="宋体" w:cs="宋体"/>
          <w:bCs/>
          <w:sz w:val="16"/>
          <w:szCs w:val="16"/>
          <w:highlight w:val="none"/>
        </w:rPr>
        <w:t>完工后场地清理及其植被（如果有）恢复的规划和措施；</w:t>
      </w:r>
    </w:p>
    <w:p w14:paraId="66154C6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（13）</w:t>
      </w:r>
      <w:r>
        <w:rPr>
          <w:rFonts w:hint="eastAsia" w:ascii="宋体" w:hAnsi="宋体" w:cs="宋体"/>
          <w:bCs/>
          <w:sz w:val="16"/>
          <w:szCs w:val="16"/>
          <w:highlight w:val="none"/>
        </w:rPr>
        <w:tab/>
      </w:r>
      <w:r>
        <w:rPr>
          <w:rFonts w:hint="eastAsia" w:ascii="宋体" w:hAnsi="宋体" w:cs="宋体"/>
          <w:bCs/>
          <w:sz w:val="16"/>
          <w:szCs w:val="16"/>
          <w:highlight w:val="none"/>
        </w:rPr>
        <w:t>其他：</w:t>
      </w:r>
      <w:r>
        <w:rPr>
          <w:rFonts w:hint="eastAsia" w:ascii="宋体" w:hAnsi="宋体" w:cs="宋体"/>
          <w:bCs/>
          <w:sz w:val="16"/>
          <w:szCs w:val="16"/>
          <w:highlight w:val="none"/>
          <w:u w:val="single"/>
        </w:rPr>
        <w:t xml:space="preserve"> 无                                        </w:t>
      </w:r>
      <w:r>
        <w:rPr>
          <w:rFonts w:hint="eastAsia" w:ascii="宋体" w:hAnsi="宋体" w:cs="宋体"/>
          <w:bCs/>
          <w:sz w:val="16"/>
          <w:szCs w:val="16"/>
          <w:highlight w:val="none"/>
        </w:rPr>
        <w:t>。</w:t>
      </w:r>
    </w:p>
    <w:p w14:paraId="499CC84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6.9.2</w:t>
      </w:r>
      <w:r>
        <w:rPr>
          <w:rFonts w:hint="eastAsia" w:ascii="宋体" w:hAnsi="宋体" w:cs="宋体"/>
          <w:bCs/>
          <w:sz w:val="16"/>
          <w:szCs w:val="16"/>
          <w:highlight w:val="none"/>
        </w:rPr>
        <w:tab/>
      </w:r>
      <w:r>
        <w:rPr>
          <w:rFonts w:hint="eastAsia" w:ascii="宋体" w:hAnsi="宋体" w:cs="宋体"/>
          <w:bCs/>
          <w:sz w:val="16"/>
          <w:szCs w:val="16"/>
          <w:highlight w:val="none"/>
        </w:rPr>
        <w:t>施工环保措施计划应当在专用合同条款第9.4款约定的期限内报送监理人。承包人应当严格执行经监理人批准的施工环保措施计划，并及时补充、修订和完善施工环保措施计划。</w:t>
      </w:r>
    </w:p>
    <w:p w14:paraId="25FD5CE2">
      <w:pPr>
        <w:pStyle w:val="36"/>
        <w:shd w:val="clear" w:color="auto" w:fill="auto"/>
        <w:rPr>
          <w:rFonts w:ascii="宋体" w:hAnsi="宋体" w:cs="宋体"/>
          <w:sz w:val="16"/>
          <w:szCs w:val="16"/>
          <w:highlight w:val="none"/>
        </w:rPr>
      </w:pPr>
      <w:r>
        <w:rPr>
          <w:rFonts w:hint="eastAsia" w:ascii="宋体" w:hAnsi="宋体" w:cs="宋体"/>
          <w:b/>
          <w:sz w:val="16"/>
          <w:szCs w:val="16"/>
          <w:highlight w:val="none"/>
        </w:rPr>
        <w:t>7.</w:t>
      </w:r>
      <w:r>
        <w:rPr>
          <w:rFonts w:hint="eastAsia" w:ascii="宋体" w:hAnsi="宋体" w:cs="宋体"/>
          <w:sz w:val="16"/>
          <w:szCs w:val="16"/>
          <w:highlight w:val="none"/>
        </w:rPr>
        <w:t xml:space="preserve"> 治安保卫</w:t>
      </w:r>
    </w:p>
    <w:p w14:paraId="34E030D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7.1</w:t>
      </w:r>
      <w:r>
        <w:rPr>
          <w:rFonts w:hint="eastAsia" w:ascii="宋体" w:hAnsi="宋体" w:cs="宋体"/>
          <w:bCs/>
          <w:sz w:val="16"/>
          <w:szCs w:val="16"/>
          <w:highlight w:val="none"/>
        </w:rPr>
        <w:tab/>
      </w:r>
      <w:r>
        <w:rPr>
          <w:rFonts w:hint="eastAsia" w:ascii="宋体" w:hAnsi="宋体" w:cs="宋体"/>
          <w:bCs/>
          <w:sz w:val="16"/>
          <w:szCs w:val="16"/>
          <w:highlight w:val="none"/>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200AF9B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7.2</w:t>
      </w:r>
      <w:r>
        <w:rPr>
          <w:rFonts w:hint="eastAsia" w:ascii="宋体" w:hAnsi="宋体" w:cs="宋体"/>
          <w:bCs/>
          <w:sz w:val="16"/>
          <w:szCs w:val="16"/>
          <w:highlight w:val="none"/>
        </w:rPr>
        <w:tab/>
      </w:r>
      <w:r>
        <w:rPr>
          <w:rFonts w:hint="eastAsia" w:ascii="宋体" w:hAnsi="宋体" w:cs="宋体"/>
          <w:bCs/>
          <w:sz w:val="16"/>
          <w:szCs w:val="16"/>
          <w:highlight w:val="none"/>
        </w:rPr>
        <w:t>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2F43F20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7.3</w:t>
      </w:r>
      <w:r>
        <w:rPr>
          <w:rFonts w:hint="eastAsia" w:ascii="宋体" w:hAnsi="宋体" w:cs="宋体"/>
          <w:bCs/>
          <w:sz w:val="16"/>
          <w:szCs w:val="16"/>
          <w:highlight w:val="none"/>
        </w:rPr>
        <w:tab/>
      </w:r>
      <w:r>
        <w:rPr>
          <w:rFonts w:hint="eastAsia" w:ascii="宋体" w:hAnsi="宋体" w:cs="宋体"/>
          <w:bCs/>
          <w:sz w:val="16"/>
          <w:szCs w:val="16"/>
          <w:highlight w:val="none"/>
        </w:rPr>
        <w:t>承包人应制定并实施严格的施工场地（现场）出入制度并报监理人审批；车辆的出入须有出入审批制度，并有指定的专人负责管理；人员进出现场应有出入证，出入证须以经过监理人批准的格式印制。</w:t>
      </w:r>
    </w:p>
    <w:p w14:paraId="6280348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7.4</w:t>
      </w:r>
      <w:r>
        <w:rPr>
          <w:rFonts w:hint="eastAsia" w:ascii="宋体" w:hAnsi="宋体" w:cs="宋体"/>
          <w:bCs/>
          <w:sz w:val="16"/>
          <w:szCs w:val="16"/>
          <w:highlight w:val="none"/>
        </w:rPr>
        <w:tab/>
      </w:r>
      <w:r>
        <w:rPr>
          <w:rFonts w:hint="eastAsia" w:ascii="宋体" w:hAnsi="宋体" w:cs="宋体"/>
          <w:bCs/>
          <w:sz w:val="16"/>
          <w:szCs w:val="16"/>
          <w:highlight w:val="none"/>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72A542F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7.5</w:t>
      </w:r>
      <w:r>
        <w:rPr>
          <w:rFonts w:hint="eastAsia" w:ascii="宋体" w:hAnsi="宋体" w:cs="宋体"/>
          <w:bCs/>
          <w:sz w:val="16"/>
          <w:szCs w:val="16"/>
          <w:highlight w:val="none"/>
        </w:rPr>
        <w:tab/>
      </w:r>
      <w:r>
        <w:rPr>
          <w:rFonts w:hint="eastAsia" w:ascii="宋体" w:hAnsi="宋体" w:cs="宋体"/>
          <w:bCs/>
          <w:sz w:val="16"/>
          <w:szCs w:val="16"/>
          <w:highlight w:val="none"/>
        </w:rPr>
        <w:t>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024D8DD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7.6</w:t>
      </w:r>
      <w:r>
        <w:rPr>
          <w:rFonts w:hint="eastAsia" w:ascii="宋体" w:hAnsi="宋体" w:cs="宋体"/>
          <w:bCs/>
          <w:sz w:val="16"/>
          <w:szCs w:val="16"/>
          <w:highlight w:val="none"/>
        </w:rPr>
        <w:tab/>
      </w:r>
      <w:r>
        <w:rPr>
          <w:rFonts w:hint="eastAsia" w:ascii="宋体" w:hAnsi="宋体" w:cs="宋体"/>
          <w:bCs/>
          <w:sz w:val="16"/>
          <w:szCs w:val="16"/>
          <w:highlight w:val="none"/>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0841857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7.7</w:t>
      </w:r>
      <w:r>
        <w:rPr>
          <w:rFonts w:hint="eastAsia" w:ascii="宋体" w:hAnsi="宋体" w:cs="宋体"/>
          <w:bCs/>
          <w:sz w:val="16"/>
          <w:szCs w:val="16"/>
          <w:highlight w:val="none"/>
        </w:rPr>
        <w:tab/>
      </w:r>
      <w:r>
        <w:rPr>
          <w:rFonts w:hint="eastAsia" w:ascii="宋体" w:hAnsi="宋体" w:cs="宋体"/>
          <w:bCs/>
          <w:sz w:val="16"/>
          <w:szCs w:val="16"/>
          <w:highlight w:val="none"/>
        </w:rPr>
        <w:t>施工场地（现场）治安管理计划的要求：</w:t>
      </w:r>
    </w:p>
    <w:p w14:paraId="410FECC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07E96E2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7.8</w:t>
      </w:r>
      <w:r>
        <w:rPr>
          <w:rFonts w:hint="eastAsia" w:ascii="宋体" w:hAnsi="宋体" w:cs="宋体"/>
          <w:bCs/>
          <w:sz w:val="16"/>
          <w:szCs w:val="16"/>
          <w:highlight w:val="none"/>
        </w:rPr>
        <w:tab/>
      </w:r>
      <w:r>
        <w:rPr>
          <w:rFonts w:hint="eastAsia" w:ascii="宋体" w:hAnsi="宋体" w:cs="宋体"/>
          <w:bCs/>
          <w:sz w:val="16"/>
          <w:szCs w:val="16"/>
          <w:highlight w:val="none"/>
        </w:rPr>
        <w:t>突发治安事件紧急预案的要求：</w:t>
      </w:r>
    </w:p>
    <w:p w14:paraId="34AD4F9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0E90AFA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7.9</w:t>
      </w:r>
      <w:r>
        <w:rPr>
          <w:rFonts w:hint="eastAsia" w:ascii="宋体" w:hAnsi="宋体" w:cs="宋体"/>
          <w:bCs/>
          <w:sz w:val="16"/>
          <w:szCs w:val="16"/>
          <w:highlight w:val="none"/>
        </w:rPr>
        <w:tab/>
      </w:r>
      <w:r>
        <w:rPr>
          <w:rFonts w:hint="eastAsia" w:ascii="宋体" w:hAnsi="宋体" w:cs="宋体"/>
          <w:bCs/>
          <w:sz w:val="16"/>
          <w:szCs w:val="16"/>
          <w:highlight w:val="none"/>
        </w:rPr>
        <w:t>治安保卫方面的其他要求如下：</w:t>
      </w:r>
    </w:p>
    <w:p w14:paraId="24D8B84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5EF541EF">
      <w:pPr>
        <w:pStyle w:val="36"/>
        <w:shd w:val="clear" w:color="auto" w:fill="auto"/>
        <w:rPr>
          <w:rFonts w:ascii="宋体" w:hAnsi="宋体" w:cs="宋体"/>
          <w:sz w:val="16"/>
          <w:szCs w:val="16"/>
          <w:highlight w:val="none"/>
        </w:rPr>
      </w:pPr>
      <w:r>
        <w:rPr>
          <w:rFonts w:hint="eastAsia" w:ascii="宋体" w:hAnsi="宋体" w:cs="宋体"/>
          <w:b/>
          <w:sz w:val="16"/>
          <w:szCs w:val="16"/>
          <w:highlight w:val="none"/>
        </w:rPr>
        <w:t>8.</w:t>
      </w:r>
      <w:r>
        <w:rPr>
          <w:rFonts w:hint="eastAsia" w:ascii="宋体" w:hAnsi="宋体" w:cs="宋体"/>
          <w:sz w:val="16"/>
          <w:szCs w:val="16"/>
          <w:highlight w:val="none"/>
        </w:rPr>
        <w:t xml:space="preserve"> 地上、地下设施和周边建筑物的临时保护</w:t>
      </w:r>
    </w:p>
    <w:p w14:paraId="6E9EED6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8.1</w:t>
      </w:r>
      <w:r>
        <w:rPr>
          <w:rFonts w:hint="eastAsia" w:ascii="宋体" w:hAnsi="宋体" w:cs="宋体"/>
          <w:bCs/>
          <w:sz w:val="16"/>
          <w:szCs w:val="16"/>
          <w:highlight w:val="none"/>
        </w:rPr>
        <w:tab/>
      </w:r>
      <w:r>
        <w:rPr>
          <w:rFonts w:hint="eastAsia" w:ascii="宋体" w:hAnsi="宋体" w:cs="宋体"/>
          <w:bCs/>
          <w:sz w:val="16"/>
          <w:szCs w:val="16"/>
          <w:highlight w:val="none"/>
        </w:rPr>
        <w:t>承包人应为施工场地及其周边现有的地上、地下设施和建筑物提供足够的临时保护设施，确保施工过程中这些设施和建筑物不会受到干扰和破坏。</w:t>
      </w:r>
    </w:p>
    <w:p w14:paraId="6F645BF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8.2</w:t>
      </w:r>
      <w:r>
        <w:rPr>
          <w:rFonts w:hint="eastAsia" w:ascii="宋体" w:hAnsi="宋体" w:cs="宋体"/>
          <w:bCs/>
          <w:sz w:val="16"/>
          <w:szCs w:val="16"/>
          <w:highlight w:val="none"/>
        </w:rPr>
        <w:tab/>
      </w:r>
      <w:r>
        <w:rPr>
          <w:rFonts w:hint="eastAsia" w:ascii="宋体" w:hAnsi="宋体" w:cs="宋体"/>
          <w:bCs/>
          <w:sz w:val="16"/>
          <w:szCs w:val="16"/>
          <w:highlight w:val="none"/>
        </w:rPr>
        <w:t>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5269913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8.3</w:t>
      </w:r>
      <w:r>
        <w:rPr>
          <w:rFonts w:hint="eastAsia" w:ascii="宋体" w:hAnsi="宋体" w:cs="宋体"/>
          <w:bCs/>
          <w:sz w:val="16"/>
          <w:szCs w:val="16"/>
          <w:highlight w:val="none"/>
        </w:rPr>
        <w:tab/>
      </w:r>
      <w:r>
        <w:rPr>
          <w:rFonts w:hint="eastAsia" w:ascii="宋体" w:hAnsi="宋体" w:cs="宋体"/>
          <w:bCs/>
          <w:sz w:val="16"/>
          <w:szCs w:val="16"/>
          <w:highlight w:val="none"/>
        </w:rPr>
        <w:t>发包人特别提醒承包人注意以下地上、地下设施和周边建筑物的保护：</w:t>
      </w:r>
    </w:p>
    <w:p w14:paraId="593D7F5A">
      <w:pPr>
        <w:pStyle w:val="36"/>
        <w:shd w:val="clear" w:color="auto" w:fill="auto"/>
        <w:spacing w:after="156" w:afterLines="50" w:line="300" w:lineRule="auto"/>
        <w:rPr>
          <w:rFonts w:ascii="宋体" w:hAnsi="宋体" w:cs="宋体"/>
          <w:bCs/>
          <w:sz w:val="16"/>
          <w:szCs w:val="16"/>
          <w:highlight w:val="none"/>
          <w:u w:val="singl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2A40560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8.4</w:t>
      </w:r>
      <w:r>
        <w:rPr>
          <w:rFonts w:hint="eastAsia" w:ascii="宋体" w:hAnsi="宋体" w:cs="宋体"/>
          <w:bCs/>
          <w:sz w:val="16"/>
          <w:szCs w:val="16"/>
          <w:highlight w:val="none"/>
        </w:rPr>
        <w:tab/>
      </w:r>
      <w:r>
        <w:rPr>
          <w:rFonts w:hint="eastAsia" w:ascii="宋体" w:hAnsi="宋体" w:cs="宋体"/>
          <w:bCs/>
          <w:sz w:val="16"/>
          <w:szCs w:val="16"/>
          <w:highlight w:val="none"/>
        </w:rPr>
        <w:t>地上、地下设施和周边建筑物的临时保护的其他要求如下:</w:t>
      </w:r>
    </w:p>
    <w:p w14:paraId="5C730CF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7C7139FC">
      <w:pPr>
        <w:pStyle w:val="36"/>
        <w:shd w:val="clear" w:color="auto" w:fill="auto"/>
        <w:rPr>
          <w:rFonts w:ascii="宋体" w:hAnsi="宋体" w:cs="宋体"/>
          <w:sz w:val="16"/>
          <w:szCs w:val="16"/>
          <w:highlight w:val="none"/>
        </w:rPr>
      </w:pPr>
      <w:r>
        <w:rPr>
          <w:rFonts w:hint="eastAsia" w:ascii="宋体" w:hAnsi="宋体" w:cs="宋体"/>
          <w:sz w:val="16"/>
          <w:szCs w:val="16"/>
          <w:highlight w:val="none"/>
        </w:rPr>
        <w:t>9. 样品和材料代换</w:t>
      </w:r>
    </w:p>
    <w:p w14:paraId="4732337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9.1</w:t>
      </w:r>
      <w:r>
        <w:rPr>
          <w:rFonts w:hint="eastAsia" w:ascii="宋体" w:hAnsi="宋体" w:cs="宋体"/>
          <w:bCs/>
          <w:sz w:val="16"/>
          <w:szCs w:val="16"/>
          <w:highlight w:val="none"/>
        </w:rPr>
        <w:tab/>
      </w:r>
      <w:r>
        <w:rPr>
          <w:rFonts w:hint="eastAsia" w:ascii="宋体" w:hAnsi="宋体" w:cs="宋体"/>
          <w:bCs/>
          <w:sz w:val="16"/>
          <w:szCs w:val="16"/>
          <w:highlight w:val="none"/>
        </w:rPr>
        <w:t>样品</w:t>
      </w:r>
    </w:p>
    <w:p w14:paraId="5D53D82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9.1.1</w:t>
      </w:r>
      <w:r>
        <w:rPr>
          <w:rFonts w:hint="eastAsia" w:ascii="宋体" w:hAnsi="宋体" w:cs="宋体"/>
          <w:bCs/>
          <w:sz w:val="16"/>
          <w:szCs w:val="16"/>
          <w:highlight w:val="none"/>
        </w:rPr>
        <w:tab/>
      </w:r>
      <w:r>
        <w:rPr>
          <w:rFonts w:hint="eastAsia" w:ascii="宋体" w:hAnsi="宋体" w:cs="宋体"/>
          <w:bCs/>
          <w:sz w:val="16"/>
          <w:szCs w:val="16"/>
          <w:highlight w:val="none"/>
        </w:rPr>
        <w:t>本工程需要承包人提供样品的材料和工程设备如下：</w:t>
      </w:r>
    </w:p>
    <w:p w14:paraId="09BF2E4D">
      <w:pPr>
        <w:pStyle w:val="36"/>
        <w:shd w:val="clear" w:color="auto" w:fill="auto"/>
        <w:spacing w:after="156" w:afterLines="50" w:line="300" w:lineRule="auto"/>
        <w:jc w:val="left"/>
        <w:rPr>
          <w:rFonts w:ascii="宋体" w:hAnsi="宋体" w:cs="宋体"/>
          <w:bCs/>
          <w:sz w:val="16"/>
          <w:szCs w:val="16"/>
          <w:highlight w:val="none"/>
          <w:u w:val="single"/>
        </w:rPr>
      </w:pPr>
      <w:r>
        <w:rPr>
          <w:rFonts w:hint="eastAsia" w:ascii="宋体" w:hAnsi="宋体" w:cs="宋体"/>
          <w:bCs/>
          <w:sz w:val="16"/>
          <w:szCs w:val="16"/>
          <w:highlight w:val="none"/>
          <w:u w:val="single"/>
        </w:rPr>
        <w:t xml:space="preserve">  承包人采购材料设备前提供样品，经发包人确认后方可采购                       </w:t>
      </w:r>
      <w:r>
        <w:rPr>
          <w:rFonts w:hint="eastAsia" w:ascii="宋体" w:hAnsi="宋体" w:cs="宋体"/>
          <w:bCs/>
          <w:sz w:val="16"/>
          <w:szCs w:val="16"/>
          <w:highlight w:val="none"/>
        </w:rPr>
        <w:t>。</w:t>
      </w:r>
    </w:p>
    <w:p w14:paraId="5DD5322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9.1.2</w:t>
      </w:r>
      <w:r>
        <w:rPr>
          <w:rFonts w:hint="eastAsia" w:ascii="宋体" w:hAnsi="宋体" w:cs="宋体"/>
          <w:bCs/>
          <w:sz w:val="16"/>
          <w:szCs w:val="16"/>
          <w:highlight w:val="none"/>
        </w:rPr>
        <w:tab/>
      </w:r>
      <w:r>
        <w:rPr>
          <w:rFonts w:hint="eastAsia" w:ascii="宋体" w:hAnsi="宋体" w:cs="宋体"/>
          <w:bCs/>
          <w:sz w:val="16"/>
          <w:szCs w:val="16"/>
          <w:highlight w:val="none"/>
        </w:rPr>
        <w:t>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45E3D98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9.1.3</w:t>
      </w:r>
      <w:r>
        <w:rPr>
          <w:rFonts w:hint="eastAsia" w:ascii="宋体" w:hAnsi="宋体" w:cs="宋体"/>
          <w:bCs/>
          <w:sz w:val="16"/>
          <w:szCs w:val="16"/>
          <w:highlight w:val="none"/>
        </w:rPr>
        <w:tab/>
      </w:r>
      <w:r>
        <w:rPr>
          <w:rFonts w:hint="eastAsia" w:ascii="宋体" w:hAnsi="宋体" w:cs="宋体"/>
          <w:bCs/>
          <w:sz w:val="16"/>
          <w:szCs w:val="16"/>
          <w:highlight w:val="none"/>
        </w:rPr>
        <w:t>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48926B4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9.1.4</w:t>
      </w:r>
      <w:r>
        <w:rPr>
          <w:rFonts w:hint="eastAsia" w:ascii="宋体" w:hAnsi="宋体" w:cs="宋体"/>
          <w:bCs/>
          <w:sz w:val="16"/>
          <w:szCs w:val="16"/>
          <w:highlight w:val="none"/>
        </w:rPr>
        <w:tab/>
      </w:r>
      <w:r>
        <w:rPr>
          <w:rFonts w:hint="eastAsia" w:ascii="宋体" w:hAnsi="宋体" w:cs="宋体"/>
          <w:bCs/>
          <w:sz w:val="16"/>
          <w:szCs w:val="16"/>
          <w:highlight w:val="none"/>
        </w:rPr>
        <w:t>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31B6282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9.1.5</w:t>
      </w:r>
      <w:r>
        <w:rPr>
          <w:rFonts w:hint="eastAsia" w:ascii="宋体" w:hAnsi="宋体" w:cs="宋体"/>
          <w:bCs/>
          <w:sz w:val="16"/>
          <w:szCs w:val="16"/>
          <w:highlight w:val="none"/>
        </w:rPr>
        <w:tab/>
      </w:r>
      <w:r>
        <w:rPr>
          <w:rFonts w:hint="eastAsia" w:ascii="宋体" w:hAnsi="宋体" w:cs="宋体"/>
          <w:bCs/>
          <w:sz w:val="16"/>
          <w:szCs w:val="16"/>
          <w:highlight w:val="none"/>
        </w:rPr>
        <w:t>得到批准后的样品由监理人负责存放。但承包人应为保存样品提供适当和固定的场所并保持适当和良好的环境条件。</w:t>
      </w:r>
    </w:p>
    <w:p w14:paraId="24FB6C3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9.1.6</w:t>
      </w:r>
      <w:r>
        <w:rPr>
          <w:rFonts w:hint="eastAsia" w:ascii="宋体" w:hAnsi="宋体" w:cs="宋体"/>
          <w:bCs/>
          <w:sz w:val="16"/>
          <w:szCs w:val="16"/>
          <w:highlight w:val="none"/>
        </w:rPr>
        <w:tab/>
      </w:r>
      <w:r>
        <w:rPr>
          <w:rFonts w:hint="eastAsia" w:ascii="宋体" w:hAnsi="宋体" w:cs="宋体"/>
          <w:bCs/>
          <w:sz w:val="16"/>
          <w:szCs w:val="16"/>
          <w:highlight w:val="none"/>
        </w:rPr>
        <w:t>提供样品和提供存放样品场所的费用由承包人承担。</w:t>
      </w:r>
    </w:p>
    <w:p w14:paraId="6BEA46D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9.2</w:t>
      </w:r>
      <w:r>
        <w:rPr>
          <w:rFonts w:hint="eastAsia" w:ascii="宋体" w:hAnsi="宋体" w:cs="宋体"/>
          <w:bCs/>
          <w:sz w:val="16"/>
          <w:szCs w:val="16"/>
          <w:highlight w:val="none"/>
        </w:rPr>
        <w:tab/>
      </w:r>
      <w:r>
        <w:rPr>
          <w:rFonts w:hint="eastAsia" w:ascii="宋体" w:hAnsi="宋体" w:cs="宋体"/>
          <w:bCs/>
          <w:sz w:val="16"/>
          <w:szCs w:val="16"/>
          <w:highlight w:val="none"/>
        </w:rPr>
        <w:t>材料代换</w:t>
      </w:r>
    </w:p>
    <w:p w14:paraId="0ABC203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9.2.1</w:t>
      </w:r>
      <w:r>
        <w:rPr>
          <w:rFonts w:hint="eastAsia" w:ascii="宋体" w:hAnsi="宋体" w:cs="宋体"/>
          <w:bCs/>
          <w:sz w:val="16"/>
          <w:szCs w:val="16"/>
          <w:highlight w:val="none"/>
        </w:rPr>
        <w:tab/>
      </w:r>
      <w:r>
        <w:rPr>
          <w:rFonts w:hint="eastAsia" w:ascii="宋体" w:hAnsi="宋体" w:cs="宋体"/>
          <w:bCs/>
          <w:sz w:val="16"/>
          <w:szCs w:val="16"/>
          <w:highlight w:val="none"/>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4653F8F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9.2.2</w:t>
      </w:r>
      <w:r>
        <w:rPr>
          <w:rFonts w:hint="eastAsia" w:ascii="宋体" w:hAnsi="宋体" w:cs="宋体"/>
          <w:bCs/>
          <w:sz w:val="16"/>
          <w:szCs w:val="16"/>
          <w:highlight w:val="none"/>
        </w:rPr>
        <w:tab/>
      </w:r>
      <w:r>
        <w:rPr>
          <w:rFonts w:hint="eastAsia" w:ascii="宋体" w:hAnsi="宋体" w:cs="宋体"/>
          <w:bCs/>
          <w:sz w:val="16"/>
          <w:szCs w:val="16"/>
          <w:highlight w:val="none"/>
        </w:rPr>
        <w:t>如果使用替代品，承包人应至少在被替代品按批准的进度计划用于永久工程前56天以书面形式通知监理人并随此通知提交下列文件：</w:t>
      </w:r>
    </w:p>
    <w:p w14:paraId="1FA3827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（1）拟被替代的合同约定的材料和工程设备的名称、数量、规格、型号、品牌、性能、价格及其他任何详细资料；</w:t>
      </w:r>
    </w:p>
    <w:p w14:paraId="5D57F9D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（2）拟采用的替代品的名称、数量、规格、型号、品牌、性能、价格及其他任何必要的详细资料；</w:t>
      </w:r>
    </w:p>
    <w:p w14:paraId="3483F79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（3）替代品使用的工程部位；</w:t>
      </w:r>
    </w:p>
    <w:p w14:paraId="22CEBFB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（4）采用替代品的理由和原因说明；</w:t>
      </w:r>
    </w:p>
    <w:p w14:paraId="651EBC2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 替代品与合同中约定的产品之间的差异以及使用替代品后可能对工程产生的任何影响；</w:t>
      </w:r>
    </w:p>
    <w:p w14:paraId="00A24D0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（6）价格上的差异；</w:t>
      </w:r>
    </w:p>
    <w:p w14:paraId="35A42B9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（7）监理人为做出适当的决定而随时要求承包人提供的任何其他文件。</w:t>
      </w:r>
    </w:p>
    <w:p w14:paraId="529B6B4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监理人在收到此类通知及上述文件后，应在28天内向承包人给出书面指示。如果28天内监理人未给出书面指示，应视为监理人和发包人已经批准使用上述替代品，承包人可以据此使用替代品。</w:t>
      </w:r>
    </w:p>
    <w:p w14:paraId="212662D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9.2.3</w:t>
      </w:r>
      <w:r>
        <w:rPr>
          <w:rFonts w:hint="eastAsia" w:ascii="宋体" w:hAnsi="宋体" w:cs="宋体"/>
          <w:bCs/>
          <w:sz w:val="16"/>
          <w:szCs w:val="16"/>
          <w:highlight w:val="none"/>
        </w:rPr>
        <w:tab/>
      </w:r>
      <w:r>
        <w:rPr>
          <w:rFonts w:hint="eastAsia" w:ascii="宋体" w:hAnsi="宋体" w:cs="宋体"/>
          <w:bCs/>
          <w:sz w:val="16"/>
          <w:szCs w:val="16"/>
          <w:highlight w:val="none"/>
        </w:rPr>
        <w:t>任何情况下，替代品都应遵守本合同中对相关材料和工程设备的要求。</w:t>
      </w:r>
    </w:p>
    <w:p w14:paraId="10AE623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9.2.4</w:t>
      </w:r>
      <w:r>
        <w:rPr>
          <w:rFonts w:hint="eastAsia" w:ascii="宋体" w:hAnsi="宋体" w:cs="宋体"/>
          <w:bCs/>
          <w:sz w:val="16"/>
          <w:szCs w:val="16"/>
          <w:highlight w:val="none"/>
        </w:rPr>
        <w:tab/>
      </w:r>
      <w:r>
        <w:rPr>
          <w:rFonts w:hint="eastAsia" w:ascii="宋体" w:hAnsi="宋体" w:cs="宋体"/>
          <w:bCs/>
          <w:sz w:val="16"/>
          <w:szCs w:val="16"/>
          <w:highlight w:val="none"/>
        </w:rPr>
        <w:t>如果承包人根据本条约定使用了替代品，监理人应与承包人适当协商之后并在合理的期限内确定替代材料和工程设备与合同中约定的材料和工程设备之间的价值差值，并决定：</w:t>
      </w:r>
    </w:p>
    <w:p w14:paraId="6AD613A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（1）如果替代材料和工程设备的价值高于合同中约定的材料和工程设备的价值，则将高出部分的价值追加到合同价格中并相应地通知承包人；</w:t>
      </w:r>
    </w:p>
    <w:p w14:paraId="328EB8C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（2）如果替代材料和工程设备的价值低于合同中约定的材料和工程设备的价值，则将节余部分的价值从合同价格中扣除并相应地通知承包人。</w:t>
      </w:r>
    </w:p>
    <w:p w14:paraId="45C35589">
      <w:pPr>
        <w:pStyle w:val="36"/>
        <w:shd w:val="clear" w:color="auto" w:fill="auto"/>
        <w:rPr>
          <w:rFonts w:ascii="宋体" w:hAnsi="宋体" w:cs="宋体"/>
          <w:sz w:val="16"/>
          <w:szCs w:val="16"/>
          <w:highlight w:val="none"/>
        </w:rPr>
      </w:pPr>
      <w:r>
        <w:rPr>
          <w:rFonts w:hint="eastAsia" w:ascii="宋体" w:hAnsi="宋体" w:cs="宋体"/>
          <w:sz w:val="16"/>
          <w:szCs w:val="16"/>
          <w:highlight w:val="none"/>
        </w:rPr>
        <w:t>10. 进口材料和工程设备</w:t>
      </w:r>
    </w:p>
    <w:p w14:paraId="386B6E4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10.1</w:t>
      </w:r>
      <w:r>
        <w:rPr>
          <w:rFonts w:hint="eastAsia" w:ascii="宋体" w:hAnsi="宋体" w:cs="宋体"/>
          <w:bCs/>
          <w:sz w:val="16"/>
          <w:szCs w:val="16"/>
          <w:highlight w:val="none"/>
        </w:rPr>
        <w:tab/>
      </w:r>
      <w:r>
        <w:rPr>
          <w:rFonts w:hint="eastAsia" w:ascii="宋体" w:hAnsi="宋体" w:cs="宋体"/>
          <w:bCs/>
          <w:sz w:val="16"/>
          <w:szCs w:val="16"/>
          <w:highlight w:val="none"/>
        </w:rPr>
        <w:t>本工程需要进口的材料和工程设备如下：</w:t>
      </w:r>
    </w:p>
    <w:p w14:paraId="32DD530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667D106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10.2</w:t>
      </w:r>
      <w:r>
        <w:rPr>
          <w:rFonts w:hint="eastAsia" w:ascii="宋体" w:hAnsi="宋体" w:cs="宋体"/>
          <w:bCs/>
          <w:sz w:val="16"/>
          <w:szCs w:val="16"/>
          <w:highlight w:val="none"/>
        </w:rPr>
        <w:tab/>
      </w:r>
      <w:r>
        <w:rPr>
          <w:rFonts w:hint="eastAsia" w:ascii="宋体" w:hAnsi="宋体" w:cs="宋体"/>
          <w:bCs/>
          <w:sz w:val="16"/>
          <w:szCs w:val="16"/>
          <w:highlight w:val="none"/>
        </w:rPr>
        <w:t>上述进口材料和工程设备采购、进口、报关、清关、商检、境内运输（包括保险）、保管的责任以及费用承担方式划分如下：</w:t>
      </w:r>
    </w:p>
    <w:p w14:paraId="27945B2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022B21D9">
      <w:pPr>
        <w:pStyle w:val="36"/>
        <w:shd w:val="clear" w:color="auto" w:fill="auto"/>
        <w:rPr>
          <w:rFonts w:ascii="宋体" w:hAnsi="宋体" w:cs="宋体"/>
          <w:sz w:val="16"/>
          <w:szCs w:val="16"/>
          <w:highlight w:val="none"/>
        </w:rPr>
      </w:pPr>
      <w:r>
        <w:rPr>
          <w:rFonts w:hint="eastAsia" w:ascii="宋体" w:hAnsi="宋体" w:cs="宋体"/>
          <w:sz w:val="16"/>
          <w:szCs w:val="16"/>
          <w:highlight w:val="none"/>
        </w:rPr>
        <w:t>11. 进度报告和进度例会</w:t>
      </w:r>
    </w:p>
    <w:p w14:paraId="50B540D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11.1</w:t>
      </w:r>
      <w:r>
        <w:rPr>
          <w:rFonts w:hint="eastAsia" w:ascii="宋体" w:hAnsi="宋体" w:cs="宋体"/>
          <w:bCs/>
          <w:sz w:val="16"/>
          <w:szCs w:val="16"/>
          <w:highlight w:val="none"/>
        </w:rPr>
        <w:tab/>
      </w:r>
      <w:r>
        <w:rPr>
          <w:rFonts w:hint="eastAsia" w:ascii="宋体" w:hAnsi="宋体" w:cs="宋体"/>
          <w:bCs/>
          <w:sz w:val="16"/>
          <w:szCs w:val="16"/>
          <w:highlight w:val="none"/>
        </w:rPr>
        <w:t>进度报告</w:t>
      </w:r>
    </w:p>
    <w:p w14:paraId="1E89674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11.1.1</w:t>
      </w:r>
      <w:r>
        <w:rPr>
          <w:rFonts w:hint="eastAsia" w:ascii="宋体" w:hAnsi="宋体" w:cs="宋体"/>
          <w:bCs/>
          <w:sz w:val="16"/>
          <w:szCs w:val="16"/>
          <w:highlight w:val="none"/>
        </w:rPr>
        <w:tab/>
      </w:r>
      <w:r>
        <w:rPr>
          <w:rFonts w:hint="eastAsia" w:ascii="宋体" w:hAnsi="宋体" w:cs="宋体"/>
          <w:bCs/>
          <w:sz w:val="16"/>
          <w:szCs w:val="16"/>
          <w:highlight w:val="none"/>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14:paraId="328D65F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11.1.2</w:t>
      </w:r>
      <w:r>
        <w:rPr>
          <w:rFonts w:hint="eastAsia" w:ascii="宋体" w:hAnsi="宋体" w:cs="宋体"/>
          <w:bCs/>
          <w:sz w:val="16"/>
          <w:szCs w:val="16"/>
          <w:highlight w:val="none"/>
        </w:rPr>
        <w:tab/>
      </w:r>
      <w:r>
        <w:rPr>
          <w:rFonts w:hint="eastAsia" w:ascii="宋体" w:hAnsi="宋体" w:cs="宋体"/>
          <w:bCs/>
          <w:sz w:val="16"/>
          <w:szCs w:val="16"/>
          <w:highlight w:val="none"/>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0C81EB2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11.1.3</w:t>
      </w:r>
      <w:r>
        <w:rPr>
          <w:rFonts w:hint="eastAsia" w:ascii="宋体" w:hAnsi="宋体" w:cs="宋体"/>
          <w:bCs/>
          <w:sz w:val="16"/>
          <w:szCs w:val="16"/>
          <w:highlight w:val="none"/>
        </w:rPr>
        <w:tab/>
      </w:r>
      <w:r>
        <w:rPr>
          <w:rFonts w:hint="eastAsia" w:ascii="宋体" w:hAnsi="宋体" w:cs="宋体"/>
          <w:bCs/>
          <w:sz w:val="16"/>
          <w:szCs w:val="16"/>
          <w:highlight w:val="none"/>
        </w:rPr>
        <w:t>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2850B48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11.1.4</w:t>
      </w:r>
      <w:r>
        <w:rPr>
          <w:rFonts w:hint="eastAsia" w:ascii="宋体" w:hAnsi="宋体" w:cs="宋体"/>
          <w:bCs/>
          <w:sz w:val="16"/>
          <w:szCs w:val="16"/>
          <w:highlight w:val="none"/>
        </w:rPr>
        <w:tab/>
      </w:r>
      <w:r>
        <w:rPr>
          <w:rFonts w:hint="eastAsia" w:ascii="宋体" w:hAnsi="宋体" w:cs="宋体"/>
          <w:bCs/>
          <w:sz w:val="16"/>
          <w:szCs w:val="16"/>
          <w:highlight w:val="none"/>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7C31355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11.1.5</w:t>
      </w:r>
      <w:r>
        <w:rPr>
          <w:rFonts w:hint="eastAsia" w:ascii="宋体" w:hAnsi="宋体" w:cs="宋体"/>
          <w:bCs/>
          <w:sz w:val="16"/>
          <w:szCs w:val="16"/>
          <w:highlight w:val="none"/>
        </w:rPr>
        <w:tab/>
      </w:r>
      <w:r>
        <w:rPr>
          <w:rFonts w:hint="eastAsia" w:ascii="宋体" w:hAnsi="宋体" w:cs="宋体"/>
          <w:bCs/>
          <w:sz w:val="16"/>
          <w:szCs w:val="16"/>
          <w:highlight w:val="none"/>
        </w:rPr>
        <w:t>各个进度报表的格式和内容应经过监理人的审批。进度报表应如实填写，由承包人授权代表签名，并报监理人的指定代表签名确认后再行分发。</w:t>
      </w:r>
    </w:p>
    <w:p w14:paraId="41EDBAE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11.1.6</w:t>
      </w:r>
      <w:r>
        <w:rPr>
          <w:rFonts w:hint="eastAsia" w:ascii="宋体" w:hAnsi="宋体" w:cs="宋体"/>
          <w:bCs/>
          <w:sz w:val="16"/>
          <w:szCs w:val="16"/>
          <w:highlight w:val="none"/>
        </w:rPr>
        <w:tab/>
      </w:r>
      <w:r>
        <w:rPr>
          <w:rFonts w:hint="eastAsia" w:ascii="宋体" w:hAnsi="宋体" w:cs="宋体"/>
          <w:bCs/>
          <w:sz w:val="16"/>
          <w:szCs w:val="16"/>
          <w:highlight w:val="none"/>
        </w:rPr>
        <w:t>如果监理人认为必要，进度报告和进度照片应同时以存储在磁盘或光盘中的数据文件的形式递交给发包人和监理人。数据文件采用的应用软件及其版本应经过监理人的审批。</w:t>
      </w:r>
    </w:p>
    <w:p w14:paraId="058A89B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11.1.7</w:t>
      </w:r>
      <w:r>
        <w:rPr>
          <w:rFonts w:hint="eastAsia" w:ascii="宋体" w:hAnsi="宋体" w:cs="宋体"/>
          <w:bCs/>
          <w:sz w:val="16"/>
          <w:szCs w:val="16"/>
          <w:highlight w:val="none"/>
        </w:rPr>
        <w:tab/>
      </w:r>
      <w:r>
        <w:rPr>
          <w:rFonts w:hint="eastAsia" w:ascii="宋体" w:hAnsi="宋体" w:cs="宋体"/>
          <w:bCs/>
          <w:sz w:val="16"/>
          <w:szCs w:val="16"/>
          <w:highlight w:val="none"/>
        </w:rPr>
        <w:t>有关进度报告的其他要求：</w:t>
      </w:r>
    </w:p>
    <w:p w14:paraId="20E84F0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6692AE5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11.2</w:t>
      </w:r>
      <w:r>
        <w:rPr>
          <w:rFonts w:hint="eastAsia" w:ascii="宋体" w:hAnsi="宋体" w:cs="宋体"/>
          <w:bCs/>
          <w:sz w:val="16"/>
          <w:szCs w:val="16"/>
          <w:highlight w:val="none"/>
        </w:rPr>
        <w:tab/>
      </w:r>
      <w:r>
        <w:rPr>
          <w:rFonts w:hint="eastAsia" w:ascii="宋体" w:hAnsi="宋体" w:cs="宋体"/>
          <w:bCs/>
          <w:sz w:val="16"/>
          <w:szCs w:val="16"/>
          <w:highlight w:val="none"/>
        </w:rPr>
        <w:t>进度例会</w:t>
      </w:r>
    </w:p>
    <w:p w14:paraId="0EE5D51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11.2.1</w:t>
      </w:r>
      <w:r>
        <w:rPr>
          <w:rFonts w:hint="eastAsia" w:ascii="宋体" w:hAnsi="宋体" w:cs="宋体"/>
          <w:bCs/>
          <w:sz w:val="16"/>
          <w:szCs w:val="16"/>
          <w:highlight w:val="none"/>
        </w:rPr>
        <w:tab/>
      </w:r>
      <w:r>
        <w:rPr>
          <w:rFonts w:hint="eastAsia" w:ascii="宋体" w:hAnsi="宋体" w:cs="宋体"/>
          <w:bCs/>
          <w:sz w:val="16"/>
          <w:szCs w:val="16"/>
          <w:highlight w:val="none"/>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14:paraId="4CADB0C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11.2.2</w:t>
      </w:r>
      <w:r>
        <w:rPr>
          <w:rFonts w:hint="eastAsia" w:ascii="宋体" w:hAnsi="宋体" w:cs="宋体"/>
          <w:bCs/>
          <w:sz w:val="16"/>
          <w:szCs w:val="16"/>
          <w:highlight w:val="none"/>
        </w:rPr>
        <w:tab/>
      </w:r>
      <w:r>
        <w:rPr>
          <w:rFonts w:hint="eastAsia" w:ascii="宋体" w:hAnsi="宋体" w:cs="宋体"/>
          <w:bCs/>
          <w:sz w:val="16"/>
          <w:szCs w:val="16"/>
          <w:highlight w:val="none"/>
        </w:rPr>
        <w:t>进度例会的内容将涉及合同管理、进度协调和工程管理的各个方面，由监理人准备的会议议题将随会议通知在会议召开前至少24小时发给各参会方</w:t>
      </w:r>
    </w:p>
    <w:p w14:paraId="0B67E07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11.2.3</w:t>
      </w:r>
      <w:r>
        <w:rPr>
          <w:rFonts w:hint="eastAsia" w:ascii="宋体" w:hAnsi="宋体" w:cs="宋体"/>
          <w:bCs/>
          <w:sz w:val="16"/>
          <w:szCs w:val="16"/>
          <w:highlight w:val="none"/>
        </w:rPr>
        <w:tab/>
      </w:r>
      <w:r>
        <w:rPr>
          <w:rFonts w:hint="eastAsia" w:ascii="宋体" w:hAnsi="宋体" w:cs="宋体"/>
          <w:bCs/>
          <w:sz w:val="16"/>
          <w:szCs w:val="16"/>
          <w:highlight w:val="none"/>
        </w:rPr>
        <w:t>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0A1A840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11.2.4</w:t>
      </w:r>
      <w:r>
        <w:rPr>
          <w:rFonts w:hint="eastAsia" w:ascii="宋体" w:hAnsi="宋体" w:cs="宋体"/>
          <w:bCs/>
          <w:sz w:val="16"/>
          <w:szCs w:val="16"/>
          <w:highlight w:val="none"/>
        </w:rPr>
        <w:tab/>
      </w:r>
      <w:r>
        <w:rPr>
          <w:rFonts w:hint="eastAsia" w:ascii="宋体" w:hAnsi="宋体" w:cs="宋体"/>
          <w:bCs/>
          <w:sz w:val="16"/>
          <w:szCs w:val="16"/>
          <w:highlight w:val="none"/>
        </w:rPr>
        <w:t>有关进度例会的其他要求：</w:t>
      </w:r>
    </w:p>
    <w:p w14:paraId="5B4B8A3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0686FFC5">
      <w:pPr>
        <w:pStyle w:val="36"/>
        <w:shd w:val="clear" w:color="auto" w:fill="auto"/>
        <w:rPr>
          <w:rFonts w:ascii="宋体" w:hAnsi="宋体" w:cs="宋体"/>
          <w:sz w:val="16"/>
          <w:szCs w:val="16"/>
          <w:highlight w:val="none"/>
        </w:rPr>
      </w:pPr>
      <w:r>
        <w:rPr>
          <w:rFonts w:hint="eastAsia" w:ascii="宋体" w:hAnsi="宋体" w:cs="宋体"/>
          <w:sz w:val="16"/>
          <w:szCs w:val="16"/>
          <w:highlight w:val="none"/>
        </w:rPr>
        <w:t>12. 试验和检验</w:t>
      </w:r>
    </w:p>
    <w:p w14:paraId="19C5ADD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12.1</w:t>
      </w:r>
      <w:r>
        <w:rPr>
          <w:rFonts w:hint="eastAsia" w:ascii="宋体" w:hAnsi="宋体" w:cs="宋体"/>
          <w:bCs/>
          <w:sz w:val="16"/>
          <w:szCs w:val="16"/>
          <w:highlight w:val="none"/>
        </w:rPr>
        <w:tab/>
      </w:r>
      <w:r>
        <w:rPr>
          <w:rFonts w:hint="eastAsia" w:ascii="宋体" w:hAnsi="宋体" w:cs="宋体"/>
          <w:bCs/>
          <w:sz w:val="16"/>
          <w:szCs w:val="16"/>
          <w:highlight w:val="none"/>
        </w:rPr>
        <w:t>承包人应当按照工程施工验收规范和标准的规定和通用合同条款第14条的约定，对用于永久工程的主要材料、半成品、成品、建筑构配件、工程设备等进行试验和检验。</w:t>
      </w:r>
    </w:p>
    <w:p w14:paraId="52780D8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12.2</w:t>
      </w:r>
      <w:r>
        <w:rPr>
          <w:rFonts w:hint="eastAsia" w:ascii="宋体" w:hAnsi="宋体" w:cs="宋体"/>
          <w:bCs/>
          <w:sz w:val="16"/>
          <w:szCs w:val="16"/>
          <w:highlight w:val="none"/>
        </w:rPr>
        <w:tab/>
      </w:r>
      <w:r>
        <w:rPr>
          <w:rFonts w:hint="eastAsia" w:ascii="宋体" w:hAnsi="宋体" w:cs="宋体"/>
          <w:bCs/>
          <w:sz w:val="16"/>
          <w:szCs w:val="16"/>
          <w:highlight w:val="none"/>
        </w:rPr>
        <w:t>本工程需要承包人进行试验和检验的材料、工程设备和工艺如下：</w:t>
      </w:r>
    </w:p>
    <w:p w14:paraId="057961E5">
      <w:pPr>
        <w:pStyle w:val="36"/>
        <w:shd w:val="clear" w:color="auto" w:fill="auto"/>
        <w:spacing w:after="156" w:afterLines="50" w:line="300" w:lineRule="auto"/>
        <w:rPr>
          <w:rFonts w:ascii="宋体" w:hAnsi="宋体" w:cs="宋体"/>
          <w:bCs/>
          <w:sz w:val="16"/>
          <w:szCs w:val="16"/>
          <w:highlight w:val="none"/>
          <w:u w:val="single"/>
        </w:rPr>
      </w:pPr>
      <w:r>
        <w:rPr>
          <w:rFonts w:hint="eastAsia" w:ascii="宋体" w:hAnsi="宋体" w:cs="宋体"/>
          <w:bCs/>
          <w:sz w:val="16"/>
          <w:szCs w:val="16"/>
          <w:highlight w:val="none"/>
          <w:u w:val="single"/>
        </w:rPr>
        <w:t xml:space="preserve">  详见投标人须知说明                                                          </w:t>
      </w:r>
      <w:r>
        <w:rPr>
          <w:rFonts w:hint="eastAsia" w:ascii="宋体" w:hAnsi="宋体" w:cs="宋体"/>
          <w:bCs/>
          <w:sz w:val="16"/>
          <w:szCs w:val="16"/>
          <w:highlight w:val="none"/>
        </w:rPr>
        <w:t>。</w:t>
      </w:r>
    </w:p>
    <w:p w14:paraId="6D1B880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监理人可以根据工程需要，指示承包人进行其他现场材料和工艺的试验和检验。</w:t>
      </w:r>
    </w:p>
    <w:p w14:paraId="64CAF6C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12.3</w:t>
      </w:r>
      <w:r>
        <w:rPr>
          <w:rFonts w:hint="eastAsia" w:ascii="宋体" w:hAnsi="宋体" w:cs="宋体"/>
          <w:bCs/>
          <w:sz w:val="16"/>
          <w:szCs w:val="16"/>
          <w:highlight w:val="none"/>
        </w:rPr>
        <w:tab/>
      </w:r>
      <w:r>
        <w:rPr>
          <w:rFonts w:hint="eastAsia" w:ascii="宋体" w:hAnsi="宋体" w:cs="宋体"/>
          <w:bCs/>
          <w:sz w:val="16"/>
          <w:szCs w:val="16"/>
          <w:highlight w:val="none"/>
        </w:rPr>
        <w:t>本工程需要由监理人和承包人共同进行试验和检验的材料、工程设备和工艺如下：</w:t>
      </w:r>
    </w:p>
    <w:p w14:paraId="03B2138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3CE28E2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12.4</w:t>
      </w:r>
      <w:r>
        <w:rPr>
          <w:rFonts w:hint="eastAsia" w:ascii="宋体" w:hAnsi="宋体" w:cs="宋体"/>
          <w:bCs/>
          <w:sz w:val="16"/>
          <w:szCs w:val="16"/>
          <w:highlight w:val="none"/>
        </w:rPr>
        <w:tab/>
      </w:r>
      <w:r>
        <w:rPr>
          <w:rFonts w:hint="eastAsia" w:ascii="宋体" w:hAnsi="宋体" w:cs="宋体"/>
          <w:bCs/>
          <w:sz w:val="16"/>
          <w:szCs w:val="16"/>
          <w:highlight w:val="none"/>
        </w:rPr>
        <w:t>本条上述约定需要进行检验的材料、工程设备和工艺在经过检验并获得监理人批准以前，不得用于任何永久工程。</w:t>
      </w:r>
    </w:p>
    <w:p w14:paraId="00C1433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12.5</w:t>
      </w:r>
      <w:r>
        <w:rPr>
          <w:rFonts w:hint="eastAsia" w:ascii="宋体" w:hAnsi="宋体" w:cs="宋体"/>
          <w:bCs/>
          <w:sz w:val="16"/>
          <w:szCs w:val="16"/>
          <w:highlight w:val="none"/>
        </w:rPr>
        <w:tab/>
      </w:r>
      <w:r>
        <w:rPr>
          <w:rFonts w:hint="eastAsia" w:ascii="宋体" w:hAnsi="宋体" w:cs="宋体"/>
          <w:bCs/>
          <w:sz w:val="16"/>
          <w:szCs w:val="16"/>
          <w:highlight w:val="none"/>
        </w:rPr>
        <w:t>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682553F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12.6</w:t>
      </w:r>
      <w:r>
        <w:rPr>
          <w:rFonts w:hint="eastAsia" w:ascii="宋体" w:hAnsi="宋体" w:cs="宋体"/>
          <w:bCs/>
          <w:sz w:val="16"/>
          <w:szCs w:val="16"/>
          <w:highlight w:val="none"/>
        </w:rPr>
        <w:tab/>
      </w:r>
      <w:r>
        <w:rPr>
          <w:rFonts w:hint="eastAsia" w:ascii="宋体" w:hAnsi="宋体" w:cs="宋体"/>
          <w:bCs/>
          <w:sz w:val="16"/>
          <w:szCs w:val="16"/>
          <w:highlight w:val="none"/>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059AC0C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12.7</w:t>
      </w:r>
      <w:r>
        <w:rPr>
          <w:rFonts w:hint="eastAsia" w:ascii="宋体" w:hAnsi="宋体" w:cs="宋体"/>
          <w:bCs/>
          <w:sz w:val="16"/>
          <w:szCs w:val="16"/>
          <w:highlight w:val="none"/>
        </w:rPr>
        <w:tab/>
      </w:r>
      <w:r>
        <w:rPr>
          <w:rFonts w:hint="eastAsia" w:ascii="宋体" w:hAnsi="宋体" w:cs="宋体"/>
          <w:bCs/>
          <w:sz w:val="16"/>
          <w:szCs w:val="16"/>
          <w:highlight w:val="none"/>
        </w:rPr>
        <w:t>承包人应在监理人的监督下，对涉及结构安全的试块、试件以及有关材料进行现场取样，并送</w:t>
      </w:r>
      <w:r>
        <w:rPr>
          <w:rFonts w:hint="eastAsia" w:ascii="宋体" w:hAnsi="宋体" w:cs="宋体"/>
          <w:bCs/>
          <w:sz w:val="16"/>
          <w:szCs w:val="16"/>
          <w:highlight w:val="none"/>
          <w:u w:val="single"/>
        </w:rPr>
        <w:t xml:space="preserve">                       </w:t>
      </w:r>
      <w:r>
        <w:rPr>
          <w:rFonts w:hint="eastAsia" w:ascii="宋体" w:hAnsi="宋体" w:cs="宋体"/>
          <w:bCs/>
          <w:sz w:val="16"/>
          <w:szCs w:val="16"/>
          <w:highlight w:val="none"/>
        </w:rPr>
        <w:t>（质量检测单位）进行检测。</w:t>
      </w:r>
    </w:p>
    <w:p w14:paraId="216E117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12.8</w:t>
      </w:r>
      <w:r>
        <w:rPr>
          <w:rFonts w:hint="eastAsia" w:ascii="宋体" w:hAnsi="宋体" w:cs="宋体"/>
          <w:bCs/>
          <w:sz w:val="16"/>
          <w:szCs w:val="16"/>
          <w:highlight w:val="none"/>
        </w:rPr>
        <w:tab/>
      </w:r>
      <w:r>
        <w:rPr>
          <w:rFonts w:hint="eastAsia" w:ascii="宋体" w:hAnsi="宋体" w:cs="宋体"/>
          <w:bCs/>
          <w:sz w:val="16"/>
          <w:szCs w:val="16"/>
          <w:highlight w:val="none"/>
        </w:rPr>
        <w:t>除合同另有约定外，承包人应负担本合同项下的所有材料、工程设备和工艺检验的费用。</w:t>
      </w:r>
    </w:p>
    <w:p w14:paraId="1804CCC9">
      <w:pPr>
        <w:pStyle w:val="36"/>
        <w:shd w:val="clear" w:color="auto" w:fill="auto"/>
        <w:rPr>
          <w:rFonts w:ascii="宋体" w:hAnsi="宋体" w:cs="宋体"/>
          <w:sz w:val="16"/>
          <w:szCs w:val="16"/>
          <w:highlight w:val="none"/>
        </w:rPr>
      </w:pPr>
      <w:r>
        <w:rPr>
          <w:rFonts w:hint="eastAsia" w:ascii="宋体" w:hAnsi="宋体" w:cs="宋体"/>
          <w:sz w:val="16"/>
          <w:szCs w:val="16"/>
          <w:highlight w:val="none"/>
        </w:rPr>
        <w:t>13. 计日工</w:t>
      </w:r>
    </w:p>
    <w:p w14:paraId="5BC477E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13.1</w:t>
      </w:r>
      <w:r>
        <w:rPr>
          <w:rFonts w:hint="eastAsia" w:ascii="宋体" w:hAnsi="宋体" w:cs="宋体"/>
          <w:bCs/>
          <w:sz w:val="16"/>
          <w:szCs w:val="16"/>
          <w:highlight w:val="none"/>
        </w:rPr>
        <w:tab/>
      </w:r>
      <w:r>
        <w:rPr>
          <w:rFonts w:hint="eastAsia" w:ascii="宋体" w:hAnsi="宋体" w:cs="宋体"/>
          <w:bCs/>
          <w:sz w:val="16"/>
          <w:szCs w:val="16"/>
          <w:highlight w:val="none"/>
        </w:rPr>
        <w:t>通用合同条款第15.7款约定的计日工，也称为零星工作项目，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14:paraId="40F6D17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13.2</w:t>
      </w:r>
      <w:r>
        <w:rPr>
          <w:rFonts w:hint="eastAsia" w:ascii="宋体" w:hAnsi="宋体" w:cs="宋体"/>
          <w:bCs/>
          <w:sz w:val="16"/>
          <w:szCs w:val="16"/>
          <w:highlight w:val="none"/>
        </w:rPr>
        <w:tab/>
      </w:r>
      <w:r>
        <w:rPr>
          <w:rFonts w:hint="eastAsia" w:ascii="宋体" w:hAnsi="宋体" w:cs="宋体"/>
          <w:bCs/>
          <w:sz w:val="16"/>
          <w:szCs w:val="16"/>
          <w:highlight w:val="none"/>
        </w:rPr>
        <w:t>在工程实际开工后14天内，承包人应当按通用合同条款第15.7.2项约定的计日工报表内容，准备一份计日工日报表的格式，报送监理人审批，监理人应当在收到之日后7天内给予批复或提出修改意见。</w:t>
      </w:r>
    </w:p>
    <w:p w14:paraId="69979EB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13.3</w:t>
      </w:r>
      <w:r>
        <w:rPr>
          <w:rFonts w:hint="eastAsia" w:ascii="宋体" w:hAnsi="宋体" w:cs="宋体"/>
          <w:bCs/>
          <w:sz w:val="16"/>
          <w:szCs w:val="16"/>
          <w:highlight w:val="none"/>
        </w:rPr>
        <w:tab/>
      </w:r>
      <w:r>
        <w:rPr>
          <w:rFonts w:hint="eastAsia" w:ascii="宋体" w:hAnsi="宋体" w:cs="宋体"/>
          <w:bCs/>
          <w:sz w:val="16"/>
          <w:szCs w:val="16"/>
          <w:highlight w:val="none"/>
        </w:rPr>
        <w:t>按计日工实施相关变更的过程中，承包人应当按经监理人批准的计日工日报表格式，每天提交计日工报表和有关凭证，报送监理人审批，监理人应当在收到相关报表和凭证后24小时内给予批复。</w:t>
      </w:r>
    </w:p>
    <w:p w14:paraId="18731EF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13.4</w:t>
      </w:r>
      <w:r>
        <w:rPr>
          <w:rFonts w:hint="eastAsia" w:ascii="宋体" w:hAnsi="宋体" w:cs="宋体"/>
          <w:bCs/>
          <w:sz w:val="16"/>
          <w:szCs w:val="16"/>
          <w:highlight w:val="none"/>
        </w:rPr>
        <w:tab/>
      </w:r>
      <w:r>
        <w:rPr>
          <w:rFonts w:hint="eastAsia" w:ascii="宋体" w:hAnsi="宋体" w:cs="宋体"/>
          <w:bCs/>
          <w:sz w:val="16"/>
          <w:szCs w:val="16"/>
          <w:highlight w:val="none"/>
        </w:rPr>
        <w:t>用于计日工的劳务单价应当包括工人工资、交通费用、各种补贴、劳动安全保护、社保费用、手提手动和电动工器具、施工场地内已经搭设的脚手架、水电和低值易耗品费用、现场管理费用、企业管理费和利润，不包括规费和税金。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29A3E08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13.5</w:t>
      </w:r>
      <w:r>
        <w:rPr>
          <w:rFonts w:hint="eastAsia" w:ascii="宋体" w:hAnsi="宋体" w:cs="宋体"/>
          <w:bCs/>
          <w:sz w:val="16"/>
          <w:szCs w:val="16"/>
          <w:highlight w:val="none"/>
        </w:rPr>
        <w:tab/>
      </w:r>
      <w:r>
        <w:rPr>
          <w:rFonts w:hint="eastAsia" w:ascii="宋体" w:hAnsi="宋体" w:cs="宋体"/>
          <w:bCs/>
          <w:sz w:val="16"/>
          <w:szCs w:val="16"/>
          <w:highlight w:val="none"/>
        </w:rPr>
        <w:t>用于计日工的材料价格包括材料运到现场的价格以及现场搬运、仓储、二次搬运、损耗、保险、企业管理费和利润，不包括规费和税金。已标价工程量清单计日工材料表中未列出的材料，实际发生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5D1347B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13.6</w:t>
      </w:r>
      <w:r>
        <w:rPr>
          <w:rFonts w:hint="eastAsia" w:ascii="宋体" w:hAnsi="宋体" w:cs="宋体"/>
          <w:bCs/>
          <w:sz w:val="16"/>
          <w:szCs w:val="16"/>
          <w:highlight w:val="none"/>
        </w:rPr>
        <w:tab/>
      </w:r>
      <w:r>
        <w:rPr>
          <w:rFonts w:hint="eastAsia" w:ascii="宋体" w:hAnsi="宋体" w:cs="宋体"/>
          <w:bCs/>
          <w:sz w:val="16"/>
          <w:szCs w:val="16"/>
          <w:highlight w:val="none"/>
        </w:rPr>
        <w:t>用于计日工的施工机械限于在施工场地（现场）的机械设备，其价格包括租赁或折旧、维修、维护和燃油等消耗品以及操作人员费用，包括承包人企业管理费和利润，但规费和税金另计。辅助人员按劳务价格另计。计日工如果需要使用场外施工机械，台班费用和进出场费用按市场平均价格，由承包人事后报监理人审批。施工机械按台班计量（8小时），单次4小时以内按0.5个台班，单次4小时至8小时按1个台班，操作人员加班时间按照国家劳动法律法规的规定办理。</w:t>
      </w:r>
    </w:p>
    <w:p w14:paraId="549ECC9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13.7</w:t>
      </w:r>
      <w:r>
        <w:rPr>
          <w:rFonts w:hint="eastAsia" w:ascii="宋体" w:hAnsi="宋体" w:cs="宋体"/>
          <w:bCs/>
          <w:sz w:val="16"/>
          <w:szCs w:val="16"/>
          <w:highlight w:val="none"/>
        </w:rPr>
        <w:tab/>
      </w:r>
      <w:r>
        <w:rPr>
          <w:rFonts w:hint="eastAsia" w:ascii="宋体" w:hAnsi="宋体" w:cs="宋体"/>
          <w:bCs/>
          <w:sz w:val="16"/>
          <w:szCs w:val="16"/>
          <w:highlight w:val="none"/>
        </w:rPr>
        <w:t>关于计日工的其他约定：</w:t>
      </w:r>
    </w:p>
    <w:p w14:paraId="44C8B70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15D6201A">
      <w:pPr>
        <w:pStyle w:val="36"/>
        <w:shd w:val="clear" w:color="auto" w:fill="auto"/>
        <w:rPr>
          <w:rFonts w:ascii="宋体" w:hAnsi="宋体" w:cs="宋体"/>
          <w:sz w:val="16"/>
          <w:szCs w:val="16"/>
          <w:highlight w:val="none"/>
        </w:rPr>
      </w:pPr>
      <w:r>
        <w:rPr>
          <w:rFonts w:hint="eastAsia" w:ascii="宋体" w:hAnsi="宋体" w:cs="宋体"/>
          <w:b/>
          <w:sz w:val="16"/>
          <w:szCs w:val="16"/>
          <w:highlight w:val="none"/>
        </w:rPr>
        <w:t xml:space="preserve">14. </w:t>
      </w:r>
      <w:r>
        <w:rPr>
          <w:rFonts w:hint="eastAsia" w:ascii="宋体" w:hAnsi="宋体" w:cs="宋体"/>
          <w:sz w:val="16"/>
          <w:szCs w:val="16"/>
          <w:highlight w:val="none"/>
        </w:rPr>
        <w:t>计量与支付</w:t>
      </w:r>
    </w:p>
    <w:p w14:paraId="3A6ECFA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14.1</w:t>
      </w:r>
      <w:r>
        <w:rPr>
          <w:rFonts w:hint="eastAsia" w:ascii="宋体" w:hAnsi="宋体" w:cs="宋体"/>
          <w:bCs/>
          <w:sz w:val="16"/>
          <w:szCs w:val="16"/>
          <w:highlight w:val="none"/>
        </w:rPr>
        <w:tab/>
      </w:r>
      <w:r>
        <w:rPr>
          <w:rFonts w:hint="eastAsia" w:ascii="宋体" w:hAnsi="宋体" w:cs="宋体"/>
          <w:bCs/>
          <w:sz w:val="16"/>
          <w:szCs w:val="16"/>
          <w:highlight w:val="none"/>
        </w:rPr>
        <w:t>付款申请单</w:t>
      </w:r>
    </w:p>
    <w:p w14:paraId="5AF116D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14.1.1</w:t>
      </w:r>
      <w:r>
        <w:rPr>
          <w:rFonts w:hint="eastAsia" w:ascii="宋体" w:hAnsi="宋体" w:cs="宋体"/>
          <w:bCs/>
          <w:sz w:val="16"/>
          <w:szCs w:val="16"/>
          <w:highlight w:val="none"/>
        </w:rPr>
        <w:tab/>
      </w:r>
      <w:r>
        <w:rPr>
          <w:rFonts w:hint="eastAsia" w:ascii="宋体" w:hAnsi="宋体" w:cs="宋体"/>
          <w:bCs/>
          <w:sz w:val="16"/>
          <w:szCs w:val="16"/>
          <w:highlight w:val="none"/>
        </w:rPr>
        <w:t>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14:paraId="47BD07B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14.1.2</w:t>
      </w:r>
      <w:r>
        <w:rPr>
          <w:rFonts w:hint="eastAsia" w:ascii="宋体" w:hAnsi="宋体" w:cs="宋体"/>
          <w:bCs/>
          <w:sz w:val="16"/>
          <w:szCs w:val="16"/>
          <w:highlight w:val="none"/>
        </w:rPr>
        <w:tab/>
      </w:r>
      <w:r>
        <w:rPr>
          <w:rFonts w:hint="eastAsia" w:ascii="宋体" w:hAnsi="宋体" w:cs="宋体"/>
          <w:bCs/>
          <w:sz w:val="16"/>
          <w:szCs w:val="16"/>
          <w:highlight w:val="none"/>
        </w:rPr>
        <w:t>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6B01ED9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14.1.3</w:t>
      </w:r>
      <w:r>
        <w:rPr>
          <w:rFonts w:hint="eastAsia" w:ascii="宋体" w:hAnsi="宋体" w:cs="宋体"/>
          <w:bCs/>
          <w:sz w:val="16"/>
          <w:szCs w:val="16"/>
          <w:highlight w:val="none"/>
        </w:rPr>
        <w:tab/>
      </w:r>
      <w:r>
        <w:rPr>
          <w:rFonts w:hint="eastAsia" w:ascii="宋体" w:hAnsi="宋体" w:cs="宋体"/>
          <w:bCs/>
          <w:sz w:val="16"/>
          <w:szCs w:val="16"/>
          <w:highlight w:val="none"/>
        </w:rPr>
        <w:t>竣工付款申请单的内容按专用合同条款第17.5.1（1）目的约定。采用单价合同形式的，竣工付款申请单应当附上按通用合同条款第17.1.4（5）目确定的结算工程量和最近一次进度付款和竣工付款之间完成的各子目的工程量计量文件。采用总价合同形式的，签约合同价所基于的工程量就是相应的竣工结算工程量，但是，变更应按合同约定进行计量和计价。</w:t>
      </w:r>
    </w:p>
    <w:p w14:paraId="5AFB4D6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14.1.4</w:t>
      </w:r>
      <w:r>
        <w:rPr>
          <w:rFonts w:hint="eastAsia" w:ascii="宋体" w:hAnsi="宋体" w:cs="宋体"/>
          <w:bCs/>
          <w:sz w:val="16"/>
          <w:szCs w:val="16"/>
          <w:highlight w:val="none"/>
        </w:rPr>
        <w:tab/>
      </w:r>
      <w:r>
        <w:rPr>
          <w:rFonts w:hint="eastAsia" w:ascii="宋体" w:hAnsi="宋体" w:cs="宋体"/>
          <w:bCs/>
          <w:sz w:val="16"/>
          <w:szCs w:val="16"/>
          <w:highlight w:val="none"/>
        </w:rPr>
        <w:t>竣工结算总价（合同价格）应当按以下内容梳理：</w:t>
      </w:r>
    </w:p>
    <w:p w14:paraId="33C4349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w:t>
      </w:r>
      <w:r>
        <w:rPr>
          <w:rFonts w:hint="eastAsia" w:ascii="宋体" w:hAnsi="宋体" w:cs="宋体"/>
          <w:bCs/>
          <w:sz w:val="16"/>
          <w:szCs w:val="16"/>
          <w:highlight w:val="none"/>
        </w:rPr>
        <w:tab/>
      </w:r>
      <w:r>
        <w:rPr>
          <w:rFonts w:hint="eastAsia" w:ascii="宋体" w:hAnsi="宋体" w:cs="宋体"/>
          <w:bCs/>
          <w:sz w:val="16"/>
          <w:szCs w:val="16"/>
          <w:highlight w:val="none"/>
        </w:rPr>
        <w:t>签约合同价；</w:t>
      </w:r>
    </w:p>
    <w:p w14:paraId="424EBD1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w:t>
      </w:r>
      <w:r>
        <w:rPr>
          <w:rFonts w:hint="eastAsia" w:ascii="宋体" w:hAnsi="宋体" w:cs="宋体"/>
          <w:bCs/>
          <w:sz w:val="16"/>
          <w:szCs w:val="16"/>
          <w:highlight w:val="none"/>
        </w:rPr>
        <w:tab/>
      </w:r>
      <w:r>
        <w:rPr>
          <w:rFonts w:hint="eastAsia" w:ascii="宋体" w:hAnsi="宋体" w:cs="宋体"/>
          <w:bCs/>
          <w:sz w:val="16"/>
          <w:szCs w:val="16"/>
          <w:highlight w:val="none"/>
        </w:rPr>
        <w:t>应当扣减的项目：</w:t>
      </w:r>
    </w:p>
    <w:p w14:paraId="617DB9B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w:t>
      </w:r>
      <w:r>
        <w:rPr>
          <w:rFonts w:hint="eastAsia" w:ascii="宋体" w:hAnsi="宋体" w:cs="宋体"/>
          <w:bCs/>
          <w:sz w:val="16"/>
          <w:szCs w:val="16"/>
          <w:highlight w:val="none"/>
        </w:rPr>
        <w:tab/>
      </w:r>
      <w:r>
        <w:rPr>
          <w:rFonts w:hint="eastAsia" w:ascii="宋体" w:hAnsi="宋体" w:cs="宋体"/>
          <w:bCs/>
          <w:sz w:val="16"/>
          <w:szCs w:val="16"/>
          <w:highlight w:val="none"/>
        </w:rPr>
        <w:t>所有暂列金额；</w:t>
      </w:r>
    </w:p>
    <w:p w14:paraId="15E53D1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w:t>
      </w:r>
      <w:r>
        <w:rPr>
          <w:rFonts w:hint="eastAsia" w:ascii="宋体" w:hAnsi="宋体" w:cs="宋体"/>
          <w:bCs/>
          <w:sz w:val="16"/>
          <w:szCs w:val="16"/>
          <w:highlight w:val="none"/>
        </w:rPr>
        <w:tab/>
      </w:r>
      <w:r>
        <w:rPr>
          <w:rFonts w:hint="eastAsia" w:ascii="宋体" w:hAnsi="宋体" w:cs="宋体"/>
          <w:bCs/>
          <w:sz w:val="16"/>
          <w:szCs w:val="16"/>
          <w:highlight w:val="none"/>
        </w:rPr>
        <w:t>所有暂估价；</w:t>
      </w:r>
    </w:p>
    <w:p w14:paraId="6616AF6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w:t>
      </w:r>
      <w:r>
        <w:rPr>
          <w:rFonts w:hint="eastAsia" w:ascii="宋体" w:hAnsi="宋体" w:cs="宋体"/>
          <w:bCs/>
          <w:sz w:val="16"/>
          <w:szCs w:val="16"/>
          <w:highlight w:val="none"/>
        </w:rPr>
        <w:tab/>
      </w:r>
      <w:r>
        <w:rPr>
          <w:rFonts w:hint="eastAsia" w:ascii="宋体" w:hAnsi="宋体" w:cs="宋体"/>
          <w:bCs/>
          <w:sz w:val="16"/>
          <w:szCs w:val="16"/>
          <w:highlight w:val="none"/>
        </w:rPr>
        <w:t>根据合同条款应扣减的变更金额；</w:t>
      </w:r>
    </w:p>
    <w:p w14:paraId="0BE155A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w:t>
      </w:r>
      <w:r>
        <w:rPr>
          <w:rFonts w:hint="eastAsia" w:ascii="宋体" w:hAnsi="宋体" w:cs="宋体"/>
          <w:bCs/>
          <w:sz w:val="16"/>
          <w:szCs w:val="16"/>
          <w:highlight w:val="none"/>
        </w:rPr>
        <w:tab/>
      </w:r>
      <w:r>
        <w:rPr>
          <w:rFonts w:hint="eastAsia" w:ascii="宋体" w:hAnsi="宋体" w:cs="宋体"/>
          <w:bCs/>
          <w:sz w:val="16"/>
          <w:szCs w:val="16"/>
          <w:highlight w:val="none"/>
        </w:rPr>
        <w:t>根据合同条款应扣减的价格调整（下调部分）；</w:t>
      </w:r>
    </w:p>
    <w:p w14:paraId="7F6AA22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w:t>
      </w:r>
      <w:r>
        <w:rPr>
          <w:rFonts w:hint="eastAsia" w:ascii="宋体" w:hAnsi="宋体" w:cs="宋体"/>
          <w:bCs/>
          <w:sz w:val="16"/>
          <w:szCs w:val="16"/>
          <w:highlight w:val="none"/>
        </w:rPr>
        <w:tab/>
      </w:r>
      <w:r>
        <w:rPr>
          <w:rFonts w:hint="eastAsia" w:ascii="宋体" w:hAnsi="宋体" w:cs="宋体"/>
          <w:bCs/>
          <w:sz w:val="16"/>
          <w:szCs w:val="16"/>
          <w:highlight w:val="none"/>
        </w:rPr>
        <w:t>根据合同条款应扣减的发包人索赔金额；</w:t>
      </w:r>
    </w:p>
    <w:p w14:paraId="5C3FF9E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w:t>
      </w:r>
      <w:r>
        <w:rPr>
          <w:rFonts w:hint="eastAsia" w:ascii="宋体" w:hAnsi="宋体" w:cs="宋体"/>
          <w:bCs/>
          <w:sz w:val="16"/>
          <w:szCs w:val="16"/>
          <w:highlight w:val="none"/>
        </w:rPr>
        <w:tab/>
      </w:r>
      <w:r>
        <w:rPr>
          <w:rFonts w:hint="eastAsia" w:ascii="宋体" w:hAnsi="宋体" w:cs="宋体"/>
          <w:bCs/>
          <w:sz w:val="16"/>
          <w:szCs w:val="16"/>
          <w:highlight w:val="none"/>
        </w:rPr>
        <w:t>甩项工程的合同价值（如果有）；</w:t>
      </w:r>
    </w:p>
    <w:p w14:paraId="162D1C5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w:t>
      </w:r>
      <w:r>
        <w:rPr>
          <w:rFonts w:hint="eastAsia" w:ascii="宋体" w:hAnsi="宋体" w:cs="宋体"/>
          <w:bCs/>
          <w:sz w:val="16"/>
          <w:szCs w:val="16"/>
          <w:highlight w:val="none"/>
        </w:rPr>
        <w:tab/>
      </w:r>
      <w:r>
        <w:rPr>
          <w:rFonts w:hint="eastAsia" w:ascii="宋体" w:hAnsi="宋体" w:cs="宋体"/>
          <w:bCs/>
          <w:sz w:val="16"/>
          <w:szCs w:val="16"/>
          <w:highlight w:val="none"/>
        </w:rPr>
        <w:t>根据合同约定发包人应扣减的其他金额。</w:t>
      </w:r>
    </w:p>
    <w:p w14:paraId="44F0E32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w:t>
      </w:r>
      <w:r>
        <w:rPr>
          <w:rFonts w:hint="eastAsia" w:ascii="宋体" w:hAnsi="宋体" w:cs="宋体"/>
          <w:bCs/>
          <w:sz w:val="16"/>
          <w:szCs w:val="16"/>
          <w:highlight w:val="none"/>
        </w:rPr>
        <w:tab/>
      </w:r>
      <w:r>
        <w:rPr>
          <w:rFonts w:hint="eastAsia" w:ascii="宋体" w:hAnsi="宋体" w:cs="宋体"/>
          <w:bCs/>
          <w:sz w:val="16"/>
          <w:szCs w:val="16"/>
          <w:highlight w:val="none"/>
        </w:rPr>
        <w:t>应当增加的项目：</w:t>
      </w:r>
    </w:p>
    <w:p w14:paraId="3086427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w:t>
      </w:r>
      <w:r>
        <w:rPr>
          <w:rFonts w:hint="eastAsia" w:ascii="宋体" w:hAnsi="宋体" w:cs="宋体"/>
          <w:bCs/>
          <w:sz w:val="16"/>
          <w:szCs w:val="16"/>
          <w:highlight w:val="none"/>
        </w:rPr>
        <w:tab/>
      </w:r>
      <w:r>
        <w:rPr>
          <w:rFonts w:hint="eastAsia" w:ascii="宋体" w:hAnsi="宋体" w:cs="宋体"/>
          <w:bCs/>
          <w:sz w:val="16"/>
          <w:szCs w:val="16"/>
          <w:highlight w:val="none"/>
        </w:rPr>
        <w:t>实际发生的暂列金额（包括计日工）；</w:t>
      </w:r>
    </w:p>
    <w:p w14:paraId="63B52FB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w:t>
      </w:r>
      <w:r>
        <w:rPr>
          <w:rFonts w:hint="eastAsia" w:ascii="宋体" w:hAnsi="宋体" w:cs="宋体"/>
          <w:bCs/>
          <w:sz w:val="16"/>
          <w:szCs w:val="16"/>
          <w:highlight w:val="none"/>
        </w:rPr>
        <w:tab/>
      </w:r>
      <w:r>
        <w:rPr>
          <w:rFonts w:hint="eastAsia" w:ascii="宋体" w:hAnsi="宋体" w:cs="宋体"/>
          <w:bCs/>
          <w:sz w:val="16"/>
          <w:szCs w:val="16"/>
          <w:highlight w:val="none"/>
        </w:rPr>
        <w:t>实际发生的暂估价；</w:t>
      </w:r>
    </w:p>
    <w:p w14:paraId="0F3BC24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w:t>
      </w:r>
      <w:r>
        <w:rPr>
          <w:rFonts w:hint="eastAsia" w:ascii="宋体" w:hAnsi="宋体" w:cs="宋体"/>
          <w:bCs/>
          <w:sz w:val="16"/>
          <w:szCs w:val="16"/>
          <w:highlight w:val="none"/>
        </w:rPr>
        <w:tab/>
      </w:r>
      <w:r>
        <w:rPr>
          <w:rFonts w:hint="eastAsia" w:ascii="宋体" w:hAnsi="宋体" w:cs="宋体"/>
          <w:bCs/>
          <w:sz w:val="16"/>
          <w:szCs w:val="16"/>
          <w:highlight w:val="none"/>
        </w:rPr>
        <w:t>根据合同条款应增加的变更金额；</w:t>
      </w:r>
    </w:p>
    <w:p w14:paraId="224AD8F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 根据合同条款应增加的价格调整（上调部分）；</w:t>
      </w:r>
    </w:p>
    <w:p w14:paraId="5B81300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w:t>
      </w:r>
      <w:r>
        <w:rPr>
          <w:rFonts w:hint="eastAsia" w:ascii="宋体" w:hAnsi="宋体" w:cs="宋体"/>
          <w:bCs/>
          <w:sz w:val="16"/>
          <w:szCs w:val="16"/>
          <w:highlight w:val="none"/>
        </w:rPr>
        <w:tab/>
      </w:r>
      <w:r>
        <w:rPr>
          <w:rFonts w:hint="eastAsia" w:ascii="宋体" w:hAnsi="宋体" w:cs="宋体"/>
          <w:bCs/>
          <w:sz w:val="16"/>
          <w:szCs w:val="16"/>
          <w:highlight w:val="none"/>
        </w:rPr>
        <w:t>根据合同条款应增加的承包人索赔金额；</w:t>
      </w:r>
    </w:p>
    <w:p w14:paraId="3B5A020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w:t>
      </w:r>
      <w:r>
        <w:rPr>
          <w:rFonts w:hint="eastAsia" w:ascii="宋体" w:hAnsi="宋体" w:cs="宋体"/>
          <w:bCs/>
          <w:sz w:val="16"/>
          <w:szCs w:val="16"/>
          <w:highlight w:val="none"/>
        </w:rPr>
        <w:tab/>
      </w:r>
      <w:r>
        <w:rPr>
          <w:rFonts w:hint="eastAsia" w:ascii="宋体" w:hAnsi="宋体" w:cs="宋体"/>
          <w:bCs/>
          <w:sz w:val="16"/>
          <w:szCs w:val="16"/>
          <w:highlight w:val="none"/>
        </w:rPr>
        <w:t>根据合同约定承包人应当得到的其他金额。</w:t>
      </w:r>
    </w:p>
    <w:p w14:paraId="55598C7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（4）规费和税金差额部分。</w:t>
      </w:r>
    </w:p>
    <w:p w14:paraId="28E1C26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14.1.5</w:t>
      </w:r>
      <w:r>
        <w:rPr>
          <w:rFonts w:hint="eastAsia" w:ascii="宋体" w:hAnsi="宋体" w:cs="宋体"/>
          <w:bCs/>
          <w:sz w:val="16"/>
          <w:szCs w:val="16"/>
          <w:highlight w:val="none"/>
        </w:rPr>
        <w:tab/>
      </w:r>
      <w:r>
        <w:rPr>
          <w:rFonts w:hint="eastAsia" w:ascii="宋体" w:hAnsi="宋体" w:cs="宋体"/>
          <w:bCs/>
          <w:sz w:val="16"/>
          <w:szCs w:val="16"/>
          <w:highlight w:val="none"/>
        </w:rPr>
        <w:t>最终结清申请单的应付金额应当按下列内容梳理：</w:t>
      </w:r>
    </w:p>
    <w:p w14:paraId="2632386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w:t>
      </w:r>
      <w:r>
        <w:rPr>
          <w:rFonts w:hint="eastAsia" w:ascii="宋体" w:hAnsi="宋体" w:cs="宋体"/>
          <w:bCs/>
          <w:sz w:val="16"/>
          <w:szCs w:val="16"/>
          <w:highlight w:val="none"/>
        </w:rPr>
        <w:tab/>
      </w:r>
      <w:r>
        <w:rPr>
          <w:rFonts w:hint="eastAsia" w:ascii="宋体" w:hAnsi="宋体" w:cs="宋体"/>
          <w:bCs/>
          <w:sz w:val="16"/>
          <w:szCs w:val="16"/>
          <w:highlight w:val="none"/>
        </w:rPr>
        <w:t>按合同约定扣留的质量保证金</w:t>
      </w:r>
    </w:p>
    <w:p w14:paraId="605BEDB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w:t>
      </w:r>
      <w:r>
        <w:rPr>
          <w:rFonts w:hint="eastAsia" w:ascii="宋体" w:hAnsi="宋体" w:cs="宋体"/>
          <w:bCs/>
          <w:sz w:val="16"/>
          <w:szCs w:val="16"/>
          <w:highlight w:val="none"/>
        </w:rPr>
        <w:tab/>
      </w:r>
      <w:r>
        <w:rPr>
          <w:rFonts w:hint="eastAsia" w:ascii="宋体" w:hAnsi="宋体" w:cs="宋体"/>
          <w:bCs/>
          <w:sz w:val="16"/>
          <w:szCs w:val="16"/>
          <w:highlight w:val="none"/>
        </w:rPr>
        <w:t>应当扣除的金额：</w:t>
      </w:r>
    </w:p>
    <w:p w14:paraId="615767D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w:t>
      </w:r>
      <w:r>
        <w:rPr>
          <w:rFonts w:hint="eastAsia" w:ascii="宋体" w:hAnsi="宋体" w:cs="宋体"/>
          <w:bCs/>
          <w:sz w:val="16"/>
          <w:szCs w:val="16"/>
          <w:highlight w:val="none"/>
        </w:rPr>
        <w:tab/>
      </w:r>
      <w:r>
        <w:rPr>
          <w:rFonts w:hint="eastAsia" w:ascii="宋体" w:hAnsi="宋体" w:cs="宋体"/>
          <w:bCs/>
          <w:sz w:val="16"/>
          <w:szCs w:val="16"/>
          <w:highlight w:val="none"/>
        </w:rPr>
        <w:t>按通用合同扣留的质量保证金；</w:t>
      </w:r>
    </w:p>
    <w:p w14:paraId="1CF6237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w:t>
      </w:r>
      <w:r>
        <w:rPr>
          <w:rFonts w:hint="eastAsia" w:ascii="宋体" w:hAnsi="宋体" w:cs="宋体"/>
          <w:bCs/>
          <w:sz w:val="16"/>
          <w:szCs w:val="16"/>
          <w:highlight w:val="none"/>
        </w:rPr>
        <w:tab/>
      </w:r>
      <w:r>
        <w:rPr>
          <w:rFonts w:hint="eastAsia" w:ascii="宋体" w:hAnsi="宋体" w:cs="宋体"/>
          <w:bCs/>
          <w:sz w:val="16"/>
          <w:szCs w:val="16"/>
          <w:highlight w:val="none"/>
        </w:rPr>
        <w:t>按通用合同约定扣除的质量保证金；</w:t>
      </w:r>
    </w:p>
    <w:p w14:paraId="3224E7C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w:t>
      </w:r>
      <w:r>
        <w:rPr>
          <w:rFonts w:hint="eastAsia" w:ascii="宋体" w:hAnsi="宋体" w:cs="宋体"/>
          <w:bCs/>
          <w:sz w:val="16"/>
          <w:szCs w:val="16"/>
          <w:highlight w:val="none"/>
        </w:rPr>
        <w:tab/>
      </w:r>
      <w:r>
        <w:rPr>
          <w:rFonts w:hint="eastAsia" w:ascii="宋体" w:hAnsi="宋体" w:cs="宋体"/>
          <w:bCs/>
          <w:sz w:val="16"/>
          <w:szCs w:val="16"/>
          <w:highlight w:val="none"/>
        </w:rPr>
        <w:t>根据合同应扣减的缺陷责任期内发生的发包人索赔金额；</w:t>
      </w:r>
    </w:p>
    <w:p w14:paraId="2C55ABE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w:t>
      </w:r>
      <w:r>
        <w:rPr>
          <w:rFonts w:hint="eastAsia" w:ascii="宋体" w:hAnsi="宋体" w:cs="宋体"/>
          <w:bCs/>
          <w:sz w:val="16"/>
          <w:szCs w:val="16"/>
          <w:highlight w:val="none"/>
        </w:rPr>
        <w:tab/>
      </w:r>
      <w:r>
        <w:rPr>
          <w:rFonts w:hint="eastAsia" w:ascii="宋体" w:hAnsi="宋体" w:cs="宋体"/>
          <w:bCs/>
          <w:sz w:val="16"/>
          <w:szCs w:val="16"/>
          <w:highlight w:val="none"/>
        </w:rPr>
        <w:t>根据合同约定应扣减的其他金额。</w:t>
      </w:r>
    </w:p>
    <w:p w14:paraId="62AA8DA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w:t>
      </w:r>
      <w:r>
        <w:rPr>
          <w:rFonts w:hint="eastAsia" w:ascii="宋体" w:hAnsi="宋体" w:cs="宋体"/>
          <w:bCs/>
          <w:sz w:val="16"/>
          <w:szCs w:val="16"/>
          <w:highlight w:val="none"/>
        </w:rPr>
        <w:tab/>
      </w:r>
      <w:r>
        <w:rPr>
          <w:rFonts w:hint="eastAsia" w:ascii="宋体" w:hAnsi="宋体" w:cs="宋体"/>
          <w:bCs/>
          <w:sz w:val="16"/>
          <w:szCs w:val="16"/>
          <w:highlight w:val="none"/>
        </w:rPr>
        <w:t>应当增加的金额：</w:t>
      </w:r>
    </w:p>
    <w:p w14:paraId="63CD6E4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w:t>
      </w:r>
      <w:r>
        <w:rPr>
          <w:rFonts w:hint="eastAsia" w:ascii="宋体" w:hAnsi="宋体" w:cs="宋体"/>
          <w:bCs/>
          <w:sz w:val="16"/>
          <w:szCs w:val="16"/>
          <w:highlight w:val="none"/>
        </w:rPr>
        <w:tab/>
      </w:r>
      <w:r>
        <w:rPr>
          <w:rFonts w:hint="eastAsia" w:ascii="宋体" w:hAnsi="宋体" w:cs="宋体"/>
          <w:bCs/>
          <w:sz w:val="16"/>
          <w:szCs w:val="16"/>
          <w:highlight w:val="none"/>
        </w:rPr>
        <w:t>已完且符合合同约定的甩项工程的价值；</w:t>
      </w:r>
    </w:p>
    <w:p w14:paraId="7637883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w:t>
      </w:r>
      <w:r>
        <w:rPr>
          <w:rFonts w:hint="eastAsia" w:ascii="宋体" w:hAnsi="宋体" w:cs="宋体"/>
          <w:bCs/>
          <w:sz w:val="16"/>
          <w:szCs w:val="16"/>
          <w:highlight w:val="none"/>
        </w:rPr>
        <w:tab/>
      </w:r>
      <w:r>
        <w:rPr>
          <w:rFonts w:hint="eastAsia" w:ascii="宋体" w:hAnsi="宋体" w:cs="宋体"/>
          <w:bCs/>
          <w:sz w:val="16"/>
          <w:szCs w:val="16"/>
          <w:highlight w:val="none"/>
        </w:rPr>
        <w:t>按通用合同条款约定由承包人修复的发包人原因造成的缺陷的价值；</w:t>
      </w:r>
    </w:p>
    <w:p w14:paraId="11E63A60">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w:t>
      </w:r>
      <w:r>
        <w:rPr>
          <w:rFonts w:hint="eastAsia" w:ascii="宋体" w:hAnsi="宋体" w:cs="宋体"/>
          <w:bCs/>
          <w:sz w:val="16"/>
          <w:szCs w:val="16"/>
          <w:highlight w:val="none"/>
        </w:rPr>
        <w:tab/>
      </w:r>
      <w:r>
        <w:rPr>
          <w:rFonts w:hint="eastAsia" w:ascii="宋体" w:hAnsi="宋体" w:cs="宋体"/>
          <w:bCs/>
          <w:sz w:val="16"/>
          <w:szCs w:val="16"/>
          <w:highlight w:val="none"/>
        </w:rPr>
        <w:t>根据合同条款应增加的缺陷责任期内发生的承包人索赔金额；</w:t>
      </w:r>
    </w:p>
    <w:p w14:paraId="38818EC8">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w:t>
      </w:r>
      <w:r>
        <w:rPr>
          <w:rFonts w:hint="eastAsia" w:ascii="宋体" w:hAnsi="宋体" w:cs="宋体"/>
          <w:bCs/>
          <w:sz w:val="16"/>
          <w:szCs w:val="16"/>
          <w:highlight w:val="none"/>
        </w:rPr>
        <w:tab/>
      </w:r>
      <w:r>
        <w:rPr>
          <w:rFonts w:hint="eastAsia" w:ascii="宋体" w:hAnsi="宋体" w:cs="宋体"/>
          <w:bCs/>
          <w:sz w:val="16"/>
          <w:szCs w:val="16"/>
          <w:highlight w:val="none"/>
        </w:rPr>
        <w:t>根据合同约定承包人应当得到的其他金额。</w:t>
      </w:r>
    </w:p>
    <w:p w14:paraId="3BE32F2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最终结清应当由发包人和承包人按照“多退少补”的原则办理。</w:t>
      </w:r>
    </w:p>
    <w:p w14:paraId="6A4C5B0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14.1.6</w:t>
      </w:r>
      <w:r>
        <w:rPr>
          <w:rFonts w:hint="eastAsia" w:ascii="宋体" w:hAnsi="宋体" w:cs="宋体"/>
          <w:bCs/>
          <w:sz w:val="16"/>
          <w:szCs w:val="16"/>
          <w:highlight w:val="none"/>
        </w:rPr>
        <w:tab/>
      </w:r>
      <w:r>
        <w:rPr>
          <w:rFonts w:hint="eastAsia" w:ascii="宋体" w:hAnsi="宋体" w:cs="宋体"/>
          <w:bCs/>
          <w:sz w:val="16"/>
          <w:szCs w:val="16"/>
          <w:highlight w:val="none"/>
        </w:rPr>
        <w:t>竣工付款申请单和最终结清申请单应当比照进度付款申请单的格式准备，并提供相关证明材料。</w:t>
      </w:r>
    </w:p>
    <w:p w14:paraId="24A8AD9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14.2</w:t>
      </w:r>
      <w:r>
        <w:rPr>
          <w:rFonts w:hint="eastAsia" w:ascii="宋体" w:hAnsi="宋体" w:cs="宋体"/>
          <w:bCs/>
          <w:sz w:val="16"/>
          <w:szCs w:val="16"/>
          <w:highlight w:val="none"/>
        </w:rPr>
        <w:tab/>
      </w:r>
      <w:r>
        <w:rPr>
          <w:rFonts w:hint="eastAsia" w:ascii="宋体" w:hAnsi="宋体" w:cs="宋体"/>
          <w:bCs/>
          <w:sz w:val="16"/>
          <w:szCs w:val="16"/>
          <w:highlight w:val="none"/>
        </w:rPr>
        <w:t>其他约定</w:t>
      </w:r>
    </w:p>
    <w:p w14:paraId="7F4F167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ab/>
      </w:r>
      <w:r>
        <w:rPr>
          <w:rFonts w:hint="eastAsia" w:ascii="宋体" w:hAnsi="宋体" w:cs="宋体"/>
          <w:bCs/>
          <w:sz w:val="16"/>
          <w:szCs w:val="16"/>
          <w:highlight w:val="none"/>
        </w:rPr>
        <w:t>其他约定内容：</w:t>
      </w:r>
    </w:p>
    <w:p w14:paraId="7D9DBEF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448A0C4B">
      <w:pPr>
        <w:pStyle w:val="36"/>
        <w:shd w:val="clear" w:color="auto" w:fill="auto"/>
        <w:rPr>
          <w:rFonts w:ascii="宋体" w:hAnsi="宋体" w:cs="宋体"/>
          <w:sz w:val="16"/>
          <w:szCs w:val="16"/>
          <w:highlight w:val="none"/>
        </w:rPr>
      </w:pPr>
      <w:r>
        <w:rPr>
          <w:rFonts w:hint="eastAsia" w:ascii="宋体" w:hAnsi="宋体" w:cs="宋体"/>
          <w:b/>
          <w:sz w:val="16"/>
          <w:szCs w:val="16"/>
          <w:highlight w:val="none"/>
        </w:rPr>
        <w:t>15</w:t>
      </w:r>
      <w:r>
        <w:rPr>
          <w:rFonts w:hint="eastAsia" w:ascii="宋体" w:hAnsi="宋体" w:cs="宋体"/>
          <w:sz w:val="16"/>
          <w:szCs w:val="16"/>
          <w:highlight w:val="none"/>
        </w:rPr>
        <w:t>. 竣工验收和工程移交</w:t>
      </w:r>
    </w:p>
    <w:p w14:paraId="46FC26F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15.1</w:t>
      </w:r>
      <w:r>
        <w:rPr>
          <w:rFonts w:hint="eastAsia" w:ascii="宋体" w:hAnsi="宋体" w:cs="宋体"/>
          <w:bCs/>
          <w:sz w:val="16"/>
          <w:szCs w:val="16"/>
          <w:highlight w:val="none"/>
        </w:rPr>
        <w:tab/>
      </w:r>
      <w:r>
        <w:rPr>
          <w:rFonts w:hint="eastAsia" w:ascii="宋体" w:hAnsi="宋体" w:cs="宋体"/>
          <w:bCs/>
          <w:sz w:val="16"/>
          <w:szCs w:val="16"/>
          <w:highlight w:val="none"/>
        </w:rPr>
        <w:t>竣工验收前的清理</w:t>
      </w:r>
    </w:p>
    <w:p w14:paraId="44615F6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15.1.1</w:t>
      </w:r>
      <w:r>
        <w:rPr>
          <w:rFonts w:hint="eastAsia" w:ascii="宋体" w:hAnsi="宋体" w:cs="宋体"/>
          <w:bCs/>
          <w:sz w:val="16"/>
          <w:szCs w:val="16"/>
          <w:highlight w:val="none"/>
        </w:rPr>
        <w:tab/>
      </w:r>
      <w:r>
        <w:rPr>
          <w:rFonts w:hint="eastAsia" w:ascii="宋体" w:hAnsi="宋体" w:cs="宋体"/>
          <w:bCs/>
          <w:sz w:val="16"/>
          <w:szCs w:val="16"/>
          <w:highlight w:val="none"/>
        </w:rPr>
        <w:t>在向监理人提交竣工验收申请报告前，承包人应当完成竣工验收前的清理工作，包括但不限于：</w:t>
      </w:r>
    </w:p>
    <w:p w14:paraId="62DB7BC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w:t>
      </w:r>
      <w:r>
        <w:rPr>
          <w:rFonts w:hint="eastAsia" w:ascii="宋体" w:hAnsi="宋体" w:cs="宋体"/>
          <w:bCs/>
          <w:sz w:val="16"/>
          <w:szCs w:val="16"/>
          <w:highlight w:val="none"/>
        </w:rPr>
        <w:tab/>
      </w:r>
      <w:r>
        <w:rPr>
          <w:rFonts w:hint="eastAsia" w:ascii="宋体" w:hAnsi="宋体" w:cs="宋体"/>
          <w:bCs/>
          <w:sz w:val="16"/>
          <w:szCs w:val="16"/>
          <w:highlight w:val="none"/>
        </w:rPr>
        <w:t>从永久工程内清除所有剩余材料、杂物、垃圾等等；</w:t>
      </w:r>
    </w:p>
    <w:p w14:paraId="08C775D7">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w:t>
      </w:r>
      <w:r>
        <w:rPr>
          <w:rFonts w:hint="eastAsia" w:ascii="宋体" w:hAnsi="宋体" w:cs="宋体"/>
          <w:bCs/>
          <w:sz w:val="16"/>
          <w:szCs w:val="16"/>
          <w:highlight w:val="none"/>
        </w:rPr>
        <w:tab/>
      </w:r>
      <w:r>
        <w:rPr>
          <w:rFonts w:hint="eastAsia" w:ascii="宋体" w:hAnsi="宋体" w:cs="宋体"/>
          <w:bCs/>
          <w:sz w:val="16"/>
          <w:szCs w:val="16"/>
          <w:highlight w:val="none"/>
        </w:rPr>
        <w:t>清洗工程的所有地面、墙面、楼面、路面等表面；</w:t>
      </w:r>
    </w:p>
    <w:p w14:paraId="27473FB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w:t>
      </w:r>
      <w:r>
        <w:rPr>
          <w:rFonts w:hint="eastAsia" w:ascii="宋体" w:hAnsi="宋体" w:cs="宋体"/>
          <w:bCs/>
          <w:sz w:val="16"/>
          <w:szCs w:val="16"/>
          <w:highlight w:val="none"/>
        </w:rPr>
        <w:tab/>
      </w:r>
      <w:r>
        <w:rPr>
          <w:rFonts w:hint="eastAsia" w:ascii="宋体" w:hAnsi="宋体" w:cs="宋体"/>
          <w:bCs/>
          <w:sz w:val="16"/>
          <w:szCs w:val="16"/>
          <w:highlight w:val="none"/>
        </w:rPr>
        <w:t>清洗和擦洗所有玻璃、磁砖、石材和所有金属面；</w:t>
      </w:r>
    </w:p>
    <w:p w14:paraId="349625B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w:t>
      </w:r>
      <w:r>
        <w:rPr>
          <w:rFonts w:hint="eastAsia" w:ascii="宋体" w:hAnsi="宋体" w:cs="宋体"/>
          <w:bCs/>
          <w:sz w:val="16"/>
          <w:szCs w:val="16"/>
          <w:highlight w:val="none"/>
        </w:rPr>
        <w:tab/>
      </w:r>
      <w:r>
        <w:rPr>
          <w:rFonts w:hint="eastAsia" w:ascii="宋体" w:hAnsi="宋体" w:cs="宋体"/>
          <w:bCs/>
          <w:sz w:val="16"/>
          <w:szCs w:val="16"/>
          <w:highlight w:val="none"/>
        </w:rPr>
        <w:t>修缮所有损坏、清除所有污迹、替换所有需更换的材料；</w:t>
      </w:r>
    </w:p>
    <w:p w14:paraId="0C03C20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w:t>
      </w:r>
      <w:r>
        <w:rPr>
          <w:rFonts w:hint="eastAsia" w:ascii="宋体" w:hAnsi="宋体" w:cs="宋体"/>
          <w:bCs/>
          <w:sz w:val="16"/>
          <w:szCs w:val="16"/>
          <w:highlight w:val="none"/>
        </w:rPr>
        <w:tab/>
      </w:r>
      <w:r>
        <w:rPr>
          <w:rFonts w:hint="eastAsia" w:ascii="宋体" w:hAnsi="宋体" w:cs="宋体"/>
          <w:bCs/>
          <w:sz w:val="16"/>
          <w:szCs w:val="16"/>
          <w:highlight w:val="none"/>
        </w:rPr>
        <w:t>所有表面完成约定的装修和装饰；</w:t>
      </w:r>
    </w:p>
    <w:p w14:paraId="79FDAEB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w:t>
      </w:r>
      <w:r>
        <w:rPr>
          <w:rFonts w:hint="eastAsia" w:ascii="宋体" w:hAnsi="宋体" w:cs="宋体"/>
          <w:bCs/>
          <w:sz w:val="16"/>
          <w:szCs w:val="16"/>
          <w:highlight w:val="none"/>
        </w:rPr>
        <w:tab/>
      </w:r>
      <w:r>
        <w:rPr>
          <w:rFonts w:hint="eastAsia" w:ascii="宋体" w:hAnsi="宋体" w:cs="宋体"/>
          <w:bCs/>
          <w:sz w:val="16"/>
          <w:szCs w:val="16"/>
          <w:highlight w:val="none"/>
        </w:rPr>
        <w:t>检查和调试所有的门、窗、抽屉等以确保他们开启的顺畅；</w:t>
      </w:r>
    </w:p>
    <w:p w14:paraId="7746F18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w:t>
      </w:r>
      <w:r>
        <w:rPr>
          <w:rFonts w:hint="eastAsia" w:ascii="宋体" w:hAnsi="宋体" w:cs="宋体"/>
          <w:bCs/>
          <w:sz w:val="16"/>
          <w:szCs w:val="16"/>
          <w:highlight w:val="none"/>
        </w:rPr>
        <w:tab/>
      </w:r>
      <w:r>
        <w:rPr>
          <w:rFonts w:hint="eastAsia" w:ascii="宋体" w:hAnsi="宋体" w:cs="宋体"/>
          <w:bCs/>
          <w:sz w:val="16"/>
          <w:szCs w:val="16"/>
          <w:highlight w:val="none"/>
        </w:rPr>
        <w:t>检查和调试所有的五金件并上油；</w:t>
      </w:r>
    </w:p>
    <w:p w14:paraId="5AD61B0E">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（8）</w:t>
      </w:r>
      <w:r>
        <w:rPr>
          <w:rFonts w:hint="eastAsia" w:ascii="宋体" w:hAnsi="宋体" w:cs="宋体"/>
          <w:bCs/>
          <w:sz w:val="16"/>
          <w:szCs w:val="16"/>
          <w:highlight w:val="none"/>
        </w:rPr>
        <w:tab/>
      </w:r>
      <w:r>
        <w:rPr>
          <w:rFonts w:hint="eastAsia" w:ascii="宋体" w:hAnsi="宋体" w:cs="宋体"/>
          <w:bCs/>
          <w:sz w:val="16"/>
          <w:szCs w:val="16"/>
          <w:highlight w:val="none"/>
        </w:rPr>
        <w:t>检查、测试和确保所有服务系统、设施和设备达到良好的运行状态和效果；</w:t>
      </w:r>
    </w:p>
    <w:p w14:paraId="2219F153">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（9）</w:t>
      </w:r>
      <w:r>
        <w:rPr>
          <w:rFonts w:hint="eastAsia" w:ascii="宋体" w:hAnsi="宋体" w:cs="宋体"/>
          <w:bCs/>
          <w:sz w:val="16"/>
          <w:szCs w:val="16"/>
          <w:highlight w:val="none"/>
        </w:rPr>
        <w:tab/>
      </w:r>
      <w:r>
        <w:rPr>
          <w:rFonts w:hint="eastAsia" w:ascii="宋体" w:hAnsi="宋体" w:cs="宋体"/>
          <w:bCs/>
          <w:sz w:val="16"/>
          <w:szCs w:val="16"/>
          <w:highlight w:val="none"/>
        </w:rPr>
        <w:t>所有钥匙（如果有）贴上标签并固定到钥匙排上随时可以交给监理人。</w:t>
      </w:r>
    </w:p>
    <w:p w14:paraId="1D75C9C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15.1.2</w:t>
      </w:r>
      <w:r>
        <w:rPr>
          <w:rFonts w:hint="eastAsia" w:ascii="宋体" w:hAnsi="宋体" w:cs="宋体"/>
          <w:bCs/>
          <w:sz w:val="16"/>
          <w:szCs w:val="16"/>
          <w:highlight w:val="none"/>
        </w:rPr>
        <w:tab/>
      </w:r>
      <w:r>
        <w:rPr>
          <w:rFonts w:hint="eastAsia" w:ascii="宋体" w:hAnsi="宋体" w:cs="宋体"/>
          <w:bCs/>
          <w:sz w:val="16"/>
          <w:szCs w:val="16"/>
          <w:highlight w:val="none"/>
        </w:rPr>
        <w:t>清理工作所需费用由承包人承担。</w:t>
      </w:r>
    </w:p>
    <w:p w14:paraId="234A876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15.2</w:t>
      </w:r>
      <w:r>
        <w:rPr>
          <w:rFonts w:hint="eastAsia" w:ascii="宋体" w:hAnsi="宋体" w:cs="宋体"/>
          <w:bCs/>
          <w:sz w:val="16"/>
          <w:szCs w:val="16"/>
          <w:highlight w:val="none"/>
        </w:rPr>
        <w:tab/>
      </w:r>
      <w:r>
        <w:rPr>
          <w:rFonts w:hint="eastAsia" w:ascii="宋体" w:hAnsi="宋体" w:cs="宋体"/>
          <w:bCs/>
          <w:sz w:val="16"/>
          <w:szCs w:val="16"/>
          <w:highlight w:val="none"/>
        </w:rPr>
        <w:t>竣工验收申请报告</w:t>
      </w:r>
    </w:p>
    <w:p w14:paraId="40A0E96B">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15.2.1</w:t>
      </w:r>
      <w:r>
        <w:rPr>
          <w:rFonts w:hint="eastAsia" w:ascii="宋体" w:hAnsi="宋体" w:cs="宋体"/>
          <w:bCs/>
          <w:sz w:val="16"/>
          <w:szCs w:val="16"/>
          <w:highlight w:val="none"/>
        </w:rPr>
        <w:tab/>
      </w:r>
      <w:r>
        <w:rPr>
          <w:rFonts w:hint="eastAsia" w:ascii="宋体" w:hAnsi="宋体" w:cs="宋体"/>
          <w:bCs/>
          <w:sz w:val="16"/>
          <w:szCs w:val="16"/>
          <w:highlight w:val="none"/>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6AC51A9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15.2.2</w:t>
      </w:r>
      <w:r>
        <w:rPr>
          <w:rFonts w:hint="eastAsia" w:ascii="宋体" w:hAnsi="宋体" w:cs="宋体"/>
          <w:bCs/>
          <w:sz w:val="16"/>
          <w:szCs w:val="16"/>
          <w:highlight w:val="none"/>
        </w:rPr>
        <w:tab/>
      </w:r>
      <w:r>
        <w:rPr>
          <w:rFonts w:hint="eastAsia" w:ascii="宋体" w:hAnsi="宋体" w:cs="宋体"/>
          <w:bCs/>
          <w:sz w:val="16"/>
          <w:szCs w:val="16"/>
          <w:highlight w:val="none"/>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728BEAC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15.2.3</w:t>
      </w:r>
      <w:r>
        <w:rPr>
          <w:rFonts w:hint="eastAsia" w:ascii="宋体" w:hAnsi="宋体" w:cs="宋体"/>
          <w:bCs/>
          <w:sz w:val="16"/>
          <w:szCs w:val="16"/>
          <w:highlight w:val="none"/>
        </w:rPr>
        <w:tab/>
      </w:r>
      <w:r>
        <w:rPr>
          <w:rFonts w:hint="eastAsia" w:ascii="宋体" w:hAnsi="宋体" w:cs="宋体"/>
          <w:bCs/>
          <w:sz w:val="16"/>
          <w:szCs w:val="16"/>
          <w:highlight w:val="none"/>
        </w:rPr>
        <w:t>竣工验收申请报告应当按通用合同条款第18.2款附上下列内容：</w:t>
      </w:r>
    </w:p>
    <w:p w14:paraId="03592FD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w:t>
      </w:r>
      <w:r>
        <w:rPr>
          <w:rFonts w:hint="eastAsia" w:ascii="宋体" w:hAnsi="宋体" w:cs="宋体"/>
          <w:bCs/>
          <w:sz w:val="16"/>
          <w:szCs w:val="16"/>
          <w:highlight w:val="none"/>
        </w:rPr>
        <w:tab/>
      </w:r>
      <w:r>
        <w:rPr>
          <w:rFonts w:hint="eastAsia" w:ascii="宋体" w:hAnsi="宋体" w:cs="宋体"/>
          <w:bCs/>
          <w:sz w:val="16"/>
          <w:szCs w:val="16"/>
          <w:highlight w:val="none"/>
        </w:rPr>
        <w:t>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6D5140E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w:t>
      </w:r>
      <w:r>
        <w:rPr>
          <w:rFonts w:hint="eastAsia" w:ascii="宋体" w:hAnsi="宋体" w:cs="宋体"/>
          <w:bCs/>
          <w:sz w:val="16"/>
          <w:szCs w:val="16"/>
          <w:highlight w:val="none"/>
        </w:rPr>
        <w:tab/>
      </w:r>
      <w:r>
        <w:rPr>
          <w:rFonts w:hint="eastAsia" w:ascii="宋体" w:hAnsi="宋体" w:cs="宋体"/>
          <w:bCs/>
          <w:sz w:val="16"/>
          <w:szCs w:val="16"/>
          <w:highlight w:val="none"/>
        </w:rPr>
        <w:t xml:space="preserve">按专用合同条款第18.2（2）目约定的内容和份数整理的符合要求的竣工资料； </w:t>
      </w:r>
    </w:p>
    <w:p w14:paraId="608D1FC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w:t>
      </w:r>
      <w:r>
        <w:rPr>
          <w:rFonts w:hint="eastAsia" w:ascii="宋体" w:hAnsi="宋体" w:cs="宋体"/>
          <w:bCs/>
          <w:sz w:val="16"/>
          <w:szCs w:val="16"/>
          <w:highlight w:val="none"/>
        </w:rPr>
        <w:tab/>
      </w:r>
      <w:r>
        <w:rPr>
          <w:rFonts w:hint="eastAsia" w:ascii="宋体" w:hAnsi="宋体" w:cs="宋体"/>
          <w:bCs/>
          <w:sz w:val="16"/>
          <w:szCs w:val="16"/>
          <w:highlight w:val="none"/>
        </w:rPr>
        <w:t>按监理人的要求编制了在缺陷责任期内完成的尾工（甩项）工程和缺陷修补工作清单以及相应施工计划；</w:t>
      </w:r>
    </w:p>
    <w:p w14:paraId="072D96D6">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w:t>
      </w:r>
      <w:r>
        <w:rPr>
          <w:rFonts w:hint="eastAsia" w:ascii="宋体" w:hAnsi="宋体" w:cs="宋体"/>
          <w:bCs/>
          <w:sz w:val="16"/>
          <w:szCs w:val="16"/>
          <w:highlight w:val="none"/>
        </w:rPr>
        <w:tab/>
      </w:r>
      <w:r>
        <w:rPr>
          <w:rFonts w:hint="eastAsia" w:ascii="宋体" w:hAnsi="宋体" w:cs="宋体"/>
          <w:bCs/>
          <w:sz w:val="16"/>
          <w:szCs w:val="16"/>
          <w:highlight w:val="none"/>
        </w:rPr>
        <w:t>监理人要求在竣工验收前应完成的其他工作的证明材料；</w:t>
      </w:r>
    </w:p>
    <w:p w14:paraId="1E52861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（5）</w:t>
      </w:r>
      <w:r>
        <w:rPr>
          <w:rFonts w:hint="eastAsia" w:ascii="宋体" w:hAnsi="宋体" w:cs="宋体"/>
          <w:bCs/>
          <w:sz w:val="16"/>
          <w:szCs w:val="16"/>
          <w:highlight w:val="none"/>
        </w:rPr>
        <w:tab/>
      </w:r>
      <w:r>
        <w:rPr>
          <w:rFonts w:hint="eastAsia" w:ascii="宋体" w:hAnsi="宋体" w:cs="宋体"/>
          <w:bCs/>
          <w:sz w:val="16"/>
          <w:szCs w:val="16"/>
          <w:highlight w:val="none"/>
        </w:rPr>
        <w:t>监理人要求提交的竣工验收资料清单；</w:t>
      </w:r>
    </w:p>
    <w:p w14:paraId="524F3D0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（6）</w:t>
      </w:r>
      <w:r>
        <w:rPr>
          <w:rFonts w:hint="eastAsia" w:ascii="宋体" w:hAnsi="宋体" w:cs="宋体"/>
          <w:bCs/>
          <w:sz w:val="16"/>
          <w:szCs w:val="16"/>
          <w:highlight w:val="none"/>
        </w:rPr>
        <w:tab/>
      </w:r>
      <w:r>
        <w:rPr>
          <w:rFonts w:hint="eastAsia" w:ascii="宋体" w:hAnsi="宋体" w:cs="宋体"/>
          <w:bCs/>
          <w:sz w:val="16"/>
          <w:szCs w:val="16"/>
          <w:highlight w:val="none"/>
        </w:rPr>
        <w:t>通用合同条款第18.4.1项约定的单位工程竣工验收成果和结论文件（如果有）；</w:t>
      </w:r>
    </w:p>
    <w:p w14:paraId="1A3568E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（7）</w:t>
      </w:r>
      <w:r>
        <w:rPr>
          <w:rFonts w:hint="eastAsia" w:ascii="宋体" w:hAnsi="宋体" w:cs="宋体"/>
          <w:bCs/>
          <w:sz w:val="16"/>
          <w:szCs w:val="16"/>
          <w:highlight w:val="none"/>
        </w:rPr>
        <w:tab/>
      </w:r>
      <w:r>
        <w:rPr>
          <w:rFonts w:hint="eastAsia" w:ascii="宋体" w:hAnsi="宋体" w:cs="宋体"/>
          <w:bCs/>
          <w:sz w:val="16"/>
          <w:szCs w:val="16"/>
          <w:highlight w:val="none"/>
        </w:rPr>
        <w:t>专用合同条款第19.7款约定的质量保修书（此前已经提交的不再提交）；</w:t>
      </w:r>
    </w:p>
    <w:p w14:paraId="0CBEAC9A">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（8）</w:t>
      </w:r>
      <w:r>
        <w:rPr>
          <w:rFonts w:hint="eastAsia" w:ascii="宋体" w:hAnsi="宋体" w:cs="宋体"/>
          <w:bCs/>
          <w:sz w:val="16"/>
          <w:szCs w:val="16"/>
          <w:highlight w:val="none"/>
        </w:rPr>
        <w:tab/>
      </w:r>
      <w:r>
        <w:rPr>
          <w:rFonts w:hint="eastAsia" w:ascii="宋体" w:hAnsi="宋体" w:cs="宋体"/>
          <w:bCs/>
          <w:sz w:val="16"/>
          <w:szCs w:val="16"/>
          <w:highlight w:val="none"/>
        </w:rPr>
        <w:t>其他：</w:t>
      </w:r>
      <w:r>
        <w:rPr>
          <w:rFonts w:hint="eastAsia" w:ascii="宋体" w:hAnsi="宋体" w:cs="宋体"/>
          <w:bCs/>
          <w:sz w:val="16"/>
          <w:szCs w:val="16"/>
          <w:highlight w:val="none"/>
          <w:u w:val="single"/>
        </w:rPr>
        <w:t xml:space="preserve"> 不采用                                </w:t>
      </w:r>
      <w:r>
        <w:rPr>
          <w:rFonts w:hint="eastAsia" w:ascii="宋体" w:hAnsi="宋体" w:cs="宋体"/>
          <w:bCs/>
          <w:sz w:val="16"/>
          <w:szCs w:val="16"/>
          <w:highlight w:val="none"/>
        </w:rPr>
        <w:t>。</w:t>
      </w:r>
    </w:p>
    <w:p w14:paraId="7525F92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15.3</w:t>
      </w:r>
      <w:r>
        <w:rPr>
          <w:rFonts w:hint="eastAsia" w:ascii="宋体" w:hAnsi="宋体" w:cs="宋体"/>
          <w:bCs/>
          <w:sz w:val="16"/>
          <w:szCs w:val="16"/>
          <w:highlight w:val="none"/>
        </w:rPr>
        <w:tab/>
      </w:r>
      <w:r>
        <w:rPr>
          <w:rFonts w:hint="eastAsia" w:ascii="宋体" w:hAnsi="宋体" w:cs="宋体"/>
          <w:bCs/>
          <w:sz w:val="16"/>
          <w:szCs w:val="16"/>
          <w:highlight w:val="none"/>
        </w:rPr>
        <w:t>竣工清场</w:t>
      </w:r>
    </w:p>
    <w:p w14:paraId="3AA5C835">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15.3.1</w:t>
      </w:r>
      <w:r>
        <w:rPr>
          <w:rFonts w:hint="eastAsia" w:ascii="宋体" w:hAnsi="宋体" w:cs="宋体"/>
          <w:bCs/>
          <w:sz w:val="16"/>
          <w:szCs w:val="16"/>
          <w:highlight w:val="none"/>
        </w:rPr>
        <w:tab/>
      </w:r>
      <w:r>
        <w:rPr>
          <w:rFonts w:hint="eastAsia" w:ascii="宋体" w:hAnsi="宋体" w:cs="宋体"/>
          <w:bCs/>
          <w:sz w:val="16"/>
          <w:szCs w:val="16"/>
          <w:highlight w:val="none"/>
        </w:rPr>
        <w:t>工程接收证书颁发后，承包人应在56天内按以下要求对施工场地（现场）进行清理：</w:t>
      </w:r>
    </w:p>
    <w:p w14:paraId="4A6D4A3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w:t>
      </w:r>
      <w:r>
        <w:rPr>
          <w:rFonts w:hint="eastAsia" w:ascii="宋体" w:hAnsi="宋体" w:cs="宋体"/>
          <w:bCs/>
          <w:sz w:val="16"/>
          <w:szCs w:val="16"/>
          <w:highlight w:val="none"/>
        </w:rPr>
        <w:tab/>
      </w:r>
      <w:r>
        <w:rPr>
          <w:rFonts w:hint="eastAsia" w:ascii="宋体" w:hAnsi="宋体" w:cs="宋体"/>
          <w:bCs/>
          <w:sz w:val="16"/>
          <w:szCs w:val="16"/>
          <w:highlight w:val="none"/>
        </w:rPr>
        <w:t>从施工场地（现场）清除所有杂物和垃圾等等；</w:t>
      </w:r>
    </w:p>
    <w:p w14:paraId="74A6335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（2）</w:t>
      </w:r>
      <w:r>
        <w:rPr>
          <w:rFonts w:hint="eastAsia" w:ascii="宋体" w:hAnsi="宋体" w:cs="宋体"/>
          <w:bCs/>
          <w:sz w:val="16"/>
          <w:szCs w:val="16"/>
          <w:highlight w:val="none"/>
        </w:rPr>
        <w:tab/>
      </w:r>
      <w:r>
        <w:rPr>
          <w:rFonts w:hint="eastAsia" w:ascii="宋体" w:hAnsi="宋体" w:cs="宋体"/>
          <w:bCs/>
          <w:sz w:val="16"/>
          <w:szCs w:val="16"/>
          <w:highlight w:val="none"/>
        </w:rPr>
        <w:t>从施工场地现场拆除所有的临时工程和临时设施并恢复地面原状，但经监理人批准的护坡桩、锚杆、塔吊基础和无法拆除的埋入式模板等无法拆除的临时设施除外；</w:t>
      </w:r>
    </w:p>
    <w:p w14:paraId="58DC399F">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（3）</w:t>
      </w:r>
      <w:r>
        <w:rPr>
          <w:rFonts w:hint="eastAsia" w:ascii="宋体" w:hAnsi="宋体" w:cs="宋体"/>
          <w:bCs/>
          <w:sz w:val="16"/>
          <w:szCs w:val="16"/>
          <w:highlight w:val="none"/>
        </w:rPr>
        <w:tab/>
      </w:r>
      <w:r>
        <w:rPr>
          <w:rFonts w:hint="eastAsia" w:ascii="宋体" w:hAnsi="宋体" w:cs="宋体"/>
          <w:bCs/>
          <w:sz w:val="16"/>
          <w:szCs w:val="16"/>
          <w:highlight w:val="none"/>
        </w:rPr>
        <w:t>撤离所有承包人施工设备和剩余材料（经监理人同意需在缺陷责任期内继续使用的除外）；</w:t>
      </w:r>
    </w:p>
    <w:p w14:paraId="3E372BC2">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（4）</w:t>
      </w:r>
      <w:r>
        <w:rPr>
          <w:rFonts w:hint="eastAsia" w:ascii="宋体" w:hAnsi="宋体" w:cs="宋体"/>
          <w:bCs/>
          <w:sz w:val="16"/>
          <w:szCs w:val="16"/>
          <w:highlight w:val="none"/>
        </w:rPr>
        <w:tab/>
      </w:r>
      <w:r>
        <w:rPr>
          <w:rFonts w:hint="eastAsia" w:ascii="宋体" w:hAnsi="宋体" w:cs="宋体"/>
          <w:bCs/>
          <w:sz w:val="16"/>
          <w:szCs w:val="16"/>
          <w:highlight w:val="none"/>
        </w:rPr>
        <w:t>监理人指示的其他清场工作。</w:t>
      </w:r>
    </w:p>
    <w:p w14:paraId="3B55160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br w:type="page"/>
      </w:r>
    </w:p>
    <w:p w14:paraId="67F4B2F6">
      <w:pPr>
        <w:pStyle w:val="38"/>
        <w:shd w:val="clear" w:color="auto" w:fill="auto"/>
        <w:rPr>
          <w:rFonts w:ascii="宋体" w:hAnsi="宋体" w:cs="宋体"/>
          <w:sz w:val="16"/>
          <w:szCs w:val="16"/>
          <w:highlight w:val="none"/>
        </w:rPr>
      </w:pPr>
      <w:bookmarkStart w:id="1351" w:name="_Toc256000118"/>
      <w:bookmarkStart w:id="1352" w:name="_Toc14392"/>
      <w:bookmarkStart w:id="1353" w:name="_Toc256000208"/>
      <w:bookmarkStart w:id="1354" w:name="_Toc256000088"/>
      <w:bookmarkStart w:id="1355" w:name="_Toc291521145"/>
      <w:bookmarkStart w:id="1356" w:name="_Toc286239580"/>
      <w:r>
        <w:rPr>
          <w:rFonts w:hint="eastAsia" w:ascii="宋体" w:hAnsi="宋体" w:cs="宋体"/>
          <w:sz w:val="16"/>
          <w:szCs w:val="16"/>
          <w:highlight w:val="none"/>
        </w:rPr>
        <w:t>第二节 特殊技术标准和要求</w:t>
      </w:r>
      <w:bookmarkEnd w:id="1351"/>
      <w:bookmarkEnd w:id="1352"/>
      <w:bookmarkEnd w:id="1353"/>
      <w:bookmarkEnd w:id="1354"/>
      <w:bookmarkEnd w:id="1355"/>
      <w:bookmarkEnd w:id="1356"/>
    </w:p>
    <w:p w14:paraId="1975B70C">
      <w:pPr>
        <w:pStyle w:val="36"/>
        <w:shd w:val="clear" w:color="auto" w:fill="auto"/>
        <w:rPr>
          <w:rFonts w:ascii="宋体" w:hAnsi="宋体" w:cs="宋体"/>
          <w:sz w:val="16"/>
          <w:szCs w:val="16"/>
          <w:highlight w:val="none"/>
        </w:rPr>
      </w:pPr>
      <w:r>
        <w:rPr>
          <w:rFonts w:hint="eastAsia" w:ascii="宋体" w:hAnsi="宋体" w:cs="宋体"/>
          <w:sz w:val="16"/>
          <w:szCs w:val="16"/>
          <w:highlight w:val="none"/>
        </w:rPr>
        <w:t>1. 材料和工程设备技术要求</w:t>
      </w:r>
    </w:p>
    <w:p w14:paraId="23406AAD">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w:t>
      </w:r>
      <w:r>
        <w:rPr>
          <w:rFonts w:hint="eastAsia" w:ascii="宋体" w:hAnsi="宋体" w:cs="宋体"/>
          <w:bCs/>
          <w:sz w:val="16"/>
          <w:szCs w:val="16"/>
          <w:highlight w:val="none"/>
        </w:rPr>
        <w:tab/>
      </w:r>
      <w:r>
        <w:rPr>
          <w:rFonts w:hint="eastAsia" w:ascii="宋体" w:hAnsi="宋体" w:cs="宋体"/>
          <w:bCs/>
          <w:sz w:val="16"/>
          <w:szCs w:val="16"/>
          <w:highlight w:val="none"/>
        </w:rPr>
        <w:t>承包人自行施工范围内的部分材料和工程设备技术要求如下：</w:t>
      </w:r>
    </w:p>
    <w:p w14:paraId="775A20F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1.1.1 须选用满足国家、省、市技术标准要求，符合设计图纸技术参数要求，产品生产许可证和合格证等证书齐全，具有建材质检部门出具有效期检测合格报告的工程材料。本工程应选用国家名优品牌产品及材料，严禁使用国家及营口市禁止和限制使用产品。</w:t>
      </w:r>
    </w:p>
    <w:p w14:paraId="3C45E53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1.1.2 工程实施过程中使用的设备和材料，必须经过发包人和监理人书面认可后方可用于本工程中，否则承包人承担全部责任和费用。</w:t>
      </w:r>
    </w:p>
    <w:p w14:paraId="4DAF9284">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1.2 投标人中标后，主要材料及工程设备必须提供制造商的供货协议证明原件（格式如下），否则不允许使用。</w:t>
      </w:r>
    </w:p>
    <w:p w14:paraId="2963626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1.3 供货协议证明</w:t>
      </w:r>
    </w:p>
    <w:p w14:paraId="6D05947C">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 xml:space="preserve">致： </w:t>
      </w:r>
    </w:p>
    <w:p w14:paraId="7D38C15B">
      <w:pPr>
        <w:pStyle w:val="36"/>
        <w:shd w:val="clear" w:color="auto" w:fill="auto"/>
        <w:spacing w:after="156" w:afterLines="50" w:line="300" w:lineRule="auto"/>
        <w:ind w:firstLine="320" w:firstLineChars="200"/>
        <w:rPr>
          <w:rFonts w:ascii="宋体" w:hAnsi="宋体" w:cs="宋体"/>
          <w:bCs/>
          <w:sz w:val="16"/>
          <w:szCs w:val="16"/>
          <w:highlight w:val="none"/>
        </w:rPr>
      </w:pPr>
      <w:r>
        <w:rPr>
          <w:rFonts w:hint="eastAsia" w:ascii="宋体" w:hAnsi="宋体" w:cs="宋体"/>
          <w:bCs/>
          <w:sz w:val="16"/>
          <w:szCs w:val="16"/>
          <w:highlight w:val="none"/>
        </w:rPr>
        <w:t>兹</w:t>
      </w:r>
      <w:r>
        <w:rPr>
          <w:rFonts w:hint="eastAsia" w:ascii="宋体" w:hAnsi="宋体" w:cs="宋体"/>
          <w:bCs/>
          <w:sz w:val="16"/>
          <w:szCs w:val="16"/>
          <w:highlight w:val="none"/>
          <w:u w:val="single"/>
        </w:rPr>
        <w:t xml:space="preserve">               </w:t>
      </w:r>
      <w:r>
        <w:rPr>
          <w:rFonts w:hint="eastAsia" w:ascii="宋体" w:hAnsi="宋体" w:cs="宋体"/>
          <w:bCs/>
          <w:sz w:val="16"/>
          <w:szCs w:val="16"/>
          <w:highlight w:val="none"/>
        </w:rPr>
        <w:t>（中标单位）承接</w:t>
      </w:r>
      <w:r>
        <w:rPr>
          <w:rFonts w:hint="eastAsia" w:ascii="宋体" w:hAnsi="宋体" w:cs="宋体"/>
          <w:bCs/>
          <w:sz w:val="16"/>
          <w:szCs w:val="16"/>
          <w:highlight w:val="none"/>
          <w:u w:val="single"/>
        </w:rPr>
        <w:t xml:space="preserve">               </w:t>
      </w:r>
      <w:r>
        <w:rPr>
          <w:rFonts w:hint="eastAsia" w:ascii="宋体" w:hAnsi="宋体" w:cs="宋体"/>
          <w:bCs/>
          <w:sz w:val="16"/>
          <w:szCs w:val="16"/>
          <w:highlight w:val="none"/>
        </w:rPr>
        <w:t>（项目名称）的建设工程，我公司作为制造商为其提供该建设工程中所使用材料、设备产品(包括但不限于下列明细)。我方承诺如下:产品全部来自我公司，并且质量符合国家、行业、设计图纸等所有相关规范、标准要求。如有虚假，我公司愿意承担有关法律责任和经济责任。</w:t>
      </w:r>
    </w:p>
    <w:p w14:paraId="7D903719">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1、材料、设备名称  2、规格型号  3、数量</w:t>
      </w:r>
    </w:p>
    <w:p w14:paraId="6A542481">
      <w:pPr>
        <w:pStyle w:val="36"/>
        <w:shd w:val="clear" w:color="auto" w:fill="auto"/>
        <w:spacing w:after="156" w:afterLines="50" w:line="300" w:lineRule="auto"/>
        <w:rPr>
          <w:rFonts w:ascii="宋体" w:hAnsi="宋体" w:cs="宋体"/>
          <w:bCs/>
          <w:sz w:val="16"/>
          <w:szCs w:val="16"/>
          <w:highlight w:val="none"/>
        </w:rPr>
      </w:pPr>
      <w:r>
        <w:rPr>
          <w:rFonts w:hint="eastAsia" w:ascii="宋体" w:hAnsi="宋体" w:cs="宋体"/>
          <w:bCs/>
          <w:sz w:val="16"/>
          <w:szCs w:val="16"/>
          <w:highlight w:val="none"/>
        </w:rPr>
        <w:t>特此证明。</w:t>
      </w:r>
    </w:p>
    <w:p w14:paraId="3BDBA0CA">
      <w:pPr>
        <w:pStyle w:val="36"/>
        <w:shd w:val="clear" w:color="auto" w:fill="auto"/>
        <w:spacing w:after="156" w:afterLines="50" w:line="300" w:lineRule="auto"/>
        <w:ind w:firstLine="3440" w:firstLineChars="2150"/>
        <w:rPr>
          <w:rFonts w:ascii="宋体" w:hAnsi="宋体" w:cs="宋体"/>
          <w:bCs/>
          <w:sz w:val="16"/>
          <w:szCs w:val="16"/>
          <w:highlight w:val="none"/>
        </w:rPr>
      </w:pPr>
      <w:r>
        <w:rPr>
          <w:rFonts w:hint="eastAsia" w:ascii="宋体" w:hAnsi="宋体" w:cs="宋体"/>
          <w:bCs/>
          <w:sz w:val="16"/>
          <w:szCs w:val="16"/>
          <w:highlight w:val="none"/>
        </w:rPr>
        <w:t>制造商：</w:t>
      </w:r>
      <w:r>
        <w:rPr>
          <w:rFonts w:hint="eastAsia" w:ascii="宋体" w:hAnsi="宋体" w:cs="宋体"/>
          <w:bCs/>
          <w:sz w:val="16"/>
          <w:szCs w:val="16"/>
          <w:highlight w:val="none"/>
          <w:u w:val="single"/>
        </w:rPr>
        <w:t xml:space="preserve">               </w:t>
      </w:r>
      <w:r>
        <w:rPr>
          <w:rFonts w:hint="eastAsia" w:ascii="宋体" w:hAnsi="宋体" w:cs="宋体"/>
          <w:bCs/>
          <w:sz w:val="16"/>
          <w:szCs w:val="16"/>
          <w:highlight w:val="none"/>
        </w:rPr>
        <w:t>(盖章)</w:t>
      </w:r>
    </w:p>
    <w:p w14:paraId="0EDBEFFB">
      <w:pPr>
        <w:pStyle w:val="36"/>
        <w:shd w:val="clear" w:color="auto" w:fill="auto"/>
        <w:spacing w:after="156" w:afterLines="50" w:line="300" w:lineRule="auto"/>
        <w:ind w:firstLine="3440" w:firstLineChars="2150"/>
        <w:rPr>
          <w:rFonts w:ascii="宋体" w:hAnsi="宋体" w:cs="宋体"/>
          <w:bCs/>
          <w:sz w:val="16"/>
          <w:szCs w:val="16"/>
          <w:highlight w:val="none"/>
        </w:rPr>
      </w:pPr>
      <w:r>
        <w:rPr>
          <w:rFonts w:hint="eastAsia" w:ascii="宋体" w:hAnsi="宋体" w:cs="宋体"/>
          <w:bCs/>
          <w:sz w:val="16"/>
          <w:szCs w:val="16"/>
          <w:highlight w:val="none"/>
        </w:rPr>
        <w:t>负责人：</w:t>
      </w:r>
      <w:r>
        <w:rPr>
          <w:rFonts w:hint="eastAsia" w:ascii="宋体" w:hAnsi="宋体" w:cs="宋体"/>
          <w:bCs/>
          <w:sz w:val="16"/>
          <w:szCs w:val="16"/>
          <w:highlight w:val="none"/>
          <w:u w:val="single"/>
        </w:rPr>
        <w:t xml:space="preserve">               </w:t>
      </w:r>
      <w:r>
        <w:rPr>
          <w:rFonts w:hint="eastAsia" w:ascii="宋体" w:hAnsi="宋体" w:cs="宋体"/>
          <w:bCs/>
          <w:sz w:val="16"/>
          <w:szCs w:val="16"/>
          <w:highlight w:val="none"/>
        </w:rPr>
        <w:t>（签字）</w:t>
      </w:r>
    </w:p>
    <w:p w14:paraId="0BD0A383">
      <w:pPr>
        <w:pStyle w:val="36"/>
        <w:shd w:val="clear" w:color="auto" w:fill="auto"/>
        <w:spacing w:after="156" w:afterLines="50" w:line="300" w:lineRule="auto"/>
        <w:ind w:firstLine="3520" w:firstLineChars="2200"/>
        <w:rPr>
          <w:rFonts w:ascii="宋体" w:hAnsi="宋体" w:cs="宋体"/>
          <w:bCs/>
          <w:sz w:val="16"/>
          <w:szCs w:val="16"/>
          <w:highlight w:val="none"/>
        </w:rPr>
      </w:pPr>
      <w:r>
        <w:rPr>
          <w:rFonts w:hint="eastAsia" w:ascii="宋体" w:hAnsi="宋体" w:cs="宋体"/>
          <w:bCs/>
          <w:sz w:val="16"/>
          <w:szCs w:val="16"/>
          <w:highlight w:val="none"/>
        </w:rPr>
        <w:t>联系方式：</w:t>
      </w:r>
      <w:r>
        <w:rPr>
          <w:rFonts w:hint="eastAsia" w:ascii="宋体" w:hAnsi="宋体" w:cs="宋体"/>
          <w:bCs/>
          <w:sz w:val="16"/>
          <w:szCs w:val="16"/>
          <w:highlight w:val="none"/>
          <w:u w:val="single"/>
        </w:rPr>
        <w:t xml:space="preserve">               </w:t>
      </w:r>
    </w:p>
    <w:p w14:paraId="3DDA7D6D">
      <w:pPr>
        <w:pStyle w:val="40"/>
        <w:shd w:val="clear" w:color="auto" w:fill="auto"/>
        <w:ind w:firstLine="3520" w:firstLineChars="2200"/>
        <w:rPr>
          <w:rFonts w:ascii="宋体" w:hAnsi="宋体" w:cs="宋体"/>
          <w:highlight w:val="none"/>
        </w:rPr>
      </w:pPr>
      <w:r>
        <w:rPr>
          <w:rFonts w:hint="eastAsia" w:ascii="宋体" w:hAnsi="宋体" w:cs="宋体"/>
          <w:bCs/>
          <w:sz w:val="16"/>
          <w:szCs w:val="16"/>
          <w:highlight w:val="none"/>
        </w:rPr>
        <w:t>公司地址：</w:t>
      </w:r>
      <w:r>
        <w:rPr>
          <w:rFonts w:hint="eastAsia" w:ascii="宋体" w:hAnsi="宋体" w:cs="宋体"/>
          <w:bCs/>
          <w:sz w:val="16"/>
          <w:szCs w:val="16"/>
          <w:highlight w:val="none"/>
          <w:u w:val="single"/>
        </w:rPr>
        <w:t xml:space="preserve">               </w:t>
      </w:r>
    </w:p>
    <w:p w14:paraId="11094E32">
      <w:pPr>
        <w:shd w:val="clear" w:color="auto" w:fill="auto"/>
        <w:jc w:val="center"/>
        <w:rPr>
          <w:rFonts w:hint="eastAsia" w:ascii="黑体" w:eastAsia="黑体"/>
          <w:b/>
          <w:sz w:val="20"/>
          <w:szCs w:val="48"/>
          <w:highlight w:val="none"/>
        </w:rPr>
      </w:pPr>
      <w:r>
        <w:rPr>
          <w:rFonts w:hint="eastAsia" w:ascii="黑体" w:eastAsia="黑体"/>
          <w:b/>
          <w:sz w:val="20"/>
          <w:szCs w:val="48"/>
          <w:highlight w:val="none"/>
        </w:rPr>
        <w:t xml:space="preserve"> </w:t>
      </w:r>
    </w:p>
    <w:p w14:paraId="7C29F755">
      <w:pPr>
        <w:rPr>
          <w:highlight w:val="none"/>
        </w:rPr>
        <w:sectPr>
          <w:pgSz w:w="11906" w:h="16838"/>
          <w:pgMar w:top="1440" w:right="1800" w:bottom="1440" w:left="1800" w:header="851" w:footer="992" w:gutter="0"/>
          <w:cols w:space="425" w:num="1"/>
          <w:docGrid w:type="lines" w:linePitch="312" w:charSpace="0"/>
        </w:sectPr>
      </w:pPr>
    </w:p>
    <w:p w14:paraId="5905F13D">
      <w:pPr>
        <w:rPr>
          <w:rFonts w:hint="eastAsia"/>
          <w:szCs w:val="21"/>
          <w:highlight w:val="none"/>
        </w:rPr>
      </w:pPr>
    </w:p>
    <w:p w14:paraId="45E1D3C7">
      <w:pPr>
        <w:rPr>
          <w:rFonts w:hint="eastAsia"/>
          <w:szCs w:val="21"/>
          <w:highlight w:val="none"/>
        </w:rPr>
      </w:pPr>
    </w:p>
    <w:p w14:paraId="083D0E90">
      <w:pPr>
        <w:rPr>
          <w:szCs w:val="21"/>
          <w:highlight w:val="none"/>
        </w:rPr>
      </w:pPr>
    </w:p>
    <w:p w14:paraId="4F7189EE">
      <w:pPr>
        <w:rPr>
          <w:szCs w:val="21"/>
          <w:highlight w:val="none"/>
        </w:rPr>
      </w:pPr>
    </w:p>
    <w:p w14:paraId="312A7A8C">
      <w:pPr>
        <w:rPr>
          <w:rFonts w:hint="eastAsia"/>
          <w:szCs w:val="21"/>
          <w:highlight w:val="none"/>
        </w:rPr>
      </w:pPr>
    </w:p>
    <w:p w14:paraId="0113707F">
      <w:pPr>
        <w:rPr>
          <w:rFonts w:hint="eastAsia"/>
          <w:szCs w:val="21"/>
          <w:highlight w:val="none"/>
        </w:rPr>
      </w:pPr>
    </w:p>
    <w:p w14:paraId="3D2FC56C">
      <w:pPr>
        <w:rPr>
          <w:rFonts w:hint="eastAsia"/>
          <w:szCs w:val="21"/>
          <w:highlight w:val="none"/>
        </w:rPr>
      </w:pPr>
    </w:p>
    <w:p w14:paraId="59B73280">
      <w:pPr>
        <w:rPr>
          <w:rFonts w:hint="eastAsia"/>
          <w:szCs w:val="21"/>
          <w:highlight w:val="none"/>
        </w:rPr>
      </w:pPr>
    </w:p>
    <w:p w14:paraId="1E0B8DCF">
      <w:pPr>
        <w:rPr>
          <w:rFonts w:hint="eastAsia"/>
          <w:szCs w:val="21"/>
          <w:highlight w:val="none"/>
        </w:rPr>
      </w:pPr>
    </w:p>
    <w:p w14:paraId="63D3FB46">
      <w:pPr>
        <w:rPr>
          <w:rFonts w:hint="eastAsia"/>
          <w:szCs w:val="21"/>
          <w:highlight w:val="none"/>
        </w:rPr>
      </w:pPr>
    </w:p>
    <w:p w14:paraId="20476F49">
      <w:pPr>
        <w:rPr>
          <w:rFonts w:hint="eastAsia"/>
          <w:szCs w:val="21"/>
          <w:highlight w:val="none"/>
        </w:rPr>
      </w:pPr>
    </w:p>
    <w:p w14:paraId="1C3FFAB2">
      <w:pPr>
        <w:rPr>
          <w:rFonts w:hint="eastAsia"/>
          <w:szCs w:val="21"/>
          <w:highlight w:val="none"/>
        </w:rPr>
      </w:pPr>
    </w:p>
    <w:p w14:paraId="4183DB69">
      <w:pPr>
        <w:rPr>
          <w:rFonts w:hint="eastAsia"/>
          <w:szCs w:val="21"/>
          <w:highlight w:val="none"/>
        </w:rPr>
      </w:pPr>
    </w:p>
    <w:p w14:paraId="2C06B37D">
      <w:pPr>
        <w:rPr>
          <w:rFonts w:hint="eastAsia"/>
          <w:szCs w:val="21"/>
          <w:highlight w:val="none"/>
        </w:rPr>
      </w:pPr>
    </w:p>
    <w:p w14:paraId="5A40B6E5">
      <w:pPr>
        <w:pStyle w:val="3"/>
        <w:spacing w:before="120" w:after="120" w:line="400" w:lineRule="exact"/>
        <w:jc w:val="center"/>
        <w:rPr>
          <w:rFonts w:hint="eastAsia" w:ascii="黑体" w:hAnsi="黑体" w:eastAsia="黑体"/>
          <w:b w:val="0"/>
          <w:bCs w:val="0"/>
          <w:sz w:val="48"/>
          <w:szCs w:val="48"/>
          <w:highlight w:val="none"/>
        </w:rPr>
      </w:pPr>
      <w:bookmarkStart w:id="1357" w:name="_Toc256000209"/>
      <w:bookmarkStart w:id="1358" w:name="_Toc122603066"/>
      <w:r>
        <w:rPr>
          <w:rFonts w:hint="eastAsia" w:ascii="黑体" w:hAnsi="黑体" w:eastAsia="黑体"/>
          <w:b w:val="0"/>
          <w:bCs w:val="0"/>
          <w:sz w:val="48"/>
          <w:szCs w:val="48"/>
          <w:highlight w:val="none"/>
        </w:rPr>
        <w:t>第四卷</w:t>
      </w:r>
      <w:bookmarkEnd w:id="1357"/>
      <w:bookmarkEnd w:id="1358"/>
    </w:p>
    <w:p w14:paraId="27766739">
      <w:pPr>
        <w:spacing w:line="420" w:lineRule="exact"/>
        <w:rPr>
          <w:rFonts w:hint="eastAsia" w:ascii="黑体" w:eastAsia="黑体"/>
          <w:sz w:val="36"/>
          <w:szCs w:val="36"/>
          <w:highlight w:val="none"/>
        </w:rPr>
      </w:pPr>
    </w:p>
    <w:p w14:paraId="694D685E">
      <w:pPr>
        <w:spacing w:line="420" w:lineRule="exact"/>
        <w:rPr>
          <w:rFonts w:hint="eastAsia" w:ascii="黑体" w:eastAsia="黑体"/>
          <w:sz w:val="36"/>
          <w:szCs w:val="36"/>
          <w:highlight w:val="none"/>
        </w:rPr>
      </w:pPr>
    </w:p>
    <w:p w14:paraId="0D0AE79A">
      <w:pPr>
        <w:spacing w:line="420" w:lineRule="exact"/>
        <w:rPr>
          <w:rFonts w:hint="eastAsia" w:ascii="黑体" w:eastAsia="黑体"/>
          <w:sz w:val="36"/>
          <w:szCs w:val="36"/>
          <w:highlight w:val="none"/>
        </w:rPr>
      </w:pPr>
    </w:p>
    <w:p w14:paraId="57005E12">
      <w:pPr>
        <w:spacing w:line="420" w:lineRule="exact"/>
        <w:rPr>
          <w:rFonts w:hint="eastAsia" w:ascii="黑体" w:eastAsia="黑体"/>
          <w:sz w:val="36"/>
          <w:szCs w:val="36"/>
          <w:highlight w:val="none"/>
        </w:rPr>
      </w:pPr>
    </w:p>
    <w:p w14:paraId="73B3C34F">
      <w:pPr>
        <w:spacing w:line="420" w:lineRule="exact"/>
        <w:rPr>
          <w:rFonts w:hint="eastAsia" w:ascii="黑体" w:eastAsia="黑体"/>
          <w:sz w:val="36"/>
          <w:szCs w:val="36"/>
          <w:highlight w:val="none"/>
        </w:rPr>
      </w:pPr>
    </w:p>
    <w:p w14:paraId="5C423203">
      <w:pPr>
        <w:spacing w:line="420" w:lineRule="exact"/>
        <w:rPr>
          <w:rFonts w:hint="eastAsia" w:ascii="黑体" w:eastAsia="黑体"/>
          <w:sz w:val="36"/>
          <w:szCs w:val="36"/>
          <w:highlight w:val="none"/>
        </w:rPr>
      </w:pPr>
    </w:p>
    <w:p w14:paraId="3A77D1A7">
      <w:pPr>
        <w:rPr>
          <w:highlight w:val="none"/>
        </w:rPr>
        <w:sectPr>
          <w:pgSz w:w="11906" w:h="16838"/>
          <w:pgMar w:top="1440" w:right="1800" w:bottom="1440" w:left="1800" w:header="851" w:footer="992" w:gutter="0"/>
          <w:cols w:space="425" w:num="1"/>
          <w:docGrid w:type="lines" w:linePitch="312" w:charSpace="0"/>
        </w:sectPr>
      </w:pPr>
    </w:p>
    <w:p w14:paraId="48BED3FE">
      <w:pPr>
        <w:spacing w:before="120" w:after="120" w:line="400" w:lineRule="exact"/>
        <w:jc w:val="center"/>
        <w:outlineLvl w:val="9"/>
        <w:rPr>
          <w:rFonts w:hint="eastAsia" w:ascii="黑体" w:hAnsi="黑体" w:eastAsia="黑体"/>
          <w:b w:val="0"/>
          <w:bCs w:val="0"/>
          <w:sz w:val="32"/>
          <w:highlight w:val="none"/>
        </w:rPr>
      </w:pPr>
      <w:bookmarkStart w:id="1359" w:name="_Toc122603042"/>
    </w:p>
    <w:p w14:paraId="6ED35BC0">
      <w:pPr>
        <w:spacing w:before="120" w:after="120" w:line="400" w:lineRule="exact"/>
        <w:jc w:val="center"/>
        <w:outlineLvl w:val="9"/>
        <w:rPr>
          <w:rFonts w:hint="eastAsia" w:ascii="黑体" w:hAnsi="黑体" w:eastAsia="黑体"/>
          <w:b w:val="0"/>
          <w:bCs w:val="0"/>
          <w:sz w:val="32"/>
          <w:highlight w:val="none"/>
        </w:rPr>
      </w:pPr>
    </w:p>
    <w:p w14:paraId="5726BAE5">
      <w:pPr>
        <w:spacing w:before="120" w:after="120" w:line="400" w:lineRule="exact"/>
        <w:jc w:val="center"/>
        <w:outlineLvl w:val="9"/>
        <w:rPr>
          <w:rFonts w:hint="eastAsia" w:ascii="黑体" w:hAnsi="黑体" w:eastAsia="黑体"/>
          <w:b w:val="0"/>
          <w:bCs w:val="0"/>
          <w:sz w:val="32"/>
          <w:highlight w:val="none"/>
        </w:rPr>
      </w:pPr>
    </w:p>
    <w:p w14:paraId="20DFA08D">
      <w:pPr>
        <w:spacing w:before="120" w:after="120" w:line="400" w:lineRule="exact"/>
        <w:jc w:val="center"/>
        <w:outlineLvl w:val="9"/>
        <w:rPr>
          <w:rFonts w:hint="eastAsia" w:ascii="黑体" w:hAnsi="黑体" w:eastAsia="黑体"/>
          <w:b w:val="0"/>
          <w:bCs w:val="0"/>
          <w:sz w:val="32"/>
          <w:highlight w:val="none"/>
        </w:rPr>
      </w:pPr>
    </w:p>
    <w:p w14:paraId="3E4D5C7F">
      <w:pPr>
        <w:spacing w:before="120" w:after="120" w:line="400" w:lineRule="exact"/>
        <w:jc w:val="center"/>
        <w:outlineLvl w:val="9"/>
        <w:rPr>
          <w:rFonts w:hint="eastAsia" w:ascii="黑体" w:hAnsi="黑体" w:eastAsia="黑体"/>
          <w:b w:val="0"/>
          <w:bCs w:val="0"/>
          <w:sz w:val="32"/>
          <w:highlight w:val="none"/>
        </w:rPr>
      </w:pPr>
    </w:p>
    <w:p w14:paraId="1241A217">
      <w:pPr>
        <w:spacing w:before="120" w:after="120" w:line="400" w:lineRule="exact"/>
        <w:jc w:val="center"/>
        <w:outlineLvl w:val="9"/>
        <w:rPr>
          <w:rFonts w:hint="eastAsia" w:ascii="黑体" w:hAnsi="黑体" w:eastAsia="黑体"/>
          <w:b w:val="0"/>
          <w:bCs w:val="0"/>
          <w:sz w:val="32"/>
          <w:highlight w:val="none"/>
        </w:rPr>
      </w:pPr>
    </w:p>
    <w:p w14:paraId="6CF16C74">
      <w:pPr>
        <w:spacing w:before="120" w:after="120" w:line="400" w:lineRule="exact"/>
        <w:jc w:val="center"/>
        <w:outlineLvl w:val="9"/>
        <w:rPr>
          <w:rFonts w:hint="eastAsia" w:ascii="黑体" w:hAnsi="黑体" w:eastAsia="黑体"/>
          <w:b w:val="0"/>
          <w:bCs w:val="0"/>
          <w:sz w:val="32"/>
          <w:highlight w:val="none"/>
        </w:rPr>
      </w:pPr>
    </w:p>
    <w:p w14:paraId="15C0C54B">
      <w:pPr>
        <w:spacing w:before="120" w:after="120" w:line="400" w:lineRule="exact"/>
        <w:jc w:val="center"/>
        <w:outlineLvl w:val="9"/>
        <w:rPr>
          <w:rFonts w:hint="eastAsia" w:ascii="黑体" w:hAnsi="黑体" w:eastAsia="黑体"/>
          <w:b w:val="0"/>
          <w:bCs w:val="0"/>
          <w:sz w:val="32"/>
          <w:highlight w:val="none"/>
        </w:rPr>
      </w:pPr>
    </w:p>
    <w:bookmarkEnd w:id="1359"/>
    <w:p w14:paraId="404C6198">
      <w:pPr>
        <w:spacing w:before="120" w:after="120" w:line="400" w:lineRule="exact"/>
        <w:jc w:val="center"/>
        <w:outlineLvl w:val="9"/>
        <w:rPr>
          <w:rFonts w:hint="eastAsia" w:ascii="黑体" w:hAnsi="黑体" w:eastAsia="黑体"/>
          <w:b w:val="0"/>
          <w:bCs w:val="0"/>
          <w:sz w:val="32"/>
          <w:highlight w:val="none"/>
        </w:rPr>
      </w:pPr>
    </w:p>
    <w:p w14:paraId="272AC15A">
      <w:pPr>
        <w:pStyle w:val="3"/>
        <w:widowControl/>
        <w:spacing w:before="120" w:beforeAutospacing="0" w:after="120" w:afterAutospacing="0" w:line="400" w:lineRule="exact"/>
        <w:jc w:val="center"/>
        <w:rPr>
          <w:highlight w:val="none"/>
        </w:rPr>
        <w:sectPr>
          <w:footerReference r:id="rId20" w:type="default"/>
          <w:pgSz w:w="11906" w:h="16838"/>
          <w:pgMar w:top="1440" w:right="1800" w:bottom="1440" w:left="1800" w:header="851" w:footer="992" w:gutter="0"/>
          <w:pgNumType w:fmt="decimal"/>
          <w:cols w:space="425" w:num="1"/>
          <w:docGrid w:type="lines" w:linePitch="312" w:charSpace="0"/>
        </w:sectPr>
      </w:pPr>
      <w:bookmarkStart w:id="1360" w:name="_Toc256000210"/>
      <w:r>
        <w:rPr>
          <w:rFonts w:hint="default" w:ascii="黑体" w:hAnsi="宋体" w:eastAsia="黑体" w:cs="黑体"/>
          <w:b w:val="0"/>
          <w:bCs w:val="0"/>
          <w:kern w:val="44"/>
          <w:sz w:val="32"/>
          <w:szCs w:val="32"/>
          <w:highlight w:val="none"/>
        </w:rPr>
        <w:t>第八章  投标文件格式</w:t>
      </w:r>
      <w:bookmarkEnd w:id="1360"/>
    </w:p>
    <w:p w14:paraId="1F721AD7">
      <w:pPr>
        <w:rPr>
          <w:rFonts w:hint="eastAsia" w:ascii="黑体" w:eastAsia="黑体"/>
          <w:sz w:val="32"/>
          <w:szCs w:val="32"/>
          <w:highlight w:val="none"/>
        </w:rPr>
      </w:pPr>
    </w:p>
    <w:p w14:paraId="5648B88D">
      <w:pPr>
        <w:rPr>
          <w:rFonts w:hint="eastAsia" w:ascii="黑体" w:eastAsia="黑体"/>
          <w:sz w:val="32"/>
          <w:szCs w:val="32"/>
          <w:highlight w:val="none"/>
        </w:rPr>
      </w:pPr>
    </w:p>
    <w:p w14:paraId="48F5EF87">
      <w:pPr>
        <w:rPr>
          <w:rFonts w:hint="eastAsia" w:ascii="黑体" w:eastAsia="黑体"/>
          <w:sz w:val="32"/>
          <w:szCs w:val="32"/>
          <w:highlight w:val="none"/>
        </w:rPr>
      </w:pPr>
    </w:p>
    <w:p w14:paraId="6310E82C">
      <w:pPr>
        <w:rPr>
          <w:rFonts w:hint="eastAsia" w:ascii="黑体" w:eastAsia="黑体"/>
          <w:sz w:val="32"/>
          <w:szCs w:val="32"/>
          <w:highlight w:val="none"/>
        </w:rPr>
      </w:pPr>
    </w:p>
    <w:p w14:paraId="2861E64D">
      <w:pPr>
        <w:jc w:val="center"/>
        <w:rPr>
          <w:rFonts w:hint="eastAsia" w:ascii="黑体" w:eastAsia="黑体"/>
          <w:sz w:val="28"/>
          <w:szCs w:val="28"/>
          <w:highlight w:val="none"/>
        </w:rPr>
      </w:pPr>
      <w:r>
        <w:rPr>
          <w:rFonts w:hint="eastAsia" w:ascii="黑体" w:eastAsia="黑体"/>
          <w:sz w:val="32"/>
          <w:szCs w:val="32"/>
          <w:highlight w:val="none"/>
          <w:u w:val="single"/>
        </w:rPr>
        <w:t xml:space="preserve">        </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黑体" w:eastAsia="黑体"/>
          <w:sz w:val="28"/>
          <w:szCs w:val="28"/>
          <w:highlight w:val="none"/>
          <w:u w:val="single"/>
        </w:rPr>
        <w:t xml:space="preserve">   </w:t>
      </w:r>
      <w:r>
        <w:rPr>
          <w:rFonts w:hint="eastAsia" w:ascii="宋体" w:hAnsi="宋体"/>
          <w:sz w:val="28"/>
          <w:szCs w:val="28"/>
          <w:highlight w:val="none"/>
        </w:rPr>
        <w:t>（标段名称）</w:t>
      </w:r>
      <w:r>
        <w:rPr>
          <w:rFonts w:hint="eastAsia" w:ascii="黑体" w:eastAsia="黑体"/>
          <w:sz w:val="28"/>
          <w:szCs w:val="28"/>
          <w:highlight w:val="none"/>
        </w:rPr>
        <w:t>项目招标</w:t>
      </w:r>
    </w:p>
    <w:p w14:paraId="4809FB9F">
      <w:pPr>
        <w:spacing w:before="312" w:beforeLines="100"/>
        <w:jc w:val="center"/>
        <w:rPr>
          <w:rFonts w:hint="eastAsia" w:ascii="黑体" w:eastAsia="黑体"/>
          <w:sz w:val="44"/>
          <w:szCs w:val="44"/>
          <w:highlight w:val="none"/>
        </w:rPr>
      </w:pPr>
      <w:r>
        <w:rPr>
          <w:rFonts w:hint="eastAsia" w:ascii="黑体" w:eastAsia="黑体"/>
          <w:sz w:val="44"/>
          <w:szCs w:val="44"/>
          <w:highlight w:val="none"/>
        </w:rPr>
        <w:t>投  标  文  件</w:t>
      </w:r>
    </w:p>
    <w:p w14:paraId="0C62CB35">
      <w:pPr>
        <w:jc w:val="center"/>
        <w:rPr>
          <w:rFonts w:hint="eastAsia" w:ascii="黑体" w:eastAsia="黑体"/>
          <w:sz w:val="32"/>
          <w:szCs w:val="32"/>
          <w:highlight w:val="none"/>
        </w:rPr>
      </w:pPr>
    </w:p>
    <w:p w14:paraId="54087068">
      <w:pPr>
        <w:jc w:val="center"/>
        <w:rPr>
          <w:rFonts w:hint="eastAsia" w:ascii="黑体" w:eastAsia="黑体"/>
          <w:sz w:val="32"/>
          <w:szCs w:val="32"/>
          <w:highlight w:val="none"/>
        </w:rPr>
      </w:pPr>
    </w:p>
    <w:p w14:paraId="0A31BD93">
      <w:pPr>
        <w:jc w:val="center"/>
        <w:rPr>
          <w:rFonts w:hint="eastAsia" w:ascii="楷体_GB2312" w:eastAsia="楷体_GB2312"/>
          <w:sz w:val="28"/>
          <w:szCs w:val="28"/>
          <w:highlight w:val="none"/>
        </w:rPr>
      </w:pPr>
      <w:r>
        <w:rPr>
          <w:rFonts w:hint="eastAsia" w:ascii="楷体_GB2312" w:eastAsia="楷体_GB2312"/>
          <w:sz w:val="28"/>
          <w:szCs w:val="28"/>
          <w:highlight w:val="none"/>
        </w:rPr>
        <w:t>（标段唯一标识码：</w:t>
      </w:r>
      <w:r>
        <w:rPr>
          <w:rFonts w:hint="eastAsia" w:ascii="楷体_GB2312" w:eastAsia="楷体_GB2312"/>
          <w:sz w:val="28"/>
          <w:szCs w:val="28"/>
          <w:highlight w:val="none"/>
          <w:u w:val="single"/>
        </w:rPr>
        <w:t xml:space="preserve"> </w:t>
      </w:r>
      <w:r>
        <w:rPr>
          <w:rFonts w:ascii="楷体_GB2312" w:eastAsia="楷体_GB2312"/>
          <w:sz w:val="28"/>
          <w:szCs w:val="28"/>
          <w:highlight w:val="none"/>
          <w:u w:val="single"/>
        </w:rPr>
        <w:t xml:space="preserve">                 </w:t>
      </w:r>
      <w:r>
        <w:rPr>
          <w:rFonts w:hint="eastAsia" w:ascii="楷体_GB2312" w:eastAsia="楷体_GB2312"/>
          <w:sz w:val="28"/>
          <w:szCs w:val="28"/>
          <w:highlight w:val="none"/>
        </w:rPr>
        <w:t>）</w:t>
      </w:r>
    </w:p>
    <w:p w14:paraId="2A25077A">
      <w:pPr>
        <w:jc w:val="center"/>
        <w:rPr>
          <w:rFonts w:hint="eastAsia" w:ascii="黑体" w:eastAsia="黑体"/>
          <w:sz w:val="32"/>
          <w:szCs w:val="32"/>
          <w:highlight w:val="none"/>
        </w:rPr>
      </w:pPr>
      <w:r>
        <w:rPr>
          <w:rFonts w:hint="eastAsia" w:ascii="楷体_GB2312" w:eastAsia="楷体_GB2312"/>
          <w:sz w:val="28"/>
          <w:szCs w:val="28"/>
          <w:highlight w:val="none"/>
        </w:rPr>
        <w:t>（标段编号:</w:t>
      </w:r>
      <w:r>
        <w:rPr>
          <w:rFonts w:hint="eastAsia" w:ascii="楷体_GB2312" w:eastAsia="楷体_GB2312"/>
          <w:sz w:val="28"/>
          <w:szCs w:val="28"/>
          <w:highlight w:val="none"/>
          <w:u w:val="single"/>
        </w:rPr>
        <w:t xml:space="preserve"> </w:t>
      </w:r>
      <w:r>
        <w:rPr>
          <w:rFonts w:ascii="楷体_GB2312" w:eastAsia="楷体_GB2312"/>
          <w:sz w:val="28"/>
          <w:szCs w:val="28"/>
          <w:highlight w:val="none"/>
          <w:u w:val="single"/>
        </w:rPr>
        <w:t xml:space="preserve">  </w:t>
      </w:r>
      <w:r>
        <w:rPr>
          <w:rFonts w:hint="eastAsia" w:ascii="楷体_GB2312" w:eastAsia="楷体_GB2312"/>
          <w:sz w:val="28"/>
          <w:szCs w:val="28"/>
          <w:highlight w:val="none"/>
          <w:u w:val="single"/>
        </w:rPr>
        <w:t xml:space="preserve">       </w:t>
      </w:r>
      <w:r>
        <w:rPr>
          <w:rFonts w:ascii="楷体_GB2312" w:eastAsia="楷体_GB2312"/>
          <w:sz w:val="28"/>
          <w:szCs w:val="28"/>
          <w:highlight w:val="none"/>
          <w:u w:val="single"/>
        </w:rPr>
        <w:t xml:space="preserve">               </w:t>
      </w:r>
      <w:r>
        <w:rPr>
          <w:rFonts w:hint="eastAsia" w:ascii="楷体_GB2312" w:eastAsia="楷体_GB2312"/>
          <w:sz w:val="28"/>
          <w:szCs w:val="28"/>
          <w:highlight w:val="none"/>
        </w:rPr>
        <w:t>）</w:t>
      </w:r>
    </w:p>
    <w:p w14:paraId="3445DF51">
      <w:pPr>
        <w:jc w:val="center"/>
        <w:rPr>
          <w:rFonts w:hint="eastAsia" w:ascii="黑体" w:eastAsia="黑体"/>
          <w:sz w:val="32"/>
          <w:szCs w:val="32"/>
          <w:highlight w:val="none"/>
        </w:rPr>
      </w:pPr>
    </w:p>
    <w:p w14:paraId="5A51D9DC">
      <w:pPr>
        <w:jc w:val="center"/>
        <w:rPr>
          <w:rFonts w:hint="eastAsia" w:ascii="黑体" w:eastAsia="黑体"/>
          <w:sz w:val="32"/>
          <w:szCs w:val="32"/>
          <w:highlight w:val="none"/>
        </w:rPr>
      </w:pPr>
    </w:p>
    <w:p w14:paraId="7FB4D5FE">
      <w:pPr>
        <w:jc w:val="both"/>
        <w:rPr>
          <w:rFonts w:hint="eastAsia" w:ascii="黑体" w:eastAsia="黑体"/>
          <w:sz w:val="32"/>
          <w:szCs w:val="32"/>
          <w:highlight w:val="none"/>
        </w:rPr>
      </w:pPr>
    </w:p>
    <w:p w14:paraId="0CD56DBC">
      <w:pPr>
        <w:jc w:val="center"/>
        <w:rPr>
          <w:rFonts w:hint="eastAsia" w:ascii="黑体" w:eastAsia="黑体"/>
          <w:sz w:val="32"/>
          <w:szCs w:val="32"/>
          <w:highlight w:val="none"/>
        </w:rPr>
      </w:pPr>
    </w:p>
    <w:p w14:paraId="5A449F97">
      <w:pPr>
        <w:jc w:val="both"/>
        <w:rPr>
          <w:rFonts w:hint="eastAsia" w:ascii="黑体" w:eastAsia="黑体"/>
          <w:sz w:val="32"/>
          <w:szCs w:val="32"/>
          <w:highlight w:val="none"/>
        </w:rPr>
      </w:pPr>
    </w:p>
    <w:p w14:paraId="2E4C7F30">
      <w:pPr>
        <w:jc w:val="center"/>
        <w:rPr>
          <w:rFonts w:hint="eastAsia" w:ascii="黑体" w:eastAsia="黑体"/>
          <w:sz w:val="32"/>
          <w:szCs w:val="32"/>
          <w:highlight w:val="none"/>
        </w:rPr>
      </w:pPr>
    </w:p>
    <w:p w14:paraId="73FAED50">
      <w:pPr>
        <w:spacing w:line="360" w:lineRule="auto"/>
        <w:jc w:val="center"/>
        <w:rPr>
          <w:rFonts w:hint="eastAsia" w:ascii="黑体" w:eastAsia="黑体"/>
          <w:sz w:val="28"/>
          <w:szCs w:val="28"/>
          <w:highlight w:val="none"/>
        </w:rPr>
      </w:pPr>
      <w:r>
        <w:rPr>
          <w:rFonts w:hint="eastAsia" w:ascii="黑体" w:eastAsia="黑体"/>
          <w:sz w:val="28"/>
          <w:szCs w:val="28"/>
          <w:highlight w:val="none"/>
        </w:rPr>
        <w:t>投标人：</w:t>
      </w:r>
      <w:r>
        <w:rPr>
          <w:rFonts w:hint="eastAsia" w:ascii="黑体" w:eastAsia="黑体"/>
          <w:sz w:val="28"/>
          <w:szCs w:val="28"/>
          <w:highlight w:val="none"/>
          <w:u w:val="single"/>
        </w:rPr>
        <w:t xml:space="preserve">                           </w:t>
      </w:r>
      <w:r>
        <w:rPr>
          <w:rFonts w:hint="eastAsia" w:ascii="黑体" w:eastAsia="黑体"/>
          <w:sz w:val="28"/>
          <w:szCs w:val="28"/>
          <w:highlight w:val="none"/>
        </w:rPr>
        <w:t>（盖单位章）</w:t>
      </w:r>
    </w:p>
    <w:p w14:paraId="03A94DDD">
      <w:pPr>
        <w:spacing w:line="360" w:lineRule="auto"/>
        <w:jc w:val="center"/>
        <w:rPr>
          <w:rFonts w:hint="eastAsia" w:ascii="黑体" w:eastAsia="黑体"/>
          <w:sz w:val="28"/>
          <w:szCs w:val="28"/>
          <w:highlight w:val="none"/>
        </w:rPr>
      </w:pPr>
      <w:r>
        <w:rPr>
          <w:rFonts w:hint="eastAsia" w:ascii="黑体" w:eastAsia="黑体"/>
          <w:sz w:val="28"/>
          <w:szCs w:val="28"/>
          <w:highlight w:val="none"/>
        </w:rPr>
        <w:t>法定代表人或授权委托人：</w:t>
      </w:r>
      <w:r>
        <w:rPr>
          <w:rFonts w:hint="eastAsia" w:ascii="黑体" w:eastAsia="黑体"/>
          <w:sz w:val="28"/>
          <w:szCs w:val="28"/>
          <w:highlight w:val="none"/>
          <w:u w:val="single"/>
        </w:rPr>
        <w:t xml:space="preserve">     </w:t>
      </w:r>
      <w:r>
        <w:rPr>
          <w:rFonts w:ascii="黑体" w:eastAsia="黑体"/>
          <w:sz w:val="28"/>
          <w:szCs w:val="28"/>
          <w:highlight w:val="none"/>
          <w:u w:val="single"/>
        </w:rPr>
        <w:t xml:space="preserve"> </w:t>
      </w:r>
      <w:r>
        <w:rPr>
          <w:rFonts w:hint="eastAsia" w:ascii="黑体" w:eastAsia="黑体"/>
          <w:sz w:val="28"/>
          <w:szCs w:val="28"/>
          <w:highlight w:val="none"/>
          <w:u w:val="single"/>
        </w:rPr>
        <w:t xml:space="preserve"> </w:t>
      </w:r>
      <w:r>
        <w:rPr>
          <w:rFonts w:ascii="黑体" w:eastAsia="黑体"/>
          <w:sz w:val="28"/>
          <w:szCs w:val="28"/>
          <w:highlight w:val="none"/>
          <w:u w:val="single"/>
        </w:rPr>
        <w:t xml:space="preserve">  </w:t>
      </w:r>
      <w:r>
        <w:rPr>
          <w:rFonts w:hint="eastAsia" w:ascii="黑体" w:eastAsia="黑体"/>
          <w:sz w:val="28"/>
          <w:szCs w:val="28"/>
          <w:highlight w:val="none"/>
          <w:u w:val="single"/>
        </w:rPr>
        <w:t xml:space="preserve">      </w:t>
      </w:r>
      <w:r>
        <w:rPr>
          <w:rFonts w:hint="eastAsia" w:ascii="黑体" w:eastAsia="黑体"/>
          <w:sz w:val="28"/>
          <w:szCs w:val="28"/>
          <w:highlight w:val="none"/>
        </w:rPr>
        <w:t>（签章）</w:t>
      </w:r>
    </w:p>
    <w:p w14:paraId="0513085A">
      <w:pPr>
        <w:jc w:val="center"/>
        <w:rPr>
          <w:rFonts w:hint="eastAsia" w:ascii="黑体" w:eastAsia="黑体"/>
          <w:sz w:val="28"/>
          <w:szCs w:val="28"/>
          <w:highlight w:val="none"/>
        </w:rPr>
      </w:pPr>
    </w:p>
    <w:p w14:paraId="6C0D4694">
      <w:pPr>
        <w:jc w:val="center"/>
        <w:rPr>
          <w:highlight w:val="none"/>
        </w:rPr>
        <w:sectPr>
          <w:pgSz w:w="11906" w:h="16838"/>
          <w:pgMar w:top="1440" w:right="1800" w:bottom="1440" w:left="1800" w:header="851" w:footer="992" w:gutter="0"/>
          <w:cols w:space="425" w:num="1"/>
          <w:docGrid w:type="lines" w:linePitch="312" w:charSpace="0"/>
        </w:sectPr>
      </w:pPr>
      <w:r>
        <w:rPr>
          <w:rFonts w:hint="eastAsia" w:ascii="黑体" w:eastAsia="黑体"/>
          <w:sz w:val="28"/>
          <w:szCs w:val="28"/>
          <w:highlight w:val="none"/>
          <w:u w:val="single"/>
        </w:rPr>
        <w:t xml:space="preserve">      </w:t>
      </w:r>
      <w:r>
        <w:rPr>
          <w:rFonts w:hint="eastAsia" w:ascii="黑体" w:eastAsia="黑体"/>
          <w:sz w:val="28"/>
          <w:szCs w:val="28"/>
          <w:highlight w:val="none"/>
        </w:rPr>
        <w:t>年</w:t>
      </w:r>
      <w:r>
        <w:rPr>
          <w:rFonts w:hint="eastAsia" w:ascii="黑体" w:eastAsia="黑体"/>
          <w:sz w:val="28"/>
          <w:szCs w:val="28"/>
          <w:highlight w:val="none"/>
          <w:u w:val="single"/>
        </w:rPr>
        <w:t xml:space="preserve">      </w:t>
      </w:r>
      <w:r>
        <w:rPr>
          <w:rFonts w:hint="eastAsia" w:ascii="黑体" w:eastAsia="黑体"/>
          <w:sz w:val="28"/>
          <w:szCs w:val="28"/>
          <w:highlight w:val="none"/>
        </w:rPr>
        <w:t>月</w:t>
      </w:r>
      <w:r>
        <w:rPr>
          <w:rFonts w:hint="eastAsia" w:ascii="黑体" w:eastAsia="黑体"/>
          <w:sz w:val="28"/>
          <w:szCs w:val="28"/>
          <w:highlight w:val="none"/>
          <w:u w:val="single"/>
        </w:rPr>
        <w:t xml:space="preserve">     </w:t>
      </w:r>
      <w:r>
        <w:rPr>
          <w:rFonts w:hint="eastAsia" w:ascii="黑体" w:eastAsia="黑体"/>
          <w:sz w:val="28"/>
          <w:szCs w:val="28"/>
          <w:highlight w:val="none"/>
        </w:rPr>
        <w:t>日</w:t>
      </w:r>
    </w:p>
    <w:p w14:paraId="036D694E">
      <w:pPr>
        <w:pStyle w:val="20"/>
        <w:jc w:val="center"/>
        <w:rPr>
          <w:rFonts w:hint="eastAsia" w:ascii="黑体"/>
          <w:szCs w:val="28"/>
          <w:highlight w:val="none"/>
        </w:rPr>
      </w:pPr>
      <w:bookmarkStart w:id="1361" w:name="_Toc122603068"/>
      <w:bookmarkStart w:id="1362" w:name="_Toc256000211"/>
      <w:r>
        <w:rPr>
          <w:rFonts w:hint="eastAsia"/>
          <w:highlight w:val="none"/>
        </w:rPr>
        <w:t>目    录</w:t>
      </w:r>
      <w:bookmarkEnd w:id="1361"/>
      <w:bookmarkEnd w:id="1362"/>
    </w:p>
    <w:p w14:paraId="58634508">
      <w:pPr>
        <w:spacing w:line="600" w:lineRule="exact"/>
        <w:rPr>
          <w:rFonts w:ascii="宋体" w:hAnsi="宋体"/>
          <w:szCs w:val="21"/>
          <w:highlight w:val="none"/>
        </w:rPr>
      </w:pPr>
    </w:p>
    <w:p w14:paraId="1675C0E7">
      <w:pPr>
        <w:rPr>
          <w:rFonts w:hint="eastAsia" w:ascii="宋体" w:hAnsi="宋体" w:cs="宋体"/>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highlight w:val="none"/>
        </w:rPr>
        <w:t>一、投标函及投标函附录等</w:t>
      </w:r>
      <w:r>
        <w:rPr>
          <w:rFonts w:hint="eastAsia" w:ascii="宋体" w:hAnsi="宋体" w:eastAsia="宋体" w:cs="宋体"/>
          <w:highlight w:val="none"/>
        </w:rPr>
        <w:br w:type="textWrapping"/>
      </w:r>
      <w:r>
        <w:rPr>
          <w:rFonts w:hint="eastAsia" w:ascii="宋体" w:hAnsi="宋体" w:eastAsia="宋体" w:cs="宋体"/>
          <w:highlight w:val="none"/>
        </w:rPr>
        <w:t>二、法定代表人身份证明或授权委托书</w:t>
      </w:r>
      <w:r>
        <w:rPr>
          <w:rFonts w:hint="eastAsia" w:ascii="宋体" w:hAnsi="宋体" w:eastAsia="宋体" w:cs="宋体"/>
          <w:highlight w:val="none"/>
        </w:rPr>
        <w:br w:type="textWrapping"/>
      </w:r>
      <w:r>
        <w:rPr>
          <w:rFonts w:hint="eastAsia" w:ascii="宋体" w:hAnsi="宋体" w:eastAsia="宋体" w:cs="宋体"/>
          <w:highlight w:val="none"/>
        </w:rPr>
        <w:t>三、投标保证金</w:t>
      </w:r>
      <w:r>
        <w:rPr>
          <w:rFonts w:hint="eastAsia" w:ascii="宋体" w:hAnsi="宋体" w:eastAsia="宋体" w:cs="宋体"/>
          <w:highlight w:val="none"/>
        </w:rPr>
        <w:br w:type="textWrapping"/>
      </w:r>
      <w:r>
        <w:rPr>
          <w:rFonts w:hint="eastAsia" w:ascii="宋体" w:hAnsi="宋体" w:eastAsia="宋体" w:cs="宋体"/>
          <w:highlight w:val="none"/>
        </w:rPr>
        <w:t>四、联合体协议书</w:t>
      </w:r>
      <w:r>
        <w:rPr>
          <w:rFonts w:hint="eastAsia" w:ascii="宋体" w:hAnsi="宋体" w:eastAsia="宋体" w:cs="宋体"/>
          <w:highlight w:val="none"/>
        </w:rPr>
        <w:br w:type="textWrapping"/>
      </w:r>
      <w:r>
        <w:rPr>
          <w:rFonts w:hint="eastAsia" w:ascii="宋体" w:hAnsi="宋体" w:eastAsia="宋体" w:cs="宋体"/>
          <w:highlight w:val="none"/>
        </w:rPr>
        <w:t>五、拟分包计划表</w:t>
      </w:r>
      <w:r>
        <w:rPr>
          <w:rFonts w:hint="eastAsia" w:ascii="宋体" w:hAnsi="宋体" w:eastAsia="宋体" w:cs="宋体"/>
          <w:highlight w:val="none"/>
        </w:rPr>
        <w:br w:type="textWrapping"/>
      </w:r>
      <w:r>
        <w:rPr>
          <w:rFonts w:hint="eastAsia" w:ascii="宋体" w:hAnsi="宋体" w:eastAsia="宋体" w:cs="宋体"/>
          <w:highlight w:val="none"/>
        </w:rPr>
        <w:t>六、项目管理机构</w:t>
      </w:r>
      <w:r>
        <w:rPr>
          <w:rFonts w:hint="eastAsia" w:ascii="宋体" w:hAnsi="宋体" w:eastAsia="宋体" w:cs="宋体"/>
          <w:highlight w:val="none"/>
        </w:rPr>
        <w:br w:type="textWrapping"/>
      </w:r>
      <w:r>
        <w:rPr>
          <w:rFonts w:hint="eastAsia" w:ascii="宋体" w:hAnsi="宋体" w:eastAsia="宋体" w:cs="宋体"/>
          <w:highlight w:val="none"/>
        </w:rPr>
        <w:t>七、资格审查资料</w:t>
      </w:r>
      <w:r>
        <w:rPr>
          <w:rFonts w:hint="eastAsia" w:ascii="宋体" w:hAnsi="宋体" w:eastAsia="宋体" w:cs="宋体"/>
          <w:highlight w:val="none"/>
        </w:rPr>
        <w:br w:type="textWrapping"/>
      </w:r>
      <w:r>
        <w:rPr>
          <w:rFonts w:hint="eastAsia" w:ascii="宋体" w:hAnsi="宋体" w:eastAsia="宋体" w:cs="宋体"/>
          <w:highlight w:val="none"/>
        </w:rPr>
        <w:t>八、已标价工程量清单</w:t>
      </w:r>
      <w:r>
        <w:rPr>
          <w:rFonts w:hint="eastAsia" w:ascii="宋体" w:hAnsi="宋体" w:eastAsia="宋体" w:cs="宋体"/>
          <w:highlight w:val="none"/>
        </w:rPr>
        <w:br w:type="textWrapping"/>
      </w:r>
      <w:r>
        <w:rPr>
          <w:rFonts w:hint="eastAsia" w:ascii="宋体" w:hAnsi="宋体" w:eastAsia="宋体" w:cs="宋体"/>
          <w:highlight w:val="none"/>
        </w:rPr>
        <w:t>九、施工组织设计</w:t>
      </w:r>
      <w:r>
        <w:rPr>
          <w:rFonts w:hint="eastAsia" w:ascii="宋体" w:hAnsi="宋体" w:eastAsia="宋体" w:cs="宋体"/>
          <w:highlight w:val="none"/>
        </w:rPr>
        <w:br w:type="textWrapping"/>
      </w:r>
      <w:r>
        <w:rPr>
          <w:rFonts w:hint="eastAsia" w:ascii="宋体" w:hAnsi="宋体" w:eastAsia="宋体" w:cs="宋体"/>
          <w:highlight w:val="none"/>
        </w:rPr>
        <w:t>十、其他材料</w:t>
      </w:r>
    </w:p>
    <w:p w14:paraId="379EF184">
      <w:pPr>
        <w:bidi w:val="0"/>
        <w:rPr>
          <w:rFonts w:hint="default"/>
          <w:highlight w:val="none"/>
        </w:rPr>
      </w:pPr>
    </w:p>
    <w:p w14:paraId="76264EA0">
      <w:pPr>
        <w:bidi w:val="0"/>
        <w:rPr>
          <w:rFonts w:hint="default"/>
          <w:highlight w:val="none"/>
        </w:rPr>
      </w:pPr>
    </w:p>
    <w:p w14:paraId="1786A328">
      <w:pPr>
        <w:bidi w:val="0"/>
        <w:rPr>
          <w:rFonts w:hint="default"/>
          <w:highlight w:val="none"/>
        </w:rPr>
      </w:pPr>
    </w:p>
    <w:p w14:paraId="64B0241A">
      <w:pPr>
        <w:bidi w:val="0"/>
        <w:rPr>
          <w:rFonts w:hint="default"/>
          <w:highlight w:val="none"/>
        </w:rPr>
      </w:pPr>
    </w:p>
    <w:p w14:paraId="5CB52827">
      <w:pPr>
        <w:bidi w:val="0"/>
        <w:rPr>
          <w:rFonts w:hint="default"/>
          <w:highlight w:val="none"/>
        </w:rPr>
      </w:pPr>
    </w:p>
    <w:p w14:paraId="5C01F360">
      <w:pPr>
        <w:bidi w:val="0"/>
        <w:rPr>
          <w:rFonts w:hint="default"/>
          <w:highlight w:val="none"/>
        </w:rPr>
      </w:pPr>
    </w:p>
    <w:p w14:paraId="4FEE04F4">
      <w:pPr>
        <w:bidi w:val="0"/>
        <w:rPr>
          <w:rFonts w:hint="default"/>
          <w:highlight w:val="none"/>
        </w:rPr>
      </w:pPr>
    </w:p>
    <w:p w14:paraId="02CA2171">
      <w:pPr>
        <w:bidi w:val="0"/>
        <w:rPr>
          <w:rFonts w:hint="default"/>
          <w:highlight w:val="none"/>
        </w:rPr>
      </w:pPr>
    </w:p>
    <w:p w14:paraId="4B6F78E9">
      <w:pPr>
        <w:bidi w:val="0"/>
        <w:rPr>
          <w:rFonts w:hint="default"/>
          <w:highlight w:val="none"/>
        </w:rPr>
      </w:pPr>
    </w:p>
    <w:p w14:paraId="09CDD33D">
      <w:pPr>
        <w:bidi w:val="0"/>
        <w:rPr>
          <w:rFonts w:hint="default"/>
          <w:highlight w:val="none"/>
        </w:rPr>
      </w:pPr>
    </w:p>
    <w:p w14:paraId="36B21FEB">
      <w:pPr>
        <w:bidi w:val="0"/>
        <w:rPr>
          <w:rFonts w:hint="default"/>
          <w:highlight w:val="none"/>
        </w:rPr>
      </w:pPr>
    </w:p>
    <w:p w14:paraId="6D8598D0">
      <w:pPr>
        <w:bidi w:val="0"/>
        <w:rPr>
          <w:rFonts w:hint="default"/>
          <w:highlight w:val="none"/>
        </w:rPr>
      </w:pPr>
    </w:p>
    <w:p w14:paraId="54EE8634">
      <w:pPr>
        <w:bidi w:val="0"/>
        <w:rPr>
          <w:rFonts w:hint="default"/>
          <w:highlight w:val="none"/>
        </w:rPr>
      </w:pPr>
    </w:p>
    <w:p w14:paraId="0C323CF3">
      <w:pPr>
        <w:bidi w:val="0"/>
        <w:rPr>
          <w:rFonts w:hint="default"/>
          <w:highlight w:val="none"/>
        </w:rPr>
      </w:pPr>
    </w:p>
    <w:p w14:paraId="1177C753">
      <w:pPr>
        <w:pStyle w:val="20"/>
        <w:widowControl/>
        <w:ind w:left="0" w:right="0"/>
        <w:jc w:val="center"/>
        <w:rPr>
          <w:b w:val="0"/>
          <w:bCs w:val="0"/>
          <w:highlight w:val="none"/>
        </w:rPr>
        <w:sectPr>
          <w:footerReference r:id="rId21" w:type="default"/>
          <w:pgSz w:w="11906" w:h="16838"/>
          <w:pgMar w:top="1440" w:right="1800" w:bottom="1440" w:left="1800" w:header="851" w:footer="992" w:gutter="0"/>
          <w:pgNumType w:fmt="decimal"/>
          <w:cols w:space="425" w:num="1"/>
          <w:docGrid w:type="lines" w:linePitch="312" w:charSpace="0"/>
        </w:sectPr>
      </w:pPr>
      <w:bookmarkStart w:id="1363" w:name="_Toc256000212"/>
      <w:r>
        <w:rPr>
          <w:rFonts w:hint="default" w:ascii="黑体" w:hAnsi="宋体" w:cs="黑体"/>
          <w:b w:val="0"/>
          <w:bCs w:val="0"/>
          <w:kern w:val="2"/>
          <w:sz w:val="28"/>
          <w:szCs w:val="28"/>
          <w:highlight w:val="none"/>
        </w:rPr>
        <w:t>一</w:t>
      </w:r>
      <w:r>
        <w:rPr>
          <w:rFonts w:hint="eastAsia" w:ascii="黑体" w:hAnsi="宋体" w:eastAsia="黑体" w:cs="黑体"/>
          <w:b w:val="0"/>
          <w:bCs w:val="0"/>
          <w:kern w:val="2"/>
          <w:sz w:val="28"/>
          <w:szCs w:val="28"/>
          <w:highlight w:val="none"/>
        </w:rPr>
        <w:t>、投标函及投标函附录等</w:t>
      </w:r>
      <w:bookmarkEnd w:id="1363"/>
    </w:p>
    <w:p w14:paraId="17E212E2">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rPr>
      </w:pPr>
      <w:bookmarkStart w:id="1364" w:name="_Toc256000213"/>
      <w:bookmarkStart w:id="1365" w:name="_Toc122603070"/>
      <w:r>
        <w:rPr>
          <w:rFonts w:hint="eastAsia"/>
          <w:sz w:val="28"/>
          <w:szCs w:val="28"/>
          <w:highlight w:val="none"/>
          <w:lang w:eastAsia="zh-CN"/>
        </w:rPr>
        <w:t>（</w:t>
      </w:r>
      <w:r>
        <w:rPr>
          <w:rFonts w:hint="default"/>
          <w:sz w:val="28"/>
          <w:szCs w:val="28"/>
          <w:highlight w:val="none"/>
        </w:rPr>
        <w:t>一</w:t>
      </w:r>
      <w:r>
        <w:rPr>
          <w:rFonts w:hint="eastAsia"/>
          <w:sz w:val="28"/>
          <w:szCs w:val="28"/>
          <w:highlight w:val="none"/>
          <w:lang w:eastAsia="zh-CN"/>
        </w:rPr>
        <w:t>）</w:t>
      </w:r>
      <w:r>
        <w:rPr>
          <w:rFonts w:hint="eastAsia"/>
          <w:sz w:val="28"/>
          <w:szCs w:val="28"/>
          <w:highlight w:val="none"/>
        </w:rPr>
        <w:t>投标函</w:t>
      </w:r>
      <w:bookmarkEnd w:id="1364"/>
      <w:bookmarkEnd w:id="1365"/>
    </w:p>
    <w:p w14:paraId="338FE473">
      <w:pPr>
        <w:keepNext w:val="0"/>
        <w:keepLines w:val="0"/>
        <w:widowControl w:val="0"/>
        <w:suppressLineNumbers w:val="0"/>
        <w:spacing w:before="0" w:beforeAutospacing="0" w:after="0" w:afterAutospacing="0" w:line="440" w:lineRule="exact"/>
        <w:ind w:left="0" w:right="0"/>
        <w:jc w:val="left"/>
        <w:rPr>
          <w:rFonts w:hint="default"/>
          <w:szCs w:val="21"/>
          <w:highlight w:val="none"/>
        </w:rPr>
      </w:pPr>
      <w:r>
        <w:rPr>
          <w:rFonts w:hint="default" w:ascii="Times New Roman" w:hAnsi="Times New Roman" w:eastAsia="宋体" w:cs="Times New Roman"/>
          <w:color w:val="000000"/>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（招标人名称）：</w:t>
      </w:r>
    </w:p>
    <w:p w14:paraId="5D4C100A">
      <w:pPr>
        <w:spacing w:line="440" w:lineRule="exact"/>
        <w:ind w:firstLine="420" w:firstLineChars="200"/>
        <w:rPr>
          <w:szCs w:val="21"/>
          <w:highlight w:val="none"/>
        </w:rPr>
      </w:pPr>
      <w:r>
        <w:rPr>
          <w:rFonts w:hint="default" w:ascii="Times New Roman" w:hAnsi="Times New Roman" w:eastAsia="宋体" w:cs="Times New Roman"/>
          <w:kern w:val="2"/>
          <w:sz w:val="21"/>
          <w:szCs w:val="21"/>
          <w:highlight w:val="none"/>
          <w:lang w:val="en-US" w:eastAsia="zh-CN" w:bidi="ar"/>
        </w:rPr>
        <w:t>1.</w:t>
      </w:r>
      <w:r>
        <w:rPr>
          <w:szCs w:val="21"/>
          <w:highlight w:val="none"/>
        </w:rPr>
        <w:t>我方已仔细研究了</w:t>
      </w:r>
      <w:r>
        <w:rPr>
          <w:szCs w:val="21"/>
          <w:highlight w:val="none"/>
          <w:u w:val="single"/>
        </w:rPr>
        <w:t xml:space="preserve">            </w:t>
      </w:r>
      <w:r>
        <w:rPr>
          <w:highlight w:val="none"/>
          <w:u w:val="single"/>
        </w:rPr>
        <w:t xml:space="preserve">  </w:t>
      </w:r>
      <w:r>
        <w:rPr>
          <w:rFonts w:hint="eastAsia"/>
          <w:highlight w:val="none"/>
        </w:rPr>
        <w:t>（标段名称）</w:t>
      </w:r>
      <w:r>
        <w:rPr>
          <w:rFonts w:hint="eastAsia"/>
          <w:szCs w:val="21"/>
          <w:highlight w:val="none"/>
        </w:rPr>
        <w:t>项目</w:t>
      </w:r>
      <w:r>
        <w:rPr>
          <w:szCs w:val="21"/>
          <w:highlight w:val="none"/>
        </w:rPr>
        <w:t>招标文件的全部内容，</w:t>
      </w:r>
      <w:r>
        <w:rPr>
          <w:rFonts w:hint="eastAsia" w:ascii="宋体" w:hAnsi="宋体" w:eastAsia="宋体" w:cs="宋体"/>
          <w:kern w:val="2"/>
          <w:sz w:val="21"/>
          <w:szCs w:val="21"/>
          <w:highlight w:val="none"/>
          <w:lang w:val="en-US" w:eastAsia="zh-CN"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ascii="宋体" w:hAnsi="宋体" w:eastAsia="宋体" w:cs="宋体"/>
          <w:kern w:val="2"/>
          <w:sz w:val="21"/>
          <w:szCs w:val="21"/>
          <w:highlight w:val="none"/>
          <w:lang w:val="en-US" w:eastAsia="zh-CN" w:bidi="ar"/>
        </w:rPr>
        <w:t>的投标报价，</w:t>
      </w:r>
      <w:r>
        <w:rPr>
          <w:rFonts w:hint="eastAsia"/>
          <w:szCs w:val="21"/>
          <w:highlight w:val="none"/>
        </w:rPr>
        <w:t>工期</w:t>
      </w:r>
      <w:r>
        <w:rPr>
          <w:rFonts w:hint="eastAsia"/>
          <w:szCs w:val="21"/>
          <w:highlight w:val="none"/>
          <w:u w:val="single"/>
        </w:rPr>
        <w:t xml:space="preserve">          </w:t>
      </w:r>
      <w:r>
        <w:rPr>
          <w:rFonts w:hint="eastAsia"/>
          <w:szCs w:val="21"/>
          <w:highlight w:val="none"/>
        </w:rPr>
        <w:t>日历天，</w:t>
      </w:r>
      <w:r>
        <w:rPr>
          <w:szCs w:val="21"/>
          <w:highlight w:val="none"/>
        </w:rPr>
        <w:t>按合同约定实施和完成承包工程，修补工程中的任何缺陷，工程质量达到</w:t>
      </w:r>
      <w:r>
        <w:rPr>
          <w:szCs w:val="21"/>
          <w:highlight w:val="none"/>
          <w:u w:val="single"/>
        </w:rPr>
        <w:t xml:space="preserve">               </w:t>
      </w:r>
      <w:r>
        <w:rPr>
          <w:szCs w:val="21"/>
          <w:highlight w:val="none"/>
        </w:rPr>
        <w:t>。</w:t>
      </w:r>
    </w:p>
    <w:p w14:paraId="0B8C8AF2">
      <w:pPr>
        <w:spacing w:line="480" w:lineRule="exact"/>
        <w:ind w:firstLine="420" w:firstLineChars="200"/>
        <w:rPr>
          <w:rFonts w:ascii="宋体" w:hAnsi="宋体"/>
          <w:szCs w:val="21"/>
          <w:highlight w:val="none"/>
        </w:rPr>
      </w:pPr>
      <w:r>
        <w:rPr>
          <w:rFonts w:hint="eastAsia" w:ascii="宋体" w:hAnsi="宋体"/>
          <w:szCs w:val="21"/>
          <w:highlight w:val="none"/>
        </w:rPr>
        <w:t>在我方的上述投标</w:t>
      </w:r>
      <w:r>
        <w:rPr>
          <w:szCs w:val="21"/>
          <w:highlight w:val="none"/>
        </w:rPr>
        <w:t>总</w:t>
      </w:r>
      <w:r>
        <w:rPr>
          <w:rFonts w:hint="eastAsia" w:ascii="宋体" w:hAnsi="宋体"/>
          <w:szCs w:val="21"/>
          <w:highlight w:val="none"/>
        </w:rPr>
        <w:t xml:space="preserve">报价中，包括：安全文明施工费 </w:t>
      </w:r>
      <w:r>
        <w:rPr>
          <w:szCs w:val="21"/>
          <w:highlight w:val="none"/>
        </w:rPr>
        <w:t>¥</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元；暂列金额 </w:t>
      </w:r>
      <w:r>
        <w:rPr>
          <w:szCs w:val="21"/>
          <w:highlight w:val="none"/>
        </w:rPr>
        <w:t>¥</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元；专业工程暂估价 </w:t>
      </w:r>
      <w:r>
        <w:rPr>
          <w:szCs w:val="21"/>
          <w:highlight w:val="none"/>
        </w:rPr>
        <w:t>¥</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元。</w:t>
      </w:r>
    </w:p>
    <w:p w14:paraId="2BFE8363">
      <w:pPr>
        <w:spacing w:line="480" w:lineRule="exact"/>
        <w:ind w:firstLine="420" w:firstLineChars="200"/>
        <w:rPr>
          <w:rFonts w:ascii="宋体" w:hAnsi="宋体"/>
          <w:szCs w:val="21"/>
          <w:highlight w:val="none"/>
        </w:rPr>
      </w:pPr>
      <w:r>
        <w:rPr>
          <w:rFonts w:hint="eastAsia"/>
          <w:szCs w:val="21"/>
          <w:highlight w:val="none"/>
        </w:rPr>
        <w:t>2.我方拟派的项目经理</w:t>
      </w:r>
      <w:r>
        <w:rPr>
          <w:szCs w:val="21"/>
          <w:highlight w:val="none"/>
        </w:rPr>
        <w:t>：</w:t>
      </w:r>
      <w:r>
        <w:rPr>
          <w:rFonts w:hint="eastAsia"/>
          <w:szCs w:val="21"/>
          <w:highlight w:val="none"/>
          <w:u w:val="single"/>
        </w:rPr>
        <w:t xml:space="preserve">     </w:t>
      </w:r>
      <w:r>
        <w:rPr>
          <w:rFonts w:hint="eastAsia"/>
          <w:szCs w:val="21"/>
          <w:highlight w:val="none"/>
        </w:rPr>
        <w:t>（姓名），证书名称：</w:t>
      </w:r>
      <w:r>
        <w:rPr>
          <w:rFonts w:hint="eastAsia"/>
          <w:szCs w:val="21"/>
          <w:highlight w:val="none"/>
          <w:u w:val="single"/>
        </w:rPr>
        <w:t xml:space="preserve">      </w:t>
      </w:r>
      <w:r>
        <w:rPr>
          <w:rFonts w:hint="eastAsia"/>
          <w:szCs w:val="21"/>
          <w:highlight w:val="none"/>
        </w:rPr>
        <w:t>，证书编号：</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w:t>
      </w:r>
    </w:p>
    <w:p w14:paraId="090BDF99">
      <w:pPr>
        <w:spacing w:line="440" w:lineRule="exact"/>
        <w:ind w:firstLine="420" w:firstLineChars="200"/>
        <w:rPr>
          <w:szCs w:val="21"/>
          <w:highlight w:val="none"/>
        </w:rPr>
      </w:pPr>
      <w:r>
        <w:rPr>
          <w:rFonts w:hint="eastAsia"/>
          <w:szCs w:val="21"/>
          <w:highlight w:val="none"/>
        </w:rPr>
        <w:t>3.</w:t>
      </w:r>
      <w:r>
        <w:rPr>
          <w:szCs w:val="21"/>
          <w:highlight w:val="none"/>
        </w:rPr>
        <w:t>我方承诺在投标有效期</w:t>
      </w:r>
      <w:r>
        <w:rPr>
          <w:rFonts w:hint="eastAsia"/>
          <w:szCs w:val="21"/>
          <w:highlight w:val="none"/>
          <w:u w:val="single"/>
        </w:rPr>
        <w:t xml:space="preserve">    </w:t>
      </w:r>
      <w:r>
        <w:rPr>
          <w:szCs w:val="21"/>
          <w:highlight w:val="none"/>
          <w:u w:val="single"/>
        </w:rPr>
        <w:t xml:space="preserve"> </w:t>
      </w:r>
      <w:r>
        <w:rPr>
          <w:rFonts w:hint="eastAsia"/>
          <w:szCs w:val="21"/>
          <w:highlight w:val="none"/>
        </w:rPr>
        <w:t>天</w:t>
      </w:r>
      <w:r>
        <w:rPr>
          <w:szCs w:val="21"/>
          <w:highlight w:val="none"/>
        </w:rPr>
        <w:t>内不修改、撤销投标文件。</w:t>
      </w:r>
    </w:p>
    <w:p w14:paraId="75EEC5B1">
      <w:pPr>
        <w:spacing w:line="440" w:lineRule="exact"/>
        <w:ind w:firstLine="420" w:firstLineChars="200"/>
        <w:rPr>
          <w:szCs w:val="21"/>
          <w:highlight w:val="none"/>
        </w:rPr>
      </w:pPr>
      <w:r>
        <w:rPr>
          <w:rFonts w:hint="eastAsia"/>
          <w:szCs w:val="21"/>
          <w:highlight w:val="none"/>
        </w:rPr>
        <w:t>4.</w:t>
      </w:r>
      <w:r>
        <w:rPr>
          <w:szCs w:val="21"/>
          <w:highlight w:val="none"/>
        </w:rPr>
        <w:t>随同本投标函提交投标保证金一份，金额为人民币（大写）</w:t>
      </w:r>
      <w:r>
        <w:rPr>
          <w:szCs w:val="21"/>
          <w:highlight w:val="none"/>
          <w:u w:val="single"/>
        </w:rPr>
        <w:t xml:space="preserve">    </w:t>
      </w:r>
      <w:r>
        <w:rPr>
          <w:szCs w:val="21"/>
          <w:highlight w:val="none"/>
        </w:rPr>
        <w:t>元（¥</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p>
    <w:p w14:paraId="6BD4EBAB">
      <w:pPr>
        <w:spacing w:line="440" w:lineRule="exact"/>
        <w:ind w:firstLine="420" w:firstLineChars="200"/>
        <w:rPr>
          <w:szCs w:val="21"/>
          <w:highlight w:val="none"/>
        </w:rPr>
      </w:pPr>
      <w:r>
        <w:rPr>
          <w:rFonts w:hint="eastAsia"/>
          <w:szCs w:val="21"/>
          <w:highlight w:val="none"/>
        </w:rPr>
        <w:t>5.</w:t>
      </w:r>
      <w:r>
        <w:rPr>
          <w:szCs w:val="21"/>
          <w:highlight w:val="none"/>
        </w:rPr>
        <w:t>如我方中标：</w:t>
      </w:r>
    </w:p>
    <w:p w14:paraId="13859CBE">
      <w:pPr>
        <w:spacing w:line="440" w:lineRule="exact"/>
        <w:ind w:firstLine="420" w:firstLineChars="200"/>
        <w:rPr>
          <w:szCs w:val="21"/>
          <w:highlight w:val="none"/>
        </w:rPr>
      </w:pPr>
      <w:r>
        <w:rPr>
          <w:szCs w:val="21"/>
          <w:highlight w:val="none"/>
        </w:rPr>
        <w:t>（1）我方承诺在收到中标通知书后，在中标通知书规定的期限内与你方签订合同。</w:t>
      </w:r>
    </w:p>
    <w:p w14:paraId="5A8DE9CC">
      <w:pPr>
        <w:spacing w:line="440" w:lineRule="exact"/>
        <w:ind w:firstLine="420" w:firstLineChars="200"/>
        <w:rPr>
          <w:szCs w:val="21"/>
          <w:highlight w:val="none"/>
        </w:rPr>
      </w:pPr>
      <w:r>
        <w:rPr>
          <w:szCs w:val="21"/>
          <w:highlight w:val="none"/>
        </w:rPr>
        <w:t>（2）随同本投标函递交的投标函附录属于合同文件的组成部分。</w:t>
      </w:r>
    </w:p>
    <w:p w14:paraId="7B46CD40">
      <w:pPr>
        <w:spacing w:line="440" w:lineRule="exact"/>
        <w:ind w:firstLine="420" w:firstLineChars="200"/>
        <w:rPr>
          <w:szCs w:val="21"/>
          <w:highlight w:val="none"/>
        </w:rPr>
      </w:pPr>
      <w:r>
        <w:rPr>
          <w:szCs w:val="21"/>
          <w:highlight w:val="none"/>
        </w:rPr>
        <w:t>（3）我方承诺按照招标文件规定向你方递交履约</w:t>
      </w:r>
      <w:r>
        <w:rPr>
          <w:rFonts w:hint="eastAsia"/>
          <w:szCs w:val="21"/>
          <w:highlight w:val="none"/>
        </w:rPr>
        <w:t>保证金</w:t>
      </w:r>
      <w:r>
        <w:rPr>
          <w:szCs w:val="21"/>
          <w:highlight w:val="none"/>
        </w:rPr>
        <w:t>。</w:t>
      </w:r>
    </w:p>
    <w:p w14:paraId="565EFB85">
      <w:pPr>
        <w:spacing w:line="380" w:lineRule="exact"/>
        <w:ind w:firstLine="420" w:firstLineChars="0"/>
        <w:jc w:val="left"/>
        <w:rPr>
          <w:szCs w:val="21"/>
          <w:highlight w:val="none"/>
        </w:rPr>
      </w:pPr>
      <w:r>
        <w:rPr>
          <w:szCs w:val="21"/>
          <w:highlight w:val="none"/>
        </w:rPr>
        <w:t>（4）我方承诺在合同约定的期限内完成并移交全部合同工程。</w:t>
      </w:r>
    </w:p>
    <w:p w14:paraId="0CF8BEB1">
      <w:pPr>
        <w:spacing w:line="380" w:lineRule="exact"/>
        <w:ind w:firstLine="420" w:firstLineChars="0"/>
        <w:jc w:val="left"/>
        <w:rPr>
          <w:szCs w:val="21"/>
          <w:highlight w:val="none"/>
        </w:rPr>
      </w:pPr>
      <w:bookmarkStart w:id="1366" w:name="_Hlk152146515"/>
      <w:r>
        <w:rPr>
          <w:rFonts w:hint="eastAsia"/>
          <w:szCs w:val="21"/>
          <w:highlight w:val="none"/>
        </w:rPr>
        <w:t>（5）</w:t>
      </w:r>
      <w:r>
        <w:rPr>
          <w:rFonts w:hint="eastAsia"/>
          <w:szCs w:val="21"/>
          <w:highlight w:val="none"/>
          <w:u w:val="single"/>
          <w:lang w:val="en-US" w:eastAsia="zh-CN"/>
        </w:rPr>
        <w:t xml:space="preserve">    </w:t>
      </w:r>
      <w:r>
        <w:rPr>
          <w:rFonts w:hint="eastAsia"/>
          <w:szCs w:val="21"/>
          <w:highlight w:val="none"/>
        </w:rPr>
        <w:t>。</w:t>
      </w:r>
    </w:p>
    <w:bookmarkEnd w:id="1366"/>
    <w:p w14:paraId="5AB90A76">
      <w:pPr>
        <w:spacing w:line="440" w:lineRule="exact"/>
        <w:ind w:firstLine="420" w:firstLineChars="200"/>
        <w:rPr>
          <w:szCs w:val="21"/>
          <w:highlight w:val="none"/>
        </w:rPr>
      </w:pPr>
      <w:r>
        <w:rPr>
          <w:rFonts w:hint="eastAsia"/>
          <w:szCs w:val="21"/>
          <w:highlight w:val="none"/>
        </w:rPr>
        <w:t>6.</w:t>
      </w:r>
      <w:r>
        <w:rPr>
          <w:rFonts w:hint="eastAsia"/>
          <w:highlight w:val="none"/>
        </w:rPr>
        <w:t>我方在此声明，所递交的投标文件及有关资料内容完整、真实和准确，且不存在第二章“投标人须知”第1.4.3项规定的任何一种情形。</w:t>
      </w:r>
    </w:p>
    <w:p w14:paraId="0BB34FEC">
      <w:pPr>
        <w:spacing w:line="380" w:lineRule="exact"/>
        <w:ind w:firstLine="420" w:firstLineChars="200"/>
        <w:jc w:val="left"/>
        <w:rPr>
          <w:szCs w:val="21"/>
          <w:highlight w:val="none"/>
        </w:rPr>
      </w:pPr>
      <w:r>
        <w:rPr>
          <w:rFonts w:hint="eastAsia"/>
          <w:szCs w:val="21"/>
          <w:highlight w:val="none"/>
        </w:rPr>
        <w:t>7.</w:t>
      </w:r>
      <w:r>
        <w:rPr>
          <w:szCs w:val="21"/>
          <w:highlight w:val="none"/>
          <w:u w:val="single"/>
        </w:rPr>
        <w:t xml:space="preserve">                                       </w:t>
      </w:r>
      <w:r>
        <w:rPr>
          <w:szCs w:val="21"/>
          <w:highlight w:val="none"/>
        </w:rPr>
        <w:t>（</w:t>
      </w:r>
      <w:r>
        <w:rPr>
          <w:rFonts w:hint="eastAsia"/>
          <w:szCs w:val="21"/>
          <w:highlight w:val="none"/>
        </w:rPr>
        <w:t>其他</w:t>
      </w:r>
      <w:r>
        <w:rPr>
          <w:szCs w:val="21"/>
          <w:highlight w:val="none"/>
        </w:rPr>
        <w:t>补充说明）。</w:t>
      </w:r>
    </w:p>
    <w:p w14:paraId="2AC43896">
      <w:pPr>
        <w:keepNext w:val="0"/>
        <w:keepLines w:val="0"/>
        <w:widowControl w:val="0"/>
        <w:suppressLineNumbers w:val="0"/>
        <w:spacing w:before="0" w:beforeAutospacing="0" w:after="0" w:afterAutospacing="0" w:line="440" w:lineRule="exact"/>
        <w:ind w:left="0" w:right="0" w:firstLine="420" w:firstLineChars="200"/>
        <w:jc w:val="both"/>
        <w:rPr>
          <w:rFonts w:hint="default"/>
          <w:szCs w:val="21"/>
          <w:highlight w:val="none"/>
        </w:rPr>
      </w:pPr>
    </w:p>
    <w:p w14:paraId="7C6A3AD8">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投</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（盖单位章）</w:t>
      </w:r>
    </w:p>
    <w:p w14:paraId="2EBC7C9E">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法定代表人或授权委托人：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Times New Roman" w:hAnsi="Times New Roman" w:eastAsia="宋体" w:cs="Times New Roman"/>
          <w:kern w:val="2"/>
          <w:sz w:val="21"/>
          <w:szCs w:val="21"/>
          <w:highlight w:val="none"/>
          <w:u w:val="single"/>
          <w:lang w:val="en-US" w:eastAsia="zh-CN" w:bidi="ar"/>
        </w:rPr>
        <w:t xml:space="preserve">   </w:t>
      </w:r>
      <w:r>
        <w:rPr>
          <w:rFonts w:hint="default" w:cs="Times New Roman"/>
          <w:kern w:val="2"/>
          <w:sz w:val="21"/>
          <w:szCs w:val="21"/>
          <w:highlight w:val="none"/>
          <w:u w:val="single"/>
          <w:lang w:eastAsia="zh-CN" w:bidi="ar"/>
        </w:rPr>
        <w:t xml:space="preserve"> </w:t>
      </w:r>
      <w:r>
        <w:rPr>
          <w:rFonts w:hint="eastAsia" w:ascii="宋体" w:hAnsi="宋体" w:eastAsia="宋体" w:cs="宋体"/>
          <w:kern w:val="2"/>
          <w:sz w:val="21"/>
          <w:szCs w:val="21"/>
          <w:highlight w:val="none"/>
          <w:lang w:val="en-US" w:eastAsia="zh-CN" w:bidi="ar"/>
        </w:rPr>
        <w:t>（签章）</w:t>
      </w:r>
    </w:p>
    <w:p w14:paraId="28BD789B">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地址：</w:t>
      </w:r>
      <w:r>
        <w:rPr>
          <w:rFonts w:hint="default" w:ascii="Times New Roman" w:hAnsi="Times New Roman" w:eastAsia="宋体" w:cs="Times New Roman"/>
          <w:kern w:val="2"/>
          <w:sz w:val="21"/>
          <w:szCs w:val="21"/>
          <w:highlight w:val="none"/>
          <w:u w:val="single"/>
          <w:lang w:val="en-US" w:eastAsia="zh-CN" w:bidi="ar"/>
        </w:rPr>
        <w:t xml:space="preserve">                                   </w:t>
      </w:r>
    </w:p>
    <w:p w14:paraId="6D0B9AD7">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网址：</w:t>
      </w:r>
      <w:r>
        <w:rPr>
          <w:rFonts w:hint="default" w:ascii="Times New Roman" w:hAnsi="Times New Roman" w:eastAsia="宋体" w:cs="Times New Roman"/>
          <w:kern w:val="2"/>
          <w:sz w:val="21"/>
          <w:szCs w:val="21"/>
          <w:highlight w:val="none"/>
          <w:u w:val="single"/>
          <w:lang w:val="en-US" w:eastAsia="zh-CN" w:bidi="ar"/>
        </w:rPr>
        <w:t xml:space="preserve">                                   </w:t>
      </w:r>
    </w:p>
    <w:p w14:paraId="2B952151">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电话：</w:t>
      </w:r>
      <w:r>
        <w:rPr>
          <w:rFonts w:hint="default" w:ascii="Times New Roman" w:hAnsi="Times New Roman" w:eastAsia="宋体" w:cs="Times New Roman"/>
          <w:kern w:val="2"/>
          <w:sz w:val="21"/>
          <w:szCs w:val="21"/>
          <w:highlight w:val="none"/>
          <w:u w:val="single"/>
          <w:lang w:val="en-US" w:eastAsia="zh-CN" w:bidi="ar"/>
        </w:rPr>
        <w:t xml:space="preserve">                                   </w:t>
      </w:r>
    </w:p>
    <w:p w14:paraId="43BC3672">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传真：</w:t>
      </w:r>
      <w:r>
        <w:rPr>
          <w:rFonts w:hint="default" w:ascii="Times New Roman" w:hAnsi="Times New Roman" w:eastAsia="宋体" w:cs="Times New Roman"/>
          <w:kern w:val="2"/>
          <w:sz w:val="21"/>
          <w:szCs w:val="21"/>
          <w:highlight w:val="none"/>
          <w:u w:val="single"/>
          <w:lang w:val="en-US" w:eastAsia="zh-CN" w:bidi="ar"/>
        </w:rPr>
        <w:t xml:space="preserve">                                   </w:t>
      </w:r>
    </w:p>
    <w:p w14:paraId="3ED72B4D">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邮政编码：</w:t>
      </w:r>
      <w:r>
        <w:rPr>
          <w:rFonts w:hint="default" w:ascii="Times New Roman" w:hAnsi="Times New Roman" w:eastAsia="宋体" w:cs="Times New Roman"/>
          <w:kern w:val="2"/>
          <w:sz w:val="21"/>
          <w:szCs w:val="21"/>
          <w:highlight w:val="none"/>
          <w:u w:val="single"/>
          <w:lang w:val="en-US" w:eastAsia="zh-CN" w:bidi="ar"/>
        </w:rPr>
        <w:t xml:space="preserve">                               </w:t>
      </w:r>
    </w:p>
    <w:p w14:paraId="07FDBD73">
      <w:pPr>
        <w:keepNext w:val="0"/>
        <w:keepLines w:val="0"/>
        <w:widowControl w:val="0"/>
        <w:suppressLineNumbers w:val="0"/>
        <w:spacing w:before="0" w:beforeAutospacing="0" w:after="0" w:afterAutospacing="0"/>
        <w:ind w:left="5040" w:leftChars="0" w:right="0" w:firstLine="420" w:firstLineChars="0"/>
        <w:jc w:val="both"/>
        <w:rPr>
          <w:highlight w:val="none"/>
        </w:rPr>
        <w:sectPr>
          <w:footerReference r:id="rId22"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14:paraId="37EDA80D">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rPr>
      </w:pPr>
      <w:bookmarkStart w:id="1367" w:name="_Toc122603071"/>
      <w:bookmarkStart w:id="1368" w:name="_Toc256000214"/>
      <w:r>
        <w:rPr>
          <w:rFonts w:hint="eastAsia" w:cs="宋体"/>
          <w:sz w:val="28"/>
          <w:szCs w:val="28"/>
          <w:highlight w:val="none"/>
          <w:lang w:eastAsia="zh-CN"/>
        </w:rPr>
        <w:t>（</w:t>
      </w:r>
      <w:r>
        <w:rPr>
          <w:rFonts w:hint="default" w:cs="宋体"/>
          <w:sz w:val="28"/>
          <w:szCs w:val="28"/>
          <w:highlight w:val="none"/>
        </w:rPr>
        <w:t>二</w:t>
      </w:r>
      <w:r>
        <w:rPr>
          <w:rFonts w:hint="eastAsia" w:cs="宋体"/>
          <w:sz w:val="28"/>
          <w:szCs w:val="28"/>
          <w:highlight w:val="none"/>
          <w:lang w:eastAsia="zh-CN"/>
        </w:rPr>
        <w:t>）</w:t>
      </w:r>
      <w:r>
        <w:rPr>
          <w:rFonts w:hint="eastAsia" w:cs="宋体"/>
          <w:sz w:val="28"/>
          <w:szCs w:val="28"/>
          <w:highlight w:val="none"/>
        </w:rPr>
        <w:t>投标函附录</w:t>
      </w:r>
      <w:bookmarkEnd w:id="1367"/>
      <w:bookmarkEnd w:id="1368"/>
    </w:p>
    <w:p w14:paraId="571EEF5E">
      <w:pPr>
        <w:rPr>
          <w:rFonts w:hint="eastAsia" w:ascii="宋体" w:hAnsi="宋体"/>
          <w:b/>
          <w:szCs w:val="21"/>
          <w:highlight w:val="none"/>
        </w:rPr>
      </w:pPr>
    </w:p>
    <w:p w14:paraId="5ADD99A5">
      <w:pPr>
        <w:rPr>
          <w:rFonts w:hint="eastAsia" w:ascii="宋体" w:hAnsi="宋体"/>
          <w:szCs w:val="21"/>
          <w:highlight w:val="none"/>
        </w:rPr>
      </w:pPr>
      <w:r>
        <w:rPr>
          <w:rFonts w:hint="eastAsia" w:ascii="宋体" w:hAnsi="宋体"/>
          <w:b/>
          <w:szCs w:val="21"/>
          <w:highlight w:val="none"/>
        </w:rPr>
        <w:t>标段名称：</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p>
    <w:p w14:paraId="3EB541B0">
      <w:pPr>
        <w:rPr>
          <w:rFonts w:hint="eastAsia" w:ascii="宋体" w:hAnsi="宋体"/>
          <w:szCs w:val="21"/>
          <w:highlight w:val="none"/>
        </w:rPr>
      </w:pPr>
    </w:p>
    <w:tbl>
      <w:tblPr>
        <w:tblStyle w:val="14"/>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99"/>
        <w:gridCol w:w="1314"/>
        <w:gridCol w:w="3789"/>
        <w:gridCol w:w="720"/>
        <w:gridCol w:w="7"/>
      </w:tblGrid>
      <w:tr w14:paraId="2650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6253F85D">
            <w:pPr>
              <w:jc w:val="center"/>
              <w:rPr>
                <w:rFonts w:ascii="宋体" w:hAnsi="宋体"/>
                <w:szCs w:val="21"/>
                <w:highlight w:val="none"/>
              </w:rPr>
            </w:pPr>
            <w:r>
              <w:rPr>
                <w:rFonts w:hint="eastAsia" w:ascii="宋体" w:hAnsi="宋体"/>
                <w:szCs w:val="21"/>
                <w:highlight w:val="none"/>
              </w:rPr>
              <w:t>序号</w:t>
            </w:r>
          </w:p>
        </w:tc>
        <w:tc>
          <w:tcPr>
            <w:tcW w:w="2399" w:type="dxa"/>
            <w:vAlign w:val="center"/>
          </w:tcPr>
          <w:p w14:paraId="52B4BF07">
            <w:pPr>
              <w:jc w:val="center"/>
              <w:rPr>
                <w:rFonts w:ascii="宋体" w:hAnsi="宋体"/>
                <w:szCs w:val="21"/>
                <w:highlight w:val="none"/>
              </w:rPr>
            </w:pPr>
            <w:r>
              <w:rPr>
                <w:rFonts w:hint="eastAsia" w:ascii="宋体" w:hAnsi="宋体"/>
                <w:szCs w:val="21"/>
                <w:highlight w:val="none"/>
              </w:rPr>
              <w:t>条款内容</w:t>
            </w:r>
          </w:p>
        </w:tc>
        <w:tc>
          <w:tcPr>
            <w:tcW w:w="1314" w:type="dxa"/>
            <w:vAlign w:val="center"/>
          </w:tcPr>
          <w:p w14:paraId="3599EF3D">
            <w:pPr>
              <w:jc w:val="center"/>
              <w:rPr>
                <w:rFonts w:ascii="宋体" w:hAnsi="宋体"/>
                <w:szCs w:val="21"/>
                <w:highlight w:val="none"/>
              </w:rPr>
            </w:pPr>
            <w:r>
              <w:rPr>
                <w:rFonts w:hint="eastAsia" w:ascii="宋体" w:hAnsi="宋体"/>
                <w:szCs w:val="21"/>
                <w:highlight w:val="none"/>
              </w:rPr>
              <w:t>合同条款号</w:t>
            </w:r>
          </w:p>
        </w:tc>
        <w:tc>
          <w:tcPr>
            <w:tcW w:w="3789" w:type="dxa"/>
            <w:vAlign w:val="center"/>
          </w:tcPr>
          <w:p w14:paraId="1A2089F8">
            <w:pPr>
              <w:jc w:val="center"/>
              <w:rPr>
                <w:rFonts w:ascii="宋体" w:hAnsi="宋体"/>
                <w:szCs w:val="21"/>
                <w:highlight w:val="none"/>
              </w:rPr>
            </w:pPr>
            <w:r>
              <w:rPr>
                <w:rFonts w:hint="eastAsia" w:ascii="宋体" w:hAnsi="宋体"/>
                <w:szCs w:val="21"/>
                <w:highlight w:val="none"/>
              </w:rPr>
              <w:t>约定内容</w:t>
            </w:r>
          </w:p>
        </w:tc>
        <w:tc>
          <w:tcPr>
            <w:tcW w:w="720" w:type="dxa"/>
            <w:vAlign w:val="center"/>
          </w:tcPr>
          <w:p w14:paraId="77D9646D">
            <w:pPr>
              <w:jc w:val="center"/>
              <w:rPr>
                <w:rFonts w:ascii="宋体" w:hAnsi="宋体"/>
                <w:szCs w:val="21"/>
                <w:highlight w:val="none"/>
              </w:rPr>
            </w:pPr>
            <w:r>
              <w:rPr>
                <w:rFonts w:hint="eastAsia" w:ascii="宋体" w:hAnsi="宋体"/>
                <w:szCs w:val="21"/>
                <w:highlight w:val="none"/>
              </w:rPr>
              <w:t>备注</w:t>
            </w:r>
          </w:p>
        </w:tc>
      </w:tr>
      <w:tr w14:paraId="160F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60" w:hRule="atLeast"/>
          <w:jc w:val="center"/>
        </w:trPr>
        <w:tc>
          <w:tcPr>
            <w:tcW w:w="720" w:type="dxa"/>
            <w:vAlign w:val="center"/>
          </w:tcPr>
          <w:p w14:paraId="38B1779E">
            <w:pPr>
              <w:jc w:val="center"/>
              <w:rPr>
                <w:rFonts w:ascii="宋体" w:hAnsi="宋体"/>
                <w:szCs w:val="21"/>
                <w:highlight w:val="none"/>
              </w:rPr>
            </w:pPr>
            <w:r>
              <w:rPr>
                <w:rFonts w:hint="eastAsia" w:ascii="宋体" w:hAnsi="宋体"/>
                <w:szCs w:val="21"/>
                <w:highlight w:val="none"/>
              </w:rPr>
              <w:t>1</w:t>
            </w:r>
          </w:p>
        </w:tc>
        <w:tc>
          <w:tcPr>
            <w:tcW w:w="2399" w:type="dxa"/>
            <w:vAlign w:val="center"/>
          </w:tcPr>
          <w:p w14:paraId="20174A74">
            <w:pPr>
              <w:rPr>
                <w:rFonts w:ascii="宋体" w:hAnsi="宋体"/>
                <w:szCs w:val="21"/>
                <w:highlight w:val="none"/>
              </w:rPr>
            </w:pPr>
            <w:r>
              <w:rPr>
                <w:rFonts w:ascii="宋体" w:hAnsi="宋体"/>
                <w:szCs w:val="21"/>
                <w:highlight w:val="none"/>
              </w:rPr>
              <w:t>项目经理</w:t>
            </w:r>
          </w:p>
        </w:tc>
        <w:tc>
          <w:tcPr>
            <w:tcW w:w="1314" w:type="dxa"/>
            <w:vAlign w:val="center"/>
          </w:tcPr>
          <w:p w14:paraId="7EFB87E2">
            <w:pPr>
              <w:autoSpaceDE w:val="0"/>
              <w:autoSpaceDN w:val="0"/>
              <w:adjustRightInd w:val="0"/>
              <w:spacing w:before="50"/>
              <w:jc w:val="center"/>
              <w:rPr>
                <w:rFonts w:ascii="宋体" w:hAnsi="宋体"/>
                <w:szCs w:val="21"/>
                <w:highlight w:val="none"/>
              </w:rPr>
            </w:pPr>
            <w:r>
              <w:rPr>
                <w:rFonts w:ascii="宋体" w:hAnsi="宋体"/>
                <w:szCs w:val="21"/>
                <w:highlight w:val="none"/>
              </w:rPr>
              <w:t>1.1.2.</w:t>
            </w:r>
            <w:r>
              <w:rPr>
                <w:rFonts w:hint="eastAsia" w:ascii="宋体" w:hAnsi="宋体"/>
                <w:szCs w:val="21"/>
                <w:highlight w:val="none"/>
              </w:rPr>
              <w:t>8</w:t>
            </w:r>
          </w:p>
        </w:tc>
        <w:tc>
          <w:tcPr>
            <w:tcW w:w="3789" w:type="dxa"/>
            <w:vAlign w:val="center"/>
          </w:tcPr>
          <w:p w14:paraId="7BD84AEA">
            <w:pPr>
              <w:rPr>
                <w:rFonts w:ascii="宋体" w:hAnsi="宋体"/>
                <w:szCs w:val="21"/>
                <w:highlight w:val="none"/>
              </w:rPr>
            </w:pPr>
            <w:r>
              <w:rPr>
                <w:rFonts w:hint="eastAsia" w:ascii="宋体" w:hAnsi="宋体"/>
                <w:szCs w:val="21"/>
                <w:highlight w:val="none"/>
              </w:rPr>
              <w:t>（见投标函）</w:t>
            </w:r>
          </w:p>
        </w:tc>
        <w:tc>
          <w:tcPr>
            <w:tcW w:w="720" w:type="dxa"/>
            <w:vAlign w:val="center"/>
          </w:tcPr>
          <w:p w14:paraId="014CC250">
            <w:pPr>
              <w:jc w:val="center"/>
              <w:rPr>
                <w:rFonts w:ascii="宋体" w:hAnsi="宋体"/>
                <w:szCs w:val="21"/>
                <w:highlight w:val="none"/>
              </w:rPr>
            </w:pPr>
          </w:p>
        </w:tc>
      </w:tr>
      <w:tr w14:paraId="2983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3" w:hRule="atLeast"/>
          <w:jc w:val="center"/>
        </w:trPr>
        <w:tc>
          <w:tcPr>
            <w:tcW w:w="720" w:type="dxa"/>
            <w:vAlign w:val="center"/>
          </w:tcPr>
          <w:p w14:paraId="16D49224">
            <w:pPr>
              <w:jc w:val="center"/>
              <w:rPr>
                <w:rFonts w:ascii="宋体" w:hAnsi="宋体"/>
                <w:szCs w:val="21"/>
                <w:highlight w:val="none"/>
              </w:rPr>
            </w:pPr>
            <w:r>
              <w:rPr>
                <w:rFonts w:hint="eastAsia" w:ascii="宋体" w:hAnsi="宋体"/>
                <w:szCs w:val="21"/>
                <w:highlight w:val="none"/>
              </w:rPr>
              <w:t>2</w:t>
            </w:r>
          </w:p>
        </w:tc>
        <w:tc>
          <w:tcPr>
            <w:tcW w:w="2399" w:type="dxa"/>
            <w:vAlign w:val="center"/>
          </w:tcPr>
          <w:p w14:paraId="29462B79">
            <w:pPr>
              <w:rPr>
                <w:rFonts w:ascii="宋体" w:hAnsi="宋体"/>
                <w:szCs w:val="21"/>
                <w:highlight w:val="none"/>
              </w:rPr>
            </w:pPr>
            <w:r>
              <w:rPr>
                <w:rFonts w:hint="eastAsia" w:ascii="宋体" w:hAnsi="宋体" w:cs="Arial"/>
                <w:kern w:val="0"/>
                <w:szCs w:val="21"/>
                <w:highlight w:val="none"/>
              </w:rPr>
              <w:t>工期</w:t>
            </w:r>
          </w:p>
        </w:tc>
        <w:tc>
          <w:tcPr>
            <w:tcW w:w="1314" w:type="dxa"/>
            <w:vAlign w:val="center"/>
          </w:tcPr>
          <w:p w14:paraId="3A81C5AB">
            <w:pPr>
              <w:autoSpaceDE w:val="0"/>
              <w:autoSpaceDN w:val="0"/>
              <w:adjustRightInd w:val="0"/>
              <w:spacing w:before="50"/>
              <w:jc w:val="center"/>
              <w:rPr>
                <w:rFonts w:ascii="宋体" w:hAnsi="宋体"/>
                <w:szCs w:val="21"/>
                <w:highlight w:val="none"/>
              </w:rPr>
            </w:pPr>
            <w:r>
              <w:rPr>
                <w:rFonts w:hint="eastAsia" w:ascii="宋体" w:hAnsi="宋体"/>
                <w:szCs w:val="21"/>
                <w:highlight w:val="none"/>
              </w:rPr>
              <w:t>1.1.4.3</w:t>
            </w:r>
          </w:p>
        </w:tc>
        <w:tc>
          <w:tcPr>
            <w:tcW w:w="3789" w:type="dxa"/>
            <w:vAlign w:val="center"/>
          </w:tcPr>
          <w:p w14:paraId="13B24FDD">
            <w:pPr>
              <w:rPr>
                <w:rFonts w:ascii="宋体" w:hAnsi="宋体"/>
                <w:szCs w:val="21"/>
                <w:highlight w:val="none"/>
              </w:rPr>
            </w:pPr>
            <w:r>
              <w:rPr>
                <w:rFonts w:hint="eastAsia" w:ascii="宋体" w:hAnsi="宋体"/>
                <w:szCs w:val="21"/>
                <w:highlight w:val="none"/>
              </w:rPr>
              <w:t>（见投标函）</w:t>
            </w:r>
          </w:p>
        </w:tc>
        <w:tc>
          <w:tcPr>
            <w:tcW w:w="720" w:type="dxa"/>
            <w:vAlign w:val="center"/>
          </w:tcPr>
          <w:p w14:paraId="6EADC7CF">
            <w:pPr>
              <w:jc w:val="center"/>
              <w:rPr>
                <w:rFonts w:ascii="宋体" w:hAnsi="宋体"/>
                <w:szCs w:val="21"/>
                <w:highlight w:val="none"/>
              </w:rPr>
            </w:pPr>
          </w:p>
        </w:tc>
      </w:tr>
      <w:tr w14:paraId="404B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5" w:hRule="atLeast"/>
          <w:jc w:val="center"/>
        </w:trPr>
        <w:tc>
          <w:tcPr>
            <w:tcW w:w="720" w:type="dxa"/>
            <w:vAlign w:val="center"/>
          </w:tcPr>
          <w:p w14:paraId="59837BA2">
            <w:pPr>
              <w:jc w:val="center"/>
              <w:rPr>
                <w:rFonts w:ascii="宋体" w:hAnsi="宋体"/>
                <w:szCs w:val="21"/>
                <w:highlight w:val="none"/>
              </w:rPr>
            </w:pPr>
            <w:r>
              <w:rPr>
                <w:rFonts w:hint="eastAsia" w:ascii="宋体" w:hAnsi="宋体"/>
                <w:szCs w:val="21"/>
                <w:highlight w:val="none"/>
              </w:rPr>
              <w:t>3</w:t>
            </w:r>
          </w:p>
        </w:tc>
        <w:tc>
          <w:tcPr>
            <w:tcW w:w="2399" w:type="dxa"/>
            <w:vAlign w:val="center"/>
          </w:tcPr>
          <w:p w14:paraId="74477114">
            <w:pPr>
              <w:rPr>
                <w:rFonts w:ascii="宋体" w:hAnsi="宋体"/>
                <w:szCs w:val="21"/>
                <w:highlight w:val="none"/>
              </w:rPr>
            </w:pPr>
            <w:r>
              <w:rPr>
                <w:rFonts w:hint="eastAsia" w:ascii="宋体" w:hAnsi="宋体"/>
                <w:szCs w:val="21"/>
                <w:highlight w:val="none"/>
              </w:rPr>
              <w:t>缺陷责任期</w:t>
            </w:r>
          </w:p>
        </w:tc>
        <w:tc>
          <w:tcPr>
            <w:tcW w:w="1314" w:type="dxa"/>
            <w:tcMar>
              <w:left w:w="170" w:type="dxa"/>
            </w:tcMar>
            <w:vAlign w:val="center"/>
          </w:tcPr>
          <w:p w14:paraId="059BD91B">
            <w:pPr>
              <w:autoSpaceDE w:val="0"/>
              <w:autoSpaceDN w:val="0"/>
              <w:adjustRightInd w:val="0"/>
              <w:spacing w:before="50"/>
              <w:jc w:val="center"/>
              <w:rPr>
                <w:rFonts w:ascii="宋体" w:hAnsi="宋体"/>
                <w:szCs w:val="21"/>
                <w:highlight w:val="none"/>
              </w:rPr>
            </w:pPr>
            <w:r>
              <w:rPr>
                <w:rFonts w:hint="eastAsia" w:ascii="宋体" w:hAnsi="宋体"/>
                <w:szCs w:val="21"/>
                <w:highlight w:val="none"/>
              </w:rPr>
              <w:t>1.1.4.4</w:t>
            </w:r>
          </w:p>
        </w:tc>
        <w:tc>
          <w:tcPr>
            <w:tcW w:w="3789" w:type="dxa"/>
            <w:vAlign w:val="center"/>
          </w:tcPr>
          <w:p w14:paraId="3B2AC513">
            <w:pPr>
              <w:rPr>
                <w:rFonts w:ascii="宋体" w:hAnsi="宋体"/>
                <w:szCs w:val="21"/>
                <w:highlight w:val="none"/>
              </w:rPr>
            </w:pPr>
          </w:p>
        </w:tc>
        <w:tc>
          <w:tcPr>
            <w:tcW w:w="720" w:type="dxa"/>
            <w:vAlign w:val="center"/>
          </w:tcPr>
          <w:p w14:paraId="212E049F">
            <w:pPr>
              <w:jc w:val="center"/>
              <w:rPr>
                <w:rFonts w:ascii="宋体" w:hAnsi="宋体"/>
                <w:szCs w:val="21"/>
                <w:highlight w:val="none"/>
              </w:rPr>
            </w:pPr>
          </w:p>
        </w:tc>
      </w:tr>
      <w:tr w14:paraId="5D18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24AFAA31">
            <w:pPr>
              <w:jc w:val="center"/>
              <w:rPr>
                <w:rFonts w:ascii="宋体" w:hAnsi="宋体"/>
                <w:szCs w:val="21"/>
                <w:highlight w:val="none"/>
              </w:rPr>
            </w:pPr>
            <w:r>
              <w:rPr>
                <w:rFonts w:hint="eastAsia" w:ascii="宋体" w:hAnsi="宋体"/>
                <w:szCs w:val="21"/>
                <w:highlight w:val="none"/>
              </w:rPr>
              <w:t>4</w:t>
            </w:r>
          </w:p>
        </w:tc>
        <w:tc>
          <w:tcPr>
            <w:tcW w:w="2399" w:type="dxa"/>
            <w:vAlign w:val="center"/>
          </w:tcPr>
          <w:p w14:paraId="6B7149E6">
            <w:pPr>
              <w:rPr>
                <w:rFonts w:ascii="宋体" w:hAnsi="宋体"/>
                <w:szCs w:val="21"/>
                <w:highlight w:val="none"/>
              </w:rPr>
            </w:pPr>
            <w:r>
              <w:rPr>
                <w:highlight w:val="none"/>
              </w:rPr>
              <w:t>项目经理每月在施工现场的时间</w:t>
            </w:r>
          </w:p>
        </w:tc>
        <w:tc>
          <w:tcPr>
            <w:tcW w:w="1314" w:type="dxa"/>
            <w:tcMar>
              <w:left w:w="170" w:type="dxa"/>
            </w:tcMar>
            <w:vAlign w:val="center"/>
          </w:tcPr>
          <w:p w14:paraId="59AE1E4C">
            <w:pPr>
              <w:autoSpaceDE w:val="0"/>
              <w:autoSpaceDN w:val="0"/>
              <w:adjustRightInd w:val="0"/>
              <w:spacing w:before="50"/>
              <w:jc w:val="center"/>
              <w:rPr>
                <w:rFonts w:ascii="宋体" w:hAnsi="宋体"/>
                <w:szCs w:val="21"/>
                <w:highlight w:val="none"/>
              </w:rPr>
            </w:pPr>
            <w:r>
              <w:rPr>
                <w:rFonts w:ascii="宋体" w:hAnsi="宋体"/>
                <w:szCs w:val="21"/>
                <w:highlight w:val="none"/>
              </w:rPr>
              <w:t>3.2.1</w:t>
            </w:r>
          </w:p>
        </w:tc>
        <w:tc>
          <w:tcPr>
            <w:tcW w:w="3789" w:type="dxa"/>
            <w:vAlign w:val="center"/>
          </w:tcPr>
          <w:p w14:paraId="511B9A1D">
            <w:pPr>
              <w:rPr>
                <w:rFonts w:ascii="宋体" w:hAnsi="宋体"/>
                <w:szCs w:val="21"/>
                <w:highlight w:val="none"/>
              </w:rPr>
            </w:pPr>
          </w:p>
        </w:tc>
        <w:tc>
          <w:tcPr>
            <w:tcW w:w="720" w:type="dxa"/>
            <w:vAlign w:val="center"/>
          </w:tcPr>
          <w:p w14:paraId="5F3FB2FD">
            <w:pPr>
              <w:jc w:val="center"/>
              <w:rPr>
                <w:rFonts w:ascii="宋体" w:hAnsi="宋体"/>
                <w:szCs w:val="21"/>
                <w:highlight w:val="none"/>
              </w:rPr>
            </w:pPr>
          </w:p>
        </w:tc>
      </w:tr>
      <w:tr w14:paraId="428F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0B5722AE">
            <w:pPr>
              <w:jc w:val="center"/>
              <w:rPr>
                <w:rFonts w:ascii="宋体" w:hAnsi="宋体"/>
                <w:szCs w:val="21"/>
                <w:highlight w:val="none"/>
              </w:rPr>
            </w:pPr>
            <w:r>
              <w:rPr>
                <w:rFonts w:hint="eastAsia" w:ascii="宋体" w:hAnsi="宋体"/>
                <w:szCs w:val="21"/>
                <w:highlight w:val="none"/>
              </w:rPr>
              <w:t>5</w:t>
            </w:r>
          </w:p>
        </w:tc>
        <w:tc>
          <w:tcPr>
            <w:tcW w:w="2399" w:type="dxa"/>
            <w:vAlign w:val="center"/>
          </w:tcPr>
          <w:p w14:paraId="489C5B1C">
            <w:pPr>
              <w:rPr>
                <w:highlight w:val="none"/>
              </w:rPr>
            </w:pPr>
            <w:r>
              <w:rPr>
                <w:highlight w:val="none"/>
              </w:rPr>
              <w:t>项目经理擅自离开施工现场的违约责任</w:t>
            </w:r>
          </w:p>
        </w:tc>
        <w:tc>
          <w:tcPr>
            <w:tcW w:w="1314" w:type="dxa"/>
            <w:tcMar>
              <w:left w:w="170" w:type="dxa"/>
            </w:tcMar>
            <w:vAlign w:val="center"/>
          </w:tcPr>
          <w:p w14:paraId="13F0A471">
            <w:pPr>
              <w:autoSpaceDE w:val="0"/>
              <w:autoSpaceDN w:val="0"/>
              <w:adjustRightInd w:val="0"/>
              <w:spacing w:before="50"/>
              <w:jc w:val="center"/>
              <w:rPr>
                <w:rFonts w:ascii="宋体" w:hAnsi="宋体"/>
                <w:szCs w:val="21"/>
                <w:highlight w:val="none"/>
              </w:rPr>
            </w:pPr>
            <w:r>
              <w:rPr>
                <w:rFonts w:ascii="宋体" w:hAnsi="宋体"/>
                <w:szCs w:val="21"/>
                <w:highlight w:val="none"/>
              </w:rPr>
              <w:t>3.2.1</w:t>
            </w:r>
          </w:p>
        </w:tc>
        <w:tc>
          <w:tcPr>
            <w:tcW w:w="3789" w:type="dxa"/>
            <w:vAlign w:val="center"/>
          </w:tcPr>
          <w:p w14:paraId="293C5355">
            <w:pPr>
              <w:rPr>
                <w:rFonts w:ascii="宋体" w:hAnsi="宋体"/>
                <w:szCs w:val="21"/>
                <w:highlight w:val="none"/>
              </w:rPr>
            </w:pPr>
          </w:p>
        </w:tc>
        <w:tc>
          <w:tcPr>
            <w:tcW w:w="720" w:type="dxa"/>
            <w:vAlign w:val="center"/>
          </w:tcPr>
          <w:p w14:paraId="41872A1E">
            <w:pPr>
              <w:jc w:val="center"/>
              <w:rPr>
                <w:rFonts w:ascii="宋体" w:hAnsi="宋体"/>
                <w:szCs w:val="21"/>
                <w:highlight w:val="none"/>
              </w:rPr>
            </w:pPr>
          </w:p>
        </w:tc>
      </w:tr>
      <w:tr w14:paraId="1FF3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507FBC53">
            <w:pPr>
              <w:jc w:val="center"/>
              <w:rPr>
                <w:rFonts w:ascii="宋体" w:hAnsi="宋体"/>
                <w:szCs w:val="21"/>
                <w:highlight w:val="none"/>
              </w:rPr>
            </w:pPr>
            <w:r>
              <w:rPr>
                <w:rFonts w:hint="eastAsia" w:ascii="宋体" w:hAnsi="宋体"/>
                <w:szCs w:val="21"/>
                <w:highlight w:val="none"/>
              </w:rPr>
              <w:t>6</w:t>
            </w:r>
          </w:p>
        </w:tc>
        <w:tc>
          <w:tcPr>
            <w:tcW w:w="2399" w:type="dxa"/>
            <w:vAlign w:val="center"/>
          </w:tcPr>
          <w:p w14:paraId="32021CC7">
            <w:pPr>
              <w:rPr>
                <w:highlight w:val="none"/>
              </w:rPr>
            </w:pPr>
            <w:r>
              <w:rPr>
                <w:highlight w:val="none"/>
              </w:rPr>
              <w:t>擅自更换项目经理的违约责任</w:t>
            </w:r>
          </w:p>
        </w:tc>
        <w:tc>
          <w:tcPr>
            <w:tcW w:w="1314" w:type="dxa"/>
            <w:tcMar>
              <w:left w:w="170" w:type="dxa"/>
            </w:tcMar>
            <w:vAlign w:val="center"/>
          </w:tcPr>
          <w:p w14:paraId="4261A318">
            <w:pPr>
              <w:autoSpaceDE w:val="0"/>
              <w:autoSpaceDN w:val="0"/>
              <w:adjustRightInd w:val="0"/>
              <w:spacing w:before="50"/>
              <w:jc w:val="center"/>
              <w:rPr>
                <w:rFonts w:ascii="宋体" w:hAnsi="宋体"/>
                <w:szCs w:val="21"/>
                <w:highlight w:val="none"/>
              </w:rPr>
            </w:pPr>
            <w:r>
              <w:rPr>
                <w:rFonts w:ascii="宋体" w:hAnsi="宋体"/>
                <w:szCs w:val="21"/>
                <w:highlight w:val="none"/>
              </w:rPr>
              <w:t>3.2.3</w:t>
            </w:r>
          </w:p>
        </w:tc>
        <w:tc>
          <w:tcPr>
            <w:tcW w:w="3789" w:type="dxa"/>
            <w:vAlign w:val="center"/>
          </w:tcPr>
          <w:p w14:paraId="6366C9E6">
            <w:pPr>
              <w:rPr>
                <w:rFonts w:ascii="宋体" w:hAnsi="宋体"/>
                <w:szCs w:val="21"/>
                <w:highlight w:val="none"/>
              </w:rPr>
            </w:pPr>
          </w:p>
        </w:tc>
        <w:tc>
          <w:tcPr>
            <w:tcW w:w="720" w:type="dxa"/>
            <w:vAlign w:val="center"/>
          </w:tcPr>
          <w:p w14:paraId="38B6E3ED">
            <w:pPr>
              <w:jc w:val="center"/>
              <w:rPr>
                <w:rFonts w:ascii="宋体" w:hAnsi="宋体"/>
                <w:szCs w:val="21"/>
                <w:highlight w:val="none"/>
              </w:rPr>
            </w:pPr>
          </w:p>
        </w:tc>
      </w:tr>
      <w:tr w14:paraId="6093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3DF10357">
            <w:pPr>
              <w:jc w:val="center"/>
              <w:rPr>
                <w:rFonts w:ascii="宋体" w:hAnsi="宋体"/>
                <w:szCs w:val="21"/>
                <w:highlight w:val="none"/>
              </w:rPr>
            </w:pPr>
            <w:r>
              <w:rPr>
                <w:rFonts w:hint="eastAsia" w:ascii="宋体" w:hAnsi="宋体"/>
                <w:szCs w:val="21"/>
                <w:highlight w:val="none"/>
              </w:rPr>
              <w:t>7</w:t>
            </w:r>
          </w:p>
        </w:tc>
        <w:tc>
          <w:tcPr>
            <w:tcW w:w="2399" w:type="dxa"/>
            <w:vAlign w:val="center"/>
          </w:tcPr>
          <w:p w14:paraId="783084AC">
            <w:pPr>
              <w:rPr>
                <w:highlight w:val="none"/>
              </w:rPr>
            </w:pPr>
            <w:r>
              <w:rPr>
                <w:highlight w:val="none"/>
              </w:rPr>
              <w:t>无正当理由拒绝更换项目经理的违约责任</w:t>
            </w:r>
          </w:p>
        </w:tc>
        <w:tc>
          <w:tcPr>
            <w:tcW w:w="1314" w:type="dxa"/>
            <w:tcMar>
              <w:left w:w="170" w:type="dxa"/>
            </w:tcMar>
            <w:vAlign w:val="center"/>
          </w:tcPr>
          <w:p w14:paraId="60BCA6F3">
            <w:pPr>
              <w:autoSpaceDE w:val="0"/>
              <w:autoSpaceDN w:val="0"/>
              <w:adjustRightInd w:val="0"/>
              <w:spacing w:before="50"/>
              <w:jc w:val="center"/>
              <w:rPr>
                <w:rFonts w:ascii="宋体" w:hAnsi="宋体"/>
                <w:szCs w:val="21"/>
                <w:highlight w:val="none"/>
              </w:rPr>
            </w:pPr>
            <w:r>
              <w:rPr>
                <w:rFonts w:ascii="宋体" w:hAnsi="宋体"/>
                <w:szCs w:val="21"/>
                <w:highlight w:val="none"/>
              </w:rPr>
              <w:t>3.2.4</w:t>
            </w:r>
          </w:p>
        </w:tc>
        <w:tc>
          <w:tcPr>
            <w:tcW w:w="3789" w:type="dxa"/>
            <w:vAlign w:val="center"/>
          </w:tcPr>
          <w:p w14:paraId="77E77C65">
            <w:pPr>
              <w:rPr>
                <w:rFonts w:ascii="宋体" w:hAnsi="宋体"/>
                <w:szCs w:val="21"/>
                <w:highlight w:val="none"/>
              </w:rPr>
            </w:pPr>
          </w:p>
        </w:tc>
        <w:tc>
          <w:tcPr>
            <w:tcW w:w="720" w:type="dxa"/>
            <w:vAlign w:val="center"/>
          </w:tcPr>
          <w:p w14:paraId="1EE04CB6">
            <w:pPr>
              <w:jc w:val="center"/>
              <w:rPr>
                <w:rFonts w:ascii="宋体" w:hAnsi="宋体"/>
                <w:szCs w:val="21"/>
                <w:highlight w:val="none"/>
              </w:rPr>
            </w:pPr>
          </w:p>
        </w:tc>
      </w:tr>
      <w:tr w14:paraId="456F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83" w:hRule="atLeast"/>
          <w:jc w:val="center"/>
        </w:trPr>
        <w:tc>
          <w:tcPr>
            <w:tcW w:w="720" w:type="dxa"/>
            <w:vAlign w:val="center"/>
          </w:tcPr>
          <w:p w14:paraId="04E24011">
            <w:pPr>
              <w:jc w:val="center"/>
              <w:rPr>
                <w:rFonts w:ascii="宋体" w:hAnsi="宋体"/>
                <w:szCs w:val="21"/>
                <w:highlight w:val="none"/>
              </w:rPr>
            </w:pPr>
            <w:r>
              <w:rPr>
                <w:rFonts w:hint="eastAsia" w:ascii="宋体" w:hAnsi="宋体"/>
                <w:szCs w:val="21"/>
                <w:highlight w:val="none"/>
              </w:rPr>
              <w:t>8</w:t>
            </w:r>
          </w:p>
        </w:tc>
        <w:tc>
          <w:tcPr>
            <w:tcW w:w="2399" w:type="dxa"/>
            <w:vAlign w:val="center"/>
          </w:tcPr>
          <w:p w14:paraId="3FB8E1BE">
            <w:pPr>
              <w:rPr>
                <w:rFonts w:ascii="宋体" w:hAnsi="宋体"/>
                <w:szCs w:val="21"/>
                <w:highlight w:val="none"/>
              </w:rPr>
            </w:pPr>
            <w:r>
              <w:rPr>
                <w:rFonts w:hint="eastAsia" w:ascii="宋体" w:hAnsi="宋体"/>
                <w:szCs w:val="21"/>
                <w:highlight w:val="none"/>
              </w:rPr>
              <w:t>承包人履约担保金额</w:t>
            </w:r>
          </w:p>
        </w:tc>
        <w:tc>
          <w:tcPr>
            <w:tcW w:w="1314" w:type="dxa"/>
            <w:tcMar>
              <w:left w:w="170" w:type="dxa"/>
            </w:tcMar>
            <w:vAlign w:val="center"/>
          </w:tcPr>
          <w:p w14:paraId="3400367E">
            <w:pPr>
              <w:jc w:val="center"/>
              <w:rPr>
                <w:rFonts w:ascii="宋体" w:hAnsi="宋体"/>
                <w:szCs w:val="21"/>
                <w:highlight w:val="none"/>
              </w:rPr>
            </w:pPr>
            <w:r>
              <w:rPr>
                <w:rFonts w:hint="eastAsia" w:ascii="宋体" w:hAnsi="宋体"/>
                <w:szCs w:val="21"/>
                <w:highlight w:val="none"/>
              </w:rPr>
              <w:t>3.7</w:t>
            </w:r>
          </w:p>
        </w:tc>
        <w:tc>
          <w:tcPr>
            <w:tcW w:w="3789" w:type="dxa"/>
            <w:vAlign w:val="center"/>
          </w:tcPr>
          <w:p w14:paraId="2408FE80">
            <w:pPr>
              <w:rPr>
                <w:rFonts w:ascii="宋体" w:hAnsi="宋体"/>
                <w:szCs w:val="21"/>
                <w:highlight w:val="none"/>
              </w:rPr>
            </w:pPr>
          </w:p>
        </w:tc>
        <w:tc>
          <w:tcPr>
            <w:tcW w:w="720" w:type="dxa"/>
            <w:vAlign w:val="center"/>
          </w:tcPr>
          <w:p w14:paraId="0850418B">
            <w:pPr>
              <w:jc w:val="center"/>
              <w:rPr>
                <w:rFonts w:ascii="宋体" w:hAnsi="宋体"/>
                <w:szCs w:val="21"/>
                <w:highlight w:val="none"/>
              </w:rPr>
            </w:pPr>
          </w:p>
        </w:tc>
      </w:tr>
      <w:tr w14:paraId="70AB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51" w:hRule="atLeast"/>
          <w:jc w:val="center"/>
        </w:trPr>
        <w:tc>
          <w:tcPr>
            <w:tcW w:w="720" w:type="dxa"/>
            <w:vAlign w:val="center"/>
          </w:tcPr>
          <w:p w14:paraId="414020D2">
            <w:pPr>
              <w:jc w:val="center"/>
              <w:rPr>
                <w:rFonts w:ascii="宋体" w:hAnsi="宋体"/>
                <w:szCs w:val="21"/>
                <w:highlight w:val="none"/>
              </w:rPr>
            </w:pPr>
            <w:r>
              <w:rPr>
                <w:rFonts w:hint="eastAsia" w:ascii="宋体" w:hAnsi="宋体"/>
                <w:szCs w:val="21"/>
                <w:highlight w:val="none"/>
              </w:rPr>
              <w:t>9</w:t>
            </w:r>
          </w:p>
        </w:tc>
        <w:tc>
          <w:tcPr>
            <w:tcW w:w="2399" w:type="dxa"/>
            <w:vAlign w:val="center"/>
          </w:tcPr>
          <w:p w14:paraId="14543B74">
            <w:pPr>
              <w:rPr>
                <w:rFonts w:ascii="宋体" w:hAnsi="宋体"/>
                <w:szCs w:val="21"/>
                <w:highlight w:val="none"/>
              </w:rPr>
            </w:pPr>
            <w:r>
              <w:rPr>
                <w:rFonts w:hint="eastAsia" w:ascii="宋体" w:hAnsi="宋体"/>
                <w:szCs w:val="21"/>
                <w:highlight w:val="none"/>
              </w:rPr>
              <w:t>分包</w:t>
            </w:r>
          </w:p>
        </w:tc>
        <w:tc>
          <w:tcPr>
            <w:tcW w:w="1314" w:type="dxa"/>
            <w:tcMar>
              <w:left w:w="170" w:type="dxa"/>
            </w:tcMar>
            <w:vAlign w:val="center"/>
          </w:tcPr>
          <w:p w14:paraId="11160445">
            <w:pPr>
              <w:jc w:val="center"/>
              <w:rPr>
                <w:rFonts w:ascii="宋体" w:hAnsi="宋体"/>
                <w:szCs w:val="21"/>
                <w:highlight w:val="none"/>
              </w:rPr>
            </w:pPr>
            <w:r>
              <w:rPr>
                <w:rFonts w:hint="eastAsia" w:ascii="宋体" w:hAnsi="宋体"/>
                <w:szCs w:val="21"/>
                <w:highlight w:val="none"/>
              </w:rPr>
              <w:t>3.5.2</w:t>
            </w:r>
          </w:p>
        </w:tc>
        <w:tc>
          <w:tcPr>
            <w:tcW w:w="3789" w:type="dxa"/>
            <w:vAlign w:val="center"/>
          </w:tcPr>
          <w:p w14:paraId="41538E17">
            <w:pPr>
              <w:rPr>
                <w:rFonts w:ascii="宋体" w:hAnsi="宋体"/>
                <w:szCs w:val="21"/>
                <w:highlight w:val="none"/>
              </w:rPr>
            </w:pPr>
            <w:r>
              <w:rPr>
                <w:rFonts w:hint="eastAsia" w:ascii="宋体" w:hAnsi="宋体"/>
                <w:szCs w:val="21"/>
                <w:highlight w:val="none"/>
              </w:rPr>
              <w:t>见</w:t>
            </w:r>
            <w:r>
              <w:rPr>
                <w:rFonts w:hint="eastAsia"/>
                <w:highlight w:val="none"/>
              </w:rPr>
              <w:t>拟分包计划表</w:t>
            </w:r>
          </w:p>
        </w:tc>
        <w:tc>
          <w:tcPr>
            <w:tcW w:w="720" w:type="dxa"/>
            <w:vAlign w:val="center"/>
          </w:tcPr>
          <w:p w14:paraId="3D2D2D23">
            <w:pPr>
              <w:jc w:val="center"/>
              <w:rPr>
                <w:rFonts w:ascii="宋体" w:hAnsi="宋体"/>
                <w:szCs w:val="21"/>
                <w:highlight w:val="none"/>
              </w:rPr>
            </w:pPr>
          </w:p>
        </w:tc>
      </w:tr>
      <w:tr w14:paraId="60B0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720" w:type="dxa"/>
            <w:vAlign w:val="center"/>
          </w:tcPr>
          <w:p w14:paraId="42E63959">
            <w:pPr>
              <w:jc w:val="center"/>
              <w:rPr>
                <w:rFonts w:ascii="宋体" w:hAnsi="宋体"/>
                <w:szCs w:val="21"/>
                <w:highlight w:val="none"/>
              </w:rPr>
            </w:pPr>
            <w:r>
              <w:rPr>
                <w:rFonts w:hint="eastAsia" w:ascii="宋体" w:hAnsi="宋体"/>
                <w:szCs w:val="21"/>
                <w:highlight w:val="none"/>
              </w:rPr>
              <w:t>10</w:t>
            </w:r>
          </w:p>
        </w:tc>
        <w:tc>
          <w:tcPr>
            <w:tcW w:w="2399" w:type="dxa"/>
            <w:vAlign w:val="center"/>
          </w:tcPr>
          <w:p w14:paraId="1EA9F9DC">
            <w:pPr>
              <w:rPr>
                <w:rFonts w:ascii="宋体" w:hAnsi="宋体"/>
                <w:szCs w:val="21"/>
                <w:highlight w:val="none"/>
              </w:rPr>
            </w:pPr>
            <w:r>
              <w:rPr>
                <w:rFonts w:hint="eastAsia" w:ascii="宋体" w:hAnsi="宋体"/>
                <w:szCs w:val="21"/>
                <w:highlight w:val="none"/>
              </w:rPr>
              <w:t>逾期竣工违约金</w:t>
            </w:r>
          </w:p>
        </w:tc>
        <w:tc>
          <w:tcPr>
            <w:tcW w:w="1314" w:type="dxa"/>
            <w:tcMar>
              <w:left w:w="170" w:type="dxa"/>
            </w:tcMar>
            <w:vAlign w:val="center"/>
          </w:tcPr>
          <w:p w14:paraId="3FA678B2">
            <w:pPr>
              <w:jc w:val="center"/>
              <w:rPr>
                <w:rFonts w:ascii="宋体" w:hAnsi="宋体"/>
                <w:szCs w:val="21"/>
                <w:highlight w:val="none"/>
              </w:rPr>
            </w:pPr>
            <w:r>
              <w:rPr>
                <w:rFonts w:hint="eastAsia" w:ascii="宋体" w:hAnsi="宋体"/>
                <w:szCs w:val="21"/>
                <w:highlight w:val="none"/>
              </w:rPr>
              <w:t>7.5.2</w:t>
            </w:r>
          </w:p>
        </w:tc>
        <w:tc>
          <w:tcPr>
            <w:tcW w:w="3789" w:type="dxa"/>
            <w:vAlign w:val="center"/>
          </w:tcPr>
          <w:p w14:paraId="04C8B8C5">
            <w:pPr>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元/天</w:t>
            </w:r>
          </w:p>
        </w:tc>
        <w:tc>
          <w:tcPr>
            <w:tcW w:w="720" w:type="dxa"/>
            <w:vAlign w:val="center"/>
          </w:tcPr>
          <w:p w14:paraId="3D3C357D">
            <w:pPr>
              <w:jc w:val="center"/>
              <w:rPr>
                <w:rFonts w:ascii="宋体" w:hAnsi="宋体"/>
                <w:szCs w:val="21"/>
                <w:highlight w:val="none"/>
              </w:rPr>
            </w:pPr>
          </w:p>
        </w:tc>
      </w:tr>
      <w:tr w14:paraId="508A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8" w:hRule="atLeast"/>
          <w:jc w:val="center"/>
        </w:trPr>
        <w:tc>
          <w:tcPr>
            <w:tcW w:w="720" w:type="dxa"/>
            <w:vAlign w:val="center"/>
          </w:tcPr>
          <w:p w14:paraId="4C14D6A6">
            <w:pPr>
              <w:jc w:val="center"/>
              <w:rPr>
                <w:rFonts w:ascii="宋体" w:hAnsi="宋体"/>
                <w:szCs w:val="21"/>
                <w:highlight w:val="none"/>
              </w:rPr>
            </w:pPr>
            <w:r>
              <w:rPr>
                <w:rFonts w:hint="eastAsia" w:ascii="宋体" w:hAnsi="宋体"/>
                <w:szCs w:val="21"/>
                <w:highlight w:val="none"/>
              </w:rPr>
              <w:t>11</w:t>
            </w:r>
          </w:p>
        </w:tc>
        <w:tc>
          <w:tcPr>
            <w:tcW w:w="2399" w:type="dxa"/>
            <w:vAlign w:val="center"/>
          </w:tcPr>
          <w:p w14:paraId="6F3710C7">
            <w:pPr>
              <w:rPr>
                <w:rFonts w:ascii="宋体" w:hAnsi="宋体"/>
                <w:szCs w:val="21"/>
                <w:highlight w:val="none"/>
              </w:rPr>
            </w:pPr>
            <w:r>
              <w:rPr>
                <w:rFonts w:hint="eastAsia" w:ascii="宋体" w:hAnsi="宋体"/>
                <w:szCs w:val="21"/>
                <w:highlight w:val="none"/>
              </w:rPr>
              <w:t>逾期竣工违约金的上限</w:t>
            </w:r>
          </w:p>
        </w:tc>
        <w:tc>
          <w:tcPr>
            <w:tcW w:w="1314" w:type="dxa"/>
            <w:tcMar>
              <w:left w:w="170" w:type="dxa"/>
            </w:tcMar>
            <w:vAlign w:val="center"/>
          </w:tcPr>
          <w:p w14:paraId="1045FB8D">
            <w:pPr>
              <w:jc w:val="center"/>
              <w:rPr>
                <w:rFonts w:ascii="宋体" w:hAnsi="宋体"/>
                <w:szCs w:val="21"/>
                <w:highlight w:val="none"/>
              </w:rPr>
            </w:pPr>
            <w:r>
              <w:rPr>
                <w:rFonts w:hint="eastAsia" w:ascii="宋体" w:hAnsi="宋体"/>
                <w:szCs w:val="21"/>
                <w:highlight w:val="none"/>
              </w:rPr>
              <w:t>7.5.2</w:t>
            </w:r>
          </w:p>
        </w:tc>
        <w:tc>
          <w:tcPr>
            <w:tcW w:w="3789" w:type="dxa"/>
            <w:vAlign w:val="center"/>
          </w:tcPr>
          <w:p w14:paraId="2CA8A2B3">
            <w:pPr>
              <w:rPr>
                <w:rFonts w:ascii="宋体" w:hAnsi="宋体"/>
                <w:szCs w:val="21"/>
                <w:highlight w:val="none"/>
              </w:rPr>
            </w:pPr>
            <w:r>
              <w:rPr>
                <w:rFonts w:hint="eastAsia" w:ascii="宋体" w:hAnsi="宋体"/>
                <w:szCs w:val="21"/>
                <w:highlight w:val="none"/>
                <w:u w:val="single"/>
              </w:rPr>
              <w:t xml:space="preserve">             </w:t>
            </w:r>
          </w:p>
        </w:tc>
        <w:tc>
          <w:tcPr>
            <w:tcW w:w="720" w:type="dxa"/>
            <w:vAlign w:val="center"/>
          </w:tcPr>
          <w:p w14:paraId="1E7FB8CE">
            <w:pPr>
              <w:jc w:val="center"/>
              <w:rPr>
                <w:rFonts w:ascii="宋体" w:hAnsi="宋体"/>
                <w:szCs w:val="21"/>
                <w:highlight w:val="none"/>
              </w:rPr>
            </w:pPr>
          </w:p>
        </w:tc>
      </w:tr>
      <w:tr w14:paraId="597E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67A8C514">
            <w:pPr>
              <w:jc w:val="center"/>
              <w:rPr>
                <w:rFonts w:ascii="宋体" w:hAnsi="宋体"/>
                <w:szCs w:val="21"/>
                <w:highlight w:val="none"/>
              </w:rPr>
            </w:pPr>
            <w:r>
              <w:rPr>
                <w:rFonts w:hint="eastAsia" w:ascii="宋体" w:hAnsi="宋体"/>
                <w:szCs w:val="21"/>
                <w:highlight w:val="none"/>
              </w:rPr>
              <w:t>12</w:t>
            </w:r>
          </w:p>
        </w:tc>
        <w:tc>
          <w:tcPr>
            <w:tcW w:w="2399" w:type="dxa"/>
            <w:vAlign w:val="center"/>
          </w:tcPr>
          <w:p w14:paraId="78B8E625">
            <w:pPr>
              <w:rPr>
                <w:rFonts w:ascii="宋体" w:hAnsi="宋体"/>
                <w:szCs w:val="21"/>
                <w:highlight w:val="none"/>
              </w:rPr>
            </w:pPr>
            <w:r>
              <w:rPr>
                <w:rFonts w:hint="eastAsia" w:ascii="宋体" w:hAnsi="宋体"/>
                <w:szCs w:val="21"/>
                <w:highlight w:val="none"/>
              </w:rPr>
              <w:t>价格调整的差额计算</w:t>
            </w:r>
          </w:p>
        </w:tc>
        <w:tc>
          <w:tcPr>
            <w:tcW w:w="1314" w:type="dxa"/>
            <w:tcMar>
              <w:left w:w="170" w:type="dxa"/>
            </w:tcMar>
            <w:vAlign w:val="center"/>
          </w:tcPr>
          <w:p w14:paraId="73A98FB1">
            <w:pPr>
              <w:jc w:val="center"/>
              <w:rPr>
                <w:rFonts w:ascii="宋体" w:hAnsi="宋体"/>
                <w:szCs w:val="21"/>
                <w:highlight w:val="none"/>
              </w:rPr>
            </w:pPr>
            <w:r>
              <w:rPr>
                <w:rFonts w:hint="eastAsia" w:ascii="宋体" w:hAnsi="宋体"/>
                <w:szCs w:val="21"/>
                <w:highlight w:val="none"/>
              </w:rPr>
              <w:t>11.1</w:t>
            </w:r>
          </w:p>
        </w:tc>
        <w:tc>
          <w:tcPr>
            <w:tcW w:w="3789" w:type="dxa"/>
            <w:vAlign w:val="center"/>
          </w:tcPr>
          <w:p w14:paraId="4FBBF0B7">
            <w:pPr>
              <w:rPr>
                <w:rFonts w:ascii="宋体" w:hAnsi="宋体"/>
                <w:szCs w:val="21"/>
                <w:highlight w:val="none"/>
              </w:rPr>
            </w:pPr>
            <w:r>
              <w:rPr>
                <w:highlight w:val="none"/>
              </w:rPr>
              <w:t>采用价格指数</w:t>
            </w:r>
            <w:r>
              <w:rPr>
                <w:rFonts w:hint="eastAsia"/>
                <w:highlight w:val="none"/>
              </w:rPr>
              <w:t>进行价格</w:t>
            </w:r>
            <w:r>
              <w:rPr>
                <w:highlight w:val="none"/>
              </w:rPr>
              <w:t>调整时，</w:t>
            </w:r>
            <w:r>
              <w:rPr>
                <w:rFonts w:hint="eastAsia" w:ascii="宋体" w:hAnsi="宋体"/>
                <w:szCs w:val="21"/>
                <w:highlight w:val="none"/>
              </w:rPr>
              <w:t>见价格指数权重表</w:t>
            </w:r>
          </w:p>
        </w:tc>
        <w:tc>
          <w:tcPr>
            <w:tcW w:w="720" w:type="dxa"/>
            <w:vAlign w:val="center"/>
          </w:tcPr>
          <w:p w14:paraId="0A8C670E">
            <w:pPr>
              <w:jc w:val="center"/>
              <w:rPr>
                <w:rFonts w:ascii="宋体" w:hAnsi="宋体"/>
                <w:szCs w:val="21"/>
                <w:highlight w:val="none"/>
              </w:rPr>
            </w:pPr>
          </w:p>
        </w:tc>
      </w:tr>
      <w:tr w14:paraId="6E75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3" w:hRule="atLeast"/>
          <w:jc w:val="center"/>
        </w:trPr>
        <w:tc>
          <w:tcPr>
            <w:tcW w:w="720" w:type="dxa"/>
            <w:vAlign w:val="center"/>
          </w:tcPr>
          <w:p w14:paraId="191458D9">
            <w:pPr>
              <w:jc w:val="center"/>
              <w:rPr>
                <w:rFonts w:ascii="宋体" w:hAnsi="宋体"/>
                <w:szCs w:val="21"/>
                <w:highlight w:val="none"/>
              </w:rPr>
            </w:pPr>
            <w:r>
              <w:rPr>
                <w:rFonts w:hint="eastAsia" w:ascii="宋体" w:hAnsi="宋体"/>
                <w:szCs w:val="21"/>
                <w:highlight w:val="none"/>
              </w:rPr>
              <w:t>13</w:t>
            </w:r>
          </w:p>
        </w:tc>
        <w:tc>
          <w:tcPr>
            <w:tcW w:w="2399" w:type="dxa"/>
            <w:vAlign w:val="center"/>
          </w:tcPr>
          <w:p w14:paraId="28B0BD33">
            <w:pPr>
              <w:rPr>
                <w:rFonts w:ascii="宋体" w:hAnsi="宋体"/>
                <w:szCs w:val="21"/>
                <w:highlight w:val="none"/>
              </w:rPr>
            </w:pPr>
            <w:r>
              <w:rPr>
                <w:rFonts w:hint="eastAsia" w:ascii="宋体" w:hAnsi="宋体"/>
                <w:szCs w:val="21"/>
                <w:highlight w:val="none"/>
              </w:rPr>
              <w:t>预付款</w:t>
            </w:r>
            <w:r>
              <w:rPr>
                <w:highlight w:val="none"/>
              </w:rPr>
              <w:t>支付比例或金额</w:t>
            </w:r>
          </w:p>
        </w:tc>
        <w:tc>
          <w:tcPr>
            <w:tcW w:w="1314" w:type="dxa"/>
            <w:tcMar>
              <w:left w:w="170" w:type="dxa"/>
            </w:tcMar>
            <w:vAlign w:val="center"/>
          </w:tcPr>
          <w:p w14:paraId="30D6F3F3">
            <w:pPr>
              <w:jc w:val="center"/>
              <w:rPr>
                <w:rFonts w:ascii="宋体" w:hAnsi="宋体"/>
                <w:szCs w:val="21"/>
                <w:highlight w:val="none"/>
              </w:rPr>
            </w:pPr>
            <w:r>
              <w:rPr>
                <w:rFonts w:hint="eastAsia" w:ascii="宋体" w:hAnsi="宋体"/>
                <w:szCs w:val="21"/>
                <w:highlight w:val="none"/>
              </w:rPr>
              <w:t>12.2.1</w:t>
            </w:r>
          </w:p>
        </w:tc>
        <w:tc>
          <w:tcPr>
            <w:tcW w:w="3789" w:type="dxa"/>
            <w:vAlign w:val="center"/>
          </w:tcPr>
          <w:p w14:paraId="74F63BE4">
            <w:pPr>
              <w:rPr>
                <w:rFonts w:ascii="宋体" w:hAnsi="宋体"/>
                <w:szCs w:val="21"/>
                <w:highlight w:val="none"/>
              </w:rPr>
            </w:pPr>
          </w:p>
        </w:tc>
        <w:tc>
          <w:tcPr>
            <w:tcW w:w="720" w:type="dxa"/>
            <w:vAlign w:val="center"/>
          </w:tcPr>
          <w:p w14:paraId="7C250DC8">
            <w:pPr>
              <w:jc w:val="center"/>
              <w:rPr>
                <w:rFonts w:ascii="宋体" w:hAnsi="宋体"/>
                <w:szCs w:val="21"/>
                <w:highlight w:val="none"/>
              </w:rPr>
            </w:pPr>
          </w:p>
        </w:tc>
      </w:tr>
      <w:tr w14:paraId="4D75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7" w:hRule="atLeast"/>
          <w:jc w:val="center"/>
        </w:trPr>
        <w:tc>
          <w:tcPr>
            <w:tcW w:w="720" w:type="dxa"/>
            <w:vAlign w:val="center"/>
          </w:tcPr>
          <w:p w14:paraId="4A8FD190">
            <w:pPr>
              <w:autoSpaceDE w:val="0"/>
              <w:autoSpaceDN w:val="0"/>
              <w:adjustRightInd w:val="0"/>
              <w:spacing w:before="94" w:beforeLines="30"/>
              <w:jc w:val="center"/>
              <w:rPr>
                <w:rFonts w:ascii="宋体" w:hAnsi="宋体" w:cs="Arial"/>
                <w:kern w:val="0"/>
                <w:szCs w:val="21"/>
                <w:highlight w:val="none"/>
              </w:rPr>
            </w:pPr>
            <w:r>
              <w:rPr>
                <w:rFonts w:hint="eastAsia" w:ascii="宋体" w:hAnsi="宋体" w:cs="Arial"/>
                <w:kern w:val="0"/>
                <w:szCs w:val="21"/>
                <w:highlight w:val="none"/>
              </w:rPr>
              <w:t>14</w:t>
            </w:r>
          </w:p>
        </w:tc>
        <w:tc>
          <w:tcPr>
            <w:tcW w:w="2399" w:type="dxa"/>
            <w:vAlign w:val="center"/>
          </w:tcPr>
          <w:p w14:paraId="76E99AF5">
            <w:pPr>
              <w:rPr>
                <w:rFonts w:ascii="宋体" w:hAnsi="宋体"/>
                <w:szCs w:val="21"/>
                <w:highlight w:val="none"/>
              </w:rPr>
            </w:pPr>
            <w:r>
              <w:rPr>
                <w:rFonts w:hint="eastAsia" w:ascii="宋体" w:hAnsi="宋体"/>
                <w:szCs w:val="21"/>
                <w:highlight w:val="none"/>
              </w:rPr>
              <w:t>质量保证金额度</w:t>
            </w:r>
          </w:p>
        </w:tc>
        <w:tc>
          <w:tcPr>
            <w:tcW w:w="1314" w:type="dxa"/>
            <w:tcMar>
              <w:left w:w="170" w:type="dxa"/>
            </w:tcMar>
            <w:vAlign w:val="center"/>
          </w:tcPr>
          <w:p w14:paraId="0D726357">
            <w:pPr>
              <w:jc w:val="center"/>
              <w:rPr>
                <w:rFonts w:ascii="宋体" w:hAnsi="宋体"/>
                <w:szCs w:val="21"/>
                <w:highlight w:val="none"/>
              </w:rPr>
            </w:pPr>
            <w:r>
              <w:rPr>
                <w:rFonts w:hint="eastAsia" w:ascii="宋体" w:hAnsi="宋体"/>
                <w:szCs w:val="21"/>
                <w:highlight w:val="none"/>
              </w:rPr>
              <w:t>15.3.1</w:t>
            </w:r>
          </w:p>
        </w:tc>
        <w:tc>
          <w:tcPr>
            <w:tcW w:w="3789" w:type="dxa"/>
            <w:vAlign w:val="center"/>
          </w:tcPr>
          <w:p w14:paraId="33DCE838">
            <w:pPr>
              <w:rPr>
                <w:rFonts w:ascii="宋体" w:hAnsi="宋体"/>
                <w:szCs w:val="21"/>
                <w:highlight w:val="none"/>
              </w:rPr>
            </w:pPr>
          </w:p>
        </w:tc>
        <w:tc>
          <w:tcPr>
            <w:tcW w:w="720" w:type="dxa"/>
            <w:vAlign w:val="center"/>
          </w:tcPr>
          <w:p w14:paraId="6C525901">
            <w:pPr>
              <w:jc w:val="center"/>
              <w:rPr>
                <w:rFonts w:ascii="宋体" w:hAnsi="宋体"/>
                <w:szCs w:val="21"/>
                <w:highlight w:val="none"/>
              </w:rPr>
            </w:pPr>
          </w:p>
        </w:tc>
      </w:tr>
      <w:tr w14:paraId="4B4D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5" w:hRule="atLeast"/>
          <w:jc w:val="center"/>
        </w:trPr>
        <w:tc>
          <w:tcPr>
            <w:tcW w:w="720" w:type="dxa"/>
            <w:vAlign w:val="center"/>
          </w:tcPr>
          <w:p w14:paraId="477F463A">
            <w:pPr>
              <w:jc w:val="center"/>
              <w:rPr>
                <w:rFonts w:ascii="宋体" w:hAnsi="宋体"/>
                <w:szCs w:val="21"/>
                <w:highlight w:val="none"/>
              </w:rPr>
            </w:pPr>
            <w:r>
              <w:rPr>
                <w:rFonts w:hint="eastAsia" w:ascii="宋体" w:hAnsi="宋体"/>
                <w:szCs w:val="21"/>
                <w:highlight w:val="none"/>
              </w:rPr>
              <w:t>15</w:t>
            </w:r>
          </w:p>
        </w:tc>
        <w:tc>
          <w:tcPr>
            <w:tcW w:w="2399" w:type="dxa"/>
            <w:vAlign w:val="center"/>
          </w:tcPr>
          <w:p w14:paraId="504CE375">
            <w:pPr>
              <w:rPr>
                <w:rFonts w:ascii="宋体" w:hAnsi="宋体"/>
                <w:szCs w:val="21"/>
                <w:highlight w:val="none"/>
              </w:rPr>
            </w:pPr>
            <w:r>
              <w:rPr>
                <w:highlight w:val="none"/>
              </w:rPr>
              <w:t>质量保证金</w:t>
            </w:r>
            <w:r>
              <w:rPr>
                <w:rFonts w:hint="eastAsia"/>
                <w:highlight w:val="none"/>
              </w:rPr>
              <w:t>的</w:t>
            </w:r>
            <w:r>
              <w:rPr>
                <w:highlight w:val="none"/>
              </w:rPr>
              <w:t>扣留</w:t>
            </w:r>
            <w:r>
              <w:rPr>
                <w:rFonts w:hint="eastAsia"/>
                <w:highlight w:val="none"/>
              </w:rPr>
              <w:t>方式</w:t>
            </w:r>
          </w:p>
        </w:tc>
        <w:tc>
          <w:tcPr>
            <w:tcW w:w="1314" w:type="dxa"/>
            <w:tcMar>
              <w:left w:w="170" w:type="dxa"/>
            </w:tcMar>
            <w:vAlign w:val="center"/>
          </w:tcPr>
          <w:p w14:paraId="6FDA5E1F">
            <w:pPr>
              <w:jc w:val="center"/>
              <w:rPr>
                <w:rFonts w:ascii="宋体" w:hAnsi="宋体"/>
                <w:szCs w:val="21"/>
                <w:highlight w:val="none"/>
              </w:rPr>
            </w:pPr>
            <w:r>
              <w:rPr>
                <w:rFonts w:ascii="宋体" w:hAnsi="宋体"/>
                <w:szCs w:val="21"/>
                <w:highlight w:val="none"/>
              </w:rPr>
              <w:t>15.3.2</w:t>
            </w:r>
          </w:p>
        </w:tc>
        <w:tc>
          <w:tcPr>
            <w:tcW w:w="3789" w:type="dxa"/>
            <w:vAlign w:val="center"/>
          </w:tcPr>
          <w:p w14:paraId="7FD20387">
            <w:pPr>
              <w:rPr>
                <w:rFonts w:ascii="宋体" w:hAnsi="宋体"/>
                <w:szCs w:val="21"/>
                <w:highlight w:val="none"/>
              </w:rPr>
            </w:pPr>
          </w:p>
        </w:tc>
        <w:tc>
          <w:tcPr>
            <w:tcW w:w="720" w:type="dxa"/>
            <w:vAlign w:val="center"/>
          </w:tcPr>
          <w:p w14:paraId="717C6529">
            <w:pPr>
              <w:jc w:val="center"/>
              <w:rPr>
                <w:rFonts w:ascii="宋体" w:hAnsi="宋体"/>
                <w:szCs w:val="21"/>
                <w:highlight w:val="none"/>
              </w:rPr>
            </w:pPr>
          </w:p>
        </w:tc>
      </w:tr>
      <w:tr w14:paraId="6585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3" w:hRule="atLeast"/>
          <w:jc w:val="center"/>
        </w:trPr>
        <w:tc>
          <w:tcPr>
            <w:tcW w:w="720" w:type="dxa"/>
            <w:vAlign w:val="center"/>
          </w:tcPr>
          <w:p w14:paraId="362EED82">
            <w:pPr>
              <w:autoSpaceDE w:val="0"/>
              <w:autoSpaceDN w:val="0"/>
              <w:adjustRightInd w:val="0"/>
              <w:spacing w:before="94" w:beforeLines="30"/>
              <w:jc w:val="center"/>
              <w:rPr>
                <w:rFonts w:ascii="宋体" w:hAnsi="宋体" w:cs="Arial"/>
                <w:kern w:val="0"/>
                <w:szCs w:val="21"/>
                <w:highlight w:val="none"/>
              </w:rPr>
            </w:pPr>
            <w:r>
              <w:rPr>
                <w:rFonts w:hint="eastAsia" w:ascii="宋体" w:hAnsi="宋体" w:cs="Arial"/>
                <w:kern w:val="0"/>
                <w:szCs w:val="21"/>
                <w:highlight w:val="none"/>
              </w:rPr>
              <w:t>16</w:t>
            </w:r>
          </w:p>
        </w:tc>
        <w:tc>
          <w:tcPr>
            <w:tcW w:w="2399" w:type="dxa"/>
            <w:vAlign w:val="center"/>
          </w:tcPr>
          <w:p w14:paraId="5C1A0001">
            <w:pPr>
              <w:autoSpaceDE w:val="0"/>
              <w:autoSpaceDN w:val="0"/>
              <w:adjustRightInd w:val="0"/>
              <w:spacing w:before="94" w:beforeLines="30"/>
              <w:rPr>
                <w:rFonts w:ascii="宋体" w:hAnsi="宋体" w:cs="Arial"/>
                <w:kern w:val="0"/>
                <w:szCs w:val="21"/>
                <w:highlight w:val="none"/>
              </w:rPr>
            </w:pPr>
            <w:r>
              <w:rPr>
                <w:rFonts w:hint="eastAsia" w:ascii="宋体" w:hAnsi="宋体" w:cs="Arial"/>
                <w:kern w:val="0"/>
                <w:szCs w:val="21"/>
                <w:highlight w:val="none"/>
              </w:rPr>
              <w:t>技术标准和要求</w:t>
            </w:r>
          </w:p>
        </w:tc>
        <w:tc>
          <w:tcPr>
            <w:tcW w:w="1314" w:type="dxa"/>
            <w:tcMar>
              <w:left w:w="170" w:type="dxa"/>
            </w:tcMar>
            <w:vAlign w:val="center"/>
          </w:tcPr>
          <w:p w14:paraId="0F2A61F6">
            <w:pPr>
              <w:autoSpaceDE w:val="0"/>
              <w:autoSpaceDN w:val="0"/>
              <w:adjustRightInd w:val="0"/>
              <w:spacing w:before="94" w:beforeLines="30"/>
              <w:rPr>
                <w:rFonts w:ascii="宋体" w:hAnsi="宋体" w:cs="Arial"/>
                <w:bCs/>
                <w:kern w:val="0"/>
                <w:szCs w:val="21"/>
                <w:highlight w:val="none"/>
              </w:rPr>
            </w:pPr>
          </w:p>
        </w:tc>
        <w:tc>
          <w:tcPr>
            <w:tcW w:w="3789" w:type="dxa"/>
            <w:vAlign w:val="center"/>
          </w:tcPr>
          <w:p w14:paraId="3788820A">
            <w:pPr>
              <w:autoSpaceDE w:val="0"/>
              <w:autoSpaceDN w:val="0"/>
              <w:adjustRightInd w:val="0"/>
              <w:spacing w:before="94" w:beforeLines="30"/>
              <w:rPr>
                <w:rFonts w:ascii="宋体" w:hAnsi="宋体" w:cs="Arial"/>
                <w:kern w:val="0"/>
                <w:szCs w:val="21"/>
                <w:highlight w:val="none"/>
              </w:rPr>
            </w:pPr>
            <w:r>
              <w:rPr>
                <w:rFonts w:hint="eastAsia" w:ascii="宋体" w:hAnsi="宋体"/>
                <w:szCs w:val="21"/>
                <w:highlight w:val="none"/>
              </w:rPr>
              <w:t>符合第</w:t>
            </w:r>
            <w:r>
              <w:rPr>
                <w:rFonts w:hint="eastAsia" w:ascii="宋体" w:hAnsi="宋体"/>
                <w:szCs w:val="21"/>
                <w:highlight w:val="none"/>
                <w:lang w:val="en-US" w:eastAsia="zh-CN"/>
              </w:rPr>
              <w:t>七</w:t>
            </w:r>
            <w:r>
              <w:rPr>
                <w:rFonts w:hint="eastAsia" w:ascii="宋体" w:hAnsi="宋体"/>
                <w:szCs w:val="21"/>
                <w:highlight w:val="none"/>
              </w:rPr>
              <w:t>章“技术标准和要求”规定</w:t>
            </w:r>
          </w:p>
        </w:tc>
        <w:tc>
          <w:tcPr>
            <w:tcW w:w="720" w:type="dxa"/>
            <w:vAlign w:val="center"/>
          </w:tcPr>
          <w:p w14:paraId="3DE2DF92">
            <w:pPr>
              <w:jc w:val="center"/>
              <w:rPr>
                <w:rFonts w:ascii="宋体" w:hAnsi="宋体"/>
                <w:szCs w:val="21"/>
                <w:highlight w:val="none"/>
              </w:rPr>
            </w:pPr>
          </w:p>
        </w:tc>
      </w:tr>
      <w:tr w14:paraId="439E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949" w:type="dxa"/>
            <w:gridSpan w:val="6"/>
            <w:vAlign w:val="center"/>
          </w:tcPr>
          <w:p w14:paraId="00A3DF7B">
            <w:pPr>
              <w:rPr>
                <w:rFonts w:ascii="宋体" w:hAnsi="宋体"/>
                <w:szCs w:val="21"/>
                <w:highlight w:val="none"/>
              </w:rPr>
            </w:pPr>
            <w:r>
              <w:rPr>
                <w:rFonts w:hint="eastAsia" w:ascii="宋体" w:hAnsi="宋体"/>
                <w:szCs w:val="21"/>
                <w:highlight w:val="none"/>
              </w:rPr>
              <w:t>备注：投标人在响应招标文件中规定的实质性要求和条件的基础上，可做出其他有利于招标人的承诺。此类承诺可在本表中予以补充填写。</w:t>
            </w:r>
          </w:p>
        </w:tc>
      </w:tr>
    </w:tbl>
    <w:p w14:paraId="24D9D25E">
      <w:pPr>
        <w:spacing w:line="440" w:lineRule="exact"/>
        <w:ind w:firstLine="3675" w:firstLineChars="1750"/>
        <w:rPr>
          <w:rFonts w:hint="eastAsia"/>
          <w:szCs w:val="21"/>
          <w:highlight w:val="none"/>
        </w:rPr>
      </w:pPr>
    </w:p>
    <w:p w14:paraId="48A063B5">
      <w:pPr>
        <w:spacing w:line="440" w:lineRule="exact"/>
        <w:ind w:firstLine="3675" w:firstLineChars="1750"/>
        <w:rPr>
          <w:szCs w:val="21"/>
          <w:highlight w:val="none"/>
        </w:rPr>
      </w:pPr>
      <w:r>
        <w:rPr>
          <w:szCs w:val="21"/>
          <w:highlight w:val="none"/>
        </w:rPr>
        <w:t>投 标 人：</w:t>
      </w:r>
      <w:r>
        <w:rPr>
          <w:szCs w:val="21"/>
          <w:highlight w:val="none"/>
          <w:u w:val="single"/>
        </w:rPr>
        <w:t xml:space="preserve">                      </w:t>
      </w:r>
      <w:r>
        <w:rPr>
          <w:szCs w:val="21"/>
          <w:highlight w:val="none"/>
        </w:rPr>
        <w:t>（盖单位章）</w:t>
      </w:r>
    </w:p>
    <w:p w14:paraId="0E2DFAC6">
      <w:pPr>
        <w:spacing w:line="440" w:lineRule="exact"/>
        <w:ind w:firstLine="2415" w:firstLineChars="1150"/>
        <w:rPr>
          <w:szCs w:val="21"/>
          <w:highlight w:val="none"/>
        </w:rPr>
      </w:pPr>
      <w:r>
        <w:rPr>
          <w:szCs w:val="21"/>
          <w:highlight w:val="none"/>
        </w:rPr>
        <w:t>法定代表人</w:t>
      </w:r>
      <w:r>
        <w:rPr>
          <w:rFonts w:hint="eastAsia"/>
          <w:szCs w:val="21"/>
          <w:highlight w:val="none"/>
        </w:rPr>
        <w:t>或授权委托人</w:t>
      </w:r>
      <w:r>
        <w:rPr>
          <w:szCs w:val="21"/>
          <w:highlight w:val="none"/>
        </w:rPr>
        <w:t>：</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（签章）</w:t>
      </w:r>
    </w:p>
    <w:p w14:paraId="61AB5FDA">
      <w:pPr>
        <w:spacing w:line="440" w:lineRule="exact"/>
        <w:ind w:firstLine="5040" w:firstLineChars="2400"/>
        <w:rPr>
          <w:rFonts w:hint="eastAsia"/>
          <w:szCs w:val="21"/>
          <w:highlight w:val="none"/>
        </w:rPr>
      </w:pPr>
      <w:r>
        <w:rPr>
          <w:szCs w:val="21"/>
          <w:highlight w:val="none"/>
          <w:u w:val="single"/>
        </w:rPr>
        <w:t xml:space="preserve"> </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rPr>
        <w:t>日</w:t>
      </w:r>
    </w:p>
    <w:p w14:paraId="3282F7E6">
      <w:pPr>
        <w:rPr>
          <w:highlight w:val="none"/>
        </w:rPr>
        <w:sectPr>
          <w:footerReference r:id="rId23" w:type="default"/>
          <w:pgSz w:w="11906" w:h="16838"/>
          <w:pgMar w:top="1440" w:right="1800" w:bottom="1440" w:left="1800" w:header="851" w:footer="992" w:gutter="0"/>
          <w:pgNumType w:fmt="decimal"/>
          <w:cols w:space="425" w:num="1"/>
          <w:docGrid w:type="lines" w:linePitch="312" w:charSpace="0"/>
        </w:sectPr>
      </w:pPr>
    </w:p>
    <w:p w14:paraId="7790713C">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rPr>
      </w:pPr>
      <w:bookmarkStart w:id="1369" w:name="_Toc256000215"/>
      <w:bookmarkStart w:id="1370" w:name="_Toc122603072"/>
      <w:r>
        <w:rPr>
          <w:rFonts w:hint="eastAsia" w:cs="宋体"/>
          <w:sz w:val="28"/>
          <w:szCs w:val="28"/>
          <w:highlight w:val="none"/>
          <w:lang w:eastAsia="zh-CN"/>
        </w:rPr>
        <w:t>（</w:t>
      </w:r>
      <w:r>
        <w:rPr>
          <w:rFonts w:hint="default" w:cs="宋体"/>
          <w:sz w:val="28"/>
          <w:szCs w:val="28"/>
          <w:highlight w:val="none"/>
        </w:rPr>
        <w:t>三</w:t>
      </w:r>
      <w:r>
        <w:rPr>
          <w:rFonts w:hint="eastAsia" w:cs="宋体"/>
          <w:sz w:val="28"/>
          <w:szCs w:val="28"/>
          <w:highlight w:val="none"/>
          <w:lang w:eastAsia="zh-CN"/>
        </w:rPr>
        <w:t>）</w:t>
      </w:r>
      <w:r>
        <w:rPr>
          <w:rFonts w:hint="eastAsia" w:cs="宋体"/>
          <w:sz w:val="28"/>
          <w:szCs w:val="28"/>
          <w:highlight w:val="none"/>
        </w:rPr>
        <w:t>告知承诺函</w:t>
      </w:r>
      <w:bookmarkEnd w:id="1369"/>
      <w:bookmarkEnd w:id="1370"/>
    </w:p>
    <w:p w14:paraId="288800E5">
      <w:pPr>
        <w:spacing w:line="440" w:lineRule="exact"/>
        <w:ind w:firstLine="420" w:firstLineChars="200"/>
        <w:rPr>
          <w:highlight w:val="none"/>
        </w:rPr>
      </w:pPr>
      <w:r>
        <w:rPr>
          <w:rFonts w:hint="eastAsia"/>
          <w:highlight w:val="none"/>
        </w:rPr>
        <w:t>我单位参与</w:t>
      </w:r>
      <w:r>
        <w:rPr>
          <w:rFonts w:hint="eastAsia"/>
          <w:highlight w:val="none"/>
          <w:u w:val="single"/>
        </w:rPr>
        <w:t xml:space="preserve">    （标段名称 ） </w:t>
      </w:r>
      <w:r>
        <w:rPr>
          <w:highlight w:val="none"/>
          <w:u w:val="single"/>
        </w:rPr>
        <w:t xml:space="preserve">  </w:t>
      </w:r>
      <w:r>
        <w:rPr>
          <w:rFonts w:hint="eastAsia"/>
          <w:highlight w:val="none"/>
          <w:u w:val="single"/>
        </w:rPr>
        <w:t xml:space="preserve"> </w:t>
      </w:r>
      <w:r>
        <w:rPr>
          <w:rFonts w:hint="eastAsia"/>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5B53EFEE">
      <w:pPr>
        <w:spacing w:line="440" w:lineRule="exact"/>
        <w:ind w:firstLine="420" w:firstLineChars="200"/>
        <w:rPr>
          <w:highlight w:val="none"/>
        </w:rPr>
      </w:pPr>
      <w:r>
        <w:rPr>
          <w:rFonts w:hint="eastAsia"/>
          <w:highlight w:val="none"/>
        </w:rPr>
        <w:t>一</w:t>
      </w:r>
      <w:r>
        <w:rPr>
          <w:rFonts w:hint="eastAsia"/>
          <w:highlight w:val="none"/>
          <w:lang w:eastAsia="zh-CN"/>
        </w:rPr>
        <w:t>、</w:t>
      </w:r>
      <w:r>
        <w:rPr>
          <w:rFonts w:hint="eastAsia"/>
          <w:highlight w:val="none"/>
        </w:rPr>
        <w:t>我单位和我本人遵循公开、公平、公正、诚实守信的原则，依法依规参与本项目投标。</w:t>
      </w:r>
    </w:p>
    <w:p w14:paraId="6B95D90E">
      <w:pPr>
        <w:spacing w:line="440" w:lineRule="exact"/>
        <w:ind w:firstLine="420" w:firstLineChars="200"/>
        <w:rPr>
          <w:highlight w:val="none"/>
        </w:rPr>
      </w:pPr>
      <w:r>
        <w:rPr>
          <w:rFonts w:hint="eastAsia"/>
          <w:highlight w:val="none"/>
        </w:rPr>
        <w:t>二</w:t>
      </w:r>
      <w:r>
        <w:rPr>
          <w:rFonts w:hint="eastAsia"/>
          <w:highlight w:val="none"/>
          <w:lang w:eastAsia="zh-CN"/>
        </w:rPr>
        <w:t>、</w:t>
      </w:r>
      <w:r>
        <w:rPr>
          <w:rFonts w:hint="eastAsia"/>
          <w:highlight w:val="none"/>
        </w:rPr>
        <w:t>我单位具有参与本次投标的资质和能力，公司运营状况良好，不存在挂靠投标、不受让、租借、出租、出借资格或资质证书，无处罚期内的不良行为。</w:t>
      </w:r>
    </w:p>
    <w:p w14:paraId="53CD0F26">
      <w:pPr>
        <w:spacing w:line="440" w:lineRule="exact"/>
        <w:ind w:firstLine="420" w:firstLineChars="200"/>
        <w:rPr>
          <w:highlight w:val="none"/>
        </w:rPr>
      </w:pPr>
      <w:r>
        <w:rPr>
          <w:rFonts w:hint="eastAsia"/>
          <w:highlight w:val="none"/>
        </w:rPr>
        <w:t>三</w:t>
      </w:r>
      <w:r>
        <w:rPr>
          <w:rFonts w:hint="eastAsia"/>
          <w:highlight w:val="none"/>
          <w:lang w:eastAsia="zh-CN"/>
        </w:rPr>
        <w:t>、</w:t>
      </w:r>
      <w:r>
        <w:rPr>
          <w:rFonts w:hint="eastAsia"/>
          <w:highlight w:val="none"/>
        </w:rPr>
        <w:t>我单位在本项目投标过程中从招标公告/投标邀请书列明的渠道获取招标文件，没有通过其他不正当渠道获取招标文件。</w:t>
      </w:r>
    </w:p>
    <w:p w14:paraId="47E71E18">
      <w:pPr>
        <w:spacing w:line="440" w:lineRule="exact"/>
        <w:ind w:firstLine="420" w:firstLineChars="200"/>
        <w:rPr>
          <w:highlight w:val="none"/>
        </w:rPr>
      </w:pPr>
      <w:r>
        <w:rPr>
          <w:rFonts w:hint="eastAsia"/>
          <w:highlight w:val="none"/>
        </w:rPr>
        <w:t>四</w:t>
      </w:r>
      <w:r>
        <w:rPr>
          <w:rFonts w:hint="eastAsia"/>
          <w:highlight w:val="none"/>
          <w:lang w:eastAsia="zh-CN"/>
        </w:rPr>
        <w:t>、</w:t>
      </w:r>
      <w:r>
        <w:rPr>
          <w:rFonts w:hint="eastAsia"/>
          <w:highlight w:val="none"/>
        </w:rPr>
        <w:t>我单位承诺投标文件由本单位员工独立编制，严格遵守保密义务。所提供的一切投标相关材料都是真实、有效、合法的。</w:t>
      </w:r>
    </w:p>
    <w:p w14:paraId="09FFD0E4">
      <w:pPr>
        <w:spacing w:line="440" w:lineRule="exact"/>
        <w:ind w:firstLine="420" w:firstLineChars="200"/>
        <w:rPr>
          <w:highlight w:val="none"/>
        </w:rPr>
      </w:pPr>
      <w:r>
        <w:rPr>
          <w:rFonts w:hint="eastAsia"/>
          <w:highlight w:val="none"/>
        </w:rPr>
        <w:t>五</w:t>
      </w:r>
      <w:r>
        <w:rPr>
          <w:rFonts w:hint="eastAsia"/>
          <w:highlight w:val="none"/>
          <w:lang w:eastAsia="zh-CN"/>
        </w:rPr>
        <w:t>、</w:t>
      </w:r>
      <w:r>
        <w:rPr>
          <w:rFonts w:hint="eastAsia"/>
          <w:highlight w:val="none"/>
        </w:rPr>
        <w:t>我单位不与其他投标人相互串通投标报价，不恶意压低或抬高投标报价，不排挤其他投标人的公平竞争，不损害招标人或其他投标人的合法权益。</w:t>
      </w:r>
    </w:p>
    <w:p w14:paraId="2DD2507D">
      <w:pPr>
        <w:spacing w:line="440" w:lineRule="exact"/>
        <w:ind w:firstLine="420" w:firstLineChars="200"/>
        <w:rPr>
          <w:rFonts w:hint="eastAsia"/>
          <w:highlight w:val="none"/>
        </w:rPr>
      </w:pPr>
      <w:r>
        <w:rPr>
          <w:rFonts w:hint="eastAsia"/>
          <w:highlight w:val="none"/>
        </w:rPr>
        <w:t>六</w:t>
      </w:r>
      <w:r>
        <w:rPr>
          <w:rFonts w:hint="eastAsia"/>
          <w:highlight w:val="none"/>
          <w:lang w:eastAsia="zh-CN"/>
        </w:rPr>
        <w:t>、</w:t>
      </w:r>
      <w:r>
        <w:rPr>
          <w:rFonts w:hint="eastAsia"/>
          <w:highlight w:val="none"/>
        </w:rPr>
        <w:t>我单位不与招标人或招标代理机构串通投标，损害国家利益、社会公共利益或者他人的合法权益</w:t>
      </w:r>
      <w:r>
        <w:rPr>
          <w:rFonts w:hint="eastAsia"/>
          <w:highlight w:val="none"/>
          <w:lang w:eastAsia="zh-CN"/>
        </w:rPr>
        <w:t>。</w:t>
      </w:r>
    </w:p>
    <w:p w14:paraId="34E11D9B">
      <w:pPr>
        <w:spacing w:line="440" w:lineRule="exact"/>
        <w:ind w:firstLine="420" w:firstLineChars="200"/>
        <w:rPr>
          <w:highlight w:val="none"/>
        </w:rPr>
      </w:pPr>
      <w:r>
        <w:rPr>
          <w:rFonts w:hint="eastAsia"/>
          <w:highlight w:val="none"/>
        </w:rPr>
        <w:t>七</w:t>
      </w:r>
      <w:r>
        <w:rPr>
          <w:rFonts w:hint="eastAsia"/>
          <w:highlight w:val="none"/>
          <w:lang w:eastAsia="zh-CN"/>
        </w:rPr>
        <w:t>、</w:t>
      </w:r>
      <w:r>
        <w:rPr>
          <w:rFonts w:hint="eastAsia"/>
          <w:highlight w:val="none"/>
        </w:rPr>
        <w:t>我单位不向招标人或者评标委员会成员行贿以牟取中标，不在开标后进行虚假恶意投诉。</w:t>
      </w:r>
    </w:p>
    <w:p w14:paraId="0EBB8B46">
      <w:pPr>
        <w:spacing w:line="440" w:lineRule="exact"/>
        <w:ind w:firstLine="420" w:firstLineChars="200"/>
        <w:rPr>
          <w:highlight w:val="none"/>
        </w:rPr>
      </w:pPr>
      <w:r>
        <w:rPr>
          <w:rFonts w:hint="eastAsia"/>
          <w:highlight w:val="none"/>
        </w:rPr>
        <w:t>八</w:t>
      </w:r>
      <w:r>
        <w:rPr>
          <w:rFonts w:hint="eastAsia"/>
          <w:highlight w:val="none"/>
          <w:lang w:eastAsia="zh-CN"/>
        </w:rPr>
        <w:t>、</w:t>
      </w:r>
      <w:r>
        <w:rPr>
          <w:rFonts w:hint="eastAsia"/>
          <w:highlight w:val="none"/>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4D96362A">
      <w:pPr>
        <w:spacing w:line="440" w:lineRule="exact"/>
        <w:ind w:firstLine="420" w:firstLineChars="200"/>
        <w:rPr>
          <w:highlight w:val="none"/>
        </w:rPr>
      </w:pPr>
      <w:r>
        <w:rPr>
          <w:rFonts w:hint="eastAsia"/>
          <w:highlight w:val="none"/>
        </w:rPr>
        <w:t>九</w:t>
      </w:r>
      <w:r>
        <w:rPr>
          <w:rFonts w:hint="eastAsia"/>
          <w:highlight w:val="none"/>
          <w:lang w:eastAsia="zh-CN"/>
        </w:rPr>
        <w:t>、</w:t>
      </w:r>
      <w:r>
        <w:rPr>
          <w:rFonts w:hint="eastAsia"/>
          <w:highlight w:val="none"/>
        </w:rPr>
        <w:t>我单位如在本项目招标投标活动评标工作中存在串通投标、弄虚作假等行为的，本单位及本人自愿承担法律责任，接受相应刑事、纪律和行政处罚以及失信惩戒。</w:t>
      </w:r>
    </w:p>
    <w:p w14:paraId="1298D9B9">
      <w:pPr>
        <w:keepNext w:val="0"/>
        <w:keepLines w:val="0"/>
        <w:widowControl w:val="0"/>
        <w:suppressLineNumbers w:val="0"/>
        <w:spacing w:before="0" w:beforeAutospacing="0" w:after="0" w:afterAutospacing="0" w:line="440" w:lineRule="exact"/>
        <w:ind w:left="0" w:right="0" w:firstLine="420" w:firstLineChars="200"/>
        <w:jc w:val="both"/>
        <w:rPr>
          <w:rFonts w:hint="eastAsia"/>
          <w:highlight w:val="none"/>
        </w:rPr>
      </w:pPr>
      <w:r>
        <w:rPr>
          <w:rFonts w:hint="eastAsia"/>
          <w:highlight w:val="none"/>
        </w:rPr>
        <w:t>十</w:t>
      </w:r>
      <w:r>
        <w:rPr>
          <w:rFonts w:hint="eastAsia"/>
          <w:highlight w:val="none"/>
          <w:lang w:eastAsia="zh-CN"/>
        </w:rPr>
        <w:t>、</w:t>
      </w:r>
      <w:r>
        <w:rPr>
          <w:rFonts w:hint="eastAsia"/>
          <w:highlight w:val="none"/>
        </w:rPr>
        <w:t>本承诺函由我单位盖章及法定代表人（授权委托人）本人亲自盖章或签字确认</w:t>
      </w:r>
      <w:r>
        <w:rPr>
          <w:rFonts w:hint="eastAsia" w:ascii="宋体" w:hAnsi="宋体" w:eastAsia="宋体" w:cs="宋体"/>
          <w:kern w:val="2"/>
          <w:sz w:val="21"/>
          <w:szCs w:val="21"/>
          <w:highlight w:val="none"/>
          <w:lang w:val="en-US" w:eastAsia="zh-CN" w:bidi="ar"/>
        </w:rPr>
        <w:t>。</w:t>
      </w:r>
    </w:p>
    <w:p w14:paraId="34504C47">
      <w:pPr>
        <w:spacing w:line="440" w:lineRule="exact"/>
        <w:ind w:firstLine="420" w:firstLineChars="200"/>
        <w:rPr>
          <w:rFonts w:hint="eastAsia"/>
          <w:highlight w:val="none"/>
        </w:rPr>
      </w:pPr>
    </w:p>
    <w:p w14:paraId="4A19567C">
      <w:pPr>
        <w:spacing w:line="440" w:lineRule="exact"/>
        <w:ind w:firstLine="5145" w:firstLineChars="2450"/>
        <w:rPr>
          <w:highlight w:val="none"/>
        </w:rPr>
      </w:pPr>
      <w:r>
        <w:rPr>
          <w:rFonts w:hint="eastAsia"/>
          <w:highlight w:val="none"/>
        </w:rPr>
        <w:t>承诺单位：（盖单位章）</w:t>
      </w:r>
    </w:p>
    <w:p w14:paraId="485508D0">
      <w:pPr>
        <w:spacing w:line="440" w:lineRule="exact"/>
        <w:ind w:firstLine="4095" w:firstLineChars="1950"/>
        <w:rPr>
          <w:rFonts w:hint="eastAsia"/>
          <w:highlight w:val="none"/>
        </w:rPr>
      </w:pPr>
      <w:r>
        <w:rPr>
          <w:rFonts w:hint="eastAsia"/>
          <w:highlight w:val="none"/>
        </w:rPr>
        <w:t>法定代表人或授权委托人：（签章）</w:t>
      </w:r>
    </w:p>
    <w:p w14:paraId="6377A552">
      <w:pPr>
        <w:spacing w:line="440" w:lineRule="exact"/>
        <w:ind w:right="420" w:firstLine="420" w:firstLineChars="200"/>
        <w:jc w:val="center"/>
        <w:rPr>
          <w:rFonts w:hint="eastAsia"/>
          <w:highlight w:val="none"/>
        </w:rPr>
        <w:sectPr>
          <w:footerReference r:id="rId24" w:type="default"/>
          <w:pgSz w:w="11906" w:h="16838"/>
          <w:pgMar w:top="1440" w:right="1800" w:bottom="1440" w:left="1800" w:header="851" w:footer="992" w:gutter="0"/>
          <w:pgNumType w:fmt="decimal"/>
          <w:cols w:space="425" w:num="1"/>
          <w:docGrid w:type="lines" w:linePitch="312" w:charSpace="0"/>
        </w:sectPr>
      </w:pPr>
      <w:r>
        <w:rPr>
          <w:highlight w:val="none"/>
        </w:rPr>
        <w:t xml:space="preserve">                               </w:t>
      </w:r>
      <w:r>
        <w:rPr>
          <w:rFonts w:hint="eastAsia"/>
          <w:highlight w:val="none"/>
        </w:rPr>
        <w:t>承诺时间：</w:t>
      </w:r>
      <w:r>
        <w:rPr>
          <w:rFonts w:hint="eastAsia"/>
          <w:highlight w:val="none"/>
        </w:rPr>
        <w:tab/>
      </w:r>
      <w:r>
        <w:rPr>
          <w:highlight w:val="none"/>
        </w:rPr>
        <w:t xml:space="preserve">  </w:t>
      </w:r>
      <w:r>
        <w:rPr>
          <w:rFonts w:hint="eastAsia"/>
          <w:highlight w:val="none"/>
        </w:rPr>
        <w:t xml:space="preserve">年 </w:t>
      </w:r>
      <w:r>
        <w:rPr>
          <w:highlight w:val="none"/>
        </w:rPr>
        <w:t xml:space="preserve"> </w:t>
      </w:r>
      <w:r>
        <w:rPr>
          <w:rFonts w:hint="eastAsia"/>
          <w:highlight w:val="none"/>
        </w:rPr>
        <w:t>月  日</w:t>
      </w:r>
    </w:p>
    <w:p w14:paraId="1D76BD18">
      <w:pPr>
        <w:pStyle w:val="22"/>
        <w:spacing w:before="312" w:beforeLines="100"/>
        <w:jc w:val="center"/>
        <w:rPr>
          <w:sz w:val="28"/>
          <w:szCs w:val="28"/>
          <w:highlight w:val="none"/>
        </w:rPr>
      </w:pPr>
      <w:bookmarkStart w:id="1371" w:name="_Toc122603073"/>
      <w:bookmarkStart w:id="1372" w:name="_Toc256000216"/>
      <w:r>
        <w:rPr>
          <w:rFonts w:hint="eastAsia"/>
          <w:sz w:val="28"/>
          <w:szCs w:val="28"/>
          <w:highlight w:val="none"/>
          <w:lang w:eastAsia="zh-CN"/>
        </w:rPr>
        <w:t>（</w:t>
      </w:r>
      <w:r>
        <w:rPr>
          <w:rFonts w:hint="eastAsia"/>
          <w:sz w:val="28"/>
          <w:szCs w:val="28"/>
          <w:highlight w:val="none"/>
        </w:rPr>
        <w:t>四</w:t>
      </w:r>
      <w:r>
        <w:rPr>
          <w:rFonts w:hint="eastAsia"/>
          <w:sz w:val="28"/>
          <w:szCs w:val="28"/>
          <w:highlight w:val="none"/>
          <w:lang w:eastAsia="zh-CN"/>
        </w:rPr>
        <w:t>）</w:t>
      </w:r>
      <w:r>
        <w:rPr>
          <w:rFonts w:hint="eastAsia"/>
          <w:sz w:val="28"/>
          <w:szCs w:val="28"/>
          <w:highlight w:val="none"/>
        </w:rPr>
        <w:t>声明函</w:t>
      </w:r>
      <w:bookmarkEnd w:id="1371"/>
      <w:bookmarkEnd w:id="1372"/>
    </w:p>
    <w:p w14:paraId="2AC1F8EC">
      <w:pPr>
        <w:spacing w:line="440" w:lineRule="exact"/>
        <w:ind w:firstLine="420" w:firstLineChars="200"/>
        <w:rPr>
          <w:highlight w:val="none"/>
        </w:rPr>
      </w:pPr>
    </w:p>
    <w:p w14:paraId="2E7789EA">
      <w:pPr>
        <w:spacing w:line="440" w:lineRule="exact"/>
        <w:ind w:right="420" w:firstLine="420" w:firstLineChars="200"/>
        <w:rPr>
          <w:highlight w:val="none"/>
        </w:rPr>
      </w:pPr>
      <w:r>
        <w:rPr>
          <w:rFonts w:hint="eastAsia"/>
          <w:highlight w:val="none"/>
        </w:rPr>
        <w:t>在本项目编制投标文件过程中，我单位声明如下：</w:t>
      </w:r>
    </w:p>
    <w:p w14:paraId="2B8F4210">
      <w:pPr>
        <w:spacing w:line="440" w:lineRule="exact"/>
        <w:ind w:right="420" w:firstLine="420" w:firstLineChars="200"/>
        <w:rPr>
          <w:highlight w:val="none"/>
        </w:rPr>
      </w:pPr>
      <w:r>
        <w:rPr>
          <w:rFonts w:hint="eastAsia"/>
          <w:highlight w:val="none"/>
        </w:rPr>
        <w:t>一、未与本标段其他投标人委托同一单位或同一人编制投标文件；</w:t>
      </w:r>
    </w:p>
    <w:p w14:paraId="7C569D8F">
      <w:pPr>
        <w:spacing w:line="440" w:lineRule="exact"/>
        <w:ind w:right="420" w:firstLine="420" w:firstLineChars="200"/>
        <w:rPr>
          <w:highlight w:val="none"/>
        </w:rPr>
      </w:pPr>
      <w:r>
        <w:rPr>
          <w:rFonts w:hint="eastAsia"/>
          <w:highlight w:val="none"/>
        </w:rPr>
        <w:t>二、未与本标段其他投标人协商投标报价；</w:t>
      </w:r>
    </w:p>
    <w:p w14:paraId="5E5A9E9A">
      <w:pPr>
        <w:spacing w:line="440" w:lineRule="exact"/>
        <w:ind w:right="420" w:firstLine="420" w:firstLineChars="200"/>
        <w:rPr>
          <w:highlight w:val="none"/>
        </w:rPr>
      </w:pPr>
      <w:r>
        <w:rPr>
          <w:rFonts w:hint="eastAsia"/>
          <w:highlight w:val="none"/>
        </w:rPr>
        <w:t>三、未与本标段其他投标人使用同一电脑等电子设备编制投标文件；</w:t>
      </w:r>
    </w:p>
    <w:p w14:paraId="4E9E38F1">
      <w:pPr>
        <w:spacing w:line="440" w:lineRule="exact"/>
        <w:ind w:right="420" w:firstLine="420" w:firstLineChars="200"/>
        <w:rPr>
          <w:highlight w:val="none"/>
        </w:rPr>
      </w:pPr>
      <w:r>
        <w:rPr>
          <w:rFonts w:hint="eastAsia"/>
          <w:highlight w:val="none"/>
        </w:rPr>
        <w:t>四、未使用“网络虚拟设备”等无法识别电子设备归属的电脑编制投标文件；</w:t>
      </w:r>
    </w:p>
    <w:p w14:paraId="26B11460">
      <w:pPr>
        <w:spacing w:line="440" w:lineRule="exact"/>
        <w:ind w:right="420" w:firstLine="420" w:firstLineChars="200"/>
        <w:rPr>
          <w:highlight w:val="none"/>
        </w:rPr>
      </w:pPr>
      <w:r>
        <w:rPr>
          <w:rFonts w:hint="eastAsia"/>
          <w:highlight w:val="none"/>
        </w:rPr>
        <w:t>五、本项目技术标（施工组织设计）是针对本项目现场实际、技术特点以及施工图纸而编制的相应的技术方案，在编制过程中未抄袭、摘抄网络或其他项目相关技术资料，对文件内容具有独立自主知识产权；</w:t>
      </w:r>
    </w:p>
    <w:p w14:paraId="2D2D686E">
      <w:pPr>
        <w:spacing w:line="440" w:lineRule="exact"/>
        <w:ind w:right="420" w:firstLine="420" w:firstLineChars="200"/>
        <w:rPr>
          <w:highlight w:val="none"/>
        </w:rPr>
      </w:pPr>
      <w:r>
        <w:rPr>
          <w:rFonts w:hint="eastAsia"/>
          <w:highlight w:val="none"/>
        </w:rPr>
        <w:t>六、本项目经济标（投标报价）是依据本项目给定的图纸、工程量清单、最高投标限价以及现场实际独立编制的，对投标报价编制的完整性、准确性负责；</w:t>
      </w:r>
    </w:p>
    <w:p w14:paraId="4123244A">
      <w:pPr>
        <w:spacing w:line="440" w:lineRule="exact"/>
        <w:ind w:right="420" w:firstLine="420" w:firstLineChars="200"/>
        <w:rPr>
          <w:highlight w:val="none"/>
        </w:rPr>
      </w:pPr>
      <w:r>
        <w:rPr>
          <w:rFonts w:hint="eastAsia"/>
          <w:highlight w:val="none"/>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w:t>
      </w:r>
      <w:r>
        <w:rPr>
          <w:rFonts w:hint="eastAsia"/>
          <w:highlight w:val="none"/>
          <w:lang w:val="en-US" w:eastAsia="zh-CN"/>
        </w:rPr>
        <w:t>提供</w:t>
      </w:r>
      <w:r>
        <w:rPr>
          <w:rFonts w:hint="eastAsia"/>
          <w:highlight w:val="none"/>
        </w:rPr>
        <w:t>材料的有效性、真实性和完整性。</w:t>
      </w:r>
    </w:p>
    <w:p w14:paraId="2CBC1C65">
      <w:pPr>
        <w:spacing w:line="440" w:lineRule="exact"/>
        <w:ind w:right="420" w:firstLine="420" w:firstLineChars="200"/>
        <w:rPr>
          <w:highlight w:val="none"/>
        </w:rPr>
      </w:pPr>
      <w:r>
        <w:rPr>
          <w:rFonts w:hint="eastAsia"/>
          <w:highlight w:val="none"/>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0481ED62">
      <w:pPr>
        <w:spacing w:line="440" w:lineRule="exact"/>
        <w:ind w:right="420" w:firstLine="420" w:firstLineChars="200"/>
        <w:rPr>
          <w:highlight w:val="none"/>
        </w:rPr>
      </w:pPr>
      <w:r>
        <w:rPr>
          <w:rFonts w:hint="eastAsia"/>
          <w:highlight w:val="none"/>
        </w:rPr>
        <w:t>特此声明！</w:t>
      </w:r>
    </w:p>
    <w:p w14:paraId="18C339C7">
      <w:pPr>
        <w:spacing w:line="440" w:lineRule="exact"/>
        <w:ind w:right="420" w:firstLine="420" w:firstLineChars="200"/>
        <w:jc w:val="center"/>
        <w:rPr>
          <w:highlight w:val="none"/>
        </w:rPr>
      </w:pPr>
    </w:p>
    <w:p w14:paraId="3E9C5ACB">
      <w:pPr>
        <w:spacing w:line="440" w:lineRule="exact"/>
        <w:ind w:right="420" w:firstLine="420" w:firstLineChars="200"/>
        <w:jc w:val="center"/>
        <w:rPr>
          <w:rFonts w:ascii="宋体" w:hAnsi="宋体"/>
          <w:szCs w:val="21"/>
          <w:highlight w:val="none"/>
        </w:rPr>
      </w:pPr>
    </w:p>
    <w:p w14:paraId="6366794A">
      <w:pPr>
        <w:spacing w:line="440" w:lineRule="exact"/>
        <w:ind w:right="420" w:firstLine="420" w:firstLineChars="200"/>
        <w:jc w:val="center"/>
        <w:rPr>
          <w:rFonts w:ascii="宋体" w:hAnsi="宋体"/>
          <w:szCs w:val="21"/>
          <w:highlight w:val="none"/>
        </w:rPr>
      </w:pPr>
    </w:p>
    <w:p w14:paraId="72B06E1D">
      <w:pPr>
        <w:spacing w:line="440" w:lineRule="exact"/>
        <w:ind w:firstLine="4095" w:firstLineChars="1950"/>
        <w:rPr>
          <w:highlight w:val="none"/>
        </w:rPr>
      </w:pPr>
      <w:r>
        <w:rPr>
          <w:rFonts w:hint="eastAsia"/>
          <w:highlight w:val="none"/>
        </w:rPr>
        <w:t>声明单位：（盖单位章）</w:t>
      </w:r>
    </w:p>
    <w:p w14:paraId="314FBD76">
      <w:pPr>
        <w:spacing w:line="440" w:lineRule="exact"/>
        <w:ind w:firstLine="4095" w:firstLineChars="1950"/>
        <w:rPr>
          <w:highlight w:val="none"/>
        </w:rPr>
      </w:pPr>
      <w:r>
        <w:rPr>
          <w:rFonts w:hint="eastAsia"/>
          <w:highlight w:val="none"/>
        </w:rPr>
        <w:t>法定代表人或授权委托人：（签章）</w:t>
      </w:r>
    </w:p>
    <w:p w14:paraId="359950AF">
      <w:pPr>
        <w:spacing w:line="440" w:lineRule="exact"/>
        <w:ind w:right="420" w:firstLine="420" w:firstLineChars="200"/>
        <w:jc w:val="center"/>
        <w:rPr>
          <w:highlight w:val="none"/>
        </w:rPr>
      </w:pPr>
      <w:r>
        <w:rPr>
          <w:highlight w:val="none"/>
        </w:rPr>
        <w:t xml:space="preserve">                                   </w:t>
      </w:r>
      <w:r>
        <w:rPr>
          <w:rFonts w:hint="eastAsia"/>
          <w:highlight w:val="none"/>
        </w:rPr>
        <w:t>声明时间：</w:t>
      </w:r>
      <w:r>
        <w:rPr>
          <w:rFonts w:hint="eastAsia"/>
          <w:highlight w:val="none"/>
        </w:rPr>
        <w:tab/>
      </w:r>
      <w:r>
        <w:rPr>
          <w:highlight w:val="none"/>
        </w:rPr>
        <w:t xml:space="preserve">  </w:t>
      </w:r>
      <w:r>
        <w:rPr>
          <w:rFonts w:hint="eastAsia"/>
          <w:highlight w:val="none"/>
        </w:rPr>
        <w:t xml:space="preserve">年 </w:t>
      </w:r>
      <w:r>
        <w:rPr>
          <w:rFonts w:hint="eastAsia"/>
          <w:highlight w:val="none"/>
        </w:rPr>
        <w:tab/>
      </w:r>
      <w:r>
        <w:rPr>
          <w:highlight w:val="none"/>
        </w:rPr>
        <w:t xml:space="preserve">    </w:t>
      </w:r>
      <w:r>
        <w:rPr>
          <w:rFonts w:hint="eastAsia"/>
          <w:highlight w:val="none"/>
        </w:rPr>
        <w:t xml:space="preserve">月  </w:t>
      </w:r>
      <w:r>
        <w:rPr>
          <w:rFonts w:hint="eastAsia"/>
          <w:highlight w:val="none"/>
        </w:rPr>
        <w:tab/>
      </w:r>
      <w:r>
        <w:rPr>
          <w:rFonts w:hint="eastAsia"/>
          <w:highlight w:val="none"/>
        </w:rPr>
        <w:t>日</w:t>
      </w:r>
    </w:p>
    <w:p w14:paraId="678C5291">
      <w:pPr>
        <w:rPr>
          <w:highlight w:val="none"/>
        </w:rPr>
        <w:sectPr>
          <w:footerReference r:id="rId25" w:type="default"/>
          <w:pgSz w:w="11906" w:h="16838"/>
          <w:pgMar w:top="1440" w:right="1800" w:bottom="1440" w:left="1800" w:header="851" w:footer="992" w:gutter="0"/>
          <w:cols w:space="425" w:num="1"/>
          <w:docGrid w:type="lines" w:linePitch="312" w:charSpace="0"/>
        </w:sectPr>
      </w:pPr>
    </w:p>
    <w:p w14:paraId="782615D1">
      <w:pPr>
        <w:bidi w:val="0"/>
        <w:rPr>
          <w:rFonts w:hint="default"/>
          <w:highlight w:val="none"/>
        </w:rPr>
      </w:pPr>
    </w:p>
    <w:p w14:paraId="24ABB643">
      <w:pPr>
        <w:bidi w:val="0"/>
        <w:rPr>
          <w:rFonts w:hint="default"/>
          <w:highlight w:val="none"/>
        </w:rPr>
      </w:pPr>
    </w:p>
    <w:p w14:paraId="3B246DC7">
      <w:pPr>
        <w:bidi w:val="0"/>
        <w:rPr>
          <w:rFonts w:hint="default"/>
          <w:highlight w:val="none"/>
        </w:rPr>
      </w:pPr>
    </w:p>
    <w:p w14:paraId="02C18A25">
      <w:pPr>
        <w:bidi w:val="0"/>
        <w:rPr>
          <w:rFonts w:hint="default"/>
          <w:highlight w:val="none"/>
        </w:rPr>
      </w:pPr>
    </w:p>
    <w:p w14:paraId="12649D7A">
      <w:pPr>
        <w:bidi w:val="0"/>
        <w:rPr>
          <w:rFonts w:hint="default"/>
          <w:highlight w:val="none"/>
        </w:rPr>
      </w:pPr>
    </w:p>
    <w:p w14:paraId="60D7408E">
      <w:pPr>
        <w:bidi w:val="0"/>
        <w:rPr>
          <w:rFonts w:hint="default"/>
          <w:highlight w:val="none"/>
        </w:rPr>
      </w:pPr>
    </w:p>
    <w:p w14:paraId="09FD2EAF">
      <w:pPr>
        <w:bidi w:val="0"/>
        <w:rPr>
          <w:rFonts w:hint="default"/>
          <w:highlight w:val="none"/>
        </w:rPr>
      </w:pPr>
    </w:p>
    <w:p w14:paraId="7D21CE78">
      <w:pPr>
        <w:bidi w:val="0"/>
        <w:rPr>
          <w:rFonts w:hint="default"/>
          <w:highlight w:val="none"/>
        </w:rPr>
      </w:pPr>
    </w:p>
    <w:p w14:paraId="5300510C">
      <w:pPr>
        <w:bidi w:val="0"/>
        <w:rPr>
          <w:rFonts w:hint="default"/>
          <w:highlight w:val="none"/>
        </w:rPr>
      </w:pPr>
    </w:p>
    <w:p w14:paraId="2DDBDB06">
      <w:pPr>
        <w:bidi w:val="0"/>
        <w:rPr>
          <w:rFonts w:hint="default"/>
          <w:highlight w:val="none"/>
        </w:rPr>
      </w:pPr>
    </w:p>
    <w:p w14:paraId="4FB1740C">
      <w:pPr>
        <w:bidi w:val="0"/>
        <w:rPr>
          <w:rFonts w:hint="default"/>
          <w:highlight w:val="none"/>
        </w:rPr>
      </w:pPr>
    </w:p>
    <w:p w14:paraId="0C8353FA">
      <w:pPr>
        <w:bidi w:val="0"/>
        <w:rPr>
          <w:rFonts w:hint="default"/>
          <w:highlight w:val="none"/>
        </w:rPr>
      </w:pPr>
    </w:p>
    <w:p w14:paraId="3D89B427">
      <w:pPr>
        <w:bidi w:val="0"/>
        <w:rPr>
          <w:rFonts w:hint="default"/>
          <w:highlight w:val="none"/>
        </w:rPr>
      </w:pPr>
    </w:p>
    <w:p w14:paraId="5A075C68">
      <w:pPr>
        <w:bidi w:val="0"/>
        <w:rPr>
          <w:rFonts w:hint="default"/>
          <w:highlight w:val="none"/>
        </w:rPr>
      </w:pPr>
    </w:p>
    <w:p w14:paraId="3E47AA05">
      <w:pPr>
        <w:pStyle w:val="20"/>
        <w:widowControl/>
        <w:ind w:left="0" w:right="0"/>
        <w:jc w:val="center"/>
        <w:rPr>
          <w:b w:val="0"/>
          <w:bCs w:val="0"/>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bookmarkStart w:id="1373" w:name="_Toc256000217"/>
      <w:r>
        <w:rPr>
          <w:rFonts w:hint="default" w:ascii="黑体" w:hAnsi="宋体" w:cs="黑体"/>
          <w:b w:val="0"/>
          <w:bCs w:val="0"/>
          <w:kern w:val="2"/>
          <w:sz w:val="28"/>
          <w:szCs w:val="28"/>
          <w:highlight w:val="none"/>
        </w:rPr>
        <w:t>二</w:t>
      </w:r>
      <w:r>
        <w:rPr>
          <w:rFonts w:hint="eastAsia" w:ascii="黑体" w:hAnsi="宋体" w:eastAsia="黑体" w:cs="黑体"/>
          <w:b w:val="0"/>
          <w:bCs w:val="0"/>
          <w:kern w:val="2"/>
          <w:sz w:val="28"/>
          <w:szCs w:val="28"/>
          <w:highlight w:val="none"/>
        </w:rPr>
        <w:t>、法定代表人身份证明或授权委托书</w:t>
      </w:r>
      <w:bookmarkEnd w:id="1373"/>
    </w:p>
    <w:p w14:paraId="615B2AC1">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lang w:eastAsia="zh-CN"/>
        </w:rPr>
      </w:pPr>
      <w:bookmarkStart w:id="1374" w:name="_Toc122603074"/>
      <w:bookmarkStart w:id="1375" w:name="_Toc256000218"/>
      <w:r>
        <w:rPr>
          <w:rFonts w:hint="eastAsia"/>
          <w:sz w:val="28"/>
          <w:szCs w:val="28"/>
          <w:highlight w:val="none"/>
          <w:lang w:eastAsia="zh-CN"/>
        </w:rPr>
        <w:t>（</w:t>
      </w:r>
      <w:r>
        <w:rPr>
          <w:rFonts w:hint="default"/>
          <w:sz w:val="28"/>
          <w:szCs w:val="28"/>
          <w:highlight w:val="none"/>
          <w:lang w:eastAsia="zh-CN"/>
        </w:rPr>
        <w:t>一</w:t>
      </w:r>
      <w:r>
        <w:rPr>
          <w:rFonts w:hint="eastAsia"/>
          <w:sz w:val="28"/>
          <w:szCs w:val="28"/>
          <w:highlight w:val="none"/>
          <w:lang w:eastAsia="zh-CN"/>
        </w:rPr>
        <w:t>）法定代表人身份证明</w:t>
      </w:r>
      <w:bookmarkEnd w:id="1374"/>
      <w:bookmarkEnd w:id="1375"/>
    </w:p>
    <w:p w14:paraId="49E88F59">
      <w:pPr>
        <w:spacing w:line="500" w:lineRule="exact"/>
        <w:rPr>
          <w:rFonts w:ascii="宋体" w:hAnsi="宋体"/>
          <w:szCs w:val="21"/>
          <w:highlight w:val="none"/>
        </w:rPr>
      </w:pPr>
      <w:r>
        <w:rPr>
          <w:rFonts w:hint="eastAsia" w:ascii="宋体" w:hAnsi="宋体"/>
          <w:szCs w:val="21"/>
          <w:highlight w:val="none"/>
        </w:rPr>
        <w:t>投 标 人：</w:t>
      </w:r>
      <w:r>
        <w:rPr>
          <w:rFonts w:hint="eastAsia" w:ascii="宋体" w:hAnsi="宋体"/>
          <w:szCs w:val="21"/>
          <w:highlight w:val="none"/>
          <w:u w:val="single"/>
        </w:rPr>
        <w:t xml:space="preserve">                                                        </w:t>
      </w:r>
    </w:p>
    <w:p w14:paraId="1E05E810">
      <w:pPr>
        <w:spacing w:line="500" w:lineRule="exact"/>
        <w:rPr>
          <w:rFonts w:ascii="宋体" w:hAnsi="宋体"/>
          <w:szCs w:val="21"/>
          <w:highlight w:val="none"/>
        </w:rPr>
      </w:pPr>
      <w:r>
        <w:rPr>
          <w:rFonts w:hint="eastAsia" w:ascii="宋体" w:hAnsi="宋体"/>
          <w:szCs w:val="21"/>
          <w:highlight w:val="none"/>
        </w:rPr>
        <w:t>单位性质：</w:t>
      </w:r>
      <w:r>
        <w:rPr>
          <w:rFonts w:hint="eastAsia" w:ascii="宋体" w:hAnsi="宋体"/>
          <w:szCs w:val="21"/>
          <w:highlight w:val="none"/>
          <w:u w:val="single"/>
        </w:rPr>
        <w:t xml:space="preserve">                                                        </w:t>
      </w:r>
    </w:p>
    <w:p w14:paraId="40357E88">
      <w:pPr>
        <w:spacing w:line="500" w:lineRule="exact"/>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p>
    <w:p w14:paraId="77A8B1F8">
      <w:pPr>
        <w:spacing w:line="500" w:lineRule="exac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C6B0F1A">
      <w:pPr>
        <w:spacing w:line="500" w:lineRule="exac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01B4F35D">
      <w:pPr>
        <w:spacing w:line="500" w:lineRule="exact"/>
        <w:rPr>
          <w:rFonts w:ascii="宋体" w:hAnsi="宋体"/>
          <w:szCs w:val="21"/>
          <w:highlight w:val="none"/>
        </w:rPr>
      </w:pPr>
      <w:r>
        <w:rPr>
          <w:rFonts w:hint="eastAsia" w:ascii="宋体" w:hAnsi="宋体"/>
          <w:szCs w:val="21"/>
          <w:highlight w:val="none"/>
        </w:rPr>
        <w:t>姓    名：</w:t>
      </w:r>
      <w:r>
        <w:rPr>
          <w:rFonts w:hint="eastAsia" w:ascii="宋体" w:hAnsi="宋体"/>
          <w:szCs w:val="21"/>
          <w:highlight w:val="none"/>
          <w:u w:val="single"/>
        </w:rPr>
        <w:t xml:space="preserve">                          </w:t>
      </w:r>
      <w:r>
        <w:rPr>
          <w:rFonts w:hint="eastAsia" w:ascii="宋体" w:hAnsi="宋体"/>
          <w:szCs w:val="21"/>
          <w:highlight w:val="none"/>
        </w:rPr>
        <w:t>性        别：</w:t>
      </w:r>
      <w:r>
        <w:rPr>
          <w:rFonts w:hint="eastAsia" w:ascii="宋体" w:hAnsi="宋体"/>
          <w:szCs w:val="21"/>
          <w:highlight w:val="none"/>
          <w:u w:val="single"/>
        </w:rPr>
        <w:t xml:space="preserve">                </w:t>
      </w:r>
    </w:p>
    <w:p w14:paraId="27A29DF8">
      <w:pPr>
        <w:spacing w:line="500" w:lineRule="exact"/>
        <w:rPr>
          <w:rFonts w:ascii="宋体" w:hAnsi="宋体"/>
          <w:szCs w:val="21"/>
          <w:highlight w:val="none"/>
        </w:rPr>
      </w:pPr>
      <w:r>
        <w:rPr>
          <w:rFonts w:hint="eastAsia" w:ascii="宋体" w:hAnsi="宋体"/>
          <w:szCs w:val="21"/>
          <w:highlight w:val="none"/>
        </w:rPr>
        <w:t>年    龄：</w:t>
      </w:r>
      <w:r>
        <w:rPr>
          <w:rFonts w:hint="eastAsia" w:ascii="宋体" w:hAnsi="宋体"/>
          <w:szCs w:val="21"/>
          <w:highlight w:val="none"/>
          <w:u w:val="single"/>
        </w:rPr>
        <w:t xml:space="preserve">                          </w:t>
      </w:r>
      <w:r>
        <w:rPr>
          <w:rFonts w:hint="eastAsia" w:ascii="宋体" w:hAnsi="宋体"/>
          <w:szCs w:val="21"/>
          <w:highlight w:val="none"/>
        </w:rPr>
        <w:t>职        务：</w:t>
      </w:r>
      <w:r>
        <w:rPr>
          <w:rFonts w:hint="eastAsia" w:ascii="宋体" w:hAnsi="宋体"/>
          <w:szCs w:val="21"/>
          <w:highlight w:val="none"/>
          <w:u w:val="single"/>
        </w:rPr>
        <w:t xml:space="preserve">                </w:t>
      </w:r>
    </w:p>
    <w:p w14:paraId="62536EAB">
      <w:pPr>
        <w:spacing w:line="500" w:lineRule="exac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w:t>
      </w:r>
      <w:r>
        <w:rPr>
          <w:rFonts w:hint="eastAsia" w:ascii="宋体" w:hAnsi="宋体"/>
          <w:szCs w:val="21"/>
          <w:highlight w:val="none"/>
        </w:rPr>
        <w:t>（投标人名称）的法定代表人。</w:t>
      </w:r>
    </w:p>
    <w:p w14:paraId="567451E0">
      <w:pPr>
        <w:keepNext w:val="0"/>
        <w:keepLines w:val="0"/>
        <w:widowControl w:val="0"/>
        <w:suppressLineNumbers w:val="0"/>
        <w:spacing w:before="0" w:beforeAutospacing="0" w:after="0" w:afterAutospacing="0" w:line="500" w:lineRule="exact"/>
        <w:ind w:left="0" w:right="0"/>
        <w:jc w:val="both"/>
        <w:rPr>
          <w:rFonts w:hint="eastAsia" w:ascii="宋体" w:hAnsi="宋体"/>
          <w:szCs w:val="21"/>
          <w:highlight w:val="none"/>
        </w:rPr>
      </w:pPr>
      <w:r>
        <w:rPr>
          <w:rFonts w:hint="eastAsia" w:ascii="宋体" w:hAnsi="宋体"/>
          <w:szCs w:val="21"/>
          <w:highlight w:val="none"/>
        </w:rPr>
        <w:t>特此证明。</w:t>
      </w:r>
    </w:p>
    <w:p w14:paraId="601491A0">
      <w:pPr>
        <w:keepNext w:val="0"/>
        <w:keepLines w:val="0"/>
        <w:widowControl w:val="0"/>
        <w:suppressLineNumbers w:val="0"/>
        <w:spacing w:before="0" w:beforeAutospacing="0" w:after="0" w:afterAutospacing="0" w:line="500" w:lineRule="exact"/>
        <w:ind w:left="0" w:right="0"/>
        <w:jc w:val="both"/>
        <w:rPr>
          <w:rFonts w:hint="eastAsia" w:ascii="宋体" w:hAnsi="宋体"/>
          <w:szCs w:val="21"/>
          <w:highlight w:val="none"/>
        </w:rPr>
      </w:pPr>
    </w:p>
    <w:p w14:paraId="29D30F6F">
      <w:pPr>
        <w:spacing w:line="500" w:lineRule="exact"/>
        <w:rPr>
          <w:rFonts w:hint="eastAsia" w:ascii="宋体" w:hAnsi="宋体"/>
          <w:szCs w:val="21"/>
          <w:highlight w:val="none"/>
        </w:rPr>
      </w:pPr>
    </w:p>
    <w:p w14:paraId="2CAB08B9">
      <w:pPr>
        <w:spacing w:line="500" w:lineRule="exact"/>
        <w:rPr>
          <w:rFonts w:hint="eastAsia" w:ascii="宋体" w:hAnsi="宋体"/>
          <w:szCs w:val="21"/>
          <w:highlight w:val="none"/>
        </w:rPr>
      </w:pPr>
    </w:p>
    <w:p w14:paraId="59300969">
      <w:pPr>
        <w:wordWrap w:val="0"/>
        <w:spacing w:line="500" w:lineRule="exact"/>
        <w:jc w:val="right"/>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61EBECAB">
      <w:pPr>
        <w:wordWrap w:val="0"/>
        <w:spacing w:line="500" w:lineRule="exact"/>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099972B3">
      <w:pPr>
        <w:rPr>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p>
    <w:p w14:paraId="1488250F">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szCs w:val="21"/>
          <w:highlight w:val="none"/>
        </w:rPr>
      </w:pPr>
      <w:bookmarkStart w:id="1376" w:name="_Toc256000219"/>
      <w:bookmarkStart w:id="1377" w:name="_Toc122603075"/>
      <w:r>
        <w:rPr>
          <w:rFonts w:hint="eastAsia"/>
          <w:sz w:val="28"/>
          <w:szCs w:val="28"/>
          <w:highlight w:val="none"/>
          <w:lang w:eastAsia="zh-CN"/>
        </w:rPr>
        <w:t>（</w:t>
      </w:r>
      <w:r>
        <w:rPr>
          <w:rFonts w:hint="default"/>
          <w:sz w:val="28"/>
          <w:szCs w:val="28"/>
          <w:highlight w:val="none"/>
          <w:lang w:eastAsia="zh-CN"/>
        </w:rPr>
        <w:t>二</w:t>
      </w:r>
      <w:r>
        <w:rPr>
          <w:rFonts w:hint="eastAsia"/>
          <w:sz w:val="28"/>
          <w:szCs w:val="28"/>
          <w:highlight w:val="none"/>
          <w:lang w:eastAsia="zh-CN"/>
        </w:rPr>
        <w:t>）授权委托书</w:t>
      </w:r>
      <w:bookmarkEnd w:id="1376"/>
      <w:bookmarkEnd w:id="1377"/>
    </w:p>
    <w:p w14:paraId="659B6980">
      <w:pPr>
        <w:spacing w:line="500" w:lineRule="exact"/>
        <w:ind w:firstLine="420" w:firstLineChars="200"/>
        <w:rPr>
          <w:rFonts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（投标人名称）的法定代表人，现委托</w:t>
      </w:r>
      <w:r>
        <w:rPr>
          <w:rFonts w:hint="eastAsia" w:ascii="宋体" w:hAnsi="宋体"/>
          <w:szCs w:val="21"/>
          <w:highlight w:val="none"/>
          <w:u w:val="single"/>
        </w:rPr>
        <w:t xml:space="preserve">      </w:t>
      </w:r>
      <w:r>
        <w:rPr>
          <w:rFonts w:hint="eastAsia" w:ascii="宋体" w:hAnsi="宋体"/>
          <w:szCs w:val="21"/>
          <w:highlight w:val="none"/>
        </w:rPr>
        <w:t>（姓名）为我方代理人。代理人根据授权，以我方名义签署、澄清、说明、补正、递交、撤回、修改</w:t>
      </w:r>
      <w:bookmarkStart w:id="1378" w:name="_Hlk152154310"/>
      <w:r>
        <w:rPr>
          <w:rFonts w:hint="eastAsia" w:ascii="宋体" w:hAnsi="宋体"/>
          <w:szCs w:val="21"/>
          <w:highlight w:val="none"/>
          <w:u w:val="single"/>
        </w:rPr>
        <w:t xml:space="preserve">           </w:t>
      </w:r>
      <w:r>
        <w:rPr>
          <w:rFonts w:hint="eastAsia" w:ascii="宋体" w:hAnsi="宋体"/>
          <w:szCs w:val="21"/>
          <w:highlight w:val="none"/>
        </w:rPr>
        <w:t>（标段名称）项目</w:t>
      </w:r>
      <w:r>
        <w:rPr>
          <w:rFonts w:hint="eastAsia"/>
          <w:highlight w:val="none"/>
        </w:rPr>
        <w:t>（标段唯一标识码：</w:t>
      </w:r>
      <w:r>
        <w:rPr>
          <w:rFonts w:hint="eastAsia"/>
          <w:highlight w:val="none"/>
          <w:u w:val="single"/>
        </w:rPr>
        <w:t xml:space="preserve"> </w:t>
      </w:r>
      <w:r>
        <w:rPr>
          <w:highlight w:val="none"/>
          <w:u w:val="single"/>
        </w:rPr>
        <w:t xml:space="preserve">         </w:t>
      </w:r>
      <w:r>
        <w:rPr>
          <w:rFonts w:hint="eastAsia"/>
          <w:highlight w:val="none"/>
        </w:rPr>
        <w:t>）</w:t>
      </w:r>
      <w:bookmarkEnd w:id="1378"/>
      <w:r>
        <w:rPr>
          <w:rFonts w:hint="eastAsia" w:ascii="宋体" w:hAnsi="宋体"/>
          <w:szCs w:val="21"/>
          <w:highlight w:val="none"/>
        </w:rPr>
        <w:t>投标文件、签订合同和处理有关事宜，其法律后果由我方承担。</w:t>
      </w:r>
    </w:p>
    <w:p w14:paraId="00236418">
      <w:pPr>
        <w:spacing w:before="120" w:beforeLines="50" w:line="500" w:lineRule="exact"/>
        <w:ind w:firstLine="420" w:firstLineChars="200"/>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r>
        <w:rPr>
          <w:rFonts w:hint="eastAsia" w:ascii="宋体" w:hAnsi="宋体"/>
          <w:szCs w:val="21"/>
          <w:highlight w:val="none"/>
        </w:rPr>
        <w:t>。</w:t>
      </w:r>
    </w:p>
    <w:p w14:paraId="6D444C3C">
      <w:pPr>
        <w:spacing w:before="240" w:beforeLines="100" w:after="240" w:afterLines="100" w:line="500" w:lineRule="exact"/>
        <w:ind w:firstLine="420" w:firstLineChars="200"/>
        <w:rPr>
          <w:rFonts w:ascii="宋体" w:hAnsi="宋体"/>
          <w:szCs w:val="21"/>
          <w:highlight w:val="none"/>
        </w:rPr>
      </w:pPr>
      <w:r>
        <w:rPr>
          <w:rFonts w:hint="eastAsia" w:ascii="宋体" w:hAnsi="宋体"/>
          <w:szCs w:val="21"/>
          <w:highlight w:val="none"/>
        </w:rPr>
        <w:t>代理人无转委托权。</w:t>
      </w:r>
    </w:p>
    <w:p w14:paraId="2ECA5927">
      <w:pPr>
        <w:spacing w:line="500" w:lineRule="exact"/>
        <w:jc w:val="center"/>
        <w:rPr>
          <w:rFonts w:ascii="宋体" w:hAnsi="宋体"/>
          <w:szCs w:val="21"/>
          <w:highlight w:val="none"/>
        </w:rPr>
      </w:pPr>
      <w:r>
        <w:rPr>
          <w:rFonts w:hint="eastAsia" w:ascii="宋体" w:hAnsi="宋体"/>
          <w:szCs w:val="21"/>
          <w:highlight w:val="none"/>
        </w:rPr>
        <w:t>（附授权委托人身份证正反面复印件）</w:t>
      </w:r>
    </w:p>
    <w:p w14:paraId="757802EC">
      <w:pPr>
        <w:spacing w:line="500" w:lineRule="exact"/>
        <w:rPr>
          <w:rFonts w:hint="eastAsia" w:ascii="宋体" w:hAnsi="宋体"/>
          <w:szCs w:val="21"/>
          <w:highlight w:val="none"/>
        </w:rPr>
      </w:pPr>
    </w:p>
    <w:p w14:paraId="06EA358C">
      <w:pPr>
        <w:spacing w:line="400" w:lineRule="exact"/>
        <w:ind w:firstLine="3570" w:firstLineChars="1700"/>
        <w:rPr>
          <w:rFonts w:hint="eastAsia" w:ascii="宋体" w:hAnsi="宋体" w:cs="宋体"/>
          <w:b w:val="0"/>
          <w:bCs w:val="0"/>
          <w:szCs w:val="21"/>
          <w:highlight w:val="none"/>
        </w:rPr>
      </w:pPr>
      <w:r>
        <w:rPr>
          <w:rFonts w:hint="eastAsia" w:ascii="宋体" w:hAnsi="宋体" w:eastAsia="宋体" w:cs="宋体"/>
          <w:b w:val="0"/>
          <w:bCs w:val="0"/>
          <w:szCs w:val="21"/>
          <w:highlight w:val="none"/>
        </w:rPr>
        <w:t>投  标  人：</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rPr>
        <w:t>（盖单位章）</w:t>
      </w:r>
    </w:p>
    <w:p w14:paraId="1746F2D3">
      <w:pPr>
        <w:spacing w:line="400" w:lineRule="exact"/>
        <w:ind w:firstLine="3570" w:firstLineChars="1700"/>
        <w:rPr>
          <w:rFonts w:hint="eastAsia" w:ascii="宋体" w:hAnsi="宋体" w:cs="宋体"/>
          <w:b w:val="0"/>
          <w:bCs w:val="0"/>
          <w:szCs w:val="21"/>
          <w:highlight w:val="none"/>
        </w:rPr>
      </w:pPr>
    </w:p>
    <w:p w14:paraId="386BDEB7">
      <w:pPr>
        <w:spacing w:line="400" w:lineRule="exact"/>
        <w:ind w:firstLine="3570" w:firstLineChars="1700"/>
        <w:rPr>
          <w:rFonts w:hint="eastAsia" w:ascii="宋体" w:hAnsi="宋体" w:cs="宋体"/>
          <w:b w:val="0"/>
          <w:bCs w:val="0"/>
          <w:szCs w:val="21"/>
          <w:highlight w:val="none"/>
        </w:rPr>
      </w:pPr>
      <w:r>
        <w:rPr>
          <w:rFonts w:hint="eastAsia" w:ascii="宋体" w:hAnsi="宋体" w:eastAsia="宋体" w:cs="宋体"/>
          <w:b w:val="0"/>
          <w:bCs w:val="0"/>
          <w:szCs w:val="21"/>
          <w:highlight w:val="none"/>
        </w:rPr>
        <w:t>法定代表人：</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rPr>
        <w:t>（签章）</w:t>
      </w:r>
    </w:p>
    <w:p w14:paraId="011C44BF">
      <w:pPr>
        <w:spacing w:line="400" w:lineRule="exact"/>
        <w:ind w:firstLine="3570" w:firstLineChars="1700"/>
        <w:rPr>
          <w:rFonts w:hint="eastAsia" w:ascii="宋体" w:hAnsi="宋体" w:cs="宋体"/>
          <w:b w:val="0"/>
          <w:bCs w:val="0"/>
          <w:szCs w:val="21"/>
          <w:highlight w:val="none"/>
        </w:rPr>
      </w:pPr>
    </w:p>
    <w:p w14:paraId="7A0CEAA3">
      <w:pPr>
        <w:spacing w:line="400" w:lineRule="exact"/>
        <w:ind w:firstLine="3570" w:firstLineChars="1700"/>
        <w:rPr>
          <w:rFonts w:hint="eastAsia" w:ascii="宋体" w:hAnsi="宋体" w:cs="宋体"/>
          <w:b w:val="0"/>
          <w:bCs w:val="0"/>
          <w:szCs w:val="21"/>
          <w:highlight w:val="none"/>
          <w:u w:val="single"/>
        </w:rPr>
      </w:pPr>
      <w:r>
        <w:rPr>
          <w:rFonts w:hint="eastAsia" w:ascii="宋体" w:hAnsi="宋体" w:eastAsia="宋体" w:cs="宋体"/>
          <w:b w:val="0"/>
          <w:bCs w:val="0"/>
          <w:szCs w:val="21"/>
          <w:highlight w:val="none"/>
        </w:rPr>
        <w:t>身份证号码：</w:t>
      </w:r>
      <w:r>
        <w:rPr>
          <w:rFonts w:hint="eastAsia" w:ascii="宋体" w:hAnsi="宋体" w:eastAsia="宋体" w:cs="宋体"/>
          <w:b w:val="0"/>
          <w:bCs w:val="0"/>
          <w:szCs w:val="21"/>
          <w:highlight w:val="none"/>
          <w:u w:val="single"/>
        </w:rPr>
        <w:t xml:space="preserve">                              </w:t>
      </w:r>
    </w:p>
    <w:p w14:paraId="567680EF">
      <w:pPr>
        <w:spacing w:line="400" w:lineRule="exact"/>
        <w:ind w:firstLine="3570" w:firstLineChars="1700"/>
        <w:rPr>
          <w:rFonts w:hint="eastAsia" w:ascii="宋体" w:hAnsi="宋体" w:cs="宋体"/>
          <w:b w:val="0"/>
          <w:bCs w:val="0"/>
          <w:szCs w:val="21"/>
          <w:highlight w:val="none"/>
          <w:u w:val="single"/>
        </w:rPr>
      </w:pPr>
    </w:p>
    <w:p w14:paraId="246F78F7">
      <w:pPr>
        <w:spacing w:line="400" w:lineRule="exact"/>
        <w:ind w:firstLine="3570" w:firstLineChars="1700"/>
        <w:rPr>
          <w:rFonts w:hint="eastAsia" w:ascii="宋体" w:hAnsi="宋体" w:cs="宋体"/>
          <w:b w:val="0"/>
          <w:bCs w:val="0"/>
          <w:szCs w:val="21"/>
          <w:highlight w:val="none"/>
        </w:rPr>
      </w:pPr>
      <w:r>
        <w:rPr>
          <w:rFonts w:hint="eastAsia" w:ascii="宋体" w:hAnsi="宋体" w:eastAsia="宋体" w:cs="宋体"/>
          <w:b w:val="0"/>
          <w:bCs w:val="0"/>
          <w:szCs w:val="21"/>
          <w:highlight w:val="none"/>
        </w:rPr>
        <w:t>委托代理人：</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rPr>
        <w:t>（签章）</w:t>
      </w:r>
    </w:p>
    <w:p w14:paraId="21B1C5A5">
      <w:pPr>
        <w:spacing w:line="400" w:lineRule="exact"/>
        <w:ind w:firstLine="3570" w:firstLineChars="1700"/>
        <w:rPr>
          <w:rFonts w:hint="eastAsia" w:ascii="宋体" w:hAnsi="宋体" w:cs="宋体"/>
          <w:b w:val="0"/>
          <w:bCs w:val="0"/>
          <w:szCs w:val="21"/>
          <w:highlight w:val="none"/>
        </w:rPr>
      </w:pPr>
    </w:p>
    <w:p w14:paraId="28234CE4">
      <w:pPr>
        <w:spacing w:line="400" w:lineRule="exact"/>
        <w:ind w:firstLine="3570" w:firstLineChars="1700"/>
        <w:rPr>
          <w:rFonts w:hint="eastAsia" w:ascii="黑体" w:hAnsi="宋体" w:eastAsia="黑体"/>
          <w:szCs w:val="21"/>
          <w:highlight w:val="none"/>
          <w:u w:val="single"/>
        </w:rPr>
      </w:pPr>
      <w:r>
        <w:rPr>
          <w:rFonts w:hint="eastAsia" w:ascii="宋体" w:hAnsi="宋体" w:eastAsia="宋体" w:cs="宋体"/>
          <w:b w:val="0"/>
          <w:bCs w:val="0"/>
          <w:szCs w:val="21"/>
          <w:highlight w:val="none"/>
        </w:rPr>
        <w:t>身份证号码：</w:t>
      </w:r>
      <w:r>
        <w:rPr>
          <w:rFonts w:hint="eastAsia" w:ascii="黑体" w:hAnsi="宋体" w:eastAsia="黑体"/>
          <w:szCs w:val="21"/>
          <w:highlight w:val="none"/>
          <w:u w:val="single"/>
        </w:rPr>
        <w:t xml:space="preserve">                              </w:t>
      </w:r>
    </w:p>
    <w:p w14:paraId="7C5CC498">
      <w:pPr>
        <w:spacing w:line="400" w:lineRule="exact"/>
        <w:rPr>
          <w:rFonts w:hint="eastAsia" w:ascii="黑体" w:hAnsi="宋体" w:eastAsia="黑体"/>
          <w:szCs w:val="21"/>
          <w:highlight w:val="none"/>
        </w:rPr>
      </w:pPr>
    </w:p>
    <w:p w14:paraId="68AAD93D">
      <w:pPr>
        <w:spacing w:line="400" w:lineRule="exact"/>
        <w:ind w:firstLine="4830" w:firstLineChars="2300"/>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5B41C2C">
      <w:pPr>
        <w:rPr>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p>
    <w:p w14:paraId="03C134BC">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000000"/>
          <w:szCs w:val="21"/>
          <w:highlight w:val="none"/>
        </w:rPr>
      </w:pPr>
      <w:bookmarkStart w:id="1379" w:name="_Toc256000220"/>
      <w:bookmarkStart w:id="1380" w:name="_Toc122603076"/>
      <w:r>
        <w:rPr>
          <w:rFonts w:hint="default"/>
          <w:color w:val="000000"/>
          <w:highlight w:val="none"/>
        </w:rPr>
        <w:t>三</w:t>
      </w:r>
      <w:r>
        <w:rPr>
          <w:rFonts w:hint="eastAsia"/>
          <w:color w:val="000000"/>
          <w:highlight w:val="none"/>
        </w:rPr>
        <w:t>、投标保证金</w:t>
      </w:r>
      <w:bookmarkEnd w:id="1379"/>
      <w:bookmarkEnd w:id="1380"/>
    </w:p>
    <w:p w14:paraId="5FE241EF">
      <w:pPr>
        <w:spacing w:line="400" w:lineRule="atLeast"/>
        <w:ind w:firstLine="390"/>
        <w:rPr>
          <w:rFonts w:ascii="宋体" w:hAnsi="宋体"/>
          <w:b/>
          <w:bCs/>
          <w:highlight w:val="none"/>
        </w:rPr>
      </w:pPr>
      <w:r>
        <w:rPr>
          <w:rFonts w:hint="eastAsia" w:ascii="宋体" w:hAnsi="宋体"/>
          <w:b/>
          <w:bCs/>
          <w:szCs w:val="21"/>
          <w:highlight w:val="none"/>
        </w:rPr>
        <w:t>（一）</w:t>
      </w:r>
      <w:r>
        <w:rPr>
          <w:rFonts w:ascii="宋体" w:hAnsi="宋体"/>
          <w:b/>
          <w:bCs/>
          <w:szCs w:val="21"/>
          <w:highlight w:val="none"/>
        </w:rPr>
        <w:t>若采用现金或支票，投标人应</w:t>
      </w:r>
      <w:r>
        <w:rPr>
          <w:rFonts w:hint="eastAsia" w:ascii="宋体" w:hAnsi="宋体"/>
          <w:b/>
          <w:bCs/>
          <w:szCs w:val="21"/>
          <w:highlight w:val="none"/>
        </w:rPr>
        <w:t>填写以下表格信息并</w:t>
      </w:r>
      <w:r>
        <w:rPr>
          <w:rFonts w:ascii="宋体" w:hAnsi="宋体"/>
          <w:b/>
          <w:bCs/>
          <w:szCs w:val="21"/>
          <w:highlight w:val="none"/>
        </w:rPr>
        <w:t>提供汇款凭证的扫描件。</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036"/>
        <w:gridCol w:w="1103"/>
        <w:gridCol w:w="2637"/>
      </w:tblGrid>
      <w:tr w14:paraId="2941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028A1B7">
            <w:pPr>
              <w:jc w:val="center"/>
              <w:rPr>
                <w:rFonts w:ascii="宋体" w:hAnsi="宋体"/>
                <w:b/>
                <w:highlight w:val="none"/>
              </w:rPr>
            </w:pPr>
            <w:r>
              <w:rPr>
                <w:rFonts w:hint="eastAsia" w:ascii="宋体" w:hAnsi="宋体"/>
                <w:b/>
                <w:highlight w:val="none"/>
              </w:rPr>
              <w:t>现金汇款信息</w:t>
            </w:r>
          </w:p>
        </w:tc>
      </w:tr>
      <w:tr w14:paraId="062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6C360C7">
            <w:pPr>
              <w:jc w:val="center"/>
              <w:rPr>
                <w:rFonts w:ascii="宋体" w:hAnsi="宋体"/>
                <w:highlight w:val="none"/>
              </w:rPr>
            </w:pPr>
            <w:r>
              <w:rPr>
                <w:rFonts w:hint="eastAsia" w:ascii="宋体" w:hAnsi="宋体"/>
                <w:highlight w:val="none"/>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02C784C3">
            <w:pPr>
              <w:rPr>
                <w:rFonts w:ascii="宋体" w:hAnsi="宋体"/>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06D0FFCE">
            <w:pPr>
              <w:jc w:val="center"/>
              <w:rPr>
                <w:rFonts w:ascii="宋体" w:hAnsi="宋体"/>
                <w:highlight w:val="none"/>
              </w:rPr>
            </w:pPr>
            <w:r>
              <w:rPr>
                <w:rFonts w:hint="eastAsia" w:ascii="宋体" w:hAnsi="宋体"/>
                <w:highlight w:val="none"/>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25CB3E14">
            <w:pPr>
              <w:rPr>
                <w:rFonts w:ascii="宋体" w:hAnsi="宋体"/>
                <w:highlight w:val="none"/>
              </w:rPr>
            </w:pPr>
          </w:p>
        </w:tc>
      </w:tr>
      <w:tr w14:paraId="3540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25C6716">
            <w:pPr>
              <w:jc w:val="center"/>
              <w:rPr>
                <w:rFonts w:ascii="宋体" w:hAnsi="宋体"/>
                <w:highlight w:val="none"/>
              </w:rPr>
            </w:pPr>
            <w:r>
              <w:rPr>
                <w:rFonts w:hint="eastAsia" w:ascii="宋体" w:hAnsi="宋体"/>
                <w:highlight w:val="none"/>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4E85BF76">
            <w:pPr>
              <w:rPr>
                <w:rFonts w:ascii="宋体" w:hAnsi="宋体"/>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44124958">
            <w:pPr>
              <w:jc w:val="center"/>
              <w:rPr>
                <w:rFonts w:ascii="宋体" w:hAnsi="宋体"/>
                <w:highlight w:val="none"/>
              </w:rPr>
            </w:pPr>
            <w:r>
              <w:rPr>
                <w:rFonts w:hint="eastAsia" w:ascii="宋体" w:hAnsi="宋体"/>
                <w:highlight w:val="none"/>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143FC6A0">
            <w:pPr>
              <w:rPr>
                <w:rFonts w:ascii="宋体" w:hAnsi="宋体"/>
                <w:highlight w:val="none"/>
              </w:rPr>
            </w:pPr>
          </w:p>
        </w:tc>
      </w:tr>
      <w:tr w14:paraId="210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143A247">
            <w:pPr>
              <w:jc w:val="center"/>
              <w:rPr>
                <w:rFonts w:ascii="宋体" w:hAnsi="宋体"/>
                <w:highlight w:val="none"/>
              </w:rPr>
            </w:pPr>
            <w:r>
              <w:rPr>
                <w:rFonts w:hint="eastAsia" w:ascii="宋体" w:hAnsi="宋体"/>
                <w:highlight w:val="none"/>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01717640">
            <w:pPr>
              <w:rPr>
                <w:rFonts w:ascii="宋体" w:hAnsi="宋体"/>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493F333E">
            <w:pPr>
              <w:jc w:val="center"/>
              <w:rPr>
                <w:rFonts w:ascii="宋体" w:hAnsi="宋体"/>
                <w:highlight w:val="none"/>
              </w:rPr>
            </w:pPr>
            <w:r>
              <w:rPr>
                <w:rFonts w:hint="eastAsia" w:ascii="宋体" w:hAnsi="宋体"/>
                <w:highlight w:val="none"/>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0C369237">
            <w:pPr>
              <w:rPr>
                <w:rFonts w:ascii="宋体" w:hAnsi="宋体"/>
                <w:highlight w:val="none"/>
              </w:rPr>
            </w:pPr>
          </w:p>
        </w:tc>
      </w:tr>
      <w:tr w14:paraId="366D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8EEF44C">
            <w:pPr>
              <w:jc w:val="center"/>
              <w:rPr>
                <w:rFonts w:ascii="宋体" w:hAnsi="宋体"/>
                <w:highlight w:val="none"/>
              </w:rPr>
            </w:pPr>
            <w:r>
              <w:rPr>
                <w:rFonts w:hint="eastAsia" w:ascii="宋体" w:hAnsi="宋体"/>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FA6EC86">
            <w:pPr>
              <w:rPr>
                <w:rFonts w:ascii="宋体" w:hAnsi="宋体"/>
                <w:highlight w:val="none"/>
              </w:rPr>
            </w:pPr>
            <w:r>
              <w:rPr>
                <w:rFonts w:hint="eastAsia" w:ascii="宋体" w:hAnsi="宋体"/>
                <w:highlight w:val="none"/>
              </w:rPr>
              <w:t>汇款凭证扫描件</w:t>
            </w:r>
          </w:p>
        </w:tc>
      </w:tr>
      <w:tr w14:paraId="4B33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10999E3">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1E0CFD6">
            <w:pPr>
              <w:rPr>
                <w:rFonts w:ascii="宋体" w:hAnsi="宋体"/>
                <w:highlight w:val="none"/>
              </w:rPr>
            </w:pPr>
          </w:p>
        </w:tc>
      </w:tr>
      <w:tr w14:paraId="67DB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DC0F41A">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1530A4">
            <w:pPr>
              <w:rPr>
                <w:rFonts w:ascii="宋体" w:hAnsi="宋体"/>
                <w:highlight w:val="none"/>
              </w:rPr>
            </w:pPr>
            <w:r>
              <w:rPr>
                <w:rFonts w:hint="eastAsia" w:ascii="宋体" w:hAnsi="宋体"/>
                <w:highlight w:val="none"/>
              </w:rPr>
              <w:t>基本户开户许可证（基本存款账户信息）扫描件</w:t>
            </w:r>
          </w:p>
        </w:tc>
      </w:tr>
      <w:tr w14:paraId="3988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341E72">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D7B9E12">
            <w:pPr>
              <w:rPr>
                <w:rFonts w:ascii="宋体" w:hAnsi="宋体"/>
                <w:highlight w:val="none"/>
              </w:rPr>
            </w:pPr>
          </w:p>
        </w:tc>
      </w:tr>
      <w:tr w14:paraId="5E6B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C15406">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7E803AA">
            <w:pPr>
              <w:rPr>
                <w:rFonts w:ascii="宋体" w:hAnsi="宋体"/>
                <w:highlight w:val="none"/>
              </w:rPr>
            </w:pPr>
            <w:r>
              <w:rPr>
                <w:rFonts w:hint="eastAsia" w:ascii="宋体" w:hAnsi="宋体"/>
                <w:highlight w:val="none"/>
              </w:rPr>
              <w:t>其他材料</w:t>
            </w:r>
          </w:p>
        </w:tc>
      </w:tr>
      <w:tr w14:paraId="1F79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ED1D318">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61FC1E7">
            <w:pPr>
              <w:rPr>
                <w:rFonts w:ascii="宋体" w:hAnsi="宋体"/>
                <w:highlight w:val="none"/>
              </w:rPr>
            </w:pPr>
          </w:p>
        </w:tc>
      </w:tr>
    </w:tbl>
    <w:p w14:paraId="012F62EE">
      <w:pPr>
        <w:autoSpaceDE w:val="0"/>
        <w:autoSpaceDN w:val="0"/>
        <w:adjustRightInd w:val="0"/>
        <w:spacing w:line="360" w:lineRule="auto"/>
        <w:ind w:firstLine="400" w:firstLineChars="200"/>
        <w:rPr>
          <w:rFonts w:ascii="宋体" w:hAnsi="宋体"/>
          <w:sz w:val="20"/>
          <w:highlight w:val="none"/>
        </w:rPr>
      </w:pPr>
    </w:p>
    <w:p w14:paraId="4BBCE5A4">
      <w:pPr>
        <w:spacing w:line="400" w:lineRule="atLeast"/>
        <w:ind w:firstLine="390"/>
        <w:rPr>
          <w:rFonts w:ascii="宋体" w:hAnsi="宋体"/>
          <w:b/>
          <w:bCs/>
          <w:highlight w:val="none"/>
        </w:rPr>
      </w:pPr>
      <w:r>
        <w:rPr>
          <w:rFonts w:hint="eastAsia" w:ascii="宋体" w:hAnsi="宋体"/>
          <w:b/>
          <w:bCs/>
          <w:szCs w:val="21"/>
          <w:highlight w:val="none"/>
        </w:rPr>
        <w:t>（二）</w:t>
      </w:r>
      <w:r>
        <w:rPr>
          <w:rFonts w:ascii="宋体" w:hAnsi="宋体"/>
          <w:b/>
          <w:bCs/>
          <w:szCs w:val="21"/>
          <w:highlight w:val="none"/>
        </w:rPr>
        <w:t>若</w:t>
      </w:r>
      <w:r>
        <w:rPr>
          <w:rFonts w:hint="eastAsia" w:ascii="宋体" w:hAnsi="宋体"/>
          <w:b/>
          <w:bCs/>
          <w:szCs w:val="21"/>
          <w:highlight w:val="none"/>
          <w:lang w:val="en-US" w:eastAsia="zh-CN"/>
        </w:rPr>
        <w:t>采用</w:t>
      </w:r>
      <w:r>
        <w:rPr>
          <w:rFonts w:hint="eastAsia" w:ascii="宋体" w:hAnsi="宋体"/>
          <w:b/>
          <w:bCs/>
          <w:szCs w:val="21"/>
          <w:highlight w:val="none"/>
        </w:rPr>
        <w:t>辽宁省工程建设项目电子保函保险基础服务平台</w:t>
      </w:r>
      <w:bookmarkStart w:id="1381" w:name="_Hlk150859078"/>
      <w:r>
        <w:rPr>
          <w:rFonts w:hint="eastAsia" w:ascii="宋体" w:hAnsi="宋体"/>
          <w:b/>
          <w:bCs/>
          <w:szCs w:val="21"/>
          <w:highlight w:val="none"/>
        </w:rPr>
        <w:t>（包含辽宁省建设工程领域电子保函保险基础公共服务平台及跨地区、跨行业自由服务试点的金融平台或金融机构）</w:t>
      </w:r>
      <w:bookmarkEnd w:id="1381"/>
      <w:r>
        <w:rPr>
          <w:rFonts w:hint="eastAsia" w:ascii="宋体" w:hAnsi="宋体"/>
          <w:b/>
          <w:bCs/>
          <w:szCs w:val="21"/>
          <w:highlight w:val="none"/>
        </w:rPr>
        <w:t>电子保函</w:t>
      </w:r>
      <w:r>
        <w:rPr>
          <w:rFonts w:ascii="宋体" w:hAnsi="宋体"/>
          <w:b/>
          <w:bCs/>
          <w:szCs w:val="21"/>
          <w:highlight w:val="none"/>
        </w:rPr>
        <w:t>，投标人应</w:t>
      </w:r>
      <w:r>
        <w:rPr>
          <w:rFonts w:hint="eastAsia" w:ascii="宋体" w:hAnsi="宋体"/>
          <w:b/>
          <w:bCs/>
          <w:szCs w:val="21"/>
          <w:highlight w:val="none"/>
        </w:rPr>
        <w:t>填写以下表格信息</w:t>
      </w:r>
      <w:r>
        <w:rPr>
          <w:rFonts w:ascii="宋体" w:hAnsi="宋体"/>
          <w:b/>
          <w:bCs/>
          <w:szCs w:val="21"/>
          <w:highlight w:val="none"/>
        </w:rPr>
        <w:t>。</w:t>
      </w:r>
    </w:p>
    <w:tbl>
      <w:tblPr>
        <w:tblStyle w:val="14"/>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6642"/>
      </w:tblGrid>
      <w:tr w14:paraId="7402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479143EC">
            <w:pPr>
              <w:jc w:val="center"/>
              <w:rPr>
                <w:rFonts w:ascii="宋体" w:hAnsi="宋体"/>
                <w:b/>
                <w:highlight w:val="none"/>
              </w:rPr>
            </w:pPr>
            <w:r>
              <w:rPr>
                <w:rFonts w:hint="eastAsia" w:ascii="宋体" w:hAnsi="宋体"/>
                <w:b/>
                <w:bCs/>
                <w:szCs w:val="21"/>
                <w:highlight w:val="none"/>
              </w:rPr>
              <w:t>辽宁省工程建设项目电子保函保险基础服务平台</w:t>
            </w:r>
            <w:r>
              <w:rPr>
                <w:rFonts w:hint="eastAsia" w:ascii="宋体" w:hAnsi="宋体"/>
                <w:b/>
                <w:highlight w:val="none"/>
              </w:rPr>
              <w:t>保函信息</w:t>
            </w:r>
          </w:p>
        </w:tc>
      </w:tr>
      <w:tr w14:paraId="449D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17121BA1">
            <w:pPr>
              <w:jc w:val="center"/>
              <w:rPr>
                <w:rFonts w:ascii="宋体" w:hAnsi="宋体"/>
                <w:highlight w:val="none"/>
              </w:rPr>
            </w:pPr>
            <w:r>
              <w:rPr>
                <w:rFonts w:hint="eastAsia" w:ascii="宋体" w:hAnsi="宋体"/>
                <w:highlight w:val="none"/>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7947626F">
            <w:pPr>
              <w:rPr>
                <w:rFonts w:ascii="宋体" w:hAnsi="宋体"/>
                <w:highlight w:val="none"/>
              </w:rPr>
            </w:pPr>
          </w:p>
        </w:tc>
      </w:tr>
      <w:tr w14:paraId="1E56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49769F66">
            <w:pPr>
              <w:jc w:val="center"/>
              <w:rPr>
                <w:rFonts w:ascii="宋体" w:hAnsi="宋体"/>
                <w:highlight w:val="none"/>
              </w:rPr>
            </w:pPr>
            <w:r>
              <w:rPr>
                <w:rFonts w:hint="eastAsia" w:ascii="宋体" w:hAnsi="宋体"/>
                <w:highlight w:val="none"/>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7434FC3D">
            <w:pPr>
              <w:rPr>
                <w:rFonts w:ascii="宋体" w:hAnsi="宋体"/>
                <w:highlight w:val="none"/>
              </w:rPr>
            </w:pPr>
            <w:r>
              <w:rPr>
                <w:rFonts w:hint="eastAsia" w:ascii="宋体" w:hAnsi="宋体"/>
                <w:highlight w:val="none"/>
              </w:rPr>
              <w:t>电子保函扫描件</w:t>
            </w:r>
          </w:p>
        </w:tc>
      </w:tr>
      <w:tr w14:paraId="1D6E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9D06A8">
            <w:pPr>
              <w:widowControl/>
              <w:rPr>
                <w:rFonts w:ascii="宋体" w:hAnsi="宋体"/>
                <w:highlight w:val="none"/>
              </w:rPr>
            </w:pPr>
          </w:p>
        </w:tc>
        <w:tc>
          <w:tcPr>
            <w:tcW w:w="6642" w:type="dxa"/>
            <w:tcBorders>
              <w:top w:val="single" w:color="auto" w:sz="4" w:space="0"/>
              <w:left w:val="single" w:color="auto" w:sz="4" w:space="0"/>
              <w:bottom w:val="single" w:color="auto" w:sz="4" w:space="0"/>
              <w:right w:val="single" w:color="auto" w:sz="4" w:space="0"/>
            </w:tcBorders>
            <w:vAlign w:val="center"/>
          </w:tcPr>
          <w:p w14:paraId="23EFB379">
            <w:pPr>
              <w:rPr>
                <w:rFonts w:ascii="宋体" w:hAnsi="宋体"/>
                <w:highlight w:val="none"/>
              </w:rPr>
            </w:pPr>
          </w:p>
        </w:tc>
      </w:tr>
    </w:tbl>
    <w:p w14:paraId="7F7B334B">
      <w:pPr>
        <w:spacing w:line="400" w:lineRule="atLeast"/>
        <w:ind w:firstLine="390"/>
        <w:rPr>
          <w:rFonts w:ascii="宋体" w:hAnsi="宋体"/>
          <w:szCs w:val="21"/>
          <w:highlight w:val="none"/>
        </w:rPr>
      </w:pPr>
    </w:p>
    <w:p w14:paraId="277EB268">
      <w:pPr>
        <w:spacing w:line="400" w:lineRule="atLeast"/>
        <w:ind w:firstLine="390"/>
        <w:rPr>
          <w:rFonts w:ascii="宋体" w:hAnsi="宋体"/>
          <w:b/>
          <w:bCs/>
          <w:highlight w:val="none"/>
        </w:rPr>
      </w:pPr>
      <w:r>
        <w:rPr>
          <w:rFonts w:hint="eastAsia" w:ascii="宋体" w:hAnsi="宋体"/>
          <w:b/>
          <w:bCs/>
          <w:szCs w:val="21"/>
          <w:highlight w:val="none"/>
        </w:rPr>
        <w:t>（三）</w:t>
      </w:r>
      <w:r>
        <w:rPr>
          <w:rFonts w:ascii="宋体" w:hAnsi="宋体"/>
          <w:b/>
          <w:bCs/>
          <w:szCs w:val="21"/>
          <w:highlight w:val="none"/>
        </w:rPr>
        <w:t>若</w:t>
      </w:r>
      <w:r>
        <w:rPr>
          <w:rFonts w:hint="eastAsia" w:ascii="宋体" w:hAnsi="宋体"/>
          <w:b/>
          <w:bCs/>
          <w:szCs w:val="21"/>
          <w:highlight w:val="none"/>
        </w:rPr>
        <w:t>采用纸质保函或其他平台电子保函</w:t>
      </w:r>
      <w:r>
        <w:rPr>
          <w:rFonts w:ascii="宋体" w:hAnsi="宋体"/>
          <w:b/>
          <w:bCs/>
          <w:szCs w:val="21"/>
          <w:highlight w:val="none"/>
        </w:rPr>
        <w:t>，投标人应</w:t>
      </w:r>
      <w:r>
        <w:rPr>
          <w:rFonts w:hint="eastAsia" w:ascii="宋体" w:hAnsi="宋体"/>
          <w:b/>
          <w:bCs/>
          <w:szCs w:val="21"/>
          <w:highlight w:val="none"/>
        </w:rPr>
        <w:t>填写以下表格信息，并</w:t>
      </w:r>
      <w:r>
        <w:rPr>
          <w:rFonts w:ascii="宋体" w:hAnsi="宋体"/>
          <w:b/>
          <w:bCs/>
          <w:szCs w:val="21"/>
          <w:highlight w:val="none"/>
        </w:rPr>
        <w:t>提供</w:t>
      </w:r>
      <w:r>
        <w:rPr>
          <w:rFonts w:hint="eastAsia" w:ascii="宋体" w:hAnsi="宋体"/>
          <w:b/>
          <w:bCs/>
          <w:szCs w:val="21"/>
          <w:highlight w:val="none"/>
        </w:rPr>
        <w:t>相关材料扫描件信息。</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23"/>
        <w:gridCol w:w="2930"/>
        <w:gridCol w:w="1525"/>
        <w:gridCol w:w="2211"/>
      </w:tblGrid>
      <w:tr w14:paraId="7A8E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05D68D3">
            <w:pPr>
              <w:jc w:val="center"/>
              <w:rPr>
                <w:rFonts w:ascii="宋体" w:hAnsi="宋体"/>
                <w:b/>
                <w:highlight w:val="none"/>
              </w:rPr>
            </w:pPr>
            <w:r>
              <w:rPr>
                <w:rFonts w:hint="eastAsia" w:ascii="宋体" w:hAnsi="宋体"/>
                <w:b/>
                <w:highlight w:val="none"/>
              </w:rPr>
              <w:t>非</w:t>
            </w:r>
            <w:r>
              <w:rPr>
                <w:rFonts w:hint="eastAsia" w:ascii="宋体" w:hAnsi="宋体"/>
                <w:b/>
                <w:bCs/>
                <w:szCs w:val="21"/>
                <w:highlight w:val="none"/>
              </w:rPr>
              <w:t>辽宁省工程建设项目电子保函保险基础服务平台电子保函</w:t>
            </w:r>
            <w:r>
              <w:rPr>
                <w:rFonts w:hint="eastAsia" w:ascii="宋体" w:hAnsi="宋体"/>
                <w:b/>
                <w:highlight w:val="none"/>
              </w:rPr>
              <w:t>或纸质保函信息</w:t>
            </w:r>
          </w:p>
        </w:tc>
      </w:tr>
      <w:tr w14:paraId="35D1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7C3FACC8">
            <w:pPr>
              <w:jc w:val="center"/>
              <w:rPr>
                <w:rFonts w:ascii="宋体" w:hAnsi="宋体"/>
                <w:highlight w:val="none"/>
              </w:rPr>
            </w:pPr>
            <w:r>
              <w:rPr>
                <w:rFonts w:hint="eastAsia" w:ascii="宋体" w:hAnsi="宋体"/>
                <w:highlight w:val="none"/>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2541EF33">
            <w:pPr>
              <w:rPr>
                <w:rFonts w:ascii="宋体" w:hAnsi="宋体"/>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54264E7A">
            <w:pPr>
              <w:jc w:val="center"/>
              <w:rPr>
                <w:rFonts w:ascii="宋体" w:hAnsi="宋体"/>
                <w:highlight w:val="none"/>
              </w:rPr>
            </w:pPr>
            <w:r>
              <w:rPr>
                <w:rFonts w:hint="eastAsia" w:ascii="宋体" w:hAnsi="宋体"/>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32B47D7C">
            <w:pPr>
              <w:rPr>
                <w:rFonts w:ascii="宋体" w:hAnsi="宋体"/>
                <w:highlight w:val="none"/>
              </w:rPr>
            </w:pPr>
          </w:p>
        </w:tc>
      </w:tr>
      <w:tr w14:paraId="135A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27077651">
            <w:pPr>
              <w:jc w:val="center"/>
              <w:rPr>
                <w:rFonts w:ascii="宋体" w:hAnsi="宋体"/>
                <w:highlight w:val="none"/>
              </w:rPr>
            </w:pPr>
            <w:r>
              <w:rPr>
                <w:rFonts w:hint="eastAsia" w:ascii="宋体" w:hAnsi="宋体"/>
                <w:highlight w:val="none"/>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2025987B">
            <w:pPr>
              <w:rPr>
                <w:rFonts w:ascii="宋体" w:hAnsi="宋体"/>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70615175">
            <w:pPr>
              <w:jc w:val="center"/>
              <w:rPr>
                <w:rFonts w:ascii="宋体" w:hAnsi="宋体"/>
                <w:highlight w:val="none"/>
              </w:rPr>
            </w:pPr>
            <w:r>
              <w:rPr>
                <w:rFonts w:hint="eastAsia" w:ascii="宋体" w:hAnsi="宋体"/>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A7613F2">
            <w:pPr>
              <w:rPr>
                <w:rFonts w:ascii="宋体" w:hAnsi="宋体"/>
                <w:highlight w:val="none"/>
              </w:rPr>
            </w:pPr>
          </w:p>
        </w:tc>
      </w:tr>
      <w:tr w14:paraId="4AF7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5FE2275E">
            <w:pPr>
              <w:jc w:val="center"/>
              <w:rPr>
                <w:rFonts w:ascii="宋体" w:hAnsi="宋体"/>
                <w:highlight w:val="none"/>
              </w:rPr>
            </w:pPr>
            <w:r>
              <w:rPr>
                <w:rFonts w:hint="eastAsia" w:ascii="宋体" w:hAnsi="宋体"/>
                <w:highlight w:val="none"/>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12B66ABB">
            <w:pPr>
              <w:rPr>
                <w:rFonts w:ascii="宋体" w:hAnsi="宋体"/>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79838B5A">
            <w:pPr>
              <w:jc w:val="center"/>
              <w:rPr>
                <w:rFonts w:ascii="宋体" w:hAnsi="宋体"/>
                <w:highlight w:val="none"/>
              </w:rPr>
            </w:pPr>
            <w:r>
              <w:rPr>
                <w:rFonts w:hint="eastAsia" w:ascii="宋体" w:hAnsi="宋体"/>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1031CD6">
            <w:pPr>
              <w:rPr>
                <w:rFonts w:ascii="宋体" w:hAnsi="宋体"/>
                <w:highlight w:val="none"/>
              </w:rPr>
            </w:pPr>
          </w:p>
        </w:tc>
      </w:tr>
      <w:tr w14:paraId="5DFB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0B3CFDE5">
            <w:pPr>
              <w:jc w:val="center"/>
              <w:rPr>
                <w:rFonts w:ascii="宋体" w:hAnsi="宋体"/>
                <w:highlight w:val="none"/>
              </w:rPr>
            </w:pPr>
            <w:r>
              <w:rPr>
                <w:rFonts w:hint="eastAsia" w:ascii="宋体" w:hAnsi="宋体"/>
                <w:highlight w:val="none"/>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CE04C40">
            <w:pPr>
              <w:rPr>
                <w:rFonts w:ascii="宋体" w:hAnsi="宋体"/>
                <w:highlight w:val="none"/>
              </w:rPr>
            </w:pPr>
          </w:p>
        </w:tc>
      </w:tr>
      <w:tr w14:paraId="7DE0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79CBF696">
            <w:pPr>
              <w:jc w:val="center"/>
              <w:rPr>
                <w:rFonts w:ascii="宋体" w:hAnsi="宋体"/>
                <w:highlight w:val="none"/>
              </w:rPr>
            </w:pPr>
            <w:r>
              <w:rPr>
                <w:rFonts w:hint="eastAsia" w:ascii="宋体" w:hAnsi="宋体"/>
                <w:highlight w:val="none"/>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A5A7116">
            <w:pPr>
              <w:rPr>
                <w:rFonts w:ascii="宋体" w:hAnsi="宋体"/>
                <w:highlight w:val="none"/>
              </w:rPr>
            </w:pPr>
            <w:r>
              <w:rPr>
                <w:rFonts w:hint="eastAsia" w:ascii="宋体" w:hAnsi="宋体"/>
                <w:highlight w:val="none"/>
              </w:rPr>
              <w:t>保函扫描件</w:t>
            </w:r>
          </w:p>
        </w:tc>
      </w:tr>
      <w:tr w14:paraId="2900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7820D2A4">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9244DAD">
            <w:pPr>
              <w:rPr>
                <w:rFonts w:ascii="宋体" w:hAnsi="宋体"/>
                <w:highlight w:val="none"/>
              </w:rPr>
            </w:pPr>
          </w:p>
        </w:tc>
      </w:tr>
      <w:tr w14:paraId="4398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07242CC">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EB2B876">
            <w:pPr>
              <w:rPr>
                <w:rFonts w:ascii="宋体" w:hAnsi="宋体"/>
                <w:highlight w:val="none"/>
              </w:rPr>
            </w:pPr>
            <w:r>
              <w:rPr>
                <w:rFonts w:hint="eastAsia" w:ascii="宋体" w:hAnsi="宋体"/>
                <w:highlight w:val="none"/>
              </w:rPr>
              <w:t>缴费凭证扫描件</w:t>
            </w:r>
          </w:p>
        </w:tc>
      </w:tr>
      <w:tr w14:paraId="4DC9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3D30D547">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E6D7438">
            <w:pPr>
              <w:rPr>
                <w:rFonts w:ascii="宋体" w:hAnsi="宋体"/>
                <w:highlight w:val="none"/>
              </w:rPr>
            </w:pPr>
          </w:p>
        </w:tc>
      </w:tr>
      <w:tr w14:paraId="41AD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098F2D42">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E6099BB">
            <w:pPr>
              <w:rPr>
                <w:rFonts w:ascii="宋体" w:hAnsi="宋体"/>
                <w:highlight w:val="none"/>
              </w:rPr>
            </w:pPr>
            <w:r>
              <w:rPr>
                <w:rFonts w:hint="eastAsia" w:ascii="宋体" w:hAnsi="宋体"/>
                <w:highlight w:val="none"/>
              </w:rPr>
              <w:t>基本户开户许可证（基本存款账户信息）扫描件</w:t>
            </w:r>
          </w:p>
        </w:tc>
      </w:tr>
      <w:tr w14:paraId="3A55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6E9757F1">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736CD1">
            <w:pPr>
              <w:rPr>
                <w:rFonts w:ascii="宋体" w:hAnsi="宋体"/>
                <w:highlight w:val="none"/>
              </w:rPr>
            </w:pPr>
          </w:p>
        </w:tc>
      </w:tr>
      <w:tr w14:paraId="7ED8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2E2C629B">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E3A4D26">
            <w:pPr>
              <w:rPr>
                <w:rFonts w:ascii="宋体" w:hAnsi="宋体"/>
                <w:highlight w:val="none"/>
              </w:rPr>
            </w:pPr>
            <w:r>
              <w:rPr>
                <w:rFonts w:hint="eastAsia" w:ascii="宋体" w:hAnsi="宋体"/>
                <w:highlight w:val="none"/>
              </w:rPr>
              <w:t>其他材料</w:t>
            </w:r>
          </w:p>
        </w:tc>
      </w:tr>
      <w:tr w14:paraId="6243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5CCAC83D">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1086CF">
            <w:pPr>
              <w:rPr>
                <w:rFonts w:ascii="宋体" w:hAnsi="宋体"/>
                <w:highlight w:val="none"/>
              </w:rPr>
            </w:pPr>
          </w:p>
        </w:tc>
      </w:tr>
    </w:tbl>
    <w:p w14:paraId="3C1F64AF">
      <w:pPr>
        <w:rPr>
          <w:color w:val="000000"/>
          <w:highlight w:val="none"/>
        </w:rPr>
        <w:sectPr>
          <w:footerReference r:id="rId29" w:type="default"/>
          <w:pgSz w:w="11906" w:h="16838"/>
          <w:pgMar w:top="1440" w:right="1800" w:bottom="1440" w:left="1800" w:header="851" w:footer="992" w:gutter="0"/>
          <w:pgNumType w:fmt="decimal"/>
          <w:cols w:space="425" w:num="1"/>
          <w:docGrid w:type="lines" w:linePitch="312" w:charSpace="0"/>
        </w:sectPr>
      </w:pPr>
    </w:p>
    <w:p w14:paraId="69177917">
      <w:pPr>
        <w:pStyle w:val="20"/>
        <w:jc w:val="center"/>
        <w:rPr>
          <w:rFonts w:hint="eastAsia"/>
          <w:highlight w:val="none"/>
        </w:rPr>
      </w:pPr>
      <w:bookmarkStart w:id="1382" w:name="_Toc256000221"/>
      <w:bookmarkStart w:id="1383" w:name="_Toc122603077"/>
      <w:r>
        <w:rPr>
          <w:rFonts w:hint="default"/>
          <w:highlight w:val="none"/>
        </w:rPr>
        <w:t>四</w:t>
      </w:r>
      <w:r>
        <w:rPr>
          <w:rFonts w:hint="eastAsia"/>
          <w:highlight w:val="none"/>
        </w:rPr>
        <w:t>、联合体协议书</w:t>
      </w:r>
      <w:bookmarkEnd w:id="1382"/>
      <w:bookmarkEnd w:id="1383"/>
    </w:p>
    <w:p w14:paraId="24BE8F4D">
      <w:pPr>
        <w:spacing w:line="394" w:lineRule="exact"/>
        <w:jc w:val="center"/>
        <w:rPr>
          <w:rFonts w:hint="eastAsia" w:ascii="宋体" w:hAnsi="宋体"/>
          <w:b/>
          <w:bCs/>
          <w:szCs w:val="21"/>
          <w:highlight w:val="none"/>
        </w:rPr>
      </w:pPr>
      <w:r>
        <w:rPr>
          <w:rFonts w:hint="eastAsia" w:ascii="宋体" w:hAnsi="宋体"/>
          <w:b/>
          <w:bCs/>
          <w:szCs w:val="21"/>
          <w:highlight w:val="none"/>
        </w:rPr>
        <w:t>（如有）</w:t>
      </w:r>
    </w:p>
    <w:p w14:paraId="6D69F88B">
      <w:pPr>
        <w:spacing w:line="394" w:lineRule="exact"/>
        <w:rPr>
          <w:rFonts w:ascii="宋体" w:hAnsi="宋体"/>
          <w:szCs w:val="21"/>
          <w:highlight w:val="none"/>
        </w:rPr>
      </w:pPr>
    </w:p>
    <w:p w14:paraId="40C058C7">
      <w:pPr>
        <w:spacing w:line="394" w:lineRule="exact"/>
        <w:rPr>
          <w:rFonts w:ascii="宋体" w:hAnsi="宋体"/>
          <w:szCs w:val="21"/>
          <w:highlight w:val="none"/>
        </w:rPr>
      </w:pPr>
      <w:r>
        <w:rPr>
          <w:rFonts w:hint="eastAsia" w:ascii="宋体" w:hAnsi="宋体"/>
          <w:szCs w:val="21"/>
          <w:highlight w:val="none"/>
        </w:rPr>
        <w:t>牵头人名称：</w:t>
      </w:r>
      <w:r>
        <w:rPr>
          <w:rFonts w:hint="eastAsia" w:ascii="宋体" w:hAnsi="宋体"/>
          <w:szCs w:val="21"/>
          <w:highlight w:val="none"/>
          <w:u w:val="single"/>
        </w:rPr>
        <w:t xml:space="preserve">                                                  </w:t>
      </w:r>
    </w:p>
    <w:p w14:paraId="16EB9149">
      <w:pPr>
        <w:spacing w:line="394" w:lineRule="exac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p>
    <w:p w14:paraId="647A61E5">
      <w:pPr>
        <w:spacing w:line="394" w:lineRule="exact"/>
        <w:rPr>
          <w:rFonts w:ascii="宋体" w:hAnsi="宋体"/>
          <w:szCs w:val="21"/>
          <w:highlight w:val="none"/>
          <w:u w:val="single"/>
        </w:rPr>
      </w:pPr>
      <w:r>
        <w:rPr>
          <w:rFonts w:hint="eastAsia" w:ascii="宋体" w:hAnsi="宋体"/>
          <w:szCs w:val="21"/>
          <w:highlight w:val="none"/>
        </w:rPr>
        <w:t>法定住所：</w:t>
      </w:r>
      <w:r>
        <w:rPr>
          <w:rFonts w:hint="eastAsia" w:ascii="宋体" w:hAnsi="宋体"/>
          <w:szCs w:val="21"/>
          <w:highlight w:val="none"/>
          <w:u w:val="single"/>
        </w:rPr>
        <w:t xml:space="preserve">                                                    </w:t>
      </w:r>
    </w:p>
    <w:p w14:paraId="595E4EF6">
      <w:pPr>
        <w:spacing w:line="394" w:lineRule="exact"/>
        <w:rPr>
          <w:rFonts w:ascii="宋体" w:hAnsi="宋体"/>
          <w:szCs w:val="21"/>
          <w:highlight w:val="none"/>
        </w:rPr>
      </w:pPr>
    </w:p>
    <w:p w14:paraId="4CA92B8F">
      <w:pPr>
        <w:spacing w:line="394" w:lineRule="exact"/>
        <w:rPr>
          <w:rFonts w:ascii="宋体" w:hAnsi="宋体"/>
          <w:szCs w:val="21"/>
          <w:highlight w:val="none"/>
        </w:rPr>
      </w:pPr>
      <w:r>
        <w:rPr>
          <w:rFonts w:hint="eastAsia" w:ascii="宋体" w:hAnsi="宋体"/>
          <w:szCs w:val="21"/>
          <w:highlight w:val="none"/>
        </w:rPr>
        <w:t>成员二名称：</w:t>
      </w:r>
      <w:r>
        <w:rPr>
          <w:rFonts w:hint="eastAsia" w:ascii="宋体" w:hAnsi="宋体"/>
          <w:szCs w:val="21"/>
          <w:highlight w:val="none"/>
          <w:u w:val="single"/>
        </w:rPr>
        <w:t xml:space="preserve">                                                  </w:t>
      </w:r>
    </w:p>
    <w:p w14:paraId="2563E593">
      <w:pPr>
        <w:spacing w:line="394" w:lineRule="exac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p>
    <w:p w14:paraId="1F3BBA7E">
      <w:pPr>
        <w:spacing w:line="394" w:lineRule="exact"/>
        <w:rPr>
          <w:rFonts w:ascii="宋体" w:hAnsi="宋体"/>
          <w:szCs w:val="21"/>
          <w:highlight w:val="none"/>
          <w:u w:val="single"/>
        </w:rPr>
      </w:pPr>
      <w:r>
        <w:rPr>
          <w:rFonts w:hint="eastAsia" w:ascii="宋体" w:hAnsi="宋体"/>
          <w:szCs w:val="21"/>
          <w:highlight w:val="none"/>
        </w:rPr>
        <w:t>法定住所：</w:t>
      </w:r>
      <w:r>
        <w:rPr>
          <w:rFonts w:hint="eastAsia" w:ascii="宋体" w:hAnsi="宋体"/>
          <w:szCs w:val="21"/>
          <w:highlight w:val="none"/>
          <w:u w:val="single"/>
        </w:rPr>
        <w:t xml:space="preserve">                                                    </w:t>
      </w:r>
    </w:p>
    <w:p w14:paraId="13AC1800">
      <w:pPr>
        <w:spacing w:line="394" w:lineRule="exact"/>
        <w:ind w:firstLine="525" w:firstLineChars="250"/>
        <w:rPr>
          <w:rFonts w:ascii="宋体" w:hAnsi="宋体"/>
          <w:szCs w:val="21"/>
          <w:highlight w:val="none"/>
        </w:rPr>
      </w:pPr>
      <w:r>
        <w:rPr>
          <w:rFonts w:hint="eastAsia" w:ascii="宋体" w:hAnsi="宋体"/>
          <w:szCs w:val="21"/>
          <w:highlight w:val="none"/>
        </w:rPr>
        <w:t>……</w:t>
      </w:r>
    </w:p>
    <w:p w14:paraId="5A5A93A5">
      <w:pPr>
        <w:spacing w:line="394" w:lineRule="exact"/>
        <w:ind w:firstLine="420" w:firstLineChars="200"/>
        <w:rPr>
          <w:rFonts w:ascii="宋体" w:hAnsi="宋体"/>
          <w:szCs w:val="21"/>
          <w:highlight w:val="none"/>
        </w:rPr>
      </w:pPr>
      <w:r>
        <w:rPr>
          <w:rFonts w:hint="eastAsia" w:ascii="宋体" w:hAnsi="宋体"/>
          <w:szCs w:val="21"/>
          <w:highlight w:val="none"/>
        </w:rPr>
        <w:t>鉴于上述各成员单位经过友好协商，自愿组成</w:t>
      </w:r>
      <w:r>
        <w:rPr>
          <w:rFonts w:hint="eastAsia" w:ascii="宋体" w:hAnsi="宋体"/>
          <w:szCs w:val="21"/>
          <w:highlight w:val="none"/>
          <w:u w:val="single"/>
        </w:rPr>
        <w:t xml:space="preserve">       </w:t>
      </w:r>
      <w:r>
        <w:rPr>
          <w:rFonts w:hint="eastAsia" w:ascii="宋体" w:hAnsi="宋体"/>
          <w:szCs w:val="21"/>
          <w:highlight w:val="none"/>
        </w:rPr>
        <w:t>（联合体名称）联合体，共同参加</w:t>
      </w:r>
      <w:r>
        <w:rPr>
          <w:rFonts w:hint="eastAsia" w:ascii="宋体" w:hAnsi="宋体"/>
          <w:szCs w:val="21"/>
          <w:highlight w:val="none"/>
          <w:u w:val="single"/>
        </w:rPr>
        <w:t xml:space="preserve">                  </w:t>
      </w:r>
      <w:r>
        <w:rPr>
          <w:rFonts w:hint="eastAsia" w:ascii="宋体" w:hAnsi="宋体"/>
          <w:szCs w:val="21"/>
          <w:highlight w:val="none"/>
        </w:rPr>
        <w:t>（招标人名称）（以下简称招标人）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highlight w:val="none"/>
        </w:rPr>
        <w:t>（标段名称）</w:t>
      </w:r>
      <w:r>
        <w:rPr>
          <w:rFonts w:hint="eastAsia" w:ascii="宋体" w:hAnsi="宋体"/>
          <w:szCs w:val="21"/>
          <w:highlight w:val="none"/>
        </w:rPr>
        <w:t>（以下简称本工程）的施工投标并争取赢得本工程施工承包合同（以下简称合同）。现就联合体投标事宜订立如下协议：</w:t>
      </w:r>
    </w:p>
    <w:p w14:paraId="45824091">
      <w:pPr>
        <w:spacing w:line="394"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 xml:space="preserve">        </w:t>
      </w:r>
      <w:r>
        <w:rPr>
          <w:rFonts w:hint="eastAsia" w:ascii="宋体" w:hAnsi="宋体"/>
          <w:szCs w:val="21"/>
          <w:highlight w:val="none"/>
        </w:rPr>
        <w:t>（某成员单位名称）为</w:t>
      </w:r>
      <w:r>
        <w:rPr>
          <w:rFonts w:hint="eastAsia" w:ascii="宋体" w:hAnsi="宋体"/>
          <w:szCs w:val="21"/>
          <w:highlight w:val="none"/>
          <w:u w:val="single"/>
        </w:rPr>
        <w:t xml:space="preserve">              </w:t>
      </w:r>
      <w:r>
        <w:rPr>
          <w:rFonts w:hint="eastAsia" w:ascii="宋体" w:hAnsi="宋体"/>
          <w:szCs w:val="21"/>
          <w:highlight w:val="none"/>
        </w:rPr>
        <w:t>（联合体名称）牵头人。</w:t>
      </w:r>
    </w:p>
    <w:p w14:paraId="798006CE">
      <w:pPr>
        <w:spacing w:line="394" w:lineRule="exact"/>
        <w:ind w:firstLine="420" w:firstLineChars="200"/>
        <w:rPr>
          <w:rFonts w:ascii="宋体" w:hAnsi="宋体"/>
          <w:szCs w:val="21"/>
          <w:highlight w:val="none"/>
        </w:rPr>
      </w:pPr>
      <w:r>
        <w:rPr>
          <w:rFonts w:hint="eastAsia" w:ascii="宋体" w:hAnsi="宋体"/>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4BC23EF3">
      <w:pPr>
        <w:spacing w:line="394" w:lineRule="exact"/>
        <w:ind w:firstLine="420" w:firstLineChars="200"/>
        <w:rPr>
          <w:rFonts w:ascii="宋体" w:hAnsi="宋体"/>
          <w:szCs w:val="21"/>
          <w:highlight w:val="none"/>
        </w:rPr>
      </w:pPr>
      <w:r>
        <w:rPr>
          <w:rFonts w:hint="eastAsia" w:ascii="宋体" w:hAnsi="宋体"/>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0404ABDD">
      <w:pPr>
        <w:spacing w:line="394" w:lineRule="exact"/>
        <w:ind w:firstLine="420" w:firstLineChars="200"/>
        <w:rPr>
          <w:rFonts w:ascii="宋体" w:hAnsi="宋体"/>
          <w:szCs w:val="21"/>
          <w:highlight w:val="none"/>
          <w:u w:val="single"/>
        </w:rPr>
      </w:pPr>
      <w:r>
        <w:rPr>
          <w:rFonts w:hint="eastAsia" w:ascii="宋体" w:hAnsi="宋体"/>
          <w:szCs w:val="21"/>
          <w:highlight w:val="none"/>
        </w:rPr>
        <w:t>4．联合体各成员单位内部的职责分工如下：</w:t>
      </w:r>
      <w:r>
        <w:rPr>
          <w:rFonts w:hint="eastAsia" w:ascii="宋体" w:hAnsi="宋体"/>
          <w:szCs w:val="21"/>
          <w:highlight w:val="none"/>
          <w:u w:val="single"/>
        </w:rPr>
        <w:t xml:space="preserve">                                    </w:t>
      </w:r>
    </w:p>
    <w:p w14:paraId="0A736AF5">
      <w:pPr>
        <w:spacing w:line="394" w:lineRule="exac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w:t>
      </w:r>
    </w:p>
    <w:p w14:paraId="148BB83D">
      <w:pPr>
        <w:spacing w:line="394" w:lineRule="exact"/>
        <w:ind w:firstLine="420" w:firstLineChars="200"/>
        <w:rPr>
          <w:rFonts w:ascii="宋体" w:hAnsi="宋体"/>
          <w:szCs w:val="21"/>
          <w:highlight w:val="none"/>
        </w:rPr>
      </w:pPr>
      <w:r>
        <w:rPr>
          <w:rFonts w:hint="eastAsia" w:ascii="宋体" w:hAnsi="宋体"/>
          <w:szCs w:val="21"/>
          <w:highlight w:val="none"/>
        </w:rPr>
        <w:t>5．投标工作和联合体在中标后工程实施过程中的有关费用按各自承担的工作量分摊。</w:t>
      </w:r>
    </w:p>
    <w:p w14:paraId="44E6A6D2">
      <w:pPr>
        <w:spacing w:line="394" w:lineRule="exact"/>
        <w:ind w:firstLine="420" w:firstLineChars="200"/>
        <w:rPr>
          <w:rFonts w:ascii="宋体" w:hAnsi="宋体"/>
          <w:szCs w:val="21"/>
          <w:highlight w:val="none"/>
        </w:rPr>
      </w:pPr>
      <w:r>
        <w:rPr>
          <w:rFonts w:hint="eastAsia" w:ascii="宋体" w:hAnsi="宋体"/>
          <w:szCs w:val="21"/>
          <w:highlight w:val="none"/>
        </w:rPr>
        <w:t>6．联合体中标后，本联合体协议是合同的附件，对联合体各成员单位有合同约束力。</w:t>
      </w:r>
    </w:p>
    <w:p w14:paraId="44791F53">
      <w:pPr>
        <w:spacing w:line="394" w:lineRule="exact"/>
        <w:ind w:firstLine="420" w:firstLineChars="200"/>
        <w:rPr>
          <w:rFonts w:ascii="宋体" w:hAnsi="宋体"/>
          <w:szCs w:val="21"/>
          <w:highlight w:val="none"/>
        </w:rPr>
      </w:pPr>
      <w:r>
        <w:rPr>
          <w:rFonts w:hint="eastAsia" w:ascii="宋体" w:hAnsi="宋体"/>
          <w:szCs w:val="21"/>
          <w:highlight w:val="none"/>
        </w:rPr>
        <w:t>7．本协议书自签署之日起生效，联合体未中标或者中标合同履行完毕后自动失效。</w:t>
      </w:r>
    </w:p>
    <w:p w14:paraId="30A52384">
      <w:pPr>
        <w:spacing w:line="394" w:lineRule="exact"/>
        <w:ind w:firstLine="420" w:firstLineChars="200"/>
        <w:rPr>
          <w:rFonts w:hint="eastAsia" w:ascii="宋体" w:hAnsi="宋体"/>
          <w:szCs w:val="21"/>
          <w:highlight w:val="none"/>
        </w:rPr>
      </w:pPr>
      <w:r>
        <w:rPr>
          <w:rFonts w:hint="eastAsia" w:ascii="宋体" w:hAnsi="宋体"/>
          <w:szCs w:val="21"/>
          <w:highlight w:val="none"/>
        </w:rPr>
        <w:t>8．本协议书一式</w:t>
      </w:r>
      <w:r>
        <w:rPr>
          <w:rFonts w:hint="eastAsia" w:ascii="宋体" w:hAnsi="宋体"/>
          <w:szCs w:val="21"/>
          <w:highlight w:val="none"/>
          <w:u w:val="single"/>
        </w:rPr>
        <w:t xml:space="preserve">            </w:t>
      </w:r>
      <w:r>
        <w:rPr>
          <w:rFonts w:hint="eastAsia" w:ascii="宋体" w:hAnsi="宋体"/>
          <w:szCs w:val="21"/>
          <w:highlight w:val="none"/>
        </w:rPr>
        <w:t>份，联合体成员和招标人各执一份。</w:t>
      </w:r>
    </w:p>
    <w:p w14:paraId="2CB4C691">
      <w:pPr>
        <w:spacing w:line="394" w:lineRule="exact"/>
        <w:ind w:firstLine="1785" w:firstLineChars="850"/>
        <w:rPr>
          <w:rFonts w:hint="eastAsia" w:ascii="宋体" w:hAnsi="宋体"/>
          <w:szCs w:val="21"/>
          <w:highlight w:val="none"/>
        </w:rPr>
      </w:pPr>
    </w:p>
    <w:p w14:paraId="70A076BD">
      <w:pPr>
        <w:spacing w:line="394" w:lineRule="exact"/>
        <w:rPr>
          <w:rFonts w:hint="eastAsia" w:ascii="宋体" w:hAnsi="宋体"/>
          <w:szCs w:val="21"/>
          <w:highlight w:val="none"/>
        </w:rPr>
      </w:pPr>
    </w:p>
    <w:p w14:paraId="7EC6A69F">
      <w:pPr>
        <w:spacing w:line="394" w:lineRule="exact"/>
        <w:ind w:left="1680" w:leftChars="0" w:firstLine="420" w:firstLineChars="0"/>
        <w:rPr>
          <w:rFonts w:hint="eastAsia" w:ascii="宋体" w:hAnsi="宋体"/>
          <w:szCs w:val="21"/>
          <w:highlight w:val="none"/>
        </w:rPr>
      </w:pPr>
      <w:r>
        <w:rPr>
          <w:rFonts w:hint="eastAsia" w:ascii="宋体" w:hAnsi="宋体"/>
          <w:szCs w:val="21"/>
          <w:highlight w:val="none"/>
        </w:rPr>
        <w:t>牵头人名称：</w:t>
      </w:r>
      <w:r>
        <w:rPr>
          <w:rFonts w:hint="eastAsia" w:ascii="宋体" w:hAnsi="宋体"/>
          <w:szCs w:val="21"/>
          <w:highlight w:val="none"/>
          <w:u w:val="single"/>
        </w:rPr>
        <w:t xml:space="preserve">                                    </w:t>
      </w:r>
      <w:r>
        <w:rPr>
          <w:rFonts w:hint="eastAsia" w:ascii="宋体" w:hAnsi="宋体"/>
          <w:szCs w:val="21"/>
          <w:highlight w:val="none"/>
        </w:rPr>
        <w:t>（盖单位章）</w:t>
      </w:r>
    </w:p>
    <w:p w14:paraId="32C0CF03">
      <w:pPr>
        <w:ind w:left="1680" w:leftChars="0" w:firstLine="420" w:firstLineChars="0"/>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049581E0">
      <w:pPr>
        <w:spacing w:line="394" w:lineRule="exact"/>
        <w:ind w:firstLine="1785" w:firstLineChars="850"/>
        <w:rPr>
          <w:rFonts w:hint="eastAsia" w:ascii="宋体" w:hAnsi="宋体"/>
          <w:szCs w:val="21"/>
          <w:highlight w:val="none"/>
        </w:rPr>
      </w:pPr>
    </w:p>
    <w:p w14:paraId="14097356">
      <w:pPr>
        <w:spacing w:line="394" w:lineRule="exact"/>
        <w:ind w:firstLine="2202" w:firstLineChars="1049"/>
        <w:rPr>
          <w:rFonts w:hint="eastAsia" w:ascii="宋体" w:hAnsi="宋体"/>
          <w:szCs w:val="21"/>
          <w:highlight w:val="none"/>
        </w:rPr>
      </w:pPr>
      <w:r>
        <w:rPr>
          <w:rFonts w:hint="eastAsia" w:ascii="宋体" w:hAnsi="宋体"/>
          <w:szCs w:val="21"/>
          <w:highlight w:val="none"/>
        </w:rPr>
        <w:t>成员二名称：</w:t>
      </w:r>
      <w:r>
        <w:rPr>
          <w:rFonts w:hint="eastAsia" w:ascii="宋体" w:hAnsi="宋体"/>
          <w:szCs w:val="21"/>
          <w:highlight w:val="none"/>
          <w:u w:val="single"/>
        </w:rPr>
        <w:t xml:space="preserve">                                    </w:t>
      </w:r>
      <w:r>
        <w:rPr>
          <w:rFonts w:hint="eastAsia" w:ascii="宋体" w:hAnsi="宋体"/>
          <w:szCs w:val="21"/>
          <w:highlight w:val="none"/>
        </w:rPr>
        <w:t>（盖单位章）</w:t>
      </w:r>
    </w:p>
    <w:p w14:paraId="15F3F8AB">
      <w:pPr>
        <w:spacing w:line="394" w:lineRule="exact"/>
        <w:ind w:firstLine="2202" w:firstLineChars="1049"/>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32C9A31D">
      <w:pPr>
        <w:spacing w:line="394" w:lineRule="exact"/>
        <w:ind w:left="2100" w:leftChars="0" w:firstLine="420" w:firstLineChars="0"/>
        <w:rPr>
          <w:rFonts w:hint="eastAsia" w:ascii="宋体" w:hAnsi="宋体"/>
          <w:szCs w:val="21"/>
          <w:highlight w:val="none"/>
        </w:rPr>
      </w:pPr>
      <w:r>
        <w:rPr>
          <w:rFonts w:hint="eastAsia" w:ascii="宋体" w:hAnsi="宋体"/>
          <w:szCs w:val="21"/>
          <w:highlight w:val="none"/>
        </w:rPr>
        <w:t>……</w:t>
      </w:r>
    </w:p>
    <w:p w14:paraId="3A835C8A">
      <w:pPr>
        <w:wordWrap w:val="0"/>
        <w:spacing w:line="394" w:lineRule="exact"/>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2E191F60">
      <w:pPr>
        <w:spacing w:line="394" w:lineRule="exact"/>
        <w:rPr>
          <w:rFonts w:hint="eastAsia" w:ascii="黑体" w:hAnsi="宋体" w:eastAsia="黑体"/>
          <w:szCs w:val="21"/>
          <w:highlight w:val="none"/>
        </w:rPr>
      </w:pPr>
    </w:p>
    <w:p w14:paraId="7A513E04">
      <w:pPr>
        <w:spacing w:line="394" w:lineRule="exact"/>
        <w:rPr>
          <w:rFonts w:hint="eastAsia" w:ascii="黑体" w:hAnsi="宋体" w:eastAsia="黑体"/>
          <w:szCs w:val="21"/>
          <w:highlight w:val="none"/>
        </w:rPr>
      </w:pPr>
    </w:p>
    <w:p w14:paraId="715C4616">
      <w:pPr>
        <w:spacing w:line="394" w:lineRule="exact"/>
        <w:rPr>
          <w:rFonts w:hint="eastAsia" w:ascii="黑体" w:hAnsi="宋体" w:eastAsia="黑体"/>
          <w:szCs w:val="21"/>
          <w:highlight w:val="none"/>
        </w:rPr>
      </w:pPr>
    </w:p>
    <w:p w14:paraId="66BACEC5">
      <w:pPr>
        <w:spacing w:line="394" w:lineRule="exact"/>
        <w:rPr>
          <w:rFonts w:hint="eastAsia" w:ascii="黑体" w:hAnsi="宋体" w:eastAsia="黑体"/>
          <w:szCs w:val="21"/>
          <w:highlight w:val="none"/>
        </w:rPr>
      </w:pPr>
    </w:p>
    <w:p w14:paraId="032CEE2D">
      <w:pPr>
        <w:spacing w:line="394" w:lineRule="exact"/>
        <w:rPr>
          <w:rFonts w:hint="eastAsia" w:ascii="黑体" w:hAnsi="宋体" w:eastAsia="黑体"/>
          <w:szCs w:val="21"/>
          <w:highlight w:val="none"/>
        </w:rPr>
      </w:pPr>
    </w:p>
    <w:p w14:paraId="7875B8DA">
      <w:pPr>
        <w:spacing w:line="394" w:lineRule="exact"/>
        <w:rPr>
          <w:rFonts w:hint="eastAsia" w:ascii="黑体" w:hAnsi="宋体" w:eastAsia="黑体"/>
          <w:szCs w:val="21"/>
          <w:highlight w:val="none"/>
        </w:rPr>
      </w:pPr>
    </w:p>
    <w:p w14:paraId="1F5897D1">
      <w:pPr>
        <w:spacing w:line="394" w:lineRule="exact"/>
        <w:rPr>
          <w:rFonts w:hint="eastAsia" w:ascii="黑体" w:hAnsi="宋体" w:eastAsia="黑体"/>
          <w:szCs w:val="21"/>
          <w:highlight w:val="none"/>
        </w:rPr>
      </w:pPr>
    </w:p>
    <w:p w14:paraId="6F845BCF">
      <w:pPr>
        <w:spacing w:line="394" w:lineRule="exact"/>
        <w:rPr>
          <w:rFonts w:hint="eastAsia" w:ascii="黑体" w:hAnsi="宋体" w:eastAsia="黑体"/>
          <w:szCs w:val="21"/>
          <w:highlight w:val="none"/>
        </w:rPr>
      </w:pPr>
    </w:p>
    <w:p w14:paraId="6FBC10A1">
      <w:pPr>
        <w:spacing w:line="394" w:lineRule="exact"/>
        <w:rPr>
          <w:rFonts w:hint="eastAsia" w:ascii="黑体" w:hAnsi="宋体" w:eastAsia="黑体"/>
          <w:szCs w:val="21"/>
          <w:highlight w:val="none"/>
        </w:rPr>
      </w:pPr>
    </w:p>
    <w:p w14:paraId="14896831">
      <w:pPr>
        <w:spacing w:line="394" w:lineRule="exact"/>
        <w:rPr>
          <w:rFonts w:hint="eastAsia" w:ascii="黑体" w:hAnsi="宋体" w:eastAsia="黑体"/>
          <w:szCs w:val="21"/>
          <w:highlight w:val="none"/>
        </w:rPr>
      </w:pPr>
    </w:p>
    <w:p w14:paraId="25C0A702">
      <w:pPr>
        <w:spacing w:line="394" w:lineRule="exact"/>
        <w:rPr>
          <w:rFonts w:hint="eastAsia" w:ascii="黑体" w:hAnsi="宋体" w:eastAsia="黑体"/>
          <w:szCs w:val="21"/>
          <w:highlight w:val="none"/>
        </w:rPr>
      </w:pPr>
    </w:p>
    <w:p w14:paraId="6FDFE1FA">
      <w:pPr>
        <w:spacing w:line="394" w:lineRule="exact"/>
        <w:rPr>
          <w:rFonts w:hint="eastAsia" w:ascii="黑体" w:hAnsi="宋体" w:eastAsia="黑体"/>
          <w:szCs w:val="21"/>
          <w:highlight w:val="none"/>
        </w:rPr>
      </w:pPr>
    </w:p>
    <w:p w14:paraId="6B05D719">
      <w:pPr>
        <w:spacing w:line="400" w:lineRule="exact"/>
        <w:rPr>
          <w:rFonts w:ascii="宋体" w:hAnsi="宋体"/>
          <w:szCs w:val="21"/>
          <w:highlight w:val="none"/>
        </w:rPr>
      </w:pPr>
      <w:r>
        <w:rPr>
          <w:rFonts w:hint="eastAsia" w:ascii="宋体" w:hAnsi="宋体"/>
          <w:szCs w:val="21"/>
          <w:highlight w:val="none"/>
        </w:rPr>
        <w:t>备注：1.本协议书由委托代理人签字的，应附法定代表人签字的授权委托书。</w:t>
      </w:r>
    </w:p>
    <w:p w14:paraId="2D65E126">
      <w:pPr>
        <w:spacing w:line="394" w:lineRule="exact"/>
        <w:ind w:left="840" w:leftChars="300" w:hanging="210" w:hangingChars="100"/>
        <w:rPr>
          <w:rFonts w:ascii="宋体" w:hAnsi="宋体"/>
          <w:bCs/>
          <w:szCs w:val="21"/>
          <w:highlight w:val="none"/>
        </w:rPr>
      </w:pPr>
      <w:r>
        <w:rPr>
          <w:rFonts w:hint="eastAsia" w:ascii="宋体" w:hAnsi="宋体"/>
          <w:szCs w:val="21"/>
          <w:highlight w:val="none"/>
        </w:rPr>
        <w:t>2.投标人未采用联合体投标的，</w:t>
      </w:r>
      <w:r>
        <w:rPr>
          <w:rFonts w:hint="eastAsia" w:ascii="宋体" w:hAnsi="宋体"/>
          <w:bCs/>
          <w:szCs w:val="21"/>
          <w:highlight w:val="none"/>
        </w:rPr>
        <w:t>投标文件中不需联合体协议书，也无须盖单位章和签字。</w:t>
      </w:r>
    </w:p>
    <w:p w14:paraId="4B6490E0">
      <w:pPr>
        <w:spacing w:line="394" w:lineRule="exact"/>
        <w:ind w:left="840" w:leftChars="300" w:hanging="210" w:hangingChars="100"/>
        <w:rPr>
          <w:rFonts w:ascii="宋体" w:hAnsi="宋体"/>
          <w:szCs w:val="21"/>
          <w:highlight w:val="none"/>
        </w:rPr>
      </w:pPr>
    </w:p>
    <w:p w14:paraId="797FDFD7">
      <w:pPr>
        <w:ind w:left="1680" w:leftChars="0" w:firstLine="420" w:firstLineChars="0"/>
        <w:rPr>
          <w:rFonts w:hint="eastAsia" w:ascii="宋体" w:hAnsi="宋体"/>
          <w:szCs w:val="21"/>
          <w:highlight w:val="none"/>
        </w:rPr>
        <w:sectPr>
          <w:footerReference r:id="rId30" w:type="default"/>
          <w:pgSz w:w="11906" w:h="16838"/>
          <w:pgMar w:top="1440" w:right="1800" w:bottom="1440" w:left="1800" w:header="851" w:footer="992" w:gutter="0"/>
          <w:pgNumType w:fmt="decimal"/>
          <w:cols w:space="425" w:num="1"/>
          <w:docGrid w:type="lines" w:linePitch="312" w:charSpace="0"/>
        </w:sectPr>
      </w:pPr>
    </w:p>
    <w:p w14:paraId="0347696C">
      <w:pPr>
        <w:pStyle w:val="20"/>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highlight w:val="none"/>
        </w:rPr>
      </w:pPr>
      <w:bookmarkStart w:id="1384" w:name="_Toc256000222"/>
      <w:bookmarkStart w:id="1385" w:name="_Toc122603078"/>
      <w:r>
        <w:rPr>
          <w:rFonts w:hint="default"/>
          <w:highlight w:val="none"/>
        </w:rPr>
        <w:t>五</w:t>
      </w:r>
      <w:r>
        <w:rPr>
          <w:rFonts w:hint="eastAsia"/>
          <w:highlight w:val="none"/>
        </w:rPr>
        <w:t>、拟分包计划表</w:t>
      </w:r>
      <w:bookmarkEnd w:id="1384"/>
      <w:bookmarkEnd w:id="1385"/>
    </w:p>
    <w:p w14:paraId="298C10A3">
      <w:pPr>
        <w:spacing w:line="440" w:lineRule="exact"/>
        <w:ind w:right="420"/>
        <w:jc w:val="center"/>
        <w:rPr>
          <w:rFonts w:hint="eastAsia" w:ascii="黑体" w:hAnsi="宋体"/>
          <w:b/>
          <w:bCs/>
          <w:szCs w:val="28"/>
          <w:highlight w:val="none"/>
        </w:rPr>
      </w:pPr>
      <w:r>
        <w:rPr>
          <w:rFonts w:hint="eastAsia" w:ascii="黑体" w:hAnsi="宋体"/>
          <w:b/>
          <w:bCs/>
          <w:szCs w:val="28"/>
          <w:highlight w:val="none"/>
        </w:rPr>
        <w:t>（如有）</w:t>
      </w:r>
    </w:p>
    <w:p w14:paraId="1B7FF5A6">
      <w:pPr>
        <w:spacing w:line="440" w:lineRule="exact"/>
        <w:ind w:right="420"/>
        <w:jc w:val="center"/>
        <w:rPr>
          <w:rFonts w:hint="eastAsia" w:ascii="黑体" w:hAnsi="宋体"/>
          <w:b/>
          <w:bCs/>
          <w:szCs w:val="28"/>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829"/>
        <w:gridCol w:w="922"/>
        <w:gridCol w:w="1096"/>
        <w:gridCol w:w="1064"/>
        <w:gridCol w:w="1167"/>
        <w:gridCol w:w="961"/>
      </w:tblGrid>
      <w:tr w14:paraId="3821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5FF566BB">
            <w:pPr>
              <w:jc w:val="center"/>
              <w:rPr>
                <w:rFonts w:ascii="宋体" w:hAnsi="宋体"/>
                <w:szCs w:val="21"/>
                <w:highlight w:val="none"/>
              </w:rPr>
            </w:pPr>
            <w:r>
              <w:rPr>
                <w:rFonts w:hint="eastAsia" w:ascii="宋体" w:hAnsi="宋体"/>
                <w:szCs w:val="21"/>
                <w:highlight w:val="none"/>
              </w:rPr>
              <w:t>序</w:t>
            </w:r>
          </w:p>
          <w:p w14:paraId="75735E0C">
            <w:pPr>
              <w:jc w:val="center"/>
              <w:rPr>
                <w:rFonts w:ascii="宋体" w:hAnsi="宋体"/>
                <w:szCs w:val="21"/>
                <w:highlight w:val="none"/>
              </w:rPr>
            </w:pPr>
            <w:r>
              <w:rPr>
                <w:rFonts w:hint="eastAsia" w:ascii="宋体" w:hAnsi="宋体"/>
                <w:szCs w:val="21"/>
                <w:highlight w:val="none"/>
              </w:rPr>
              <w:t>号</w:t>
            </w:r>
          </w:p>
        </w:tc>
        <w:tc>
          <w:tcPr>
            <w:tcW w:w="1701" w:type="dxa"/>
            <w:vMerge w:val="restart"/>
            <w:tcMar>
              <w:left w:w="108" w:type="dxa"/>
              <w:right w:w="108" w:type="dxa"/>
            </w:tcMar>
            <w:vAlign w:val="center"/>
          </w:tcPr>
          <w:p w14:paraId="40E71A24">
            <w:pPr>
              <w:jc w:val="center"/>
              <w:rPr>
                <w:rFonts w:ascii="宋体" w:hAnsi="宋体"/>
                <w:szCs w:val="21"/>
                <w:highlight w:val="none"/>
              </w:rPr>
            </w:pPr>
            <w:r>
              <w:rPr>
                <w:rFonts w:hint="eastAsia" w:ascii="宋体" w:hAnsi="宋体"/>
                <w:szCs w:val="21"/>
                <w:highlight w:val="none"/>
              </w:rPr>
              <w:t>拟分包项目名称、范围及理由</w:t>
            </w:r>
          </w:p>
        </w:tc>
        <w:tc>
          <w:tcPr>
            <w:tcW w:w="5078" w:type="dxa"/>
            <w:gridSpan w:val="5"/>
            <w:tcMar>
              <w:left w:w="108" w:type="dxa"/>
              <w:right w:w="108" w:type="dxa"/>
            </w:tcMar>
            <w:vAlign w:val="center"/>
          </w:tcPr>
          <w:p w14:paraId="374E4B84">
            <w:pPr>
              <w:jc w:val="center"/>
              <w:rPr>
                <w:rFonts w:ascii="宋体" w:hAnsi="宋体"/>
                <w:szCs w:val="21"/>
                <w:highlight w:val="none"/>
              </w:rPr>
            </w:pPr>
            <w:r>
              <w:rPr>
                <w:rFonts w:hint="eastAsia" w:ascii="宋体" w:hAnsi="宋体"/>
                <w:szCs w:val="21"/>
                <w:highlight w:val="none"/>
              </w:rPr>
              <w:t>拟选分包人</w:t>
            </w:r>
          </w:p>
        </w:tc>
        <w:tc>
          <w:tcPr>
            <w:tcW w:w="961" w:type="dxa"/>
            <w:vMerge w:val="restart"/>
            <w:tcMar>
              <w:left w:w="108" w:type="dxa"/>
              <w:right w:w="108" w:type="dxa"/>
            </w:tcMar>
            <w:vAlign w:val="center"/>
          </w:tcPr>
          <w:p w14:paraId="5C939887">
            <w:pPr>
              <w:jc w:val="center"/>
              <w:rPr>
                <w:rFonts w:ascii="宋体" w:hAnsi="宋体"/>
                <w:szCs w:val="21"/>
                <w:highlight w:val="none"/>
              </w:rPr>
            </w:pPr>
            <w:r>
              <w:rPr>
                <w:rFonts w:hint="eastAsia" w:ascii="宋体" w:hAnsi="宋体"/>
                <w:szCs w:val="21"/>
                <w:highlight w:val="none"/>
              </w:rPr>
              <w:t>备注</w:t>
            </w:r>
          </w:p>
        </w:tc>
      </w:tr>
      <w:tr w14:paraId="1AC4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725F0D03">
            <w:pPr>
              <w:jc w:val="center"/>
              <w:rPr>
                <w:rFonts w:ascii="宋体" w:hAnsi="宋体"/>
                <w:szCs w:val="21"/>
                <w:highlight w:val="none"/>
              </w:rPr>
            </w:pPr>
          </w:p>
        </w:tc>
        <w:tc>
          <w:tcPr>
            <w:tcW w:w="1701" w:type="dxa"/>
            <w:vMerge w:val="continue"/>
            <w:tcMar>
              <w:left w:w="108" w:type="dxa"/>
              <w:right w:w="108" w:type="dxa"/>
            </w:tcMar>
            <w:vAlign w:val="center"/>
          </w:tcPr>
          <w:p w14:paraId="63AAF41B">
            <w:pPr>
              <w:jc w:val="center"/>
              <w:rPr>
                <w:rFonts w:ascii="宋体" w:hAnsi="宋体"/>
                <w:szCs w:val="21"/>
                <w:highlight w:val="none"/>
              </w:rPr>
            </w:pPr>
          </w:p>
        </w:tc>
        <w:tc>
          <w:tcPr>
            <w:tcW w:w="1751" w:type="dxa"/>
            <w:gridSpan w:val="2"/>
            <w:tcMar>
              <w:left w:w="108" w:type="dxa"/>
              <w:right w:w="108" w:type="dxa"/>
            </w:tcMar>
            <w:vAlign w:val="center"/>
          </w:tcPr>
          <w:p w14:paraId="44A8C71C">
            <w:pPr>
              <w:jc w:val="center"/>
              <w:rPr>
                <w:rFonts w:ascii="宋体" w:hAnsi="宋体"/>
                <w:szCs w:val="21"/>
                <w:highlight w:val="none"/>
              </w:rPr>
            </w:pPr>
            <w:r>
              <w:rPr>
                <w:rFonts w:hint="eastAsia" w:ascii="宋体" w:hAnsi="宋体"/>
                <w:szCs w:val="21"/>
                <w:highlight w:val="none"/>
              </w:rPr>
              <w:t>拟选分包人名称</w:t>
            </w:r>
          </w:p>
        </w:tc>
        <w:tc>
          <w:tcPr>
            <w:tcW w:w="1096" w:type="dxa"/>
            <w:tcMar>
              <w:left w:w="108" w:type="dxa"/>
              <w:right w:w="108" w:type="dxa"/>
            </w:tcMar>
            <w:vAlign w:val="center"/>
          </w:tcPr>
          <w:p w14:paraId="519C44B1">
            <w:pPr>
              <w:jc w:val="center"/>
              <w:rPr>
                <w:rFonts w:ascii="宋体" w:hAnsi="宋体"/>
                <w:szCs w:val="21"/>
                <w:highlight w:val="none"/>
              </w:rPr>
            </w:pPr>
            <w:r>
              <w:rPr>
                <w:rFonts w:hint="eastAsia" w:ascii="宋体" w:hAnsi="宋体"/>
                <w:szCs w:val="21"/>
                <w:highlight w:val="none"/>
              </w:rPr>
              <w:t>注册地点</w:t>
            </w:r>
          </w:p>
        </w:tc>
        <w:tc>
          <w:tcPr>
            <w:tcW w:w="1064" w:type="dxa"/>
            <w:tcMar>
              <w:left w:w="108" w:type="dxa"/>
              <w:right w:w="108" w:type="dxa"/>
            </w:tcMar>
            <w:vAlign w:val="center"/>
          </w:tcPr>
          <w:p w14:paraId="4922F785">
            <w:pPr>
              <w:jc w:val="center"/>
              <w:rPr>
                <w:rFonts w:ascii="宋体" w:hAnsi="宋体"/>
                <w:szCs w:val="21"/>
                <w:highlight w:val="none"/>
              </w:rPr>
            </w:pPr>
            <w:r>
              <w:rPr>
                <w:rFonts w:hint="eastAsia" w:ascii="宋体" w:hAnsi="宋体"/>
                <w:szCs w:val="21"/>
                <w:highlight w:val="none"/>
              </w:rPr>
              <w:t>企业资质</w:t>
            </w:r>
          </w:p>
        </w:tc>
        <w:tc>
          <w:tcPr>
            <w:tcW w:w="1167" w:type="dxa"/>
            <w:tcMar>
              <w:left w:w="108" w:type="dxa"/>
              <w:right w:w="108" w:type="dxa"/>
            </w:tcMar>
            <w:vAlign w:val="center"/>
          </w:tcPr>
          <w:p w14:paraId="1342BBAF">
            <w:pPr>
              <w:jc w:val="center"/>
              <w:rPr>
                <w:rFonts w:ascii="宋体" w:hAnsi="宋体"/>
                <w:szCs w:val="21"/>
                <w:highlight w:val="none"/>
              </w:rPr>
            </w:pPr>
            <w:r>
              <w:rPr>
                <w:rFonts w:hint="eastAsia" w:ascii="宋体" w:hAnsi="宋体"/>
                <w:szCs w:val="21"/>
                <w:highlight w:val="none"/>
              </w:rPr>
              <w:t>有关业绩</w:t>
            </w:r>
          </w:p>
        </w:tc>
        <w:tc>
          <w:tcPr>
            <w:tcW w:w="961" w:type="dxa"/>
            <w:vMerge w:val="continue"/>
            <w:tcMar>
              <w:left w:w="108" w:type="dxa"/>
              <w:right w:w="108" w:type="dxa"/>
            </w:tcMar>
            <w:vAlign w:val="center"/>
          </w:tcPr>
          <w:p w14:paraId="3280880C">
            <w:pPr>
              <w:jc w:val="center"/>
              <w:rPr>
                <w:rFonts w:ascii="宋体" w:hAnsi="宋体"/>
                <w:szCs w:val="21"/>
                <w:highlight w:val="none"/>
              </w:rPr>
            </w:pPr>
          </w:p>
        </w:tc>
      </w:tr>
      <w:tr w14:paraId="4EBE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7CF21855">
            <w:pPr>
              <w:jc w:val="center"/>
              <w:rPr>
                <w:rFonts w:ascii="宋体" w:hAnsi="宋体"/>
                <w:szCs w:val="21"/>
                <w:highlight w:val="none"/>
              </w:rPr>
            </w:pPr>
          </w:p>
        </w:tc>
        <w:tc>
          <w:tcPr>
            <w:tcW w:w="1701" w:type="dxa"/>
            <w:vMerge w:val="restart"/>
            <w:tcMar>
              <w:left w:w="108" w:type="dxa"/>
              <w:right w:w="108" w:type="dxa"/>
            </w:tcMar>
            <w:vAlign w:val="center"/>
          </w:tcPr>
          <w:p w14:paraId="605C288B">
            <w:pPr>
              <w:jc w:val="center"/>
              <w:rPr>
                <w:rFonts w:ascii="宋体" w:hAnsi="宋体"/>
                <w:szCs w:val="21"/>
                <w:highlight w:val="none"/>
              </w:rPr>
            </w:pPr>
          </w:p>
        </w:tc>
        <w:tc>
          <w:tcPr>
            <w:tcW w:w="829" w:type="dxa"/>
            <w:tcMar>
              <w:left w:w="108" w:type="dxa"/>
              <w:right w:w="108" w:type="dxa"/>
            </w:tcMar>
            <w:vAlign w:val="center"/>
          </w:tcPr>
          <w:p w14:paraId="1D55F626">
            <w:pPr>
              <w:jc w:val="center"/>
              <w:rPr>
                <w:rFonts w:ascii="黑体" w:hAnsi="宋体" w:eastAsia="黑体"/>
                <w:szCs w:val="21"/>
                <w:highlight w:val="none"/>
              </w:rPr>
            </w:pPr>
            <w:r>
              <w:rPr>
                <w:rFonts w:hint="eastAsia" w:ascii="黑体" w:hAnsi="宋体" w:eastAsia="黑体"/>
                <w:szCs w:val="21"/>
                <w:highlight w:val="none"/>
              </w:rPr>
              <w:t>1</w:t>
            </w:r>
          </w:p>
        </w:tc>
        <w:tc>
          <w:tcPr>
            <w:tcW w:w="922" w:type="dxa"/>
            <w:tcMar>
              <w:left w:w="108" w:type="dxa"/>
              <w:right w:w="108" w:type="dxa"/>
            </w:tcMar>
            <w:vAlign w:val="center"/>
          </w:tcPr>
          <w:p w14:paraId="2DC298D4">
            <w:pPr>
              <w:jc w:val="center"/>
              <w:rPr>
                <w:rFonts w:ascii="宋体" w:hAnsi="宋体"/>
                <w:szCs w:val="21"/>
                <w:highlight w:val="none"/>
              </w:rPr>
            </w:pPr>
          </w:p>
        </w:tc>
        <w:tc>
          <w:tcPr>
            <w:tcW w:w="1096" w:type="dxa"/>
            <w:tcMar>
              <w:left w:w="108" w:type="dxa"/>
              <w:right w:w="108" w:type="dxa"/>
            </w:tcMar>
            <w:vAlign w:val="center"/>
          </w:tcPr>
          <w:p w14:paraId="390A64B9">
            <w:pPr>
              <w:jc w:val="center"/>
              <w:rPr>
                <w:rFonts w:ascii="宋体" w:hAnsi="宋体"/>
                <w:szCs w:val="21"/>
                <w:highlight w:val="none"/>
              </w:rPr>
            </w:pPr>
          </w:p>
        </w:tc>
        <w:tc>
          <w:tcPr>
            <w:tcW w:w="1064" w:type="dxa"/>
            <w:tcMar>
              <w:left w:w="108" w:type="dxa"/>
              <w:right w:w="108" w:type="dxa"/>
            </w:tcMar>
            <w:vAlign w:val="center"/>
          </w:tcPr>
          <w:p w14:paraId="3D0CF7FA">
            <w:pPr>
              <w:jc w:val="center"/>
              <w:rPr>
                <w:rFonts w:ascii="宋体" w:hAnsi="宋体"/>
                <w:szCs w:val="21"/>
                <w:highlight w:val="none"/>
              </w:rPr>
            </w:pPr>
          </w:p>
        </w:tc>
        <w:tc>
          <w:tcPr>
            <w:tcW w:w="1167" w:type="dxa"/>
            <w:tcMar>
              <w:left w:w="108" w:type="dxa"/>
              <w:right w:w="108" w:type="dxa"/>
            </w:tcMar>
            <w:vAlign w:val="center"/>
          </w:tcPr>
          <w:p w14:paraId="3943CFA3">
            <w:pPr>
              <w:jc w:val="center"/>
              <w:rPr>
                <w:rFonts w:ascii="宋体" w:hAnsi="宋体"/>
                <w:szCs w:val="21"/>
                <w:highlight w:val="none"/>
              </w:rPr>
            </w:pPr>
          </w:p>
        </w:tc>
        <w:tc>
          <w:tcPr>
            <w:tcW w:w="961" w:type="dxa"/>
            <w:tcMar>
              <w:left w:w="108" w:type="dxa"/>
              <w:right w:w="108" w:type="dxa"/>
            </w:tcMar>
            <w:vAlign w:val="center"/>
          </w:tcPr>
          <w:p w14:paraId="2D87C9A2">
            <w:pPr>
              <w:jc w:val="center"/>
              <w:rPr>
                <w:rFonts w:ascii="宋体" w:hAnsi="宋体"/>
                <w:szCs w:val="21"/>
                <w:highlight w:val="none"/>
              </w:rPr>
            </w:pPr>
          </w:p>
        </w:tc>
      </w:tr>
      <w:tr w14:paraId="1D47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7C6F1293">
            <w:pPr>
              <w:jc w:val="center"/>
              <w:rPr>
                <w:rFonts w:ascii="宋体" w:hAnsi="宋体"/>
                <w:szCs w:val="21"/>
                <w:highlight w:val="none"/>
              </w:rPr>
            </w:pPr>
          </w:p>
        </w:tc>
        <w:tc>
          <w:tcPr>
            <w:tcW w:w="1701" w:type="dxa"/>
            <w:vMerge w:val="continue"/>
            <w:tcMar>
              <w:left w:w="108" w:type="dxa"/>
              <w:right w:w="108" w:type="dxa"/>
            </w:tcMar>
            <w:vAlign w:val="center"/>
          </w:tcPr>
          <w:p w14:paraId="7B85F29E">
            <w:pPr>
              <w:jc w:val="center"/>
              <w:rPr>
                <w:rFonts w:ascii="宋体" w:hAnsi="宋体"/>
                <w:szCs w:val="21"/>
                <w:highlight w:val="none"/>
              </w:rPr>
            </w:pPr>
          </w:p>
        </w:tc>
        <w:tc>
          <w:tcPr>
            <w:tcW w:w="829" w:type="dxa"/>
            <w:tcMar>
              <w:left w:w="108" w:type="dxa"/>
              <w:right w:w="108" w:type="dxa"/>
            </w:tcMar>
            <w:vAlign w:val="center"/>
          </w:tcPr>
          <w:p w14:paraId="5F744DAB">
            <w:pPr>
              <w:jc w:val="center"/>
              <w:rPr>
                <w:rFonts w:ascii="黑体" w:hAnsi="宋体" w:eastAsia="黑体"/>
                <w:szCs w:val="21"/>
                <w:highlight w:val="none"/>
              </w:rPr>
            </w:pPr>
            <w:r>
              <w:rPr>
                <w:rFonts w:hint="eastAsia" w:ascii="黑体" w:hAnsi="宋体" w:eastAsia="黑体"/>
                <w:szCs w:val="21"/>
                <w:highlight w:val="none"/>
              </w:rPr>
              <w:t>2</w:t>
            </w:r>
          </w:p>
        </w:tc>
        <w:tc>
          <w:tcPr>
            <w:tcW w:w="922" w:type="dxa"/>
            <w:tcMar>
              <w:left w:w="108" w:type="dxa"/>
              <w:right w:w="108" w:type="dxa"/>
            </w:tcMar>
            <w:vAlign w:val="center"/>
          </w:tcPr>
          <w:p w14:paraId="09240BDD">
            <w:pPr>
              <w:jc w:val="center"/>
              <w:rPr>
                <w:rFonts w:ascii="宋体" w:hAnsi="宋体"/>
                <w:szCs w:val="21"/>
                <w:highlight w:val="none"/>
              </w:rPr>
            </w:pPr>
          </w:p>
        </w:tc>
        <w:tc>
          <w:tcPr>
            <w:tcW w:w="1096" w:type="dxa"/>
            <w:tcMar>
              <w:left w:w="108" w:type="dxa"/>
              <w:right w:w="108" w:type="dxa"/>
            </w:tcMar>
            <w:vAlign w:val="center"/>
          </w:tcPr>
          <w:p w14:paraId="0F2EA3FA">
            <w:pPr>
              <w:jc w:val="center"/>
              <w:rPr>
                <w:rFonts w:ascii="宋体" w:hAnsi="宋体"/>
                <w:szCs w:val="21"/>
                <w:highlight w:val="none"/>
              </w:rPr>
            </w:pPr>
          </w:p>
        </w:tc>
        <w:tc>
          <w:tcPr>
            <w:tcW w:w="1064" w:type="dxa"/>
            <w:tcMar>
              <w:left w:w="108" w:type="dxa"/>
              <w:right w:w="108" w:type="dxa"/>
            </w:tcMar>
            <w:vAlign w:val="center"/>
          </w:tcPr>
          <w:p w14:paraId="5A5138F2">
            <w:pPr>
              <w:jc w:val="center"/>
              <w:rPr>
                <w:rFonts w:ascii="宋体" w:hAnsi="宋体"/>
                <w:szCs w:val="21"/>
                <w:highlight w:val="none"/>
              </w:rPr>
            </w:pPr>
          </w:p>
        </w:tc>
        <w:tc>
          <w:tcPr>
            <w:tcW w:w="1167" w:type="dxa"/>
            <w:tcMar>
              <w:left w:w="108" w:type="dxa"/>
              <w:right w:w="108" w:type="dxa"/>
            </w:tcMar>
            <w:vAlign w:val="center"/>
          </w:tcPr>
          <w:p w14:paraId="6216A981">
            <w:pPr>
              <w:jc w:val="center"/>
              <w:rPr>
                <w:rFonts w:ascii="宋体" w:hAnsi="宋体"/>
                <w:szCs w:val="21"/>
                <w:highlight w:val="none"/>
              </w:rPr>
            </w:pPr>
          </w:p>
        </w:tc>
        <w:tc>
          <w:tcPr>
            <w:tcW w:w="961" w:type="dxa"/>
            <w:tcMar>
              <w:left w:w="108" w:type="dxa"/>
              <w:right w:w="108" w:type="dxa"/>
            </w:tcMar>
            <w:vAlign w:val="center"/>
          </w:tcPr>
          <w:p w14:paraId="77DA3664">
            <w:pPr>
              <w:jc w:val="center"/>
              <w:rPr>
                <w:rFonts w:ascii="宋体" w:hAnsi="宋体"/>
                <w:szCs w:val="21"/>
                <w:highlight w:val="none"/>
              </w:rPr>
            </w:pPr>
          </w:p>
        </w:tc>
      </w:tr>
      <w:tr w14:paraId="0BE6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541C977D">
            <w:pPr>
              <w:jc w:val="center"/>
              <w:rPr>
                <w:rFonts w:ascii="宋体" w:hAnsi="宋体"/>
                <w:szCs w:val="21"/>
                <w:highlight w:val="none"/>
              </w:rPr>
            </w:pPr>
          </w:p>
        </w:tc>
        <w:tc>
          <w:tcPr>
            <w:tcW w:w="1701" w:type="dxa"/>
            <w:vMerge w:val="continue"/>
            <w:tcMar>
              <w:left w:w="108" w:type="dxa"/>
              <w:right w:w="108" w:type="dxa"/>
            </w:tcMar>
            <w:vAlign w:val="center"/>
          </w:tcPr>
          <w:p w14:paraId="5752BE6A">
            <w:pPr>
              <w:jc w:val="center"/>
              <w:rPr>
                <w:rFonts w:ascii="宋体" w:hAnsi="宋体"/>
                <w:szCs w:val="21"/>
                <w:highlight w:val="none"/>
              </w:rPr>
            </w:pPr>
          </w:p>
        </w:tc>
        <w:tc>
          <w:tcPr>
            <w:tcW w:w="829" w:type="dxa"/>
            <w:tcMar>
              <w:left w:w="108" w:type="dxa"/>
              <w:right w:w="108" w:type="dxa"/>
            </w:tcMar>
            <w:vAlign w:val="center"/>
          </w:tcPr>
          <w:p w14:paraId="2D59FAD2">
            <w:pPr>
              <w:jc w:val="center"/>
              <w:rPr>
                <w:rFonts w:ascii="黑体" w:hAnsi="宋体" w:eastAsia="黑体"/>
                <w:szCs w:val="21"/>
                <w:highlight w:val="none"/>
              </w:rPr>
            </w:pPr>
            <w:r>
              <w:rPr>
                <w:rFonts w:hint="eastAsia" w:ascii="黑体" w:hAnsi="宋体" w:eastAsia="黑体"/>
                <w:szCs w:val="21"/>
                <w:highlight w:val="none"/>
              </w:rPr>
              <w:t>3</w:t>
            </w:r>
          </w:p>
        </w:tc>
        <w:tc>
          <w:tcPr>
            <w:tcW w:w="922" w:type="dxa"/>
            <w:tcMar>
              <w:left w:w="108" w:type="dxa"/>
              <w:right w:w="108" w:type="dxa"/>
            </w:tcMar>
            <w:vAlign w:val="center"/>
          </w:tcPr>
          <w:p w14:paraId="25191201">
            <w:pPr>
              <w:jc w:val="center"/>
              <w:rPr>
                <w:rFonts w:ascii="宋体" w:hAnsi="宋体"/>
                <w:szCs w:val="21"/>
                <w:highlight w:val="none"/>
              </w:rPr>
            </w:pPr>
          </w:p>
        </w:tc>
        <w:tc>
          <w:tcPr>
            <w:tcW w:w="1096" w:type="dxa"/>
            <w:tcMar>
              <w:left w:w="108" w:type="dxa"/>
              <w:right w:w="108" w:type="dxa"/>
            </w:tcMar>
            <w:vAlign w:val="center"/>
          </w:tcPr>
          <w:p w14:paraId="5650B666">
            <w:pPr>
              <w:jc w:val="center"/>
              <w:rPr>
                <w:rFonts w:ascii="宋体" w:hAnsi="宋体"/>
                <w:szCs w:val="21"/>
                <w:highlight w:val="none"/>
              </w:rPr>
            </w:pPr>
          </w:p>
        </w:tc>
        <w:tc>
          <w:tcPr>
            <w:tcW w:w="1064" w:type="dxa"/>
            <w:tcMar>
              <w:left w:w="108" w:type="dxa"/>
              <w:right w:w="108" w:type="dxa"/>
            </w:tcMar>
            <w:vAlign w:val="center"/>
          </w:tcPr>
          <w:p w14:paraId="2C1EC728">
            <w:pPr>
              <w:jc w:val="center"/>
              <w:rPr>
                <w:rFonts w:ascii="宋体" w:hAnsi="宋体"/>
                <w:szCs w:val="21"/>
                <w:highlight w:val="none"/>
              </w:rPr>
            </w:pPr>
          </w:p>
        </w:tc>
        <w:tc>
          <w:tcPr>
            <w:tcW w:w="1167" w:type="dxa"/>
            <w:tcMar>
              <w:left w:w="108" w:type="dxa"/>
              <w:right w:w="108" w:type="dxa"/>
            </w:tcMar>
            <w:vAlign w:val="center"/>
          </w:tcPr>
          <w:p w14:paraId="0FA02780">
            <w:pPr>
              <w:jc w:val="center"/>
              <w:rPr>
                <w:rFonts w:ascii="宋体" w:hAnsi="宋体"/>
                <w:szCs w:val="21"/>
                <w:highlight w:val="none"/>
              </w:rPr>
            </w:pPr>
          </w:p>
        </w:tc>
        <w:tc>
          <w:tcPr>
            <w:tcW w:w="961" w:type="dxa"/>
            <w:tcMar>
              <w:left w:w="108" w:type="dxa"/>
              <w:right w:w="108" w:type="dxa"/>
            </w:tcMar>
            <w:vAlign w:val="center"/>
          </w:tcPr>
          <w:p w14:paraId="567BE377">
            <w:pPr>
              <w:jc w:val="center"/>
              <w:rPr>
                <w:rFonts w:ascii="宋体" w:hAnsi="宋体"/>
                <w:szCs w:val="21"/>
                <w:highlight w:val="none"/>
              </w:rPr>
            </w:pPr>
          </w:p>
        </w:tc>
      </w:tr>
      <w:tr w14:paraId="6A28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2F572F9F">
            <w:pPr>
              <w:jc w:val="center"/>
              <w:rPr>
                <w:rFonts w:ascii="宋体" w:hAnsi="宋体"/>
                <w:szCs w:val="21"/>
                <w:highlight w:val="none"/>
              </w:rPr>
            </w:pPr>
          </w:p>
        </w:tc>
        <w:tc>
          <w:tcPr>
            <w:tcW w:w="1701" w:type="dxa"/>
            <w:vMerge w:val="restart"/>
            <w:tcMar>
              <w:left w:w="108" w:type="dxa"/>
              <w:right w:w="108" w:type="dxa"/>
            </w:tcMar>
            <w:vAlign w:val="center"/>
          </w:tcPr>
          <w:p w14:paraId="0FFBF378">
            <w:pPr>
              <w:jc w:val="center"/>
              <w:rPr>
                <w:rFonts w:ascii="宋体" w:hAnsi="宋体"/>
                <w:szCs w:val="21"/>
                <w:highlight w:val="none"/>
              </w:rPr>
            </w:pPr>
          </w:p>
        </w:tc>
        <w:tc>
          <w:tcPr>
            <w:tcW w:w="829" w:type="dxa"/>
            <w:tcMar>
              <w:left w:w="108" w:type="dxa"/>
              <w:right w:w="108" w:type="dxa"/>
            </w:tcMar>
            <w:vAlign w:val="center"/>
          </w:tcPr>
          <w:p w14:paraId="2DAB4F9A">
            <w:pPr>
              <w:jc w:val="center"/>
              <w:rPr>
                <w:rFonts w:ascii="黑体" w:hAnsi="宋体" w:eastAsia="黑体"/>
                <w:szCs w:val="21"/>
                <w:highlight w:val="none"/>
              </w:rPr>
            </w:pPr>
            <w:r>
              <w:rPr>
                <w:rFonts w:hint="eastAsia" w:ascii="黑体" w:hAnsi="宋体" w:eastAsia="黑体"/>
                <w:szCs w:val="21"/>
                <w:highlight w:val="none"/>
              </w:rPr>
              <w:t>1</w:t>
            </w:r>
          </w:p>
        </w:tc>
        <w:tc>
          <w:tcPr>
            <w:tcW w:w="922" w:type="dxa"/>
            <w:tcMar>
              <w:left w:w="108" w:type="dxa"/>
              <w:right w:w="108" w:type="dxa"/>
            </w:tcMar>
            <w:vAlign w:val="center"/>
          </w:tcPr>
          <w:p w14:paraId="4CF9D536">
            <w:pPr>
              <w:jc w:val="center"/>
              <w:rPr>
                <w:rFonts w:ascii="宋体" w:hAnsi="宋体"/>
                <w:szCs w:val="21"/>
                <w:highlight w:val="none"/>
              </w:rPr>
            </w:pPr>
          </w:p>
        </w:tc>
        <w:tc>
          <w:tcPr>
            <w:tcW w:w="1096" w:type="dxa"/>
            <w:tcMar>
              <w:left w:w="108" w:type="dxa"/>
              <w:right w:w="108" w:type="dxa"/>
            </w:tcMar>
            <w:vAlign w:val="center"/>
          </w:tcPr>
          <w:p w14:paraId="7C0E3962">
            <w:pPr>
              <w:jc w:val="center"/>
              <w:rPr>
                <w:rFonts w:ascii="宋体" w:hAnsi="宋体"/>
                <w:szCs w:val="21"/>
                <w:highlight w:val="none"/>
              </w:rPr>
            </w:pPr>
          </w:p>
        </w:tc>
        <w:tc>
          <w:tcPr>
            <w:tcW w:w="1064" w:type="dxa"/>
            <w:tcMar>
              <w:left w:w="108" w:type="dxa"/>
              <w:right w:w="108" w:type="dxa"/>
            </w:tcMar>
            <w:vAlign w:val="center"/>
          </w:tcPr>
          <w:p w14:paraId="223FA631">
            <w:pPr>
              <w:jc w:val="center"/>
              <w:rPr>
                <w:rFonts w:ascii="宋体" w:hAnsi="宋体"/>
                <w:szCs w:val="21"/>
                <w:highlight w:val="none"/>
              </w:rPr>
            </w:pPr>
          </w:p>
        </w:tc>
        <w:tc>
          <w:tcPr>
            <w:tcW w:w="1167" w:type="dxa"/>
            <w:tcMar>
              <w:left w:w="108" w:type="dxa"/>
              <w:right w:w="108" w:type="dxa"/>
            </w:tcMar>
            <w:vAlign w:val="center"/>
          </w:tcPr>
          <w:p w14:paraId="6BEA2D08">
            <w:pPr>
              <w:jc w:val="center"/>
              <w:rPr>
                <w:rFonts w:ascii="宋体" w:hAnsi="宋体"/>
                <w:szCs w:val="21"/>
                <w:highlight w:val="none"/>
              </w:rPr>
            </w:pPr>
          </w:p>
        </w:tc>
        <w:tc>
          <w:tcPr>
            <w:tcW w:w="961" w:type="dxa"/>
            <w:tcMar>
              <w:left w:w="108" w:type="dxa"/>
              <w:right w:w="108" w:type="dxa"/>
            </w:tcMar>
            <w:vAlign w:val="center"/>
          </w:tcPr>
          <w:p w14:paraId="155C1ECB">
            <w:pPr>
              <w:jc w:val="center"/>
              <w:rPr>
                <w:rFonts w:ascii="宋体" w:hAnsi="宋体"/>
                <w:szCs w:val="21"/>
                <w:highlight w:val="none"/>
              </w:rPr>
            </w:pPr>
          </w:p>
        </w:tc>
      </w:tr>
      <w:tr w14:paraId="476E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785FDF6A">
            <w:pPr>
              <w:jc w:val="center"/>
              <w:rPr>
                <w:rFonts w:ascii="宋体" w:hAnsi="宋体"/>
                <w:szCs w:val="21"/>
                <w:highlight w:val="none"/>
              </w:rPr>
            </w:pPr>
          </w:p>
        </w:tc>
        <w:tc>
          <w:tcPr>
            <w:tcW w:w="1701" w:type="dxa"/>
            <w:vMerge w:val="continue"/>
            <w:tcMar>
              <w:left w:w="108" w:type="dxa"/>
              <w:right w:w="108" w:type="dxa"/>
            </w:tcMar>
            <w:vAlign w:val="center"/>
          </w:tcPr>
          <w:p w14:paraId="18020D7D">
            <w:pPr>
              <w:jc w:val="center"/>
              <w:rPr>
                <w:rFonts w:ascii="宋体" w:hAnsi="宋体"/>
                <w:szCs w:val="21"/>
                <w:highlight w:val="none"/>
              </w:rPr>
            </w:pPr>
          </w:p>
        </w:tc>
        <w:tc>
          <w:tcPr>
            <w:tcW w:w="829" w:type="dxa"/>
            <w:tcMar>
              <w:left w:w="108" w:type="dxa"/>
              <w:right w:w="108" w:type="dxa"/>
            </w:tcMar>
            <w:vAlign w:val="center"/>
          </w:tcPr>
          <w:p w14:paraId="08276403">
            <w:pPr>
              <w:jc w:val="center"/>
              <w:rPr>
                <w:rFonts w:ascii="黑体" w:hAnsi="宋体" w:eastAsia="黑体"/>
                <w:szCs w:val="21"/>
                <w:highlight w:val="none"/>
              </w:rPr>
            </w:pPr>
            <w:r>
              <w:rPr>
                <w:rFonts w:hint="eastAsia" w:ascii="黑体" w:hAnsi="宋体" w:eastAsia="黑体"/>
                <w:szCs w:val="21"/>
                <w:highlight w:val="none"/>
              </w:rPr>
              <w:t>2</w:t>
            </w:r>
          </w:p>
        </w:tc>
        <w:tc>
          <w:tcPr>
            <w:tcW w:w="922" w:type="dxa"/>
            <w:tcMar>
              <w:left w:w="108" w:type="dxa"/>
              <w:right w:w="108" w:type="dxa"/>
            </w:tcMar>
            <w:vAlign w:val="center"/>
          </w:tcPr>
          <w:p w14:paraId="31947F3C">
            <w:pPr>
              <w:jc w:val="center"/>
              <w:rPr>
                <w:rFonts w:ascii="宋体" w:hAnsi="宋体"/>
                <w:szCs w:val="21"/>
                <w:highlight w:val="none"/>
              </w:rPr>
            </w:pPr>
          </w:p>
        </w:tc>
        <w:tc>
          <w:tcPr>
            <w:tcW w:w="1096" w:type="dxa"/>
            <w:tcMar>
              <w:left w:w="108" w:type="dxa"/>
              <w:right w:w="108" w:type="dxa"/>
            </w:tcMar>
            <w:vAlign w:val="center"/>
          </w:tcPr>
          <w:p w14:paraId="6434B9C6">
            <w:pPr>
              <w:jc w:val="center"/>
              <w:rPr>
                <w:rFonts w:ascii="宋体" w:hAnsi="宋体"/>
                <w:szCs w:val="21"/>
                <w:highlight w:val="none"/>
              </w:rPr>
            </w:pPr>
          </w:p>
        </w:tc>
        <w:tc>
          <w:tcPr>
            <w:tcW w:w="1064" w:type="dxa"/>
            <w:tcMar>
              <w:left w:w="108" w:type="dxa"/>
              <w:right w:w="108" w:type="dxa"/>
            </w:tcMar>
            <w:vAlign w:val="center"/>
          </w:tcPr>
          <w:p w14:paraId="14418EF1">
            <w:pPr>
              <w:jc w:val="center"/>
              <w:rPr>
                <w:rFonts w:ascii="宋体" w:hAnsi="宋体"/>
                <w:szCs w:val="21"/>
                <w:highlight w:val="none"/>
              </w:rPr>
            </w:pPr>
          </w:p>
        </w:tc>
        <w:tc>
          <w:tcPr>
            <w:tcW w:w="1167" w:type="dxa"/>
            <w:tcMar>
              <w:left w:w="108" w:type="dxa"/>
              <w:right w:w="108" w:type="dxa"/>
            </w:tcMar>
            <w:vAlign w:val="center"/>
          </w:tcPr>
          <w:p w14:paraId="72403A87">
            <w:pPr>
              <w:jc w:val="center"/>
              <w:rPr>
                <w:rFonts w:ascii="宋体" w:hAnsi="宋体"/>
                <w:szCs w:val="21"/>
                <w:highlight w:val="none"/>
              </w:rPr>
            </w:pPr>
          </w:p>
        </w:tc>
        <w:tc>
          <w:tcPr>
            <w:tcW w:w="961" w:type="dxa"/>
            <w:tcMar>
              <w:left w:w="108" w:type="dxa"/>
              <w:right w:w="108" w:type="dxa"/>
            </w:tcMar>
            <w:vAlign w:val="center"/>
          </w:tcPr>
          <w:p w14:paraId="5F993CBE">
            <w:pPr>
              <w:jc w:val="center"/>
              <w:rPr>
                <w:rFonts w:ascii="宋体" w:hAnsi="宋体"/>
                <w:szCs w:val="21"/>
                <w:highlight w:val="none"/>
              </w:rPr>
            </w:pPr>
          </w:p>
        </w:tc>
      </w:tr>
      <w:tr w14:paraId="7356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03945E38">
            <w:pPr>
              <w:jc w:val="center"/>
              <w:rPr>
                <w:rFonts w:ascii="宋体" w:hAnsi="宋体"/>
                <w:szCs w:val="21"/>
                <w:highlight w:val="none"/>
              </w:rPr>
            </w:pPr>
          </w:p>
        </w:tc>
        <w:tc>
          <w:tcPr>
            <w:tcW w:w="1701" w:type="dxa"/>
            <w:vMerge w:val="continue"/>
            <w:tcMar>
              <w:left w:w="108" w:type="dxa"/>
              <w:right w:w="108" w:type="dxa"/>
            </w:tcMar>
            <w:vAlign w:val="center"/>
          </w:tcPr>
          <w:p w14:paraId="227D89F6">
            <w:pPr>
              <w:jc w:val="center"/>
              <w:rPr>
                <w:rFonts w:ascii="宋体" w:hAnsi="宋体"/>
                <w:szCs w:val="21"/>
                <w:highlight w:val="none"/>
              </w:rPr>
            </w:pPr>
          </w:p>
        </w:tc>
        <w:tc>
          <w:tcPr>
            <w:tcW w:w="829" w:type="dxa"/>
            <w:tcMar>
              <w:left w:w="108" w:type="dxa"/>
              <w:right w:w="108" w:type="dxa"/>
            </w:tcMar>
            <w:vAlign w:val="center"/>
          </w:tcPr>
          <w:p w14:paraId="40A9A848">
            <w:pPr>
              <w:jc w:val="center"/>
              <w:rPr>
                <w:rFonts w:ascii="黑体" w:hAnsi="宋体" w:eastAsia="黑体"/>
                <w:szCs w:val="21"/>
                <w:highlight w:val="none"/>
              </w:rPr>
            </w:pPr>
            <w:r>
              <w:rPr>
                <w:rFonts w:hint="eastAsia" w:ascii="黑体" w:hAnsi="宋体" w:eastAsia="黑体"/>
                <w:szCs w:val="21"/>
                <w:highlight w:val="none"/>
              </w:rPr>
              <w:t>3</w:t>
            </w:r>
          </w:p>
        </w:tc>
        <w:tc>
          <w:tcPr>
            <w:tcW w:w="922" w:type="dxa"/>
            <w:tcMar>
              <w:left w:w="108" w:type="dxa"/>
              <w:right w:w="108" w:type="dxa"/>
            </w:tcMar>
            <w:vAlign w:val="center"/>
          </w:tcPr>
          <w:p w14:paraId="5419ED5B">
            <w:pPr>
              <w:jc w:val="center"/>
              <w:rPr>
                <w:rFonts w:ascii="宋体" w:hAnsi="宋体"/>
                <w:szCs w:val="21"/>
                <w:highlight w:val="none"/>
              </w:rPr>
            </w:pPr>
          </w:p>
        </w:tc>
        <w:tc>
          <w:tcPr>
            <w:tcW w:w="1096" w:type="dxa"/>
            <w:tcMar>
              <w:left w:w="108" w:type="dxa"/>
              <w:right w:w="108" w:type="dxa"/>
            </w:tcMar>
            <w:vAlign w:val="center"/>
          </w:tcPr>
          <w:p w14:paraId="2B8A2FA9">
            <w:pPr>
              <w:jc w:val="center"/>
              <w:rPr>
                <w:rFonts w:ascii="宋体" w:hAnsi="宋体"/>
                <w:szCs w:val="21"/>
                <w:highlight w:val="none"/>
              </w:rPr>
            </w:pPr>
          </w:p>
        </w:tc>
        <w:tc>
          <w:tcPr>
            <w:tcW w:w="1064" w:type="dxa"/>
            <w:tcMar>
              <w:left w:w="108" w:type="dxa"/>
              <w:right w:w="108" w:type="dxa"/>
            </w:tcMar>
            <w:vAlign w:val="center"/>
          </w:tcPr>
          <w:p w14:paraId="033813AC">
            <w:pPr>
              <w:jc w:val="center"/>
              <w:rPr>
                <w:rFonts w:ascii="宋体" w:hAnsi="宋体"/>
                <w:szCs w:val="21"/>
                <w:highlight w:val="none"/>
              </w:rPr>
            </w:pPr>
          </w:p>
        </w:tc>
        <w:tc>
          <w:tcPr>
            <w:tcW w:w="1167" w:type="dxa"/>
            <w:tcMar>
              <w:left w:w="108" w:type="dxa"/>
              <w:right w:w="108" w:type="dxa"/>
            </w:tcMar>
            <w:vAlign w:val="center"/>
          </w:tcPr>
          <w:p w14:paraId="6F973BE4">
            <w:pPr>
              <w:jc w:val="center"/>
              <w:rPr>
                <w:rFonts w:ascii="宋体" w:hAnsi="宋体"/>
                <w:szCs w:val="21"/>
                <w:highlight w:val="none"/>
              </w:rPr>
            </w:pPr>
          </w:p>
        </w:tc>
        <w:tc>
          <w:tcPr>
            <w:tcW w:w="961" w:type="dxa"/>
            <w:tcMar>
              <w:left w:w="108" w:type="dxa"/>
              <w:right w:w="108" w:type="dxa"/>
            </w:tcMar>
            <w:vAlign w:val="center"/>
          </w:tcPr>
          <w:p w14:paraId="60831D60">
            <w:pPr>
              <w:jc w:val="center"/>
              <w:rPr>
                <w:rFonts w:ascii="宋体" w:hAnsi="宋体"/>
                <w:szCs w:val="21"/>
                <w:highlight w:val="none"/>
              </w:rPr>
            </w:pPr>
          </w:p>
        </w:tc>
      </w:tr>
      <w:tr w14:paraId="3E50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1593724E">
            <w:pPr>
              <w:jc w:val="center"/>
              <w:rPr>
                <w:rFonts w:ascii="宋体" w:hAnsi="宋体"/>
                <w:szCs w:val="21"/>
                <w:highlight w:val="none"/>
              </w:rPr>
            </w:pPr>
          </w:p>
        </w:tc>
        <w:tc>
          <w:tcPr>
            <w:tcW w:w="1701" w:type="dxa"/>
            <w:vMerge w:val="restart"/>
            <w:tcMar>
              <w:left w:w="108" w:type="dxa"/>
              <w:right w:w="108" w:type="dxa"/>
            </w:tcMar>
            <w:vAlign w:val="center"/>
          </w:tcPr>
          <w:p w14:paraId="5B703DE6">
            <w:pPr>
              <w:jc w:val="center"/>
              <w:rPr>
                <w:rFonts w:ascii="宋体" w:hAnsi="宋体"/>
                <w:szCs w:val="21"/>
                <w:highlight w:val="none"/>
              </w:rPr>
            </w:pPr>
          </w:p>
        </w:tc>
        <w:tc>
          <w:tcPr>
            <w:tcW w:w="829" w:type="dxa"/>
            <w:tcMar>
              <w:left w:w="108" w:type="dxa"/>
              <w:right w:w="108" w:type="dxa"/>
            </w:tcMar>
            <w:vAlign w:val="center"/>
          </w:tcPr>
          <w:p w14:paraId="01EF4806">
            <w:pPr>
              <w:jc w:val="center"/>
              <w:rPr>
                <w:rFonts w:ascii="黑体" w:hAnsi="宋体" w:eastAsia="黑体"/>
                <w:szCs w:val="21"/>
                <w:highlight w:val="none"/>
              </w:rPr>
            </w:pPr>
            <w:r>
              <w:rPr>
                <w:rFonts w:hint="eastAsia" w:ascii="黑体" w:hAnsi="宋体" w:eastAsia="黑体"/>
                <w:szCs w:val="21"/>
                <w:highlight w:val="none"/>
              </w:rPr>
              <w:t>1</w:t>
            </w:r>
          </w:p>
        </w:tc>
        <w:tc>
          <w:tcPr>
            <w:tcW w:w="922" w:type="dxa"/>
            <w:tcMar>
              <w:left w:w="108" w:type="dxa"/>
              <w:right w:w="108" w:type="dxa"/>
            </w:tcMar>
            <w:vAlign w:val="center"/>
          </w:tcPr>
          <w:p w14:paraId="6B489A37">
            <w:pPr>
              <w:jc w:val="center"/>
              <w:rPr>
                <w:rFonts w:ascii="宋体" w:hAnsi="宋体"/>
                <w:szCs w:val="21"/>
                <w:highlight w:val="none"/>
              </w:rPr>
            </w:pPr>
          </w:p>
        </w:tc>
        <w:tc>
          <w:tcPr>
            <w:tcW w:w="1096" w:type="dxa"/>
            <w:tcMar>
              <w:left w:w="108" w:type="dxa"/>
              <w:right w:w="108" w:type="dxa"/>
            </w:tcMar>
            <w:vAlign w:val="center"/>
          </w:tcPr>
          <w:p w14:paraId="445FABE2">
            <w:pPr>
              <w:jc w:val="center"/>
              <w:rPr>
                <w:rFonts w:ascii="宋体" w:hAnsi="宋体"/>
                <w:szCs w:val="21"/>
                <w:highlight w:val="none"/>
              </w:rPr>
            </w:pPr>
          </w:p>
        </w:tc>
        <w:tc>
          <w:tcPr>
            <w:tcW w:w="1064" w:type="dxa"/>
            <w:tcMar>
              <w:left w:w="108" w:type="dxa"/>
              <w:right w:w="108" w:type="dxa"/>
            </w:tcMar>
            <w:vAlign w:val="center"/>
          </w:tcPr>
          <w:p w14:paraId="641176BD">
            <w:pPr>
              <w:jc w:val="center"/>
              <w:rPr>
                <w:rFonts w:ascii="宋体" w:hAnsi="宋体"/>
                <w:szCs w:val="21"/>
                <w:highlight w:val="none"/>
              </w:rPr>
            </w:pPr>
          </w:p>
        </w:tc>
        <w:tc>
          <w:tcPr>
            <w:tcW w:w="1167" w:type="dxa"/>
            <w:tcMar>
              <w:left w:w="108" w:type="dxa"/>
              <w:right w:w="108" w:type="dxa"/>
            </w:tcMar>
            <w:vAlign w:val="center"/>
          </w:tcPr>
          <w:p w14:paraId="69AB76B2">
            <w:pPr>
              <w:jc w:val="center"/>
              <w:rPr>
                <w:rFonts w:ascii="宋体" w:hAnsi="宋体"/>
                <w:szCs w:val="21"/>
                <w:highlight w:val="none"/>
              </w:rPr>
            </w:pPr>
          </w:p>
        </w:tc>
        <w:tc>
          <w:tcPr>
            <w:tcW w:w="961" w:type="dxa"/>
            <w:tcMar>
              <w:left w:w="108" w:type="dxa"/>
              <w:right w:w="108" w:type="dxa"/>
            </w:tcMar>
            <w:vAlign w:val="center"/>
          </w:tcPr>
          <w:p w14:paraId="5A32EE93">
            <w:pPr>
              <w:jc w:val="center"/>
              <w:rPr>
                <w:rFonts w:ascii="宋体" w:hAnsi="宋体"/>
                <w:szCs w:val="21"/>
                <w:highlight w:val="none"/>
              </w:rPr>
            </w:pPr>
          </w:p>
        </w:tc>
      </w:tr>
      <w:tr w14:paraId="108E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0C83AA94">
            <w:pPr>
              <w:jc w:val="center"/>
              <w:rPr>
                <w:rFonts w:ascii="宋体" w:hAnsi="宋体"/>
                <w:szCs w:val="21"/>
                <w:highlight w:val="none"/>
              </w:rPr>
            </w:pPr>
          </w:p>
        </w:tc>
        <w:tc>
          <w:tcPr>
            <w:tcW w:w="1701" w:type="dxa"/>
            <w:vMerge w:val="continue"/>
            <w:tcMar>
              <w:left w:w="108" w:type="dxa"/>
              <w:right w:w="108" w:type="dxa"/>
            </w:tcMar>
            <w:vAlign w:val="center"/>
          </w:tcPr>
          <w:p w14:paraId="57CDFE33">
            <w:pPr>
              <w:jc w:val="center"/>
              <w:rPr>
                <w:rFonts w:ascii="宋体" w:hAnsi="宋体"/>
                <w:szCs w:val="21"/>
                <w:highlight w:val="none"/>
              </w:rPr>
            </w:pPr>
          </w:p>
        </w:tc>
        <w:tc>
          <w:tcPr>
            <w:tcW w:w="829" w:type="dxa"/>
            <w:tcMar>
              <w:left w:w="108" w:type="dxa"/>
              <w:right w:w="108" w:type="dxa"/>
            </w:tcMar>
            <w:vAlign w:val="center"/>
          </w:tcPr>
          <w:p w14:paraId="49CC7EED">
            <w:pPr>
              <w:jc w:val="center"/>
              <w:rPr>
                <w:rFonts w:ascii="黑体" w:hAnsi="宋体" w:eastAsia="黑体"/>
                <w:szCs w:val="21"/>
                <w:highlight w:val="none"/>
              </w:rPr>
            </w:pPr>
            <w:r>
              <w:rPr>
                <w:rFonts w:hint="eastAsia" w:ascii="黑体" w:hAnsi="宋体" w:eastAsia="黑体"/>
                <w:szCs w:val="21"/>
                <w:highlight w:val="none"/>
              </w:rPr>
              <w:t>2</w:t>
            </w:r>
          </w:p>
        </w:tc>
        <w:tc>
          <w:tcPr>
            <w:tcW w:w="922" w:type="dxa"/>
            <w:tcMar>
              <w:left w:w="108" w:type="dxa"/>
              <w:right w:w="108" w:type="dxa"/>
            </w:tcMar>
            <w:vAlign w:val="center"/>
          </w:tcPr>
          <w:p w14:paraId="68EF8420">
            <w:pPr>
              <w:jc w:val="center"/>
              <w:rPr>
                <w:rFonts w:ascii="宋体" w:hAnsi="宋体"/>
                <w:szCs w:val="21"/>
                <w:highlight w:val="none"/>
              </w:rPr>
            </w:pPr>
          </w:p>
        </w:tc>
        <w:tc>
          <w:tcPr>
            <w:tcW w:w="1096" w:type="dxa"/>
            <w:tcMar>
              <w:left w:w="108" w:type="dxa"/>
              <w:right w:w="108" w:type="dxa"/>
            </w:tcMar>
            <w:vAlign w:val="center"/>
          </w:tcPr>
          <w:p w14:paraId="7232065A">
            <w:pPr>
              <w:jc w:val="center"/>
              <w:rPr>
                <w:rFonts w:ascii="宋体" w:hAnsi="宋体"/>
                <w:szCs w:val="21"/>
                <w:highlight w:val="none"/>
              </w:rPr>
            </w:pPr>
          </w:p>
        </w:tc>
        <w:tc>
          <w:tcPr>
            <w:tcW w:w="1064" w:type="dxa"/>
            <w:tcMar>
              <w:left w:w="108" w:type="dxa"/>
              <w:right w:w="108" w:type="dxa"/>
            </w:tcMar>
            <w:vAlign w:val="center"/>
          </w:tcPr>
          <w:p w14:paraId="5797A936">
            <w:pPr>
              <w:jc w:val="center"/>
              <w:rPr>
                <w:rFonts w:ascii="宋体" w:hAnsi="宋体"/>
                <w:szCs w:val="21"/>
                <w:highlight w:val="none"/>
              </w:rPr>
            </w:pPr>
          </w:p>
        </w:tc>
        <w:tc>
          <w:tcPr>
            <w:tcW w:w="1167" w:type="dxa"/>
            <w:tcMar>
              <w:left w:w="108" w:type="dxa"/>
              <w:right w:w="108" w:type="dxa"/>
            </w:tcMar>
            <w:vAlign w:val="center"/>
          </w:tcPr>
          <w:p w14:paraId="15700D9C">
            <w:pPr>
              <w:jc w:val="center"/>
              <w:rPr>
                <w:rFonts w:ascii="宋体" w:hAnsi="宋体"/>
                <w:szCs w:val="21"/>
                <w:highlight w:val="none"/>
              </w:rPr>
            </w:pPr>
          </w:p>
        </w:tc>
        <w:tc>
          <w:tcPr>
            <w:tcW w:w="961" w:type="dxa"/>
            <w:tcMar>
              <w:left w:w="108" w:type="dxa"/>
              <w:right w:w="108" w:type="dxa"/>
            </w:tcMar>
            <w:vAlign w:val="center"/>
          </w:tcPr>
          <w:p w14:paraId="5E3D39B8">
            <w:pPr>
              <w:jc w:val="center"/>
              <w:rPr>
                <w:rFonts w:ascii="宋体" w:hAnsi="宋体"/>
                <w:szCs w:val="21"/>
                <w:highlight w:val="none"/>
              </w:rPr>
            </w:pPr>
          </w:p>
        </w:tc>
      </w:tr>
      <w:tr w14:paraId="7DF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1AAA3907">
            <w:pPr>
              <w:jc w:val="center"/>
              <w:rPr>
                <w:rFonts w:ascii="宋体" w:hAnsi="宋体"/>
                <w:szCs w:val="21"/>
                <w:highlight w:val="none"/>
              </w:rPr>
            </w:pPr>
          </w:p>
        </w:tc>
        <w:tc>
          <w:tcPr>
            <w:tcW w:w="1701" w:type="dxa"/>
            <w:vMerge w:val="continue"/>
            <w:tcMar>
              <w:left w:w="108" w:type="dxa"/>
              <w:right w:w="108" w:type="dxa"/>
            </w:tcMar>
            <w:vAlign w:val="center"/>
          </w:tcPr>
          <w:p w14:paraId="10E184FC">
            <w:pPr>
              <w:jc w:val="center"/>
              <w:rPr>
                <w:rFonts w:ascii="宋体" w:hAnsi="宋体"/>
                <w:szCs w:val="21"/>
                <w:highlight w:val="none"/>
              </w:rPr>
            </w:pPr>
          </w:p>
        </w:tc>
        <w:tc>
          <w:tcPr>
            <w:tcW w:w="829" w:type="dxa"/>
            <w:tcMar>
              <w:left w:w="108" w:type="dxa"/>
              <w:right w:w="108" w:type="dxa"/>
            </w:tcMar>
            <w:vAlign w:val="center"/>
          </w:tcPr>
          <w:p w14:paraId="48158B85">
            <w:pPr>
              <w:jc w:val="center"/>
              <w:rPr>
                <w:rFonts w:ascii="黑体" w:hAnsi="宋体" w:eastAsia="黑体"/>
                <w:szCs w:val="21"/>
                <w:highlight w:val="none"/>
              </w:rPr>
            </w:pPr>
            <w:r>
              <w:rPr>
                <w:rFonts w:hint="eastAsia" w:ascii="黑体" w:hAnsi="宋体" w:eastAsia="黑体"/>
                <w:szCs w:val="21"/>
                <w:highlight w:val="none"/>
              </w:rPr>
              <w:t>3</w:t>
            </w:r>
          </w:p>
        </w:tc>
        <w:tc>
          <w:tcPr>
            <w:tcW w:w="922" w:type="dxa"/>
            <w:tcMar>
              <w:left w:w="108" w:type="dxa"/>
              <w:right w:w="108" w:type="dxa"/>
            </w:tcMar>
            <w:vAlign w:val="center"/>
          </w:tcPr>
          <w:p w14:paraId="24C4F322">
            <w:pPr>
              <w:jc w:val="center"/>
              <w:rPr>
                <w:rFonts w:ascii="宋体" w:hAnsi="宋体"/>
                <w:szCs w:val="21"/>
                <w:highlight w:val="none"/>
              </w:rPr>
            </w:pPr>
          </w:p>
        </w:tc>
        <w:tc>
          <w:tcPr>
            <w:tcW w:w="1096" w:type="dxa"/>
            <w:tcMar>
              <w:left w:w="108" w:type="dxa"/>
              <w:right w:w="108" w:type="dxa"/>
            </w:tcMar>
            <w:vAlign w:val="center"/>
          </w:tcPr>
          <w:p w14:paraId="6CFB12CB">
            <w:pPr>
              <w:jc w:val="center"/>
              <w:rPr>
                <w:rFonts w:ascii="宋体" w:hAnsi="宋体"/>
                <w:szCs w:val="21"/>
                <w:highlight w:val="none"/>
              </w:rPr>
            </w:pPr>
          </w:p>
        </w:tc>
        <w:tc>
          <w:tcPr>
            <w:tcW w:w="1064" w:type="dxa"/>
            <w:tcMar>
              <w:left w:w="108" w:type="dxa"/>
              <w:right w:w="108" w:type="dxa"/>
            </w:tcMar>
            <w:vAlign w:val="center"/>
          </w:tcPr>
          <w:p w14:paraId="3653E76A">
            <w:pPr>
              <w:jc w:val="center"/>
              <w:rPr>
                <w:rFonts w:ascii="宋体" w:hAnsi="宋体"/>
                <w:szCs w:val="21"/>
                <w:highlight w:val="none"/>
              </w:rPr>
            </w:pPr>
          </w:p>
        </w:tc>
        <w:tc>
          <w:tcPr>
            <w:tcW w:w="1167" w:type="dxa"/>
            <w:tcMar>
              <w:left w:w="108" w:type="dxa"/>
              <w:right w:w="108" w:type="dxa"/>
            </w:tcMar>
            <w:vAlign w:val="center"/>
          </w:tcPr>
          <w:p w14:paraId="30884A3C">
            <w:pPr>
              <w:jc w:val="center"/>
              <w:rPr>
                <w:rFonts w:ascii="宋体" w:hAnsi="宋体"/>
                <w:szCs w:val="21"/>
                <w:highlight w:val="none"/>
              </w:rPr>
            </w:pPr>
          </w:p>
        </w:tc>
        <w:tc>
          <w:tcPr>
            <w:tcW w:w="961" w:type="dxa"/>
            <w:tcMar>
              <w:left w:w="108" w:type="dxa"/>
              <w:right w:w="108" w:type="dxa"/>
            </w:tcMar>
            <w:vAlign w:val="center"/>
          </w:tcPr>
          <w:p w14:paraId="627224F3">
            <w:pPr>
              <w:jc w:val="center"/>
              <w:rPr>
                <w:rFonts w:ascii="宋体" w:hAnsi="宋体"/>
                <w:szCs w:val="21"/>
                <w:highlight w:val="none"/>
              </w:rPr>
            </w:pPr>
          </w:p>
        </w:tc>
      </w:tr>
      <w:tr w14:paraId="4128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781DA96E">
            <w:pPr>
              <w:jc w:val="center"/>
              <w:rPr>
                <w:rFonts w:ascii="宋体" w:hAnsi="宋体"/>
                <w:szCs w:val="21"/>
                <w:highlight w:val="none"/>
              </w:rPr>
            </w:pPr>
          </w:p>
        </w:tc>
        <w:tc>
          <w:tcPr>
            <w:tcW w:w="1701" w:type="dxa"/>
            <w:vMerge w:val="restart"/>
            <w:tcMar>
              <w:left w:w="108" w:type="dxa"/>
              <w:right w:w="108" w:type="dxa"/>
            </w:tcMar>
            <w:vAlign w:val="center"/>
          </w:tcPr>
          <w:p w14:paraId="73E06AA0">
            <w:pPr>
              <w:jc w:val="center"/>
              <w:rPr>
                <w:rFonts w:ascii="宋体" w:hAnsi="宋体"/>
                <w:szCs w:val="21"/>
                <w:highlight w:val="none"/>
              </w:rPr>
            </w:pPr>
          </w:p>
        </w:tc>
        <w:tc>
          <w:tcPr>
            <w:tcW w:w="829" w:type="dxa"/>
            <w:tcMar>
              <w:left w:w="108" w:type="dxa"/>
              <w:right w:w="108" w:type="dxa"/>
            </w:tcMar>
            <w:vAlign w:val="center"/>
          </w:tcPr>
          <w:p w14:paraId="2871148B">
            <w:pPr>
              <w:jc w:val="center"/>
              <w:rPr>
                <w:rFonts w:ascii="黑体" w:hAnsi="宋体" w:eastAsia="黑体"/>
                <w:szCs w:val="21"/>
                <w:highlight w:val="none"/>
              </w:rPr>
            </w:pPr>
            <w:r>
              <w:rPr>
                <w:rFonts w:hint="eastAsia" w:ascii="黑体" w:hAnsi="宋体" w:eastAsia="黑体"/>
                <w:szCs w:val="21"/>
                <w:highlight w:val="none"/>
              </w:rPr>
              <w:t>1</w:t>
            </w:r>
          </w:p>
        </w:tc>
        <w:tc>
          <w:tcPr>
            <w:tcW w:w="922" w:type="dxa"/>
            <w:tcMar>
              <w:left w:w="108" w:type="dxa"/>
              <w:right w:w="108" w:type="dxa"/>
            </w:tcMar>
            <w:vAlign w:val="center"/>
          </w:tcPr>
          <w:p w14:paraId="6225EF30">
            <w:pPr>
              <w:jc w:val="center"/>
              <w:rPr>
                <w:rFonts w:ascii="宋体" w:hAnsi="宋体"/>
                <w:szCs w:val="21"/>
                <w:highlight w:val="none"/>
              </w:rPr>
            </w:pPr>
          </w:p>
        </w:tc>
        <w:tc>
          <w:tcPr>
            <w:tcW w:w="1096" w:type="dxa"/>
            <w:tcMar>
              <w:left w:w="108" w:type="dxa"/>
              <w:right w:w="108" w:type="dxa"/>
            </w:tcMar>
            <w:vAlign w:val="center"/>
          </w:tcPr>
          <w:p w14:paraId="5084815E">
            <w:pPr>
              <w:jc w:val="center"/>
              <w:rPr>
                <w:rFonts w:ascii="宋体" w:hAnsi="宋体"/>
                <w:szCs w:val="21"/>
                <w:highlight w:val="none"/>
              </w:rPr>
            </w:pPr>
          </w:p>
        </w:tc>
        <w:tc>
          <w:tcPr>
            <w:tcW w:w="1064" w:type="dxa"/>
            <w:tcMar>
              <w:left w:w="108" w:type="dxa"/>
              <w:right w:w="108" w:type="dxa"/>
            </w:tcMar>
            <w:vAlign w:val="center"/>
          </w:tcPr>
          <w:p w14:paraId="236A14B7">
            <w:pPr>
              <w:jc w:val="center"/>
              <w:rPr>
                <w:rFonts w:ascii="宋体" w:hAnsi="宋体"/>
                <w:szCs w:val="21"/>
                <w:highlight w:val="none"/>
              </w:rPr>
            </w:pPr>
          </w:p>
        </w:tc>
        <w:tc>
          <w:tcPr>
            <w:tcW w:w="1167" w:type="dxa"/>
            <w:tcMar>
              <w:left w:w="108" w:type="dxa"/>
              <w:right w:w="108" w:type="dxa"/>
            </w:tcMar>
            <w:vAlign w:val="center"/>
          </w:tcPr>
          <w:p w14:paraId="36035FE6">
            <w:pPr>
              <w:jc w:val="center"/>
              <w:rPr>
                <w:rFonts w:ascii="宋体" w:hAnsi="宋体"/>
                <w:szCs w:val="21"/>
                <w:highlight w:val="none"/>
              </w:rPr>
            </w:pPr>
          </w:p>
        </w:tc>
        <w:tc>
          <w:tcPr>
            <w:tcW w:w="961" w:type="dxa"/>
            <w:tcMar>
              <w:left w:w="108" w:type="dxa"/>
              <w:right w:w="108" w:type="dxa"/>
            </w:tcMar>
            <w:vAlign w:val="center"/>
          </w:tcPr>
          <w:p w14:paraId="20CB6BCD">
            <w:pPr>
              <w:jc w:val="center"/>
              <w:rPr>
                <w:rFonts w:ascii="宋体" w:hAnsi="宋体"/>
                <w:szCs w:val="21"/>
                <w:highlight w:val="none"/>
              </w:rPr>
            </w:pPr>
          </w:p>
        </w:tc>
      </w:tr>
      <w:tr w14:paraId="7CD1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7603F710">
            <w:pPr>
              <w:jc w:val="center"/>
              <w:rPr>
                <w:rFonts w:ascii="宋体" w:hAnsi="宋体"/>
                <w:szCs w:val="21"/>
                <w:highlight w:val="none"/>
              </w:rPr>
            </w:pPr>
          </w:p>
        </w:tc>
        <w:tc>
          <w:tcPr>
            <w:tcW w:w="1701" w:type="dxa"/>
            <w:vMerge w:val="continue"/>
            <w:tcMar>
              <w:left w:w="108" w:type="dxa"/>
              <w:right w:w="108" w:type="dxa"/>
            </w:tcMar>
            <w:vAlign w:val="center"/>
          </w:tcPr>
          <w:p w14:paraId="481D7495">
            <w:pPr>
              <w:jc w:val="center"/>
              <w:rPr>
                <w:rFonts w:ascii="宋体" w:hAnsi="宋体"/>
                <w:szCs w:val="21"/>
                <w:highlight w:val="none"/>
              </w:rPr>
            </w:pPr>
          </w:p>
        </w:tc>
        <w:tc>
          <w:tcPr>
            <w:tcW w:w="829" w:type="dxa"/>
            <w:tcMar>
              <w:left w:w="108" w:type="dxa"/>
              <w:right w:w="108" w:type="dxa"/>
            </w:tcMar>
            <w:vAlign w:val="center"/>
          </w:tcPr>
          <w:p w14:paraId="078096AD">
            <w:pPr>
              <w:jc w:val="center"/>
              <w:rPr>
                <w:rFonts w:ascii="黑体" w:hAnsi="宋体" w:eastAsia="黑体"/>
                <w:szCs w:val="21"/>
                <w:highlight w:val="none"/>
              </w:rPr>
            </w:pPr>
            <w:r>
              <w:rPr>
                <w:rFonts w:hint="eastAsia" w:ascii="黑体" w:hAnsi="宋体" w:eastAsia="黑体"/>
                <w:szCs w:val="21"/>
                <w:highlight w:val="none"/>
              </w:rPr>
              <w:t>2</w:t>
            </w:r>
          </w:p>
        </w:tc>
        <w:tc>
          <w:tcPr>
            <w:tcW w:w="922" w:type="dxa"/>
            <w:tcMar>
              <w:left w:w="108" w:type="dxa"/>
              <w:right w:w="108" w:type="dxa"/>
            </w:tcMar>
            <w:vAlign w:val="center"/>
          </w:tcPr>
          <w:p w14:paraId="3FC6BA98">
            <w:pPr>
              <w:jc w:val="center"/>
              <w:rPr>
                <w:rFonts w:ascii="宋体" w:hAnsi="宋体"/>
                <w:szCs w:val="21"/>
                <w:highlight w:val="none"/>
              </w:rPr>
            </w:pPr>
          </w:p>
        </w:tc>
        <w:tc>
          <w:tcPr>
            <w:tcW w:w="1096" w:type="dxa"/>
            <w:tcMar>
              <w:left w:w="108" w:type="dxa"/>
              <w:right w:w="108" w:type="dxa"/>
            </w:tcMar>
            <w:vAlign w:val="center"/>
          </w:tcPr>
          <w:p w14:paraId="73275ED3">
            <w:pPr>
              <w:jc w:val="center"/>
              <w:rPr>
                <w:rFonts w:ascii="宋体" w:hAnsi="宋体"/>
                <w:szCs w:val="21"/>
                <w:highlight w:val="none"/>
              </w:rPr>
            </w:pPr>
          </w:p>
        </w:tc>
        <w:tc>
          <w:tcPr>
            <w:tcW w:w="1064" w:type="dxa"/>
            <w:tcMar>
              <w:left w:w="108" w:type="dxa"/>
              <w:right w:w="108" w:type="dxa"/>
            </w:tcMar>
            <w:vAlign w:val="center"/>
          </w:tcPr>
          <w:p w14:paraId="64901B59">
            <w:pPr>
              <w:jc w:val="center"/>
              <w:rPr>
                <w:rFonts w:ascii="宋体" w:hAnsi="宋体"/>
                <w:szCs w:val="21"/>
                <w:highlight w:val="none"/>
              </w:rPr>
            </w:pPr>
          </w:p>
        </w:tc>
        <w:tc>
          <w:tcPr>
            <w:tcW w:w="1167" w:type="dxa"/>
            <w:tcMar>
              <w:left w:w="108" w:type="dxa"/>
              <w:right w:w="108" w:type="dxa"/>
            </w:tcMar>
            <w:vAlign w:val="center"/>
          </w:tcPr>
          <w:p w14:paraId="70E05138">
            <w:pPr>
              <w:jc w:val="center"/>
              <w:rPr>
                <w:rFonts w:ascii="宋体" w:hAnsi="宋体"/>
                <w:szCs w:val="21"/>
                <w:highlight w:val="none"/>
              </w:rPr>
            </w:pPr>
          </w:p>
        </w:tc>
        <w:tc>
          <w:tcPr>
            <w:tcW w:w="961" w:type="dxa"/>
            <w:tcMar>
              <w:left w:w="108" w:type="dxa"/>
              <w:right w:w="108" w:type="dxa"/>
            </w:tcMar>
            <w:vAlign w:val="center"/>
          </w:tcPr>
          <w:p w14:paraId="5BB3C810">
            <w:pPr>
              <w:jc w:val="center"/>
              <w:rPr>
                <w:rFonts w:ascii="宋体" w:hAnsi="宋体"/>
                <w:szCs w:val="21"/>
                <w:highlight w:val="none"/>
              </w:rPr>
            </w:pPr>
          </w:p>
        </w:tc>
      </w:tr>
      <w:tr w14:paraId="0D6F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43192DBD">
            <w:pPr>
              <w:jc w:val="center"/>
              <w:rPr>
                <w:rFonts w:ascii="宋体" w:hAnsi="宋体"/>
                <w:szCs w:val="21"/>
                <w:highlight w:val="none"/>
              </w:rPr>
            </w:pPr>
          </w:p>
        </w:tc>
        <w:tc>
          <w:tcPr>
            <w:tcW w:w="1701" w:type="dxa"/>
            <w:vMerge w:val="continue"/>
            <w:tcMar>
              <w:left w:w="108" w:type="dxa"/>
              <w:right w:w="108" w:type="dxa"/>
            </w:tcMar>
            <w:vAlign w:val="center"/>
          </w:tcPr>
          <w:p w14:paraId="4F2DF102">
            <w:pPr>
              <w:jc w:val="center"/>
              <w:rPr>
                <w:rFonts w:ascii="宋体" w:hAnsi="宋体"/>
                <w:szCs w:val="21"/>
                <w:highlight w:val="none"/>
              </w:rPr>
            </w:pPr>
          </w:p>
        </w:tc>
        <w:tc>
          <w:tcPr>
            <w:tcW w:w="829" w:type="dxa"/>
            <w:tcMar>
              <w:left w:w="108" w:type="dxa"/>
              <w:right w:w="108" w:type="dxa"/>
            </w:tcMar>
            <w:vAlign w:val="center"/>
          </w:tcPr>
          <w:p w14:paraId="5E0B1F14">
            <w:pPr>
              <w:jc w:val="center"/>
              <w:rPr>
                <w:rFonts w:ascii="黑体" w:hAnsi="宋体" w:eastAsia="黑体"/>
                <w:szCs w:val="21"/>
                <w:highlight w:val="none"/>
              </w:rPr>
            </w:pPr>
            <w:r>
              <w:rPr>
                <w:rFonts w:hint="eastAsia" w:ascii="黑体" w:hAnsi="宋体" w:eastAsia="黑体"/>
                <w:szCs w:val="21"/>
                <w:highlight w:val="none"/>
              </w:rPr>
              <w:t>3</w:t>
            </w:r>
          </w:p>
        </w:tc>
        <w:tc>
          <w:tcPr>
            <w:tcW w:w="922" w:type="dxa"/>
            <w:tcMar>
              <w:left w:w="108" w:type="dxa"/>
              <w:right w:w="108" w:type="dxa"/>
            </w:tcMar>
            <w:vAlign w:val="center"/>
          </w:tcPr>
          <w:p w14:paraId="02324110">
            <w:pPr>
              <w:jc w:val="center"/>
              <w:rPr>
                <w:rFonts w:ascii="宋体" w:hAnsi="宋体"/>
                <w:szCs w:val="21"/>
                <w:highlight w:val="none"/>
              </w:rPr>
            </w:pPr>
          </w:p>
        </w:tc>
        <w:tc>
          <w:tcPr>
            <w:tcW w:w="1096" w:type="dxa"/>
            <w:tcMar>
              <w:left w:w="108" w:type="dxa"/>
              <w:right w:w="108" w:type="dxa"/>
            </w:tcMar>
            <w:vAlign w:val="center"/>
          </w:tcPr>
          <w:p w14:paraId="3D1524B8">
            <w:pPr>
              <w:jc w:val="center"/>
              <w:rPr>
                <w:rFonts w:ascii="宋体" w:hAnsi="宋体"/>
                <w:szCs w:val="21"/>
                <w:highlight w:val="none"/>
              </w:rPr>
            </w:pPr>
          </w:p>
        </w:tc>
        <w:tc>
          <w:tcPr>
            <w:tcW w:w="1064" w:type="dxa"/>
            <w:tcMar>
              <w:left w:w="108" w:type="dxa"/>
              <w:right w:w="108" w:type="dxa"/>
            </w:tcMar>
            <w:vAlign w:val="center"/>
          </w:tcPr>
          <w:p w14:paraId="18030E6F">
            <w:pPr>
              <w:jc w:val="center"/>
              <w:rPr>
                <w:rFonts w:ascii="宋体" w:hAnsi="宋体"/>
                <w:szCs w:val="21"/>
                <w:highlight w:val="none"/>
              </w:rPr>
            </w:pPr>
          </w:p>
        </w:tc>
        <w:tc>
          <w:tcPr>
            <w:tcW w:w="1167" w:type="dxa"/>
            <w:tcMar>
              <w:left w:w="108" w:type="dxa"/>
              <w:right w:w="108" w:type="dxa"/>
            </w:tcMar>
            <w:vAlign w:val="center"/>
          </w:tcPr>
          <w:p w14:paraId="1F0BC723">
            <w:pPr>
              <w:jc w:val="center"/>
              <w:rPr>
                <w:rFonts w:ascii="宋体" w:hAnsi="宋体"/>
                <w:szCs w:val="21"/>
                <w:highlight w:val="none"/>
              </w:rPr>
            </w:pPr>
          </w:p>
        </w:tc>
        <w:tc>
          <w:tcPr>
            <w:tcW w:w="961" w:type="dxa"/>
            <w:tcMar>
              <w:left w:w="108" w:type="dxa"/>
              <w:right w:w="108" w:type="dxa"/>
            </w:tcMar>
            <w:vAlign w:val="center"/>
          </w:tcPr>
          <w:p w14:paraId="68563980">
            <w:pPr>
              <w:jc w:val="center"/>
              <w:rPr>
                <w:rFonts w:ascii="宋体" w:hAnsi="宋体"/>
                <w:szCs w:val="21"/>
                <w:highlight w:val="none"/>
              </w:rPr>
            </w:pPr>
          </w:p>
        </w:tc>
      </w:tr>
    </w:tbl>
    <w:p w14:paraId="52593ECD">
      <w:pPr>
        <w:spacing w:line="440" w:lineRule="exact"/>
        <w:ind w:right="420"/>
        <w:rPr>
          <w:rFonts w:ascii="黑体" w:hAnsi="宋体" w:eastAsia="黑体"/>
          <w:szCs w:val="21"/>
          <w:highlight w:val="none"/>
        </w:rPr>
      </w:pPr>
    </w:p>
    <w:p w14:paraId="3B5A7F8F">
      <w:pPr>
        <w:spacing w:line="440" w:lineRule="exact"/>
        <w:ind w:right="420"/>
        <w:rPr>
          <w:rFonts w:ascii="宋体" w:hAnsi="宋体"/>
          <w:szCs w:val="21"/>
          <w:highlight w:val="none"/>
        </w:rPr>
      </w:pPr>
    </w:p>
    <w:p w14:paraId="593D3E98">
      <w:pPr>
        <w:wordWrap w:val="0"/>
        <w:spacing w:line="440" w:lineRule="exact"/>
        <w:ind w:right="420"/>
        <w:jc w:val="right"/>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7D76BD35">
      <w:pPr>
        <w:spacing w:line="440" w:lineRule="exact"/>
        <w:ind w:right="420"/>
        <w:jc w:val="right"/>
        <w:rPr>
          <w:rFonts w:ascii="宋体" w:hAnsi="宋体"/>
          <w:szCs w:val="21"/>
          <w:highlight w:val="none"/>
        </w:rPr>
      </w:pPr>
    </w:p>
    <w:p w14:paraId="667A5E0C">
      <w:pPr>
        <w:spacing w:line="440" w:lineRule="exact"/>
        <w:ind w:left="630" w:right="420" w:hanging="630" w:hangingChars="300"/>
        <w:rPr>
          <w:highlight w:val="none"/>
        </w:rPr>
        <w:sectPr>
          <w:footerReference r:id="rId31"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highlight w:val="none"/>
        </w:rPr>
        <w:t>备注：本表所列分包仅限于承包人自行施工范围内的非主体、非关键工程。没有可不填写。</w:t>
      </w:r>
    </w:p>
    <w:p w14:paraId="64AF534A">
      <w:pPr>
        <w:keepNext w:val="0"/>
        <w:keepLines w:val="0"/>
        <w:widowControl/>
        <w:suppressLineNumbers w:val="0"/>
        <w:jc w:val="center"/>
        <w:rPr>
          <w:rFonts w:ascii="宋体" w:hAnsi="宋体" w:eastAsia="宋体" w:cs="宋体"/>
          <w:kern w:val="0"/>
          <w:sz w:val="24"/>
          <w:highlight w:val="none"/>
          <w:lang w:bidi="ar"/>
        </w:rPr>
      </w:pPr>
    </w:p>
    <w:p w14:paraId="429838F3">
      <w:pPr>
        <w:keepNext w:val="0"/>
        <w:keepLines w:val="0"/>
        <w:widowControl/>
        <w:suppressLineNumbers w:val="0"/>
        <w:jc w:val="center"/>
        <w:rPr>
          <w:rFonts w:ascii="宋体" w:hAnsi="宋体" w:eastAsia="宋体" w:cs="宋体"/>
          <w:kern w:val="0"/>
          <w:sz w:val="24"/>
          <w:highlight w:val="none"/>
          <w:lang w:bidi="ar"/>
        </w:rPr>
      </w:pPr>
    </w:p>
    <w:p w14:paraId="595A3A1E">
      <w:pPr>
        <w:keepNext w:val="0"/>
        <w:keepLines w:val="0"/>
        <w:widowControl/>
        <w:suppressLineNumbers w:val="0"/>
        <w:jc w:val="center"/>
        <w:rPr>
          <w:rFonts w:ascii="宋体" w:hAnsi="宋体" w:eastAsia="宋体" w:cs="宋体"/>
          <w:kern w:val="0"/>
          <w:sz w:val="24"/>
          <w:highlight w:val="none"/>
          <w:lang w:bidi="ar"/>
        </w:rPr>
      </w:pPr>
    </w:p>
    <w:p w14:paraId="06DCDE30">
      <w:pPr>
        <w:keepNext w:val="0"/>
        <w:keepLines w:val="0"/>
        <w:widowControl/>
        <w:suppressLineNumbers w:val="0"/>
        <w:jc w:val="center"/>
        <w:rPr>
          <w:rFonts w:ascii="宋体" w:hAnsi="宋体" w:eastAsia="宋体" w:cs="宋体"/>
          <w:kern w:val="0"/>
          <w:sz w:val="24"/>
          <w:highlight w:val="none"/>
          <w:lang w:bidi="ar"/>
        </w:rPr>
      </w:pPr>
    </w:p>
    <w:p w14:paraId="5451D317">
      <w:pPr>
        <w:keepNext w:val="0"/>
        <w:keepLines w:val="0"/>
        <w:widowControl/>
        <w:suppressLineNumbers w:val="0"/>
        <w:jc w:val="center"/>
        <w:rPr>
          <w:rFonts w:ascii="宋体" w:hAnsi="宋体" w:eastAsia="宋体" w:cs="宋体"/>
          <w:kern w:val="0"/>
          <w:sz w:val="24"/>
          <w:highlight w:val="none"/>
          <w:lang w:bidi="ar"/>
        </w:rPr>
      </w:pPr>
    </w:p>
    <w:p w14:paraId="6E8FEEC6">
      <w:pPr>
        <w:keepNext w:val="0"/>
        <w:keepLines w:val="0"/>
        <w:widowControl/>
        <w:suppressLineNumbers w:val="0"/>
        <w:jc w:val="center"/>
        <w:rPr>
          <w:rFonts w:ascii="宋体" w:hAnsi="宋体" w:eastAsia="宋体" w:cs="宋体"/>
          <w:kern w:val="0"/>
          <w:sz w:val="24"/>
          <w:highlight w:val="none"/>
          <w:lang w:bidi="ar"/>
        </w:rPr>
      </w:pPr>
    </w:p>
    <w:p w14:paraId="2F1996F6">
      <w:pPr>
        <w:keepNext w:val="0"/>
        <w:keepLines w:val="0"/>
        <w:widowControl/>
        <w:suppressLineNumbers w:val="0"/>
        <w:jc w:val="center"/>
        <w:rPr>
          <w:rFonts w:ascii="宋体" w:hAnsi="宋体" w:eastAsia="宋体" w:cs="宋体"/>
          <w:kern w:val="0"/>
          <w:sz w:val="24"/>
          <w:highlight w:val="none"/>
          <w:lang w:bidi="ar"/>
        </w:rPr>
      </w:pPr>
    </w:p>
    <w:p w14:paraId="0AFAA40A">
      <w:pPr>
        <w:keepNext w:val="0"/>
        <w:keepLines w:val="0"/>
        <w:widowControl/>
        <w:suppressLineNumbers w:val="0"/>
        <w:jc w:val="center"/>
        <w:rPr>
          <w:rFonts w:ascii="宋体" w:hAnsi="宋体" w:eastAsia="宋体" w:cs="宋体"/>
          <w:kern w:val="0"/>
          <w:sz w:val="24"/>
          <w:highlight w:val="none"/>
          <w:lang w:bidi="ar"/>
        </w:rPr>
      </w:pPr>
    </w:p>
    <w:p w14:paraId="3732F123">
      <w:pPr>
        <w:keepNext w:val="0"/>
        <w:keepLines w:val="0"/>
        <w:widowControl/>
        <w:suppressLineNumbers w:val="0"/>
        <w:jc w:val="center"/>
        <w:rPr>
          <w:rFonts w:ascii="宋体" w:hAnsi="宋体" w:eastAsia="宋体" w:cs="宋体"/>
          <w:kern w:val="0"/>
          <w:sz w:val="24"/>
          <w:highlight w:val="none"/>
          <w:lang w:bidi="ar"/>
        </w:rPr>
      </w:pPr>
    </w:p>
    <w:p w14:paraId="248A8246">
      <w:pPr>
        <w:keepNext w:val="0"/>
        <w:keepLines w:val="0"/>
        <w:widowControl/>
        <w:suppressLineNumbers w:val="0"/>
        <w:jc w:val="center"/>
        <w:rPr>
          <w:rFonts w:ascii="宋体" w:hAnsi="宋体" w:eastAsia="宋体" w:cs="宋体"/>
          <w:kern w:val="0"/>
          <w:sz w:val="24"/>
          <w:highlight w:val="none"/>
          <w:lang w:bidi="ar"/>
        </w:rPr>
      </w:pPr>
    </w:p>
    <w:p w14:paraId="4B3748D3">
      <w:pPr>
        <w:keepNext w:val="0"/>
        <w:keepLines w:val="0"/>
        <w:widowControl/>
        <w:suppressLineNumbers w:val="0"/>
        <w:jc w:val="center"/>
        <w:rPr>
          <w:rFonts w:ascii="宋体" w:hAnsi="宋体" w:eastAsia="宋体" w:cs="宋体"/>
          <w:kern w:val="0"/>
          <w:sz w:val="24"/>
          <w:highlight w:val="none"/>
          <w:lang w:bidi="ar"/>
        </w:rPr>
      </w:pPr>
    </w:p>
    <w:p w14:paraId="731BAF17">
      <w:pPr>
        <w:keepNext w:val="0"/>
        <w:keepLines w:val="0"/>
        <w:widowControl/>
        <w:suppressLineNumbers w:val="0"/>
        <w:jc w:val="center"/>
        <w:rPr>
          <w:rFonts w:ascii="宋体" w:hAnsi="宋体" w:eastAsia="宋体" w:cs="宋体"/>
          <w:kern w:val="0"/>
          <w:sz w:val="24"/>
          <w:highlight w:val="none"/>
          <w:lang w:bidi="ar"/>
        </w:rPr>
      </w:pPr>
    </w:p>
    <w:p w14:paraId="1CDC1E72">
      <w:pPr>
        <w:keepNext w:val="0"/>
        <w:keepLines w:val="0"/>
        <w:widowControl/>
        <w:suppressLineNumbers w:val="0"/>
        <w:jc w:val="center"/>
        <w:rPr>
          <w:rFonts w:ascii="宋体" w:hAnsi="宋体" w:eastAsia="宋体" w:cs="宋体"/>
          <w:kern w:val="0"/>
          <w:sz w:val="24"/>
          <w:highlight w:val="none"/>
          <w:lang w:bidi="ar"/>
        </w:rPr>
      </w:pPr>
    </w:p>
    <w:p w14:paraId="0C238EF1">
      <w:pPr>
        <w:keepNext w:val="0"/>
        <w:keepLines w:val="0"/>
        <w:widowControl/>
        <w:suppressLineNumbers w:val="0"/>
        <w:jc w:val="center"/>
        <w:rPr>
          <w:rFonts w:ascii="宋体" w:hAnsi="宋体" w:eastAsia="宋体" w:cs="宋体"/>
          <w:kern w:val="0"/>
          <w:sz w:val="24"/>
          <w:highlight w:val="none"/>
          <w:lang w:bidi="ar"/>
        </w:rPr>
      </w:pPr>
    </w:p>
    <w:p w14:paraId="5B705FDB">
      <w:pPr>
        <w:keepNext w:val="0"/>
        <w:keepLines w:val="0"/>
        <w:widowControl/>
        <w:suppressLineNumbers w:val="0"/>
        <w:jc w:val="center"/>
        <w:rPr>
          <w:rFonts w:ascii="宋体" w:hAnsi="宋体" w:eastAsia="宋体" w:cs="宋体"/>
          <w:kern w:val="0"/>
          <w:sz w:val="24"/>
          <w:highlight w:val="none"/>
          <w:lang w:bidi="ar"/>
        </w:rPr>
      </w:pPr>
    </w:p>
    <w:p w14:paraId="434AE884">
      <w:pPr>
        <w:keepNext w:val="0"/>
        <w:keepLines w:val="0"/>
        <w:widowControl/>
        <w:suppressLineNumbers w:val="0"/>
        <w:jc w:val="center"/>
        <w:rPr>
          <w:rFonts w:ascii="宋体" w:hAnsi="宋体" w:eastAsia="宋体" w:cs="宋体"/>
          <w:kern w:val="0"/>
          <w:sz w:val="24"/>
          <w:highlight w:val="none"/>
          <w:lang w:bidi="ar"/>
        </w:rPr>
      </w:pPr>
    </w:p>
    <w:p w14:paraId="5C22B12C">
      <w:pPr>
        <w:keepNext w:val="0"/>
        <w:keepLines w:val="0"/>
        <w:widowControl/>
        <w:suppressLineNumbers w:val="0"/>
        <w:jc w:val="center"/>
        <w:rPr>
          <w:rFonts w:ascii="宋体" w:hAnsi="宋体" w:eastAsia="宋体" w:cs="宋体"/>
          <w:kern w:val="0"/>
          <w:sz w:val="24"/>
          <w:highlight w:val="none"/>
          <w:lang w:bidi="ar"/>
        </w:rPr>
      </w:pPr>
    </w:p>
    <w:p w14:paraId="292BF76C">
      <w:pPr>
        <w:pStyle w:val="20"/>
        <w:jc w:val="center"/>
        <w:rPr>
          <w:rFonts w:hint="eastAsia"/>
          <w:highlight w:val="none"/>
          <w:lang w:val="en-US" w:eastAsia="zh-CN"/>
        </w:rPr>
      </w:pPr>
      <w:bookmarkStart w:id="1386" w:name="_Toc256000223"/>
      <w:r>
        <w:rPr>
          <w:rFonts w:hint="default"/>
          <w:highlight w:val="none"/>
          <w:lang w:eastAsia="zh-CN"/>
        </w:rPr>
        <w:t>六</w:t>
      </w:r>
      <w:r>
        <w:rPr>
          <w:rFonts w:hint="eastAsia"/>
          <w:highlight w:val="none"/>
          <w:lang w:val="en-US" w:eastAsia="zh-CN"/>
        </w:rPr>
        <w:t>、项目管理机构</w:t>
      </w:r>
      <w:bookmarkEnd w:id="1386"/>
    </w:p>
    <w:p w14:paraId="03D7A4BE">
      <w:pPr>
        <w:keepNext w:val="0"/>
        <w:keepLines w:val="0"/>
        <w:widowControl/>
        <w:suppressLineNumbers w:val="0"/>
        <w:jc w:val="center"/>
        <w:rPr>
          <w:rFonts w:hint="eastAsia" w:ascii="黑体" w:hAnsi="黑体" w:eastAsia="黑体" w:cs="黑体"/>
          <w:kern w:val="0"/>
          <w:sz w:val="28"/>
          <w:szCs w:val="28"/>
          <w:highlight w:val="none"/>
          <w:lang w:bidi="ar"/>
        </w:rPr>
      </w:pPr>
    </w:p>
    <w:p w14:paraId="680C0841">
      <w:pPr>
        <w:rPr>
          <w:highlight w:val="none"/>
        </w:rPr>
        <w:sectPr>
          <w:headerReference r:id="rId32" w:type="default"/>
          <w:footerReference r:id="rId33" w:type="default"/>
          <w:pgSz w:w="11906" w:h="16838"/>
          <w:pgMar w:top="1440" w:right="1800" w:bottom="1440" w:left="1800" w:header="851" w:footer="992" w:gutter="0"/>
          <w:pgNumType w:fmt="decimal"/>
          <w:cols w:space="425" w:num="1"/>
          <w:docGrid w:type="lines" w:linePitch="312" w:charSpace="0"/>
        </w:sectPr>
      </w:pPr>
    </w:p>
    <w:p w14:paraId="7B0D33AD">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rPr>
      </w:pPr>
      <w:bookmarkStart w:id="1387" w:name="_Toc256000224"/>
      <w:bookmarkStart w:id="1388" w:name="_Toc122603080"/>
      <w:r>
        <w:rPr>
          <w:rFonts w:hint="eastAsia"/>
          <w:sz w:val="28"/>
          <w:szCs w:val="28"/>
          <w:highlight w:val="none"/>
          <w:lang w:eastAsia="zh-CN"/>
        </w:rPr>
        <w:t>（</w:t>
      </w:r>
      <w:r>
        <w:rPr>
          <w:rFonts w:hint="default"/>
          <w:sz w:val="28"/>
          <w:szCs w:val="28"/>
          <w:highlight w:val="none"/>
        </w:rPr>
        <w:t>一</w:t>
      </w:r>
      <w:r>
        <w:rPr>
          <w:rFonts w:hint="eastAsia"/>
          <w:sz w:val="28"/>
          <w:szCs w:val="28"/>
          <w:highlight w:val="none"/>
          <w:lang w:eastAsia="zh-CN"/>
        </w:rPr>
        <w:t>）</w:t>
      </w:r>
      <w:r>
        <w:rPr>
          <w:rFonts w:hint="eastAsia"/>
          <w:sz w:val="28"/>
          <w:szCs w:val="28"/>
          <w:highlight w:val="none"/>
        </w:rPr>
        <w:t>项目管理机构主要人员表</w:t>
      </w:r>
      <w:bookmarkEnd w:id="1387"/>
      <w:bookmarkEnd w:id="1388"/>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3"/>
        <w:gridCol w:w="1229"/>
        <w:gridCol w:w="796"/>
        <w:gridCol w:w="514"/>
        <w:gridCol w:w="726"/>
        <w:gridCol w:w="726"/>
        <w:gridCol w:w="933"/>
        <w:gridCol w:w="1000"/>
        <w:gridCol w:w="369"/>
        <w:gridCol w:w="676"/>
        <w:gridCol w:w="590"/>
        <w:gridCol w:w="1135"/>
        <w:gridCol w:w="966"/>
        <w:gridCol w:w="967"/>
        <w:gridCol w:w="970"/>
        <w:gridCol w:w="1091"/>
        <w:gridCol w:w="909"/>
      </w:tblGrid>
      <w:tr w14:paraId="098F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restart"/>
            <w:noWrap w:val="0"/>
            <w:vAlign w:val="center"/>
          </w:tcPr>
          <w:p w14:paraId="3C74FCB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序号</w:t>
            </w:r>
          </w:p>
        </w:tc>
        <w:tc>
          <w:tcPr>
            <w:tcW w:w="1229" w:type="dxa"/>
            <w:vMerge w:val="restart"/>
            <w:noWrap w:val="0"/>
            <w:vAlign w:val="center"/>
          </w:tcPr>
          <w:p w14:paraId="127C219B">
            <w:pPr>
              <w:keepNext w:val="0"/>
              <w:keepLines w:val="0"/>
              <w:widowControl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
              </w:rPr>
              <w:t>岗位</w:t>
            </w:r>
          </w:p>
          <w:p w14:paraId="49FD7C1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（职务）</w:t>
            </w:r>
          </w:p>
        </w:tc>
        <w:tc>
          <w:tcPr>
            <w:tcW w:w="796" w:type="dxa"/>
            <w:vMerge w:val="restart"/>
            <w:noWrap w:val="0"/>
            <w:vAlign w:val="center"/>
          </w:tcPr>
          <w:p w14:paraId="1E88043D">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姓名</w:t>
            </w:r>
          </w:p>
        </w:tc>
        <w:tc>
          <w:tcPr>
            <w:tcW w:w="514" w:type="dxa"/>
            <w:vMerge w:val="restart"/>
            <w:noWrap w:val="0"/>
            <w:vAlign w:val="center"/>
          </w:tcPr>
          <w:p w14:paraId="08607AB7">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性别</w:t>
            </w:r>
          </w:p>
        </w:tc>
        <w:tc>
          <w:tcPr>
            <w:tcW w:w="726" w:type="dxa"/>
            <w:vMerge w:val="restart"/>
            <w:noWrap w:val="0"/>
            <w:vAlign w:val="center"/>
          </w:tcPr>
          <w:p w14:paraId="589D9828">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年龄</w:t>
            </w:r>
          </w:p>
        </w:tc>
        <w:tc>
          <w:tcPr>
            <w:tcW w:w="726" w:type="dxa"/>
            <w:vMerge w:val="restart"/>
            <w:noWrap w:val="0"/>
            <w:vAlign w:val="center"/>
          </w:tcPr>
          <w:p w14:paraId="1108F1B3">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学历</w:t>
            </w:r>
          </w:p>
        </w:tc>
        <w:tc>
          <w:tcPr>
            <w:tcW w:w="933" w:type="dxa"/>
            <w:vMerge w:val="restart"/>
            <w:noWrap w:val="0"/>
            <w:vAlign w:val="center"/>
          </w:tcPr>
          <w:p w14:paraId="0AE99534">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所学专业</w:t>
            </w:r>
          </w:p>
        </w:tc>
        <w:tc>
          <w:tcPr>
            <w:tcW w:w="1000" w:type="dxa"/>
            <w:vMerge w:val="restart"/>
            <w:noWrap w:val="0"/>
            <w:vAlign w:val="center"/>
          </w:tcPr>
          <w:p w14:paraId="45819D15">
            <w:pPr>
              <w:keepNext w:val="0"/>
              <w:keepLines w:val="0"/>
              <w:widowControl w:val="0"/>
              <w:suppressLineNumbers w:val="0"/>
              <w:spacing w:before="0" w:beforeAutospacing="0" w:after="0" w:afterAutospacing="0"/>
              <w:ind w:left="0" w:leftChars="0" w:right="0" w:rightChars="0"/>
              <w:jc w:val="center"/>
              <w:rPr>
                <w:rFonts w:hint="eastAsia"/>
                <w:szCs w:val="21"/>
                <w:highlight w:val="none"/>
              </w:rPr>
            </w:pPr>
            <w:r>
              <w:rPr>
                <w:rFonts w:hint="eastAsia" w:ascii="Times New Roman" w:hAnsi="Times New Roman" w:eastAsia="宋体" w:cs="宋体"/>
                <w:kern w:val="2"/>
                <w:sz w:val="21"/>
                <w:szCs w:val="21"/>
                <w:highlight w:val="none"/>
                <w:lang w:val="en-US" w:eastAsia="zh-CN" w:bidi="ar"/>
              </w:rPr>
              <w:t>专业工作年限</w:t>
            </w:r>
          </w:p>
        </w:tc>
        <w:tc>
          <w:tcPr>
            <w:tcW w:w="1635" w:type="dxa"/>
            <w:gridSpan w:val="3"/>
            <w:noWrap w:val="0"/>
            <w:vAlign w:val="center"/>
          </w:tcPr>
          <w:p w14:paraId="3A26479A">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专业技术职称</w:t>
            </w:r>
          </w:p>
        </w:tc>
        <w:tc>
          <w:tcPr>
            <w:tcW w:w="4038" w:type="dxa"/>
            <w:gridSpan w:val="4"/>
            <w:noWrap w:val="0"/>
            <w:vAlign w:val="center"/>
          </w:tcPr>
          <w:p w14:paraId="1A8BE16A">
            <w:pPr>
              <w:keepNext w:val="0"/>
              <w:keepLines w:val="0"/>
              <w:widowControl w:val="0"/>
              <w:suppressLineNumbers w:val="0"/>
              <w:spacing w:before="0" w:beforeAutospacing="0" w:after="0" w:afterAutospacing="0" w:line="420" w:lineRule="exact"/>
              <w:ind w:left="0" w:leftChars="0" w:right="0" w:rightChars="0"/>
              <w:jc w:val="center"/>
              <w:rPr>
                <w:rFonts w:hint="default"/>
                <w:szCs w:val="21"/>
                <w:highlight w:val="none"/>
              </w:rPr>
            </w:pPr>
            <w:r>
              <w:rPr>
                <w:rFonts w:hint="eastAsia" w:ascii="宋体" w:hAnsi="宋体" w:eastAsia="宋体" w:cs="宋体"/>
                <w:kern w:val="2"/>
                <w:sz w:val="21"/>
                <w:szCs w:val="21"/>
                <w:highlight w:val="none"/>
                <w:lang w:val="en-US" w:eastAsia="zh-CN" w:bidi="ar"/>
              </w:rPr>
              <w:t>执业或职业资格证明</w:t>
            </w:r>
          </w:p>
        </w:tc>
        <w:tc>
          <w:tcPr>
            <w:tcW w:w="1091" w:type="dxa"/>
            <w:vMerge w:val="restart"/>
            <w:noWrap w:val="0"/>
            <w:vAlign w:val="center"/>
          </w:tcPr>
          <w:p w14:paraId="2B920149">
            <w:pPr>
              <w:keepNext w:val="0"/>
              <w:keepLines w:val="0"/>
              <w:widowControl w:val="0"/>
              <w:suppressLineNumbers w:val="0"/>
              <w:spacing w:before="0" w:beforeAutospacing="0" w:after="0" w:afterAutospacing="0" w:line="420" w:lineRule="exact"/>
              <w:ind w:left="0" w:leftChars="0" w:right="0" w:rightChars="0"/>
              <w:jc w:val="center"/>
              <w:rPr>
                <w:rFonts w:hint="default"/>
                <w:szCs w:val="21"/>
                <w:highlight w:val="none"/>
              </w:rPr>
            </w:pPr>
            <w:r>
              <w:rPr>
                <w:rFonts w:hint="eastAsia" w:ascii="宋体" w:hAnsi="宋体" w:eastAsia="宋体" w:cs="宋体"/>
                <w:kern w:val="2"/>
                <w:sz w:val="21"/>
                <w:szCs w:val="21"/>
                <w:highlight w:val="none"/>
                <w:lang w:val="en-US" w:eastAsia="zh-CN" w:bidi="ar"/>
              </w:rPr>
              <w:t>社会保险</w:t>
            </w:r>
          </w:p>
        </w:tc>
        <w:tc>
          <w:tcPr>
            <w:tcW w:w="909" w:type="dxa"/>
            <w:vMerge w:val="restart"/>
            <w:noWrap w:val="0"/>
            <w:vAlign w:val="center"/>
          </w:tcPr>
          <w:p w14:paraId="6984AEC2">
            <w:pPr>
              <w:keepNext w:val="0"/>
              <w:keepLines w:val="0"/>
              <w:widowControl w:val="0"/>
              <w:suppressLineNumbers w:val="0"/>
              <w:spacing w:before="0" w:beforeAutospacing="0" w:after="0" w:afterAutospacing="0" w:line="420" w:lineRule="exact"/>
              <w:ind w:left="0" w:right="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执业或</w:t>
            </w:r>
          </w:p>
          <w:p w14:paraId="192CFF24">
            <w:pPr>
              <w:keepNext w:val="0"/>
              <w:keepLines w:val="0"/>
              <w:widowControl w:val="0"/>
              <w:suppressLineNumbers w:val="0"/>
              <w:spacing w:before="0" w:beforeAutospacing="0" w:after="0" w:afterAutospacing="0" w:line="420" w:lineRule="exact"/>
              <w:ind w:left="0" w:leftChars="0" w:right="0" w:rightChars="0"/>
              <w:jc w:val="center"/>
              <w:rPr>
                <w:rFonts w:hint="default"/>
                <w:szCs w:val="21"/>
                <w:highlight w:val="none"/>
                <w:vertAlign w:val="superscript"/>
              </w:rPr>
            </w:pPr>
            <w:r>
              <w:rPr>
                <w:rFonts w:hint="eastAsia" w:ascii="Times New Roman" w:hAnsi="Times New Roman" w:eastAsia="宋体" w:cs="宋体"/>
                <w:kern w:val="2"/>
                <w:sz w:val="21"/>
                <w:szCs w:val="21"/>
                <w:highlight w:val="none"/>
                <w:lang w:val="en-US" w:eastAsia="zh-CN" w:bidi="ar"/>
              </w:rPr>
              <w:t>职业单位</w:t>
            </w:r>
          </w:p>
        </w:tc>
      </w:tr>
      <w:tr w14:paraId="6D99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continue"/>
            <w:noWrap w:val="0"/>
            <w:vAlign w:val="center"/>
          </w:tcPr>
          <w:p w14:paraId="3EE5280B">
            <w:pPr>
              <w:keepNext w:val="0"/>
              <w:keepLines w:val="0"/>
              <w:suppressLineNumbers w:val="0"/>
              <w:spacing w:before="0" w:beforeAutospacing="0" w:after="0" w:afterAutospacing="0"/>
              <w:ind w:left="0" w:right="0"/>
              <w:rPr>
                <w:rFonts w:hint="default"/>
                <w:szCs w:val="21"/>
                <w:highlight w:val="none"/>
              </w:rPr>
            </w:pPr>
          </w:p>
        </w:tc>
        <w:tc>
          <w:tcPr>
            <w:tcW w:w="1229" w:type="dxa"/>
            <w:vMerge w:val="continue"/>
            <w:noWrap w:val="0"/>
            <w:vAlign w:val="center"/>
          </w:tcPr>
          <w:p w14:paraId="6920A3FA">
            <w:pPr>
              <w:keepNext w:val="0"/>
              <w:keepLines w:val="0"/>
              <w:suppressLineNumbers w:val="0"/>
              <w:spacing w:before="0" w:beforeAutospacing="0" w:after="0" w:afterAutospacing="0"/>
              <w:ind w:left="0" w:right="0"/>
              <w:rPr>
                <w:rFonts w:hint="default"/>
                <w:szCs w:val="21"/>
                <w:highlight w:val="none"/>
              </w:rPr>
            </w:pPr>
          </w:p>
        </w:tc>
        <w:tc>
          <w:tcPr>
            <w:tcW w:w="796" w:type="dxa"/>
            <w:vMerge w:val="continue"/>
            <w:noWrap w:val="0"/>
            <w:vAlign w:val="center"/>
          </w:tcPr>
          <w:p w14:paraId="4A6340DB">
            <w:pPr>
              <w:keepNext w:val="0"/>
              <w:keepLines w:val="0"/>
              <w:suppressLineNumbers w:val="0"/>
              <w:spacing w:before="0" w:beforeAutospacing="0" w:after="0" w:afterAutospacing="0"/>
              <w:ind w:left="0" w:right="0"/>
              <w:rPr>
                <w:rFonts w:hint="default"/>
                <w:szCs w:val="21"/>
                <w:highlight w:val="none"/>
              </w:rPr>
            </w:pPr>
          </w:p>
        </w:tc>
        <w:tc>
          <w:tcPr>
            <w:tcW w:w="514" w:type="dxa"/>
            <w:vMerge w:val="continue"/>
            <w:noWrap w:val="0"/>
            <w:vAlign w:val="center"/>
          </w:tcPr>
          <w:p w14:paraId="35394044">
            <w:pPr>
              <w:keepNext w:val="0"/>
              <w:keepLines w:val="0"/>
              <w:suppressLineNumbers w:val="0"/>
              <w:spacing w:before="0" w:beforeAutospacing="0" w:after="0" w:afterAutospacing="0"/>
              <w:ind w:left="0" w:right="0"/>
              <w:rPr>
                <w:rFonts w:hint="default"/>
                <w:szCs w:val="21"/>
                <w:highlight w:val="none"/>
              </w:rPr>
            </w:pPr>
          </w:p>
        </w:tc>
        <w:tc>
          <w:tcPr>
            <w:tcW w:w="726" w:type="dxa"/>
            <w:vMerge w:val="continue"/>
            <w:noWrap w:val="0"/>
            <w:vAlign w:val="center"/>
          </w:tcPr>
          <w:p w14:paraId="43CE0C89">
            <w:pPr>
              <w:keepNext w:val="0"/>
              <w:keepLines w:val="0"/>
              <w:suppressLineNumbers w:val="0"/>
              <w:spacing w:before="0" w:beforeAutospacing="0" w:after="0" w:afterAutospacing="0"/>
              <w:ind w:left="0" w:right="0"/>
              <w:rPr>
                <w:rFonts w:hint="default"/>
                <w:szCs w:val="21"/>
                <w:highlight w:val="none"/>
              </w:rPr>
            </w:pPr>
          </w:p>
        </w:tc>
        <w:tc>
          <w:tcPr>
            <w:tcW w:w="726" w:type="dxa"/>
            <w:vMerge w:val="continue"/>
            <w:noWrap w:val="0"/>
            <w:vAlign w:val="center"/>
          </w:tcPr>
          <w:p w14:paraId="297D1DEF">
            <w:pPr>
              <w:keepNext w:val="0"/>
              <w:keepLines w:val="0"/>
              <w:suppressLineNumbers w:val="0"/>
              <w:spacing w:before="0" w:beforeAutospacing="0" w:after="0" w:afterAutospacing="0"/>
              <w:ind w:left="0" w:right="0"/>
              <w:rPr>
                <w:rFonts w:hint="default"/>
                <w:szCs w:val="21"/>
                <w:highlight w:val="none"/>
              </w:rPr>
            </w:pPr>
          </w:p>
        </w:tc>
        <w:tc>
          <w:tcPr>
            <w:tcW w:w="933" w:type="dxa"/>
            <w:vMerge w:val="continue"/>
            <w:noWrap w:val="0"/>
            <w:vAlign w:val="center"/>
          </w:tcPr>
          <w:p w14:paraId="07BC7B4B">
            <w:pPr>
              <w:keepNext w:val="0"/>
              <w:keepLines w:val="0"/>
              <w:suppressLineNumbers w:val="0"/>
              <w:spacing w:before="0" w:beforeAutospacing="0" w:after="0" w:afterAutospacing="0"/>
              <w:ind w:left="0" w:right="0"/>
              <w:rPr>
                <w:rFonts w:hint="default"/>
                <w:szCs w:val="21"/>
                <w:highlight w:val="none"/>
              </w:rPr>
            </w:pPr>
          </w:p>
        </w:tc>
        <w:tc>
          <w:tcPr>
            <w:tcW w:w="1000" w:type="dxa"/>
            <w:vMerge w:val="continue"/>
            <w:noWrap w:val="0"/>
            <w:vAlign w:val="center"/>
          </w:tcPr>
          <w:p w14:paraId="7A74BE55">
            <w:pPr>
              <w:keepNext w:val="0"/>
              <w:keepLines w:val="0"/>
              <w:suppressLineNumbers w:val="0"/>
              <w:spacing w:before="0" w:beforeAutospacing="0" w:after="0" w:afterAutospacing="0"/>
              <w:ind w:left="0" w:right="0"/>
              <w:rPr>
                <w:rFonts w:hint="default"/>
                <w:szCs w:val="21"/>
                <w:highlight w:val="none"/>
              </w:rPr>
            </w:pPr>
          </w:p>
        </w:tc>
        <w:tc>
          <w:tcPr>
            <w:tcW w:w="369" w:type="dxa"/>
            <w:noWrap w:val="0"/>
            <w:vAlign w:val="center"/>
          </w:tcPr>
          <w:p w14:paraId="4577174A">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级别</w:t>
            </w:r>
          </w:p>
        </w:tc>
        <w:tc>
          <w:tcPr>
            <w:tcW w:w="676" w:type="dxa"/>
            <w:noWrap w:val="0"/>
            <w:vAlign w:val="center"/>
          </w:tcPr>
          <w:p w14:paraId="5623E79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r>
              <w:rPr>
                <w:rFonts w:hint="eastAsia" w:ascii="Times New Roman" w:hAnsi="Times New Roman" w:eastAsia="宋体" w:cs="宋体"/>
                <w:kern w:val="2"/>
                <w:sz w:val="21"/>
                <w:szCs w:val="21"/>
                <w:highlight w:val="none"/>
                <w:lang w:val="en-US" w:eastAsia="zh-CN" w:bidi="ar"/>
              </w:rPr>
              <w:t>职称专业</w:t>
            </w:r>
          </w:p>
        </w:tc>
        <w:tc>
          <w:tcPr>
            <w:tcW w:w="590" w:type="dxa"/>
            <w:noWrap w:val="0"/>
            <w:vAlign w:val="center"/>
          </w:tcPr>
          <w:p w14:paraId="2A0CD23F">
            <w:pPr>
              <w:keepNext w:val="0"/>
              <w:keepLines w:val="0"/>
              <w:widowControl w:val="0"/>
              <w:suppressLineNumbers w:val="0"/>
              <w:spacing w:before="0" w:beforeAutospacing="0" w:after="0" w:afterAutospacing="0"/>
              <w:ind w:left="0" w:leftChars="0" w:right="0" w:rightChars="0"/>
              <w:jc w:val="center"/>
              <w:rPr>
                <w:rFonts w:hint="default"/>
                <w:highlight w:val="none"/>
              </w:rPr>
            </w:pPr>
            <w:r>
              <w:rPr>
                <w:rFonts w:hint="eastAsia" w:ascii="Times New Roman" w:hAnsi="Times New Roman" w:eastAsia="宋体" w:cs="宋体"/>
                <w:kern w:val="2"/>
                <w:sz w:val="21"/>
                <w:szCs w:val="21"/>
                <w:highlight w:val="none"/>
                <w:lang w:val="en-US" w:eastAsia="zh-CN" w:bidi="ar"/>
              </w:rPr>
              <w:t>职称专业类别</w:t>
            </w:r>
          </w:p>
        </w:tc>
        <w:tc>
          <w:tcPr>
            <w:tcW w:w="1135" w:type="dxa"/>
            <w:noWrap w:val="0"/>
            <w:vAlign w:val="center"/>
          </w:tcPr>
          <w:p w14:paraId="69B53799">
            <w:pPr>
              <w:keepNext w:val="0"/>
              <w:keepLines w:val="0"/>
              <w:widowControl w:val="0"/>
              <w:suppressLineNumbers w:val="0"/>
              <w:spacing w:before="0" w:beforeAutospacing="0" w:after="0" w:afterAutospacing="0"/>
              <w:ind w:left="0" w:leftChars="0" w:right="0" w:rightChars="0"/>
              <w:jc w:val="center"/>
              <w:rPr>
                <w:rFonts w:hint="eastAsia" w:ascii="宋体" w:hAnsi="宋体"/>
                <w:szCs w:val="21"/>
                <w:highlight w:val="none"/>
              </w:rPr>
            </w:pPr>
            <w:r>
              <w:rPr>
                <w:rFonts w:hint="eastAsia" w:ascii="宋体" w:hAnsi="宋体" w:eastAsia="宋体" w:cs="宋体"/>
                <w:kern w:val="2"/>
                <w:sz w:val="21"/>
                <w:szCs w:val="21"/>
                <w:highlight w:val="none"/>
                <w:lang w:val="en-US" w:eastAsia="zh-CN" w:bidi="ar"/>
              </w:rPr>
              <w:t>证书名称</w:t>
            </w:r>
          </w:p>
        </w:tc>
        <w:tc>
          <w:tcPr>
            <w:tcW w:w="966" w:type="dxa"/>
            <w:noWrap w:val="0"/>
            <w:vAlign w:val="center"/>
          </w:tcPr>
          <w:p w14:paraId="6EF233FA">
            <w:pPr>
              <w:keepNext w:val="0"/>
              <w:keepLines w:val="0"/>
              <w:widowControl w:val="0"/>
              <w:suppressLineNumbers w:val="0"/>
              <w:spacing w:before="0" w:beforeAutospacing="0" w:after="0" w:afterAutospacing="0"/>
              <w:ind w:left="0" w:leftChars="0" w:right="0" w:rightChars="0"/>
              <w:jc w:val="center"/>
              <w:rPr>
                <w:rFonts w:hint="eastAsia" w:ascii="宋体" w:hAnsi="宋体"/>
                <w:szCs w:val="21"/>
                <w:highlight w:val="none"/>
              </w:rPr>
            </w:pPr>
            <w:r>
              <w:rPr>
                <w:rFonts w:hint="eastAsia" w:ascii="宋体" w:hAnsi="宋体" w:eastAsia="宋体" w:cs="宋体"/>
                <w:kern w:val="2"/>
                <w:sz w:val="21"/>
                <w:szCs w:val="21"/>
                <w:highlight w:val="none"/>
                <w:lang w:val="en-US" w:eastAsia="zh-CN" w:bidi="ar"/>
              </w:rPr>
              <w:t>级别</w:t>
            </w:r>
          </w:p>
        </w:tc>
        <w:tc>
          <w:tcPr>
            <w:tcW w:w="967" w:type="dxa"/>
            <w:noWrap w:val="0"/>
            <w:vAlign w:val="center"/>
          </w:tcPr>
          <w:p w14:paraId="228A3BFA">
            <w:pPr>
              <w:keepNext w:val="0"/>
              <w:keepLines w:val="0"/>
              <w:widowControl w:val="0"/>
              <w:suppressLineNumbers w:val="0"/>
              <w:spacing w:before="0" w:beforeAutospacing="0" w:after="0" w:afterAutospacing="0"/>
              <w:ind w:left="0" w:leftChars="0" w:right="0" w:rightChars="0"/>
              <w:jc w:val="center"/>
              <w:rPr>
                <w:rFonts w:hint="eastAsia" w:ascii="宋体" w:hAnsi="宋体"/>
                <w:szCs w:val="21"/>
                <w:highlight w:val="none"/>
              </w:rPr>
            </w:pPr>
            <w:r>
              <w:rPr>
                <w:rFonts w:hint="eastAsia" w:ascii="宋体" w:hAnsi="宋体" w:eastAsia="宋体" w:cs="宋体"/>
                <w:kern w:val="2"/>
                <w:sz w:val="21"/>
                <w:szCs w:val="21"/>
                <w:highlight w:val="none"/>
                <w:lang w:val="en-US" w:eastAsia="zh-CN" w:bidi="ar"/>
              </w:rPr>
              <w:t>证号</w:t>
            </w:r>
          </w:p>
        </w:tc>
        <w:tc>
          <w:tcPr>
            <w:tcW w:w="970" w:type="dxa"/>
            <w:noWrap w:val="0"/>
            <w:vAlign w:val="center"/>
          </w:tcPr>
          <w:p w14:paraId="3F70921F">
            <w:pPr>
              <w:keepNext w:val="0"/>
              <w:keepLines w:val="0"/>
              <w:widowControl w:val="0"/>
              <w:suppressLineNumbers w:val="0"/>
              <w:spacing w:before="0" w:beforeAutospacing="0" w:after="0" w:afterAutospacing="0"/>
              <w:ind w:left="0" w:leftChars="0" w:right="0" w:rightChars="0"/>
              <w:jc w:val="center"/>
              <w:rPr>
                <w:rFonts w:hint="eastAsia" w:ascii="宋体" w:hAnsi="宋体"/>
                <w:szCs w:val="21"/>
                <w:highlight w:val="none"/>
              </w:rPr>
            </w:pPr>
            <w:r>
              <w:rPr>
                <w:rFonts w:hint="eastAsia" w:ascii="宋体" w:hAnsi="宋体" w:eastAsia="宋体" w:cs="宋体"/>
                <w:kern w:val="2"/>
                <w:sz w:val="21"/>
                <w:szCs w:val="21"/>
                <w:highlight w:val="none"/>
                <w:lang w:val="en-US" w:eastAsia="zh-CN" w:bidi="ar"/>
              </w:rPr>
              <w:t>专业</w:t>
            </w:r>
          </w:p>
        </w:tc>
        <w:tc>
          <w:tcPr>
            <w:tcW w:w="1091" w:type="dxa"/>
            <w:vMerge w:val="continue"/>
            <w:noWrap w:val="0"/>
            <w:vAlign w:val="center"/>
          </w:tcPr>
          <w:p w14:paraId="6ADF87D4">
            <w:pPr>
              <w:keepNext w:val="0"/>
              <w:keepLines w:val="0"/>
              <w:suppressLineNumbers w:val="0"/>
              <w:spacing w:before="0" w:beforeAutospacing="0" w:after="0" w:afterAutospacing="0"/>
              <w:ind w:left="0" w:right="0"/>
              <w:rPr>
                <w:rFonts w:hint="default"/>
                <w:szCs w:val="21"/>
                <w:highlight w:val="none"/>
              </w:rPr>
            </w:pPr>
          </w:p>
        </w:tc>
        <w:tc>
          <w:tcPr>
            <w:tcW w:w="909" w:type="dxa"/>
            <w:vMerge w:val="continue"/>
            <w:noWrap w:val="0"/>
            <w:vAlign w:val="center"/>
          </w:tcPr>
          <w:p w14:paraId="4B46241A">
            <w:pPr>
              <w:keepNext w:val="0"/>
              <w:keepLines w:val="0"/>
              <w:suppressLineNumbers w:val="0"/>
              <w:spacing w:before="0" w:beforeAutospacing="0" w:after="0" w:afterAutospacing="0"/>
              <w:ind w:left="0" w:right="0"/>
              <w:rPr>
                <w:rFonts w:hint="default"/>
                <w:szCs w:val="21"/>
                <w:highlight w:val="none"/>
              </w:rPr>
            </w:pPr>
          </w:p>
        </w:tc>
      </w:tr>
      <w:tr w14:paraId="7534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208AD5DD">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1</w:t>
            </w:r>
          </w:p>
        </w:tc>
        <w:tc>
          <w:tcPr>
            <w:tcW w:w="1229" w:type="dxa"/>
            <w:noWrap w:val="0"/>
            <w:vAlign w:val="center"/>
          </w:tcPr>
          <w:p w14:paraId="14665F4A">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69AEA3CB">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60A34533">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5150472B">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4366E7FB">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046D8AF0">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61D8332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584EB02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0147F213">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7D91DFB1">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369D1FD5">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3EC76B8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5BA27C6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7777AAB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03007FC5">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609B517F">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13C7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4C721010">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2</w:t>
            </w:r>
          </w:p>
        </w:tc>
        <w:tc>
          <w:tcPr>
            <w:tcW w:w="1229" w:type="dxa"/>
            <w:noWrap w:val="0"/>
            <w:vAlign w:val="center"/>
          </w:tcPr>
          <w:p w14:paraId="28809F40">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5AEA5039">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1C915C29">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60BE9CE3">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032E9929">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44D6F722">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415FE16F">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5F3EEFD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2510693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2A937CD5">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20861525">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07AB5B2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46EE08C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7E16296F">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63D44EE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3E49678A">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71DD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7CF11D7B">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3</w:t>
            </w:r>
          </w:p>
        </w:tc>
        <w:tc>
          <w:tcPr>
            <w:tcW w:w="1229" w:type="dxa"/>
            <w:noWrap w:val="0"/>
            <w:vAlign w:val="center"/>
          </w:tcPr>
          <w:p w14:paraId="429B2A1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5305D9C3">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33A98B71">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182A4075">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76CBAAE9">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428166CA">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53061A5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686387C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426C0F6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6C55B871">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3A5F2134">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47D6F2A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156A00D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2DDE1EC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251A2AB0">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6A567DA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4715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399F14D6">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4</w:t>
            </w:r>
          </w:p>
        </w:tc>
        <w:tc>
          <w:tcPr>
            <w:tcW w:w="1229" w:type="dxa"/>
            <w:noWrap w:val="0"/>
            <w:vAlign w:val="center"/>
          </w:tcPr>
          <w:p w14:paraId="0826522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49558F04">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3B1E16C4">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0FEE6F34">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7D7EB902">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2092DCD5">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57AD94E0">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33E187B5">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19872F1D">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2A8E3714">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0B4B7CE9">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0C6A723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709512D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24E5CE1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753976B5">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0FD8016F">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2F09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51AC9D05">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5</w:t>
            </w:r>
          </w:p>
        </w:tc>
        <w:tc>
          <w:tcPr>
            <w:tcW w:w="1229" w:type="dxa"/>
            <w:noWrap w:val="0"/>
            <w:vAlign w:val="center"/>
          </w:tcPr>
          <w:p w14:paraId="37392133">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6675A836">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342C5437">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4403E57C">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5976516C">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14502571">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7160B994">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411FC4C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1A2DA460">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407953A1">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3A19129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57BFFFF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0EC16FF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31C3E4E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5294521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59AA711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4ABF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6E4F55F7">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6</w:t>
            </w:r>
          </w:p>
        </w:tc>
        <w:tc>
          <w:tcPr>
            <w:tcW w:w="1229" w:type="dxa"/>
            <w:noWrap w:val="0"/>
            <w:vAlign w:val="center"/>
          </w:tcPr>
          <w:p w14:paraId="77D7AD3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2FB41805">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310039F9">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0BA513E1">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692AD3A1">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4FFAEBD6">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6226D5F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38BDD3CD">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404A5E8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35E2A077">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34D121E0">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255C4D0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4E98D48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020AC7BA">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64BDF1C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4800C3A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5DB6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42BBA6CE">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7</w:t>
            </w:r>
          </w:p>
        </w:tc>
        <w:tc>
          <w:tcPr>
            <w:tcW w:w="1229" w:type="dxa"/>
            <w:noWrap w:val="0"/>
            <w:vAlign w:val="center"/>
          </w:tcPr>
          <w:p w14:paraId="7ABFC77D">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1C25A662">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3396B075">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277B3CE2">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75681466">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26A46153">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43325D15">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0FD0C37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2FD19794">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000C6812">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576BE93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7656DC9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71E1C26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2174860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6E2ECD6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5F45EE9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5836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643CA4AF">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8</w:t>
            </w:r>
          </w:p>
        </w:tc>
        <w:tc>
          <w:tcPr>
            <w:tcW w:w="1229" w:type="dxa"/>
            <w:noWrap w:val="0"/>
            <w:vAlign w:val="center"/>
          </w:tcPr>
          <w:p w14:paraId="05B28F0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5A6285F8">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26DE43B3">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5E918DCE">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3942D90E">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403912E5">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4F8B409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0699367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26A6739B">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6392EE43">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7A5BEE64">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4787843F">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7D0117F9">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33DA673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7548EE7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0434BB8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441D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444A285E">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9</w:t>
            </w:r>
          </w:p>
        </w:tc>
        <w:tc>
          <w:tcPr>
            <w:tcW w:w="1229" w:type="dxa"/>
            <w:noWrap w:val="0"/>
            <w:vAlign w:val="center"/>
          </w:tcPr>
          <w:p w14:paraId="6EE14BC7">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6B84E7AB">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071B72E6">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19833CF0">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5D5015F1">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193714A3">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0A7B712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51BB682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602A560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46D64116">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160E49A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2327867F">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36F29D9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5D152C6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06BBC02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117870CC">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r w14:paraId="0DF4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noWrap w:val="0"/>
            <w:vAlign w:val="center"/>
          </w:tcPr>
          <w:p w14:paraId="534F3686">
            <w:pPr>
              <w:keepNext w:val="0"/>
              <w:keepLines w:val="0"/>
              <w:widowControl w:val="0"/>
              <w:suppressLineNumbers w:val="0"/>
              <w:spacing w:before="0" w:beforeAutospacing="0" w:after="0" w:afterAutospacing="0"/>
              <w:ind w:left="0" w:leftChars="0" w:right="0" w:rightChars="0"/>
              <w:jc w:val="center"/>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
              </w:rPr>
              <w:t>…</w:t>
            </w:r>
          </w:p>
        </w:tc>
        <w:tc>
          <w:tcPr>
            <w:tcW w:w="1229" w:type="dxa"/>
            <w:noWrap w:val="0"/>
            <w:vAlign w:val="center"/>
          </w:tcPr>
          <w:p w14:paraId="2D708B1E">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796" w:type="dxa"/>
            <w:noWrap w:val="0"/>
            <w:vAlign w:val="center"/>
          </w:tcPr>
          <w:p w14:paraId="73E056FE">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514" w:type="dxa"/>
            <w:noWrap w:val="0"/>
            <w:vAlign w:val="center"/>
          </w:tcPr>
          <w:p w14:paraId="4613202E">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2C4F2D51">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726" w:type="dxa"/>
            <w:noWrap w:val="0"/>
            <w:vAlign w:val="center"/>
          </w:tcPr>
          <w:p w14:paraId="4DE2D9B0">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933" w:type="dxa"/>
            <w:noWrap w:val="0"/>
            <w:vAlign w:val="center"/>
          </w:tcPr>
          <w:p w14:paraId="670CAFD6">
            <w:pPr>
              <w:keepNext w:val="0"/>
              <w:keepLines w:val="0"/>
              <w:widowControl w:val="0"/>
              <w:suppressLineNumbers w:val="0"/>
              <w:spacing w:before="0" w:beforeAutospacing="0" w:after="0" w:afterAutospacing="0" w:line="240" w:lineRule="exact"/>
              <w:ind w:left="0" w:leftChars="0" w:right="0" w:rightChars="0"/>
              <w:jc w:val="center"/>
              <w:rPr>
                <w:rFonts w:hint="default"/>
                <w:szCs w:val="21"/>
                <w:highlight w:val="none"/>
              </w:rPr>
            </w:pPr>
          </w:p>
        </w:tc>
        <w:tc>
          <w:tcPr>
            <w:tcW w:w="1000" w:type="dxa"/>
            <w:noWrap w:val="0"/>
            <w:vAlign w:val="center"/>
          </w:tcPr>
          <w:p w14:paraId="16F5A253">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369" w:type="dxa"/>
            <w:noWrap w:val="0"/>
            <w:vAlign w:val="center"/>
          </w:tcPr>
          <w:p w14:paraId="6D103AD1">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676" w:type="dxa"/>
            <w:noWrap w:val="0"/>
            <w:vAlign w:val="center"/>
          </w:tcPr>
          <w:p w14:paraId="6478E6CF">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590" w:type="dxa"/>
            <w:noWrap w:val="0"/>
            <w:vAlign w:val="center"/>
          </w:tcPr>
          <w:p w14:paraId="38751516">
            <w:pPr>
              <w:keepNext w:val="0"/>
              <w:keepLines w:val="0"/>
              <w:widowControl w:val="0"/>
              <w:suppressLineNumbers w:val="0"/>
              <w:spacing w:before="0" w:beforeAutospacing="0" w:after="0" w:afterAutospacing="0"/>
              <w:ind w:left="0" w:leftChars="0" w:right="0" w:rightChars="0"/>
              <w:jc w:val="center"/>
              <w:rPr>
                <w:rFonts w:hint="default"/>
                <w:highlight w:val="none"/>
              </w:rPr>
            </w:pPr>
          </w:p>
        </w:tc>
        <w:tc>
          <w:tcPr>
            <w:tcW w:w="1135" w:type="dxa"/>
            <w:noWrap w:val="0"/>
            <w:vAlign w:val="center"/>
          </w:tcPr>
          <w:p w14:paraId="65A1EA93">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6" w:type="dxa"/>
            <w:noWrap w:val="0"/>
            <w:vAlign w:val="center"/>
          </w:tcPr>
          <w:p w14:paraId="6AC5D679">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67" w:type="dxa"/>
            <w:noWrap w:val="0"/>
            <w:vAlign w:val="center"/>
          </w:tcPr>
          <w:p w14:paraId="3FD6304D">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70" w:type="dxa"/>
            <w:noWrap w:val="0"/>
            <w:vAlign w:val="center"/>
          </w:tcPr>
          <w:p w14:paraId="4BA308F8">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1091" w:type="dxa"/>
            <w:noWrap w:val="0"/>
            <w:vAlign w:val="center"/>
          </w:tcPr>
          <w:p w14:paraId="67C28872">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c>
          <w:tcPr>
            <w:tcW w:w="909" w:type="dxa"/>
            <w:noWrap w:val="0"/>
            <w:vAlign w:val="center"/>
          </w:tcPr>
          <w:p w14:paraId="698E55D6">
            <w:pPr>
              <w:keepNext w:val="0"/>
              <w:keepLines w:val="0"/>
              <w:widowControl w:val="0"/>
              <w:suppressLineNumbers w:val="0"/>
              <w:spacing w:before="0" w:beforeAutospacing="0" w:after="0" w:afterAutospacing="0"/>
              <w:ind w:left="0" w:leftChars="0" w:right="0" w:rightChars="0"/>
              <w:jc w:val="center"/>
              <w:rPr>
                <w:rFonts w:hint="default"/>
                <w:szCs w:val="21"/>
                <w:highlight w:val="none"/>
              </w:rPr>
            </w:pPr>
          </w:p>
        </w:tc>
      </w:tr>
    </w:tbl>
    <w:p w14:paraId="4E306B2A">
      <w:pPr>
        <w:spacing w:line="400" w:lineRule="atLeast"/>
        <w:ind w:left="630" w:hanging="630" w:hangingChars="300"/>
        <w:rPr>
          <w:rFonts w:ascii="宋体" w:hAnsi="宋体"/>
          <w:szCs w:val="21"/>
          <w:highlight w:val="none"/>
        </w:rPr>
      </w:pPr>
      <w:r>
        <w:rPr>
          <w:rFonts w:hint="eastAsia"/>
          <w:highlight w:val="none"/>
        </w:rPr>
        <w:t>备注</w:t>
      </w:r>
      <w:r>
        <w:rPr>
          <w:highlight w:val="none"/>
        </w:rPr>
        <w:t>：</w:t>
      </w:r>
      <w:r>
        <w:rPr>
          <w:rFonts w:hint="eastAsia" w:ascii="宋体" w:hAnsi="宋体"/>
          <w:szCs w:val="21"/>
          <w:highlight w:val="none"/>
        </w:rPr>
        <w:t>1.执业、职业单位</w:t>
      </w:r>
      <w:r>
        <w:rPr>
          <w:rFonts w:hint="eastAsia" w:ascii="宋体" w:hAnsi="宋体" w:cs="宋体"/>
          <w:szCs w:val="21"/>
          <w:highlight w:val="none"/>
          <w:lang w:bidi="ar"/>
        </w:rPr>
        <w:t>是指</w:t>
      </w:r>
      <w:r>
        <w:rPr>
          <w:rFonts w:hint="eastAsia" w:ascii="宋体" w:hAnsi="宋体"/>
          <w:szCs w:val="21"/>
          <w:highlight w:val="none"/>
        </w:rPr>
        <w:t>拟投入的项目管理机构人员目前是否在投标人处注册执业或岗位登记</w:t>
      </w:r>
      <w:r>
        <w:rPr>
          <w:rFonts w:ascii="宋体" w:hAnsi="宋体"/>
          <w:szCs w:val="21"/>
          <w:highlight w:val="none"/>
        </w:rPr>
        <w:t>。</w:t>
      </w:r>
    </w:p>
    <w:p w14:paraId="0EF64D90">
      <w:pPr>
        <w:spacing w:line="420" w:lineRule="exact"/>
        <w:ind w:left="945" w:leftChars="300" w:hanging="315" w:hangingChars="150"/>
        <w:rPr>
          <w:rFonts w:ascii="宋体" w:hAnsi="宋体"/>
          <w:szCs w:val="21"/>
          <w:highlight w:val="none"/>
        </w:rPr>
      </w:pPr>
      <w:r>
        <w:rPr>
          <w:rFonts w:ascii="宋体" w:hAnsi="宋体"/>
          <w:szCs w:val="21"/>
          <w:highlight w:val="none"/>
        </w:rPr>
        <w:t>2</w:t>
      </w:r>
      <w:r>
        <w:rPr>
          <w:rFonts w:hint="eastAsia" w:ascii="宋体" w:hAnsi="宋体"/>
          <w:szCs w:val="21"/>
          <w:highlight w:val="none"/>
        </w:rPr>
        <w:t>.附项目管理机构主要人员</w:t>
      </w:r>
      <w:r>
        <w:rPr>
          <w:rFonts w:ascii="宋体" w:hAnsi="宋体"/>
          <w:szCs w:val="21"/>
          <w:highlight w:val="none"/>
        </w:rPr>
        <w:t>社会保险证明</w:t>
      </w:r>
      <w:r>
        <w:rPr>
          <w:rFonts w:hint="eastAsia" w:ascii="宋体" w:hAnsi="宋体"/>
          <w:szCs w:val="21"/>
          <w:highlight w:val="none"/>
        </w:rPr>
        <w:t>。</w:t>
      </w:r>
      <w:r>
        <w:rPr>
          <w:rFonts w:ascii="宋体" w:hAnsi="宋体"/>
          <w:szCs w:val="21"/>
          <w:highlight w:val="none"/>
        </w:rPr>
        <w:t>社会保险证明中缴费单位应与</w:t>
      </w:r>
      <w:r>
        <w:rPr>
          <w:rFonts w:hint="eastAsia" w:ascii="宋体" w:hAnsi="宋体"/>
          <w:szCs w:val="21"/>
          <w:highlight w:val="none"/>
        </w:rPr>
        <w:t>投标</w:t>
      </w:r>
      <w:r>
        <w:rPr>
          <w:rFonts w:ascii="宋体" w:hAnsi="宋体"/>
          <w:szCs w:val="21"/>
          <w:highlight w:val="none"/>
        </w:rPr>
        <w:t>单位</w:t>
      </w:r>
      <w:r>
        <w:rPr>
          <w:rFonts w:hint="eastAsia" w:ascii="宋体" w:hAnsi="宋体"/>
          <w:szCs w:val="21"/>
          <w:highlight w:val="none"/>
          <w:lang w:eastAsia="zh-CN"/>
        </w:rPr>
        <w:t>（</w:t>
      </w:r>
      <w:r>
        <w:rPr>
          <w:rFonts w:hint="eastAsia" w:ascii="宋体" w:hAnsi="宋体"/>
          <w:szCs w:val="21"/>
          <w:highlight w:val="none"/>
          <w:lang w:val="en-US" w:eastAsia="zh-CN"/>
        </w:rPr>
        <w:t>或其分公司</w:t>
      </w:r>
      <w:r>
        <w:rPr>
          <w:rFonts w:hint="eastAsia" w:ascii="宋体" w:hAnsi="宋体"/>
          <w:szCs w:val="21"/>
          <w:highlight w:val="none"/>
          <w:lang w:eastAsia="zh-CN"/>
        </w:rPr>
        <w:t>）</w:t>
      </w:r>
      <w:r>
        <w:rPr>
          <w:rFonts w:ascii="宋体" w:hAnsi="宋体"/>
          <w:szCs w:val="21"/>
          <w:highlight w:val="none"/>
        </w:rPr>
        <w:t>一致</w:t>
      </w:r>
      <w:r>
        <w:rPr>
          <w:rFonts w:hint="eastAsia" w:ascii="宋体" w:hAnsi="宋体"/>
          <w:szCs w:val="21"/>
          <w:highlight w:val="none"/>
        </w:rPr>
        <w:t>。</w:t>
      </w:r>
    </w:p>
    <w:p w14:paraId="6874746F">
      <w:pPr>
        <w:rPr>
          <w:highlight w:val="none"/>
        </w:rPr>
        <w:sectPr>
          <w:footerReference r:id="rId34" w:type="default"/>
          <w:pgSz w:w="16838" w:h="11906" w:orient="landscape"/>
          <w:pgMar w:top="1800" w:right="1440" w:bottom="1800" w:left="1440" w:header="851" w:footer="992" w:gutter="0"/>
          <w:pgNumType w:fmt="decimal"/>
          <w:cols w:space="425" w:num="1"/>
          <w:docGrid w:type="lines" w:linePitch="312" w:charSpace="0"/>
        </w:sectPr>
      </w:pPr>
    </w:p>
    <w:p w14:paraId="4E291DA6">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szCs w:val="21"/>
          <w:highlight w:val="none"/>
        </w:rPr>
      </w:pPr>
      <w:bookmarkStart w:id="1389" w:name="_Toc122603081"/>
      <w:bookmarkStart w:id="1390" w:name="_Toc256000225"/>
      <w:r>
        <w:rPr>
          <w:rFonts w:hint="eastAsia"/>
          <w:sz w:val="28"/>
          <w:szCs w:val="28"/>
          <w:highlight w:val="none"/>
          <w:lang w:eastAsia="zh-CN"/>
        </w:rPr>
        <w:t>（</w:t>
      </w:r>
      <w:r>
        <w:rPr>
          <w:rFonts w:hint="default"/>
          <w:sz w:val="28"/>
          <w:szCs w:val="28"/>
          <w:highlight w:val="none"/>
        </w:rPr>
        <w:t>二</w:t>
      </w:r>
      <w:r>
        <w:rPr>
          <w:rFonts w:hint="eastAsia"/>
          <w:sz w:val="28"/>
          <w:szCs w:val="28"/>
          <w:highlight w:val="none"/>
          <w:lang w:eastAsia="zh-CN"/>
        </w:rPr>
        <w:t>）</w:t>
      </w:r>
      <w:r>
        <w:rPr>
          <w:rFonts w:hint="eastAsia"/>
          <w:sz w:val="28"/>
          <w:szCs w:val="28"/>
          <w:highlight w:val="none"/>
        </w:rPr>
        <w:t>项目经理简历表</w:t>
      </w:r>
      <w:bookmarkEnd w:id="1389"/>
      <w:bookmarkEnd w:id="1390"/>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901"/>
        <w:gridCol w:w="1089"/>
        <w:gridCol w:w="1221"/>
        <w:gridCol w:w="2018"/>
        <w:gridCol w:w="2052"/>
      </w:tblGrid>
      <w:tr w14:paraId="6BB6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27B4E043">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姓  名</w:t>
            </w:r>
          </w:p>
        </w:tc>
        <w:tc>
          <w:tcPr>
            <w:tcW w:w="902" w:type="dxa"/>
            <w:vAlign w:val="center"/>
          </w:tcPr>
          <w:p w14:paraId="4DE62D66">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090" w:type="dxa"/>
            <w:vAlign w:val="center"/>
          </w:tcPr>
          <w:p w14:paraId="189F0E1C">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年  龄</w:t>
            </w:r>
          </w:p>
        </w:tc>
        <w:tc>
          <w:tcPr>
            <w:tcW w:w="1222" w:type="dxa"/>
            <w:vAlign w:val="center"/>
          </w:tcPr>
          <w:p w14:paraId="66EF0051">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77C3BF73">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学历</w:t>
            </w:r>
          </w:p>
        </w:tc>
        <w:tc>
          <w:tcPr>
            <w:tcW w:w="2053" w:type="dxa"/>
            <w:vAlign w:val="center"/>
          </w:tcPr>
          <w:p w14:paraId="2DFE3D08">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5B7E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5908789C">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职  称</w:t>
            </w:r>
          </w:p>
        </w:tc>
        <w:tc>
          <w:tcPr>
            <w:tcW w:w="902" w:type="dxa"/>
            <w:vAlign w:val="center"/>
          </w:tcPr>
          <w:p w14:paraId="091E1DA5">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090" w:type="dxa"/>
            <w:vAlign w:val="center"/>
          </w:tcPr>
          <w:p w14:paraId="65F53494">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职  务</w:t>
            </w:r>
          </w:p>
        </w:tc>
        <w:tc>
          <w:tcPr>
            <w:tcW w:w="1222" w:type="dxa"/>
            <w:vAlign w:val="center"/>
          </w:tcPr>
          <w:p w14:paraId="0FE7B25E">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4CF4DBAD">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拟在本工程任职</w:t>
            </w:r>
          </w:p>
        </w:tc>
        <w:tc>
          <w:tcPr>
            <w:tcW w:w="2053" w:type="dxa"/>
            <w:vAlign w:val="center"/>
          </w:tcPr>
          <w:p w14:paraId="6C17B24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项目经理</w:t>
            </w:r>
          </w:p>
        </w:tc>
      </w:tr>
      <w:tr w14:paraId="23E6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35784BAD">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注册建造师执业资格等级</w:t>
            </w:r>
          </w:p>
        </w:tc>
        <w:tc>
          <w:tcPr>
            <w:tcW w:w="1222" w:type="dxa"/>
            <w:vAlign w:val="center"/>
          </w:tcPr>
          <w:p w14:paraId="06B6C7EB">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 xml:space="preserve">      级</w:t>
            </w:r>
          </w:p>
        </w:tc>
        <w:tc>
          <w:tcPr>
            <w:tcW w:w="2019" w:type="dxa"/>
            <w:vAlign w:val="center"/>
          </w:tcPr>
          <w:p w14:paraId="566E667A">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建造师专业</w:t>
            </w:r>
          </w:p>
        </w:tc>
        <w:tc>
          <w:tcPr>
            <w:tcW w:w="2053" w:type="dxa"/>
            <w:vAlign w:val="center"/>
          </w:tcPr>
          <w:p w14:paraId="6C7142FB">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4934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7DE0EAF5">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安全生产考核合格证书</w:t>
            </w:r>
          </w:p>
        </w:tc>
        <w:tc>
          <w:tcPr>
            <w:tcW w:w="5294" w:type="dxa"/>
            <w:gridSpan w:val="3"/>
            <w:vAlign w:val="center"/>
          </w:tcPr>
          <w:p w14:paraId="10F62F84">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094F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517C901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毕业学校</w:t>
            </w:r>
          </w:p>
        </w:tc>
        <w:tc>
          <w:tcPr>
            <w:tcW w:w="7286" w:type="dxa"/>
            <w:gridSpan w:val="5"/>
            <w:vAlign w:val="center"/>
          </w:tcPr>
          <w:p w14:paraId="0BBDE0A5">
            <w:pPr>
              <w:keepNext w:val="0"/>
              <w:keepLines w:val="0"/>
              <w:suppressLineNumbers w:val="0"/>
              <w:spacing w:before="0" w:beforeAutospacing="0" w:after="0" w:afterAutospacing="0"/>
              <w:ind w:left="0" w:right="0" w:firstLine="840" w:firstLineChars="400"/>
              <w:rPr>
                <w:rFonts w:hint="default" w:ascii="宋体" w:hAnsi="宋体"/>
                <w:szCs w:val="21"/>
                <w:highlight w:val="none"/>
              </w:rPr>
            </w:pPr>
            <w:r>
              <w:rPr>
                <w:rFonts w:hint="eastAsia" w:ascii="宋体" w:hAnsi="宋体"/>
                <w:szCs w:val="21"/>
                <w:highlight w:val="none"/>
              </w:rPr>
              <w:t>年毕业于                  学校            专业</w:t>
            </w:r>
          </w:p>
        </w:tc>
      </w:tr>
      <w:tr w14:paraId="7C3B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0" w:type="dxa"/>
            <w:gridSpan w:val="6"/>
            <w:vAlign w:val="center"/>
          </w:tcPr>
          <w:p w14:paraId="75346068">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主要工作经历</w:t>
            </w:r>
          </w:p>
        </w:tc>
      </w:tr>
      <w:tr w14:paraId="04A9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7341B8F1">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时  间</w:t>
            </w:r>
          </w:p>
        </w:tc>
        <w:tc>
          <w:tcPr>
            <w:tcW w:w="3214" w:type="dxa"/>
            <w:gridSpan w:val="3"/>
            <w:vAlign w:val="center"/>
          </w:tcPr>
          <w:p w14:paraId="6F5CE43A">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参加过的类似项目名称</w:t>
            </w:r>
          </w:p>
        </w:tc>
        <w:tc>
          <w:tcPr>
            <w:tcW w:w="2019" w:type="dxa"/>
            <w:vAlign w:val="center"/>
          </w:tcPr>
          <w:p w14:paraId="0A0C7AF6">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工程概况说明</w:t>
            </w:r>
          </w:p>
        </w:tc>
        <w:tc>
          <w:tcPr>
            <w:tcW w:w="2053" w:type="dxa"/>
            <w:vAlign w:val="center"/>
          </w:tcPr>
          <w:p w14:paraId="5EF75A3B">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发包人及联系电话</w:t>
            </w:r>
          </w:p>
        </w:tc>
      </w:tr>
      <w:tr w14:paraId="62F3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3B5C11AC">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36A19127">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3D43CD01">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65167E1F">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7967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640FF79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295FA30D">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0044AD7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3A043970">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756E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DA8B2F9">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0512EB7F">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4705FC38">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0C4A9237">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623B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1E789C0B">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1AAE7769">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03C6BFAD">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64184265">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6680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7012E6A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3A77B496">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0379986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0110B587">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5CF0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AA8260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7162D43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4A09C52F">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35922E29">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57D3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05BF950D">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4E377738">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43F642F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4AC5D564">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1DA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60CE2CE1">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5B08250E">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3182486F">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5BDFEA37">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13AE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6991220">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3214" w:type="dxa"/>
            <w:gridSpan w:val="3"/>
            <w:vAlign w:val="center"/>
          </w:tcPr>
          <w:p w14:paraId="3058865D">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19" w:type="dxa"/>
            <w:vAlign w:val="center"/>
          </w:tcPr>
          <w:p w14:paraId="0788DC46">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2053" w:type="dxa"/>
            <w:vAlign w:val="center"/>
          </w:tcPr>
          <w:p w14:paraId="223E554E">
            <w:pPr>
              <w:keepNext w:val="0"/>
              <w:keepLines w:val="0"/>
              <w:suppressLineNumbers w:val="0"/>
              <w:spacing w:before="0" w:beforeAutospacing="0" w:after="0" w:afterAutospacing="0"/>
              <w:ind w:left="0" w:right="0"/>
              <w:jc w:val="center"/>
              <w:rPr>
                <w:rFonts w:hint="default" w:ascii="宋体" w:hAnsi="宋体"/>
                <w:szCs w:val="21"/>
                <w:highlight w:val="none"/>
              </w:rPr>
            </w:pPr>
          </w:p>
        </w:tc>
      </w:tr>
    </w:tbl>
    <w:p w14:paraId="14226BFC">
      <w:pPr>
        <w:autoSpaceDE w:val="0"/>
        <w:autoSpaceDN w:val="0"/>
        <w:adjustRightInd w:val="0"/>
        <w:snapToGrid w:val="0"/>
        <w:spacing w:line="325" w:lineRule="exact"/>
        <w:ind w:left="945" w:hanging="945" w:hangingChars="450"/>
        <w:rPr>
          <w:rFonts w:ascii="宋体" w:hAnsi="宋体"/>
          <w:highlight w:val="none"/>
        </w:rPr>
      </w:pPr>
      <w:r>
        <w:rPr>
          <w:rFonts w:hint="eastAsia" w:ascii="宋体" w:hAnsi="宋体"/>
          <w:highlight w:val="none"/>
        </w:rPr>
        <w:t>备注：1</w:t>
      </w:r>
      <w:r>
        <w:rPr>
          <w:rFonts w:ascii="宋体" w:hAnsi="宋体"/>
          <w:highlight w:val="none"/>
        </w:rPr>
        <w:t>.</w:t>
      </w:r>
      <w:r>
        <w:rPr>
          <w:rFonts w:hint="eastAsia" w:ascii="宋体" w:hAnsi="宋体"/>
          <w:highlight w:val="none"/>
        </w:rPr>
        <w:t>项目经理应附建造师注册证书、安全生产考核合格证书</w:t>
      </w:r>
      <w:r>
        <w:rPr>
          <w:highlight w:val="none"/>
        </w:rPr>
        <w:t>（</w:t>
      </w:r>
      <w:r>
        <w:rPr>
          <w:rFonts w:hint="eastAsia"/>
          <w:highlight w:val="none"/>
        </w:rPr>
        <w:t>B证</w:t>
      </w:r>
      <w:r>
        <w:rPr>
          <w:highlight w:val="none"/>
        </w:rPr>
        <w:t>）</w:t>
      </w:r>
      <w:r>
        <w:rPr>
          <w:rFonts w:hint="eastAsia" w:ascii="宋体" w:hAnsi="宋体"/>
          <w:highlight w:val="none"/>
        </w:rPr>
        <w:t>、职称证书、学历证书</w:t>
      </w:r>
      <w:r>
        <w:rPr>
          <w:rFonts w:hint="eastAsia" w:ascii="宋体" w:hAnsi="宋体"/>
          <w:szCs w:val="21"/>
          <w:highlight w:val="none"/>
        </w:rPr>
        <w:t>等材料</w:t>
      </w:r>
      <w:r>
        <w:rPr>
          <w:rFonts w:hint="eastAsia" w:ascii="宋体" w:hAnsi="宋体"/>
          <w:highlight w:val="none"/>
        </w:rPr>
        <w:t>。</w:t>
      </w:r>
    </w:p>
    <w:p w14:paraId="026D33A6">
      <w:pPr>
        <w:keepNext w:val="0"/>
        <w:keepLines w:val="0"/>
        <w:widowControl w:val="0"/>
        <w:suppressLineNumbers w:val="0"/>
        <w:autoSpaceDE w:val="0"/>
        <w:autoSpaceDN w:val="0"/>
        <w:adjustRightInd w:val="0"/>
        <w:snapToGrid w:val="0"/>
        <w:spacing w:before="0" w:beforeAutospacing="0" w:after="0" w:afterAutospacing="0" w:line="325" w:lineRule="exact"/>
        <w:ind w:left="945" w:leftChars="300" w:right="0" w:hanging="315" w:hangingChars="150"/>
        <w:jc w:val="both"/>
        <w:rPr>
          <w:rFonts w:hint="eastAsia" w:ascii="宋体" w:hAnsi="宋体"/>
          <w:szCs w:val="21"/>
          <w:highlight w:val="none"/>
        </w:rPr>
      </w:pPr>
      <w:r>
        <w:rPr>
          <w:rFonts w:hint="eastAsia" w:ascii="宋体" w:hAnsi="宋体"/>
          <w:highlight w:val="none"/>
        </w:rPr>
        <w:t>2</w:t>
      </w:r>
      <w:r>
        <w:rPr>
          <w:rFonts w:ascii="宋体" w:hAnsi="宋体"/>
          <w:highlight w:val="none"/>
        </w:rPr>
        <w:t>.</w:t>
      </w:r>
      <w:r>
        <w:rPr>
          <w:rFonts w:hint="eastAsia" w:ascii="宋体" w:hAnsi="宋体"/>
          <w:highlight w:val="none"/>
        </w:rPr>
        <w:t>类似项目限于以项目经理身份参与的项目。须附业绩证明材料</w:t>
      </w:r>
      <w:r>
        <w:rPr>
          <w:rFonts w:hint="eastAsia" w:ascii="宋体" w:hAnsi="宋体"/>
          <w:szCs w:val="21"/>
          <w:highlight w:val="none"/>
        </w:rPr>
        <w:t>。</w:t>
      </w:r>
    </w:p>
    <w:p w14:paraId="649DC874">
      <w:pPr>
        <w:rPr>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p>
    <w:p w14:paraId="790A547D">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highlight w:val="none"/>
          <w:u w:val="single"/>
        </w:rPr>
      </w:pPr>
      <w:bookmarkStart w:id="1391" w:name="_Toc122603082"/>
      <w:bookmarkStart w:id="1392" w:name="_Toc256000226"/>
      <w:r>
        <w:rPr>
          <w:rFonts w:hint="eastAsia"/>
          <w:sz w:val="28"/>
          <w:szCs w:val="28"/>
          <w:highlight w:val="none"/>
          <w:lang w:eastAsia="zh-CN"/>
        </w:rPr>
        <w:t>（</w:t>
      </w:r>
      <w:r>
        <w:rPr>
          <w:rFonts w:hint="default"/>
          <w:sz w:val="28"/>
          <w:szCs w:val="28"/>
          <w:highlight w:val="none"/>
        </w:rPr>
        <w:t>三</w:t>
      </w:r>
      <w:r>
        <w:rPr>
          <w:rFonts w:hint="eastAsia"/>
          <w:sz w:val="28"/>
          <w:szCs w:val="28"/>
          <w:highlight w:val="none"/>
          <w:lang w:eastAsia="zh-CN"/>
        </w:rPr>
        <w:t>）</w:t>
      </w:r>
      <w:r>
        <w:rPr>
          <w:rFonts w:hint="eastAsia"/>
          <w:sz w:val="28"/>
          <w:szCs w:val="28"/>
          <w:highlight w:val="none"/>
        </w:rPr>
        <w:t>承诺书</w:t>
      </w:r>
      <w:bookmarkEnd w:id="1391"/>
      <w:bookmarkEnd w:id="1392"/>
    </w:p>
    <w:p w14:paraId="22D5C55C">
      <w:pPr>
        <w:rPr>
          <w:rFonts w:ascii="宋体" w:hAnsi="宋体"/>
          <w:highlight w:val="none"/>
        </w:rPr>
      </w:pPr>
      <w:r>
        <w:rPr>
          <w:rFonts w:hint="eastAsia" w:ascii="宋体" w:hAnsi="宋体"/>
          <w:highlight w:val="none"/>
          <w:u w:val="single"/>
        </w:rPr>
        <w:t xml:space="preserve">                     </w:t>
      </w:r>
      <w:r>
        <w:rPr>
          <w:rFonts w:hint="eastAsia" w:ascii="宋体" w:hAnsi="宋体"/>
          <w:highlight w:val="none"/>
        </w:rPr>
        <w:t>（招标人名称）：</w:t>
      </w:r>
    </w:p>
    <w:p w14:paraId="00DA55C7">
      <w:pPr>
        <w:spacing w:line="440" w:lineRule="exact"/>
        <w:ind w:firstLine="420" w:firstLineChars="200"/>
        <w:rPr>
          <w:szCs w:val="21"/>
          <w:highlight w:val="none"/>
        </w:rPr>
      </w:pPr>
      <w:r>
        <w:rPr>
          <w:rFonts w:hint="eastAsia" w:ascii="宋体" w:hAnsi="宋体"/>
          <w:szCs w:val="21"/>
          <w:highlight w:val="none"/>
        </w:rPr>
        <w:t>我方在此声明，我方拟派往</w:t>
      </w:r>
      <w:r>
        <w:rPr>
          <w:rFonts w:hint="eastAsia" w:ascii="宋体" w:hAnsi="宋体"/>
          <w:szCs w:val="21"/>
          <w:highlight w:val="none"/>
          <w:u w:val="single"/>
        </w:rPr>
        <w:t xml:space="preserve">                  </w:t>
      </w:r>
      <w:r>
        <w:rPr>
          <w:rFonts w:hint="eastAsia"/>
          <w:highlight w:val="none"/>
        </w:rPr>
        <w:t>（标段名称）</w:t>
      </w:r>
      <w:r>
        <w:rPr>
          <w:rFonts w:hint="eastAsia" w:ascii="宋体" w:hAnsi="宋体"/>
          <w:szCs w:val="21"/>
          <w:highlight w:val="none"/>
        </w:rPr>
        <w:t>（以下简称“本工程”）的项目经理</w:t>
      </w:r>
      <w:r>
        <w:rPr>
          <w:rFonts w:hint="eastAsia" w:ascii="宋体" w:hAnsi="宋体"/>
          <w:szCs w:val="21"/>
          <w:highlight w:val="none"/>
          <w:u w:val="single"/>
        </w:rPr>
        <w:t xml:space="preserve">            </w:t>
      </w:r>
      <w:r>
        <w:rPr>
          <w:rFonts w:hint="eastAsia" w:ascii="宋体" w:hAnsi="宋体"/>
          <w:szCs w:val="21"/>
          <w:highlight w:val="none"/>
        </w:rPr>
        <w:t xml:space="preserve"> （项目经理姓名）现阶段（投标截止时间之前）没有担任其他在施建设工程项目的项目经理。</w:t>
      </w:r>
    </w:p>
    <w:p w14:paraId="1B004861">
      <w:pPr>
        <w:spacing w:line="440" w:lineRule="exact"/>
        <w:ind w:firstLine="420" w:firstLineChars="200"/>
        <w:rPr>
          <w:rFonts w:ascii="宋体" w:hAnsi="宋体"/>
          <w:szCs w:val="21"/>
          <w:highlight w:val="none"/>
        </w:rPr>
      </w:pPr>
      <w:r>
        <w:rPr>
          <w:rFonts w:hint="eastAsia" w:ascii="宋体" w:hAnsi="宋体"/>
          <w:szCs w:val="21"/>
          <w:highlight w:val="none"/>
        </w:rPr>
        <w:t>根据</w:t>
      </w:r>
      <w:r>
        <w:rPr>
          <w:rFonts w:ascii="宋体" w:hAnsi="宋体"/>
          <w:szCs w:val="21"/>
          <w:highlight w:val="none"/>
        </w:rPr>
        <w:t>《注册建造师执业管理办法（试行）》</w:t>
      </w:r>
      <w:r>
        <w:rPr>
          <w:rFonts w:hint="eastAsia" w:ascii="宋体" w:hAnsi="宋体"/>
          <w:szCs w:val="21"/>
          <w:highlight w:val="none"/>
        </w:rPr>
        <w:t>第九条规定“注册建造师不得同时担任两个及以上建设工程施工项目负责人”，第十条规定“注册建造师担任施工项目负责人期间原则上不得更换”。我方拟派项目经理的能够参加本工程的投标是基于以下理由：</w:t>
      </w:r>
    </w:p>
    <w:p w14:paraId="14124EE1">
      <w:pPr>
        <w:spacing w:line="440" w:lineRule="exact"/>
        <w:ind w:firstLine="525" w:firstLineChars="250"/>
        <w:rPr>
          <w:szCs w:val="21"/>
          <w:highlight w:val="none"/>
        </w:rPr>
      </w:pPr>
      <w:r>
        <w:rPr>
          <w:rFonts w:hint="eastAsia"/>
          <w:szCs w:val="21"/>
          <w:highlight w:val="none"/>
        </w:rPr>
        <w:t xml:space="preserve">□  </w:t>
      </w:r>
      <w:r>
        <w:rPr>
          <w:rFonts w:hint="eastAsia" w:ascii="宋体" w:hAnsi="宋体"/>
          <w:szCs w:val="21"/>
          <w:highlight w:val="none"/>
        </w:rPr>
        <w:t>拟派项目经理无在建工程。</w:t>
      </w:r>
    </w:p>
    <w:p w14:paraId="4D9AE1F7">
      <w:pPr>
        <w:spacing w:line="440" w:lineRule="exact"/>
        <w:ind w:firstLine="525" w:firstLineChars="250"/>
        <w:rPr>
          <w:rFonts w:ascii="宋体" w:hAnsi="宋体"/>
          <w:szCs w:val="21"/>
          <w:highlight w:val="none"/>
        </w:rPr>
      </w:pPr>
      <w:r>
        <w:rPr>
          <w:rFonts w:hint="eastAsia"/>
          <w:szCs w:val="21"/>
          <w:highlight w:val="none"/>
        </w:rPr>
        <w:t xml:space="preserve">□  </w:t>
      </w:r>
      <w:r>
        <w:rPr>
          <w:rFonts w:hint="eastAsia" w:ascii="宋体" w:hAnsi="宋体"/>
          <w:szCs w:val="21"/>
          <w:highlight w:val="none"/>
        </w:rPr>
        <w:t>拟派项目经理存在</w:t>
      </w:r>
      <w:r>
        <w:rPr>
          <w:rFonts w:ascii="宋体" w:hAnsi="宋体"/>
          <w:szCs w:val="21"/>
          <w:highlight w:val="none"/>
        </w:rPr>
        <w:t>《注册建造师执业管理办法（试行）》</w:t>
      </w:r>
      <w:r>
        <w:rPr>
          <w:rFonts w:hint="eastAsia" w:ascii="宋体" w:hAnsi="宋体"/>
          <w:szCs w:val="21"/>
          <w:highlight w:val="none"/>
        </w:rPr>
        <w:t>第九条规定的下列情形：</w:t>
      </w:r>
    </w:p>
    <w:p w14:paraId="1A7FA301">
      <w:pPr>
        <w:spacing w:line="440" w:lineRule="exact"/>
        <w:ind w:firstLine="945" w:firstLineChars="450"/>
        <w:rPr>
          <w:rFonts w:ascii="宋体" w:hAnsi="宋体"/>
          <w:szCs w:val="21"/>
          <w:highlight w:val="none"/>
        </w:rPr>
      </w:pPr>
      <w:r>
        <w:rPr>
          <w:rFonts w:hint="eastAsia"/>
          <w:szCs w:val="21"/>
          <w:highlight w:val="none"/>
        </w:rPr>
        <w:t>□</w:t>
      </w:r>
      <w:r>
        <w:rPr>
          <w:rFonts w:ascii="宋体" w:hAnsi="宋体"/>
          <w:szCs w:val="21"/>
          <w:highlight w:val="none"/>
        </w:rPr>
        <w:t>同一工程相邻分段发包或分期施工的</w:t>
      </w:r>
      <w:r>
        <w:rPr>
          <w:rFonts w:hint="eastAsia" w:ascii="宋体" w:hAnsi="宋体"/>
          <w:szCs w:val="21"/>
          <w:highlight w:val="none"/>
        </w:rPr>
        <w:t>;</w:t>
      </w:r>
    </w:p>
    <w:p w14:paraId="3CA64672">
      <w:pPr>
        <w:spacing w:line="440" w:lineRule="exact"/>
        <w:ind w:firstLine="945" w:firstLineChars="450"/>
        <w:rPr>
          <w:rFonts w:ascii="宋体" w:hAnsi="宋体"/>
          <w:szCs w:val="21"/>
          <w:highlight w:val="none"/>
        </w:rPr>
      </w:pPr>
      <w:r>
        <w:rPr>
          <w:rFonts w:hint="eastAsia"/>
          <w:szCs w:val="21"/>
          <w:highlight w:val="none"/>
        </w:rPr>
        <w:t>□</w:t>
      </w:r>
      <w:r>
        <w:rPr>
          <w:rFonts w:ascii="宋体" w:hAnsi="宋体"/>
          <w:szCs w:val="21"/>
          <w:highlight w:val="none"/>
        </w:rPr>
        <w:t>合同约定的工程验收合格的；</w:t>
      </w:r>
    </w:p>
    <w:p w14:paraId="73500BC8">
      <w:pPr>
        <w:spacing w:line="440" w:lineRule="exact"/>
        <w:ind w:firstLine="945" w:firstLineChars="450"/>
        <w:rPr>
          <w:rFonts w:ascii="宋体" w:hAnsi="宋体"/>
          <w:szCs w:val="21"/>
          <w:highlight w:val="none"/>
        </w:rPr>
      </w:pPr>
      <w:r>
        <w:rPr>
          <w:rFonts w:hint="eastAsia"/>
          <w:szCs w:val="21"/>
          <w:highlight w:val="none"/>
        </w:rPr>
        <w:t>□</w:t>
      </w:r>
      <w:r>
        <w:rPr>
          <w:rFonts w:ascii="宋体" w:hAnsi="宋体"/>
          <w:szCs w:val="21"/>
          <w:highlight w:val="none"/>
        </w:rPr>
        <w:t>因非承包方原因致使工程项目停工超过120天（含），经建设单位同意的。</w:t>
      </w:r>
    </w:p>
    <w:p w14:paraId="132A0E0C">
      <w:pPr>
        <w:spacing w:line="440" w:lineRule="exact"/>
        <w:ind w:firstLine="525" w:firstLineChars="250"/>
        <w:rPr>
          <w:rFonts w:ascii="宋体" w:hAnsi="宋体"/>
          <w:szCs w:val="21"/>
          <w:highlight w:val="none"/>
        </w:rPr>
      </w:pPr>
      <w:r>
        <w:rPr>
          <w:rFonts w:hint="eastAsia"/>
          <w:szCs w:val="21"/>
          <w:highlight w:val="none"/>
        </w:rPr>
        <w:t xml:space="preserve">□  </w:t>
      </w:r>
      <w:r>
        <w:rPr>
          <w:rFonts w:hint="eastAsia" w:ascii="宋体" w:hAnsi="宋体"/>
          <w:szCs w:val="21"/>
          <w:highlight w:val="none"/>
        </w:rPr>
        <w:t>拟派项目经理担任其他施工项目负责人期间因下列原因进行了更换，并办理书面交接手续：</w:t>
      </w:r>
    </w:p>
    <w:p w14:paraId="2F7BB14E">
      <w:pPr>
        <w:spacing w:line="440" w:lineRule="exact"/>
        <w:ind w:firstLine="945" w:firstLineChars="450"/>
        <w:rPr>
          <w:rFonts w:ascii="宋体" w:hAnsi="宋体"/>
          <w:szCs w:val="21"/>
          <w:highlight w:val="none"/>
        </w:rPr>
      </w:pPr>
      <w:r>
        <w:rPr>
          <w:rFonts w:hint="eastAsia"/>
          <w:szCs w:val="21"/>
          <w:highlight w:val="none"/>
        </w:rPr>
        <w:t>□</w:t>
      </w:r>
      <w:r>
        <w:rPr>
          <w:rFonts w:hint="eastAsia" w:ascii="宋体" w:hAnsi="宋体"/>
          <w:szCs w:val="21"/>
          <w:highlight w:val="none"/>
        </w:rPr>
        <w:t>发包方与注册建造师受聘企业已解除承包合同的；</w:t>
      </w:r>
    </w:p>
    <w:p w14:paraId="232F2A59">
      <w:pPr>
        <w:spacing w:line="440" w:lineRule="exact"/>
        <w:ind w:firstLine="945" w:firstLineChars="450"/>
        <w:rPr>
          <w:rFonts w:ascii="宋体" w:hAnsi="宋体"/>
          <w:szCs w:val="21"/>
          <w:highlight w:val="none"/>
        </w:rPr>
      </w:pPr>
      <w:r>
        <w:rPr>
          <w:rFonts w:hint="eastAsia"/>
          <w:szCs w:val="21"/>
          <w:highlight w:val="none"/>
        </w:rPr>
        <w:t>□</w:t>
      </w:r>
      <w:r>
        <w:rPr>
          <w:rFonts w:hint="eastAsia" w:ascii="宋体" w:hAnsi="宋体"/>
          <w:szCs w:val="21"/>
          <w:highlight w:val="none"/>
        </w:rPr>
        <w:t>发包方同意更换项目负责人的；</w:t>
      </w:r>
    </w:p>
    <w:p w14:paraId="4343F3DC">
      <w:pPr>
        <w:spacing w:line="440" w:lineRule="exact"/>
        <w:ind w:firstLine="945" w:firstLineChars="450"/>
        <w:rPr>
          <w:rFonts w:ascii="宋体" w:hAnsi="宋体"/>
          <w:szCs w:val="21"/>
          <w:highlight w:val="none"/>
        </w:rPr>
      </w:pPr>
      <w:r>
        <w:rPr>
          <w:rFonts w:hint="eastAsia"/>
          <w:szCs w:val="21"/>
          <w:highlight w:val="none"/>
        </w:rPr>
        <w:t>□</w:t>
      </w:r>
      <w:r>
        <w:rPr>
          <w:rFonts w:hint="eastAsia" w:ascii="宋体" w:hAnsi="宋体"/>
          <w:szCs w:val="21"/>
          <w:highlight w:val="none"/>
        </w:rPr>
        <w:t>因不可抗力等特殊情况必须更换项目负责人的。</w:t>
      </w:r>
    </w:p>
    <w:p w14:paraId="2C747F6C">
      <w:pPr>
        <w:spacing w:line="440" w:lineRule="exact"/>
        <w:ind w:firstLine="525" w:firstLineChars="250"/>
        <w:rPr>
          <w:rFonts w:ascii="宋体" w:hAnsi="宋体"/>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 xml:space="preserve"> 。</w:t>
      </w:r>
    </w:p>
    <w:p w14:paraId="310D7790">
      <w:pPr>
        <w:spacing w:line="440" w:lineRule="exact"/>
        <w:ind w:firstLine="420" w:firstLineChars="200"/>
        <w:rPr>
          <w:rFonts w:ascii="宋体" w:hAnsi="宋体"/>
          <w:szCs w:val="21"/>
          <w:highlight w:val="none"/>
        </w:rPr>
      </w:pPr>
      <w:r>
        <w:rPr>
          <w:rFonts w:hint="eastAsia" w:ascii="宋体" w:hAnsi="宋体"/>
          <w:szCs w:val="21"/>
          <w:highlight w:val="none"/>
        </w:rPr>
        <w:t>我方保证上述信息的真实性和准确性，并承担相应的法律责任。</w:t>
      </w:r>
    </w:p>
    <w:p w14:paraId="3CE99AE1">
      <w:pPr>
        <w:spacing w:line="440" w:lineRule="exact"/>
        <w:ind w:firstLine="420" w:firstLineChars="200"/>
        <w:rPr>
          <w:rFonts w:ascii="宋体" w:hAnsi="宋体"/>
          <w:szCs w:val="21"/>
          <w:highlight w:val="none"/>
        </w:rPr>
      </w:pPr>
      <w:r>
        <w:rPr>
          <w:rFonts w:hint="eastAsia" w:ascii="宋体" w:hAnsi="宋体"/>
          <w:szCs w:val="21"/>
          <w:highlight w:val="none"/>
        </w:rPr>
        <w:t>特此承诺</w:t>
      </w:r>
    </w:p>
    <w:p w14:paraId="072FB10C">
      <w:pPr>
        <w:spacing w:line="440" w:lineRule="exact"/>
        <w:ind w:firstLine="420" w:firstLineChars="200"/>
        <w:rPr>
          <w:rFonts w:hint="eastAsia" w:ascii="宋体" w:hAnsi="宋体"/>
          <w:szCs w:val="21"/>
          <w:highlight w:val="none"/>
        </w:rPr>
      </w:pPr>
    </w:p>
    <w:p w14:paraId="621A09BA">
      <w:pPr>
        <w:spacing w:line="440" w:lineRule="exact"/>
        <w:ind w:firstLine="420" w:firstLineChars="200"/>
        <w:rPr>
          <w:rFonts w:hint="eastAsia" w:ascii="宋体" w:hAnsi="宋体"/>
          <w:szCs w:val="21"/>
          <w:highlight w:val="none"/>
        </w:rPr>
      </w:pPr>
    </w:p>
    <w:p w14:paraId="4653A25C">
      <w:pPr>
        <w:spacing w:line="440" w:lineRule="exact"/>
        <w:jc w:val="right"/>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405C2935">
      <w:pPr>
        <w:wordWrap w:val="0"/>
        <w:spacing w:line="440" w:lineRule="exact"/>
        <w:jc w:val="right"/>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4EC87EA4">
      <w:pPr>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4742A3C">
      <w:pPr>
        <w:rPr>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p>
    <w:p w14:paraId="3CD1C7F8">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szCs w:val="21"/>
          <w:highlight w:val="none"/>
        </w:rPr>
      </w:pPr>
      <w:bookmarkStart w:id="1393" w:name="_Toc122603083"/>
      <w:bookmarkStart w:id="1394" w:name="_Toc256000227"/>
      <w:r>
        <w:rPr>
          <w:rFonts w:hint="eastAsia"/>
          <w:sz w:val="28"/>
          <w:szCs w:val="28"/>
          <w:highlight w:val="none"/>
          <w:lang w:eastAsia="zh-CN"/>
        </w:rPr>
        <w:t>（</w:t>
      </w:r>
      <w:r>
        <w:rPr>
          <w:rFonts w:hint="default"/>
          <w:sz w:val="28"/>
          <w:szCs w:val="28"/>
          <w:highlight w:val="none"/>
        </w:rPr>
        <w:t>四</w:t>
      </w:r>
      <w:r>
        <w:rPr>
          <w:rFonts w:hint="eastAsia"/>
          <w:sz w:val="28"/>
          <w:szCs w:val="28"/>
          <w:highlight w:val="none"/>
          <w:lang w:eastAsia="zh-CN"/>
        </w:rPr>
        <w:t>）</w:t>
      </w:r>
      <w:r>
        <w:rPr>
          <w:rFonts w:hint="eastAsia"/>
          <w:sz w:val="28"/>
          <w:szCs w:val="28"/>
          <w:highlight w:val="none"/>
        </w:rPr>
        <w:t>其他主要项目管理人员简历表</w:t>
      </w:r>
      <w:bookmarkEnd w:id="1393"/>
      <w:bookmarkEnd w:id="139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3205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179FB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szCs w:val="21"/>
                <w:highlight w:val="none"/>
              </w:rPr>
            </w:pPr>
            <w:r>
              <w:rPr>
                <w:rFonts w:hint="eastAsia" w:ascii="宋体" w:hAnsi="宋体"/>
                <w:szCs w:val="21"/>
                <w:highlight w:val="none"/>
              </w:rPr>
              <w:t>岗位名称</w:t>
            </w:r>
          </w:p>
          <w:p w14:paraId="5D091F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职务</w:t>
            </w:r>
            <w:r>
              <w:rPr>
                <w:rFonts w:hint="eastAsia" w:ascii="宋体" w:hAnsi="宋体"/>
                <w:szCs w:val="21"/>
                <w:highlight w:val="none"/>
                <w:lang w:eastAsia="zh-CN"/>
              </w:rPr>
              <w:t>）</w:t>
            </w:r>
          </w:p>
        </w:tc>
        <w:tc>
          <w:tcPr>
            <w:tcW w:w="7560" w:type="dxa"/>
            <w:gridSpan w:val="3"/>
            <w:vAlign w:val="center"/>
          </w:tcPr>
          <w:p w14:paraId="05FECC3C">
            <w:pPr>
              <w:jc w:val="center"/>
              <w:rPr>
                <w:rFonts w:ascii="宋体" w:hAnsi="宋体"/>
                <w:szCs w:val="21"/>
                <w:highlight w:val="none"/>
              </w:rPr>
            </w:pPr>
          </w:p>
        </w:tc>
      </w:tr>
      <w:tr w14:paraId="3CAE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154D6B7">
            <w:pPr>
              <w:jc w:val="center"/>
              <w:rPr>
                <w:rFonts w:ascii="宋体" w:hAnsi="宋体"/>
                <w:szCs w:val="21"/>
                <w:highlight w:val="none"/>
              </w:rPr>
            </w:pPr>
            <w:r>
              <w:rPr>
                <w:rFonts w:hint="eastAsia" w:ascii="宋体" w:hAnsi="宋体"/>
                <w:szCs w:val="21"/>
                <w:highlight w:val="none"/>
              </w:rPr>
              <w:t>姓    名</w:t>
            </w:r>
          </w:p>
        </w:tc>
        <w:tc>
          <w:tcPr>
            <w:tcW w:w="2880" w:type="dxa"/>
            <w:vAlign w:val="center"/>
          </w:tcPr>
          <w:p w14:paraId="795E603B">
            <w:pPr>
              <w:jc w:val="center"/>
              <w:rPr>
                <w:rFonts w:ascii="宋体" w:hAnsi="宋体"/>
                <w:szCs w:val="21"/>
                <w:highlight w:val="none"/>
              </w:rPr>
            </w:pPr>
          </w:p>
        </w:tc>
        <w:tc>
          <w:tcPr>
            <w:tcW w:w="1800" w:type="dxa"/>
            <w:vAlign w:val="center"/>
          </w:tcPr>
          <w:p w14:paraId="04424B73">
            <w:pPr>
              <w:jc w:val="center"/>
              <w:rPr>
                <w:rFonts w:ascii="宋体" w:hAnsi="宋体"/>
                <w:szCs w:val="21"/>
                <w:highlight w:val="none"/>
              </w:rPr>
            </w:pPr>
            <w:r>
              <w:rPr>
                <w:rFonts w:hint="eastAsia" w:ascii="宋体" w:hAnsi="宋体"/>
                <w:szCs w:val="21"/>
                <w:highlight w:val="none"/>
              </w:rPr>
              <w:t>年    龄</w:t>
            </w:r>
          </w:p>
        </w:tc>
        <w:tc>
          <w:tcPr>
            <w:tcW w:w="2880" w:type="dxa"/>
            <w:vAlign w:val="center"/>
          </w:tcPr>
          <w:p w14:paraId="701AE718">
            <w:pPr>
              <w:jc w:val="center"/>
              <w:rPr>
                <w:rFonts w:ascii="宋体" w:hAnsi="宋体"/>
                <w:szCs w:val="21"/>
                <w:highlight w:val="none"/>
              </w:rPr>
            </w:pPr>
          </w:p>
        </w:tc>
      </w:tr>
      <w:tr w14:paraId="2C64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9C0E127">
            <w:pPr>
              <w:jc w:val="center"/>
              <w:rPr>
                <w:rFonts w:ascii="宋体" w:hAnsi="宋体"/>
                <w:szCs w:val="21"/>
                <w:highlight w:val="none"/>
              </w:rPr>
            </w:pPr>
            <w:r>
              <w:rPr>
                <w:rFonts w:hint="eastAsia" w:ascii="宋体" w:hAnsi="宋体"/>
                <w:szCs w:val="21"/>
                <w:highlight w:val="none"/>
              </w:rPr>
              <w:t>性    别</w:t>
            </w:r>
          </w:p>
        </w:tc>
        <w:tc>
          <w:tcPr>
            <w:tcW w:w="2880" w:type="dxa"/>
            <w:vAlign w:val="center"/>
          </w:tcPr>
          <w:p w14:paraId="05B74E5D">
            <w:pPr>
              <w:jc w:val="center"/>
              <w:rPr>
                <w:rFonts w:ascii="宋体" w:hAnsi="宋体"/>
                <w:szCs w:val="21"/>
                <w:highlight w:val="none"/>
              </w:rPr>
            </w:pPr>
          </w:p>
        </w:tc>
        <w:tc>
          <w:tcPr>
            <w:tcW w:w="1800" w:type="dxa"/>
            <w:vAlign w:val="center"/>
          </w:tcPr>
          <w:p w14:paraId="3EE2EEA6">
            <w:pPr>
              <w:jc w:val="center"/>
              <w:rPr>
                <w:rFonts w:ascii="宋体" w:hAnsi="宋体"/>
                <w:szCs w:val="21"/>
                <w:highlight w:val="none"/>
              </w:rPr>
            </w:pPr>
            <w:r>
              <w:rPr>
                <w:rFonts w:hint="eastAsia" w:ascii="宋体" w:hAnsi="宋体"/>
                <w:szCs w:val="21"/>
                <w:highlight w:val="none"/>
              </w:rPr>
              <w:t>毕业学校</w:t>
            </w:r>
          </w:p>
        </w:tc>
        <w:tc>
          <w:tcPr>
            <w:tcW w:w="2880" w:type="dxa"/>
            <w:vAlign w:val="center"/>
          </w:tcPr>
          <w:p w14:paraId="63A7D1DF">
            <w:pPr>
              <w:jc w:val="center"/>
              <w:rPr>
                <w:rFonts w:ascii="宋体" w:hAnsi="宋体"/>
                <w:szCs w:val="21"/>
                <w:highlight w:val="none"/>
              </w:rPr>
            </w:pPr>
          </w:p>
        </w:tc>
      </w:tr>
      <w:tr w14:paraId="5074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0ADD1E1">
            <w:pPr>
              <w:jc w:val="center"/>
              <w:rPr>
                <w:rFonts w:ascii="宋体" w:hAnsi="宋体"/>
                <w:szCs w:val="21"/>
                <w:highlight w:val="none"/>
              </w:rPr>
            </w:pPr>
            <w:r>
              <w:rPr>
                <w:rFonts w:hint="eastAsia" w:ascii="宋体" w:hAnsi="宋体"/>
                <w:szCs w:val="21"/>
                <w:highlight w:val="none"/>
              </w:rPr>
              <w:t>学历和专业</w:t>
            </w:r>
          </w:p>
        </w:tc>
        <w:tc>
          <w:tcPr>
            <w:tcW w:w="2880" w:type="dxa"/>
            <w:vAlign w:val="center"/>
          </w:tcPr>
          <w:p w14:paraId="45552568">
            <w:pPr>
              <w:jc w:val="center"/>
              <w:rPr>
                <w:rFonts w:ascii="宋体" w:hAnsi="宋体"/>
                <w:szCs w:val="21"/>
                <w:highlight w:val="none"/>
              </w:rPr>
            </w:pPr>
          </w:p>
        </w:tc>
        <w:tc>
          <w:tcPr>
            <w:tcW w:w="1800" w:type="dxa"/>
            <w:vAlign w:val="center"/>
          </w:tcPr>
          <w:p w14:paraId="1B0A084A">
            <w:pPr>
              <w:jc w:val="center"/>
              <w:rPr>
                <w:rFonts w:ascii="宋体" w:hAnsi="宋体"/>
                <w:szCs w:val="21"/>
                <w:highlight w:val="none"/>
              </w:rPr>
            </w:pPr>
            <w:r>
              <w:rPr>
                <w:rFonts w:hint="eastAsia" w:ascii="宋体" w:hAnsi="宋体"/>
                <w:szCs w:val="21"/>
                <w:highlight w:val="none"/>
              </w:rPr>
              <w:t>毕业时间</w:t>
            </w:r>
          </w:p>
        </w:tc>
        <w:tc>
          <w:tcPr>
            <w:tcW w:w="2880" w:type="dxa"/>
            <w:vAlign w:val="center"/>
          </w:tcPr>
          <w:p w14:paraId="2DEEF13D">
            <w:pPr>
              <w:jc w:val="center"/>
              <w:rPr>
                <w:rFonts w:ascii="宋体" w:hAnsi="宋体"/>
                <w:szCs w:val="21"/>
                <w:highlight w:val="none"/>
              </w:rPr>
            </w:pPr>
          </w:p>
        </w:tc>
      </w:tr>
      <w:tr w14:paraId="44A2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2FF4436">
            <w:pPr>
              <w:jc w:val="center"/>
              <w:rPr>
                <w:rFonts w:ascii="宋体" w:hAnsi="宋体"/>
                <w:szCs w:val="21"/>
                <w:highlight w:val="none"/>
              </w:rPr>
            </w:pPr>
            <w:r>
              <w:rPr>
                <w:rFonts w:hint="eastAsia" w:ascii="宋体" w:hAnsi="宋体"/>
                <w:szCs w:val="21"/>
                <w:highlight w:val="none"/>
              </w:rPr>
              <w:t>执业/岗位资格</w:t>
            </w:r>
          </w:p>
        </w:tc>
        <w:tc>
          <w:tcPr>
            <w:tcW w:w="2880" w:type="dxa"/>
            <w:vAlign w:val="center"/>
          </w:tcPr>
          <w:p w14:paraId="7E96D327">
            <w:pPr>
              <w:jc w:val="center"/>
              <w:rPr>
                <w:rFonts w:ascii="宋体" w:hAnsi="宋体"/>
                <w:szCs w:val="21"/>
                <w:highlight w:val="none"/>
              </w:rPr>
            </w:pPr>
          </w:p>
        </w:tc>
        <w:tc>
          <w:tcPr>
            <w:tcW w:w="1800" w:type="dxa"/>
            <w:vAlign w:val="center"/>
          </w:tcPr>
          <w:p w14:paraId="7D55C5CD">
            <w:pPr>
              <w:jc w:val="center"/>
              <w:rPr>
                <w:rFonts w:ascii="宋体" w:hAnsi="宋体"/>
                <w:szCs w:val="21"/>
                <w:highlight w:val="none"/>
              </w:rPr>
            </w:pPr>
            <w:r>
              <w:rPr>
                <w:rFonts w:hint="eastAsia" w:ascii="宋体" w:hAnsi="宋体"/>
                <w:szCs w:val="21"/>
                <w:highlight w:val="none"/>
              </w:rPr>
              <w:t>专业职称</w:t>
            </w:r>
          </w:p>
        </w:tc>
        <w:tc>
          <w:tcPr>
            <w:tcW w:w="2880" w:type="dxa"/>
            <w:vAlign w:val="center"/>
          </w:tcPr>
          <w:p w14:paraId="4C520EDB">
            <w:pPr>
              <w:jc w:val="center"/>
              <w:rPr>
                <w:rFonts w:ascii="宋体" w:hAnsi="宋体"/>
                <w:szCs w:val="21"/>
                <w:highlight w:val="none"/>
              </w:rPr>
            </w:pPr>
          </w:p>
        </w:tc>
      </w:tr>
      <w:tr w14:paraId="183C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56F435A">
            <w:pPr>
              <w:jc w:val="center"/>
              <w:rPr>
                <w:rFonts w:ascii="宋体" w:hAnsi="宋体"/>
                <w:szCs w:val="21"/>
                <w:highlight w:val="none"/>
              </w:rPr>
            </w:pPr>
            <w:r>
              <w:rPr>
                <w:rFonts w:hint="eastAsia" w:ascii="宋体" w:hAnsi="宋体"/>
                <w:szCs w:val="21"/>
                <w:highlight w:val="none"/>
              </w:rPr>
              <w:t>执业/岗位</w:t>
            </w:r>
          </w:p>
          <w:p w14:paraId="7A4970AC">
            <w:pPr>
              <w:jc w:val="center"/>
              <w:rPr>
                <w:rFonts w:ascii="宋体" w:hAnsi="宋体"/>
                <w:szCs w:val="21"/>
                <w:highlight w:val="none"/>
              </w:rPr>
            </w:pPr>
            <w:r>
              <w:rPr>
                <w:rFonts w:hint="eastAsia" w:ascii="宋体" w:hAnsi="宋体"/>
                <w:szCs w:val="21"/>
                <w:highlight w:val="none"/>
              </w:rPr>
              <w:t>证书编号</w:t>
            </w:r>
          </w:p>
        </w:tc>
        <w:tc>
          <w:tcPr>
            <w:tcW w:w="2880" w:type="dxa"/>
            <w:vAlign w:val="center"/>
          </w:tcPr>
          <w:p w14:paraId="2A90FCF1">
            <w:pPr>
              <w:jc w:val="center"/>
              <w:rPr>
                <w:rFonts w:ascii="宋体" w:hAnsi="宋体"/>
                <w:szCs w:val="21"/>
                <w:highlight w:val="none"/>
              </w:rPr>
            </w:pPr>
          </w:p>
        </w:tc>
        <w:tc>
          <w:tcPr>
            <w:tcW w:w="1800" w:type="dxa"/>
            <w:vAlign w:val="center"/>
          </w:tcPr>
          <w:p w14:paraId="71CA5169">
            <w:pPr>
              <w:jc w:val="center"/>
              <w:rPr>
                <w:rFonts w:ascii="宋体" w:hAnsi="宋体"/>
                <w:szCs w:val="21"/>
                <w:highlight w:val="none"/>
              </w:rPr>
            </w:pPr>
            <w:r>
              <w:rPr>
                <w:rFonts w:hint="eastAsia" w:ascii="宋体" w:hAnsi="宋体"/>
                <w:szCs w:val="21"/>
                <w:highlight w:val="none"/>
              </w:rPr>
              <w:t>专业工作年限</w:t>
            </w:r>
          </w:p>
        </w:tc>
        <w:tc>
          <w:tcPr>
            <w:tcW w:w="2880" w:type="dxa"/>
            <w:vAlign w:val="center"/>
          </w:tcPr>
          <w:p w14:paraId="271040E4">
            <w:pPr>
              <w:jc w:val="center"/>
              <w:rPr>
                <w:rFonts w:ascii="宋体" w:hAnsi="宋体"/>
                <w:szCs w:val="21"/>
                <w:highlight w:val="none"/>
              </w:rPr>
            </w:pPr>
          </w:p>
          <w:p w14:paraId="2E63CA19">
            <w:pPr>
              <w:jc w:val="center"/>
              <w:rPr>
                <w:rFonts w:ascii="宋体" w:hAnsi="宋体"/>
                <w:szCs w:val="21"/>
                <w:highlight w:val="none"/>
              </w:rPr>
            </w:pPr>
          </w:p>
        </w:tc>
      </w:tr>
      <w:tr w14:paraId="0A9A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75466DF7">
            <w:pPr>
              <w:ind w:firstLine="210" w:firstLineChars="100"/>
              <w:jc w:val="center"/>
              <w:rPr>
                <w:rFonts w:ascii="宋体" w:hAnsi="宋体"/>
                <w:szCs w:val="21"/>
                <w:highlight w:val="none"/>
              </w:rPr>
            </w:pPr>
            <w:r>
              <w:rPr>
                <w:rFonts w:hint="eastAsia" w:ascii="宋体" w:hAnsi="宋体"/>
                <w:szCs w:val="21"/>
                <w:highlight w:val="none"/>
              </w:rPr>
              <w:t>主</w:t>
            </w:r>
          </w:p>
          <w:p w14:paraId="205932D0">
            <w:pPr>
              <w:ind w:firstLine="210" w:firstLineChars="100"/>
              <w:jc w:val="center"/>
              <w:rPr>
                <w:rFonts w:ascii="宋体" w:hAnsi="宋体"/>
                <w:szCs w:val="21"/>
                <w:highlight w:val="none"/>
              </w:rPr>
            </w:pPr>
            <w:r>
              <w:rPr>
                <w:rFonts w:hint="eastAsia" w:ascii="宋体" w:hAnsi="宋体"/>
                <w:szCs w:val="21"/>
                <w:highlight w:val="none"/>
              </w:rPr>
              <w:t>要</w:t>
            </w:r>
          </w:p>
          <w:p w14:paraId="0265AB73">
            <w:pPr>
              <w:ind w:firstLine="210" w:firstLineChars="100"/>
              <w:jc w:val="center"/>
              <w:rPr>
                <w:rFonts w:ascii="宋体" w:hAnsi="宋体"/>
                <w:szCs w:val="21"/>
                <w:highlight w:val="none"/>
              </w:rPr>
            </w:pPr>
            <w:r>
              <w:rPr>
                <w:rFonts w:hint="eastAsia" w:ascii="宋体" w:hAnsi="宋体"/>
                <w:szCs w:val="21"/>
                <w:highlight w:val="none"/>
              </w:rPr>
              <w:t>工</w:t>
            </w:r>
          </w:p>
          <w:p w14:paraId="3739CABE">
            <w:pPr>
              <w:ind w:firstLine="210" w:firstLineChars="100"/>
              <w:jc w:val="center"/>
              <w:rPr>
                <w:rFonts w:ascii="宋体" w:hAnsi="宋体"/>
                <w:szCs w:val="21"/>
                <w:highlight w:val="none"/>
              </w:rPr>
            </w:pPr>
            <w:r>
              <w:rPr>
                <w:rFonts w:hint="eastAsia" w:ascii="宋体" w:hAnsi="宋体"/>
                <w:szCs w:val="21"/>
                <w:highlight w:val="none"/>
              </w:rPr>
              <w:t>作</w:t>
            </w:r>
          </w:p>
          <w:p w14:paraId="5167DFF6">
            <w:pPr>
              <w:ind w:firstLine="210" w:firstLineChars="100"/>
              <w:jc w:val="center"/>
              <w:rPr>
                <w:rFonts w:ascii="宋体" w:hAnsi="宋体"/>
                <w:szCs w:val="21"/>
                <w:highlight w:val="none"/>
              </w:rPr>
            </w:pPr>
            <w:r>
              <w:rPr>
                <w:rFonts w:hint="eastAsia" w:ascii="宋体" w:hAnsi="宋体"/>
                <w:szCs w:val="21"/>
                <w:highlight w:val="none"/>
              </w:rPr>
              <w:t>业</w:t>
            </w:r>
          </w:p>
          <w:p w14:paraId="25A505EC">
            <w:pPr>
              <w:ind w:firstLine="210" w:firstLineChars="100"/>
              <w:jc w:val="center"/>
              <w:rPr>
                <w:rFonts w:ascii="宋体" w:hAnsi="宋体"/>
                <w:szCs w:val="21"/>
                <w:highlight w:val="none"/>
              </w:rPr>
            </w:pPr>
            <w:r>
              <w:rPr>
                <w:rFonts w:hint="eastAsia" w:ascii="宋体" w:hAnsi="宋体"/>
                <w:szCs w:val="21"/>
                <w:highlight w:val="none"/>
              </w:rPr>
              <w:t>绩</w:t>
            </w:r>
          </w:p>
          <w:p w14:paraId="26BD705E">
            <w:pPr>
              <w:ind w:firstLine="210" w:firstLineChars="100"/>
              <w:jc w:val="center"/>
              <w:rPr>
                <w:rFonts w:ascii="宋体" w:hAnsi="宋体"/>
                <w:szCs w:val="21"/>
                <w:highlight w:val="none"/>
              </w:rPr>
            </w:pPr>
            <w:r>
              <w:rPr>
                <w:rFonts w:hint="eastAsia" w:ascii="宋体" w:hAnsi="宋体"/>
                <w:szCs w:val="21"/>
                <w:highlight w:val="none"/>
              </w:rPr>
              <w:t>及</w:t>
            </w:r>
          </w:p>
          <w:p w14:paraId="471967E7">
            <w:pPr>
              <w:ind w:firstLine="210" w:firstLineChars="100"/>
              <w:jc w:val="center"/>
              <w:rPr>
                <w:rFonts w:ascii="宋体" w:hAnsi="宋体"/>
                <w:szCs w:val="21"/>
                <w:highlight w:val="none"/>
              </w:rPr>
            </w:pPr>
            <w:r>
              <w:rPr>
                <w:rFonts w:hint="eastAsia" w:ascii="宋体" w:hAnsi="宋体"/>
                <w:szCs w:val="21"/>
                <w:highlight w:val="none"/>
              </w:rPr>
              <w:t>担</w:t>
            </w:r>
          </w:p>
          <w:p w14:paraId="1A3819DF">
            <w:pPr>
              <w:ind w:firstLine="210" w:firstLineChars="100"/>
              <w:jc w:val="center"/>
              <w:rPr>
                <w:rFonts w:ascii="宋体" w:hAnsi="宋体"/>
                <w:szCs w:val="21"/>
                <w:highlight w:val="none"/>
              </w:rPr>
            </w:pPr>
            <w:r>
              <w:rPr>
                <w:rFonts w:hint="eastAsia" w:ascii="宋体" w:hAnsi="宋体"/>
                <w:szCs w:val="21"/>
                <w:highlight w:val="none"/>
              </w:rPr>
              <w:t>任</w:t>
            </w:r>
          </w:p>
          <w:p w14:paraId="1EF80D1B">
            <w:pPr>
              <w:ind w:firstLine="210" w:firstLineChars="100"/>
              <w:jc w:val="center"/>
              <w:rPr>
                <w:rFonts w:ascii="宋体" w:hAnsi="宋体"/>
                <w:szCs w:val="21"/>
                <w:highlight w:val="none"/>
              </w:rPr>
            </w:pPr>
            <w:r>
              <w:rPr>
                <w:rFonts w:hint="eastAsia" w:ascii="宋体" w:hAnsi="宋体"/>
                <w:szCs w:val="21"/>
                <w:highlight w:val="none"/>
              </w:rPr>
              <w:t>的</w:t>
            </w:r>
          </w:p>
          <w:p w14:paraId="02DFDEB8">
            <w:pPr>
              <w:ind w:firstLine="210" w:firstLineChars="100"/>
              <w:jc w:val="center"/>
              <w:rPr>
                <w:rFonts w:ascii="宋体" w:hAnsi="宋体"/>
                <w:szCs w:val="21"/>
                <w:highlight w:val="none"/>
              </w:rPr>
            </w:pPr>
            <w:r>
              <w:rPr>
                <w:rFonts w:hint="eastAsia" w:ascii="宋体" w:hAnsi="宋体"/>
                <w:szCs w:val="21"/>
                <w:highlight w:val="none"/>
              </w:rPr>
              <w:t>主</w:t>
            </w:r>
          </w:p>
          <w:p w14:paraId="79E33559">
            <w:pPr>
              <w:ind w:firstLine="210" w:firstLineChars="100"/>
              <w:jc w:val="center"/>
              <w:rPr>
                <w:rFonts w:ascii="宋体" w:hAnsi="宋体"/>
                <w:szCs w:val="21"/>
                <w:highlight w:val="none"/>
              </w:rPr>
            </w:pPr>
            <w:r>
              <w:rPr>
                <w:rFonts w:hint="eastAsia" w:ascii="宋体" w:hAnsi="宋体"/>
                <w:szCs w:val="21"/>
                <w:highlight w:val="none"/>
              </w:rPr>
              <w:t>要</w:t>
            </w:r>
          </w:p>
          <w:p w14:paraId="20E236EC">
            <w:pPr>
              <w:ind w:firstLine="210" w:firstLineChars="100"/>
              <w:jc w:val="center"/>
              <w:rPr>
                <w:rFonts w:ascii="宋体" w:hAnsi="宋体"/>
                <w:szCs w:val="21"/>
                <w:highlight w:val="none"/>
              </w:rPr>
            </w:pPr>
            <w:r>
              <w:rPr>
                <w:rFonts w:hint="eastAsia" w:ascii="宋体" w:hAnsi="宋体"/>
                <w:szCs w:val="21"/>
                <w:highlight w:val="none"/>
              </w:rPr>
              <w:t>工</w:t>
            </w:r>
          </w:p>
          <w:p w14:paraId="6872ECD2">
            <w:pPr>
              <w:ind w:firstLine="210" w:firstLineChars="100"/>
              <w:jc w:val="center"/>
              <w:rPr>
                <w:rFonts w:ascii="宋体" w:hAnsi="宋体"/>
                <w:szCs w:val="21"/>
                <w:highlight w:val="none"/>
              </w:rPr>
            </w:pPr>
            <w:r>
              <w:rPr>
                <w:rFonts w:hint="eastAsia" w:ascii="宋体" w:hAnsi="宋体"/>
                <w:szCs w:val="21"/>
                <w:highlight w:val="none"/>
              </w:rPr>
              <w:t>作</w:t>
            </w:r>
          </w:p>
        </w:tc>
        <w:tc>
          <w:tcPr>
            <w:tcW w:w="7560" w:type="dxa"/>
            <w:gridSpan w:val="3"/>
            <w:vAlign w:val="center"/>
          </w:tcPr>
          <w:p w14:paraId="5B4009B5">
            <w:pPr>
              <w:jc w:val="center"/>
              <w:rPr>
                <w:rFonts w:ascii="宋体" w:hAnsi="宋体"/>
                <w:szCs w:val="21"/>
                <w:highlight w:val="none"/>
              </w:rPr>
            </w:pPr>
          </w:p>
        </w:tc>
      </w:tr>
    </w:tbl>
    <w:p w14:paraId="3B99874F">
      <w:pPr>
        <w:ind w:left="630" w:hanging="630" w:hangingChars="300"/>
        <w:rPr>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highlight w:val="none"/>
        </w:rPr>
        <w:t>备注：其他主</w:t>
      </w:r>
      <w:r>
        <w:rPr>
          <w:rFonts w:hint="eastAsia" w:ascii="宋体" w:hAnsi="宋体"/>
          <w:highlight w:val="none"/>
        </w:rPr>
        <w:t>要项目管理人员指项目副经理（如有）、项目技术负责人、</w:t>
      </w:r>
      <w:r>
        <w:rPr>
          <w:rFonts w:ascii="宋体" w:hAnsi="宋体"/>
          <w:highlight w:val="none"/>
        </w:rPr>
        <w:t>施工</w:t>
      </w:r>
      <w:r>
        <w:rPr>
          <w:rFonts w:hint="eastAsia" w:ascii="宋体" w:hAnsi="宋体"/>
          <w:highlight w:val="none"/>
        </w:rPr>
        <w:t>管理</w:t>
      </w:r>
      <w:r>
        <w:rPr>
          <w:rFonts w:ascii="宋体" w:hAnsi="宋体"/>
          <w:highlight w:val="none"/>
        </w:rPr>
        <w:t>、质量</w:t>
      </w:r>
      <w:r>
        <w:rPr>
          <w:rFonts w:hint="eastAsia" w:ascii="宋体" w:hAnsi="宋体"/>
          <w:highlight w:val="none"/>
        </w:rPr>
        <w:t>管理</w:t>
      </w:r>
      <w:r>
        <w:rPr>
          <w:rFonts w:ascii="宋体" w:hAnsi="宋体"/>
          <w:highlight w:val="none"/>
        </w:rPr>
        <w:t>、安全</w:t>
      </w:r>
      <w:r>
        <w:rPr>
          <w:rFonts w:hint="eastAsia" w:ascii="宋体" w:hAnsi="宋体"/>
          <w:highlight w:val="none"/>
        </w:rPr>
        <w:t>管理及资格条件要求的其他岗位人员。其中项目副经理（如有）、项目技术负责人应附资格证书（如有）、注册证书（如有）、职称证书（如有）、学历证书（如有）,主要业绩证明材料（如有）；安全管理人员应附有效的安全生产考核合格证书（C证）；</w:t>
      </w:r>
      <w:r>
        <w:rPr>
          <w:rFonts w:ascii="宋体" w:hAnsi="宋体"/>
          <w:highlight w:val="none"/>
        </w:rPr>
        <w:t>施工</w:t>
      </w:r>
      <w:r>
        <w:rPr>
          <w:rFonts w:hint="eastAsia" w:ascii="宋体" w:hAnsi="宋体"/>
          <w:highlight w:val="none"/>
        </w:rPr>
        <w:t>管理</w:t>
      </w:r>
      <w:r>
        <w:rPr>
          <w:rFonts w:ascii="宋体" w:hAnsi="宋体"/>
          <w:highlight w:val="none"/>
        </w:rPr>
        <w:t>、质量</w:t>
      </w:r>
      <w:r>
        <w:rPr>
          <w:rFonts w:hint="eastAsia" w:ascii="宋体" w:hAnsi="宋体"/>
          <w:highlight w:val="none"/>
        </w:rPr>
        <w:t>管理及资格条件要求的其他岗位人员应附岗位培训考核合格证书。</w:t>
      </w:r>
    </w:p>
    <w:p w14:paraId="01DFBDD0">
      <w:pPr>
        <w:bidi w:val="0"/>
        <w:rPr>
          <w:rFonts w:hint="eastAsia"/>
          <w:highlight w:val="none"/>
        </w:rPr>
      </w:pPr>
      <w:bookmarkStart w:id="1395" w:name="_Toc122603084"/>
    </w:p>
    <w:p w14:paraId="16D035F2">
      <w:pPr>
        <w:bidi w:val="0"/>
        <w:rPr>
          <w:rFonts w:hint="eastAsia"/>
          <w:highlight w:val="none"/>
        </w:rPr>
      </w:pPr>
    </w:p>
    <w:p w14:paraId="4448246B">
      <w:pPr>
        <w:bidi w:val="0"/>
        <w:rPr>
          <w:rFonts w:hint="eastAsia"/>
          <w:highlight w:val="none"/>
        </w:rPr>
      </w:pPr>
    </w:p>
    <w:p w14:paraId="5CB64EF3">
      <w:pPr>
        <w:bidi w:val="0"/>
        <w:rPr>
          <w:rFonts w:hint="eastAsia"/>
          <w:highlight w:val="none"/>
        </w:rPr>
      </w:pPr>
    </w:p>
    <w:p w14:paraId="46A3CE24">
      <w:pPr>
        <w:bidi w:val="0"/>
        <w:rPr>
          <w:rFonts w:hint="eastAsia"/>
          <w:highlight w:val="none"/>
        </w:rPr>
      </w:pPr>
    </w:p>
    <w:p w14:paraId="3106A050">
      <w:pPr>
        <w:bidi w:val="0"/>
        <w:rPr>
          <w:rFonts w:hint="eastAsia"/>
          <w:highlight w:val="none"/>
        </w:rPr>
      </w:pPr>
    </w:p>
    <w:p w14:paraId="3240F4A5">
      <w:pPr>
        <w:bidi w:val="0"/>
        <w:rPr>
          <w:rFonts w:hint="eastAsia"/>
          <w:highlight w:val="none"/>
        </w:rPr>
      </w:pPr>
    </w:p>
    <w:p w14:paraId="36006E56">
      <w:pPr>
        <w:bidi w:val="0"/>
        <w:rPr>
          <w:rFonts w:hint="eastAsia"/>
          <w:highlight w:val="none"/>
        </w:rPr>
      </w:pPr>
    </w:p>
    <w:p w14:paraId="527EFBA1">
      <w:pPr>
        <w:bidi w:val="0"/>
        <w:rPr>
          <w:rFonts w:hint="eastAsia"/>
          <w:highlight w:val="none"/>
        </w:rPr>
      </w:pPr>
    </w:p>
    <w:p w14:paraId="08B0FEC9">
      <w:pPr>
        <w:bidi w:val="0"/>
        <w:rPr>
          <w:rFonts w:hint="eastAsia"/>
          <w:highlight w:val="none"/>
        </w:rPr>
      </w:pPr>
    </w:p>
    <w:p w14:paraId="23AD6D8B">
      <w:pPr>
        <w:bidi w:val="0"/>
        <w:rPr>
          <w:rFonts w:hint="eastAsia"/>
          <w:highlight w:val="none"/>
        </w:rPr>
      </w:pPr>
    </w:p>
    <w:p w14:paraId="014288C8">
      <w:pPr>
        <w:bidi w:val="0"/>
        <w:rPr>
          <w:rFonts w:hint="eastAsia"/>
          <w:highlight w:val="none"/>
        </w:rPr>
      </w:pPr>
    </w:p>
    <w:p w14:paraId="4CE4B036">
      <w:pPr>
        <w:bidi w:val="0"/>
        <w:rPr>
          <w:rFonts w:hint="eastAsia"/>
          <w:highlight w:val="none"/>
        </w:rPr>
      </w:pPr>
    </w:p>
    <w:p w14:paraId="21B9A60C">
      <w:pPr>
        <w:pStyle w:val="20"/>
        <w:jc w:val="center"/>
        <w:rPr>
          <w:rFonts w:ascii="黑体" w:hAnsi="宋体"/>
          <w:szCs w:val="28"/>
          <w:highlight w:val="none"/>
        </w:rPr>
      </w:pPr>
      <w:bookmarkStart w:id="1396" w:name="_Toc256000228"/>
      <w:r>
        <w:rPr>
          <w:rFonts w:hint="default"/>
          <w:highlight w:val="none"/>
        </w:rPr>
        <w:t>七</w:t>
      </w:r>
      <w:r>
        <w:rPr>
          <w:rFonts w:hint="eastAsia"/>
          <w:highlight w:val="none"/>
        </w:rPr>
        <w:t>、资格审查资料</w:t>
      </w:r>
      <w:bookmarkEnd w:id="1395"/>
      <w:bookmarkEnd w:id="1396"/>
    </w:p>
    <w:p w14:paraId="7D39DDFD">
      <w:pPr>
        <w:rPr>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p>
    <w:p w14:paraId="3062B8B0">
      <w:pPr>
        <w:bidi w:val="0"/>
        <w:rPr>
          <w:rFonts w:hint="default"/>
          <w:highlight w:val="none"/>
        </w:rPr>
      </w:pPr>
      <w:bookmarkStart w:id="1397" w:name="_Toc122603085"/>
    </w:p>
    <w:p w14:paraId="642029E2">
      <w:pPr>
        <w:bidi w:val="0"/>
        <w:rPr>
          <w:rFonts w:hint="default"/>
          <w:highlight w:val="none"/>
        </w:rPr>
      </w:pPr>
    </w:p>
    <w:p w14:paraId="49CA0929">
      <w:pPr>
        <w:bidi w:val="0"/>
        <w:rPr>
          <w:rFonts w:hint="default"/>
          <w:highlight w:val="none"/>
        </w:rPr>
      </w:pPr>
    </w:p>
    <w:p w14:paraId="31193C38">
      <w:pPr>
        <w:bidi w:val="0"/>
        <w:rPr>
          <w:rFonts w:hint="default"/>
          <w:highlight w:val="none"/>
        </w:rPr>
      </w:pPr>
    </w:p>
    <w:p w14:paraId="3B3597E7">
      <w:pPr>
        <w:bidi w:val="0"/>
        <w:rPr>
          <w:rFonts w:hint="default"/>
          <w:highlight w:val="none"/>
        </w:rPr>
      </w:pPr>
    </w:p>
    <w:p w14:paraId="5A23731B">
      <w:pPr>
        <w:bidi w:val="0"/>
        <w:rPr>
          <w:rFonts w:hint="default"/>
          <w:highlight w:val="none"/>
        </w:rPr>
      </w:pPr>
    </w:p>
    <w:p w14:paraId="1337757C">
      <w:pPr>
        <w:bidi w:val="0"/>
        <w:rPr>
          <w:rFonts w:hint="default"/>
          <w:highlight w:val="none"/>
        </w:rPr>
      </w:pPr>
    </w:p>
    <w:p w14:paraId="285B3A75">
      <w:pPr>
        <w:bidi w:val="0"/>
        <w:rPr>
          <w:rFonts w:hint="default"/>
          <w:highlight w:val="none"/>
        </w:rPr>
      </w:pPr>
    </w:p>
    <w:p w14:paraId="04261BE9">
      <w:pPr>
        <w:bidi w:val="0"/>
        <w:rPr>
          <w:rFonts w:hint="default"/>
          <w:highlight w:val="none"/>
        </w:rPr>
      </w:pPr>
    </w:p>
    <w:p w14:paraId="4143082C">
      <w:pPr>
        <w:bidi w:val="0"/>
        <w:rPr>
          <w:rFonts w:hint="default"/>
          <w:highlight w:val="none"/>
        </w:rPr>
      </w:pPr>
    </w:p>
    <w:p w14:paraId="0CAD1E17">
      <w:pPr>
        <w:bidi w:val="0"/>
        <w:rPr>
          <w:rFonts w:hint="default"/>
          <w:highlight w:val="none"/>
        </w:rPr>
      </w:pPr>
    </w:p>
    <w:p w14:paraId="69DB43CD">
      <w:pPr>
        <w:bidi w:val="0"/>
        <w:rPr>
          <w:rFonts w:hint="default"/>
          <w:highlight w:val="none"/>
        </w:rPr>
      </w:pPr>
    </w:p>
    <w:p w14:paraId="29938010">
      <w:pPr>
        <w:bidi w:val="0"/>
        <w:rPr>
          <w:rFonts w:hint="default"/>
          <w:highlight w:val="none"/>
        </w:rPr>
      </w:pPr>
    </w:p>
    <w:p w14:paraId="3F9C7536">
      <w:pPr>
        <w:bidi w:val="0"/>
        <w:rPr>
          <w:rFonts w:hint="default"/>
          <w:highlight w:val="none"/>
        </w:rPr>
      </w:pPr>
    </w:p>
    <w:p w14:paraId="232F63A7">
      <w:pPr>
        <w:bidi w:val="0"/>
        <w:rPr>
          <w:rFonts w:hint="default"/>
          <w:highlight w:val="none"/>
        </w:rPr>
      </w:pPr>
    </w:p>
    <w:p w14:paraId="216916DC">
      <w:pPr>
        <w:pStyle w:val="22"/>
        <w:jc w:val="center"/>
        <w:rPr>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bookmarkStart w:id="1398" w:name="_Toc256000229"/>
      <w:r>
        <w:rPr>
          <w:rFonts w:hint="eastAsia"/>
          <w:szCs w:val="24"/>
          <w:highlight w:val="none"/>
          <w:lang w:eastAsia="zh-CN"/>
        </w:rPr>
        <w:t>（</w:t>
      </w:r>
      <w:r>
        <w:rPr>
          <w:rFonts w:hint="default"/>
          <w:szCs w:val="24"/>
          <w:highlight w:val="none"/>
        </w:rPr>
        <w:t>一</w:t>
      </w:r>
      <w:r>
        <w:rPr>
          <w:rFonts w:hint="eastAsia"/>
          <w:szCs w:val="24"/>
          <w:highlight w:val="none"/>
          <w:lang w:eastAsia="zh-CN"/>
        </w:rPr>
        <w:t>）</w:t>
      </w:r>
      <w:r>
        <w:rPr>
          <w:rFonts w:hint="eastAsia"/>
          <w:szCs w:val="24"/>
          <w:highlight w:val="none"/>
        </w:rPr>
        <w:t>投标人基本情况</w:t>
      </w:r>
      <w:bookmarkEnd w:id="1397"/>
      <w:bookmarkEnd w:id="1398"/>
    </w:p>
    <w:p w14:paraId="2D5F6604">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highlight w:val="none"/>
        </w:rPr>
      </w:pPr>
      <w:bookmarkStart w:id="1399" w:name="_Toc256000230"/>
      <w:bookmarkStart w:id="1400" w:name="_Toc122603086"/>
      <w:r>
        <w:rPr>
          <w:rFonts w:hint="eastAsia"/>
          <w:szCs w:val="24"/>
          <w:highlight w:val="none"/>
          <w:lang w:val="en-US" w:eastAsia="zh-CN"/>
        </w:rPr>
        <w:t xml:space="preserve">1-1 </w:t>
      </w:r>
      <w:r>
        <w:rPr>
          <w:rFonts w:hint="eastAsia"/>
          <w:szCs w:val="24"/>
          <w:highlight w:val="none"/>
        </w:rPr>
        <w:t>投标人基本情况表</w:t>
      </w:r>
      <w:bookmarkEnd w:id="1399"/>
      <w:bookmarkEnd w:id="140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72"/>
        <w:gridCol w:w="1181"/>
        <w:gridCol w:w="1182"/>
        <w:gridCol w:w="30"/>
        <w:gridCol w:w="1202"/>
        <w:gridCol w:w="325"/>
        <w:gridCol w:w="875"/>
        <w:gridCol w:w="1259"/>
      </w:tblGrid>
      <w:tr w14:paraId="623E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7B6387EA">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投标人名称</w:t>
            </w:r>
          </w:p>
        </w:tc>
        <w:tc>
          <w:tcPr>
            <w:tcW w:w="6930" w:type="dxa"/>
            <w:gridSpan w:val="8"/>
            <w:vAlign w:val="center"/>
          </w:tcPr>
          <w:p w14:paraId="031D54D0">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23B2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38AE6BEA">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注册地址</w:t>
            </w:r>
          </w:p>
        </w:tc>
        <w:tc>
          <w:tcPr>
            <w:tcW w:w="3267" w:type="dxa"/>
            <w:gridSpan w:val="4"/>
            <w:vAlign w:val="center"/>
          </w:tcPr>
          <w:p w14:paraId="12C1F2E4">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203" w:type="dxa"/>
            <w:vAlign w:val="center"/>
          </w:tcPr>
          <w:p w14:paraId="13083624">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邮政编码</w:t>
            </w:r>
          </w:p>
        </w:tc>
        <w:tc>
          <w:tcPr>
            <w:tcW w:w="2460" w:type="dxa"/>
            <w:gridSpan w:val="3"/>
            <w:vAlign w:val="center"/>
          </w:tcPr>
          <w:p w14:paraId="3288C059">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5EF9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restart"/>
            <w:vAlign w:val="center"/>
          </w:tcPr>
          <w:p w14:paraId="2A184E32">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联系方式</w:t>
            </w:r>
          </w:p>
        </w:tc>
        <w:tc>
          <w:tcPr>
            <w:tcW w:w="872" w:type="dxa"/>
            <w:vAlign w:val="center"/>
          </w:tcPr>
          <w:p w14:paraId="4A41A040">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联系人</w:t>
            </w:r>
          </w:p>
        </w:tc>
        <w:tc>
          <w:tcPr>
            <w:tcW w:w="2395" w:type="dxa"/>
            <w:gridSpan w:val="3"/>
            <w:vAlign w:val="center"/>
          </w:tcPr>
          <w:p w14:paraId="53A311C7">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203" w:type="dxa"/>
            <w:vAlign w:val="center"/>
          </w:tcPr>
          <w:p w14:paraId="658184C7">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电  话</w:t>
            </w:r>
          </w:p>
        </w:tc>
        <w:tc>
          <w:tcPr>
            <w:tcW w:w="2460" w:type="dxa"/>
            <w:gridSpan w:val="3"/>
            <w:vAlign w:val="center"/>
          </w:tcPr>
          <w:p w14:paraId="7BE2C7FC">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46E6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continue"/>
            <w:vAlign w:val="center"/>
          </w:tcPr>
          <w:p w14:paraId="5221166D">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872" w:type="dxa"/>
            <w:vAlign w:val="center"/>
          </w:tcPr>
          <w:p w14:paraId="17518C6B">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传  真</w:t>
            </w:r>
          </w:p>
        </w:tc>
        <w:tc>
          <w:tcPr>
            <w:tcW w:w="2395" w:type="dxa"/>
            <w:gridSpan w:val="3"/>
            <w:vAlign w:val="center"/>
          </w:tcPr>
          <w:p w14:paraId="71A35830">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203" w:type="dxa"/>
            <w:vAlign w:val="center"/>
          </w:tcPr>
          <w:p w14:paraId="4BCAF0E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网  址</w:t>
            </w:r>
          </w:p>
        </w:tc>
        <w:tc>
          <w:tcPr>
            <w:tcW w:w="2460" w:type="dxa"/>
            <w:gridSpan w:val="3"/>
            <w:vAlign w:val="center"/>
          </w:tcPr>
          <w:p w14:paraId="61DD9AA3">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38C0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70386559">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组织结构</w:t>
            </w:r>
          </w:p>
        </w:tc>
        <w:tc>
          <w:tcPr>
            <w:tcW w:w="6930" w:type="dxa"/>
            <w:gridSpan w:val="8"/>
            <w:vAlign w:val="center"/>
          </w:tcPr>
          <w:p w14:paraId="1792ECF1">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06A5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0595E0DA">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法定代表人</w:t>
            </w:r>
          </w:p>
        </w:tc>
        <w:tc>
          <w:tcPr>
            <w:tcW w:w="872" w:type="dxa"/>
            <w:vAlign w:val="center"/>
          </w:tcPr>
          <w:p w14:paraId="0DEEE34A">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姓名</w:t>
            </w:r>
          </w:p>
        </w:tc>
        <w:tc>
          <w:tcPr>
            <w:tcW w:w="1182" w:type="dxa"/>
            <w:vAlign w:val="center"/>
          </w:tcPr>
          <w:p w14:paraId="223E01C0">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Align w:val="center"/>
          </w:tcPr>
          <w:p w14:paraId="09A19D21">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技术职称</w:t>
            </w:r>
          </w:p>
        </w:tc>
        <w:tc>
          <w:tcPr>
            <w:tcW w:w="1558" w:type="dxa"/>
            <w:gridSpan w:val="3"/>
            <w:vAlign w:val="center"/>
          </w:tcPr>
          <w:p w14:paraId="3E64E639">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875" w:type="dxa"/>
            <w:vAlign w:val="center"/>
          </w:tcPr>
          <w:p w14:paraId="29DC6516">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电话</w:t>
            </w:r>
          </w:p>
        </w:tc>
        <w:tc>
          <w:tcPr>
            <w:tcW w:w="1260" w:type="dxa"/>
            <w:vAlign w:val="center"/>
          </w:tcPr>
          <w:p w14:paraId="42623261">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72E1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62355F0">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技术负责人</w:t>
            </w:r>
          </w:p>
        </w:tc>
        <w:tc>
          <w:tcPr>
            <w:tcW w:w="872" w:type="dxa"/>
            <w:vAlign w:val="center"/>
          </w:tcPr>
          <w:p w14:paraId="0605D3C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姓名</w:t>
            </w:r>
          </w:p>
        </w:tc>
        <w:tc>
          <w:tcPr>
            <w:tcW w:w="1182" w:type="dxa"/>
            <w:vAlign w:val="center"/>
          </w:tcPr>
          <w:p w14:paraId="6E78FA0F">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Align w:val="center"/>
          </w:tcPr>
          <w:p w14:paraId="129AAC8A">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技术职称</w:t>
            </w:r>
          </w:p>
        </w:tc>
        <w:tc>
          <w:tcPr>
            <w:tcW w:w="1558" w:type="dxa"/>
            <w:gridSpan w:val="3"/>
            <w:vAlign w:val="center"/>
          </w:tcPr>
          <w:p w14:paraId="6FE7012F">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875" w:type="dxa"/>
            <w:vAlign w:val="center"/>
          </w:tcPr>
          <w:p w14:paraId="116E1F37">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电话</w:t>
            </w:r>
          </w:p>
        </w:tc>
        <w:tc>
          <w:tcPr>
            <w:tcW w:w="1260" w:type="dxa"/>
            <w:vAlign w:val="center"/>
          </w:tcPr>
          <w:p w14:paraId="7B2626C2">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0F86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19A8FFEB">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成立时间</w:t>
            </w:r>
          </w:p>
        </w:tc>
        <w:tc>
          <w:tcPr>
            <w:tcW w:w="2054" w:type="dxa"/>
            <w:gridSpan w:val="2"/>
            <w:vAlign w:val="center"/>
          </w:tcPr>
          <w:p w14:paraId="4D6E979E">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4876" w:type="dxa"/>
            <w:gridSpan w:val="6"/>
            <w:vAlign w:val="center"/>
          </w:tcPr>
          <w:p w14:paraId="582B463D">
            <w:pPr>
              <w:keepNext w:val="0"/>
              <w:keepLines w:val="0"/>
              <w:suppressLineNumbers w:val="0"/>
              <w:spacing w:before="0" w:beforeAutospacing="0" w:after="0" w:afterAutospacing="0"/>
              <w:ind w:left="0" w:right="0"/>
              <w:rPr>
                <w:rFonts w:hint="default" w:ascii="宋体" w:hAnsi="宋体"/>
                <w:szCs w:val="21"/>
                <w:highlight w:val="none"/>
              </w:rPr>
            </w:pPr>
            <w:r>
              <w:rPr>
                <w:rFonts w:hint="eastAsia" w:ascii="宋体" w:hAnsi="宋体"/>
                <w:szCs w:val="21"/>
                <w:highlight w:val="none"/>
              </w:rPr>
              <w:t>员工总人数：</w:t>
            </w:r>
          </w:p>
        </w:tc>
      </w:tr>
      <w:tr w14:paraId="76D3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661B89D7">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企业资质等级</w:t>
            </w:r>
          </w:p>
        </w:tc>
        <w:tc>
          <w:tcPr>
            <w:tcW w:w="2054" w:type="dxa"/>
            <w:gridSpan w:val="2"/>
            <w:vAlign w:val="center"/>
          </w:tcPr>
          <w:p w14:paraId="3A02B0D7">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Merge w:val="restart"/>
            <w:vAlign w:val="center"/>
          </w:tcPr>
          <w:p w14:paraId="6DA20295">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其中</w:t>
            </w:r>
          </w:p>
        </w:tc>
        <w:tc>
          <w:tcPr>
            <w:tcW w:w="1558" w:type="dxa"/>
            <w:gridSpan w:val="3"/>
            <w:vAlign w:val="center"/>
          </w:tcPr>
          <w:p w14:paraId="673B2F2F">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注册建造师</w:t>
            </w:r>
          </w:p>
        </w:tc>
        <w:tc>
          <w:tcPr>
            <w:tcW w:w="2135" w:type="dxa"/>
            <w:gridSpan w:val="2"/>
            <w:vAlign w:val="center"/>
          </w:tcPr>
          <w:p w14:paraId="15B9CC86">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39CB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4D634E76">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营业执照号</w:t>
            </w:r>
          </w:p>
        </w:tc>
        <w:tc>
          <w:tcPr>
            <w:tcW w:w="2054" w:type="dxa"/>
            <w:gridSpan w:val="2"/>
            <w:vAlign w:val="center"/>
          </w:tcPr>
          <w:p w14:paraId="182E8A36">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Merge w:val="continue"/>
            <w:vAlign w:val="center"/>
          </w:tcPr>
          <w:p w14:paraId="3C368FCB">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558" w:type="dxa"/>
            <w:gridSpan w:val="3"/>
            <w:vAlign w:val="center"/>
          </w:tcPr>
          <w:p w14:paraId="31D86D89">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高级职称人员</w:t>
            </w:r>
          </w:p>
        </w:tc>
        <w:tc>
          <w:tcPr>
            <w:tcW w:w="2135" w:type="dxa"/>
            <w:gridSpan w:val="2"/>
            <w:vAlign w:val="center"/>
          </w:tcPr>
          <w:p w14:paraId="55A85D60">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4BB4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65BCB4AB">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注册资金</w:t>
            </w:r>
          </w:p>
        </w:tc>
        <w:tc>
          <w:tcPr>
            <w:tcW w:w="2054" w:type="dxa"/>
            <w:gridSpan w:val="2"/>
            <w:vAlign w:val="center"/>
          </w:tcPr>
          <w:p w14:paraId="6EB66FC2">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Merge w:val="continue"/>
            <w:vAlign w:val="center"/>
          </w:tcPr>
          <w:p w14:paraId="64DCEE29">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558" w:type="dxa"/>
            <w:gridSpan w:val="3"/>
            <w:vAlign w:val="center"/>
          </w:tcPr>
          <w:p w14:paraId="42684621">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中级职称人员</w:t>
            </w:r>
          </w:p>
        </w:tc>
        <w:tc>
          <w:tcPr>
            <w:tcW w:w="2135" w:type="dxa"/>
            <w:gridSpan w:val="2"/>
            <w:vAlign w:val="center"/>
          </w:tcPr>
          <w:p w14:paraId="53CD226D">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63A0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6DE1C283">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基本账户</w:t>
            </w:r>
          </w:p>
          <w:p w14:paraId="428F655F">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开户银行</w:t>
            </w:r>
          </w:p>
        </w:tc>
        <w:tc>
          <w:tcPr>
            <w:tcW w:w="2054" w:type="dxa"/>
            <w:gridSpan w:val="2"/>
            <w:vAlign w:val="center"/>
          </w:tcPr>
          <w:p w14:paraId="68A7DB5E">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Merge w:val="continue"/>
            <w:vAlign w:val="center"/>
          </w:tcPr>
          <w:p w14:paraId="5D21B033">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558" w:type="dxa"/>
            <w:gridSpan w:val="3"/>
            <w:vAlign w:val="center"/>
          </w:tcPr>
          <w:p w14:paraId="22B9FF21">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初级职称人员</w:t>
            </w:r>
          </w:p>
        </w:tc>
        <w:tc>
          <w:tcPr>
            <w:tcW w:w="2135" w:type="dxa"/>
            <w:gridSpan w:val="2"/>
            <w:vAlign w:val="center"/>
          </w:tcPr>
          <w:p w14:paraId="1FBBED8A">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3725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0DE1720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基本账户</w:t>
            </w:r>
          </w:p>
          <w:p w14:paraId="072532B2">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账号</w:t>
            </w:r>
          </w:p>
        </w:tc>
        <w:tc>
          <w:tcPr>
            <w:tcW w:w="2054" w:type="dxa"/>
            <w:gridSpan w:val="2"/>
            <w:vAlign w:val="center"/>
          </w:tcPr>
          <w:p w14:paraId="09A7E260">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183" w:type="dxa"/>
            <w:vMerge w:val="continue"/>
            <w:vAlign w:val="center"/>
          </w:tcPr>
          <w:p w14:paraId="57669BFC">
            <w:pPr>
              <w:keepNext w:val="0"/>
              <w:keepLines w:val="0"/>
              <w:suppressLineNumbers w:val="0"/>
              <w:spacing w:before="0" w:beforeAutospacing="0" w:after="0" w:afterAutospacing="0"/>
              <w:ind w:left="0" w:right="0"/>
              <w:jc w:val="center"/>
              <w:rPr>
                <w:rFonts w:hint="default" w:ascii="宋体" w:hAnsi="宋体"/>
                <w:szCs w:val="21"/>
                <w:highlight w:val="none"/>
              </w:rPr>
            </w:pPr>
          </w:p>
        </w:tc>
        <w:tc>
          <w:tcPr>
            <w:tcW w:w="1558" w:type="dxa"/>
            <w:gridSpan w:val="3"/>
            <w:vAlign w:val="center"/>
          </w:tcPr>
          <w:p w14:paraId="25E1A445">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技  工</w:t>
            </w:r>
          </w:p>
        </w:tc>
        <w:tc>
          <w:tcPr>
            <w:tcW w:w="2135" w:type="dxa"/>
            <w:gridSpan w:val="2"/>
            <w:vAlign w:val="center"/>
          </w:tcPr>
          <w:p w14:paraId="29CB51AA">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5854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598" w:type="dxa"/>
            <w:vAlign w:val="center"/>
          </w:tcPr>
          <w:p w14:paraId="1DB9E8AB">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经营范围</w:t>
            </w:r>
          </w:p>
        </w:tc>
        <w:tc>
          <w:tcPr>
            <w:tcW w:w="6930" w:type="dxa"/>
            <w:gridSpan w:val="8"/>
            <w:vAlign w:val="center"/>
          </w:tcPr>
          <w:p w14:paraId="617BC764">
            <w:pPr>
              <w:keepNext w:val="0"/>
              <w:keepLines w:val="0"/>
              <w:suppressLineNumbers w:val="0"/>
              <w:spacing w:before="0" w:beforeAutospacing="0" w:after="0" w:afterAutospacing="0"/>
              <w:ind w:left="0" w:right="0"/>
              <w:jc w:val="center"/>
              <w:rPr>
                <w:rFonts w:hint="default" w:ascii="宋体" w:hAnsi="宋体"/>
                <w:szCs w:val="21"/>
                <w:highlight w:val="none"/>
              </w:rPr>
            </w:pPr>
          </w:p>
        </w:tc>
      </w:tr>
      <w:tr w14:paraId="72FE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5A98A3B">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备注</w:t>
            </w:r>
          </w:p>
        </w:tc>
        <w:tc>
          <w:tcPr>
            <w:tcW w:w="6930" w:type="dxa"/>
            <w:gridSpan w:val="8"/>
            <w:vAlign w:val="center"/>
          </w:tcPr>
          <w:p w14:paraId="7B5D26E1">
            <w:pPr>
              <w:keepNext w:val="0"/>
              <w:keepLines w:val="0"/>
              <w:suppressLineNumbers w:val="0"/>
              <w:spacing w:before="0" w:beforeAutospacing="0" w:after="0" w:afterAutospacing="0"/>
              <w:ind w:left="0" w:right="0"/>
              <w:jc w:val="center"/>
              <w:rPr>
                <w:rFonts w:hint="default" w:ascii="宋体" w:hAnsi="宋体"/>
                <w:szCs w:val="21"/>
                <w:highlight w:val="none"/>
              </w:rPr>
            </w:pPr>
          </w:p>
        </w:tc>
      </w:tr>
    </w:tbl>
    <w:p w14:paraId="03B72EA8">
      <w:pPr>
        <w:spacing w:line="400" w:lineRule="atLeast"/>
        <w:ind w:left="840" w:hanging="840" w:hangingChars="400"/>
        <w:jc w:val="left"/>
        <w:rPr>
          <w:rFonts w:ascii="宋体" w:hAnsi="宋体"/>
          <w:szCs w:val="21"/>
          <w:highlight w:val="none"/>
        </w:rPr>
      </w:pPr>
      <w:r>
        <w:rPr>
          <w:rFonts w:hint="eastAsia" w:ascii="宋体" w:hAnsi="宋体"/>
          <w:szCs w:val="21"/>
          <w:highlight w:val="none"/>
        </w:rPr>
        <w:t>备注：1</w:t>
      </w:r>
      <w:r>
        <w:rPr>
          <w:rFonts w:ascii="宋体" w:hAnsi="宋体"/>
          <w:szCs w:val="21"/>
          <w:highlight w:val="none"/>
        </w:rPr>
        <w:t>.</w:t>
      </w:r>
      <w:r>
        <w:rPr>
          <w:rFonts w:hint="eastAsia" w:ascii="宋体" w:hAnsi="宋体"/>
          <w:szCs w:val="21"/>
          <w:highlight w:val="none"/>
        </w:rPr>
        <w:t>本表后应附营业执照、企业资质证书、安全生产许可证、</w:t>
      </w:r>
      <w:r>
        <w:rPr>
          <w:rFonts w:ascii="宋体" w:hAnsi="宋体"/>
          <w:szCs w:val="21"/>
          <w:highlight w:val="none"/>
        </w:rPr>
        <w:t>基本账户开户许可证</w:t>
      </w:r>
      <w:r>
        <w:rPr>
          <w:rFonts w:hint="eastAsia" w:ascii="宋体" w:hAnsi="宋体"/>
          <w:highlight w:val="none"/>
        </w:rPr>
        <w:t>（基本存款账户信息）</w:t>
      </w:r>
      <w:r>
        <w:rPr>
          <w:rFonts w:hint="eastAsia" w:ascii="宋体" w:hAnsi="宋体"/>
          <w:szCs w:val="21"/>
          <w:highlight w:val="none"/>
        </w:rPr>
        <w:t>、</w:t>
      </w:r>
      <w:r>
        <w:rPr>
          <w:rFonts w:ascii="宋体" w:hAnsi="宋体"/>
          <w:szCs w:val="21"/>
          <w:highlight w:val="none"/>
        </w:rPr>
        <w:t>质量</w:t>
      </w:r>
      <w:r>
        <w:rPr>
          <w:rFonts w:hint="eastAsia" w:ascii="宋体" w:hAnsi="宋体"/>
          <w:szCs w:val="21"/>
          <w:highlight w:val="none"/>
        </w:rPr>
        <w:t>、</w:t>
      </w:r>
      <w:r>
        <w:rPr>
          <w:rFonts w:ascii="宋体" w:hAnsi="宋体"/>
          <w:szCs w:val="21"/>
          <w:highlight w:val="none"/>
        </w:rPr>
        <w:t>环境</w:t>
      </w:r>
      <w:r>
        <w:rPr>
          <w:rFonts w:hint="eastAsia" w:ascii="宋体" w:hAnsi="宋体"/>
          <w:szCs w:val="21"/>
          <w:highlight w:val="none"/>
        </w:rPr>
        <w:t>、职业健康安全管理体系认证证书等材料</w:t>
      </w:r>
      <w:bookmarkStart w:id="1401" w:name="_Hlk144986927"/>
      <w:r>
        <w:rPr>
          <w:rFonts w:hint="eastAsia" w:ascii="宋体" w:hAnsi="宋体"/>
          <w:szCs w:val="21"/>
          <w:highlight w:val="none"/>
        </w:rPr>
        <w:t>。</w:t>
      </w:r>
    </w:p>
    <w:p w14:paraId="052AE058">
      <w:pPr>
        <w:spacing w:line="400" w:lineRule="atLeast"/>
        <w:ind w:firstLine="630" w:firstLineChars="300"/>
        <w:jc w:val="left"/>
        <w:rPr>
          <w:rFonts w:hint="eastAsia" w:ascii="宋体" w:hAnsi="宋体"/>
          <w:szCs w:val="21"/>
          <w:highlight w:val="none"/>
        </w:rPr>
        <w:sectPr>
          <w:footerReference r:id="rId40"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highlight w:val="none"/>
        </w:rPr>
        <w:t>2.联合体投标的，联合体各成员应分别填写。</w:t>
      </w:r>
      <w:bookmarkEnd w:id="1401"/>
    </w:p>
    <w:p w14:paraId="5D646DE0">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kern w:val="20"/>
          <w:sz w:val="28"/>
          <w:szCs w:val="28"/>
          <w:highlight w:val="none"/>
        </w:rPr>
      </w:pPr>
      <w:bookmarkStart w:id="1402" w:name="_Toc122603087"/>
      <w:bookmarkStart w:id="1403" w:name="_Toc256000231"/>
      <w:bookmarkStart w:id="1404" w:name="_Toc467365520"/>
      <w:r>
        <w:rPr>
          <w:rFonts w:hint="default"/>
          <w:szCs w:val="24"/>
          <w:highlight w:val="none"/>
        </w:rPr>
        <w:t>1-2</w:t>
      </w:r>
      <w:r>
        <w:rPr>
          <w:rFonts w:hint="eastAsia"/>
          <w:szCs w:val="24"/>
          <w:highlight w:val="none"/>
          <w:lang w:val="en-US" w:eastAsia="zh-CN"/>
        </w:rPr>
        <w:t xml:space="preserve"> </w:t>
      </w:r>
      <w:r>
        <w:rPr>
          <w:rFonts w:hint="eastAsia"/>
          <w:szCs w:val="24"/>
          <w:highlight w:val="none"/>
        </w:rPr>
        <w:t>关联单位情况说明</w:t>
      </w:r>
      <w:bookmarkEnd w:id="1402"/>
      <w:bookmarkEnd w:id="1403"/>
      <w:bookmarkEnd w:id="1404"/>
    </w:p>
    <w:tbl>
      <w:tblPr>
        <w:tblStyle w:val="14"/>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2C4A72F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2392A411">
            <w:pPr>
              <w:tabs>
                <w:tab w:val="left" w:pos="0"/>
              </w:tabs>
              <w:snapToGrid w:val="0"/>
              <w:spacing w:line="360" w:lineRule="exact"/>
              <w:rPr>
                <w:szCs w:val="21"/>
                <w:highlight w:val="none"/>
              </w:rPr>
            </w:pPr>
          </w:p>
          <w:p w14:paraId="4A33AF1A">
            <w:pPr>
              <w:ind w:left="945" w:hanging="945" w:hangingChars="450"/>
              <w:rPr>
                <w:rFonts w:ascii="宋体" w:hAnsi="宋体"/>
                <w:highlight w:val="none"/>
              </w:rPr>
            </w:pPr>
            <w:r>
              <w:rPr>
                <w:rFonts w:ascii="宋体" w:hAnsi="宋体"/>
                <w:highlight w:val="none"/>
              </w:rPr>
              <w:t>单位负责人</w:t>
            </w:r>
            <w:r>
              <w:rPr>
                <w:rFonts w:hint="eastAsia" w:ascii="宋体" w:hAnsi="宋体"/>
                <w:highlight w:val="none"/>
              </w:rPr>
              <w:t>与本</w:t>
            </w:r>
            <w:r>
              <w:rPr>
                <w:rFonts w:ascii="宋体" w:hAnsi="宋体"/>
                <w:highlight w:val="none"/>
              </w:rPr>
              <w:t>单位负责人为同一人</w:t>
            </w:r>
            <w:r>
              <w:rPr>
                <w:rFonts w:hint="eastAsia" w:ascii="宋体" w:hAnsi="宋体"/>
                <w:highlight w:val="none"/>
              </w:rPr>
              <w:t>的单位：</w:t>
            </w:r>
          </w:p>
          <w:p w14:paraId="43989188">
            <w:pPr>
              <w:ind w:left="945" w:hanging="945" w:hangingChars="450"/>
              <w:rPr>
                <w:rFonts w:ascii="宋体" w:hAnsi="宋体"/>
                <w:highlight w:val="none"/>
              </w:rPr>
            </w:pPr>
          </w:p>
          <w:p w14:paraId="08B24BCC">
            <w:pPr>
              <w:ind w:left="945" w:hanging="945" w:hangingChars="450"/>
              <w:rPr>
                <w:rFonts w:ascii="宋体" w:hAnsi="宋体"/>
                <w:highlight w:val="none"/>
              </w:rPr>
            </w:pPr>
          </w:p>
          <w:p w14:paraId="19915997">
            <w:pPr>
              <w:ind w:left="945" w:hanging="945" w:hangingChars="450"/>
              <w:rPr>
                <w:rFonts w:ascii="宋体" w:hAnsi="宋体"/>
                <w:highlight w:val="none"/>
              </w:rPr>
            </w:pPr>
          </w:p>
          <w:p w14:paraId="2A723B03">
            <w:pPr>
              <w:ind w:left="945" w:hanging="945" w:hangingChars="450"/>
              <w:rPr>
                <w:rFonts w:ascii="宋体" w:hAnsi="宋体"/>
                <w:highlight w:val="none"/>
              </w:rPr>
            </w:pPr>
          </w:p>
          <w:p w14:paraId="01B5C9BF">
            <w:pPr>
              <w:ind w:left="945" w:hanging="945" w:hangingChars="450"/>
              <w:rPr>
                <w:rFonts w:ascii="宋体" w:hAnsi="宋体"/>
                <w:highlight w:val="none"/>
              </w:rPr>
            </w:pPr>
          </w:p>
          <w:p w14:paraId="5CBA3C12">
            <w:pPr>
              <w:ind w:left="945" w:hanging="945" w:hangingChars="450"/>
              <w:rPr>
                <w:rFonts w:ascii="宋体" w:hAnsi="宋体"/>
                <w:highlight w:val="none"/>
              </w:rPr>
            </w:pPr>
          </w:p>
          <w:p w14:paraId="7195D390">
            <w:pPr>
              <w:ind w:left="945" w:hanging="945" w:hangingChars="450"/>
              <w:rPr>
                <w:rFonts w:ascii="宋体" w:hAnsi="宋体"/>
                <w:highlight w:val="none"/>
              </w:rPr>
            </w:pPr>
            <w:r>
              <w:rPr>
                <w:rFonts w:hint="eastAsia" w:ascii="宋体" w:hAnsi="宋体"/>
                <w:highlight w:val="none"/>
              </w:rPr>
              <w:t>与本</w:t>
            </w:r>
            <w:r>
              <w:rPr>
                <w:rFonts w:ascii="宋体" w:hAnsi="宋体"/>
                <w:highlight w:val="none"/>
              </w:rPr>
              <w:t>单位存在控股</w:t>
            </w:r>
            <w:r>
              <w:rPr>
                <w:rFonts w:hint="eastAsia" w:ascii="宋体" w:hAnsi="宋体"/>
                <w:highlight w:val="none"/>
              </w:rPr>
              <w:t>与被控股</w:t>
            </w:r>
            <w:r>
              <w:rPr>
                <w:rFonts w:ascii="宋体" w:hAnsi="宋体"/>
                <w:highlight w:val="none"/>
              </w:rPr>
              <w:t>关系的单位</w:t>
            </w:r>
            <w:r>
              <w:rPr>
                <w:rFonts w:hint="eastAsia" w:ascii="宋体" w:hAnsi="宋体"/>
                <w:highlight w:val="none"/>
              </w:rPr>
              <w:t>：</w:t>
            </w:r>
          </w:p>
          <w:p w14:paraId="779D06F1">
            <w:pPr>
              <w:ind w:left="945" w:hanging="945" w:hangingChars="450"/>
              <w:rPr>
                <w:rFonts w:ascii="宋体" w:hAnsi="宋体"/>
                <w:highlight w:val="none"/>
              </w:rPr>
            </w:pPr>
          </w:p>
          <w:p w14:paraId="2FF6D0A4">
            <w:pPr>
              <w:ind w:left="945" w:hanging="945" w:hangingChars="450"/>
              <w:rPr>
                <w:rFonts w:ascii="宋体" w:hAnsi="宋体"/>
                <w:highlight w:val="none"/>
              </w:rPr>
            </w:pPr>
          </w:p>
          <w:p w14:paraId="3109BA05">
            <w:pPr>
              <w:ind w:left="945" w:hanging="945" w:hangingChars="450"/>
              <w:rPr>
                <w:rFonts w:ascii="宋体" w:hAnsi="宋体"/>
                <w:highlight w:val="none"/>
              </w:rPr>
            </w:pPr>
          </w:p>
          <w:p w14:paraId="6BF474C5">
            <w:pPr>
              <w:ind w:left="945" w:hanging="945" w:hangingChars="450"/>
              <w:rPr>
                <w:rFonts w:ascii="宋体" w:hAnsi="宋体"/>
                <w:highlight w:val="none"/>
              </w:rPr>
            </w:pPr>
          </w:p>
          <w:p w14:paraId="5AFA1831">
            <w:pPr>
              <w:ind w:left="945" w:hanging="945" w:hangingChars="450"/>
              <w:rPr>
                <w:rFonts w:ascii="宋体" w:hAnsi="宋体"/>
                <w:highlight w:val="none"/>
              </w:rPr>
            </w:pPr>
          </w:p>
          <w:p w14:paraId="1878FFF2">
            <w:pPr>
              <w:ind w:left="945" w:hanging="945" w:hangingChars="450"/>
              <w:rPr>
                <w:rFonts w:ascii="宋体" w:hAnsi="宋体"/>
                <w:highlight w:val="none"/>
              </w:rPr>
            </w:pPr>
          </w:p>
          <w:p w14:paraId="571FA7E6">
            <w:pPr>
              <w:ind w:left="945" w:hanging="945" w:hangingChars="450"/>
              <w:rPr>
                <w:rFonts w:ascii="宋体" w:hAnsi="宋体"/>
                <w:highlight w:val="none"/>
              </w:rPr>
            </w:pPr>
          </w:p>
          <w:p w14:paraId="09312138">
            <w:pPr>
              <w:ind w:left="945" w:hanging="945" w:hangingChars="450"/>
              <w:rPr>
                <w:rFonts w:ascii="宋体" w:hAnsi="宋体"/>
                <w:highlight w:val="none"/>
              </w:rPr>
            </w:pPr>
          </w:p>
          <w:p w14:paraId="738EFADC">
            <w:pPr>
              <w:ind w:left="945" w:hanging="945" w:hangingChars="450"/>
              <w:rPr>
                <w:rFonts w:ascii="宋体" w:hAnsi="宋体"/>
                <w:highlight w:val="none"/>
              </w:rPr>
            </w:pPr>
          </w:p>
          <w:p w14:paraId="1C901B61">
            <w:pPr>
              <w:ind w:left="945" w:hanging="945" w:hangingChars="450"/>
              <w:rPr>
                <w:rFonts w:ascii="宋体" w:hAnsi="宋体"/>
                <w:highlight w:val="none"/>
              </w:rPr>
            </w:pPr>
            <w:r>
              <w:rPr>
                <w:rFonts w:hint="eastAsia" w:ascii="宋体" w:hAnsi="宋体"/>
                <w:highlight w:val="none"/>
              </w:rPr>
              <w:t>与本</w:t>
            </w:r>
            <w:r>
              <w:rPr>
                <w:rFonts w:ascii="宋体" w:hAnsi="宋体"/>
                <w:highlight w:val="none"/>
              </w:rPr>
              <w:t>单位存在管理</w:t>
            </w:r>
            <w:r>
              <w:rPr>
                <w:rFonts w:hint="eastAsia" w:ascii="宋体" w:hAnsi="宋体"/>
                <w:highlight w:val="none"/>
              </w:rPr>
              <w:t>与被管理</w:t>
            </w:r>
            <w:r>
              <w:rPr>
                <w:rFonts w:ascii="宋体" w:hAnsi="宋体"/>
                <w:highlight w:val="none"/>
              </w:rPr>
              <w:t>关系的单位</w:t>
            </w:r>
            <w:r>
              <w:rPr>
                <w:rFonts w:hint="eastAsia" w:ascii="宋体" w:hAnsi="宋体"/>
                <w:highlight w:val="none"/>
              </w:rPr>
              <w:t>：</w:t>
            </w:r>
          </w:p>
          <w:p w14:paraId="445B639E">
            <w:pPr>
              <w:snapToGrid w:val="0"/>
              <w:spacing w:line="360" w:lineRule="exact"/>
              <w:rPr>
                <w:szCs w:val="21"/>
                <w:highlight w:val="none"/>
              </w:rPr>
            </w:pPr>
          </w:p>
          <w:p w14:paraId="6D177D71">
            <w:pPr>
              <w:snapToGrid w:val="0"/>
              <w:spacing w:line="360" w:lineRule="exact"/>
              <w:rPr>
                <w:szCs w:val="21"/>
                <w:highlight w:val="none"/>
              </w:rPr>
            </w:pPr>
          </w:p>
          <w:p w14:paraId="39DDEA03">
            <w:pPr>
              <w:tabs>
                <w:tab w:val="left" w:pos="6039"/>
              </w:tabs>
              <w:snapToGrid w:val="0"/>
              <w:spacing w:line="360" w:lineRule="exact"/>
              <w:rPr>
                <w:szCs w:val="21"/>
                <w:highlight w:val="none"/>
              </w:rPr>
            </w:pPr>
          </w:p>
        </w:tc>
      </w:tr>
    </w:tbl>
    <w:p w14:paraId="5D09A51D">
      <w:pPr>
        <w:ind w:left="945" w:hanging="945" w:hangingChars="450"/>
        <w:rPr>
          <w:rFonts w:ascii="宋体" w:hAnsi="宋体"/>
          <w:highlight w:val="none"/>
        </w:rPr>
      </w:pPr>
      <w:r>
        <w:rPr>
          <w:rFonts w:hint="eastAsia" w:ascii="宋体" w:hAnsi="宋体"/>
          <w:highlight w:val="none"/>
        </w:rPr>
        <w:t>备注：1</w:t>
      </w:r>
      <w:r>
        <w:rPr>
          <w:rFonts w:ascii="宋体" w:hAnsi="宋体"/>
          <w:highlight w:val="none"/>
        </w:rPr>
        <w:t>.</w:t>
      </w:r>
      <w:r>
        <w:rPr>
          <w:rFonts w:hint="eastAsia" w:ascii="宋体" w:hAnsi="宋体"/>
          <w:highlight w:val="none"/>
        </w:rPr>
        <w:t>投标人应当如实披露相关关联单位的情况。没有相关关联单位的明确填“无”。</w:t>
      </w:r>
    </w:p>
    <w:p w14:paraId="7246F7EC">
      <w:pPr>
        <w:ind w:firstLine="630" w:firstLineChars="300"/>
        <w:rPr>
          <w:highlight w:val="none"/>
        </w:rPr>
        <w:sectPr>
          <w:footerReference r:id="rId41" w:type="default"/>
          <w:pgSz w:w="11906" w:h="16838"/>
          <w:pgMar w:top="1440" w:right="1800" w:bottom="1440" w:left="1800" w:header="851" w:footer="992" w:gutter="0"/>
          <w:pgNumType w:fmt="decimal"/>
          <w:cols w:space="425" w:num="1"/>
          <w:docGrid w:type="lines" w:linePitch="312" w:charSpace="0"/>
        </w:sectPr>
      </w:pPr>
      <w:r>
        <w:rPr>
          <w:rFonts w:ascii="宋体" w:hAnsi="宋体"/>
          <w:highlight w:val="none"/>
        </w:rPr>
        <w:t>2</w:t>
      </w:r>
      <w:r>
        <w:rPr>
          <w:rFonts w:hint="eastAsia" w:ascii="宋体" w:hAnsi="宋体"/>
          <w:highlight w:val="none"/>
        </w:rPr>
        <w:t>.联合体投标的，联合体各成员应分别填写。</w:t>
      </w:r>
    </w:p>
    <w:p w14:paraId="3755AB63">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ascii="宋体" w:hAnsi="宋体"/>
          <w:highlight w:val="none"/>
        </w:rPr>
      </w:pPr>
      <w:bookmarkStart w:id="1405" w:name="_Toc467365521"/>
      <w:bookmarkStart w:id="1406" w:name="_Toc122603088"/>
      <w:bookmarkStart w:id="1407" w:name="_Toc256000232"/>
      <w:r>
        <w:rPr>
          <w:rFonts w:hint="eastAsia"/>
          <w:szCs w:val="24"/>
          <w:highlight w:val="none"/>
        </w:rPr>
        <w:t>1-3</w:t>
      </w:r>
      <w:r>
        <w:rPr>
          <w:rFonts w:hint="eastAsia"/>
          <w:szCs w:val="24"/>
          <w:highlight w:val="none"/>
          <w:lang w:val="en-US" w:eastAsia="zh-CN"/>
        </w:rPr>
        <w:t xml:space="preserve"> </w:t>
      </w:r>
      <w:r>
        <w:rPr>
          <w:rFonts w:hint="eastAsia"/>
          <w:szCs w:val="24"/>
          <w:highlight w:val="none"/>
        </w:rPr>
        <w:t>企业在辽基本信息登记</w:t>
      </w:r>
      <w:bookmarkEnd w:id="1405"/>
      <w:r>
        <w:rPr>
          <w:rFonts w:hint="eastAsia"/>
          <w:szCs w:val="24"/>
          <w:highlight w:val="none"/>
        </w:rPr>
        <w:t>单</w:t>
      </w:r>
      <w:bookmarkEnd w:id="1406"/>
      <w:bookmarkEnd w:id="140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122"/>
        <w:gridCol w:w="2139"/>
        <w:gridCol w:w="2123"/>
      </w:tblGrid>
      <w:tr w14:paraId="0EB1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79" w:type="dxa"/>
            <w:vAlign w:val="center"/>
          </w:tcPr>
          <w:p w14:paraId="5BAA9990">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单位名称</w:t>
            </w:r>
          </w:p>
        </w:tc>
        <w:tc>
          <w:tcPr>
            <w:tcW w:w="6839" w:type="dxa"/>
            <w:gridSpan w:val="3"/>
            <w:vAlign w:val="center"/>
          </w:tcPr>
          <w:p w14:paraId="56E761DC">
            <w:pPr>
              <w:keepNext w:val="0"/>
              <w:keepLines w:val="0"/>
              <w:suppressLineNumbers w:val="0"/>
              <w:spacing w:before="0" w:beforeAutospacing="0" w:after="0" w:afterAutospacing="0"/>
              <w:ind w:left="0" w:right="0"/>
              <w:jc w:val="center"/>
              <w:rPr>
                <w:rFonts w:hint="default" w:ascii="宋体" w:hAnsi="宋体"/>
                <w:highlight w:val="none"/>
              </w:rPr>
            </w:pPr>
          </w:p>
        </w:tc>
      </w:tr>
      <w:tr w14:paraId="7A27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79" w:type="dxa"/>
            <w:vAlign w:val="center"/>
          </w:tcPr>
          <w:p w14:paraId="6571B34F">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法定代表人姓名</w:t>
            </w:r>
          </w:p>
        </w:tc>
        <w:tc>
          <w:tcPr>
            <w:tcW w:w="2279" w:type="dxa"/>
            <w:vAlign w:val="center"/>
          </w:tcPr>
          <w:p w14:paraId="32C2C0A0">
            <w:pPr>
              <w:keepNext w:val="0"/>
              <w:keepLines w:val="0"/>
              <w:suppressLineNumbers w:val="0"/>
              <w:spacing w:before="0" w:beforeAutospacing="0" w:after="0" w:afterAutospacing="0"/>
              <w:ind w:left="0" w:right="0"/>
              <w:jc w:val="center"/>
              <w:rPr>
                <w:rFonts w:hint="default" w:ascii="宋体" w:hAnsi="宋体"/>
                <w:highlight w:val="none"/>
              </w:rPr>
            </w:pPr>
          </w:p>
        </w:tc>
        <w:tc>
          <w:tcPr>
            <w:tcW w:w="2280" w:type="dxa"/>
            <w:vAlign w:val="center"/>
          </w:tcPr>
          <w:p w14:paraId="322D0C85">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公司所在地</w:t>
            </w:r>
          </w:p>
        </w:tc>
        <w:tc>
          <w:tcPr>
            <w:tcW w:w="2280" w:type="dxa"/>
            <w:vAlign w:val="center"/>
          </w:tcPr>
          <w:p w14:paraId="34B8CD17">
            <w:pPr>
              <w:keepNext w:val="0"/>
              <w:keepLines w:val="0"/>
              <w:suppressLineNumbers w:val="0"/>
              <w:spacing w:before="0" w:beforeAutospacing="0" w:after="0" w:afterAutospacing="0"/>
              <w:ind w:left="0" w:right="0"/>
              <w:jc w:val="center"/>
              <w:rPr>
                <w:rFonts w:hint="default" w:ascii="宋体" w:hAnsi="宋体"/>
                <w:highlight w:val="none"/>
              </w:rPr>
            </w:pPr>
          </w:p>
        </w:tc>
      </w:tr>
      <w:tr w14:paraId="0F88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79" w:type="dxa"/>
            <w:vAlign w:val="center"/>
          </w:tcPr>
          <w:p w14:paraId="3E3638C8">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安全生产许可证号</w:t>
            </w:r>
          </w:p>
        </w:tc>
        <w:tc>
          <w:tcPr>
            <w:tcW w:w="6839" w:type="dxa"/>
            <w:gridSpan w:val="3"/>
            <w:vAlign w:val="center"/>
          </w:tcPr>
          <w:p w14:paraId="61582B7A">
            <w:pPr>
              <w:keepNext w:val="0"/>
              <w:keepLines w:val="0"/>
              <w:suppressLineNumbers w:val="0"/>
              <w:spacing w:before="0" w:beforeAutospacing="0" w:after="0" w:afterAutospacing="0"/>
              <w:ind w:left="0" w:right="0"/>
              <w:jc w:val="center"/>
              <w:rPr>
                <w:rFonts w:hint="default" w:ascii="宋体" w:hAnsi="宋体"/>
                <w:highlight w:val="none"/>
              </w:rPr>
            </w:pPr>
          </w:p>
        </w:tc>
      </w:tr>
      <w:tr w14:paraId="312F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4F994E4B">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资质证书号</w:t>
            </w:r>
          </w:p>
        </w:tc>
        <w:tc>
          <w:tcPr>
            <w:tcW w:w="6839" w:type="dxa"/>
            <w:gridSpan w:val="3"/>
            <w:vAlign w:val="center"/>
          </w:tcPr>
          <w:p w14:paraId="01E04F99">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资质类别及等级</w:t>
            </w:r>
          </w:p>
        </w:tc>
      </w:tr>
      <w:tr w14:paraId="4578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0348D142">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w:t>
            </w:r>
          </w:p>
        </w:tc>
        <w:tc>
          <w:tcPr>
            <w:tcW w:w="6839" w:type="dxa"/>
            <w:gridSpan w:val="3"/>
            <w:vAlign w:val="center"/>
          </w:tcPr>
          <w:p w14:paraId="31C443A2">
            <w:pPr>
              <w:keepNext w:val="0"/>
              <w:keepLines w:val="0"/>
              <w:suppressLineNumbers w:val="0"/>
              <w:spacing w:before="0" w:beforeAutospacing="0" w:after="0" w:afterAutospacing="0"/>
              <w:ind w:left="0" w:right="0"/>
              <w:jc w:val="center"/>
              <w:rPr>
                <w:rFonts w:hint="default" w:ascii="宋体" w:hAnsi="宋体"/>
                <w:highlight w:val="none"/>
              </w:rPr>
            </w:pPr>
          </w:p>
        </w:tc>
      </w:tr>
      <w:tr w14:paraId="7E5D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02877149">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w:t>
            </w:r>
          </w:p>
        </w:tc>
        <w:tc>
          <w:tcPr>
            <w:tcW w:w="6839" w:type="dxa"/>
            <w:gridSpan w:val="3"/>
            <w:vAlign w:val="center"/>
          </w:tcPr>
          <w:p w14:paraId="205E9508">
            <w:pPr>
              <w:keepNext w:val="0"/>
              <w:keepLines w:val="0"/>
              <w:suppressLineNumbers w:val="0"/>
              <w:spacing w:before="0" w:beforeAutospacing="0" w:after="0" w:afterAutospacing="0"/>
              <w:ind w:left="0" w:right="0"/>
              <w:jc w:val="center"/>
              <w:rPr>
                <w:rFonts w:hint="default" w:ascii="宋体" w:hAnsi="宋体"/>
                <w:highlight w:val="none"/>
              </w:rPr>
            </w:pPr>
          </w:p>
        </w:tc>
      </w:tr>
      <w:tr w14:paraId="300C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0433BD63">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w:t>
            </w:r>
          </w:p>
        </w:tc>
        <w:tc>
          <w:tcPr>
            <w:tcW w:w="6839" w:type="dxa"/>
            <w:gridSpan w:val="3"/>
            <w:vAlign w:val="center"/>
          </w:tcPr>
          <w:p w14:paraId="2DA0D533">
            <w:pPr>
              <w:keepNext w:val="0"/>
              <w:keepLines w:val="0"/>
              <w:suppressLineNumbers w:val="0"/>
              <w:spacing w:before="0" w:beforeAutospacing="0" w:after="0" w:afterAutospacing="0"/>
              <w:ind w:left="0" w:right="0"/>
              <w:jc w:val="center"/>
              <w:rPr>
                <w:rFonts w:hint="default" w:ascii="宋体" w:hAnsi="宋体"/>
                <w:highlight w:val="none"/>
              </w:rPr>
            </w:pPr>
          </w:p>
        </w:tc>
      </w:tr>
      <w:tr w14:paraId="3621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79" w:type="dxa"/>
            <w:vAlign w:val="center"/>
          </w:tcPr>
          <w:p w14:paraId="17B57B10">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企业归属地</w:t>
            </w:r>
          </w:p>
        </w:tc>
        <w:tc>
          <w:tcPr>
            <w:tcW w:w="6839" w:type="dxa"/>
            <w:gridSpan w:val="3"/>
            <w:vAlign w:val="center"/>
          </w:tcPr>
          <w:p w14:paraId="016D5E2B">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 xml:space="preserve">□省内企业 </w:t>
            </w:r>
            <w:r>
              <w:rPr>
                <w:rFonts w:hint="default" w:ascii="宋体" w:hAnsi="宋体"/>
                <w:highlight w:val="none"/>
              </w:rPr>
              <w:t xml:space="preserve">       </w:t>
            </w:r>
            <w:r>
              <w:rPr>
                <w:rFonts w:hint="eastAsia" w:ascii="宋体" w:hAnsi="宋体"/>
                <w:highlight w:val="none"/>
              </w:rPr>
              <w:t>□省外企业</w:t>
            </w:r>
          </w:p>
        </w:tc>
      </w:tr>
      <w:tr w14:paraId="6366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79" w:type="dxa"/>
            <w:vAlign w:val="center"/>
          </w:tcPr>
          <w:p w14:paraId="3F4A81D1">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在辽负责人姓名</w:t>
            </w:r>
          </w:p>
        </w:tc>
        <w:tc>
          <w:tcPr>
            <w:tcW w:w="2279" w:type="dxa"/>
            <w:vAlign w:val="center"/>
          </w:tcPr>
          <w:p w14:paraId="7F664A9B">
            <w:pPr>
              <w:keepNext w:val="0"/>
              <w:keepLines w:val="0"/>
              <w:suppressLineNumbers w:val="0"/>
              <w:spacing w:before="0" w:beforeAutospacing="0" w:after="0" w:afterAutospacing="0"/>
              <w:ind w:left="0" w:right="0"/>
              <w:jc w:val="center"/>
              <w:rPr>
                <w:rFonts w:hint="default" w:ascii="宋体" w:hAnsi="宋体"/>
                <w:highlight w:val="none"/>
              </w:rPr>
            </w:pPr>
          </w:p>
        </w:tc>
        <w:tc>
          <w:tcPr>
            <w:tcW w:w="2280" w:type="dxa"/>
            <w:vAlign w:val="center"/>
          </w:tcPr>
          <w:p w14:paraId="0E3EC696">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电话</w:t>
            </w:r>
          </w:p>
        </w:tc>
        <w:tc>
          <w:tcPr>
            <w:tcW w:w="2280" w:type="dxa"/>
            <w:vAlign w:val="center"/>
          </w:tcPr>
          <w:p w14:paraId="018C351C">
            <w:pPr>
              <w:keepNext w:val="0"/>
              <w:keepLines w:val="0"/>
              <w:suppressLineNumbers w:val="0"/>
              <w:spacing w:before="0" w:beforeAutospacing="0" w:after="0" w:afterAutospacing="0"/>
              <w:ind w:left="0" w:right="0"/>
              <w:jc w:val="center"/>
              <w:rPr>
                <w:rFonts w:hint="default" w:ascii="宋体" w:hAnsi="宋体"/>
                <w:highlight w:val="none"/>
              </w:rPr>
            </w:pPr>
          </w:p>
        </w:tc>
      </w:tr>
      <w:tr w14:paraId="7BC0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79" w:type="dxa"/>
            <w:vAlign w:val="center"/>
          </w:tcPr>
          <w:p w14:paraId="543CEDAF">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入辽登记有效期</w:t>
            </w:r>
          </w:p>
        </w:tc>
        <w:tc>
          <w:tcPr>
            <w:tcW w:w="6839" w:type="dxa"/>
            <w:gridSpan w:val="3"/>
            <w:vAlign w:val="center"/>
          </w:tcPr>
          <w:p w14:paraId="73F4D4A3">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 xml:space="preserve">年  </w:t>
            </w:r>
            <w:r>
              <w:rPr>
                <w:rFonts w:hint="default" w:ascii="宋体" w:hAnsi="宋体"/>
                <w:highlight w:val="none"/>
              </w:rPr>
              <w:t xml:space="preserve"> </w:t>
            </w:r>
            <w:r>
              <w:rPr>
                <w:rFonts w:hint="eastAsia" w:ascii="宋体" w:hAnsi="宋体"/>
                <w:highlight w:val="none"/>
              </w:rPr>
              <w:t xml:space="preserve">月 </w:t>
            </w:r>
            <w:r>
              <w:rPr>
                <w:rFonts w:hint="default" w:ascii="宋体" w:hAnsi="宋体"/>
                <w:highlight w:val="none"/>
              </w:rPr>
              <w:t xml:space="preserve">   </w:t>
            </w:r>
            <w:r>
              <w:rPr>
                <w:rFonts w:hint="eastAsia" w:ascii="宋体" w:hAnsi="宋体"/>
                <w:highlight w:val="none"/>
              </w:rPr>
              <w:t>日</w:t>
            </w:r>
          </w:p>
        </w:tc>
      </w:tr>
    </w:tbl>
    <w:p w14:paraId="5CE22FD5">
      <w:pPr>
        <w:ind w:left="945" w:hanging="945" w:hangingChars="450"/>
        <w:rPr>
          <w:highlight w:val="none"/>
        </w:rPr>
      </w:pPr>
      <w:r>
        <w:rPr>
          <w:rFonts w:hint="eastAsia"/>
          <w:highlight w:val="none"/>
        </w:rPr>
        <w:t>备注：联合体投标的，联合体各成员均应附</w:t>
      </w:r>
      <w:r>
        <w:rPr>
          <w:rFonts w:hint="eastAsia"/>
          <w:highlight w:val="none"/>
          <w:lang w:val="en-US" w:eastAsia="zh-CN"/>
        </w:rPr>
        <w:t>在辽基本信息登记单</w:t>
      </w:r>
      <w:r>
        <w:rPr>
          <w:rFonts w:hint="eastAsia"/>
          <w:highlight w:val="none"/>
        </w:rPr>
        <w:t>。</w:t>
      </w:r>
    </w:p>
    <w:p w14:paraId="4535F8A7">
      <w:pPr>
        <w:rPr>
          <w:highlight w:val="none"/>
        </w:rPr>
        <w:sectPr>
          <w:footerReference r:id="rId42" w:type="default"/>
          <w:pgSz w:w="11906" w:h="16838"/>
          <w:pgMar w:top="1440" w:right="1800" w:bottom="1440" w:left="1800" w:header="851" w:footer="992" w:gutter="0"/>
          <w:pgNumType w:fmt="decimal"/>
          <w:cols w:space="425" w:num="1"/>
          <w:docGrid w:type="lines" w:linePitch="312" w:charSpace="0"/>
        </w:sectPr>
      </w:pPr>
    </w:p>
    <w:p w14:paraId="04758C05">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highlight w:val="none"/>
        </w:rPr>
      </w:pPr>
      <w:bookmarkStart w:id="1408" w:name="_Toc256000233"/>
      <w:r>
        <w:rPr>
          <w:rFonts w:hint="default"/>
          <w:szCs w:val="24"/>
          <w:highlight w:val="none"/>
        </w:rPr>
        <w:t>1-4</w:t>
      </w:r>
      <w:r>
        <w:rPr>
          <w:rFonts w:hint="eastAsia"/>
          <w:szCs w:val="24"/>
          <w:highlight w:val="none"/>
          <w:lang w:val="en-US" w:eastAsia="zh-CN"/>
        </w:rPr>
        <w:t xml:space="preserve"> </w:t>
      </w:r>
      <w:r>
        <w:rPr>
          <w:rFonts w:hint="eastAsia" w:ascii="宋体" w:hAnsi="宋体"/>
          <w:szCs w:val="21"/>
          <w:highlight w:val="none"/>
        </w:rPr>
        <w:t>项目管理机构主要人员及简历表</w:t>
      </w:r>
      <w:bookmarkEnd w:id="1408"/>
    </w:p>
    <w:p w14:paraId="3E17A03B">
      <w:pPr>
        <w:spacing w:line="400" w:lineRule="atLeast"/>
        <w:ind w:firstLine="630" w:firstLineChars="300"/>
        <w:rPr>
          <w:szCs w:val="21"/>
          <w:highlight w:val="none"/>
        </w:rPr>
      </w:pPr>
    </w:p>
    <w:p w14:paraId="78E3DEC5">
      <w:pPr>
        <w:spacing w:line="400" w:lineRule="atLeast"/>
        <w:ind w:firstLine="630" w:firstLineChars="300"/>
        <w:rPr>
          <w:rFonts w:ascii="宋体" w:hAnsi="宋体"/>
          <w:szCs w:val="21"/>
          <w:highlight w:val="none"/>
        </w:rPr>
      </w:pPr>
      <w:r>
        <w:rPr>
          <w:rFonts w:hint="eastAsia" w:ascii="黑体" w:hAnsi="宋体" w:eastAsia="黑体"/>
          <w:szCs w:val="21"/>
          <w:highlight w:val="none"/>
        </w:rPr>
        <w:t>说明：</w:t>
      </w:r>
      <w:r>
        <w:rPr>
          <w:rFonts w:hint="eastAsia" w:ascii="宋体" w:hAnsi="宋体"/>
          <w:szCs w:val="21"/>
          <w:highlight w:val="none"/>
        </w:rPr>
        <w:t>“项目管理机构主要人员及简历表”同本章六、项目管理机构。</w:t>
      </w:r>
    </w:p>
    <w:p w14:paraId="5067EE86">
      <w:pPr>
        <w:rPr>
          <w:highlight w:val="none"/>
        </w:rPr>
        <w:sectPr>
          <w:pgSz w:w="11906" w:h="16838"/>
          <w:pgMar w:top="1440" w:right="1800" w:bottom="1440" w:left="1800" w:header="851" w:footer="992" w:gutter="0"/>
          <w:cols w:space="425" w:num="1"/>
          <w:docGrid w:type="lines" w:linePitch="312" w:charSpace="0"/>
        </w:sectPr>
      </w:pPr>
    </w:p>
    <w:p w14:paraId="76300284">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 w:val="28"/>
          <w:highlight w:val="none"/>
        </w:rPr>
      </w:pPr>
      <w:bookmarkStart w:id="1409" w:name="_Toc122603090"/>
      <w:bookmarkStart w:id="1410" w:name="_Toc256000234"/>
      <w:r>
        <w:rPr>
          <w:rFonts w:hint="default"/>
          <w:szCs w:val="24"/>
          <w:highlight w:val="none"/>
        </w:rPr>
        <w:t>1-5</w:t>
      </w:r>
      <w:r>
        <w:rPr>
          <w:rFonts w:hint="eastAsia"/>
          <w:szCs w:val="24"/>
          <w:highlight w:val="none"/>
          <w:lang w:val="en-US" w:eastAsia="zh-CN"/>
        </w:rPr>
        <w:t xml:space="preserve"> </w:t>
      </w:r>
      <w:r>
        <w:rPr>
          <w:rFonts w:hint="eastAsia"/>
          <w:szCs w:val="24"/>
          <w:highlight w:val="none"/>
        </w:rPr>
        <w:t>拟投入主要施工机械设备情况表</w:t>
      </w:r>
      <w:bookmarkEnd w:id="1409"/>
      <w:bookmarkEnd w:id="1410"/>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7"/>
        <w:gridCol w:w="1218"/>
        <w:gridCol w:w="1219"/>
      </w:tblGrid>
      <w:tr w14:paraId="1DFA4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14E1CD04">
            <w:pPr>
              <w:jc w:val="center"/>
              <w:rPr>
                <w:rFonts w:ascii="宋体" w:hAnsi="宋体"/>
                <w:szCs w:val="21"/>
                <w:highlight w:val="none"/>
              </w:rPr>
            </w:pPr>
            <w:r>
              <w:rPr>
                <w:rFonts w:hint="eastAsia" w:ascii="宋体" w:hAnsi="宋体"/>
                <w:szCs w:val="21"/>
                <w:highlight w:val="none"/>
              </w:rPr>
              <w:t>机械设备名称</w:t>
            </w:r>
          </w:p>
        </w:tc>
        <w:tc>
          <w:tcPr>
            <w:tcW w:w="2031" w:type="dxa"/>
            <w:vAlign w:val="center"/>
          </w:tcPr>
          <w:p w14:paraId="43E03BB7">
            <w:pPr>
              <w:jc w:val="center"/>
              <w:rPr>
                <w:rFonts w:ascii="宋体" w:hAnsi="宋体"/>
                <w:szCs w:val="21"/>
                <w:highlight w:val="none"/>
              </w:rPr>
            </w:pPr>
            <w:r>
              <w:rPr>
                <w:rFonts w:hint="eastAsia" w:ascii="宋体" w:hAnsi="宋体"/>
                <w:szCs w:val="21"/>
                <w:highlight w:val="none"/>
              </w:rPr>
              <w:t>型号规格</w:t>
            </w:r>
          </w:p>
        </w:tc>
        <w:tc>
          <w:tcPr>
            <w:tcW w:w="2031" w:type="dxa"/>
            <w:vAlign w:val="center"/>
          </w:tcPr>
          <w:p w14:paraId="121A3328">
            <w:pPr>
              <w:jc w:val="center"/>
              <w:rPr>
                <w:rFonts w:ascii="宋体" w:hAnsi="宋体"/>
                <w:szCs w:val="21"/>
                <w:highlight w:val="none"/>
              </w:rPr>
            </w:pPr>
            <w:r>
              <w:rPr>
                <w:rFonts w:hint="eastAsia" w:ascii="宋体" w:hAnsi="宋体"/>
                <w:szCs w:val="21"/>
                <w:highlight w:val="none"/>
              </w:rPr>
              <w:t>数  量</w:t>
            </w:r>
          </w:p>
        </w:tc>
        <w:tc>
          <w:tcPr>
            <w:tcW w:w="2031" w:type="dxa"/>
            <w:vAlign w:val="center"/>
          </w:tcPr>
          <w:p w14:paraId="7F5CAACB">
            <w:pPr>
              <w:jc w:val="center"/>
              <w:rPr>
                <w:rFonts w:ascii="宋体" w:hAnsi="宋体"/>
                <w:szCs w:val="21"/>
                <w:highlight w:val="none"/>
              </w:rPr>
            </w:pPr>
            <w:r>
              <w:rPr>
                <w:rFonts w:hint="eastAsia" w:ascii="宋体" w:hAnsi="宋体"/>
                <w:szCs w:val="21"/>
                <w:highlight w:val="none"/>
              </w:rPr>
              <w:t>目前状况</w:t>
            </w:r>
          </w:p>
        </w:tc>
        <w:tc>
          <w:tcPr>
            <w:tcW w:w="2031" w:type="dxa"/>
            <w:vAlign w:val="center"/>
          </w:tcPr>
          <w:p w14:paraId="62BAA2D2">
            <w:pPr>
              <w:jc w:val="center"/>
              <w:rPr>
                <w:rFonts w:ascii="宋体" w:hAnsi="宋体"/>
                <w:szCs w:val="21"/>
                <w:highlight w:val="none"/>
              </w:rPr>
            </w:pPr>
            <w:r>
              <w:rPr>
                <w:rFonts w:hint="eastAsia" w:ascii="宋体" w:hAnsi="宋体"/>
                <w:szCs w:val="21"/>
                <w:highlight w:val="none"/>
              </w:rPr>
              <w:t>来  源</w:t>
            </w:r>
          </w:p>
        </w:tc>
        <w:tc>
          <w:tcPr>
            <w:tcW w:w="2031" w:type="dxa"/>
            <w:vAlign w:val="center"/>
          </w:tcPr>
          <w:p w14:paraId="7AD14A08">
            <w:pPr>
              <w:jc w:val="center"/>
              <w:rPr>
                <w:rFonts w:ascii="宋体" w:hAnsi="宋体"/>
                <w:szCs w:val="21"/>
                <w:highlight w:val="none"/>
              </w:rPr>
            </w:pPr>
            <w:r>
              <w:rPr>
                <w:rFonts w:hint="eastAsia" w:ascii="宋体" w:hAnsi="宋体"/>
                <w:szCs w:val="21"/>
                <w:highlight w:val="none"/>
              </w:rPr>
              <w:t>现停放地点</w:t>
            </w:r>
          </w:p>
        </w:tc>
        <w:tc>
          <w:tcPr>
            <w:tcW w:w="2032" w:type="dxa"/>
            <w:vAlign w:val="center"/>
          </w:tcPr>
          <w:p w14:paraId="03EE9C1F">
            <w:pPr>
              <w:jc w:val="center"/>
              <w:rPr>
                <w:rFonts w:ascii="宋体" w:hAnsi="宋体"/>
                <w:szCs w:val="21"/>
                <w:highlight w:val="none"/>
              </w:rPr>
            </w:pPr>
            <w:r>
              <w:rPr>
                <w:rFonts w:hint="eastAsia" w:ascii="宋体" w:hAnsi="宋体"/>
                <w:szCs w:val="21"/>
                <w:highlight w:val="none"/>
              </w:rPr>
              <w:t>备  注</w:t>
            </w:r>
          </w:p>
        </w:tc>
      </w:tr>
      <w:tr w14:paraId="7FF37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77079A74">
            <w:pPr>
              <w:jc w:val="center"/>
              <w:rPr>
                <w:rFonts w:ascii="宋体" w:hAnsi="宋体"/>
                <w:szCs w:val="21"/>
                <w:highlight w:val="none"/>
              </w:rPr>
            </w:pPr>
          </w:p>
        </w:tc>
        <w:tc>
          <w:tcPr>
            <w:tcW w:w="2031" w:type="dxa"/>
            <w:vAlign w:val="center"/>
          </w:tcPr>
          <w:p w14:paraId="18D0E5EC">
            <w:pPr>
              <w:jc w:val="center"/>
              <w:rPr>
                <w:rFonts w:ascii="宋体" w:hAnsi="宋体"/>
                <w:szCs w:val="21"/>
                <w:highlight w:val="none"/>
              </w:rPr>
            </w:pPr>
          </w:p>
        </w:tc>
        <w:tc>
          <w:tcPr>
            <w:tcW w:w="2031" w:type="dxa"/>
            <w:vAlign w:val="center"/>
          </w:tcPr>
          <w:p w14:paraId="53ED3D8C">
            <w:pPr>
              <w:jc w:val="center"/>
              <w:rPr>
                <w:rFonts w:ascii="宋体" w:hAnsi="宋体"/>
                <w:szCs w:val="21"/>
                <w:highlight w:val="none"/>
              </w:rPr>
            </w:pPr>
          </w:p>
        </w:tc>
        <w:tc>
          <w:tcPr>
            <w:tcW w:w="2031" w:type="dxa"/>
            <w:vAlign w:val="center"/>
          </w:tcPr>
          <w:p w14:paraId="27E7FBD0">
            <w:pPr>
              <w:jc w:val="center"/>
              <w:rPr>
                <w:rFonts w:ascii="宋体" w:hAnsi="宋体"/>
                <w:szCs w:val="21"/>
                <w:highlight w:val="none"/>
              </w:rPr>
            </w:pPr>
          </w:p>
        </w:tc>
        <w:tc>
          <w:tcPr>
            <w:tcW w:w="2031" w:type="dxa"/>
            <w:vAlign w:val="center"/>
          </w:tcPr>
          <w:p w14:paraId="1F895A68">
            <w:pPr>
              <w:jc w:val="center"/>
              <w:rPr>
                <w:rFonts w:ascii="宋体" w:hAnsi="宋体"/>
                <w:szCs w:val="21"/>
                <w:highlight w:val="none"/>
              </w:rPr>
            </w:pPr>
          </w:p>
        </w:tc>
        <w:tc>
          <w:tcPr>
            <w:tcW w:w="2031" w:type="dxa"/>
            <w:vAlign w:val="center"/>
          </w:tcPr>
          <w:p w14:paraId="35C332F1">
            <w:pPr>
              <w:jc w:val="center"/>
              <w:rPr>
                <w:rFonts w:ascii="宋体" w:hAnsi="宋体"/>
                <w:szCs w:val="21"/>
                <w:highlight w:val="none"/>
              </w:rPr>
            </w:pPr>
          </w:p>
        </w:tc>
        <w:tc>
          <w:tcPr>
            <w:tcW w:w="2032" w:type="dxa"/>
            <w:vAlign w:val="center"/>
          </w:tcPr>
          <w:p w14:paraId="4142A39F">
            <w:pPr>
              <w:jc w:val="center"/>
              <w:rPr>
                <w:rFonts w:ascii="宋体" w:hAnsi="宋体"/>
                <w:szCs w:val="21"/>
                <w:highlight w:val="none"/>
              </w:rPr>
            </w:pPr>
          </w:p>
        </w:tc>
      </w:tr>
      <w:tr w14:paraId="60995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4CA0287C">
            <w:pPr>
              <w:jc w:val="center"/>
              <w:rPr>
                <w:rFonts w:ascii="宋体" w:hAnsi="宋体"/>
                <w:szCs w:val="21"/>
                <w:highlight w:val="none"/>
              </w:rPr>
            </w:pPr>
          </w:p>
        </w:tc>
        <w:tc>
          <w:tcPr>
            <w:tcW w:w="2031" w:type="dxa"/>
            <w:vAlign w:val="center"/>
          </w:tcPr>
          <w:p w14:paraId="69C4D4AE">
            <w:pPr>
              <w:jc w:val="center"/>
              <w:rPr>
                <w:rFonts w:ascii="宋体" w:hAnsi="宋体"/>
                <w:szCs w:val="21"/>
                <w:highlight w:val="none"/>
              </w:rPr>
            </w:pPr>
          </w:p>
        </w:tc>
        <w:tc>
          <w:tcPr>
            <w:tcW w:w="2031" w:type="dxa"/>
            <w:vAlign w:val="center"/>
          </w:tcPr>
          <w:p w14:paraId="0836BF3B">
            <w:pPr>
              <w:jc w:val="center"/>
              <w:rPr>
                <w:rFonts w:ascii="宋体" w:hAnsi="宋体"/>
                <w:szCs w:val="21"/>
                <w:highlight w:val="none"/>
              </w:rPr>
            </w:pPr>
          </w:p>
        </w:tc>
        <w:tc>
          <w:tcPr>
            <w:tcW w:w="2031" w:type="dxa"/>
            <w:vAlign w:val="center"/>
          </w:tcPr>
          <w:p w14:paraId="0B2DC45E">
            <w:pPr>
              <w:jc w:val="center"/>
              <w:rPr>
                <w:rFonts w:ascii="宋体" w:hAnsi="宋体"/>
                <w:szCs w:val="21"/>
                <w:highlight w:val="none"/>
              </w:rPr>
            </w:pPr>
          </w:p>
        </w:tc>
        <w:tc>
          <w:tcPr>
            <w:tcW w:w="2031" w:type="dxa"/>
            <w:vAlign w:val="center"/>
          </w:tcPr>
          <w:p w14:paraId="05F1AE8D">
            <w:pPr>
              <w:jc w:val="center"/>
              <w:rPr>
                <w:rFonts w:ascii="宋体" w:hAnsi="宋体"/>
                <w:szCs w:val="21"/>
                <w:highlight w:val="none"/>
              </w:rPr>
            </w:pPr>
          </w:p>
        </w:tc>
        <w:tc>
          <w:tcPr>
            <w:tcW w:w="2031" w:type="dxa"/>
            <w:vAlign w:val="center"/>
          </w:tcPr>
          <w:p w14:paraId="66DED008">
            <w:pPr>
              <w:jc w:val="center"/>
              <w:rPr>
                <w:rFonts w:ascii="宋体" w:hAnsi="宋体"/>
                <w:szCs w:val="21"/>
                <w:highlight w:val="none"/>
              </w:rPr>
            </w:pPr>
          </w:p>
        </w:tc>
        <w:tc>
          <w:tcPr>
            <w:tcW w:w="2032" w:type="dxa"/>
            <w:vAlign w:val="center"/>
          </w:tcPr>
          <w:p w14:paraId="10EB118F">
            <w:pPr>
              <w:jc w:val="center"/>
              <w:rPr>
                <w:rFonts w:ascii="宋体" w:hAnsi="宋体"/>
                <w:szCs w:val="21"/>
                <w:highlight w:val="none"/>
              </w:rPr>
            </w:pPr>
          </w:p>
        </w:tc>
      </w:tr>
      <w:tr w14:paraId="367E3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358B1D77">
            <w:pPr>
              <w:jc w:val="center"/>
              <w:rPr>
                <w:rFonts w:ascii="宋体" w:hAnsi="宋体"/>
                <w:szCs w:val="21"/>
                <w:highlight w:val="none"/>
              </w:rPr>
            </w:pPr>
          </w:p>
        </w:tc>
        <w:tc>
          <w:tcPr>
            <w:tcW w:w="2031" w:type="dxa"/>
            <w:vAlign w:val="center"/>
          </w:tcPr>
          <w:p w14:paraId="03DAE38E">
            <w:pPr>
              <w:jc w:val="center"/>
              <w:rPr>
                <w:rFonts w:ascii="宋体" w:hAnsi="宋体"/>
                <w:szCs w:val="21"/>
                <w:highlight w:val="none"/>
              </w:rPr>
            </w:pPr>
          </w:p>
        </w:tc>
        <w:tc>
          <w:tcPr>
            <w:tcW w:w="2031" w:type="dxa"/>
            <w:vAlign w:val="center"/>
          </w:tcPr>
          <w:p w14:paraId="2B0B7AB7">
            <w:pPr>
              <w:jc w:val="center"/>
              <w:rPr>
                <w:rFonts w:ascii="宋体" w:hAnsi="宋体"/>
                <w:szCs w:val="21"/>
                <w:highlight w:val="none"/>
              </w:rPr>
            </w:pPr>
          </w:p>
        </w:tc>
        <w:tc>
          <w:tcPr>
            <w:tcW w:w="2031" w:type="dxa"/>
            <w:vAlign w:val="center"/>
          </w:tcPr>
          <w:p w14:paraId="6AB94535">
            <w:pPr>
              <w:jc w:val="center"/>
              <w:rPr>
                <w:rFonts w:ascii="宋体" w:hAnsi="宋体"/>
                <w:szCs w:val="21"/>
                <w:highlight w:val="none"/>
              </w:rPr>
            </w:pPr>
          </w:p>
        </w:tc>
        <w:tc>
          <w:tcPr>
            <w:tcW w:w="2031" w:type="dxa"/>
            <w:vAlign w:val="center"/>
          </w:tcPr>
          <w:p w14:paraId="3271392E">
            <w:pPr>
              <w:jc w:val="center"/>
              <w:rPr>
                <w:rFonts w:ascii="宋体" w:hAnsi="宋体"/>
                <w:szCs w:val="21"/>
                <w:highlight w:val="none"/>
              </w:rPr>
            </w:pPr>
          </w:p>
        </w:tc>
        <w:tc>
          <w:tcPr>
            <w:tcW w:w="2031" w:type="dxa"/>
            <w:vAlign w:val="center"/>
          </w:tcPr>
          <w:p w14:paraId="3506634D">
            <w:pPr>
              <w:jc w:val="center"/>
              <w:rPr>
                <w:rFonts w:ascii="宋体" w:hAnsi="宋体"/>
                <w:szCs w:val="21"/>
                <w:highlight w:val="none"/>
              </w:rPr>
            </w:pPr>
          </w:p>
        </w:tc>
        <w:tc>
          <w:tcPr>
            <w:tcW w:w="2032" w:type="dxa"/>
            <w:vAlign w:val="center"/>
          </w:tcPr>
          <w:p w14:paraId="15F11E55">
            <w:pPr>
              <w:jc w:val="center"/>
              <w:rPr>
                <w:rFonts w:ascii="宋体" w:hAnsi="宋体"/>
                <w:szCs w:val="21"/>
                <w:highlight w:val="none"/>
              </w:rPr>
            </w:pPr>
          </w:p>
        </w:tc>
      </w:tr>
      <w:tr w14:paraId="78FDE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031A64C5">
            <w:pPr>
              <w:jc w:val="center"/>
              <w:rPr>
                <w:rFonts w:ascii="宋体" w:hAnsi="宋体"/>
                <w:szCs w:val="21"/>
                <w:highlight w:val="none"/>
              </w:rPr>
            </w:pPr>
          </w:p>
        </w:tc>
        <w:tc>
          <w:tcPr>
            <w:tcW w:w="2031" w:type="dxa"/>
            <w:vAlign w:val="center"/>
          </w:tcPr>
          <w:p w14:paraId="3DCDFC27">
            <w:pPr>
              <w:jc w:val="center"/>
              <w:rPr>
                <w:rFonts w:ascii="宋体" w:hAnsi="宋体"/>
                <w:szCs w:val="21"/>
                <w:highlight w:val="none"/>
              </w:rPr>
            </w:pPr>
          </w:p>
        </w:tc>
        <w:tc>
          <w:tcPr>
            <w:tcW w:w="2031" w:type="dxa"/>
            <w:vAlign w:val="center"/>
          </w:tcPr>
          <w:p w14:paraId="774D337B">
            <w:pPr>
              <w:jc w:val="center"/>
              <w:rPr>
                <w:rFonts w:ascii="宋体" w:hAnsi="宋体"/>
                <w:szCs w:val="21"/>
                <w:highlight w:val="none"/>
              </w:rPr>
            </w:pPr>
          </w:p>
        </w:tc>
        <w:tc>
          <w:tcPr>
            <w:tcW w:w="2031" w:type="dxa"/>
            <w:vAlign w:val="center"/>
          </w:tcPr>
          <w:p w14:paraId="3AD28B5F">
            <w:pPr>
              <w:jc w:val="center"/>
              <w:rPr>
                <w:rFonts w:ascii="宋体" w:hAnsi="宋体"/>
                <w:szCs w:val="21"/>
                <w:highlight w:val="none"/>
              </w:rPr>
            </w:pPr>
          </w:p>
        </w:tc>
        <w:tc>
          <w:tcPr>
            <w:tcW w:w="2031" w:type="dxa"/>
            <w:vAlign w:val="center"/>
          </w:tcPr>
          <w:p w14:paraId="36C31682">
            <w:pPr>
              <w:jc w:val="center"/>
              <w:rPr>
                <w:rFonts w:ascii="宋体" w:hAnsi="宋体"/>
                <w:szCs w:val="21"/>
                <w:highlight w:val="none"/>
              </w:rPr>
            </w:pPr>
          </w:p>
        </w:tc>
        <w:tc>
          <w:tcPr>
            <w:tcW w:w="2031" w:type="dxa"/>
            <w:vAlign w:val="center"/>
          </w:tcPr>
          <w:p w14:paraId="591A6A21">
            <w:pPr>
              <w:jc w:val="center"/>
              <w:rPr>
                <w:rFonts w:ascii="宋体" w:hAnsi="宋体"/>
                <w:szCs w:val="21"/>
                <w:highlight w:val="none"/>
              </w:rPr>
            </w:pPr>
          </w:p>
        </w:tc>
        <w:tc>
          <w:tcPr>
            <w:tcW w:w="2032" w:type="dxa"/>
            <w:vAlign w:val="center"/>
          </w:tcPr>
          <w:p w14:paraId="5B7F5D22">
            <w:pPr>
              <w:jc w:val="center"/>
              <w:rPr>
                <w:rFonts w:ascii="宋体" w:hAnsi="宋体"/>
                <w:szCs w:val="21"/>
                <w:highlight w:val="none"/>
              </w:rPr>
            </w:pPr>
          </w:p>
        </w:tc>
      </w:tr>
      <w:tr w14:paraId="1603E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3D7EB7FE">
            <w:pPr>
              <w:jc w:val="center"/>
              <w:rPr>
                <w:rFonts w:ascii="宋体" w:hAnsi="宋体"/>
                <w:szCs w:val="21"/>
                <w:highlight w:val="none"/>
              </w:rPr>
            </w:pPr>
          </w:p>
        </w:tc>
        <w:tc>
          <w:tcPr>
            <w:tcW w:w="2031" w:type="dxa"/>
            <w:vAlign w:val="center"/>
          </w:tcPr>
          <w:p w14:paraId="50B327A7">
            <w:pPr>
              <w:jc w:val="center"/>
              <w:rPr>
                <w:rFonts w:ascii="宋体" w:hAnsi="宋体"/>
                <w:szCs w:val="21"/>
                <w:highlight w:val="none"/>
              </w:rPr>
            </w:pPr>
          </w:p>
        </w:tc>
        <w:tc>
          <w:tcPr>
            <w:tcW w:w="2031" w:type="dxa"/>
            <w:vAlign w:val="center"/>
          </w:tcPr>
          <w:p w14:paraId="03DF46D7">
            <w:pPr>
              <w:jc w:val="center"/>
              <w:rPr>
                <w:rFonts w:ascii="宋体" w:hAnsi="宋体"/>
                <w:szCs w:val="21"/>
                <w:highlight w:val="none"/>
              </w:rPr>
            </w:pPr>
          </w:p>
        </w:tc>
        <w:tc>
          <w:tcPr>
            <w:tcW w:w="2031" w:type="dxa"/>
            <w:vAlign w:val="center"/>
          </w:tcPr>
          <w:p w14:paraId="20E47B77">
            <w:pPr>
              <w:jc w:val="center"/>
              <w:rPr>
                <w:rFonts w:ascii="宋体" w:hAnsi="宋体"/>
                <w:szCs w:val="21"/>
                <w:highlight w:val="none"/>
              </w:rPr>
            </w:pPr>
          </w:p>
        </w:tc>
        <w:tc>
          <w:tcPr>
            <w:tcW w:w="2031" w:type="dxa"/>
            <w:vAlign w:val="center"/>
          </w:tcPr>
          <w:p w14:paraId="4BBED74B">
            <w:pPr>
              <w:jc w:val="center"/>
              <w:rPr>
                <w:rFonts w:ascii="宋体" w:hAnsi="宋体"/>
                <w:szCs w:val="21"/>
                <w:highlight w:val="none"/>
              </w:rPr>
            </w:pPr>
          </w:p>
        </w:tc>
        <w:tc>
          <w:tcPr>
            <w:tcW w:w="2031" w:type="dxa"/>
            <w:vAlign w:val="center"/>
          </w:tcPr>
          <w:p w14:paraId="59AED2C3">
            <w:pPr>
              <w:jc w:val="center"/>
              <w:rPr>
                <w:rFonts w:ascii="宋体" w:hAnsi="宋体"/>
                <w:szCs w:val="21"/>
                <w:highlight w:val="none"/>
              </w:rPr>
            </w:pPr>
          </w:p>
        </w:tc>
        <w:tc>
          <w:tcPr>
            <w:tcW w:w="2032" w:type="dxa"/>
            <w:vAlign w:val="center"/>
          </w:tcPr>
          <w:p w14:paraId="19FF8364">
            <w:pPr>
              <w:jc w:val="center"/>
              <w:rPr>
                <w:rFonts w:ascii="宋体" w:hAnsi="宋体"/>
                <w:szCs w:val="21"/>
                <w:highlight w:val="none"/>
              </w:rPr>
            </w:pPr>
          </w:p>
        </w:tc>
      </w:tr>
      <w:tr w14:paraId="1AAD8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5E9A7AFC">
            <w:pPr>
              <w:jc w:val="center"/>
              <w:rPr>
                <w:rFonts w:ascii="宋体" w:hAnsi="宋体"/>
                <w:szCs w:val="21"/>
                <w:highlight w:val="none"/>
              </w:rPr>
            </w:pPr>
          </w:p>
        </w:tc>
        <w:tc>
          <w:tcPr>
            <w:tcW w:w="2031" w:type="dxa"/>
            <w:vAlign w:val="center"/>
          </w:tcPr>
          <w:p w14:paraId="2B9D5550">
            <w:pPr>
              <w:jc w:val="center"/>
              <w:rPr>
                <w:rFonts w:ascii="宋体" w:hAnsi="宋体"/>
                <w:szCs w:val="21"/>
                <w:highlight w:val="none"/>
              </w:rPr>
            </w:pPr>
          </w:p>
        </w:tc>
        <w:tc>
          <w:tcPr>
            <w:tcW w:w="2031" w:type="dxa"/>
            <w:vAlign w:val="center"/>
          </w:tcPr>
          <w:p w14:paraId="7C6F446E">
            <w:pPr>
              <w:jc w:val="center"/>
              <w:rPr>
                <w:rFonts w:ascii="宋体" w:hAnsi="宋体"/>
                <w:szCs w:val="21"/>
                <w:highlight w:val="none"/>
              </w:rPr>
            </w:pPr>
          </w:p>
        </w:tc>
        <w:tc>
          <w:tcPr>
            <w:tcW w:w="2031" w:type="dxa"/>
            <w:vAlign w:val="center"/>
          </w:tcPr>
          <w:p w14:paraId="2BC62885">
            <w:pPr>
              <w:jc w:val="center"/>
              <w:rPr>
                <w:rFonts w:ascii="宋体" w:hAnsi="宋体"/>
                <w:szCs w:val="21"/>
                <w:highlight w:val="none"/>
              </w:rPr>
            </w:pPr>
          </w:p>
        </w:tc>
        <w:tc>
          <w:tcPr>
            <w:tcW w:w="2031" w:type="dxa"/>
            <w:vAlign w:val="center"/>
          </w:tcPr>
          <w:p w14:paraId="6E81EB5B">
            <w:pPr>
              <w:jc w:val="center"/>
              <w:rPr>
                <w:rFonts w:ascii="宋体" w:hAnsi="宋体"/>
                <w:szCs w:val="21"/>
                <w:highlight w:val="none"/>
              </w:rPr>
            </w:pPr>
          </w:p>
        </w:tc>
        <w:tc>
          <w:tcPr>
            <w:tcW w:w="2031" w:type="dxa"/>
            <w:vAlign w:val="center"/>
          </w:tcPr>
          <w:p w14:paraId="0E7CE20F">
            <w:pPr>
              <w:jc w:val="center"/>
              <w:rPr>
                <w:rFonts w:ascii="宋体" w:hAnsi="宋体"/>
                <w:szCs w:val="21"/>
                <w:highlight w:val="none"/>
              </w:rPr>
            </w:pPr>
          </w:p>
        </w:tc>
        <w:tc>
          <w:tcPr>
            <w:tcW w:w="2032" w:type="dxa"/>
            <w:vAlign w:val="center"/>
          </w:tcPr>
          <w:p w14:paraId="2620FF6E">
            <w:pPr>
              <w:jc w:val="center"/>
              <w:rPr>
                <w:rFonts w:ascii="宋体" w:hAnsi="宋体"/>
                <w:szCs w:val="21"/>
                <w:highlight w:val="none"/>
              </w:rPr>
            </w:pPr>
          </w:p>
        </w:tc>
      </w:tr>
      <w:tr w14:paraId="0330A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0D88C306">
            <w:pPr>
              <w:jc w:val="center"/>
              <w:rPr>
                <w:rFonts w:ascii="宋体" w:hAnsi="宋体"/>
                <w:szCs w:val="21"/>
                <w:highlight w:val="none"/>
              </w:rPr>
            </w:pPr>
          </w:p>
        </w:tc>
        <w:tc>
          <w:tcPr>
            <w:tcW w:w="2031" w:type="dxa"/>
            <w:vAlign w:val="center"/>
          </w:tcPr>
          <w:p w14:paraId="74819B56">
            <w:pPr>
              <w:jc w:val="center"/>
              <w:rPr>
                <w:rFonts w:ascii="宋体" w:hAnsi="宋体"/>
                <w:szCs w:val="21"/>
                <w:highlight w:val="none"/>
              </w:rPr>
            </w:pPr>
          </w:p>
        </w:tc>
        <w:tc>
          <w:tcPr>
            <w:tcW w:w="2031" w:type="dxa"/>
            <w:vAlign w:val="center"/>
          </w:tcPr>
          <w:p w14:paraId="6F6A3B5C">
            <w:pPr>
              <w:jc w:val="center"/>
              <w:rPr>
                <w:rFonts w:ascii="宋体" w:hAnsi="宋体"/>
                <w:szCs w:val="21"/>
                <w:highlight w:val="none"/>
              </w:rPr>
            </w:pPr>
          </w:p>
        </w:tc>
        <w:tc>
          <w:tcPr>
            <w:tcW w:w="2031" w:type="dxa"/>
            <w:vAlign w:val="center"/>
          </w:tcPr>
          <w:p w14:paraId="6455CB28">
            <w:pPr>
              <w:jc w:val="center"/>
              <w:rPr>
                <w:rFonts w:ascii="宋体" w:hAnsi="宋体"/>
                <w:szCs w:val="21"/>
                <w:highlight w:val="none"/>
              </w:rPr>
            </w:pPr>
          </w:p>
        </w:tc>
        <w:tc>
          <w:tcPr>
            <w:tcW w:w="2031" w:type="dxa"/>
            <w:vAlign w:val="center"/>
          </w:tcPr>
          <w:p w14:paraId="5F6A58AD">
            <w:pPr>
              <w:jc w:val="center"/>
              <w:rPr>
                <w:rFonts w:ascii="宋体" w:hAnsi="宋体"/>
                <w:szCs w:val="21"/>
                <w:highlight w:val="none"/>
              </w:rPr>
            </w:pPr>
          </w:p>
        </w:tc>
        <w:tc>
          <w:tcPr>
            <w:tcW w:w="2031" w:type="dxa"/>
            <w:vAlign w:val="center"/>
          </w:tcPr>
          <w:p w14:paraId="292EB56F">
            <w:pPr>
              <w:jc w:val="center"/>
              <w:rPr>
                <w:rFonts w:ascii="宋体" w:hAnsi="宋体"/>
                <w:szCs w:val="21"/>
                <w:highlight w:val="none"/>
              </w:rPr>
            </w:pPr>
          </w:p>
        </w:tc>
        <w:tc>
          <w:tcPr>
            <w:tcW w:w="2032" w:type="dxa"/>
            <w:vAlign w:val="center"/>
          </w:tcPr>
          <w:p w14:paraId="273839BD">
            <w:pPr>
              <w:jc w:val="center"/>
              <w:rPr>
                <w:rFonts w:ascii="宋体" w:hAnsi="宋体"/>
                <w:szCs w:val="21"/>
                <w:highlight w:val="none"/>
              </w:rPr>
            </w:pPr>
          </w:p>
        </w:tc>
      </w:tr>
      <w:tr w14:paraId="79A07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0CB6EE47">
            <w:pPr>
              <w:jc w:val="center"/>
              <w:rPr>
                <w:rFonts w:ascii="宋体" w:hAnsi="宋体"/>
                <w:szCs w:val="21"/>
                <w:highlight w:val="none"/>
              </w:rPr>
            </w:pPr>
          </w:p>
        </w:tc>
        <w:tc>
          <w:tcPr>
            <w:tcW w:w="2031" w:type="dxa"/>
            <w:vAlign w:val="center"/>
          </w:tcPr>
          <w:p w14:paraId="23A995E0">
            <w:pPr>
              <w:jc w:val="center"/>
              <w:rPr>
                <w:rFonts w:ascii="宋体" w:hAnsi="宋体"/>
                <w:szCs w:val="21"/>
                <w:highlight w:val="none"/>
              </w:rPr>
            </w:pPr>
          </w:p>
        </w:tc>
        <w:tc>
          <w:tcPr>
            <w:tcW w:w="2031" w:type="dxa"/>
            <w:vAlign w:val="center"/>
          </w:tcPr>
          <w:p w14:paraId="39C96677">
            <w:pPr>
              <w:jc w:val="center"/>
              <w:rPr>
                <w:rFonts w:ascii="宋体" w:hAnsi="宋体"/>
                <w:szCs w:val="21"/>
                <w:highlight w:val="none"/>
              </w:rPr>
            </w:pPr>
          </w:p>
        </w:tc>
        <w:tc>
          <w:tcPr>
            <w:tcW w:w="2031" w:type="dxa"/>
            <w:vAlign w:val="center"/>
          </w:tcPr>
          <w:p w14:paraId="5AB41FFC">
            <w:pPr>
              <w:jc w:val="center"/>
              <w:rPr>
                <w:rFonts w:ascii="宋体" w:hAnsi="宋体"/>
                <w:szCs w:val="21"/>
                <w:highlight w:val="none"/>
              </w:rPr>
            </w:pPr>
          </w:p>
        </w:tc>
        <w:tc>
          <w:tcPr>
            <w:tcW w:w="2031" w:type="dxa"/>
            <w:vAlign w:val="center"/>
          </w:tcPr>
          <w:p w14:paraId="05783464">
            <w:pPr>
              <w:jc w:val="center"/>
              <w:rPr>
                <w:rFonts w:ascii="宋体" w:hAnsi="宋体"/>
                <w:szCs w:val="21"/>
                <w:highlight w:val="none"/>
              </w:rPr>
            </w:pPr>
          </w:p>
        </w:tc>
        <w:tc>
          <w:tcPr>
            <w:tcW w:w="2031" w:type="dxa"/>
            <w:vAlign w:val="center"/>
          </w:tcPr>
          <w:p w14:paraId="0A050CEE">
            <w:pPr>
              <w:jc w:val="center"/>
              <w:rPr>
                <w:rFonts w:ascii="宋体" w:hAnsi="宋体"/>
                <w:szCs w:val="21"/>
                <w:highlight w:val="none"/>
              </w:rPr>
            </w:pPr>
          </w:p>
        </w:tc>
        <w:tc>
          <w:tcPr>
            <w:tcW w:w="2032" w:type="dxa"/>
            <w:vAlign w:val="center"/>
          </w:tcPr>
          <w:p w14:paraId="66DFFEA2">
            <w:pPr>
              <w:jc w:val="center"/>
              <w:rPr>
                <w:rFonts w:ascii="宋体" w:hAnsi="宋体"/>
                <w:szCs w:val="21"/>
                <w:highlight w:val="none"/>
              </w:rPr>
            </w:pPr>
          </w:p>
        </w:tc>
      </w:tr>
    </w:tbl>
    <w:p w14:paraId="7345AFF9">
      <w:pPr>
        <w:rPr>
          <w:highlight w:val="none"/>
        </w:rPr>
        <w:sectPr>
          <w:footerReference r:id="rId43"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highlight w:val="none"/>
        </w:rPr>
        <w:t>备注：“目前状况”应说明已使用年限、是否完好以及目前是否正在使用，“来源”分为“自有”和“市场租赁”两种情况，正在使用中的设备应在“备注”中注明何时能够投入本项目。本招标项目（标段）投标人资质条件、能力和信誉中要求的主要施工机械设备，投标人应提供相关证明材料</w:t>
      </w:r>
      <w:r>
        <w:rPr>
          <w:rFonts w:hint="eastAsia"/>
          <w:szCs w:val="21"/>
          <w:highlight w:val="none"/>
        </w:rPr>
        <w:t>。</w:t>
      </w:r>
    </w:p>
    <w:p w14:paraId="0571F6E8">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highlight w:val="none"/>
        </w:rPr>
      </w:pPr>
      <w:bookmarkStart w:id="1411" w:name="_Toc122603091"/>
      <w:bookmarkStart w:id="1412" w:name="_Toc256000235"/>
      <w:r>
        <w:rPr>
          <w:rFonts w:hint="eastAsia"/>
          <w:szCs w:val="24"/>
          <w:highlight w:val="none"/>
          <w:lang w:eastAsia="zh-CN"/>
        </w:rPr>
        <w:t>（</w:t>
      </w:r>
      <w:r>
        <w:rPr>
          <w:rFonts w:hint="default"/>
          <w:szCs w:val="24"/>
          <w:highlight w:val="none"/>
        </w:rPr>
        <w:t>二</w:t>
      </w:r>
      <w:r>
        <w:rPr>
          <w:rFonts w:hint="eastAsia"/>
          <w:szCs w:val="24"/>
          <w:highlight w:val="none"/>
          <w:lang w:eastAsia="zh-CN"/>
        </w:rPr>
        <w:t>）</w:t>
      </w:r>
      <w:r>
        <w:rPr>
          <w:rFonts w:hint="eastAsia"/>
          <w:szCs w:val="24"/>
          <w:highlight w:val="none"/>
        </w:rPr>
        <w:t>近年财务状况</w:t>
      </w:r>
      <w:bookmarkEnd w:id="1411"/>
      <w:r>
        <w:rPr>
          <w:rFonts w:hint="eastAsia"/>
          <w:szCs w:val="24"/>
          <w:highlight w:val="none"/>
        </w:rPr>
        <w:t>表</w:t>
      </w:r>
      <w:bookmarkEnd w:id="1412"/>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0181F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99E90A9">
            <w:pPr>
              <w:jc w:val="center"/>
              <w:rPr>
                <w:rFonts w:ascii="宋体" w:hAnsi="宋体"/>
                <w:b/>
                <w:bCs/>
                <w:szCs w:val="21"/>
                <w:highlight w:val="none"/>
              </w:rPr>
            </w:pPr>
            <w:r>
              <w:rPr>
                <w:rFonts w:hint="eastAsia" w:ascii="宋体" w:hAnsi="宋体"/>
                <w:b/>
                <w:bCs/>
                <w:szCs w:val="21"/>
                <w:highlight w:val="none"/>
              </w:rPr>
              <w:t>名称</w:t>
            </w:r>
          </w:p>
        </w:tc>
        <w:tc>
          <w:tcPr>
            <w:tcW w:w="815" w:type="dxa"/>
            <w:vAlign w:val="center"/>
          </w:tcPr>
          <w:p w14:paraId="00F2101B">
            <w:pPr>
              <w:jc w:val="center"/>
              <w:rPr>
                <w:rFonts w:ascii="宋体" w:hAnsi="宋体"/>
                <w:b/>
                <w:bCs/>
                <w:szCs w:val="21"/>
                <w:highlight w:val="none"/>
              </w:rPr>
            </w:pPr>
            <w:r>
              <w:rPr>
                <w:rFonts w:hint="eastAsia" w:ascii="宋体" w:hAnsi="宋体"/>
                <w:b/>
                <w:bCs/>
                <w:szCs w:val="21"/>
                <w:highlight w:val="none"/>
              </w:rPr>
              <w:t>单位</w:t>
            </w:r>
          </w:p>
        </w:tc>
        <w:tc>
          <w:tcPr>
            <w:tcW w:w="1539" w:type="dxa"/>
            <w:vAlign w:val="center"/>
          </w:tcPr>
          <w:p w14:paraId="0DD2BAF4">
            <w:pPr>
              <w:jc w:val="center"/>
              <w:rPr>
                <w:rFonts w:ascii="宋体" w:hAnsi="宋体"/>
                <w:b/>
                <w:bCs/>
                <w:szCs w:val="21"/>
                <w:highlight w:val="none"/>
              </w:rPr>
            </w:pPr>
            <w:r>
              <w:rPr>
                <w:rFonts w:hint="eastAsia" w:ascii="宋体" w:hAnsi="宋体"/>
                <w:b/>
                <w:bCs/>
                <w:szCs w:val="21"/>
                <w:highlight w:val="none"/>
              </w:rPr>
              <w:t>　</w:t>
            </w:r>
            <w:r>
              <w:rPr>
                <w:rFonts w:hint="eastAsia" w:ascii="宋体" w:hAnsi="宋体"/>
                <w:b/>
                <w:bCs/>
                <w:szCs w:val="21"/>
                <w:highlight w:val="none"/>
                <w:u w:val="single"/>
              </w:rPr>
              <w:t>　　　</w:t>
            </w:r>
            <w:r>
              <w:rPr>
                <w:rFonts w:hint="eastAsia" w:ascii="宋体" w:hAnsi="宋体"/>
                <w:b/>
                <w:bCs/>
                <w:szCs w:val="21"/>
                <w:highlight w:val="none"/>
              </w:rPr>
              <w:t>年</w:t>
            </w:r>
          </w:p>
        </w:tc>
        <w:tc>
          <w:tcPr>
            <w:tcW w:w="1539" w:type="dxa"/>
            <w:vAlign w:val="center"/>
          </w:tcPr>
          <w:p w14:paraId="72CBE27D">
            <w:pPr>
              <w:jc w:val="center"/>
              <w:rPr>
                <w:rFonts w:ascii="宋体" w:hAnsi="宋体"/>
                <w:b/>
                <w:bCs/>
                <w:szCs w:val="21"/>
                <w:highlight w:val="none"/>
              </w:rPr>
            </w:pPr>
            <w:r>
              <w:rPr>
                <w:rFonts w:hint="eastAsia" w:ascii="宋体" w:hAnsi="宋体"/>
                <w:b/>
                <w:bCs/>
                <w:szCs w:val="21"/>
                <w:highlight w:val="none"/>
              </w:rPr>
              <w:t>　</w:t>
            </w:r>
            <w:r>
              <w:rPr>
                <w:rFonts w:hint="eastAsia" w:ascii="宋体" w:hAnsi="宋体"/>
                <w:b/>
                <w:bCs/>
                <w:szCs w:val="21"/>
                <w:highlight w:val="none"/>
                <w:u w:val="single"/>
              </w:rPr>
              <w:t>　　　</w:t>
            </w:r>
            <w:r>
              <w:rPr>
                <w:rFonts w:hint="eastAsia" w:ascii="宋体" w:hAnsi="宋体"/>
                <w:b/>
                <w:bCs/>
                <w:szCs w:val="21"/>
                <w:highlight w:val="none"/>
              </w:rPr>
              <w:t>年</w:t>
            </w:r>
          </w:p>
        </w:tc>
        <w:tc>
          <w:tcPr>
            <w:tcW w:w="1539" w:type="dxa"/>
            <w:vAlign w:val="center"/>
          </w:tcPr>
          <w:p w14:paraId="21A62728">
            <w:pPr>
              <w:jc w:val="center"/>
              <w:rPr>
                <w:rFonts w:ascii="宋体" w:hAnsi="宋体"/>
                <w:b/>
                <w:bCs/>
                <w:szCs w:val="21"/>
                <w:highlight w:val="none"/>
              </w:rPr>
            </w:pPr>
            <w:r>
              <w:rPr>
                <w:rFonts w:hint="eastAsia" w:ascii="宋体" w:hAnsi="宋体"/>
                <w:b/>
                <w:bCs/>
                <w:szCs w:val="21"/>
                <w:highlight w:val="none"/>
                <w:u w:val="single"/>
              </w:rPr>
              <w:t>　　　</w:t>
            </w:r>
            <w:r>
              <w:rPr>
                <w:rFonts w:hint="eastAsia" w:ascii="宋体" w:hAnsi="宋体"/>
                <w:b/>
                <w:bCs/>
                <w:szCs w:val="21"/>
                <w:highlight w:val="none"/>
              </w:rPr>
              <w:t>年</w:t>
            </w:r>
          </w:p>
        </w:tc>
        <w:tc>
          <w:tcPr>
            <w:tcW w:w="1539" w:type="dxa"/>
            <w:vAlign w:val="center"/>
          </w:tcPr>
          <w:p w14:paraId="70179220">
            <w:pPr>
              <w:jc w:val="center"/>
              <w:rPr>
                <w:rFonts w:ascii="宋体" w:hAnsi="宋体"/>
                <w:b/>
                <w:bCs/>
                <w:szCs w:val="21"/>
                <w:highlight w:val="none"/>
              </w:rPr>
            </w:pPr>
            <w:r>
              <w:rPr>
                <w:rFonts w:hint="eastAsia" w:ascii="宋体" w:hAnsi="宋体"/>
                <w:b/>
                <w:bCs/>
                <w:szCs w:val="21"/>
                <w:highlight w:val="none"/>
              </w:rPr>
              <w:t>近年平均值　</w:t>
            </w:r>
          </w:p>
        </w:tc>
      </w:tr>
      <w:tr w14:paraId="2B03F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2151D26">
            <w:pPr>
              <w:rPr>
                <w:rFonts w:ascii="宋体" w:hAnsi="宋体"/>
                <w:szCs w:val="21"/>
                <w:highlight w:val="none"/>
              </w:rPr>
            </w:pPr>
            <w:r>
              <w:rPr>
                <w:rFonts w:hint="eastAsia" w:ascii="宋体" w:hAnsi="宋体"/>
                <w:szCs w:val="21"/>
                <w:highlight w:val="none"/>
              </w:rPr>
              <w:t>一．注册资金</w:t>
            </w:r>
          </w:p>
        </w:tc>
        <w:tc>
          <w:tcPr>
            <w:tcW w:w="815" w:type="dxa"/>
            <w:vAlign w:val="center"/>
          </w:tcPr>
          <w:p w14:paraId="40A77B28">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29A42EDA">
            <w:pPr>
              <w:jc w:val="center"/>
              <w:rPr>
                <w:rFonts w:ascii="宋体" w:hAnsi="宋体"/>
                <w:szCs w:val="21"/>
                <w:highlight w:val="none"/>
              </w:rPr>
            </w:pPr>
          </w:p>
        </w:tc>
        <w:tc>
          <w:tcPr>
            <w:tcW w:w="1539" w:type="dxa"/>
            <w:vAlign w:val="center"/>
          </w:tcPr>
          <w:p w14:paraId="3FEC77C5">
            <w:pPr>
              <w:jc w:val="center"/>
              <w:rPr>
                <w:rFonts w:ascii="宋体" w:hAnsi="宋体"/>
                <w:szCs w:val="21"/>
                <w:highlight w:val="none"/>
              </w:rPr>
            </w:pPr>
          </w:p>
        </w:tc>
        <w:tc>
          <w:tcPr>
            <w:tcW w:w="1539" w:type="dxa"/>
            <w:vAlign w:val="center"/>
          </w:tcPr>
          <w:p w14:paraId="68D4557E">
            <w:pPr>
              <w:jc w:val="center"/>
              <w:rPr>
                <w:rFonts w:ascii="宋体" w:hAnsi="宋体"/>
                <w:szCs w:val="21"/>
                <w:highlight w:val="none"/>
              </w:rPr>
            </w:pPr>
          </w:p>
        </w:tc>
        <w:tc>
          <w:tcPr>
            <w:tcW w:w="1539" w:type="dxa"/>
            <w:vAlign w:val="center"/>
          </w:tcPr>
          <w:p w14:paraId="0EE207BF">
            <w:pPr>
              <w:jc w:val="center"/>
              <w:rPr>
                <w:rFonts w:ascii="宋体" w:hAnsi="宋体"/>
                <w:szCs w:val="21"/>
                <w:highlight w:val="none"/>
              </w:rPr>
            </w:pPr>
            <w:r>
              <w:rPr>
                <w:rFonts w:hint="eastAsia" w:ascii="宋体" w:hAnsi="宋体"/>
                <w:szCs w:val="21"/>
                <w:highlight w:val="none"/>
              </w:rPr>
              <w:t>-</w:t>
            </w:r>
          </w:p>
        </w:tc>
      </w:tr>
      <w:tr w14:paraId="6A7FA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C6145C4">
            <w:pPr>
              <w:rPr>
                <w:rFonts w:ascii="宋体" w:hAnsi="宋体"/>
                <w:szCs w:val="21"/>
                <w:highlight w:val="none"/>
              </w:rPr>
            </w:pPr>
            <w:r>
              <w:rPr>
                <w:rFonts w:hint="eastAsia" w:ascii="宋体" w:hAnsi="宋体"/>
                <w:szCs w:val="21"/>
                <w:highlight w:val="none"/>
              </w:rPr>
              <w:t>二．净资产</w:t>
            </w:r>
          </w:p>
        </w:tc>
        <w:tc>
          <w:tcPr>
            <w:tcW w:w="815" w:type="dxa"/>
            <w:vAlign w:val="center"/>
          </w:tcPr>
          <w:p w14:paraId="26FF944A">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1BA8D888">
            <w:pPr>
              <w:jc w:val="center"/>
              <w:rPr>
                <w:rFonts w:ascii="宋体" w:hAnsi="宋体"/>
                <w:szCs w:val="21"/>
                <w:highlight w:val="none"/>
              </w:rPr>
            </w:pPr>
          </w:p>
        </w:tc>
        <w:tc>
          <w:tcPr>
            <w:tcW w:w="1539" w:type="dxa"/>
            <w:vAlign w:val="center"/>
          </w:tcPr>
          <w:p w14:paraId="4DD46DEA">
            <w:pPr>
              <w:jc w:val="center"/>
              <w:rPr>
                <w:rFonts w:ascii="宋体" w:hAnsi="宋体"/>
                <w:szCs w:val="21"/>
                <w:highlight w:val="none"/>
              </w:rPr>
            </w:pPr>
          </w:p>
        </w:tc>
        <w:tc>
          <w:tcPr>
            <w:tcW w:w="1539" w:type="dxa"/>
            <w:vAlign w:val="center"/>
          </w:tcPr>
          <w:p w14:paraId="02F51393">
            <w:pPr>
              <w:jc w:val="center"/>
              <w:rPr>
                <w:rFonts w:ascii="宋体" w:hAnsi="宋体"/>
                <w:szCs w:val="21"/>
                <w:highlight w:val="none"/>
              </w:rPr>
            </w:pPr>
          </w:p>
        </w:tc>
        <w:tc>
          <w:tcPr>
            <w:tcW w:w="1539" w:type="dxa"/>
            <w:vAlign w:val="center"/>
          </w:tcPr>
          <w:p w14:paraId="31FD1C4D">
            <w:pPr>
              <w:jc w:val="center"/>
              <w:rPr>
                <w:rFonts w:ascii="宋体" w:hAnsi="宋体"/>
                <w:szCs w:val="21"/>
                <w:highlight w:val="none"/>
              </w:rPr>
            </w:pPr>
            <w:r>
              <w:rPr>
                <w:rFonts w:hint="eastAsia" w:ascii="宋体" w:hAnsi="宋体"/>
                <w:szCs w:val="21"/>
                <w:highlight w:val="none"/>
              </w:rPr>
              <w:t>-</w:t>
            </w:r>
          </w:p>
        </w:tc>
      </w:tr>
      <w:tr w14:paraId="1926F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1A5EFCF">
            <w:pPr>
              <w:rPr>
                <w:rFonts w:ascii="宋体" w:hAnsi="宋体"/>
                <w:szCs w:val="21"/>
                <w:highlight w:val="none"/>
              </w:rPr>
            </w:pPr>
            <w:r>
              <w:rPr>
                <w:rFonts w:hint="eastAsia" w:ascii="宋体" w:hAnsi="宋体"/>
                <w:szCs w:val="21"/>
                <w:highlight w:val="none"/>
              </w:rPr>
              <w:t>三．总资产</w:t>
            </w:r>
          </w:p>
        </w:tc>
        <w:tc>
          <w:tcPr>
            <w:tcW w:w="815" w:type="dxa"/>
            <w:vAlign w:val="center"/>
          </w:tcPr>
          <w:p w14:paraId="3775ABDC">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47E8C11F">
            <w:pPr>
              <w:jc w:val="center"/>
              <w:rPr>
                <w:rFonts w:ascii="宋体" w:hAnsi="宋体"/>
                <w:szCs w:val="21"/>
                <w:highlight w:val="none"/>
              </w:rPr>
            </w:pPr>
          </w:p>
        </w:tc>
        <w:tc>
          <w:tcPr>
            <w:tcW w:w="1539" w:type="dxa"/>
            <w:vAlign w:val="center"/>
          </w:tcPr>
          <w:p w14:paraId="5EB0BC9C">
            <w:pPr>
              <w:jc w:val="center"/>
              <w:rPr>
                <w:rFonts w:ascii="宋体" w:hAnsi="宋体"/>
                <w:szCs w:val="21"/>
                <w:highlight w:val="none"/>
              </w:rPr>
            </w:pPr>
          </w:p>
        </w:tc>
        <w:tc>
          <w:tcPr>
            <w:tcW w:w="1539" w:type="dxa"/>
            <w:vAlign w:val="center"/>
          </w:tcPr>
          <w:p w14:paraId="50CBBE49">
            <w:pPr>
              <w:jc w:val="center"/>
              <w:rPr>
                <w:rFonts w:ascii="宋体" w:hAnsi="宋体"/>
                <w:szCs w:val="21"/>
                <w:highlight w:val="none"/>
              </w:rPr>
            </w:pPr>
          </w:p>
        </w:tc>
        <w:tc>
          <w:tcPr>
            <w:tcW w:w="1539" w:type="dxa"/>
            <w:vAlign w:val="center"/>
          </w:tcPr>
          <w:p w14:paraId="572DC853">
            <w:pPr>
              <w:jc w:val="center"/>
              <w:rPr>
                <w:rFonts w:ascii="宋体" w:hAnsi="宋体"/>
                <w:szCs w:val="21"/>
                <w:highlight w:val="none"/>
              </w:rPr>
            </w:pPr>
          </w:p>
        </w:tc>
      </w:tr>
      <w:tr w14:paraId="25CFE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B5716D4">
            <w:pPr>
              <w:rPr>
                <w:rFonts w:ascii="宋体" w:hAnsi="宋体"/>
                <w:szCs w:val="21"/>
                <w:highlight w:val="none"/>
              </w:rPr>
            </w:pPr>
            <w:r>
              <w:rPr>
                <w:rFonts w:hint="eastAsia" w:ascii="宋体" w:hAnsi="宋体"/>
                <w:szCs w:val="21"/>
                <w:highlight w:val="none"/>
              </w:rPr>
              <w:t>四．固定资产</w:t>
            </w:r>
          </w:p>
        </w:tc>
        <w:tc>
          <w:tcPr>
            <w:tcW w:w="815" w:type="dxa"/>
            <w:vAlign w:val="center"/>
          </w:tcPr>
          <w:p w14:paraId="3479C0F0">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438A3A1F">
            <w:pPr>
              <w:jc w:val="center"/>
              <w:rPr>
                <w:rFonts w:ascii="宋体" w:hAnsi="宋体"/>
                <w:szCs w:val="21"/>
                <w:highlight w:val="none"/>
              </w:rPr>
            </w:pPr>
          </w:p>
        </w:tc>
        <w:tc>
          <w:tcPr>
            <w:tcW w:w="1539" w:type="dxa"/>
            <w:vAlign w:val="center"/>
          </w:tcPr>
          <w:p w14:paraId="38FC3827">
            <w:pPr>
              <w:jc w:val="center"/>
              <w:rPr>
                <w:rFonts w:ascii="宋体" w:hAnsi="宋体"/>
                <w:szCs w:val="21"/>
                <w:highlight w:val="none"/>
              </w:rPr>
            </w:pPr>
          </w:p>
        </w:tc>
        <w:tc>
          <w:tcPr>
            <w:tcW w:w="1539" w:type="dxa"/>
            <w:vAlign w:val="center"/>
          </w:tcPr>
          <w:p w14:paraId="6EFC6BCC">
            <w:pPr>
              <w:jc w:val="center"/>
              <w:rPr>
                <w:rFonts w:ascii="宋体" w:hAnsi="宋体"/>
                <w:szCs w:val="21"/>
                <w:highlight w:val="none"/>
              </w:rPr>
            </w:pPr>
          </w:p>
        </w:tc>
        <w:tc>
          <w:tcPr>
            <w:tcW w:w="1539" w:type="dxa"/>
            <w:vAlign w:val="center"/>
          </w:tcPr>
          <w:p w14:paraId="6D9E332C">
            <w:pPr>
              <w:jc w:val="center"/>
              <w:rPr>
                <w:rFonts w:ascii="宋体" w:hAnsi="宋体"/>
                <w:szCs w:val="21"/>
                <w:highlight w:val="none"/>
              </w:rPr>
            </w:pPr>
            <w:r>
              <w:rPr>
                <w:rFonts w:hint="eastAsia" w:ascii="宋体" w:hAnsi="宋体"/>
                <w:szCs w:val="21"/>
                <w:highlight w:val="none"/>
              </w:rPr>
              <w:t>-</w:t>
            </w:r>
          </w:p>
        </w:tc>
      </w:tr>
      <w:tr w14:paraId="6DD03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B58EFEC">
            <w:pPr>
              <w:rPr>
                <w:rFonts w:ascii="宋体" w:hAnsi="宋体"/>
                <w:szCs w:val="21"/>
                <w:highlight w:val="none"/>
              </w:rPr>
            </w:pPr>
            <w:r>
              <w:rPr>
                <w:rFonts w:hint="eastAsia" w:ascii="宋体" w:hAnsi="宋体"/>
                <w:szCs w:val="21"/>
                <w:highlight w:val="none"/>
              </w:rPr>
              <w:t>五．流动资产</w:t>
            </w:r>
          </w:p>
        </w:tc>
        <w:tc>
          <w:tcPr>
            <w:tcW w:w="815" w:type="dxa"/>
            <w:vAlign w:val="center"/>
          </w:tcPr>
          <w:p w14:paraId="4A7CF9BF">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289A14C9">
            <w:pPr>
              <w:jc w:val="center"/>
              <w:rPr>
                <w:rFonts w:ascii="宋体" w:hAnsi="宋体"/>
                <w:szCs w:val="21"/>
                <w:highlight w:val="none"/>
              </w:rPr>
            </w:pPr>
          </w:p>
        </w:tc>
        <w:tc>
          <w:tcPr>
            <w:tcW w:w="1539" w:type="dxa"/>
            <w:vAlign w:val="center"/>
          </w:tcPr>
          <w:p w14:paraId="3C2A2066">
            <w:pPr>
              <w:jc w:val="center"/>
              <w:rPr>
                <w:rFonts w:ascii="宋体" w:hAnsi="宋体"/>
                <w:szCs w:val="21"/>
                <w:highlight w:val="none"/>
              </w:rPr>
            </w:pPr>
          </w:p>
        </w:tc>
        <w:tc>
          <w:tcPr>
            <w:tcW w:w="1539" w:type="dxa"/>
            <w:vAlign w:val="center"/>
          </w:tcPr>
          <w:p w14:paraId="052B5B00">
            <w:pPr>
              <w:jc w:val="center"/>
              <w:rPr>
                <w:rFonts w:ascii="宋体" w:hAnsi="宋体"/>
                <w:szCs w:val="21"/>
                <w:highlight w:val="none"/>
              </w:rPr>
            </w:pPr>
          </w:p>
        </w:tc>
        <w:tc>
          <w:tcPr>
            <w:tcW w:w="1539" w:type="dxa"/>
            <w:vAlign w:val="center"/>
          </w:tcPr>
          <w:p w14:paraId="0A3BB6C7">
            <w:pPr>
              <w:jc w:val="center"/>
              <w:rPr>
                <w:rFonts w:ascii="宋体" w:hAnsi="宋体"/>
                <w:szCs w:val="21"/>
                <w:highlight w:val="none"/>
              </w:rPr>
            </w:pPr>
          </w:p>
        </w:tc>
      </w:tr>
      <w:tr w14:paraId="7B6D7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BCF76B1">
            <w:pPr>
              <w:rPr>
                <w:rFonts w:ascii="宋体" w:hAnsi="宋体"/>
                <w:szCs w:val="21"/>
                <w:highlight w:val="none"/>
              </w:rPr>
            </w:pPr>
            <w:r>
              <w:rPr>
                <w:rFonts w:hint="eastAsia" w:ascii="宋体" w:hAnsi="宋体"/>
                <w:szCs w:val="21"/>
                <w:highlight w:val="none"/>
              </w:rPr>
              <w:t>六．流动负债</w:t>
            </w:r>
          </w:p>
        </w:tc>
        <w:tc>
          <w:tcPr>
            <w:tcW w:w="815" w:type="dxa"/>
            <w:vAlign w:val="center"/>
          </w:tcPr>
          <w:p w14:paraId="1A770CC7">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617A9D9D">
            <w:pPr>
              <w:jc w:val="center"/>
              <w:rPr>
                <w:rFonts w:ascii="宋体" w:hAnsi="宋体"/>
                <w:szCs w:val="21"/>
                <w:highlight w:val="none"/>
              </w:rPr>
            </w:pPr>
          </w:p>
        </w:tc>
        <w:tc>
          <w:tcPr>
            <w:tcW w:w="1539" w:type="dxa"/>
            <w:vAlign w:val="center"/>
          </w:tcPr>
          <w:p w14:paraId="6F8428E0">
            <w:pPr>
              <w:jc w:val="center"/>
              <w:rPr>
                <w:rFonts w:ascii="宋体" w:hAnsi="宋体"/>
                <w:szCs w:val="21"/>
                <w:highlight w:val="none"/>
              </w:rPr>
            </w:pPr>
          </w:p>
        </w:tc>
        <w:tc>
          <w:tcPr>
            <w:tcW w:w="1539" w:type="dxa"/>
            <w:vAlign w:val="center"/>
          </w:tcPr>
          <w:p w14:paraId="6161D902">
            <w:pPr>
              <w:jc w:val="center"/>
              <w:rPr>
                <w:rFonts w:ascii="宋体" w:hAnsi="宋体"/>
                <w:szCs w:val="21"/>
                <w:highlight w:val="none"/>
              </w:rPr>
            </w:pPr>
          </w:p>
        </w:tc>
        <w:tc>
          <w:tcPr>
            <w:tcW w:w="1539" w:type="dxa"/>
            <w:vAlign w:val="center"/>
          </w:tcPr>
          <w:p w14:paraId="16A6054E">
            <w:pPr>
              <w:jc w:val="center"/>
              <w:rPr>
                <w:rFonts w:ascii="宋体" w:hAnsi="宋体"/>
                <w:szCs w:val="21"/>
                <w:highlight w:val="none"/>
              </w:rPr>
            </w:pPr>
          </w:p>
        </w:tc>
      </w:tr>
      <w:tr w14:paraId="4559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A285268">
            <w:pPr>
              <w:rPr>
                <w:rFonts w:ascii="宋体" w:hAnsi="宋体"/>
                <w:szCs w:val="21"/>
                <w:highlight w:val="none"/>
              </w:rPr>
            </w:pPr>
            <w:r>
              <w:rPr>
                <w:rFonts w:hint="eastAsia" w:ascii="宋体" w:hAnsi="宋体"/>
                <w:szCs w:val="21"/>
                <w:highlight w:val="none"/>
              </w:rPr>
              <w:t>七．负债合计</w:t>
            </w:r>
          </w:p>
        </w:tc>
        <w:tc>
          <w:tcPr>
            <w:tcW w:w="815" w:type="dxa"/>
            <w:vAlign w:val="center"/>
          </w:tcPr>
          <w:p w14:paraId="593F5A39">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194756F2">
            <w:pPr>
              <w:jc w:val="center"/>
              <w:rPr>
                <w:rFonts w:ascii="宋体" w:hAnsi="宋体"/>
                <w:szCs w:val="21"/>
                <w:highlight w:val="none"/>
              </w:rPr>
            </w:pPr>
          </w:p>
        </w:tc>
        <w:tc>
          <w:tcPr>
            <w:tcW w:w="1539" w:type="dxa"/>
            <w:vAlign w:val="center"/>
          </w:tcPr>
          <w:p w14:paraId="0D55422B">
            <w:pPr>
              <w:jc w:val="center"/>
              <w:rPr>
                <w:rFonts w:ascii="宋体" w:hAnsi="宋体"/>
                <w:szCs w:val="21"/>
                <w:highlight w:val="none"/>
              </w:rPr>
            </w:pPr>
          </w:p>
        </w:tc>
        <w:tc>
          <w:tcPr>
            <w:tcW w:w="1539" w:type="dxa"/>
            <w:vAlign w:val="center"/>
          </w:tcPr>
          <w:p w14:paraId="1383E202">
            <w:pPr>
              <w:jc w:val="center"/>
              <w:rPr>
                <w:rFonts w:ascii="宋体" w:hAnsi="宋体"/>
                <w:szCs w:val="21"/>
                <w:highlight w:val="none"/>
              </w:rPr>
            </w:pPr>
          </w:p>
        </w:tc>
        <w:tc>
          <w:tcPr>
            <w:tcW w:w="1539" w:type="dxa"/>
            <w:vAlign w:val="center"/>
          </w:tcPr>
          <w:p w14:paraId="36B46A51">
            <w:pPr>
              <w:jc w:val="center"/>
              <w:rPr>
                <w:rFonts w:ascii="宋体" w:hAnsi="宋体"/>
                <w:szCs w:val="21"/>
                <w:highlight w:val="none"/>
              </w:rPr>
            </w:pPr>
          </w:p>
        </w:tc>
      </w:tr>
      <w:tr w14:paraId="2F999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BF4779C">
            <w:pPr>
              <w:rPr>
                <w:rFonts w:ascii="宋体" w:hAnsi="宋体"/>
                <w:szCs w:val="21"/>
                <w:highlight w:val="none"/>
              </w:rPr>
            </w:pPr>
            <w:r>
              <w:rPr>
                <w:rFonts w:hint="eastAsia" w:ascii="宋体" w:hAnsi="宋体"/>
                <w:szCs w:val="21"/>
                <w:highlight w:val="none"/>
              </w:rPr>
              <w:t>八．营业收入</w:t>
            </w:r>
          </w:p>
        </w:tc>
        <w:tc>
          <w:tcPr>
            <w:tcW w:w="815" w:type="dxa"/>
            <w:vAlign w:val="center"/>
          </w:tcPr>
          <w:p w14:paraId="36B8E597">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028DD7C0">
            <w:pPr>
              <w:jc w:val="center"/>
              <w:rPr>
                <w:rFonts w:ascii="宋体" w:hAnsi="宋体"/>
                <w:szCs w:val="21"/>
                <w:highlight w:val="none"/>
              </w:rPr>
            </w:pPr>
          </w:p>
        </w:tc>
        <w:tc>
          <w:tcPr>
            <w:tcW w:w="1539" w:type="dxa"/>
            <w:vAlign w:val="center"/>
          </w:tcPr>
          <w:p w14:paraId="4780851A">
            <w:pPr>
              <w:jc w:val="center"/>
              <w:rPr>
                <w:rFonts w:ascii="宋体" w:hAnsi="宋体"/>
                <w:szCs w:val="21"/>
                <w:highlight w:val="none"/>
              </w:rPr>
            </w:pPr>
          </w:p>
        </w:tc>
        <w:tc>
          <w:tcPr>
            <w:tcW w:w="1539" w:type="dxa"/>
            <w:vAlign w:val="center"/>
          </w:tcPr>
          <w:p w14:paraId="2A8D7EF5">
            <w:pPr>
              <w:jc w:val="center"/>
              <w:rPr>
                <w:rFonts w:ascii="宋体" w:hAnsi="宋体"/>
                <w:szCs w:val="21"/>
                <w:highlight w:val="none"/>
              </w:rPr>
            </w:pPr>
          </w:p>
        </w:tc>
        <w:tc>
          <w:tcPr>
            <w:tcW w:w="1539" w:type="dxa"/>
            <w:vAlign w:val="center"/>
          </w:tcPr>
          <w:p w14:paraId="5BCCB1DB">
            <w:pPr>
              <w:jc w:val="center"/>
              <w:rPr>
                <w:rFonts w:ascii="宋体" w:hAnsi="宋体"/>
                <w:szCs w:val="21"/>
                <w:highlight w:val="none"/>
              </w:rPr>
            </w:pPr>
          </w:p>
        </w:tc>
      </w:tr>
      <w:tr w14:paraId="0D0E6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2BAADD8">
            <w:pPr>
              <w:rPr>
                <w:rFonts w:ascii="宋体" w:hAnsi="宋体"/>
                <w:szCs w:val="21"/>
                <w:highlight w:val="none"/>
              </w:rPr>
            </w:pPr>
            <w:r>
              <w:rPr>
                <w:rFonts w:hint="eastAsia" w:ascii="宋体" w:hAnsi="宋体"/>
                <w:szCs w:val="21"/>
                <w:highlight w:val="none"/>
              </w:rPr>
              <w:t>九．净利润</w:t>
            </w:r>
          </w:p>
        </w:tc>
        <w:tc>
          <w:tcPr>
            <w:tcW w:w="815" w:type="dxa"/>
            <w:vAlign w:val="center"/>
          </w:tcPr>
          <w:p w14:paraId="610D16DA">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6FBF7538">
            <w:pPr>
              <w:jc w:val="center"/>
              <w:rPr>
                <w:rFonts w:ascii="宋体" w:hAnsi="宋体"/>
                <w:szCs w:val="21"/>
                <w:highlight w:val="none"/>
              </w:rPr>
            </w:pPr>
          </w:p>
        </w:tc>
        <w:tc>
          <w:tcPr>
            <w:tcW w:w="1539" w:type="dxa"/>
            <w:vAlign w:val="center"/>
          </w:tcPr>
          <w:p w14:paraId="27EEA900">
            <w:pPr>
              <w:jc w:val="center"/>
              <w:rPr>
                <w:rFonts w:ascii="宋体" w:hAnsi="宋体"/>
                <w:szCs w:val="21"/>
                <w:highlight w:val="none"/>
              </w:rPr>
            </w:pPr>
          </w:p>
        </w:tc>
        <w:tc>
          <w:tcPr>
            <w:tcW w:w="1539" w:type="dxa"/>
            <w:vAlign w:val="center"/>
          </w:tcPr>
          <w:p w14:paraId="57DDE53F">
            <w:pPr>
              <w:jc w:val="center"/>
              <w:rPr>
                <w:rFonts w:ascii="宋体" w:hAnsi="宋体"/>
                <w:szCs w:val="21"/>
                <w:highlight w:val="none"/>
              </w:rPr>
            </w:pPr>
          </w:p>
        </w:tc>
        <w:tc>
          <w:tcPr>
            <w:tcW w:w="1539" w:type="dxa"/>
            <w:vAlign w:val="center"/>
          </w:tcPr>
          <w:p w14:paraId="11E70B43">
            <w:pPr>
              <w:jc w:val="center"/>
              <w:rPr>
                <w:rFonts w:ascii="宋体" w:hAnsi="宋体"/>
                <w:szCs w:val="21"/>
                <w:highlight w:val="none"/>
              </w:rPr>
            </w:pPr>
            <w:r>
              <w:rPr>
                <w:rFonts w:hint="eastAsia" w:ascii="宋体" w:hAnsi="宋体"/>
                <w:szCs w:val="21"/>
                <w:highlight w:val="none"/>
              </w:rPr>
              <w:t>-</w:t>
            </w:r>
          </w:p>
        </w:tc>
      </w:tr>
      <w:tr w14:paraId="663F3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EA39293">
            <w:pPr>
              <w:rPr>
                <w:rFonts w:ascii="宋体" w:hAnsi="宋体"/>
                <w:szCs w:val="21"/>
                <w:highlight w:val="none"/>
              </w:rPr>
            </w:pPr>
            <w:r>
              <w:rPr>
                <w:rFonts w:hint="eastAsia" w:ascii="宋体" w:hAnsi="宋体"/>
                <w:szCs w:val="21"/>
                <w:highlight w:val="none"/>
              </w:rPr>
              <w:t>十．现金流量净额</w:t>
            </w:r>
          </w:p>
        </w:tc>
        <w:tc>
          <w:tcPr>
            <w:tcW w:w="815" w:type="dxa"/>
            <w:vAlign w:val="center"/>
          </w:tcPr>
          <w:p w14:paraId="3EDC93DF">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49552AF8">
            <w:pPr>
              <w:jc w:val="center"/>
              <w:rPr>
                <w:rFonts w:ascii="宋体" w:hAnsi="宋体"/>
                <w:szCs w:val="21"/>
                <w:highlight w:val="none"/>
              </w:rPr>
            </w:pPr>
          </w:p>
        </w:tc>
        <w:tc>
          <w:tcPr>
            <w:tcW w:w="1539" w:type="dxa"/>
            <w:vAlign w:val="center"/>
          </w:tcPr>
          <w:p w14:paraId="6BA3614D">
            <w:pPr>
              <w:jc w:val="center"/>
              <w:rPr>
                <w:rFonts w:ascii="宋体" w:hAnsi="宋体"/>
                <w:szCs w:val="21"/>
                <w:highlight w:val="none"/>
              </w:rPr>
            </w:pPr>
          </w:p>
        </w:tc>
        <w:tc>
          <w:tcPr>
            <w:tcW w:w="1539" w:type="dxa"/>
            <w:vAlign w:val="center"/>
          </w:tcPr>
          <w:p w14:paraId="7C610336">
            <w:pPr>
              <w:jc w:val="center"/>
              <w:rPr>
                <w:rFonts w:ascii="宋体" w:hAnsi="宋体"/>
                <w:szCs w:val="21"/>
                <w:highlight w:val="none"/>
              </w:rPr>
            </w:pPr>
          </w:p>
        </w:tc>
        <w:tc>
          <w:tcPr>
            <w:tcW w:w="1539" w:type="dxa"/>
            <w:vAlign w:val="center"/>
          </w:tcPr>
          <w:p w14:paraId="03B22093">
            <w:pPr>
              <w:jc w:val="center"/>
              <w:rPr>
                <w:rFonts w:ascii="宋体" w:hAnsi="宋体"/>
                <w:szCs w:val="21"/>
                <w:highlight w:val="none"/>
              </w:rPr>
            </w:pPr>
            <w:r>
              <w:rPr>
                <w:rFonts w:hint="eastAsia" w:ascii="宋体" w:hAnsi="宋体"/>
                <w:szCs w:val="21"/>
                <w:highlight w:val="none"/>
              </w:rPr>
              <w:t>-</w:t>
            </w:r>
          </w:p>
        </w:tc>
      </w:tr>
      <w:tr w14:paraId="45393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A5B9286">
            <w:pPr>
              <w:rPr>
                <w:rFonts w:ascii="宋体" w:hAnsi="宋体"/>
                <w:szCs w:val="21"/>
                <w:highlight w:val="none"/>
              </w:rPr>
            </w:pPr>
            <w:r>
              <w:rPr>
                <w:rFonts w:hint="eastAsia" w:ascii="宋体" w:hAnsi="宋体"/>
                <w:szCs w:val="21"/>
                <w:highlight w:val="none"/>
              </w:rPr>
              <w:t>十一．主要财务指标</w:t>
            </w:r>
          </w:p>
        </w:tc>
        <w:tc>
          <w:tcPr>
            <w:tcW w:w="815" w:type="dxa"/>
            <w:vAlign w:val="center"/>
          </w:tcPr>
          <w:p w14:paraId="29F02F82">
            <w:pPr>
              <w:jc w:val="center"/>
              <w:rPr>
                <w:rFonts w:ascii="宋体" w:hAnsi="宋体"/>
                <w:szCs w:val="21"/>
                <w:highlight w:val="none"/>
              </w:rPr>
            </w:pPr>
          </w:p>
        </w:tc>
        <w:tc>
          <w:tcPr>
            <w:tcW w:w="1539" w:type="dxa"/>
            <w:vAlign w:val="center"/>
          </w:tcPr>
          <w:p w14:paraId="1C624B0E">
            <w:pPr>
              <w:jc w:val="center"/>
              <w:rPr>
                <w:rFonts w:ascii="宋体" w:hAnsi="宋体"/>
                <w:szCs w:val="21"/>
                <w:highlight w:val="none"/>
              </w:rPr>
            </w:pPr>
          </w:p>
        </w:tc>
        <w:tc>
          <w:tcPr>
            <w:tcW w:w="1539" w:type="dxa"/>
            <w:vAlign w:val="center"/>
          </w:tcPr>
          <w:p w14:paraId="3AAC77D6">
            <w:pPr>
              <w:jc w:val="center"/>
              <w:rPr>
                <w:rFonts w:ascii="宋体" w:hAnsi="宋体"/>
                <w:szCs w:val="21"/>
                <w:highlight w:val="none"/>
              </w:rPr>
            </w:pPr>
          </w:p>
        </w:tc>
        <w:tc>
          <w:tcPr>
            <w:tcW w:w="1539" w:type="dxa"/>
            <w:vAlign w:val="center"/>
          </w:tcPr>
          <w:p w14:paraId="572C9EC2">
            <w:pPr>
              <w:jc w:val="center"/>
              <w:rPr>
                <w:rFonts w:ascii="宋体" w:hAnsi="宋体"/>
                <w:szCs w:val="21"/>
                <w:highlight w:val="none"/>
              </w:rPr>
            </w:pPr>
          </w:p>
        </w:tc>
        <w:tc>
          <w:tcPr>
            <w:tcW w:w="1539" w:type="dxa"/>
            <w:vAlign w:val="center"/>
          </w:tcPr>
          <w:p w14:paraId="6BBA574E">
            <w:pPr>
              <w:jc w:val="center"/>
              <w:rPr>
                <w:rFonts w:ascii="宋体" w:hAnsi="宋体"/>
                <w:szCs w:val="21"/>
                <w:highlight w:val="none"/>
              </w:rPr>
            </w:pPr>
            <w:r>
              <w:rPr>
                <w:rFonts w:hint="eastAsia" w:ascii="宋体" w:hAnsi="宋体"/>
                <w:szCs w:val="21"/>
                <w:highlight w:val="none"/>
              </w:rPr>
              <w:t>-</w:t>
            </w:r>
          </w:p>
        </w:tc>
      </w:tr>
      <w:tr w14:paraId="1F3DF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968FE9B">
            <w:pPr>
              <w:rPr>
                <w:rFonts w:ascii="宋体" w:hAnsi="宋体"/>
                <w:szCs w:val="21"/>
                <w:highlight w:val="none"/>
              </w:rPr>
            </w:pPr>
            <w:r>
              <w:rPr>
                <w:rFonts w:hint="eastAsia" w:ascii="宋体" w:hAnsi="宋体"/>
                <w:szCs w:val="21"/>
                <w:highlight w:val="none"/>
              </w:rPr>
              <w:t>1．净资产收益率</w:t>
            </w:r>
          </w:p>
        </w:tc>
        <w:tc>
          <w:tcPr>
            <w:tcW w:w="815" w:type="dxa"/>
          </w:tcPr>
          <w:p w14:paraId="73B6E214">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0CFE985B">
            <w:pPr>
              <w:jc w:val="center"/>
              <w:rPr>
                <w:rFonts w:ascii="宋体" w:hAnsi="宋体"/>
                <w:szCs w:val="21"/>
                <w:highlight w:val="none"/>
              </w:rPr>
            </w:pPr>
          </w:p>
        </w:tc>
        <w:tc>
          <w:tcPr>
            <w:tcW w:w="1539" w:type="dxa"/>
            <w:vAlign w:val="center"/>
          </w:tcPr>
          <w:p w14:paraId="037B370C">
            <w:pPr>
              <w:jc w:val="center"/>
              <w:rPr>
                <w:rFonts w:ascii="宋体" w:hAnsi="宋体"/>
                <w:szCs w:val="21"/>
                <w:highlight w:val="none"/>
              </w:rPr>
            </w:pPr>
          </w:p>
        </w:tc>
        <w:tc>
          <w:tcPr>
            <w:tcW w:w="1539" w:type="dxa"/>
            <w:vAlign w:val="center"/>
          </w:tcPr>
          <w:p w14:paraId="3F2F8FC0">
            <w:pPr>
              <w:jc w:val="center"/>
              <w:rPr>
                <w:rFonts w:ascii="宋体" w:hAnsi="宋体"/>
                <w:szCs w:val="21"/>
                <w:highlight w:val="none"/>
              </w:rPr>
            </w:pPr>
          </w:p>
        </w:tc>
        <w:tc>
          <w:tcPr>
            <w:tcW w:w="1539" w:type="dxa"/>
            <w:vAlign w:val="center"/>
          </w:tcPr>
          <w:p w14:paraId="22F18DDD">
            <w:pPr>
              <w:jc w:val="center"/>
              <w:rPr>
                <w:rFonts w:ascii="宋体" w:hAnsi="宋体"/>
                <w:szCs w:val="21"/>
                <w:highlight w:val="none"/>
              </w:rPr>
            </w:pPr>
          </w:p>
        </w:tc>
      </w:tr>
      <w:tr w14:paraId="059D6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2977E62">
            <w:pPr>
              <w:rPr>
                <w:rFonts w:ascii="宋体" w:hAnsi="宋体"/>
                <w:szCs w:val="21"/>
                <w:highlight w:val="none"/>
              </w:rPr>
            </w:pPr>
            <w:r>
              <w:rPr>
                <w:rFonts w:hint="eastAsia" w:ascii="宋体" w:hAnsi="宋体"/>
                <w:szCs w:val="21"/>
                <w:highlight w:val="none"/>
              </w:rPr>
              <w:t>2．总资产报酬率</w:t>
            </w:r>
          </w:p>
        </w:tc>
        <w:tc>
          <w:tcPr>
            <w:tcW w:w="815" w:type="dxa"/>
          </w:tcPr>
          <w:p w14:paraId="22FE7CE1">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5742DFA0">
            <w:pPr>
              <w:jc w:val="center"/>
              <w:rPr>
                <w:rFonts w:ascii="宋体" w:hAnsi="宋体"/>
                <w:szCs w:val="21"/>
                <w:highlight w:val="none"/>
              </w:rPr>
            </w:pPr>
          </w:p>
        </w:tc>
        <w:tc>
          <w:tcPr>
            <w:tcW w:w="1539" w:type="dxa"/>
            <w:vAlign w:val="center"/>
          </w:tcPr>
          <w:p w14:paraId="0A3E05DD">
            <w:pPr>
              <w:jc w:val="center"/>
              <w:rPr>
                <w:rFonts w:ascii="宋体" w:hAnsi="宋体"/>
                <w:szCs w:val="21"/>
                <w:highlight w:val="none"/>
              </w:rPr>
            </w:pPr>
          </w:p>
        </w:tc>
        <w:tc>
          <w:tcPr>
            <w:tcW w:w="1539" w:type="dxa"/>
            <w:vAlign w:val="center"/>
          </w:tcPr>
          <w:p w14:paraId="6DE72F27">
            <w:pPr>
              <w:jc w:val="center"/>
              <w:rPr>
                <w:rFonts w:ascii="宋体" w:hAnsi="宋体"/>
                <w:szCs w:val="21"/>
                <w:highlight w:val="none"/>
              </w:rPr>
            </w:pPr>
          </w:p>
        </w:tc>
        <w:tc>
          <w:tcPr>
            <w:tcW w:w="1539" w:type="dxa"/>
            <w:vAlign w:val="center"/>
          </w:tcPr>
          <w:p w14:paraId="529E161A">
            <w:pPr>
              <w:jc w:val="center"/>
              <w:rPr>
                <w:rFonts w:ascii="宋体" w:hAnsi="宋体"/>
                <w:szCs w:val="21"/>
                <w:highlight w:val="none"/>
              </w:rPr>
            </w:pPr>
          </w:p>
        </w:tc>
      </w:tr>
      <w:tr w14:paraId="08C07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A640C0A">
            <w:pPr>
              <w:rPr>
                <w:rFonts w:ascii="宋体" w:hAnsi="宋体"/>
                <w:szCs w:val="21"/>
                <w:highlight w:val="none"/>
              </w:rPr>
            </w:pPr>
            <w:r>
              <w:rPr>
                <w:rFonts w:hint="eastAsia" w:ascii="宋体" w:hAnsi="宋体"/>
                <w:szCs w:val="21"/>
                <w:highlight w:val="none"/>
              </w:rPr>
              <w:t>3．主营业务利润率</w:t>
            </w:r>
          </w:p>
        </w:tc>
        <w:tc>
          <w:tcPr>
            <w:tcW w:w="815" w:type="dxa"/>
          </w:tcPr>
          <w:p w14:paraId="217FC4CD">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22C47035">
            <w:pPr>
              <w:jc w:val="center"/>
              <w:rPr>
                <w:rFonts w:ascii="宋体" w:hAnsi="宋体"/>
                <w:szCs w:val="21"/>
                <w:highlight w:val="none"/>
              </w:rPr>
            </w:pPr>
          </w:p>
        </w:tc>
        <w:tc>
          <w:tcPr>
            <w:tcW w:w="1539" w:type="dxa"/>
            <w:vAlign w:val="center"/>
          </w:tcPr>
          <w:p w14:paraId="61D37B47">
            <w:pPr>
              <w:jc w:val="center"/>
              <w:rPr>
                <w:rFonts w:ascii="宋体" w:hAnsi="宋体"/>
                <w:szCs w:val="21"/>
                <w:highlight w:val="none"/>
              </w:rPr>
            </w:pPr>
          </w:p>
        </w:tc>
        <w:tc>
          <w:tcPr>
            <w:tcW w:w="1539" w:type="dxa"/>
            <w:vAlign w:val="center"/>
          </w:tcPr>
          <w:p w14:paraId="22CD03EB">
            <w:pPr>
              <w:jc w:val="center"/>
              <w:rPr>
                <w:rFonts w:ascii="宋体" w:hAnsi="宋体"/>
                <w:szCs w:val="21"/>
                <w:highlight w:val="none"/>
              </w:rPr>
            </w:pPr>
          </w:p>
        </w:tc>
        <w:tc>
          <w:tcPr>
            <w:tcW w:w="1539" w:type="dxa"/>
            <w:vAlign w:val="center"/>
          </w:tcPr>
          <w:p w14:paraId="2C3F302D">
            <w:pPr>
              <w:jc w:val="center"/>
              <w:rPr>
                <w:rFonts w:ascii="宋体" w:hAnsi="宋体"/>
                <w:szCs w:val="21"/>
                <w:highlight w:val="none"/>
              </w:rPr>
            </w:pPr>
            <w:r>
              <w:rPr>
                <w:rFonts w:hint="eastAsia" w:ascii="宋体" w:hAnsi="宋体"/>
                <w:szCs w:val="21"/>
                <w:highlight w:val="none"/>
              </w:rPr>
              <w:t>-</w:t>
            </w:r>
          </w:p>
        </w:tc>
      </w:tr>
      <w:tr w14:paraId="6EB69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81B478D">
            <w:pPr>
              <w:rPr>
                <w:rFonts w:ascii="宋体" w:hAnsi="宋体"/>
                <w:szCs w:val="21"/>
                <w:highlight w:val="none"/>
              </w:rPr>
            </w:pPr>
            <w:r>
              <w:rPr>
                <w:rFonts w:hint="eastAsia" w:ascii="宋体" w:hAnsi="宋体"/>
                <w:szCs w:val="21"/>
                <w:highlight w:val="none"/>
              </w:rPr>
              <w:t>4．资产负债率</w:t>
            </w:r>
          </w:p>
        </w:tc>
        <w:tc>
          <w:tcPr>
            <w:tcW w:w="815" w:type="dxa"/>
          </w:tcPr>
          <w:p w14:paraId="6E63C011">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26436B82">
            <w:pPr>
              <w:jc w:val="center"/>
              <w:rPr>
                <w:rFonts w:ascii="宋体" w:hAnsi="宋体"/>
                <w:szCs w:val="21"/>
                <w:highlight w:val="none"/>
              </w:rPr>
            </w:pPr>
          </w:p>
        </w:tc>
        <w:tc>
          <w:tcPr>
            <w:tcW w:w="1539" w:type="dxa"/>
            <w:vAlign w:val="center"/>
          </w:tcPr>
          <w:p w14:paraId="200BB4C9">
            <w:pPr>
              <w:jc w:val="center"/>
              <w:rPr>
                <w:rFonts w:ascii="宋体" w:hAnsi="宋体"/>
                <w:szCs w:val="21"/>
                <w:highlight w:val="none"/>
              </w:rPr>
            </w:pPr>
          </w:p>
        </w:tc>
        <w:tc>
          <w:tcPr>
            <w:tcW w:w="1539" w:type="dxa"/>
            <w:vAlign w:val="center"/>
          </w:tcPr>
          <w:p w14:paraId="7C5E3921">
            <w:pPr>
              <w:jc w:val="center"/>
              <w:rPr>
                <w:rFonts w:ascii="宋体" w:hAnsi="宋体"/>
                <w:szCs w:val="21"/>
                <w:highlight w:val="none"/>
              </w:rPr>
            </w:pPr>
          </w:p>
        </w:tc>
        <w:tc>
          <w:tcPr>
            <w:tcW w:w="1539" w:type="dxa"/>
            <w:vAlign w:val="center"/>
          </w:tcPr>
          <w:p w14:paraId="52886468">
            <w:pPr>
              <w:jc w:val="center"/>
              <w:rPr>
                <w:rFonts w:ascii="宋体" w:hAnsi="宋体"/>
                <w:szCs w:val="21"/>
                <w:highlight w:val="none"/>
              </w:rPr>
            </w:pPr>
          </w:p>
        </w:tc>
      </w:tr>
      <w:tr w14:paraId="4D3CC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C8964EE">
            <w:pPr>
              <w:rPr>
                <w:rFonts w:ascii="宋体" w:hAnsi="宋体"/>
                <w:szCs w:val="21"/>
                <w:highlight w:val="none"/>
              </w:rPr>
            </w:pPr>
            <w:r>
              <w:rPr>
                <w:rFonts w:hint="eastAsia" w:ascii="宋体" w:hAnsi="宋体"/>
                <w:szCs w:val="21"/>
                <w:highlight w:val="none"/>
              </w:rPr>
              <w:t>5．流动比率</w:t>
            </w:r>
          </w:p>
        </w:tc>
        <w:tc>
          <w:tcPr>
            <w:tcW w:w="815" w:type="dxa"/>
          </w:tcPr>
          <w:p w14:paraId="755DED04">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2D43F1A8">
            <w:pPr>
              <w:jc w:val="center"/>
              <w:rPr>
                <w:rFonts w:ascii="宋体" w:hAnsi="宋体"/>
                <w:szCs w:val="21"/>
                <w:highlight w:val="none"/>
              </w:rPr>
            </w:pPr>
          </w:p>
        </w:tc>
        <w:tc>
          <w:tcPr>
            <w:tcW w:w="1539" w:type="dxa"/>
            <w:vAlign w:val="center"/>
          </w:tcPr>
          <w:p w14:paraId="67A43A30">
            <w:pPr>
              <w:jc w:val="center"/>
              <w:rPr>
                <w:rFonts w:ascii="宋体" w:hAnsi="宋体"/>
                <w:szCs w:val="21"/>
                <w:highlight w:val="none"/>
              </w:rPr>
            </w:pPr>
          </w:p>
        </w:tc>
        <w:tc>
          <w:tcPr>
            <w:tcW w:w="1539" w:type="dxa"/>
            <w:vAlign w:val="center"/>
          </w:tcPr>
          <w:p w14:paraId="71625712">
            <w:pPr>
              <w:jc w:val="center"/>
              <w:rPr>
                <w:rFonts w:ascii="宋体" w:hAnsi="宋体"/>
                <w:szCs w:val="21"/>
                <w:highlight w:val="none"/>
              </w:rPr>
            </w:pPr>
          </w:p>
        </w:tc>
        <w:tc>
          <w:tcPr>
            <w:tcW w:w="1539" w:type="dxa"/>
            <w:vAlign w:val="center"/>
          </w:tcPr>
          <w:p w14:paraId="3978F6CE">
            <w:pPr>
              <w:jc w:val="center"/>
              <w:rPr>
                <w:rFonts w:ascii="宋体" w:hAnsi="宋体"/>
                <w:szCs w:val="21"/>
                <w:highlight w:val="none"/>
              </w:rPr>
            </w:pPr>
          </w:p>
        </w:tc>
      </w:tr>
      <w:tr w14:paraId="5A006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9E85CE5">
            <w:pPr>
              <w:rPr>
                <w:rFonts w:ascii="宋体" w:hAnsi="宋体"/>
                <w:szCs w:val="21"/>
                <w:highlight w:val="none"/>
              </w:rPr>
            </w:pPr>
            <w:r>
              <w:rPr>
                <w:rFonts w:hint="eastAsia" w:ascii="宋体" w:hAnsi="宋体"/>
                <w:szCs w:val="21"/>
                <w:highlight w:val="none"/>
              </w:rPr>
              <w:t>6．速动比率</w:t>
            </w:r>
          </w:p>
        </w:tc>
        <w:tc>
          <w:tcPr>
            <w:tcW w:w="815" w:type="dxa"/>
          </w:tcPr>
          <w:p w14:paraId="00E5B508">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6FFC62B3">
            <w:pPr>
              <w:jc w:val="center"/>
              <w:rPr>
                <w:rFonts w:ascii="宋体" w:hAnsi="宋体"/>
                <w:szCs w:val="21"/>
                <w:highlight w:val="none"/>
              </w:rPr>
            </w:pPr>
          </w:p>
        </w:tc>
        <w:tc>
          <w:tcPr>
            <w:tcW w:w="1539" w:type="dxa"/>
            <w:vAlign w:val="center"/>
          </w:tcPr>
          <w:p w14:paraId="06A9AA62">
            <w:pPr>
              <w:jc w:val="center"/>
              <w:rPr>
                <w:rFonts w:ascii="宋体" w:hAnsi="宋体"/>
                <w:szCs w:val="21"/>
                <w:highlight w:val="none"/>
              </w:rPr>
            </w:pPr>
          </w:p>
        </w:tc>
        <w:tc>
          <w:tcPr>
            <w:tcW w:w="1539" w:type="dxa"/>
            <w:vAlign w:val="center"/>
          </w:tcPr>
          <w:p w14:paraId="3AAF0A3D">
            <w:pPr>
              <w:jc w:val="center"/>
              <w:rPr>
                <w:rFonts w:ascii="宋体" w:hAnsi="宋体"/>
                <w:szCs w:val="21"/>
                <w:highlight w:val="none"/>
              </w:rPr>
            </w:pPr>
          </w:p>
        </w:tc>
        <w:tc>
          <w:tcPr>
            <w:tcW w:w="1539" w:type="dxa"/>
            <w:vAlign w:val="center"/>
          </w:tcPr>
          <w:p w14:paraId="452C659D">
            <w:pPr>
              <w:jc w:val="center"/>
              <w:rPr>
                <w:rFonts w:ascii="宋体" w:hAnsi="宋体"/>
                <w:szCs w:val="21"/>
                <w:highlight w:val="none"/>
              </w:rPr>
            </w:pPr>
          </w:p>
        </w:tc>
      </w:tr>
    </w:tbl>
    <w:p w14:paraId="6F72290B">
      <w:pPr>
        <w:autoSpaceDE w:val="0"/>
        <w:autoSpaceDN w:val="0"/>
        <w:adjustRightInd w:val="0"/>
        <w:snapToGrid w:val="0"/>
        <w:spacing w:line="325" w:lineRule="exact"/>
        <w:ind w:left="945" w:hanging="945" w:hangingChars="450"/>
        <w:rPr>
          <w:rFonts w:ascii="宋体" w:cs="宋体"/>
          <w:kern w:val="0"/>
          <w:szCs w:val="21"/>
          <w:highlight w:val="none"/>
        </w:rPr>
      </w:pPr>
      <w:r>
        <w:rPr>
          <w:rFonts w:hint="eastAsia" w:ascii="黑体" w:hAnsi="宋体" w:eastAsia="黑体"/>
          <w:szCs w:val="21"/>
          <w:highlight w:val="none"/>
        </w:rPr>
        <w:t>备注：</w:t>
      </w:r>
      <w:r>
        <w:rPr>
          <w:rFonts w:ascii="宋体" w:cs="宋体"/>
          <w:kern w:val="0"/>
          <w:szCs w:val="21"/>
          <w:highlight w:val="none"/>
        </w:rPr>
        <w:t>1</w:t>
      </w:r>
      <w:r>
        <w:rPr>
          <w:rFonts w:hint="eastAsia" w:ascii="宋体" w:hAnsi="宋体"/>
          <w:szCs w:val="21"/>
          <w:highlight w:val="none"/>
        </w:rPr>
        <w:t>.</w:t>
      </w:r>
      <w:r>
        <w:rPr>
          <w:rFonts w:hint="eastAsia" w:ascii="宋体" w:cs="宋体"/>
          <w:kern w:val="0"/>
          <w:szCs w:val="21"/>
          <w:highlight w:val="none"/>
        </w:rPr>
        <w:t>本表后应附近年经会计师事务所或审计机构审计的财务会计报表。</w:t>
      </w:r>
    </w:p>
    <w:p w14:paraId="4C1B9F87">
      <w:pPr>
        <w:autoSpaceDE w:val="0"/>
        <w:autoSpaceDN w:val="0"/>
        <w:adjustRightInd w:val="0"/>
        <w:snapToGrid w:val="0"/>
        <w:spacing w:line="325" w:lineRule="exact"/>
        <w:ind w:left="945" w:hanging="945" w:hangingChars="450"/>
        <w:rPr>
          <w:rFonts w:ascii="宋体" w:cs="宋体"/>
          <w:kern w:val="0"/>
          <w:szCs w:val="21"/>
          <w:highlight w:val="none"/>
        </w:rPr>
      </w:pPr>
      <w:r>
        <w:rPr>
          <w:rFonts w:ascii="宋体" w:cs="宋体"/>
          <w:kern w:val="0"/>
          <w:szCs w:val="21"/>
          <w:highlight w:val="none"/>
        </w:rPr>
        <w:t xml:space="preserve">  </w:t>
      </w:r>
      <w:r>
        <w:rPr>
          <w:rFonts w:hint="eastAsia" w:ascii="宋体" w:cs="宋体"/>
          <w:kern w:val="0"/>
          <w:szCs w:val="21"/>
          <w:highlight w:val="none"/>
        </w:rPr>
        <w:t xml:space="preserve">    </w:t>
      </w:r>
      <w:r>
        <w:rPr>
          <w:rFonts w:ascii="宋体" w:cs="宋体"/>
          <w:kern w:val="0"/>
          <w:szCs w:val="21"/>
          <w:highlight w:val="none"/>
        </w:rPr>
        <w:t>2</w:t>
      </w:r>
      <w:r>
        <w:rPr>
          <w:rFonts w:hint="eastAsia" w:ascii="宋体" w:hAnsi="宋体"/>
          <w:szCs w:val="21"/>
          <w:highlight w:val="none"/>
        </w:rPr>
        <w:t>.</w:t>
      </w:r>
      <w:r>
        <w:rPr>
          <w:rFonts w:hint="eastAsia" w:ascii="宋体" w:cs="宋体"/>
          <w:kern w:val="0"/>
          <w:szCs w:val="21"/>
          <w:highlight w:val="none"/>
        </w:rPr>
        <w:t>本表所列数据必须与本表各附件中的数据相一致。</w:t>
      </w:r>
      <w:r>
        <w:rPr>
          <w:rFonts w:hint="eastAsia" w:ascii="宋体" w:hAnsi="宋体"/>
          <w:szCs w:val="21"/>
          <w:highlight w:val="none"/>
        </w:rPr>
        <w:t>如果有不一致之处，以不利于投标人的数据为准。</w:t>
      </w:r>
    </w:p>
    <w:p w14:paraId="53536D88">
      <w:pPr>
        <w:rPr>
          <w:highlight w:val="none"/>
        </w:rPr>
        <w:sectPr>
          <w:footerReference r:id="rId44" w:type="default"/>
          <w:pgSz w:w="11906" w:h="16838"/>
          <w:pgMar w:top="1440" w:right="1800" w:bottom="1440" w:left="1800" w:header="851" w:footer="992" w:gutter="0"/>
          <w:pgNumType w:fmt="decimal"/>
          <w:cols w:space="425" w:num="1"/>
          <w:docGrid w:type="lines" w:linePitch="312" w:charSpace="0"/>
        </w:sectPr>
      </w:pPr>
      <w:r>
        <w:rPr>
          <w:rFonts w:ascii="宋体" w:cs="宋体"/>
          <w:kern w:val="0"/>
          <w:szCs w:val="21"/>
          <w:highlight w:val="none"/>
        </w:rPr>
        <w:t xml:space="preserve">  </w:t>
      </w:r>
      <w:r>
        <w:rPr>
          <w:rFonts w:hint="eastAsia" w:ascii="宋体" w:cs="宋体"/>
          <w:kern w:val="0"/>
          <w:szCs w:val="21"/>
          <w:highlight w:val="none"/>
        </w:rPr>
        <w:t xml:space="preserve">    </w:t>
      </w:r>
      <w:r>
        <w:rPr>
          <w:rFonts w:ascii="宋体" w:cs="宋体"/>
          <w:kern w:val="0"/>
          <w:szCs w:val="21"/>
          <w:highlight w:val="none"/>
        </w:rPr>
        <w:t>3</w:t>
      </w:r>
      <w:r>
        <w:rPr>
          <w:rFonts w:hint="eastAsia" w:ascii="宋体" w:hAnsi="宋体"/>
          <w:szCs w:val="21"/>
          <w:highlight w:val="none"/>
        </w:rPr>
        <w:t>.</w:t>
      </w:r>
      <w:r>
        <w:rPr>
          <w:rFonts w:hint="eastAsia" w:ascii="宋体" w:cs="宋体"/>
          <w:kern w:val="0"/>
          <w:szCs w:val="21"/>
          <w:highlight w:val="none"/>
        </w:rPr>
        <w:t>联合体</w:t>
      </w:r>
      <w:r>
        <w:rPr>
          <w:rFonts w:hint="eastAsia"/>
          <w:szCs w:val="21"/>
          <w:highlight w:val="none"/>
        </w:rPr>
        <w:t>投标</w:t>
      </w:r>
      <w:r>
        <w:rPr>
          <w:rFonts w:hint="eastAsia" w:ascii="宋体" w:cs="宋体"/>
          <w:kern w:val="0"/>
          <w:szCs w:val="21"/>
          <w:highlight w:val="none"/>
        </w:rPr>
        <w:t>的，联合体各成员应分别填写。</w:t>
      </w:r>
    </w:p>
    <w:p w14:paraId="2369B26F">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highlight w:val="none"/>
        </w:rPr>
      </w:pPr>
      <w:bookmarkStart w:id="1413" w:name="_Toc256000236"/>
      <w:bookmarkStart w:id="1414" w:name="_Toc122603092"/>
      <w:r>
        <w:rPr>
          <w:rFonts w:hint="eastAsia"/>
          <w:szCs w:val="24"/>
          <w:highlight w:val="none"/>
          <w:lang w:eastAsia="zh-CN"/>
        </w:rPr>
        <w:t>（</w:t>
      </w:r>
      <w:r>
        <w:rPr>
          <w:rFonts w:hint="default"/>
          <w:szCs w:val="24"/>
          <w:highlight w:val="none"/>
        </w:rPr>
        <w:t>三</w:t>
      </w:r>
      <w:r>
        <w:rPr>
          <w:rFonts w:hint="eastAsia"/>
          <w:szCs w:val="24"/>
          <w:highlight w:val="none"/>
          <w:lang w:eastAsia="zh-CN"/>
        </w:rPr>
        <w:t>）</w:t>
      </w:r>
      <w:r>
        <w:rPr>
          <w:rFonts w:hint="eastAsia"/>
          <w:szCs w:val="24"/>
          <w:highlight w:val="none"/>
        </w:rPr>
        <w:t>近年完成的类似项目情况</w:t>
      </w:r>
      <w:bookmarkEnd w:id="1413"/>
      <w:bookmarkEnd w:id="1414"/>
    </w:p>
    <w:p w14:paraId="5D9E51CB">
      <w:pPr>
        <w:numPr>
          <w:ilvl w:val="0"/>
          <w:numId w:val="0"/>
        </w:numPr>
        <w:bidi w:val="0"/>
        <w:spacing w:before="156" w:beforeLines="50" w:after="156" w:afterLines="50"/>
        <w:ind w:left="0" w:leftChars="0"/>
        <w:jc w:val="center"/>
        <w:rPr>
          <w:rFonts w:hint="eastAsia" w:ascii="黑体" w:hAnsi="黑体" w:eastAsia="黑体" w:cs="黑体"/>
          <w:sz w:val="24"/>
          <w:szCs w:val="24"/>
          <w:highlight w:val="none"/>
        </w:rPr>
      </w:pPr>
      <w:bookmarkStart w:id="1415" w:name="_Toc122603093"/>
      <w:r>
        <w:rPr>
          <w:rFonts w:hint="eastAsia" w:ascii="黑体" w:hAnsi="黑体" w:eastAsia="黑体" w:cs="黑体"/>
          <w:sz w:val="24"/>
          <w:szCs w:val="24"/>
          <w:highlight w:val="none"/>
        </w:rPr>
        <w:t>近年完成的类似项目汇总表</w:t>
      </w:r>
      <w:bookmarkEnd w:id="1415"/>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5B91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253A8399">
            <w:pPr>
              <w:topLinePunct/>
              <w:spacing w:line="400" w:lineRule="atLeast"/>
              <w:jc w:val="center"/>
              <w:rPr>
                <w:rFonts w:hint="eastAsia"/>
                <w:szCs w:val="21"/>
                <w:highlight w:val="none"/>
              </w:rPr>
            </w:pPr>
            <w:r>
              <w:rPr>
                <w:rFonts w:hint="eastAsia"/>
                <w:szCs w:val="21"/>
                <w:highlight w:val="none"/>
              </w:rPr>
              <w:t>序号</w:t>
            </w:r>
          </w:p>
        </w:tc>
        <w:tc>
          <w:tcPr>
            <w:tcW w:w="1846" w:type="dxa"/>
            <w:noWrap w:val="0"/>
            <w:vAlign w:val="center"/>
          </w:tcPr>
          <w:p w14:paraId="609169AC">
            <w:pPr>
              <w:topLinePunct/>
              <w:spacing w:line="400" w:lineRule="atLeast"/>
              <w:jc w:val="center"/>
              <w:rPr>
                <w:rFonts w:hint="eastAsia"/>
                <w:szCs w:val="21"/>
                <w:highlight w:val="none"/>
              </w:rPr>
            </w:pPr>
            <w:r>
              <w:rPr>
                <w:rFonts w:hint="eastAsia"/>
                <w:szCs w:val="21"/>
                <w:highlight w:val="none"/>
              </w:rPr>
              <w:t>项目名称</w:t>
            </w:r>
          </w:p>
        </w:tc>
        <w:tc>
          <w:tcPr>
            <w:tcW w:w="1394" w:type="dxa"/>
            <w:noWrap w:val="0"/>
            <w:vAlign w:val="center"/>
          </w:tcPr>
          <w:p w14:paraId="51AB2955">
            <w:pPr>
              <w:topLinePunct/>
              <w:spacing w:line="400" w:lineRule="atLeast"/>
              <w:jc w:val="center"/>
              <w:rPr>
                <w:rFonts w:hint="eastAsia"/>
                <w:szCs w:val="21"/>
                <w:highlight w:val="none"/>
              </w:rPr>
            </w:pPr>
            <w:r>
              <w:rPr>
                <w:rFonts w:hint="eastAsia" w:ascii="宋体" w:hAnsi="宋体"/>
                <w:szCs w:val="21"/>
                <w:highlight w:val="none"/>
              </w:rPr>
              <w:t>发包人名称</w:t>
            </w:r>
          </w:p>
        </w:tc>
        <w:tc>
          <w:tcPr>
            <w:tcW w:w="1080" w:type="dxa"/>
            <w:noWrap w:val="0"/>
            <w:vAlign w:val="center"/>
          </w:tcPr>
          <w:p w14:paraId="17106D30">
            <w:pPr>
              <w:topLinePunct/>
              <w:spacing w:line="400" w:lineRule="atLeast"/>
              <w:jc w:val="center"/>
              <w:rPr>
                <w:rFonts w:hint="eastAsia"/>
                <w:szCs w:val="21"/>
                <w:highlight w:val="none"/>
              </w:rPr>
            </w:pPr>
            <w:r>
              <w:rPr>
                <w:rFonts w:hint="eastAsia"/>
                <w:szCs w:val="21"/>
                <w:highlight w:val="none"/>
              </w:rPr>
              <w:t>工程规模</w:t>
            </w:r>
          </w:p>
        </w:tc>
        <w:tc>
          <w:tcPr>
            <w:tcW w:w="1112" w:type="dxa"/>
            <w:noWrap w:val="0"/>
            <w:vAlign w:val="center"/>
          </w:tcPr>
          <w:p w14:paraId="3F542FCA">
            <w:pPr>
              <w:topLinePunct/>
              <w:spacing w:line="400" w:lineRule="atLeast"/>
              <w:jc w:val="center"/>
              <w:rPr>
                <w:rFonts w:hint="eastAsia"/>
                <w:szCs w:val="21"/>
                <w:highlight w:val="none"/>
              </w:rPr>
            </w:pPr>
            <w:r>
              <w:rPr>
                <w:rFonts w:hint="eastAsia" w:ascii="宋体" w:hAnsi="宋体"/>
                <w:szCs w:val="21"/>
                <w:highlight w:val="none"/>
              </w:rPr>
              <w:t>合同价格</w:t>
            </w:r>
            <w:r>
              <w:rPr>
                <w:rFonts w:hint="eastAsia"/>
                <w:szCs w:val="21"/>
                <w:highlight w:val="none"/>
              </w:rPr>
              <w:t>（元）</w:t>
            </w:r>
          </w:p>
        </w:tc>
        <w:tc>
          <w:tcPr>
            <w:tcW w:w="1778" w:type="dxa"/>
            <w:noWrap w:val="0"/>
            <w:vAlign w:val="center"/>
          </w:tcPr>
          <w:p w14:paraId="4BB20AF4">
            <w:pPr>
              <w:topLinePunct/>
              <w:spacing w:line="400" w:lineRule="atLeast"/>
              <w:jc w:val="center"/>
              <w:rPr>
                <w:rFonts w:hint="eastAsia"/>
                <w:szCs w:val="21"/>
                <w:highlight w:val="none"/>
              </w:rPr>
            </w:pPr>
            <w:r>
              <w:rPr>
                <w:rFonts w:hint="eastAsia" w:ascii="宋体" w:hAnsi="宋体"/>
                <w:szCs w:val="21"/>
                <w:highlight w:val="none"/>
              </w:rPr>
              <w:t>开、竣工日期</w:t>
            </w:r>
          </w:p>
        </w:tc>
        <w:tc>
          <w:tcPr>
            <w:tcW w:w="1080" w:type="dxa"/>
            <w:noWrap w:val="0"/>
            <w:vAlign w:val="center"/>
          </w:tcPr>
          <w:p w14:paraId="2735A2AF">
            <w:pPr>
              <w:topLinePunct/>
              <w:spacing w:line="400" w:lineRule="atLeast"/>
              <w:jc w:val="center"/>
              <w:rPr>
                <w:rFonts w:hint="eastAsia"/>
                <w:szCs w:val="21"/>
                <w:highlight w:val="none"/>
              </w:rPr>
            </w:pPr>
            <w:r>
              <w:rPr>
                <w:rFonts w:hint="eastAsia" w:ascii="宋体" w:hAnsi="宋体"/>
                <w:szCs w:val="21"/>
                <w:highlight w:val="none"/>
              </w:rPr>
              <w:t>项目经理</w:t>
            </w:r>
          </w:p>
        </w:tc>
      </w:tr>
      <w:tr w14:paraId="5287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5907FE8">
            <w:pPr>
              <w:topLinePunct/>
              <w:spacing w:line="400" w:lineRule="atLeast"/>
              <w:jc w:val="center"/>
              <w:rPr>
                <w:rFonts w:hint="eastAsia"/>
                <w:szCs w:val="21"/>
                <w:highlight w:val="none"/>
              </w:rPr>
            </w:pPr>
          </w:p>
        </w:tc>
        <w:tc>
          <w:tcPr>
            <w:tcW w:w="1846" w:type="dxa"/>
            <w:noWrap w:val="0"/>
            <w:vAlign w:val="top"/>
          </w:tcPr>
          <w:p w14:paraId="2041000E">
            <w:pPr>
              <w:topLinePunct/>
              <w:spacing w:line="400" w:lineRule="atLeast"/>
              <w:jc w:val="center"/>
              <w:rPr>
                <w:rFonts w:hint="eastAsia"/>
                <w:szCs w:val="21"/>
                <w:highlight w:val="none"/>
              </w:rPr>
            </w:pPr>
          </w:p>
        </w:tc>
        <w:tc>
          <w:tcPr>
            <w:tcW w:w="1394" w:type="dxa"/>
            <w:noWrap w:val="0"/>
            <w:vAlign w:val="top"/>
          </w:tcPr>
          <w:p w14:paraId="3F170D4E">
            <w:pPr>
              <w:topLinePunct/>
              <w:spacing w:line="400" w:lineRule="atLeast"/>
              <w:jc w:val="center"/>
              <w:rPr>
                <w:rFonts w:hint="eastAsia"/>
                <w:szCs w:val="21"/>
                <w:highlight w:val="none"/>
              </w:rPr>
            </w:pPr>
          </w:p>
        </w:tc>
        <w:tc>
          <w:tcPr>
            <w:tcW w:w="1080" w:type="dxa"/>
            <w:noWrap w:val="0"/>
            <w:vAlign w:val="top"/>
          </w:tcPr>
          <w:p w14:paraId="71C80878">
            <w:pPr>
              <w:topLinePunct/>
              <w:spacing w:line="400" w:lineRule="atLeast"/>
              <w:jc w:val="center"/>
              <w:rPr>
                <w:rFonts w:hint="eastAsia"/>
                <w:szCs w:val="21"/>
                <w:highlight w:val="none"/>
              </w:rPr>
            </w:pPr>
          </w:p>
        </w:tc>
        <w:tc>
          <w:tcPr>
            <w:tcW w:w="1112" w:type="dxa"/>
            <w:noWrap w:val="0"/>
            <w:vAlign w:val="top"/>
          </w:tcPr>
          <w:p w14:paraId="1525E8DB">
            <w:pPr>
              <w:topLinePunct/>
              <w:spacing w:line="400" w:lineRule="atLeast"/>
              <w:jc w:val="center"/>
              <w:rPr>
                <w:rFonts w:hint="eastAsia"/>
                <w:szCs w:val="21"/>
                <w:highlight w:val="none"/>
              </w:rPr>
            </w:pPr>
          </w:p>
        </w:tc>
        <w:tc>
          <w:tcPr>
            <w:tcW w:w="1778" w:type="dxa"/>
            <w:noWrap w:val="0"/>
            <w:vAlign w:val="top"/>
          </w:tcPr>
          <w:p w14:paraId="144AC6C6">
            <w:pPr>
              <w:topLinePunct/>
              <w:spacing w:line="400" w:lineRule="atLeast"/>
              <w:jc w:val="center"/>
              <w:rPr>
                <w:rFonts w:hint="eastAsia"/>
                <w:szCs w:val="21"/>
                <w:highlight w:val="none"/>
              </w:rPr>
            </w:pPr>
          </w:p>
        </w:tc>
        <w:tc>
          <w:tcPr>
            <w:tcW w:w="1080" w:type="dxa"/>
            <w:noWrap w:val="0"/>
            <w:vAlign w:val="top"/>
          </w:tcPr>
          <w:p w14:paraId="13D147B5">
            <w:pPr>
              <w:topLinePunct/>
              <w:spacing w:line="400" w:lineRule="atLeast"/>
              <w:jc w:val="center"/>
              <w:rPr>
                <w:rFonts w:hint="eastAsia"/>
                <w:szCs w:val="21"/>
                <w:highlight w:val="none"/>
              </w:rPr>
            </w:pPr>
          </w:p>
        </w:tc>
      </w:tr>
      <w:tr w14:paraId="25FA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0B701AF">
            <w:pPr>
              <w:topLinePunct/>
              <w:spacing w:line="400" w:lineRule="atLeast"/>
              <w:jc w:val="center"/>
              <w:rPr>
                <w:rFonts w:hint="eastAsia"/>
                <w:szCs w:val="21"/>
                <w:highlight w:val="none"/>
              </w:rPr>
            </w:pPr>
          </w:p>
        </w:tc>
        <w:tc>
          <w:tcPr>
            <w:tcW w:w="1846" w:type="dxa"/>
            <w:noWrap w:val="0"/>
            <w:vAlign w:val="top"/>
          </w:tcPr>
          <w:p w14:paraId="7EB370E8">
            <w:pPr>
              <w:topLinePunct/>
              <w:spacing w:line="400" w:lineRule="atLeast"/>
              <w:jc w:val="center"/>
              <w:rPr>
                <w:rFonts w:hint="eastAsia"/>
                <w:szCs w:val="21"/>
                <w:highlight w:val="none"/>
              </w:rPr>
            </w:pPr>
          </w:p>
        </w:tc>
        <w:tc>
          <w:tcPr>
            <w:tcW w:w="1394" w:type="dxa"/>
            <w:noWrap w:val="0"/>
            <w:vAlign w:val="top"/>
          </w:tcPr>
          <w:p w14:paraId="313EA9BC">
            <w:pPr>
              <w:topLinePunct/>
              <w:spacing w:line="400" w:lineRule="atLeast"/>
              <w:jc w:val="center"/>
              <w:rPr>
                <w:rFonts w:hint="eastAsia"/>
                <w:szCs w:val="21"/>
                <w:highlight w:val="none"/>
              </w:rPr>
            </w:pPr>
          </w:p>
        </w:tc>
        <w:tc>
          <w:tcPr>
            <w:tcW w:w="1080" w:type="dxa"/>
            <w:noWrap w:val="0"/>
            <w:vAlign w:val="top"/>
          </w:tcPr>
          <w:p w14:paraId="43C12005">
            <w:pPr>
              <w:topLinePunct/>
              <w:spacing w:line="400" w:lineRule="atLeast"/>
              <w:jc w:val="center"/>
              <w:rPr>
                <w:rFonts w:hint="eastAsia"/>
                <w:szCs w:val="21"/>
                <w:highlight w:val="none"/>
              </w:rPr>
            </w:pPr>
          </w:p>
        </w:tc>
        <w:tc>
          <w:tcPr>
            <w:tcW w:w="1112" w:type="dxa"/>
            <w:noWrap w:val="0"/>
            <w:vAlign w:val="top"/>
          </w:tcPr>
          <w:p w14:paraId="68B3B297">
            <w:pPr>
              <w:topLinePunct/>
              <w:spacing w:line="400" w:lineRule="atLeast"/>
              <w:jc w:val="center"/>
              <w:rPr>
                <w:rFonts w:hint="eastAsia"/>
                <w:szCs w:val="21"/>
                <w:highlight w:val="none"/>
              </w:rPr>
            </w:pPr>
          </w:p>
        </w:tc>
        <w:tc>
          <w:tcPr>
            <w:tcW w:w="1778" w:type="dxa"/>
            <w:noWrap w:val="0"/>
            <w:vAlign w:val="top"/>
          </w:tcPr>
          <w:p w14:paraId="69870316">
            <w:pPr>
              <w:topLinePunct/>
              <w:spacing w:line="400" w:lineRule="atLeast"/>
              <w:jc w:val="center"/>
              <w:rPr>
                <w:rFonts w:hint="eastAsia"/>
                <w:szCs w:val="21"/>
                <w:highlight w:val="none"/>
              </w:rPr>
            </w:pPr>
          </w:p>
        </w:tc>
        <w:tc>
          <w:tcPr>
            <w:tcW w:w="1080" w:type="dxa"/>
            <w:noWrap w:val="0"/>
            <w:vAlign w:val="top"/>
          </w:tcPr>
          <w:p w14:paraId="3C2B5667">
            <w:pPr>
              <w:topLinePunct/>
              <w:spacing w:line="400" w:lineRule="atLeast"/>
              <w:jc w:val="center"/>
              <w:rPr>
                <w:rFonts w:hint="eastAsia"/>
                <w:szCs w:val="21"/>
                <w:highlight w:val="none"/>
              </w:rPr>
            </w:pPr>
          </w:p>
        </w:tc>
      </w:tr>
      <w:tr w14:paraId="11A4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DA4C3B1">
            <w:pPr>
              <w:topLinePunct/>
              <w:spacing w:line="400" w:lineRule="atLeast"/>
              <w:jc w:val="center"/>
              <w:rPr>
                <w:rFonts w:hint="eastAsia"/>
                <w:szCs w:val="21"/>
                <w:highlight w:val="none"/>
              </w:rPr>
            </w:pPr>
          </w:p>
        </w:tc>
        <w:tc>
          <w:tcPr>
            <w:tcW w:w="1846" w:type="dxa"/>
            <w:noWrap w:val="0"/>
            <w:vAlign w:val="top"/>
          </w:tcPr>
          <w:p w14:paraId="1FA8BE97">
            <w:pPr>
              <w:topLinePunct/>
              <w:spacing w:line="400" w:lineRule="atLeast"/>
              <w:jc w:val="center"/>
              <w:rPr>
                <w:rFonts w:hint="eastAsia"/>
                <w:szCs w:val="21"/>
                <w:highlight w:val="none"/>
              </w:rPr>
            </w:pPr>
          </w:p>
        </w:tc>
        <w:tc>
          <w:tcPr>
            <w:tcW w:w="1394" w:type="dxa"/>
            <w:noWrap w:val="0"/>
            <w:vAlign w:val="top"/>
          </w:tcPr>
          <w:p w14:paraId="7C31C322">
            <w:pPr>
              <w:topLinePunct/>
              <w:spacing w:line="400" w:lineRule="atLeast"/>
              <w:jc w:val="center"/>
              <w:rPr>
                <w:rFonts w:hint="eastAsia"/>
                <w:szCs w:val="21"/>
                <w:highlight w:val="none"/>
              </w:rPr>
            </w:pPr>
          </w:p>
        </w:tc>
        <w:tc>
          <w:tcPr>
            <w:tcW w:w="1080" w:type="dxa"/>
            <w:noWrap w:val="0"/>
            <w:vAlign w:val="top"/>
          </w:tcPr>
          <w:p w14:paraId="41A9A1AD">
            <w:pPr>
              <w:topLinePunct/>
              <w:spacing w:line="400" w:lineRule="atLeast"/>
              <w:jc w:val="center"/>
              <w:rPr>
                <w:rFonts w:hint="eastAsia"/>
                <w:szCs w:val="21"/>
                <w:highlight w:val="none"/>
              </w:rPr>
            </w:pPr>
          </w:p>
        </w:tc>
        <w:tc>
          <w:tcPr>
            <w:tcW w:w="1112" w:type="dxa"/>
            <w:noWrap w:val="0"/>
            <w:vAlign w:val="top"/>
          </w:tcPr>
          <w:p w14:paraId="5418836E">
            <w:pPr>
              <w:topLinePunct/>
              <w:spacing w:line="400" w:lineRule="atLeast"/>
              <w:jc w:val="center"/>
              <w:rPr>
                <w:rFonts w:hint="eastAsia"/>
                <w:szCs w:val="21"/>
                <w:highlight w:val="none"/>
              </w:rPr>
            </w:pPr>
          </w:p>
        </w:tc>
        <w:tc>
          <w:tcPr>
            <w:tcW w:w="1778" w:type="dxa"/>
            <w:noWrap w:val="0"/>
            <w:vAlign w:val="top"/>
          </w:tcPr>
          <w:p w14:paraId="693FF3CB">
            <w:pPr>
              <w:topLinePunct/>
              <w:spacing w:line="400" w:lineRule="atLeast"/>
              <w:jc w:val="center"/>
              <w:rPr>
                <w:rFonts w:hint="eastAsia"/>
                <w:szCs w:val="21"/>
                <w:highlight w:val="none"/>
              </w:rPr>
            </w:pPr>
          </w:p>
        </w:tc>
        <w:tc>
          <w:tcPr>
            <w:tcW w:w="1080" w:type="dxa"/>
            <w:noWrap w:val="0"/>
            <w:vAlign w:val="top"/>
          </w:tcPr>
          <w:p w14:paraId="7A3F05AB">
            <w:pPr>
              <w:topLinePunct/>
              <w:spacing w:line="400" w:lineRule="atLeast"/>
              <w:jc w:val="center"/>
              <w:rPr>
                <w:rFonts w:hint="eastAsia"/>
                <w:szCs w:val="21"/>
                <w:highlight w:val="none"/>
              </w:rPr>
            </w:pPr>
          </w:p>
        </w:tc>
      </w:tr>
      <w:tr w14:paraId="4F8E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BA24BB5">
            <w:pPr>
              <w:topLinePunct/>
              <w:spacing w:line="400" w:lineRule="atLeast"/>
              <w:jc w:val="center"/>
              <w:rPr>
                <w:rFonts w:hint="eastAsia"/>
                <w:szCs w:val="21"/>
                <w:highlight w:val="none"/>
              </w:rPr>
            </w:pPr>
          </w:p>
        </w:tc>
        <w:tc>
          <w:tcPr>
            <w:tcW w:w="1846" w:type="dxa"/>
            <w:noWrap w:val="0"/>
            <w:vAlign w:val="top"/>
          </w:tcPr>
          <w:p w14:paraId="156E7DE1">
            <w:pPr>
              <w:topLinePunct/>
              <w:spacing w:line="400" w:lineRule="atLeast"/>
              <w:jc w:val="center"/>
              <w:rPr>
                <w:rFonts w:hint="eastAsia"/>
                <w:szCs w:val="21"/>
                <w:highlight w:val="none"/>
              </w:rPr>
            </w:pPr>
          </w:p>
        </w:tc>
        <w:tc>
          <w:tcPr>
            <w:tcW w:w="1394" w:type="dxa"/>
            <w:noWrap w:val="0"/>
            <w:vAlign w:val="top"/>
          </w:tcPr>
          <w:p w14:paraId="04C55EAD">
            <w:pPr>
              <w:topLinePunct/>
              <w:spacing w:line="400" w:lineRule="atLeast"/>
              <w:jc w:val="center"/>
              <w:rPr>
                <w:rFonts w:hint="eastAsia"/>
                <w:szCs w:val="21"/>
                <w:highlight w:val="none"/>
              </w:rPr>
            </w:pPr>
          </w:p>
        </w:tc>
        <w:tc>
          <w:tcPr>
            <w:tcW w:w="1080" w:type="dxa"/>
            <w:noWrap w:val="0"/>
            <w:vAlign w:val="top"/>
          </w:tcPr>
          <w:p w14:paraId="49FEFB48">
            <w:pPr>
              <w:topLinePunct/>
              <w:spacing w:line="400" w:lineRule="atLeast"/>
              <w:jc w:val="center"/>
              <w:rPr>
                <w:rFonts w:hint="eastAsia"/>
                <w:szCs w:val="21"/>
                <w:highlight w:val="none"/>
              </w:rPr>
            </w:pPr>
          </w:p>
        </w:tc>
        <w:tc>
          <w:tcPr>
            <w:tcW w:w="1112" w:type="dxa"/>
            <w:noWrap w:val="0"/>
            <w:vAlign w:val="top"/>
          </w:tcPr>
          <w:p w14:paraId="67FB5B0A">
            <w:pPr>
              <w:topLinePunct/>
              <w:spacing w:line="400" w:lineRule="atLeast"/>
              <w:jc w:val="center"/>
              <w:rPr>
                <w:rFonts w:hint="eastAsia"/>
                <w:szCs w:val="21"/>
                <w:highlight w:val="none"/>
              </w:rPr>
            </w:pPr>
          </w:p>
        </w:tc>
        <w:tc>
          <w:tcPr>
            <w:tcW w:w="1778" w:type="dxa"/>
            <w:noWrap w:val="0"/>
            <w:vAlign w:val="top"/>
          </w:tcPr>
          <w:p w14:paraId="5C68081B">
            <w:pPr>
              <w:topLinePunct/>
              <w:spacing w:line="400" w:lineRule="atLeast"/>
              <w:jc w:val="center"/>
              <w:rPr>
                <w:rFonts w:hint="eastAsia"/>
                <w:szCs w:val="21"/>
                <w:highlight w:val="none"/>
              </w:rPr>
            </w:pPr>
          </w:p>
        </w:tc>
        <w:tc>
          <w:tcPr>
            <w:tcW w:w="1080" w:type="dxa"/>
            <w:noWrap w:val="0"/>
            <w:vAlign w:val="top"/>
          </w:tcPr>
          <w:p w14:paraId="63325FE0">
            <w:pPr>
              <w:topLinePunct/>
              <w:spacing w:line="400" w:lineRule="atLeast"/>
              <w:jc w:val="center"/>
              <w:rPr>
                <w:rFonts w:hint="eastAsia"/>
                <w:szCs w:val="21"/>
                <w:highlight w:val="none"/>
              </w:rPr>
            </w:pPr>
          </w:p>
        </w:tc>
      </w:tr>
      <w:tr w14:paraId="3B35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CE0212C">
            <w:pPr>
              <w:topLinePunct/>
              <w:spacing w:line="400" w:lineRule="atLeast"/>
              <w:jc w:val="center"/>
              <w:rPr>
                <w:rFonts w:hint="eastAsia"/>
                <w:szCs w:val="21"/>
                <w:highlight w:val="none"/>
              </w:rPr>
            </w:pPr>
          </w:p>
        </w:tc>
        <w:tc>
          <w:tcPr>
            <w:tcW w:w="1846" w:type="dxa"/>
            <w:noWrap w:val="0"/>
            <w:vAlign w:val="top"/>
          </w:tcPr>
          <w:p w14:paraId="73753465">
            <w:pPr>
              <w:topLinePunct/>
              <w:spacing w:line="400" w:lineRule="atLeast"/>
              <w:jc w:val="center"/>
              <w:rPr>
                <w:rFonts w:hint="eastAsia"/>
                <w:szCs w:val="21"/>
                <w:highlight w:val="none"/>
              </w:rPr>
            </w:pPr>
          </w:p>
        </w:tc>
        <w:tc>
          <w:tcPr>
            <w:tcW w:w="1394" w:type="dxa"/>
            <w:noWrap w:val="0"/>
            <w:vAlign w:val="top"/>
          </w:tcPr>
          <w:p w14:paraId="1DE4D6AF">
            <w:pPr>
              <w:topLinePunct/>
              <w:spacing w:line="400" w:lineRule="atLeast"/>
              <w:jc w:val="center"/>
              <w:rPr>
                <w:rFonts w:hint="eastAsia"/>
                <w:szCs w:val="21"/>
                <w:highlight w:val="none"/>
              </w:rPr>
            </w:pPr>
          </w:p>
        </w:tc>
        <w:tc>
          <w:tcPr>
            <w:tcW w:w="1080" w:type="dxa"/>
            <w:noWrap w:val="0"/>
            <w:vAlign w:val="top"/>
          </w:tcPr>
          <w:p w14:paraId="470C824F">
            <w:pPr>
              <w:topLinePunct/>
              <w:spacing w:line="400" w:lineRule="atLeast"/>
              <w:jc w:val="center"/>
              <w:rPr>
                <w:rFonts w:hint="eastAsia"/>
                <w:szCs w:val="21"/>
                <w:highlight w:val="none"/>
              </w:rPr>
            </w:pPr>
          </w:p>
        </w:tc>
        <w:tc>
          <w:tcPr>
            <w:tcW w:w="1112" w:type="dxa"/>
            <w:noWrap w:val="0"/>
            <w:vAlign w:val="top"/>
          </w:tcPr>
          <w:p w14:paraId="57BEA2CE">
            <w:pPr>
              <w:topLinePunct/>
              <w:spacing w:line="400" w:lineRule="atLeast"/>
              <w:jc w:val="center"/>
              <w:rPr>
                <w:rFonts w:hint="eastAsia"/>
                <w:szCs w:val="21"/>
                <w:highlight w:val="none"/>
              </w:rPr>
            </w:pPr>
          </w:p>
        </w:tc>
        <w:tc>
          <w:tcPr>
            <w:tcW w:w="1778" w:type="dxa"/>
            <w:noWrap w:val="0"/>
            <w:vAlign w:val="top"/>
          </w:tcPr>
          <w:p w14:paraId="7B70AD9E">
            <w:pPr>
              <w:topLinePunct/>
              <w:spacing w:line="400" w:lineRule="atLeast"/>
              <w:jc w:val="center"/>
              <w:rPr>
                <w:rFonts w:hint="eastAsia"/>
                <w:szCs w:val="21"/>
                <w:highlight w:val="none"/>
              </w:rPr>
            </w:pPr>
          </w:p>
        </w:tc>
        <w:tc>
          <w:tcPr>
            <w:tcW w:w="1080" w:type="dxa"/>
            <w:noWrap w:val="0"/>
            <w:vAlign w:val="top"/>
          </w:tcPr>
          <w:p w14:paraId="3D59ED0D">
            <w:pPr>
              <w:topLinePunct/>
              <w:spacing w:line="400" w:lineRule="atLeast"/>
              <w:jc w:val="center"/>
              <w:rPr>
                <w:rFonts w:hint="eastAsia"/>
                <w:szCs w:val="21"/>
                <w:highlight w:val="none"/>
              </w:rPr>
            </w:pPr>
          </w:p>
        </w:tc>
      </w:tr>
      <w:tr w14:paraId="318D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8E07D8A">
            <w:pPr>
              <w:topLinePunct/>
              <w:spacing w:line="400" w:lineRule="atLeast"/>
              <w:jc w:val="center"/>
              <w:rPr>
                <w:rFonts w:hint="eastAsia"/>
                <w:szCs w:val="21"/>
                <w:highlight w:val="none"/>
              </w:rPr>
            </w:pPr>
          </w:p>
        </w:tc>
        <w:tc>
          <w:tcPr>
            <w:tcW w:w="1846" w:type="dxa"/>
            <w:noWrap w:val="0"/>
            <w:vAlign w:val="top"/>
          </w:tcPr>
          <w:p w14:paraId="41AC499A">
            <w:pPr>
              <w:topLinePunct/>
              <w:spacing w:line="400" w:lineRule="atLeast"/>
              <w:jc w:val="center"/>
              <w:rPr>
                <w:rFonts w:hint="eastAsia"/>
                <w:szCs w:val="21"/>
                <w:highlight w:val="none"/>
              </w:rPr>
            </w:pPr>
          </w:p>
        </w:tc>
        <w:tc>
          <w:tcPr>
            <w:tcW w:w="1394" w:type="dxa"/>
            <w:noWrap w:val="0"/>
            <w:vAlign w:val="top"/>
          </w:tcPr>
          <w:p w14:paraId="569DBC80">
            <w:pPr>
              <w:topLinePunct/>
              <w:spacing w:line="400" w:lineRule="atLeast"/>
              <w:jc w:val="center"/>
              <w:rPr>
                <w:rFonts w:hint="eastAsia"/>
                <w:szCs w:val="21"/>
                <w:highlight w:val="none"/>
              </w:rPr>
            </w:pPr>
          </w:p>
        </w:tc>
        <w:tc>
          <w:tcPr>
            <w:tcW w:w="1080" w:type="dxa"/>
            <w:noWrap w:val="0"/>
            <w:vAlign w:val="top"/>
          </w:tcPr>
          <w:p w14:paraId="3B0EE596">
            <w:pPr>
              <w:topLinePunct/>
              <w:spacing w:line="400" w:lineRule="atLeast"/>
              <w:jc w:val="center"/>
              <w:rPr>
                <w:rFonts w:hint="eastAsia"/>
                <w:szCs w:val="21"/>
                <w:highlight w:val="none"/>
              </w:rPr>
            </w:pPr>
          </w:p>
        </w:tc>
        <w:tc>
          <w:tcPr>
            <w:tcW w:w="1112" w:type="dxa"/>
            <w:noWrap w:val="0"/>
            <w:vAlign w:val="top"/>
          </w:tcPr>
          <w:p w14:paraId="0521E3C7">
            <w:pPr>
              <w:topLinePunct/>
              <w:spacing w:line="400" w:lineRule="atLeast"/>
              <w:jc w:val="center"/>
              <w:rPr>
                <w:rFonts w:hint="eastAsia"/>
                <w:szCs w:val="21"/>
                <w:highlight w:val="none"/>
              </w:rPr>
            </w:pPr>
          </w:p>
        </w:tc>
        <w:tc>
          <w:tcPr>
            <w:tcW w:w="1778" w:type="dxa"/>
            <w:noWrap w:val="0"/>
            <w:vAlign w:val="top"/>
          </w:tcPr>
          <w:p w14:paraId="22486F3D">
            <w:pPr>
              <w:topLinePunct/>
              <w:spacing w:line="400" w:lineRule="atLeast"/>
              <w:jc w:val="center"/>
              <w:rPr>
                <w:rFonts w:hint="eastAsia"/>
                <w:szCs w:val="21"/>
                <w:highlight w:val="none"/>
              </w:rPr>
            </w:pPr>
          </w:p>
        </w:tc>
        <w:tc>
          <w:tcPr>
            <w:tcW w:w="1080" w:type="dxa"/>
            <w:noWrap w:val="0"/>
            <w:vAlign w:val="top"/>
          </w:tcPr>
          <w:p w14:paraId="6519A42E">
            <w:pPr>
              <w:topLinePunct/>
              <w:spacing w:line="400" w:lineRule="atLeast"/>
              <w:jc w:val="center"/>
              <w:rPr>
                <w:rFonts w:hint="eastAsia"/>
                <w:szCs w:val="21"/>
                <w:highlight w:val="none"/>
              </w:rPr>
            </w:pPr>
          </w:p>
        </w:tc>
      </w:tr>
      <w:tr w14:paraId="1568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1EFA47C">
            <w:pPr>
              <w:topLinePunct/>
              <w:spacing w:line="400" w:lineRule="atLeast"/>
              <w:jc w:val="center"/>
              <w:rPr>
                <w:rFonts w:hint="eastAsia"/>
                <w:szCs w:val="21"/>
                <w:highlight w:val="none"/>
              </w:rPr>
            </w:pPr>
          </w:p>
        </w:tc>
        <w:tc>
          <w:tcPr>
            <w:tcW w:w="1846" w:type="dxa"/>
            <w:noWrap w:val="0"/>
            <w:vAlign w:val="top"/>
          </w:tcPr>
          <w:p w14:paraId="38C381FB">
            <w:pPr>
              <w:topLinePunct/>
              <w:spacing w:line="400" w:lineRule="atLeast"/>
              <w:jc w:val="center"/>
              <w:rPr>
                <w:rFonts w:hint="eastAsia"/>
                <w:szCs w:val="21"/>
                <w:highlight w:val="none"/>
              </w:rPr>
            </w:pPr>
          </w:p>
        </w:tc>
        <w:tc>
          <w:tcPr>
            <w:tcW w:w="1394" w:type="dxa"/>
            <w:noWrap w:val="0"/>
            <w:vAlign w:val="top"/>
          </w:tcPr>
          <w:p w14:paraId="0A246457">
            <w:pPr>
              <w:topLinePunct/>
              <w:spacing w:line="400" w:lineRule="atLeast"/>
              <w:jc w:val="center"/>
              <w:rPr>
                <w:rFonts w:hint="eastAsia"/>
                <w:szCs w:val="21"/>
                <w:highlight w:val="none"/>
              </w:rPr>
            </w:pPr>
          </w:p>
        </w:tc>
        <w:tc>
          <w:tcPr>
            <w:tcW w:w="1080" w:type="dxa"/>
            <w:noWrap w:val="0"/>
            <w:vAlign w:val="top"/>
          </w:tcPr>
          <w:p w14:paraId="69EC386A">
            <w:pPr>
              <w:topLinePunct/>
              <w:spacing w:line="400" w:lineRule="atLeast"/>
              <w:jc w:val="center"/>
              <w:rPr>
                <w:rFonts w:hint="eastAsia"/>
                <w:szCs w:val="21"/>
                <w:highlight w:val="none"/>
              </w:rPr>
            </w:pPr>
          </w:p>
        </w:tc>
        <w:tc>
          <w:tcPr>
            <w:tcW w:w="1112" w:type="dxa"/>
            <w:noWrap w:val="0"/>
            <w:vAlign w:val="top"/>
          </w:tcPr>
          <w:p w14:paraId="0A856AB2">
            <w:pPr>
              <w:topLinePunct/>
              <w:spacing w:line="400" w:lineRule="atLeast"/>
              <w:jc w:val="center"/>
              <w:rPr>
                <w:rFonts w:hint="eastAsia"/>
                <w:szCs w:val="21"/>
                <w:highlight w:val="none"/>
              </w:rPr>
            </w:pPr>
          </w:p>
        </w:tc>
        <w:tc>
          <w:tcPr>
            <w:tcW w:w="1778" w:type="dxa"/>
            <w:noWrap w:val="0"/>
            <w:vAlign w:val="top"/>
          </w:tcPr>
          <w:p w14:paraId="76C2F115">
            <w:pPr>
              <w:topLinePunct/>
              <w:spacing w:line="400" w:lineRule="atLeast"/>
              <w:jc w:val="center"/>
              <w:rPr>
                <w:rFonts w:hint="eastAsia"/>
                <w:szCs w:val="21"/>
                <w:highlight w:val="none"/>
              </w:rPr>
            </w:pPr>
          </w:p>
        </w:tc>
        <w:tc>
          <w:tcPr>
            <w:tcW w:w="1080" w:type="dxa"/>
            <w:noWrap w:val="0"/>
            <w:vAlign w:val="top"/>
          </w:tcPr>
          <w:p w14:paraId="1DB591FC">
            <w:pPr>
              <w:topLinePunct/>
              <w:spacing w:line="400" w:lineRule="atLeast"/>
              <w:jc w:val="center"/>
              <w:rPr>
                <w:rFonts w:hint="eastAsia"/>
                <w:szCs w:val="21"/>
                <w:highlight w:val="none"/>
              </w:rPr>
            </w:pPr>
          </w:p>
        </w:tc>
      </w:tr>
      <w:tr w14:paraId="3F0A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C7C9C1C">
            <w:pPr>
              <w:topLinePunct/>
              <w:spacing w:line="400" w:lineRule="atLeast"/>
              <w:jc w:val="center"/>
              <w:rPr>
                <w:rFonts w:hint="eastAsia"/>
                <w:szCs w:val="21"/>
                <w:highlight w:val="none"/>
              </w:rPr>
            </w:pPr>
          </w:p>
        </w:tc>
        <w:tc>
          <w:tcPr>
            <w:tcW w:w="1846" w:type="dxa"/>
            <w:noWrap w:val="0"/>
            <w:vAlign w:val="top"/>
          </w:tcPr>
          <w:p w14:paraId="16CB5885">
            <w:pPr>
              <w:topLinePunct/>
              <w:spacing w:line="400" w:lineRule="atLeast"/>
              <w:jc w:val="center"/>
              <w:rPr>
                <w:rFonts w:hint="eastAsia"/>
                <w:szCs w:val="21"/>
                <w:highlight w:val="none"/>
              </w:rPr>
            </w:pPr>
          </w:p>
        </w:tc>
        <w:tc>
          <w:tcPr>
            <w:tcW w:w="1394" w:type="dxa"/>
            <w:noWrap w:val="0"/>
            <w:vAlign w:val="top"/>
          </w:tcPr>
          <w:p w14:paraId="63528F74">
            <w:pPr>
              <w:topLinePunct/>
              <w:spacing w:line="400" w:lineRule="atLeast"/>
              <w:jc w:val="center"/>
              <w:rPr>
                <w:rFonts w:hint="eastAsia"/>
                <w:szCs w:val="21"/>
                <w:highlight w:val="none"/>
              </w:rPr>
            </w:pPr>
          </w:p>
        </w:tc>
        <w:tc>
          <w:tcPr>
            <w:tcW w:w="1080" w:type="dxa"/>
            <w:noWrap w:val="0"/>
            <w:vAlign w:val="top"/>
          </w:tcPr>
          <w:p w14:paraId="1328AB5B">
            <w:pPr>
              <w:topLinePunct/>
              <w:spacing w:line="400" w:lineRule="atLeast"/>
              <w:jc w:val="center"/>
              <w:rPr>
                <w:rFonts w:hint="eastAsia"/>
                <w:szCs w:val="21"/>
                <w:highlight w:val="none"/>
              </w:rPr>
            </w:pPr>
          </w:p>
        </w:tc>
        <w:tc>
          <w:tcPr>
            <w:tcW w:w="1112" w:type="dxa"/>
            <w:noWrap w:val="0"/>
            <w:vAlign w:val="top"/>
          </w:tcPr>
          <w:p w14:paraId="033BF95A">
            <w:pPr>
              <w:topLinePunct/>
              <w:spacing w:line="400" w:lineRule="atLeast"/>
              <w:jc w:val="center"/>
              <w:rPr>
                <w:rFonts w:hint="eastAsia"/>
                <w:szCs w:val="21"/>
                <w:highlight w:val="none"/>
              </w:rPr>
            </w:pPr>
          </w:p>
        </w:tc>
        <w:tc>
          <w:tcPr>
            <w:tcW w:w="1778" w:type="dxa"/>
            <w:noWrap w:val="0"/>
            <w:vAlign w:val="top"/>
          </w:tcPr>
          <w:p w14:paraId="30BAA14F">
            <w:pPr>
              <w:topLinePunct/>
              <w:spacing w:line="400" w:lineRule="atLeast"/>
              <w:jc w:val="center"/>
              <w:rPr>
                <w:rFonts w:hint="eastAsia"/>
                <w:szCs w:val="21"/>
                <w:highlight w:val="none"/>
              </w:rPr>
            </w:pPr>
          </w:p>
        </w:tc>
        <w:tc>
          <w:tcPr>
            <w:tcW w:w="1080" w:type="dxa"/>
            <w:noWrap w:val="0"/>
            <w:vAlign w:val="top"/>
          </w:tcPr>
          <w:p w14:paraId="55621F69">
            <w:pPr>
              <w:topLinePunct/>
              <w:spacing w:line="400" w:lineRule="atLeast"/>
              <w:jc w:val="center"/>
              <w:rPr>
                <w:rFonts w:hint="eastAsia"/>
                <w:szCs w:val="21"/>
                <w:highlight w:val="none"/>
              </w:rPr>
            </w:pPr>
          </w:p>
        </w:tc>
      </w:tr>
      <w:tr w14:paraId="1629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3B01632">
            <w:pPr>
              <w:topLinePunct/>
              <w:spacing w:line="400" w:lineRule="atLeast"/>
              <w:jc w:val="center"/>
              <w:rPr>
                <w:rFonts w:hint="eastAsia"/>
                <w:szCs w:val="21"/>
                <w:highlight w:val="none"/>
              </w:rPr>
            </w:pPr>
          </w:p>
        </w:tc>
        <w:tc>
          <w:tcPr>
            <w:tcW w:w="1846" w:type="dxa"/>
            <w:noWrap w:val="0"/>
            <w:vAlign w:val="top"/>
          </w:tcPr>
          <w:p w14:paraId="5B32F786">
            <w:pPr>
              <w:topLinePunct/>
              <w:spacing w:line="400" w:lineRule="atLeast"/>
              <w:jc w:val="center"/>
              <w:rPr>
                <w:rFonts w:hint="eastAsia"/>
                <w:szCs w:val="21"/>
                <w:highlight w:val="none"/>
              </w:rPr>
            </w:pPr>
          </w:p>
        </w:tc>
        <w:tc>
          <w:tcPr>
            <w:tcW w:w="1394" w:type="dxa"/>
            <w:noWrap w:val="0"/>
            <w:vAlign w:val="top"/>
          </w:tcPr>
          <w:p w14:paraId="5D3484F0">
            <w:pPr>
              <w:topLinePunct/>
              <w:spacing w:line="400" w:lineRule="atLeast"/>
              <w:jc w:val="center"/>
              <w:rPr>
                <w:rFonts w:hint="eastAsia"/>
                <w:szCs w:val="21"/>
                <w:highlight w:val="none"/>
              </w:rPr>
            </w:pPr>
          </w:p>
        </w:tc>
        <w:tc>
          <w:tcPr>
            <w:tcW w:w="1080" w:type="dxa"/>
            <w:noWrap w:val="0"/>
            <w:vAlign w:val="top"/>
          </w:tcPr>
          <w:p w14:paraId="2A57A9CF">
            <w:pPr>
              <w:topLinePunct/>
              <w:spacing w:line="400" w:lineRule="atLeast"/>
              <w:jc w:val="center"/>
              <w:rPr>
                <w:rFonts w:hint="eastAsia"/>
                <w:szCs w:val="21"/>
                <w:highlight w:val="none"/>
              </w:rPr>
            </w:pPr>
          </w:p>
        </w:tc>
        <w:tc>
          <w:tcPr>
            <w:tcW w:w="1112" w:type="dxa"/>
            <w:noWrap w:val="0"/>
            <w:vAlign w:val="top"/>
          </w:tcPr>
          <w:p w14:paraId="0508DBB2">
            <w:pPr>
              <w:topLinePunct/>
              <w:spacing w:line="400" w:lineRule="atLeast"/>
              <w:jc w:val="center"/>
              <w:rPr>
                <w:rFonts w:hint="eastAsia"/>
                <w:szCs w:val="21"/>
                <w:highlight w:val="none"/>
              </w:rPr>
            </w:pPr>
          </w:p>
        </w:tc>
        <w:tc>
          <w:tcPr>
            <w:tcW w:w="1778" w:type="dxa"/>
            <w:noWrap w:val="0"/>
            <w:vAlign w:val="top"/>
          </w:tcPr>
          <w:p w14:paraId="3953B048">
            <w:pPr>
              <w:topLinePunct/>
              <w:spacing w:line="400" w:lineRule="atLeast"/>
              <w:jc w:val="center"/>
              <w:rPr>
                <w:rFonts w:hint="eastAsia"/>
                <w:szCs w:val="21"/>
                <w:highlight w:val="none"/>
              </w:rPr>
            </w:pPr>
          </w:p>
        </w:tc>
        <w:tc>
          <w:tcPr>
            <w:tcW w:w="1080" w:type="dxa"/>
            <w:noWrap w:val="0"/>
            <w:vAlign w:val="top"/>
          </w:tcPr>
          <w:p w14:paraId="069BF250">
            <w:pPr>
              <w:topLinePunct/>
              <w:spacing w:line="400" w:lineRule="atLeast"/>
              <w:jc w:val="center"/>
              <w:rPr>
                <w:rFonts w:hint="eastAsia"/>
                <w:szCs w:val="21"/>
                <w:highlight w:val="none"/>
              </w:rPr>
            </w:pPr>
          </w:p>
        </w:tc>
      </w:tr>
      <w:tr w14:paraId="524E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07D953C">
            <w:pPr>
              <w:topLinePunct/>
              <w:spacing w:line="400" w:lineRule="atLeast"/>
              <w:jc w:val="center"/>
              <w:rPr>
                <w:rFonts w:hint="eastAsia"/>
                <w:szCs w:val="21"/>
                <w:highlight w:val="none"/>
              </w:rPr>
            </w:pPr>
          </w:p>
        </w:tc>
        <w:tc>
          <w:tcPr>
            <w:tcW w:w="1846" w:type="dxa"/>
            <w:noWrap w:val="0"/>
            <w:vAlign w:val="top"/>
          </w:tcPr>
          <w:p w14:paraId="287B65DE">
            <w:pPr>
              <w:topLinePunct/>
              <w:spacing w:line="400" w:lineRule="atLeast"/>
              <w:jc w:val="center"/>
              <w:rPr>
                <w:rFonts w:hint="eastAsia"/>
                <w:szCs w:val="21"/>
                <w:highlight w:val="none"/>
              </w:rPr>
            </w:pPr>
          </w:p>
        </w:tc>
        <w:tc>
          <w:tcPr>
            <w:tcW w:w="1394" w:type="dxa"/>
            <w:noWrap w:val="0"/>
            <w:vAlign w:val="top"/>
          </w:tcPr>
          <w:p w14:paraId="179F4562">
            <w:pPr>
              <w:topLinePunct/>
              <w:spacing w:line="400" w:lineRule="atLeast"/>
              <w:jc w:val="center"/>
              <w:rPr>
                <w:rFonts w:hint="eastAsia"/>
                <w:szCs w:val="21"/>
                <w:highlight w:val="none"/>
              </w:rPr>
            </w:pPr>
          </w:p>
        </w:tc>
        <w:tc>
          <w:tcPr>
            <w:tcW w:w="1080" w:type="dxa"/>
            <w:noWrap w:val="0"/>
            <w:vAlign w:val="top"/>
          </w:tcPr>
          <w:p w14:paraId="6876B842">
            <w:pPr>
              <w:topLinePunct/>
              <w:spacing w:line="400" w:lineRule="atLeast"/>
              <w:jc w:val="center"/>
              <w:rPr>
                <w:rFonts w:hint="eastAsia"/>
                <w:szCs w:val="21"/>
                <w:highlight w:val="none"/>
              </w:rPr>
            </w:pPr>
          </w:p>
        </w:tc>
        <w:tc>
          <w:tcPr>
            <w:tcW w:w="1112" w:type="dxa"/>
            <w:noWrap w:val="0"/>
            <w:vAlign w:val="top"/>
          </w:tcPr>
          <w:p w14:paraId="2379E4A1">
            <w:pPr>
              <w:topLinePunct/>
              <w:spacing w:line="400" w:lineRule="atLeast"/>
              <w:jc w:val="center"/>
              <w:rPr>
                <w:rFonts w:hint="eastAsia"/>
                <w:szCs w:val="21"/>
                <w:highlight w:val="none"/>
              </w:rPr>
            </w:pPr>
          </w:p>
        </w:tc>
        <w:tc>
          <w:tcPr>
            <w:tcW w:w="1778" w:type="dxa"/>
            <w:noWrap w:val="0"/>
            <w:vAlign w:val="top"/>
          </w:tcPr>
          <w:p w14:paraId="404B4393">
            <w:pPr>
              <w:topLinePunct/>
              <w:spacing w:line="400" w:lineRule="atLeast"/>
              <w:jc w:val="center"/>
              <w:rPr>
                <w:rFonts w:hint="eastAsia"/>
                <w:szCs w:val="21"/>
                <w:highlight w:val="none"/>
              </w:rPr>
            </w:pPr>
          </w:p>
        </w:tc>
        <w:tc>
          <w:tcPr>
            <w:tcW w:w="1080" w:type="dxa"/>
            <w:noWrap w:val="0"/>
            <w:vAlign w:val="top"/>
          </w:tcPr>
          <w:p w14:paraId="115091C7">
            <w:pPr>
              <w:topLinePunct/>
              <w:spacing w:line="400" w:lineRule="atLeast"/>
              <w:jc w:val="center"/>
              <w:rPr>
                <w:rFonts w:hint="eastAsia"/>
                <w:szCs w:val="21"/>
                <w:highlight w:val="none"/>
              </w:rPr>
            </w:pPr>
          </w:p>
        </w:tc>
      </w:tr>
      <w:tr w14:paraId="12BA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0C93387">
            <w:pPr>
              <w:topLinePunct/>
              <w:spacing w:line="400" w:lineRule="atLeast"/>
              <w:jc w:val="center"/>
              <w:rPr>
                <w:rFonts w:hint="eastAsia"/>
                <w:szCs w:val="21"/>
                <w:highlight w:val="none"/>
              </w:rPr>
            </w:pPr>
          </w:p>
        </w:tc>
        <w:tc>
          <w:tcPr>
            <w:tcW w:w="1846" w:type="dxa"/>
            <w:noWrap w:val="0"/>
            <w:vAlign w:val="top"/>
          </w:tcPr>
          <w:p w14:paraId="7DF1FCE9">
            <w:pPr>
              <w:topLinePunct/>
              <w:spacing w:line="400" w:lineRule="atLeast"/>
              <w:jc w:val="center"/>
              <w:rPr>
                <w:rFonts w:hint="eastAsia"/>
                <w:szCs w:val="21"/>
                <w:highlight w:val="none"/>
              </w:rPr>
            </w:pPr>
          </w:p>
        </w:tc>
        <w:tc>
          <w:tcPr>
            <w:tcW w:w="1394" w:type="dxa"/>
            <w:noWrap w:val="0"/>
            <w:vAlign w:val="top"/>
          </w:tcPr>
          <w:p w14:paraId="1A8DC8B6">
            <w:pPr>
              <w:topLinePunct/>
              <w:spacing w:line="400" w:lineRule="atLeast"/>
              <w:jc w:val="center"/>
              <w:rPr>
                <w:rFonts w:hint="eastAsia"/>
                <w:szCs w:val="21"/>
                <w:highlight w:val="none"/>
              </w:rPr>
            </w:pPr>
          </w:p>
        </w:tc>
        <w:tc>
          <w:tcPr>
            <w:tcW w:w="1080" w:type="dxa"/>
            <w:noWrap w:val="0"/>
            <w:vAlign w:val="top"/>
          </w:tcPr>
          <w:p w14:paraId="715CFA7E">
            <w:pPr>
              <w:topLinePunct/>
              <w:spacing w:line="400" w:lineRule="atLeast"/>
              <w:jc w:val="center"/>
              <w:rPr>
                <w:rFonts w:hint="eastAsia"/>
                <w:szCs w:val="21"/>
                <w:highlight w:val="none"/>
              </w:rPr>
            </w:pPr>
          </w:p>
        </w:tc>
        <w:tc>
          <w:tcPr>
            <w:tcW w:w="1112" w:type="dxa"/>
            <w:noWrap w:val="0"/>
            <w:vAlign w:val="top"/>
          </w:tcPr>
          <w:p w14:paraId="5296971E">
            <w:pPr>
              <w:topLinePunct/>
              <w:spacing w:line="400" w:lineRule="atLeast"/>
              <w:jc w:val="center"/>
              <w:rPr>
                <w:rFonts w:hint="eastAsia"/>
                <w:szCs w:val="21"/>
                <w:highlight w:val="none"/>
              </w:rPr>
            </w:pPr>
          </w:p>
        </w:tc>
        <w:tc>
          <w:tcPr>
            <w:tcW w:w="1778" w:type="dxa"/>
            <w:noWrap w:val="0"/>
            <w:vAlign w:val="top"/>
          </w:tcPr>
          <w:p w14:paraId="77152DE1">
            <w:pPr>
              <w:topLinePunct/>
              <w:spacing w:line="400" w:lineRule="atLeast"/>
              <w:jc w:val="center"/>
              <w:rPr>
                <w:rFonts w:hint="eastAsia"/>
                <w:szCs w:val="21"/>
                <w:highlight w:val="none"/>
              </w:rPr>
            </w:pPr>
          </w:p>
        </w:tc>
        <w:tc>
          <w:tcPr>
            <w:tcW w:w="1080" w:type="dxa"/>
            <w:noWrap w:val="0"/>
            <w:vAlign w:val="top"/>
          </w:tcPr>
          <w:p w14:paraId="072B561A">
            <w:pPr>
              <w:topLinePunct/>
              <w:spacing w:line="400" w:lineRule="atLeast"/>
              <w:jc w:val="center"/>
              <w:rPr>
                <w:rFonts w:hint="eastAsia"/>
                <w:szCs w:val="21"/>
                <w:highlight w:val="none"/>
              </w:rPr>
            </w:pPr>
          </w:p>
        </w:tc>
      </w:tr>
      <w:tr w14:paraId="3821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C05B92F">
            <w:pPr>
              <w:topLinePunct/>
              <w:spacing w:line="400" w:lineRule="atLeast"/>
              <w:jc w:val="center"/>
              <w:rPr>
                <w:rFonts w:hint="eastAsia"/>
                <w:szCs w:val="21"/>
                <w:highlight w:val="none"/>
              </w:rPr>
            </w:pPr>
          </w:p>
        </w:tc>
        <w:tc>
          <w:tcPr>
            <w:tcW w:w="1846" w:type="dxa"/>
            <w:noWrap w:val="0"/>
            <w:vAlign w:val="top"/>
          </w:tcPr>
          <w:p w14:paraId="22AF4C50">
            <w:pPr>
              <w:topLinePunct/>
              <w:spacing w:line="400" w:lineRule="atLeast"/>
              <w:jc w:val="center"/>
              <w:rPr>
                <w:rFonts w:hint="eastAsia"/>
                <w:szCs w:val="21"/>
                <w:highlight w:val="none"/>
              </w:rPr>
            </w:pPr>
          </w:p>
        </w:tc>
        <w:tc>
          <w:tcPr>
            <w:tcW w:w="1394" w:type="dxa"/>
            <w:noWrap w:val="0"/>
            <w:vAlign w:val="top"/>
          </w:tcPr>
          <w:p w14:paraId="17440ED2">
            <w:pPr>
              <w:topLinePunct/>
              <w:spacing w:line="400" w:lineRule="atLeast"/>
              <w:jc w:val="center"/>
              <w:rPr>
                <w:rFonts w:hint="eastAsia"/>
                <w:szCs w:val="21"/>
                <w:highlight w:val="none"/>
              </w:rPr>
            </w:pPr>
          </w:p>
        </w:tc>
        <w:tc>
          <w:tcPr>
            <w:tcW w:w="1080" w:type="dxa"/>
            <w:noWrap w:val="0"/>
            <w:vAlign w:val="top"/>
          </w:tcPr>
          <w:p w14:paraId="3290A646">
            <w:pPr>
              <w:topLinePunct/>
              <w:spacing w:line="400" w:lineRule="atLeast"/>
              <w:jc w:val="center"/>
              <w:rPr>
                <w:rFonts w:hint="eastAsia"/>
                <w:szCs w:val="21"/>
                <w:highlight w:val="none"/>
              </w:rPr>
            </w:pPr>
          </w:p>
        </w:tc>
        <w:tc>
          <w:tcPr>
            <w:tcW w:w="1112" w:type="dxa"/>
            <w:noWrap w:val="0"/>
            <w:vAlign w:val="top"/>
          </w:tcPr>
          <w:p w14:paraId="5694F3AF">
            <w:pPr>
              <w:topLinePunct/>
              <w:spacing w:line="400" w:lineRule="atLeast"/>
              <w:jc w:val="center"/>
              <w:rPr>
                <w:rFonts w:hint="eastAsia"/>
                <w:szCs w:val="21"/>
                <w:highlight w:val="none"/>
              </w:rPr>
            </w:pPr>
          </w:p>
        </w:tc>
        <w:tc>
          <w:tcPr>
            <w:tcW w:w="1778" w:type="dxa"/>
            <w:noWrap w:val="0"/>
            <w:vAlign w:val="top"/>
          </w:tcPr>
          <w:p w14:paraId="670F2699">
            <w:pPr>
              <w:topLinePunct/>
              <w:spacing w:line="400" w:lineRule="atLeast"/>
              <w:jc w:val="center"/>
              <w:rPr>
                <w:rFonts w:hint="eastAsia"/>
                <w:szCs w:val="21"/>
                <w:highlight w:val="none"/>
              </w:rPr>
            </w:pPr>
          </w:p>
        </w:tc>
        <w:tc>
          <w:tcPr>
            <w:tcW w:w="1080" w:type="dxa"/>
            <w:noWrap w:val="0"/>
            <w:vAlign w:val="top"/>
          </w:tcPr>
          <w:p w14:paraId="52CDB290">
            <w:pPr>
              <w:topLinePunct/>
              <w:spacing w:line="400" w:lineRule="atLeast"/>
              <w:jc w:val="center"/>
              <w:rPr>
                <w:rFonts w:hint="eastAsia"/>
                <w:szCs w:val="21"/>
                <w:highlight w:val="none"/>
              </w:rPr>
            </w:pPr>
          </w:p>
        </w:tc>
      </w:tr>
      <w:tr w14:paraId="4BBE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FC71277">
            <w:pPr>
              <w:topLinePunct/>
              <w:spacing w:line="400" w:lineRule="atLeast"/>
              <w:jc w:val="center"/>
              <w:rPr>
                <w:rFonts w:hint="eastAsia"/>
                <w:szCs w:val="21"/>
                <w:highlight w:val="none"/>
              </w:rPr>
            </w:pPr>
          </w:p>
        </w:tc>
        <w:tc>
          <w:tcPr>
            <w:tcW w:w="1846" w:type="dxa"/>
            <w:noWrap w:val="0"/>
            <w:vAlign w:val="top"/>
          </w:tcPr>
          <w:p w14:paraId="06EE4B29">
            <w:pPr>
              <w:topLinePunct/>
              <w:spacing w:line="400" w:lineRule="atLeast"/>
              <w:jc w:val="center"/>
              <w:rPr>
                <w:rFonts w:hint="eastAsia"/>
                <w:szCs w:val="21"/>
                <w:highlight w:val="none"/>
              </w:rPr>
            </w:pPr>
          </w:p>
        </w:tc>
        <w:tc>
          <w:tcPr>
            <w:tcW w:w="1394" w:type="dxa"/>
            <w:noWrap w:val="0"/>
            <w:vAlign w:val="top"/>
          </w:tcPr>
          <w:p w14:paraId="72A5FF33">
            <w:pPr>
              <w:topLinePunct/>
              <w:spacing w:line="400" w:lineRule="atLeast"/>
              <w:jc w:val="center"/>
              <w:rPr>
                <w:rFonts w:hint="eastAsia"/>
                <w:szCs w:val="21"/>
                <w:highlight w:val="none"/>
              </w:rPr>
            </w:pPr>
          </w:p>
        </w:tc>
        <w:tc>
          <w:tcPr>
            <w:tcW w:w="1080" w:type="dxa"/>
            <w:noWrap w:val="0"/>
            <w:vAlign w:val="top"/>
          </w:tcPr>
          <w:p w14:paraId="12901A2F">
            <w:pPr>
              <w:topLinePunct/>
              <w:spacing w:line="400" w:lineRule="atLeast"/>
              <w:jc w:val="center"/>
              <w:rPr>
                <w:rFonts w:hint="eastAsia"/>
                <w:szCs w:val="21"/>
                <w:highlight w:val="none"/>
              </w:rPr>
            </w:pPr>
          </w:p>
        </w:tc>
        <w:tc>
          <w:tcPr>
            <w:tcW w:w="1112" w:type="dxa"/>
            <w:noWrap w:val="0"/>
            <w:vAlign w:val="top"/>
          </w:tcPr>
          <w:p w14:paraId="33326224">
            <w:pPr>
              <w:topLinePunct/>
              <w:spacing w:line="400" w:lineRule="atLeast"/>
              <w:jc w:val="center"/>
              <w:rPr>
                <w:rFonts w:hint="eastAsia"/>
                <w:szCs w:val="21"/>
                <w:highlight w:val="none"/>
              </w:rPr>
            </w:pPr>
          </w:p>
        </w:tc>
        <w:tc>
          <w:tcPr>
            <w:tcW w:w="1778" w:type="dxa"/>
            <w:noWrap w:val="0"/>
            <w:vAlign w:val="top"/>
          </w:tcPr>
          <w:p w14:paraId="33A60907">
            <w:pPr>
              <w:topLinePunct/>
              <w:spacing w:line="400" w:lineRule="atLeast"/>
              <w:jc w:val="center"/>
              <w:rPr>
                <w:rFonts w:hint="eastAsia"/>
                <w:szCs w:val="21"/>
                <w:highlight w:val="none"/>
              </w:rPr>
            </w:pPr>
          </w:p>
        </w:tc>
        <w:tc>
          <w:tcPr>
            <w:tcW w:w="1080" w:type="dxa"/>
            <w:noWrap w:val="0"/>
            <w:vAlign w:val="top"/>
          </w:tcPr>
          <w:p w14:paraId="1C16F884">
            <w:pPr>
              <w:topLinePunct/>
              <w:spacing w:line="400" w:lineRule="atLeast"/>
              <w:jc w:val="center"/>
              <w:rPr>
                <w:rFonts w:hint="eastAsia"/>
                <w:szCs w:val="21"/>
                <w:highlight w:val="none"/>
              </w:rPr>
            </w:pPr>
          </w:p>
        </w:tc>
      </w:tr>
      <w:tr w14:paraId="4A21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D634443">
            <w:pPr>
              <w:topLinePunct/>
              <w:spacing w:line="400" w:lineRule="atLeast"/>
              <w:jc w:val="center"/>
              <w:rPr>
                <w:rFonts w:hint="eastAsia"/>
                <w:szCs w:val="21"/>
                <w:highlight w:val="none"/>
              </w:rPr>
            </w:pPr>
          </w:p>
        </w:tc>
        <w:tc>
          <w:tcPr>
            <w:tcW w:w="1846" w:type="dxa"/>
            <w:noWrap w:val="0"/>
            <w:vAlign w:val="top"/>
          </w:tcPr>
          <w:p w14:paraId="0D68723E">
            <w:pPr>
              <w:topLinePunct/>
              <w:spacing w:line="400" w:lineRule="atLeast"/>
              <w:jc w:val="center"/>
              <w:rPr>
                <w:rFonts w:hint="eastAsia"/>
                <w:szCs w:val="21"/>
                <w:highlight w:val="none"/>
              </w:rPr>
            </w:pPr>
          </w:p>
        </w:tc>
        <w:tc>
          <w:tcPr>
            <w:tcW w:w="1394" w:type="dxa"/>
            <w:noWrap w:val="0"/>
            <w:vAlign w:val="top"/>
          </w:tcPr>
          <w:p w14:paraId="15B97D2E">
            <w:pPr>
              <w:topLinePunct/>
              <w:spacing w:line="400" w:lineRule="atLeast"/>
              <w:jc w:val="center"/>
              <w:rPr>
                <w:rFonts w:hint="eastAsia"/>
                <w:szCs w:val="21"/>
                <w:highlight w:val="none"/>
              </w:rPr>
            </w:pPr>
          </w:p>
        </w:tc>
        <w:tc>
          <w:tcPr>
            <w:tcW w:w="1080" w:type="dxa"/>
            <w:noWrap w:val="0"/>
            <w:vAlign w:val="top"/>
          </w:tcPr>
          <w:p w14:paraId="5CD93993">
            <w:pPr>
              <w:topLinePunct/>
              <w:spacing w:line="400" w:lineRule="atLeast"/>
              <w:jc w:val="center"/>
              <w:rPr>
                <w:rFonts w:hint="eastAsia"/>
                <w:szCs w:val="21"/>
                <w:highlight w:val="none"/>
              </w:rPr>
            </w:pPr>
          </w:p>
        </w:tc>
        <w:tc>
          <w:tcPr>
            <w:tcW w:w="1112" w:type="dxa"/>
            <w:noWrap w:val="0"/>
            <w:vAlign w:val="top"/>
          </w:tcPr>
          <w:p w14:paraId="658BB1FD">
            <w:pPr>
              <w:topLinePunct/>
              <w:spacing w:line="400" w:lineRule="atLeast"/>
              <w:jc w:val="center"/>
              <w:rPr>
                <w:rFonts w:hint="eastAsia"/>
                <w:szCs w:val="21"/>
                <w:highlight w:val="none"/>
              </w:rPr>
            </w:pPr>
          </w:p>
        </w:tc>
        <w:tc>
          <w:tcPr>
            <w:tcW w:w="1778" w:type="dxa"/>
            <w:noWrap w:val="0"/>
            <w:vAlign w:val="top"/>
          </w:tcPr>
          <w:p w14:paraId="13A0DAE2">
            <w:pPr>
              <w:topLinePunct/>
              <w:spacing w:line="400" w:lineRule="atLeast"/>
              <w:jc w:val="center"/>
              <w:rPr>
                <w:rFonts w:hint="eastAsia"/>
                <w:szCs w:val="21"/>
                <w:highlight w:val="none"/>
              </w:rPr>
            </w:pPr>
          </w:p>
        </w:tc>
        <w:tc>
          <w:tcPr>
            <w:tcW w:w="1080" w:type="dxa"/>
            <w:noWrap w:val="0"/>
            <w:vAlign w:val="top"/>
          </w:tcPr>
          <w:p w14:paraId="139D234B">
            <w:pPr>
              <w:topLinePunct/>
              <w:spacing w:line="400" w:lineRule="atLeast"/>
              <w:jc w:val="center"/>
              <w:rPr>
                <w:rFonts w:hint="eastAsia"/>
                <w:szCs w:val="21"/>
                <w:highlight w:val="none"/>
              </w:rPr>
            </w:pPr>
          </w:p>
        </w:tc>
      </w:tr>
      <w:tr w14:paraId="1AEA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8E9C821">
            <w:pPr>
              <w:topLinePunct/>
              <w:spacing w:line="400" w:lineRule="atLeast"/>
              <w:jc w:val="center"/>
              <w:rPr>
                <w:rFonts w:hint="eastAsia"/>
                <w:szCs w:val="21"/>
                <w:highlight w:val="none"/>
              </w:rPr>
            </w:pPr>
          </w:p>
        </w:tc>
        <w:tc>
          <w:tcPr>
            <w:tcW w:w="1846" w:type="dxa"/>
            <w:noWrap w:val="0"/>
            <w:vAlign w:val="top"/>
          </w:tcPr>
          <w:p w14:paraId="12AF1229">
            <w:pPr>
              <w:topLinePunct/>
              <w:spacing w:line="400" w:lineRule="atLeast"/>
              <w:jc w:val="center"/>
              <w:rPr>
                <w:rFonts w:hint="eastAsia"/>
                <w:szCs w:val="21"/>
                <w:highlight w:val="none"/>
              </w:rPr>
            </w:pPr>
          </w:p>
        </w:tc>
        <w:tc>
          <w:tcPr>
            <w:tcW w:w="1394" w:type="dxa"/>
            <w:noWrap w:val="0"/>
            <w:vAlign w:val="top"/>
          </w:tcPr>
          <w:p w14:paraId="5C037ADC">
            <w:pPr>
              <w:topLinePunct/>
              <w:spacing w:line="400" w:lineRule="atLeast"/>
              <w:jc w:val="center"/>
              <w:rPr>
                <w:rFonts w:hint="eastAsia"/>
                <w:szCs w:val="21"/>
                <w:highlight w:val="none"/>
              </w:rPr>
            </w:pPr>
          </w:p>
        </w:tc>
        <w:tc>
          <w:tcPr>
            <w:tcW w:w="1080" w:type="dxa"/>
            <w:noWrap w:val="0"/>
            <w:vAlign w:val="top"/>
          </w:tcPr>
          <w:p w14:paraId="2F6C712F">
            <w:pPr>
              <w:topLinePunct/>
              <w:spacing w:line="400" w:lineRule="atLeast"/>
              <w:jc w:val="center"/>
              <w:rPr>
                <w:rFonts w:hint="eastAsia"/>
                <w:szCs w:val="21"/>
                <w:highlight w:val="none"/>
              </w:rPr>
            </w:pPr>
          </w:p>
        </w:tc>
        <w:tc>
          <w:tcPr>
            <w:tcW w:w="1112" w:type="dxa"/>
            <w:noWrap w:val="0"/>
            <w:vAlign w:val="top"/>
          </w:tcPr>
          <w:p w14:paraId="522FD35C">
            <w:pPr>
              <w:topLinePunct/>
              <w:spacing w:line="400" w:lineRule="atLeast"/>
              <w:jc w:val="center"/>
              <w:rPr>
                <w:rFonts w:hint="eastAsia"/>
                <w:szCs w:val="21"/>
                <w:highlight w:val="none"/>
              </w:rPr>
            </w:pPr>
          </w:p>
        </w:tc>
        <w:tc>
          <w:tcPr>
            <w:tcW w:w="1778" w:type="dxa"/>
            <w:noWrap w:val="0"/>
            <w:vAlign w:val="top"/>
          </w:tcPr>
          <w:p w14:paraId="35AF2FA7">
            <w:pPr>
              <w:topLinePunct/>
              <w:spacing w:line="400" w:lineRule="atLeast"/>
              <w:jc w:val="center"/>
              <w:rPr>
                <w:rFonts w:hint="eastAsia"/>
                <w:szCs w:val="21"/>
                <w:highlight w:val="none"/>
              </w:rPr>
            </w:pPr>
          </w:p>
        </w:tc>
        <w:tc>
          <w:tcPr>
            <w:tcW w:w="1080" w:type="dxa"/>
            <w:noWrap w:val="0"/>
            <w:vAlign w:val="top"/>
          </w:tcPr>
          <w:p w14:paraId="2307CF4F">
            <w:pPr>
              <w:topLinePunct/>
              <w:spacing w:line="400" w:lineRule="atLeast"/>
              <w:jc w:val="center"/>
              <w:rPr>
                <w:rFonts w:hint="eastAsia"/>
                <w:szCs w:val="21"/>
                <w:highlight w:val="none"/>
              </w:rPr>
            </w:pPr>
          </w:p>
        </w:tc>
      </w:tr>
      <w:tr w14:paraId="5DD0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DFAD3F1">
            <w:pPr>
              <w:topLinePunct/>
              <w:spacing w:line="400" w:lineRule="atLeast"/>
              <w:jc w:val="center"/>
              <w:rPr>
                <w:rFonts w:hint="eastAsia"/>
                <w:szCs w:val="21"/>
                <w:highlight w:val="none"/>
              </w:rPr>
            </w:pPr>
          </w:p>
        </w:tc>
        <w:tc>
          <w:tcPr>
            <w:tcW w:w="1846" w:type="dxa"/>
            <w:noWrap w:val="0"/>
            <w:vAlign w:val="top"/>
          </w:tcPr>
          <w:p w14:paraId="1590237B">
            <w:pPr>
              <w:topLinePunct/>
              <w:spacing w:line="400" w:lineRule="atLeast"/>
              <w:jc w:val="center"/>
              <w:rPr>
                <w:rFonts w:hint="eastAsia"/>
                <w:szCs w:val="21"/>
                <w:highlight w:val="none"/>
              </w:rPr>
            </w:pPr>
          </w:p>
        </w:tc>
        <w:tc>
          <w:tcPr>
            <w:tcW w:w="1394" w:type="dxa"/>
            <w:noWrap w:val="0"/>
            <w:vAlign w:val="top"/>
          </w:tcPr>
          <w:p w14:paraId="100BF0D1">
            <w:pPr>
              <w:topLinePunct/>
              <w:spacing w:line="400" w:lineRule="atLeast"/>
              <w:jc w:val="center"/>
              <w:rPr>
                <w:rFonts w:hint="eastAsia"/>
                <w:szCs w:val="21"/>
                <w:highlight w:val="none"/>
              </w:rPr>
            </w:pPr>
          </w:p>
        </w:tc>
        <w:tc>
          <w:tcPr>
            <w:tcW w:w="1080" w:type="dxa"/>
            <w:noWrap w:val="0"/>
            <w:vAlign w:val="top"/>
          </w:tcPr>
          <w:p w14:paraId="201CB6FE">
            <w:pPr>
              <w:topLinePunct/>
              <w:spacing w:line="400" w:lineRule="atLeast"/>
              <w:jc w:val="center"/>
              <w:rPr>
                <w:rFonts w:hint="eastAsia"/>
                <w:szCs w:val="21"/>
                <w:highlight w:val="none"/>
              </w:rPr>
            </w:pPr>
          </w:p>
        </w:tc>
        <w:tc>
          <w:tcPr>
            <w:tcW w:w="1112" w:type="dxa"/>
            <w:noWrap w:val="0"/>
            <w:vAlign w:val="top"/>
          </w:tcPr>
          <w:p w14:paraId="206BE56C">
            <w:pPr>
              <w:topLinePunct/>
              <w:spacing w:line="400" w:lineRule="atLeast"/>
              <w:jc w:val="center"/>
              <w:rPr>
                <w:rFonts w:hint="eastAsia"/>
                <w:szCs w:val="21"/>
                <w:highlight w:val="none"/>
              </w:rPr>
            </w:pPr>
          </w:p>
        </w:tc>
        <w:tc>
          <w:tcPr>
            <w:tcW w:w="1778" w:type="dxa"/>
            <w:noWrap w:val="0"/>
            <w:vAlign w:val="top"/>
          </w:tcPr>
          <w:p w14:paraId="18993193">
            <w:pPr>
              <w:topLinePunct/>
              <w:spacing w:line="400" w:lineRule="atLeast"/>
              <w:jc w:val="center"/>
              <w:rPr>
                <w:rFonts w:hint="eastAsia"/>
                <w:szCs w:val="21"/>
                <w:highlight w:val="none"/>
              </w:rPr>
            </w:pPr>
          </w:p>
        </w:tc>
        <w:tc>
          <w:tcPr>
            <w:tcW w:w="1080" w:type="dxa"/>
            <w:noWrap w:val="0"/>
            <w:vAlign w:val="top"/>
          </w:tcPr>
          <w:p w14:paraId="218C7AF1">
            <w:pPr>
              <w:topLinePunct/>
              <w:spacing w:line="400" w:lineRule="atLeast"/>
              <w:jc w:val="center"/>
              <w:rPr>
                <w:rFonts w:hint="eastAsia"/>
                <w:szCs w:val="21"/>
                <w:highlight w:val="none"/>
              </w:rPr>
            </w:pPr>
          </w:p>
        </w:tc>
      </w:tr>
    </w:tbl>
    <w:p w14:paraId="1EDA016A">
      <w:pPr>
        <w:rPr>
          <w:highlight w:val="none"/>
        </w:rPr>
      </w:pPr>
    </w:p>
    <w:p w14:paraId="2ADE0464">
      <w:pPr>
        <w:rPr>
          <w:rFonts w:hint="eastAsia"/>
          <w:szCs w:val="24"/>
          <w:highlight w:val="none"/>
        </w:rPr>
      </w:pPr>
      <w:r>
        <w:rPr>
          <w:rFonts w:hint="eastAsia"/>
          <w:szCs w:val="24"/>
          <w:highlight w:val="none"/>
        </w:rPr>
        <w:br w:type="page"/>
      </w:r>
    </w:p>
    <w:p w14:paraId="138F16A5">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sz w:val="24"/>
          <w:highlight w:val="none"/>
        </w:rPr>
      </w:pPr>
      <w:bookmarkStart w:id="1416" w:name="_Toc122603094"/>
      <w:r>
        <w:rPr>
          <w:rFonts w:hint="eastAsia" w:ascii="黑体" w:hAnsi="黑体" w:eastAsia="黑体" w:cs="黑体"/>
          <w:sz w:val="24"/>
          <w:szCs w:val="24"/>
          <w:highlight w:val="none"/>
        </w:rPr>
        <w:t>近年完成的类似项目情况表</w:t>
      </w:r>
      <w:bookmarkEnd w:id="141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5E83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6B3D972">
            <w:pPr>
              <w:jc w:val="center"/>
              <w:rPr>
                <w:rFonts w:ascii="宋体" w:hAnsi="宋体"/>
                <w:szCs w:val="21"/>
                <w:highlight w:val="none"/>
              </w:rPr>
            </w:pPr>
            <w:r>
              <w:rPr>
                <w:rFonts w:hint="eastAsia" w:ascii="宋体" w:hAnsi="宋体"/>
                <w:szCs w:val="21"/>
                <w:highlight w:val="none"/>
              </w:rPr>
              <w:t>项目名称</w:t>
            </w:r>
          </w:p>
        </w:tc>
        <w:tc>
          <w:tcPr>
            <w:tcW w:w="6094" w:type="dxa"/>
            <w:vAlign w:val="center"/>
          </w:tcPr>
          <w:p w14:paraId="6A162490">
            <w:pPr>
              <w:jc w:val="center"/>
              <w:rPr>
                <w:rFonts w:ascii="宋体" w:hAnsi="宋体"/>
                <w:szCs w:val="21"/>
                <w:highlight w:val="none"/>
              </w:rPr>
            </w:pPr>
          </w:p>
        </w:tc>
      </w:tr>
      <w:tr w14:paraId="57EF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036291D">
            <w:pPr>
              <w:jc w:val="center"/>
              <w:rPr>
                <w:rFonts w:ascii="宋体" w:hAnsi="宋体"/>
                <w:szCs w:val="21"/>
                <w:highlight w:val="none"/>
              </w:rPr>
            </w:pPr>
            <w:r>
              <w:rPr>
                <w:rFonts w:hint="eastAsia" w:ascii="宋体" w:hAnsi="宋体"/>
                <w:szCs w:val="21"/>
                <w:highlight w:val="none"/>
              </w:rPr>
              <w:t>项目所在地</w:t>
            </w:r>
          </w:p>
        </w:tc>
        <w:tc>
          <w:tcPr>
            <w:tcW w:w="6094" w:type="dxa"/>
            <w:vAlign w:val="center"/>
          </w:tcPr>
          <w:p w14:paraId="2409BE68">
            <w:pPr>
              <w:jc w:val="center"/>
              <w:rPr>
                <w:rFonts w:ascii="宋体" w:hAnsi="宋体"/>
                <w:szCs w:val="21"/>
                <w:highlight w:val="none"/>
              </w:rPr>
            </w:pPr>
          </w:p>
        </w:tc>
      </w:tr>
      <w:tr w14:paraId="6EE7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BE6C6C4">
            <w:pPr>
              <w:jc w:val="center"/>
              <w:rPr>
                <w:rFonts w:ascii="宋体" w:hAnsi="宋体"/>
                <w:szCs w:val="21"/>
                <w:highlight w:val="none"/>
              </w:rPr>
            </w:pPr>
            <w:r>
              <w:rPr>
                <w:rFonts w:hint="eastAsia" w:ascii="宋体" w:hAnsi="宋体"/>
                <w:szCs w:val="21"/>
                <w:highlight w:val="none"/>
              </w:rPr>
              <w:t>发包人名称</w:t>
            </w:r>
          </w:p>
        </w:tc>
        <w:tc>
          <w:tcPr>
            <w:tcW w:w="6094" w:type="dxa"/>
            <w:vAlign w:val="center"/>
          </w:tcPr>
          <w:p w14:paraId="1F04E209">
            <w:pPr>
              <w:jc w:val="center"/>
              <w:rPr>
                <w:rFonts w:ascii="宋体" w:hAnsi="宋体"/>
                <w:szCs w:val="21"/>
                <w:highlight w:val="none"/>
              </w:rPr>
            </w:pPr>
          </w:p>
        </w:tc>
      </w:tr>
      <w:tr w14:paraId="0364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FC70DA3">
            <w:pPr>
              <w:jc w:val="center"/>
              <w:rPr>
                <w:rFonts w:ascii="宋体" w:hAnsi="宋体"/>
                <w:szCs w:val="21"/>
                <w:highlight w:val="none"/>
              </w:rPr>
            </w:pPr>
            <w:r>
              <w:rPr>
                <w:rFonts w:hint="eastAsia" w:ascii="宋体" w:hAnsi="宋体"/>
                <w:szCs w:val="21"/>
                <w:highlight w:val="none"/>
              </w:rPr>
              <w:t>发包人地址</w:t>
            </w:r>
          </w:p>
        </w:tc>
        <w:tc>
          <w:tcPr>
            <w:tcW w:w="6094" w:type="dxa"/>
            <w:vAlign w:val="center"/>
          </w:tcPr>
          <w:p w14:paraId="5A7C1A35">
            <w:pPr>
              <w:jc w:val="center"/>
              <w:rPr>
                <w:rFonts w:ascii="宋体" w:hAnsi="宋体"/>
                <w:szCs w:val="21"/>
                <w:highlight w:val="none"/>
              </w:rPr>
            </w:pPr>
          </w:p>
        </w:tc>
      </w:tr>
      <w:tr w14:paraId="0A68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AFA2819">
            <w:pPr>
              <w:jc w:val="center"/>
              <w:rPr>
                <w:rFonts w:ascii="宋体" w:hAnsi="宋体"/>
                <w:szCs w:val="21"/>
                <w:highlight w:val="none"/>
              </w:rPr>
            </w:pPr>
            <w:r>
              <w:rPr>
                <w:rFonts w:hint="eastAsia" w:ascii="宋体" w:hAnsi="宋体"/>
                <w:szCs w:val="21"/>
                <w:highlight w:val="none"/>
              </w:rPr>
              <w:t>发包人联系人及电话</w:t>
            </w:r>
          </w:p>
        </w:tc>
        <w:tc>
          <w:tcPr>
            <w:tcW w:w="6094" w:type="dxa"/>
            <w:vAlign w:val="center"/>
          </w:tcPr>
          <w:p w14:paraId="3565BBF4">
            <w:pPr>
              <w:jc w:val="center"/>
              <w:rPr>
                <w:rFonts w:ascii="宋体" w:hAnsi="宋体"/>
                <w:szCs w:val="21"/>
                <w:highlight w:val="none"/>
              </w:rPr>
            </w:pPr>
          </w:p>
        </w:tc>
      </w:tr>
      <w:tr w14:paraId="7E41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81A9C6D">
            <w:pPr>
              <w:jc w:val="center"/>
              <w:rPr>
                <w:rFonts w:hint="eastAsia" w:ascii="宋体" w:hAnsi="宋体"/>
                <w:szCs w:val="21"/>
                <w:highlight w:val="none"/>
              </w:rPr>
            </w:pPr>
            <w:r>
              <w:rPr>
                <w:rFonts w:hint="eastAsia" w:ascii="宋体" w:hAnsi="宋体"/>
                <w:szCs w:val="21"/>
                <w:highlight w:val="none"/>
              </w:rPr>
              <w:t>合同价格</w:t>
            </w:r>
            <w:r>
              <w:rPr>
                <w:rFonts w:hint="eastAsia" w:ascii="宋体" w:hAnsi="宋体"/>
                <w:szCs w:val="21"/>
                <w:highlight w:val="none"/>
                <w:lang w:eastAsia="zh-CN"/>
              </w:rPr>
              <w:t>（</w:t>
            </w:r>
            <w:r>
              <w:rPr>
                <w:rFonts w:hint="eastAsia" w:ascii="宋体" w:hAnsi="宋体"/>
                <w:szCs w:val="21"/>
                <w:highlight w:val="none"/>
                <w:lang w:val="en-US" w:eastAsia="zh-CN"/>
              </w:rPr>
              <w:t>元</w:t>
            </w:r>
            <w:r>
              <w:rPr>
                <w:rFonts w:hint="eastAsia" w:ascii="宋体" w:hAnsi="宋体"/>
                <w:szCs w:val="21"/>
                <w:highlight w:val="none"/>
                <w:lang w:eastAsia="zh-CN"/>
              </w:rPr>
              <w:t>）</w:t>
            </w:r>
          </w:p>
        </w:tc>
        <w:tc>
          <w:tcPr>
            <w:tcW w:w="6094" w:type="dxa"/>
            <w:vAlign w:val="center"/>
          </w:tcPr>
          <w:p w14:paraId="52E1105F">
            <w:pPr>
              <w:jc w:val="center"/>
              <w:rPr>
                <w:rFonts w:ascii="宋体" w:hAnsi="宋体"/>
                <w:szCs w:val="21"/>
                <w:highlight w:val="none"/>
              </w:rPr>
            </w:pPr>
          </w:p>
        </w:tc>
      </w:tr>
      <w:tr w14:paraId="4476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479E504">
            <w:pPr>
              <w:jc w:val="center"/>
              <w:rPr>
                <w:rFonts w:ascii="宋体" w:hAnsi="宋体"/>
                <w:szCs w:val="21"/>
                <w:highlight w:val="none"/>
              </w:rPr>
            </w:pPr>
            <w:r>
              <w:rPr>
                <w:rFonts w:hint="eastAsia" w:ascii="宋体" w:hAnsi="宋体"/>
                <w:szCs w:val="21"/>
                <w:highlight w:val="none"/>
              </w:rPr>
              <w:t>开工日期</w:t>
            </w:r>
          </w:p>
        </w:tc>
        <w:tc>
          <w:tcPr>
            <w:tcW w:w="6094" w:type="dxa"/>
            <w:vAlign w:val="center"/>
          </w:tcPr>
          <w:p w14:paraId="22BC45AD">
            <w:pPr>
              <w:jc w:val="center"/>
              <w:rPr>
                <w:rFonts w:ascii="宋体" w:hAnsi="宋体"/>
                <w:szCs w:val="21"/>
                <w:highlight w:val="none"/>
              </w:rPr>
            </w:pPr>
          </w:p>
        </w:tc>
      </w:tr>
      <w:tr w14:paraId="439C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4CA84F2">
            <w:pPr>
              <w:jc w:val="center"/>
              <w:rPr>
                <w:rFonts w:ascii="宋体" w:hAnsi="宋体"/>
                <w:szCs w:val="21"/>
                <w:highlight w:val="none"/>
              </w:rPr>
            </w:pPr>
            <w:r>
              <w:rPr>
                <w:rFonts w:hint="eastAsia" w:ascii="宋体" w:hAnsi="宋体"/>
                <w:szCs w:val="21"/>
                <w:highlight w:val="none"/>
              </w:rPr>
              <w:t>竣工日期</w:t>
            </w:r>
          </w:p>
        </w:tc>
        <w:tc>
          <w:tcPr>
            <w:tcW w:w="6094" w:type="dxa"/>
            <w:vAlign w:val="center"/>
          </w:tcPr>
          <w:p w14:paraId="4C0DFF2D">
            <w:pPr>
              <w:jc w:val="center"/>
              <w:rPr>
                <w:rFonts w:ascii="宋体" w:hAnsi="宋体"/>
                <w:szCs w:val="21"/>
                <w:highlight w:val="none"/>
              </w:rPr>
            </w:pPr>
          </w:p>
        </w:tc>
      </w:tr>
      <w:tr w14:paraId="08CB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878E021">
            <w:pPr>
              <w:jc w:val="center"/>
              <w:rPr>
                <w:rFonts w:ascii="宋体" w:hAnsi="宋体"/>
                <w:szCs w:val="21"/>
                <w:highlight w:val="none"/>
              </w:rPr>
            </w:pPr>
            <w:r>
              <w:rPr>
                <w:rFonts w:hint="eastAsia" w:ascii="宋体" w:hAnsi="宋体"/>
                <w:szCs w:val="21"/>
                <w:highlight w:val="none"/>
              </w:rPr>
              <w:t>承担的工作</w:t>
            </w:r>
          </w:p>
        </w:tc>
        <w:tc>
          <w:tcPr>
            <w:tcW w:w="6094" w:type="dxa"/>
            <w:vAlign w:val="center"/>
          </w:tcPr>
          <w:p w14:paraId="6781DDAF">
            <w:pPr>
              <w:jc w:val="center"/>
              <w:rPr>
                <w:rFonts w:ascii="宋体" w:hAnsi="宋体"/>
                <w:szCs w:val="21"/>
                <w:highlight w:val="none"/>
              </w:rPr>
            </w:pPr>
          </w:p>
        </w:tc>
      </w:tr>
      <w:tr w14:paraId="2549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9FC38D9">
            <w:pPr>
              <w:jc w:val="center"/>
              <w:rPr>
                <w:rFonts w:ascii="宋体" w:hAnsi="宋体"/>
                <w:szCs w:val="21"/>
                <w:highlight w:val="none"/>
              </w:rPr>
            </w:pPr>
            <w:r>
              <w:rPr>
                <w:rFonts w:hint="eastAsia" w:ascii="宋体" w:hAnsi="宋体"/>
                <w:szCs w:val="21"/>
                <w:highlight w:val="none"/>
              </w:rPr>
              <w:t>工程质量</w:t>
            </w:r>
          </w:p>
        </w:tc>
        <w:tc>
          <w:tcPr>
            <w:tcW w:w="6094" w:type="dxa"/>
            <w:vAlign w:val="center"/>
          </w:tcPr>
          <w:p w14:paraId="275E90DD">
            <w:pPr>
              <w:jc w:val="center"/>
              <w:rPr>
                <w:rFonts w:ascii="宋体" w:hAnsi="宋体"/>
                <w:szCs w:val="21"/>
                <w:highlight w:val="none"/>
              </w:rPr>
            </w:pPr>
          </w:p>
        </w:tc>
      </w:tr>
      <w:tr w14:paraId="3CB2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678C79B">
            <w:pPr>
              <w:jc w:val="center"/>
              <w:rPr>
                <w:rFonts w:ascii="宋体" w:hAnsi="宋体"/>
                <w:szCs w:val="21"/>
                <w:highlight w:val="none"/>
              </w:rPr>
            </w:pPr>
            <w:r>
              <w:rPr>
                <w:rFonts w:hint="eastAsia" w:ascii="宋体" w:hAnsi="宋体"/>
                <w:szCs w:val="21"/>
                <w:highlight w:val="none"/>
              </w:rPr>
              <w:t>项目经理</w:t>
            </w:r>
          </w:p>
        </w:tc>
        <w:tc>
          <w:tcPr>
            <w:tcW w:w="6094" w:type="dxa"/>
            <w:vAlign w:val="center"/>
          </w:tcPr>
          <w:p w14:paraId="377E50EA">
            <w:pPr>
              <w:jc w:val="center"/>
              <w:rPr>
                <w:rFonts w:ascii="宋体" w:hAnsi="宋体"/>
                <w:szCs w:val="21"/>
                <w:highlight w:val="none"/>
              </w:rPr>
            </w:pPr>
          </w:p>
        </w:tc>
      </w:tr>
      <w:tr w14:paraId="1F01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023F785">
            <w:pPr>
              <w:jc w:val="center"/>
              <w:rPr>
                <w:rFonts w:ascii="宋体" w:hAnsi="宋体"/>
                <w:szCs w:val="21"/>
                <w:highlight w:val="none"/>
              </w:rPr>
            </w:pPr>
            <w:r>
              <w:rPr>
                <w:rFonts w:hint="eastAsia" w:ascii="宋体" w:hAnsi="宋体"/>
                <w:szCs w:val="21"/>
                <w:highlight w:val="none"/>
              </w:rPr>
              <w:t>技术负责人</w:t>
            </w:r>
          </w:p>
        </w:tc>
        <w:tc>
          <w:tcPr>
            <w:tcW w:w="6094" w:type="dxa"/>
            <w:vAlign w:val="center"/>
          </w:tcPr>
          <w:p w14:paraId="47049CE6">
            <w:pPr>
              <w:jc w:val="center"/>
              <w:rPr>
                <w:rFonts w:ascii="宋体" w:hAnsi="宋体"/>
                <w:szCs w:val="21"/>
                <w:highlight w:val="none"/>
              </w:rPr>
            </w:pPr>
          </w:p>
        </w:tc>
      </w:tr>
      <w:tr w14:paraId="08C5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E16159B">
            <w:pPr>
              <w:jc w:val="center"/>
              <w:rPr>
                <w:rFonts w:ascii="宋体" w:hAnsi="宋体"/>
                <w:szCs w:val="21"/>
                <w:highlight w:val="none"/>
              </w:rPr>
            </w:pPr>
            <w:r>
              <w:rPr>
                <w:rFonts w:hint="eastAsia" w:ascii="宋体" w:hAnsi="宋体"/>
                <w:szCs w:val="21"/>
                <w:highlight w:val="none"/>
              </w:rPr>
              <w:t>总监理工程师及电话</w:t>
            </w:r>
          </w:p>
        </w:tc>
        <w:tc>
          <w:tcPr>
            <w:tcW w:w="6094" w:type="dxa"/>
            <w:vAlign w:val="center"/>
          </w:tcPr>
          <w:p w14:paraId="502A0CBA">
            <w:pPr>
              <w:jc w:val="center"/>
              <w:rPr>
                <w:rFonts w:ascii="宋体" w:hAnsi="宋体"/>
                <w:szCs w:val="21"/>
                <w:highlight w:val="none"/>
              </w:rPr>
            </w:pPr>
          </w:p>
        </w:tc>
      </w:tr>
      <w:tr w14:paraId="1A1D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11" w:type="dxa"/>
            <w:vAlign w:val="center"/>
          </w:tcPr>
          <w:p w14:paraId="03AE101D">
            <w:pPr>
              <w:jc w:val="center"/>
              <w:rPr>
                <w:rFonts w:ascii="宋体" w:hAnsi="宋体"/>
                <w:szCs w:val="21"/>
                <w:highlight w:val="none"/>
              </w:rPr>
            </w:pPr>
            <w:r>
              <w:rPr>
                <w:rFonts w:hint="eastAsia" w:ascii="宋体" w:hAnsi="宋体"/>
                <w:szCs w:val="21"/>
                <w:highlight w:val="none"/>
              </w:rPr>
              <w:t>项目描述</w:t>
            </w:r>
          </w:p>
        </w:tc>
        <w:tc>
          <w:tcPr>
            <w:tcW w:w="6094" w:type="dxa"/>
            <w:vAlign w:val="center"/>
          </w:tcPr>
          <w:p w14:paraId="5D265D18">
            <w:pPr>
              <w:jc w:val="center"/>
              <w:rPr>
                <w:rFonts w:ascii="宋体" w:hAnsi="宋体"/>
                <w:szCs w:val="21"/>
                <w:highlight w:val="none"/>
              </w:rPr>
            </w:pPr>
          </w:p>
        </w:tc>
      </w:tr>
      <w:tr w14:paraId="1AE5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576632B">
            <w:pPr>
              <w:jc w:val="center"/>
              <w:rPr>
                <w:rFonts w:ascii="宋体" w:hAnsi="宋体"/>
                <w:szCs w:val="21"/>
                <w:highlight w:val="none"/>
              </w:rPr>
            </w:pPr>
            <w:r>
              <w:rPr>
                <w:rFonts w:hint="eastAsia" w:ascii="宋体" w:hAnsi="宋体"/>
                <w:szCs w:val="21"/>
                <w:highlight w:val="none"/>
              </w:rPr>
              <w:t>备注</w:t>
            </w:r>
          </w:p>
        </w:tc>
        <w:tc>
          <w:tcPr>
            <w:tcW w:w="6094" w:type="dxa"/>
            <w:vAlign w:val="center"/>
          </w:tcPr>
          <w:p w14:paraId="09E93C63">
            <w:pPr>
              <w:jc w:val="center"/>
              <w:rPr>
                <w:rFonts w:ascii="宋体" w:hAnsi="宋体"/>
                <w:szCs w:val="21"/>
                <w:highlight w:val="none"/>
              </w:rPr>
            </w:pPr>
          </w:p>
        </w:tc>
      </w:tr>
    </w:tbl>
    <w:p w14:paraId="320D9681">
      <w:pPr>
        <w:ind w:left="945" w:leftChars="150" w:hanging="630" w:hangingChars="300"/>
        <w:rPr>
          <w:rFonts w:hint="eastAsia" w:ascii="宋体" w:hAnsi="宋体"/>
          <w:highlight w:val="none"/>
        </w:rPr>
      </w:pPr>
      <w:r>
        <w:rPr>
          <w:rFonts w:hint="eastAsia" w:ascii="宋体" w:hAnsi="宋体"/>
          <w:highlight w:val="none"/>
        </w:rPr>
        <w:t>备注：1.类似项目含义和近年具体要求见投标人须知前附表，</w:t>
      </w:r>
    </w:p>
    <w:p w14:paraId="14E668F2">
      <w:pPr>
        <w:ind w:left="945" w:leftChars="450" w:firstLine="0" w:firstLineChars="0"/>
        <w:rPr>
          <w:highlight w:val="none"/>
        </w:rPr>
      </w:pPr>
      <w:r>
        <w:rPr>
          <w:rFonts w:hint="eastAsia" w:ascii="宋体" w:hAnsi="宋体"/>
          <w:highlight w:val="none"/>
        </w:rPr>
        <w:t>2.本表后附业绩材料。每张表格只填写一个项目，并标明序号。</w:t>
      </w:r>
    </w:p>
    <w:p w14:paraId="61355EB9">
      <w:pPr>
        <w:pStyle w:val="22"/>
        <w:jc w:val="center"/>
        <w:rPr>
          <w:rFonts w:hint="eastAsia"/>
          <w:szCs w:val="24"/>
          <w:highlight w:val="none"/>
        </w:rPr>
        <w:sectPr>
          <w:footerReference r:id="rId45" w:type="default"/>
          <w:pgSz w:w="11906" w:h="16838"/>
          <w:pgMar w:top="1440" w:right="1800" w:bottom="1440" w:left="1800" w:header="851" w:footer="992" w:gutter="0"/>
          <w:pgNumType w:fmt="decimal"/>
          <w:cols w:space="425" w:num="1"/>
          <w:docGrid w:type="lines" w:linePitch="312" w:charSpace="0"/>
        </w:sectPr>
      </w:pPr>
    </w:p>
    <w:p w14:paraId="3CCA0BCF">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highlight w:val="none"/>
        </w:rPr>
      </w:pPr>
      <w:bookmarkStart w:id="1417" w:name="_Toc122603095"/>
      <w:bookmarkStart w:id="1418" w:name="_Toc256000237"/>
      <w:r>
        <w:rPr>
          <w:rFonts w:hint="eastAsia"/>
          <w:szCs w:val="24"/>
          <w:highlight w:val="none"/>
          <w:lang w:eastAsia="zh-CN"/>
        </w:rPr>
        <w:t>（</w:t>
      </w:r>
      <w:r>
        <w:rPr>
          <w:rFonts w:hint="default"/>
          <w:szCs w:val="24"/>
          <w:highlight w:val="none"/>
        </w:rPr>
        <w:t>四</w:t>
      </w:r>
      <w:r>
        <w:rPr>
          <w:rFonts w:hint="eastAsia"/>
          <w:szCs w:val="24"/>
          <w:highlight w:val="none"/>
          <w:lang w:eastAsia="zh-CN"/>
        </w:rPr>
        <w:t>）</w:t>
      </w:r>
      <w:r>
        <w:rPr>
          <w:rFonts w:hint="eastAsia"/>
          <w:szCs w:val="24"/>
          <w:highlight w:val="none"/>
        </w:rPr>
        <w:t>正在施工的和新承接的项目情况</w:t>
      </w:r>
      <w:bookmarkEnd w:id="1417"/>
      <w:bookmarkEnd w:id="1418"/>
    </w:p>
    <w:p w14:paraId="7160FE24">
      <w:pPr>
        <w:bidi w:val="0"/>
        <w:spacing w:before="156" w:beforeLines="50" w:after="156" w:afterLines="50"/>
        <w:jc w:val="center"/>
        <w:rPr>
          <w:rFonts w:hint="eastAsia" w:ascii="黑体" w:hAnsi="黑体" w:eastAsia="黑体" w:cs="黑体"/>
          <w:sz w:val="24"/>
          <w:szCs w:val="24"/>
          <w:highlight w:val="none"/>
        </w:rPr>
      </w:pPr>
      <w:bookmarkStart w:id="1419" w:name="_Toc122603096"/>
      <w:r>
        <w:rPr>
          <w:rFonts w:hint="eastAsia" w:ascii="黑体" w:hAnsi="黑体" w:eastAsia="黑体" w:cs="黑体"/>
          <w:sz w:val="24"/>
          <w:szCs w:val="24"/>
          <w:highlight w:val="none"/>
        </w:rPr>
        <w:t>正在施工的和新承接的项目汇总表</w:t>
      </w:r>
      <w:bookmarkEnd w:id="1419"/>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791E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center"/>
          </w:tcPr>
          <w:p w14:paraId="6E3FED6D">
            <w:pPr>
              <w:topLinePunct/>
              <w:spacing w:line="400" w:lineRule="atLeast"/>
              <w:jc w:val="center"/>
              <w:rPr>
                <w:rFonts w:hint="eastAsia"/>
                <w:szCs w:val="21"/>
                <w:highlight w:val="none"/>
              </w:rPr>
            </w:pPr>
            <w:r>
              <w:rPr>
                <w:rFonts w:hint="eastAsia"/>
                <w:szCs w:val="21"/>
                <w:highlight w:val="none"/>
              </w:rPr>
              <w:t>序号</w:t>
            </w:r>
          </w:p>
        </w:tc>
        <w:tc>
          <w:tcPr>
            <w:tcW w:w="1846" w:type="dxa"/>
            <w:noWrap w:val="0"/>
            <w:vAlign w:val="center"/>
          </w:tcPr>
          <w:p w14:paraId="30897C1D">
            <w:pPr>
              <w:topLinePunct/>
              <w:spacing w:line="400" w:lineRule="atLeast"/>
              <w:jc w:val="center"/>
              <w:rPr>
                <w:rFonts w:hint="eastAsia"/>
                <w:szCs w:val="21"/>
                <w:highlight w:val="none"/>
              </w:rPr>
            </w:pPr>
            <w:r>
              <w:rPr>
                <w:rFonts w:hint="eastAsia"/>
                <w:szCs w:val="21"/>
                <w:highlight w:val="none"/>
              </w:rPr>
              <w:t>项目名称</w:t>
            </w:r>
          </w:p>
        </w:tc>
        <w:tc>
          <w:tcPr>
            <w:tcW w:w="1394" w:type="dxa"/>
            <w:noWrap w:val="0"/>
            <w:vAlign w:val="center"/>
          </w:tcPr>
          <w:p w14:paraId="49B047FE">
            <w:pPr>
              <w:topLinePunct/>
              <w:spacing w:line="400" w:lineRule="atLeast"/>
              <w:jc w:val="center"/>
              <w:rPr>
                <w:rFonts w:hint="eastAsia"/>
                <w:szCs w:val="21"/>
                <w:highlight w:val="none"/>
              </w:rPr>
            </w:pPr>
            <w:r>
              <w:rPr>
                <w:rFonts w:hint="eastAsia" w:ascii="宋体" w:hAnsi="宋体"/>
                <w:szCs w:val="21"/>
                <w:highlight w:val="none"/>
              </w:rPr>
              <w:t>发包人名称</w:t>
            </w:r>
          </w:p>
        </w:tc>
        <w:tc>
          <w:tcPr>
            <w:tcW w:w="1080" w:type="dxa"/>
            <w:noWrap w:val="0"/>
            <w:vAlign w:val="center"/>
          </w:tcPr>
          <w:p w14:paraId="0EE6A4DE">
            <w:pPr>
              <w:topLinePunct/>
              <w:spacing w:line="400" w:lineRule="atLeast"/>
              <w:jc w:val="center"/>
              <w:rPr>
                <w:rFonts w:hint="eastAsia"/>
                <w:szCs w:val="21"/>
                <w:highlight w:val="none"/>
              </w:rPr>
            </w:pPr>
            <w:r>
              <w:rPr>
                <w:rFonts w:hint="eastAsia"/>
                <w:szCs w:val="21"/>
                <w:highlight w:val="none"/>
              </w:rPr>
              <w:t>工程规模</w:t>
            </w:r>
          </w:p>
        </w:tc>
        <w:tc>
          <w:tcPr>
            <w:tcW w:w="1112" w:type="dxa"/>
            <w:noWrap w:val="0"/>
            <w:vAlign w:val="center"/>
          </w:tcPr>
          <w:p w14:paraId="68B11669">
            <w:pPr>
              <w:topLinePunct/>
              <w:spacing w:line="400" w:lineRule="atLeast"/>
              <w:jc w:val="center"/>
              <w:rPr>
                <w:rFonts w:hint="eastAsia"/>
                <w:szCs w:val="21"/>
                <w:highlight w:val="none"/>
              </w:rPr>
            </w:pPr>
            <w:r>
              <w:rPr>
                <w:rFonts w:hint="eastAsia" w:ascii="宋体" w:hAnsi="宋体"/>
                <w:szCs w:val="21"/>
                <w:highlight w:val="none"/>
              </w:rPr>
              <w:t>合同价格</w:t>
            </w:r>
            <w:r>
              <w:rPr>
                <w:rFonts w:hint="eastAsia"/>
                <w:szCs w:val="21"/>
                <w:highlight w:val="none"/>
              </w:rPr>
              <w:t>（元）</w:t>
            </w:r>
          </w:p>
        </w:tc>
        <w:tc>
          <w:tcPr>
            <w:tcW w:w="1778" w:type="dxa"/>
            <w:noWrap w:val="0"/>
            <w:vAlign w:val="center"/>
          </w:tcPr>
          <w:p w14:paraId="42543342">
            <w:pPr>
              <w:topLinePunct/>
              <w:spacing w:line="400" w:lineRule="atLeast"/>
              <w:jc w:val="center"/>
              <w:rPr>
                <w:rFonts w:hint="eastAsia" w:ascii="宋体" w:hAnsi="宋体"/>
                <w:szCs w:val="21"/>
                <w:highlight w:val="none"/>
              </w:rPr>
            </w:pPr>
            <w:r>
              <w:rPr>
                <w:rFonts w:hint="eastAsia" w:ascii="宋体" w:hAnsi="宋体"/>
                <w:szCs w:val="21"/>
                <w:highlight w:val="none"/>
              </w:rPr>
              <w:t>计划开、竣</w:t>
            </w:r>
          </w:p>
          <w:p w14:paraId="32710C87">
            <w:pPr>
              <w:topLinePunct/>
              <w:spacing w:line="400" w:lineRule="atLeast"/>
              <w:jc w:val="center"/>
              <w:rPr>
                <w:rFonts w:hint="eastAsia"/>
                <w:szCs w:val="21"/>
                <w:highlight w:val="none"/>
              </w:rPr>
            </w:pPr>
            <w:r>
              <w:rPr>
                <w:rFonts w:hint="eastAsia" w:ascii="宋体" w:hAnsi="宋体"/>
                <w:szCs w:val="21"/>
                <w:highlight w:val="none"/>
              </w:rPr>
              <w:t>工日期</w:t>
            </w:r>
          </w:p>
        </w:tc>
        <w:tc>
          <w:tcPr>
            <w:tcW w:w="1080" w:type="dxa"/>
            <w:noWrap w:val="0"/>
            <w:vAlign w:val="center"/>
          </w:tcPr>
          <w:p w14:paraId="6B543ADA">
            <w:pPr>
              <w:topLinePunct/>
              <w:spacing w:line="400" w:lineRule="atLeast"/>
              <w:jc w:val="center"/>
              <w:rPr>
                <w:rFonts w:hint="eastAsia"/>
                <w:szCs w:val="21"/>
                <w:highlight w:val="none"/>
              </w:rPr>
            </w:pPr>
            <w:r>
              <w:rPr>
                <w:rFonts w:hint="eastAsia" w:ascii="宋体" w:hAnsi="宋体"/>
                <w:szCs w:val="21"/>
                <w:highlight w:val="none"/>
              </w:rPr>
              <w:t>项目经理</w:t>
            </w:r>
          </w:p>
        </w:tc>
      </w:tr>
      <w:tr w14:paraId="29E8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41B4A50F">
            <w:pPr>
              <w:topLinePunct/>
              <w:spacing w:line="400" w:lineRule="atLeast"/>
              <w:jc w:val="center"/>
              <w:rPr>
                <w:rFonts w:hint="eastAsia"/>
                <w:szCs w:val="21"/>
                <w:highlight w:val="none"/>
              </w:rPr>
            </w:pPr>
          </w:p>
        </w:tc>
        <w:tc>
          <w:tcPr>
            <w:tcW w:w="1846" w:type="dxa"/>
            <w:noWrap w:val="0"/>
            <w:vAlign w:val="top"/>
          </w:tcPr>
          <w:p w14:paraId="7309FB45">
            <w:pPr>
              <w:topLinePunct/>
              <w:spacing w:line="400" w:lineRule="atLeast"/>
              <w:jc w:val="center"/>
              <w:rPr>
                <w:rFonts w:hint="eastAsia"/>
                <w:szCs w:val="21"/>
                <w:highlight w:val="none"/>
              </w:rPr>
            </w:pPr>
          </w:p>
        </w:tc>
        <w:tc>
          <w:tcPr>
            <w:tcW w:w="1394" w:type="dxa"/>
            <w:noWrap w:val="0"/>
            <w:vAlign w:val="top"/>
          </w:tcPr>
          <w:p w14:paraId="744E69C6">
            <w:pPr>
              <w:topLinePunct/>
              <w:spacing w:line="400" w:lineRule="atLeast"/>
              <w:jc w:val="center"/>
              <w:rPr>
                <w:rFonts w:hint="eastAsia"/>
                <w:szCs w:val="21"/>
                <w:highlight w:val="none"/>
              </w:rPr>
            </w:pPr>
          </w:p>
        </w:tc>
        <w:tc>
          <w:tcPr>
            <w:tcW w:w="1080" w:type="dxa"/>
            <w:noWrap w:val="0"/>
            <w:vAlign w:val="top"/>
          </w:tcPr>
          <w:p w14:paraId="7BBA528D">
            <w:pPr>
              <w:topLinePunct/>
              <w:spacing w:line="400" w:lineRule="atLeast"/>
              <w:jc w:val="center"/>
              <w:rPr>
                <w:rFonts w:hint="eastAsia"/>
                <w:szCs w:val="21"/>
                <w:highlight w:val="none"/>
              </w:rPr>
            </w:pPr>
          </w:p>
        </w:tc>
        <w:tc>
          <w:tcPr>
            <w:tcW w:w="1112" w:type="dxa"/>
            <w:noWrap w:val="0"/>
            <w:vAlign w:val="top"/>
          </w:tcPr>
          <w:p w14:paraId="16BB9FE2">
            <w:pPr>
              <w:topLinePunct/>
              <w:spacing w:line="400" w:lineRule="atLeast"/>
              <w:jc w:val="center"/>
              <w:rPr>
                <w:rFonts w:hint="eastAsia"/>
                <w:szCs w:val="21"/>
                <w:highlight w:val="none"/>
              </w:rPr>
            </w:pPr>
          </w:p>
        </w:tc>
        <w:tc>
          <w:tcPr>
            <w:tcW w:w="1778" w:type="dxa"/>
            <w:noWrap w:val="0"/>
            <w:vAlign w:val="top"/>
          </w:tcPr>
          <w:p w14:paraId="241A3768">
            <w:pPr>
              <w:topLinePunct/>
              <w:spacing w:line="400" w:lineRule="atLeast"/>
              <w:jc w:val="center"/>
              <w:rPr>
                <w:rFonts w:hint="eastAsia"/>
                <w:szCs w:val="21"/>
                <w:highlight w:val="none"/>
              </w:rPr>
            </w:pPr>
          </w:p>
        </w:tc>
        <w:tc>
          <w:tcPr>
            <w:tcW w:w="1080" w:type="dxa"/>
            <w:noWrap w:val="0"/>
            <w:vAlign w:val="top"/>
          </w:tcPr>
          <w:p w14:paraId="211C4A28">
            <w:pPr>
              <w:topLinePunct/>
              <w:spacing w:line="400" w:lineRule="atLeast"/>
              <w:jc w:val="center"/>
              <w:rPr>
                <w:rFonts w:hint="eastAsia"/>
                <w:szCs w:val="21"/>
                <w:highlight w:val="none"/>
              </w:rPr>
            </w:pPr>
          </w:p>
        </w:tc>
      </w:tr>
      <w:tr w14:paraId="0F9F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962A786">
            <w:pPr>
              <w:topLinePunct/>
              <w:spacing w:line="400" w:lineRule="atLeast"/>
              <w:jc w:val="center"/>
              <w:rPr>
                <w:rFonts w:hint="eastAsia"/>
                <w:szCs w:val="21"/>
                <w:highlight w:val="none"/>
              </w:rPr>
            </w:pPr>
          </w:p>
        </w:tc>
        <w:tc>
          <w:tcPr>
            <w:tcW w:w="1846" w:type="dxa"/>
            <w:noWrap w:val="0"/>
            <w:vAlign w:val="top"/>
          </w:tcPr>
          <w:p w14:paraId="253C2465">
            <w:pPr>
              <w:topLinePunct/>
              <w:spacing w:line="400" w:lineRule="atLeast"/>
              <w:jc w:val="center"/>
              <w:rPr>
                <w:rFonts w:hint="eastAsia"/>
                <w:szCs w:val="21"/>
                <w:highlight w:val="none"/>
              </w:rPr>
            </w:pPr>
          </w:p>
        </w:tc>
        <w:tc>
          <w:tcPr>
            <w:tcW w:w="1394" w:type="dxa"/>
            <w:noWrap w:val="0"/>
            <w:vAlign w:val="top"/>
          </w:tcPr>
          <w:p w14:paraId="538E244D">
            <w:pPr>
              <w:topLinePunct/>
              <w:spacing w:line="400" w:lineRule="atLeast"/>
              <w:jc w:val="center"/>
              <w:rPr>
                <w:rFonts w:hint="eastAsia"/>
                <w:szCs w:val="21"/>
                <w:highlight w:val="none"/>
              </w:rPr>
            </w:pPr>
          </w:p>
        </w:tc>
        <w:tc>
          <w:tcPr>
            <w:tcW w:w="1080" w:type="dxa"/>
            <w:noWrap w:val="0"/>
            <w:vAlign w:val="top"/>
          </w:tcPr>
          <w:p w14:paraId="3BCD791E">
            <w:pPr>
              <w:topLinePunct/>
              <w:spacing w:line="400" w:lineRule="atLeast"/>
              <w:jc w:val="center"/>
              <w:rPr>
                <w:rFonts w:hint="eastAsia"/>
                <w:szCs w:val="21"/>
                <w:highlight w:val="none"/>
              </w:rPr>
            </w:pPr>
          </w:p>
        </w:tc>
        <w:tc>
          <w:tcPr>
            <w:tcW w:w="1112" w:type="dxa"/>
            <w:noWrap w:val="0"/>
            <w:vAlign w:val="top"/>
          </w:tcPr>
          <w:p w14:paraId="066AE00F">
            <w:pPr>
              <w:topLinePunct/>
              <w:spacing w:line="400" w:lineRule="atLeast"/>
              <w:jc w:val="center"/>
              <w:rPr>
                <w:rFonts w:hint="eastAsia"/>
                <w:szCs w:val="21"/>
                <w:highlight w:val="none"/>
              </w:rPr>
            </w:pPr>
          </w:p>
        </w:tc>
        <w:tc>
          <w:tcPr>
            <w:tcW w:w="1778" w:type="dxa"/>
            <w:noWrap w:val="0"/>
            <w:vAlign w:val="top"/>
          </w:tcPr>
          <w:p w14:paraId="7C4CB11D">
            <w:pPr>
              <w:topLinePunct/>
              <w:spacing w:line="400" w:lineRule="atLeast"/>
              <w:jc w:val="center"/>
              <w:rPr>
                <w:rFonts w:hint="eastAsia"/>
                <w:szCs w:val="21"/>
                <w:highlight w:val="none"/>
              </w:rPr>
            </w:pPr>
          </w:p>
        </w:tc>
        <w:tc>
          <w:tcPr>
            <w:tcW w:w="1080" w:type="dxa"/>
            <w:noWrap w:val="0"/>
            <w:vAlign w:val="top"/>
          </w:tcPr>
          <w:p w14:paraId="149597DE">
            <w:pPr>
              <w:topLinePunct/>
              <w:spacing w:line="400" w:lineRule="atLeast"/>
              <w:jc w:val="center"/>
              <w:rPr>
                <w:rFonts w:hint="eastAsia"/>
                <w:szCs w:val="21"/>
                <w:highlight w:val="none"/>
              </w:rPr>
            </w:pPr>
          </w:p>
        </w:tc>
      </w:tr>
      <w:tr w14:paraId="79B0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29EF56F">
            <w:pPr>
              <w:topLinePunct/>
              <w:spacing w:line="400" w:lineRule="atLeast"/>
              <w:jc w:val="center"/>
              <w:rPr>
                <w:rFonts w:hint="eastAsia"/>
                <w:szCs w:val="21"/>
                <w:highlight w:val="none"/>
              </w:rPr>
            </w:pPr>
          </w:p>
        </w:tc>
        <w:tc>
          <w:tcPr>
            <w:tcW w:w="1846" w:type="dxa"/>
            <w:noWrap w:val="0"/>
            <w:vAlign w:val="top"/>
          </w:tcPr>
          <w:p w14:paraId="531E739C">
            <w:pPr>
              <w:topLinePunct/>
              <w:spacing w:line="400" w:lineRule="atLeast"/>
              <w:jc w:val="center"/>
              <w:rPr>
                <w:rFonts w:hint="eastAsia"/>
                <w:szCs w:val="21"/>
                <w:highlight w:val="none"/>
              </w:rPr>
            </w:pPr>
          </w:p>
        </w:tc>
        <w:tc>
          <w:tcPr>
            <w:tcW w:w="1394" w:type="dxa"/>
            <w:noWrap w:val="0"/>
            <w:vAlign w:val="top"/>
          </w:tcPr>
          <w:p w14:paraId="3D27B840">
            <w:pPr>
              <w:topLinePunct/>
              <w:spacing w:line="400" w:lineRule="atLeast"/>
              <w:jc w:val="center"/>
              <w:rPr>
                <w:rFonts w:hint="eastAsia"/>
                <w:szCs w:val="21"/>
                <w:highlight w:val="none"/>
              </w:rPr>
            </w:pPr>
          </w:p>
        </w:tc>
        <w:tc>
          <w:tcPr>
            <w:tcW w:w="1080" w:type="dxa"/>
            <w:noWrap w:val="0"/>
            <w:vAlign w:val="top"/>
          </w:tcPr>
          <w:p w14:paraId="7D836321">
            <w:pPr>
              <w:topLinePunct/>
              <w:spacing w:line="400" w:lineRule="atLeast"/>
              <w:jc w:val="center"/>
              <w:rPr>
                <w:rFonts w:hint="eastAsia"/>
                <w:szCs w:val="21"/>
                <w:highlight w:val="none"/>
              </w:rPr>
            </w:pPr>
          </w:p>
        </w:tc>
        <w:tc>
          <w:tcPr>
            <w:tcW w:w="1112" w:type="dxa"/>
            <w:noWrap w:val="0"/>
            <w:vAlign w:val="top"/>
          </w:tcPr>
          <w:p w14:paraId="5F55CDC3">
            <w:pPr>
              <w:topLinePunct/>
              <w:spacing w:line="400" w:lineRule="atLeast"/>
              <w:jc w:val="center"/>
              <w:rPr>
                <w:rFonts w:hint="eastAsia"/>
                <w:szCs w:val="21"/>
                <w:highlight w:val="none"/>
              </w:rPr>
            </w:pPr>
          </w:p>
        </w:tc>
        <w:tc>
          <w:tcPr>
            <w:tcW w:w="1778" w:type="dxa"/>
            <w:noWrap w:val="0"/>
            <w:vAlign w:val="top"/>
          </w:tcPr>
          <w:p w14:paraId="5D507FE0">
            <w:pPr>
              <w:topLinePunct/>
              <w:spacing w:line="400" w:lineRule="atLeast"/>
              <w:jc w:val="center"/>
              <w:rPr>
                <w:rFonts w:hint="eastAsia"/>
                <w:szCs w:val="21"/>
                <w:highlight w:val="none"/>
              </w:rPr>
            </w:pPr>
          </w:p>
        </w:tc>
        <w:tc>
          <w:tcPr>
            <w:tcW w:w="1080" w:type="dxa"/>
            <w:noWrap w:val="0"/>
            <w:vAlign w:val="top"/>
          </w:tcPr>
          <w:p w14:paraId="23775F16">
            <w:pPr>
              <w:topLinePunct/>
              <w:spacing w:line="400" w:lineRule="atLeast"/>
              <w:jc w:val="center"/>
              <w:rPr>
                <w:rFonts w:hint="eastAsia"/>
                <w:szCs w:val="21"/>
                <w:highlight w:val="none"/>
              </w:rPr>
            </w:pPr>
          </w:p>
        </w:tc>
      </w:tr>
      <w:tr w14:paraId="47B5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1951BF16">
            <w:pPr>
              <w:topLinePunct/>
              <w:spacing w:line="400" w:lineRule="atLeast"/>
              <w:jc w:val="center"/>
              <w:rPr>
                <w:rFonts w:hint="eastAsia"/>
                <w:szCs w:val="21"/>
                <w:highlight w:val="none"/>
              </w:rPr>
            </w:pPr>
          </w:p>
        </w:tc>
        <w:tc>
          <w:tcPr>
            <w:tcW w:w="1846" w:type="dxa"/>
            <w:noWrap w:val="0"/>
            <w:vAlign w:val="top"/>
          </w:tcPr>
          <w:p w14:paraId="645C45E1">
            <w:pPr>
              <w:topLinePunct/>
              <w:spacing w:line="400" w:lineRule="atLeast"/>
              <w:jc w:val="center"/>
              <w:rPr>
                <w:rFonts w:hint="eastAsia"/>
                <w:szCs w:val="21"/>
                <w:highlight w:val="none"/>
              </w:rPr>
            </w:pPr>
          </w:p>
        </w:tc>
        <w:tc>
          <w:tcPr>
            <w:tcW w:w="1394" w:type="dxa"/>
            <w:noWrap w:val="0"/>
            <w:vAlign w:val="top"/>
          </w:tcPr>
          <w:p w14:paraId="1F5B1F4A">
            <w:pPr>
              <w:topLinePunct/>
              <w:spacing w:line="400" w:lineRule="atLeast"/>
              <w:jc w:val="center"/>
              <w:rPr>
                <w:rFonts w:hint="eastAsia"/>
                <w:szCs w:val="21"/>
                <w:highlight w:val="none"/>
              </w:rPr>
            </w:pPr>
          </w:p>
        </w:tc>
        <w:tc>
          <w:tcPr>
            <w:tcW w:w="1080" w:type="dxa"/>
            <w:noWrap w:val="0"/>
            <w:vAlign w:val="top"/>
          </w:tcPr>
          <w:p w14:paraId="5F84BAD7">
            <w:pPr>
              <w:topLinePunct/>
              <w:spacing w:line="400" w:lineRule="atLeast"/>
              <w:jc w:val="center"/>
              <w:rPr>
                <w:rFonts w:hint="eastAsia"/>
                <w:szCs w:val="21"/>
                <w:highlight w:val="none"/>
              </w:rPr>
            </w:pPr>
          </w:p>
        </w:tc>
        <w:tc>
          <w:tcPr>
            <w:tcW w:w="1112" w:type="dxa"/>
            <w:noWrap w:val="0"/>
            <w:vAlign w:val="top"/>
          </w:tcPr>
          <w:p w14:paraId="1A44BFCF">
            <w:pPr>
              <w:topLinePunct/>
              <w:spacing w:line="400" w:lineRule="atLeast"/>
              <w:jc w:val="center"/>
              <w:rPr>
                <w:rFonts w:hint="eastAsia"/>
                <w:szCs w:val="21"/>
                <w:highlight w:val="none"/>
              </w:rPr>
            </w:pPr>
          </w:p>
        </w:tc>
        <w:tc>
          <w:tcPr>
            <w:tcW w:w="1778" w:type="dxa"/>
            <w:noWrap w:val="0"/>
            <w:vAlign w:val="top"/>
          </w:tcPr>
          <w:p w14:paraId="11278461">
            <w:pPr>
              <w:topLinePunct/>
              <w:spacing w:line="400" w:lineRule="atLeast"/>
              <w:jc w:val="center"/>
              <w:rPr>
                <w:rFonts w:hint="eastAsia"/>
                <w:szCs w:val="21"/>
                <w:highlight w:val="none"/>
              </w:rPr>
            </w:pPr>
          </w:p>
        </w:tc>
        <w:tc>
          <w:tcPr>
            <w:tcW w:w="1080" w:type="dxa"/>
            <w:noWrap w:val="0"/>
            <w:vAlign w:val="top"/>
          </w:tcPr>
          <w:p w14:paraId="48EB69A4">
            <w:pPr>
              <w:topLinePunct/>
              <w:spacing w:line="400" w:lineRule="atLeast"/>
              <w:jc w:val="center"/>
              <w:rPr>
                <w:rFonts w:hint="eastAsia"/>
                <w:szCs w:val="21"/>
                <w:highlight w:val="none"/>
              </w:rPr>
            </w:pPr>
          </w:p>
        </w:tc>
      </w:tr>
      <w:tr w14:paraId="4685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22E7936">
            <w:pPr>
              <w:topLinePunct/>
              <w:spacing w:line="400" w:lineRule="atLeast"/>
              <w:jc w:val="center"/>
              <w:rPr>
                <w:rFonts w:hint="eastAsia"/>
                <w:szCs w:val="21"/>
                <w:highlight w:val="none"/>
              </w:rPr>
            </w:pPr>
          </w:p>
        </w:tc>
        <w:tc>
          <w:tcPr>
            <w:tcW w:w="1846" w:type="dxa"/>
            <w:noWrap w:val="0"/>
            <w:vAlign w:val="top"/>
          </w:tcPr>
          <w:p w14:paraId="33907DF0">
            <w:pPr>
              <w:topLinePunct/>
              <w:spacing w:line="400" w:lineRule="atLeast"/>
              <w:jc w:val="center"/>
              <w:rPr>
                <w:rFonts w:hint="eastAsia"/>
                <w:szCs w:val="21"/>
                <w:highlight w:val="none"/>
              </w:rPr>
            </w:pPr>
          </w:p>
        </w:tc>
        <w:tc>
          <w:tcPr>
            <w:tcW w:w="1394" w:type="dxa"/>
            <w:noWrap w:val="0"/>
            <w:vAlign w:val="top"/>
          </w:tcPr>
          <w:p w14:paraId="32BA93CE">
            <w:pPr>
              <w:topLinePunct/>
              <w:spacing w:line="400" w:lineRule="atLeast"/>
              <w:jc w:val="center"/>
              <w:rPr>
                <w:rFonts w:hint="eastAsia"/>
                <w:szCs w:val="21"/>
                <w:highlight w:val="none"/>
              </w:rPr>
            </w:pPr>
          </w:p>
        </w:tc>
        <w:tc>
          <w:tcPr>
            <w:tcW w:w="1080" w:type="dxa"/>
            <w:noWrap w:val="0"/>
            <w:vAlign w:val="top"/>
          </w:tcPr>
          <w:p w14:paraId="4B549D7A">
            <w:pPr>
              <w:topLinePunct/>
              <w:spacing w:line="400" w:lineRule="atLeast"/>
              <w:jc w:val="center"/>
              <w:rPr>
                <w:rFonts w:hint="eastAsia"/>
                <w:szCs w:val="21"/>
                <w:highlight w:val="none"/>
              </w:rPr>
            </w:pPr>
          </w:p>
        </w:tc>
        <w:tc>
          <w:tcPr>
            <w:tcW w:w="1112" w:type="dxa"/>
            <w:noWrap w:val="0"/>
            <w:vAlign w:val="top"/>
          </w:tcPr>
          <w:p w14:paraId="6977A72B">
            <w:pPr>
              <w:topLinePunct/>
              <w:spacing w:line="400" w:lineRule="atLeast"/>
              <w:jc w:val="center"/>
              <w:rPr>
                <w:rFonts w:hint="eastAsia"/>
                <w:szCs w:val="21"/>
                <w:highlight w:val="none"/>
              </w:rPr>
            </w:pPr>
          </w:p>
        </w:tc>
        <w:tc>
          <w:tcPr>
            <w:tcW w:w="1778" w:type="dxa"/>
            <w:noWrap w:val="0"/>
            <w:vAlign w:val="top"/>
          </w:tcPr>
          <w:p w14:paraId="132C658B">
            <w:pPr>
              <w:topLinePunct/>
              <w:spacing w:line="400" w:lineRule="atLeast"/>
              <w:jc w:val="center"/>
              <w:rPr>
                <w:rFonts w:hint="eastAsia"/>
                <w:szCs w:val="21"/>
                <w:highlight w:val="none"/>
              </w:rPr>
            </w:pPr>
          </w:p>
        </w:tc>
        <w:tc>
          <w:tcPr>
            <w:tcW w:w="1080" w:type="dxa"/>
            <w:noWrap w:val="0"/>
            <w:vAlign w:val="top"/>
          </w:tcPr>
          <w:p w14:paraId="76D6194C">
            <w:pPr>
              <w:topLinePunct/>
              <w:spacing w:line="400" w:lineRule="atLeast"/>
              <w:jc w:val="center"/>
              <w:rPr>
                <w:rFonts w:hint="eastAsia"/>
                <w:szCs w:val="21"/>
                <w:highlight w:val="none"/>
              </w:rPr>
            </w:pPr>
          </w:p>
        </w:tc>
      </w:tr>
      <w:tr w14:paraId="3306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13A2EB0">
            <w:pPr>
              <w:topLinePunct/>
              <w:spacing w:line="400" w:lineRule="atLeast"/>
              <w:jc w:val="center"/>
              <w:rPr>
                <w:rFonts w:hint="eastAsia"/>
                <w:szCs w:val="21"/>
                <w:highlight w:val="none"/>
              </w:rPr>
            </w:pPr>
          </w:p>
        </w:tc>
        <w:tc>
          <w:tcPr>
            <w:tcW w:w="1846" w:type="dxa"/>
            <w:noWrap w:val="0"/>
            <w:vAlign w:val="top"/>
          </w:tcPr>
          <w:p w14:paraId="487D63FB">
            <w:pPr>
              <w:topLinePunct/>
              <w:spacing w:line="400" w:lineRule="atLeast"/>
              <w:jc w:val="center"/>
              <w:rPr>
                <w:rFonts w:hint="eastAsia"/>
                <w:szCs w:val="21"/>
                <w:highlight w:val="none"/>
              </w:rPr>
            </w:pPr>
          </w:p>
        </w:tc>
        <w:tc>
          <w:tcPr>
            <w:tcW w:w="1394" w:type="dxa"/>
            <w:noWrap w:val="0"/>
            <w:vAlign w:val="top"/>
          </w:tcPr>
          <w:p w14:paraId="6B338476">
            <w:pPr>
              <w:topLinePunct/>
              <w:spacing w:line="400" w:lineRule="atLeast"/>
              <w:jc w:val="center"/>
              <w:rPr>
                <w:rFonts w:hint="eastAsia"/>
                <w:szCs w:val="21"/>
                <w:highlight w:val="none"/>
              </w:rPr>
            </w:pPr>
          </w:p>
        </w:tc>
        <w:tc>
          <w:tcPr>
            <w:tcW w:w="1080" w:type="dxa"/>
            <w:noWrap w:val="0"/>
            <w:vAlign w:val="top"/>
          </w:tcPr>
          <w:p w14:paraId="1C818AA5">
            <w:pPr>
              <w:topLinePunct/>
              <w:spacing w:line="400" w:lineRule="atLeast"/>
              <w:jc w:val="center"/>
              <w:rPr>
                <w:rFonts w:hint="eastAsia"/>
                <w:szCs w:val="21"/>
                <w:highlight w:val="none"/>
              </w:rPr>
            </w:pPr>
          </w:p>
        </w:tc>
        <w:tc>
          <w:tcPr>
            <w:tcW w:w="1112" w:type="dxa"/>
            <w:noWrap w:val="0"/>
            <w:vAlign w:val="top"/>
          </w:tcPr>
          <w:p w14:paraId="2E27CC81">
            <w:pPr>
              <w:topLinePunct/>
              <w:spacing w:line="400" w:lineRule="atLeast"/>
              <w:jc w:val="center"/>
              <w:rPr>
                <w:rFonts w:hint="eastAsia"/>
                <w:szCs w:val="21"/>
                <w:highlight w:val="none"/>
              </w:rPr>
            </w:pPr>
          </w:p>
        </w:tc>
        <w:tc>
          <w:tcPr>
            <w:tcW w:w="1778" w:type="dxa"/>
            <w:noWrap w:val="0"/>
            <w:vAlign w:val="top"/>
          </w:tcPr>
          <w:p w14:paraId="49F18E4B">
            <w:pPr>
              <w:topLinePunct/>
              <w:spacing w:line="400" w:lineRule="atLeast"/>
              <w:jc w:val="center"/>
              <w:rPr>
                <w:rFonts w:hint="eastAsia"/>
                <w:szCs w:val="21"/>
                <w:highlight w:val="none"/>
              </w:rPr>
            </w:pPr>
          </w:p>
        </w:tc>
        <w:tc>
          <w:tcPr>
            <w:tcW w:w="1080" w:type="dxa"/>
            <w:noWrap w:val="0"/>
            <w:vAlign w:val="top"/>
          </w:tcPr>
          <w:p w14:paraId="01043AA4">
            <w:pPr>
              <w:topLinePunct/>
              <w:spacing w:line="400" w:lineRule="atLeast"/>
              <w:jc w:val="center"/>
              <w:rPr>
                <w:rFonts w:hint="eastAsia"/>
                <w:szCs w:val="21"/>
                <w:highlight w:val="none"/>
              </w:rPr>
            </w:pPr>
          </w:p>
        </w:tc>
      </w:tr>
      <w:tr w14:paraId="1620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57F7717">
            <w:pPr>
              <w:topLinePunct/>
              <w:spacing w:line="400" w:lineRule="atLeast"/>
              <w:jc w:val="center"/>
              <w:rPr>
                <w:rFonts w:hint="eastAsia"/>
                <w:szCs w:val="21"/>
                <w:highlight w:val="none"/>
              </w:rPr>
            </w:pPr>
          </w:p>
        </w:tc>
        <w:tc>
          <w:tcPr>
            <w:tcW w:w="1846" w:type="dxa"/>
            <w:noWrap w:val="0"/>
            <w:vAlign w:val="top"/>
          </w:tcPr>
          <w:p w14:paraId="3CAA929D">
            <w:pPr>
              <w:topLinePunct/>
              <w:spacing w:line="400" w:lineRule="atLeast"/>
              <w:jc w:val="center"/>
              <w:rPr>
                <w:rFonts w:hint="eastAsia"/>
                <w:szCs w:val="21"/>
                <w:highlight w:val="none"/>
              </w:rPr>
            </w:pPr>
          </w:p>
        </w:tc>
        <w:tc>
          <w:tcPr>
            <w:tcW w:w="1394" w:type="dxa"/>
            <w:noWrap w:val="0"/>
            <w:vAlign w:val="top"/>
          </w:tcPr>
          <w:p w14:paraId="0B647F82">
            <w:pPr>
              <w:topLinePunct/>
              <w:spacing w:line="400" w:lineRule="atLeast"/>
              <w:jc w:val="center"/>
              <w:rPr>
                <w:rFonts w:hint="eastAsia"/>
                <w:szCs w:val="21"/>
                <w:highlight w:val="none"/>
              </w:rPr>
            </w:pPr>
          </w:p>
        </w:tc>
        <w:tc>
          <w:tcPr>
            <w:tcW w:w="1080" w:type="dxa"/>
            <w:noWrap w:val="0"/>
            <w:vAlign w:val="top"/>
          </w:tcPr>
          <w:p w14:paraId="12BECB30">
            <w:pPr>
              <w:topLinePunct/>
              <w:spacing w:line="400" w:lineRule="atLeast"/>
              <w:jc w:val="center"/>
              <w:rPr>
                <w:rFonts w:hint="eastAsia"/>
                <w:szCs w:val="21"/>
                <w:highlight w:val="none"/>
              </w:rPr>
            </w:pPr>
          </w:p>
        </w:tc>
        <w:tc>
          <w:tcPr>
            <w:tcW w:w="1112" w:type="dxa"/>
            <w:noWrap w:val="0"/>
            <w:vAlign w:val="top"/>
          </w:tcPr>
          <w:p w14:paraId="3F9BB322">
            <w:pPr>
              <w:topLinePunct/>
              <w:spacing w:line="400" w:lineRule="atLeast"/>
              <w:jc w:val="center"/>
              <w:rPr>
                <w:rFonts w:hint="eastAsia"/>
                <w:szCs w:val="21"/>
                <w:highlight w:val="none"/>
              </w:rPr>
            </w:pPr>
          </w:p>
        </w:tc>
        <w:tc>
          <w:tcPr>
            <w:tcW w:w="1778" w:type="dxa"/>
            <w:noWrap w:val="0"/>
            <w:vAlign w:val="top"/>
          </w:tcPr>
          <w:p w14:paraId="070E6FEA">
            <w:pPr>
              <w:topLinePunct/>
              <w:spacing w:line="400" w:lineRule="atLeast"/>
              <w:jc w:val="center"/>
              <w:rPr>
                <w:rFonts w:hint="eastAsia"/>
                <w:szCs w:val="21"/>
                <w:highlight w:val="none"/>
              </w:rPr>
            </w:pPr>
          </w:p>
        </w:tc>
        <w:tc>
          <w:tcPr>
            <w:tcW w:w="1080" w:type="dxa"/>
            <w:noWrap w:val="0"/>
            <w:vAlign w:val="top"/>
          </w:tcPr>
          <w:p w14:paraId="36429F71">
            <w:pPr>
              <w:topLinePunct/>
              <w:spacing w:line="400" w:lineRule="atLeast"/>
              <w:jc w:val="center"/>
              <w:rPr>
                <w:rFonts w:hint="eastAsia"/>
                <w:szCs w:val="21"/>
                <w:highlight w:val="none"/>
              </w:rPr>
            </w:pPr>
          </w:p>
        </w:tc>
      </w:tr>
      <w:tr w14:paraId="031C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2A8C741">
            <w:pPr>
              <w:topLinePunct/>
              <w:spacing w:line="400" w:lineRule="atLeast"/>
              <w:jc w:val="center"/>
              <w:rPr>
                <w:rFonts w:hint="eastAsia"/>
                <w:szCs w:val="21"/>
                <w:highlight w:val="none"/>
              </w:rPr>
            </w:pPr>
          </w:p>
        </w:tc>
        <w:tc>
          <w:tcPr>
            <w:tcW w:w="1846" w:type="dxa"/>
            <w:noWrap w:val="0"/>
            <w:vAlign w:val="top"/>
          </w:tcPr>
          <w:p w14:paraId="418E5BF2">
            <w:pPr>
              <w:topLinePunct/>
              <w:spacing w:line="400" w:lineRule="atLeast"/>
              <w:jc w:val="center"/>
              <w:rPr>
                <w:rFonts w:hint="eastAsia"/>
                <w:szCs w:val="21"/>
                <w:highlight w:val="none"/>
              </w:rPr>
            </w:pPr>
          </w:p>
        </w:tc>
        <w:tc>
          <w:tcPr>
            <w:tcW w:w="1394" w:type="dxa"/>
            <w:noWrap w:val="0"/>
            <w:vAlign w:val="top"/>
          </w:tcPr>
          <w:p w14:paraId="5131D95A">
            <w:pPr>
              <w:topLinePunct/>
              <w:spacing w:line="400" w:lineRule="atLeast"/>
              <w:jc w:val="center"/>
              <w:rPr>
                <w:rFonts w:hint="eastAsia"/>
                <w:szCs w:val="21"/>
                <w:highlight w:val="none"/>
              </w:rPr>
            </w:pPr>
          </w:p>
        </w:tc>
        <w:tc>
          <w:tcPr>
            <w:tcW w:w="1080" w:type="dxa"/>
            <w:noWrap w:val="0"/>
            <w:vAlign w:val="top"/>
          </w:tcPr>
          <w:p w14:paraId="69E68DA7">
            <w:pPr>
              <w:topLinePunct/>
              <w:spacing w:line="400" w:lineRule="atLeast"/>
              <w:jc w:val="center"/>
              <w:rPr>
                <w:rFonts w:hint="eastAsia"/>
                <w:szCs w:val="21"/>
                <w:highlight w:val="none"/>
              </w:rPr>
            </w:pPr>
          </w:p>
        </w:tc>
        <w:tc>
          <w:tcPr>
            <w:tcW w:w="1112" w:type="dxa"/>
            <w:noWrap w:val="0"/>
            <w:vAlign w:val="top"/>
          </w:tcPr>
          <w:p w14:paraId="7C18123F">
            <w:pPr>
              <w:topLinePunct/>
              <w:spacing w:line="400" w:lineRule="atLeast"/>
              <w:jc w:val="center"/>
              <w:rPr>
                <w:rFonts w:hint="eastAsia"/>
                <w:szCs w:val="21"/>
                <w:highlight w:val="none"/>
              </w:rPr>
            </w:pPr>
          </w:p>
        </w:tc>
        <w:tc>
          <w:tcPr>
            <w:tcW w:w="1778" w:type="dxa"/>
            <w:noWrap w:val="0"/>
            <w:vAlign w:val="top"/>
          </w:tcPr>
          <w:p w14:paraId="79F655D7">
            <w:pPr>
              <w:topLinePunct/>
              <w:spacing w:line="400" w:lineRule="atLeast"/>
              <w:jc w:val="center"/>
              <w:rPr>
                <w:rFonts w:hint="eastAsia"/>
                <w:szCs w:val="21"/>
                <w:highlight w:val="none"/>
              </w:rPr>
            </w:pPr>
          </w:p>
        </w:tc>
        <w:tc>
          <w:tcPr>
            <w:tcW w:w="1080" w:type="dxa"/>
            <w:noWrap w:val="0"/>
            <w:vAlign w:val="top"/>
          </w:tcPr>
          <w:p w14:paraId="3AC40701">
            <w:pPr>
              <w:topLinePunct/>
              <w:spacing w:line="400" w:lineRule="atLeast"/>
              <w:jc w:val="center"/>
              <w:rPr>
                <w:rFonts w:hint="eastAsia"/>
                <w:szCs w:val="21"/>
                <w:highlight w:val="none"/>
              </w:rPr>
            </w:pPr>
          </w:p>
        </w:tc>
      </w:tr>
      <w:tr w14:paraId="0455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7BAF39B9">
            <w:pPr>
              <w:topLinePunct/>
              <w:spacing w:line="400" w:lineRule="atLeast"/>
              <w:jc w:val="center"/>
              <w:rPr>
                <w:rFonts w:hint="eastAsia"/>
                <w:szCs w:val="21"/>
                <w:highlight w:val="none"/>
              </w:rPr>
            </w:pPr>
          </w:p>
        </w:tc>
        <w:tc>
          <w:tcPr>
            <w:tcW w:w="1846" w:type="dxa"/>
            <w:noWrap w:val="0"/>
            <w:vAlign w:val="top"/>
          </w:tcPr>
          <w:p w14:paraId="691AAD5E">
            <w:pPr>
              <w:topLinePunct/>
              <w:spacing w:line="400" w:lineRule="atLeast"/>
              <w:jc w:val="center"/>
              <w:rPr>
                <w:rFonts w:hint="eastAsia"/>
                <w:szCs w:val="21"/>
                <w:highlight w:val="none"/>
              </w:rPr>
            </w:pPr>
          </w:p>
        </w:tc>
        <w:tc>
          <w:tcPr>
            <w:tcW w:w="1394" w:type="dxa"/>
            <w:noWrap w:val="0"/>
            <w:vAlign w:val="top"/>
          </w:tcPr>
          <w:p w14:paraId="6F478825">
            <w:pPr>
              <w:topLinePunct/>
              <w:spacing w:line="400" w:lineRule="atLeast"/>
              <w:jc w:val="center"/>
              <w:rPr>
                <w:rFonts w:hint="eastAsia"/>
                <w:szCs w:val="21"/>
                <w:highlight w:val="none"/>
              </w:rPr>
            </w:pPr>
          </w:p>
        </w:tc>
        <w:tc>
          <w:tcPr>
            <w:tcW w:w="1080" w:type="dxa"/>
            <w:noWrap w:val="0"/>
            <w:vAlign w:val="top"/>
          </w:tcPr>
          <w:p w14:paraId="1BCD421E">
            <w:pPr>
              <w:topLinePunct/>
              <w:spacing w:line="400" w:lineRule="atLeast"/>
              <w:jc w:val="center"/>
              <w:rPr>
                <w:rFonts w:hint="eastAsia"/>
                <w:szCs w:val="21"/>
                <w:highlight w:val="none"/>
              </w:rPr>
            </w:pPr>
          </w:p>
        </w:tc>
        <w:tc>
          <w:tcPr>
            <w:tcW w:w="1112" w:type="dxa"/>
            <w:noWrap w:val="0"/>
            <w:vAlign w:val="top"/>
          </w:tcPr>
          <w:p w14:paraId="3ABE938B">
            <w:pPr>
              <w:topLinePunct/>
              <w:spacing w:line="400" w:lineRule="atLeast"/>
              <w:jc w:val="center"/>
              <w:rPr>
                <w:rFonts w:hint="eastAsia"/>
                <w:szCs w:val="21"/>
                <w:highlight w:val="none"/>
              </w:rPr>
            </w:pPr>
          </w:p>
        </w:tc>
        <w:tc>
          <w:tcPr>
            <w:tcW w:w="1778" w:type="dxa"/>
            <w:noWrap w:val="0"/>
            <w:vAlign w:val="top"/>
          </w:tcPr>
          <w:p w14:paraId="46DE25BC">
            <w:pPr>
              <w:topLinePunct/>
              <w:spacing w:line="400" w:lineRule="atLeast"/>
              <w:jc w:val="center"/>
              <w:rPr>
                <w:rFonts w:hint="eastAsia"/>
                <w:szCs w:val="21"/>
                <w:highlight w:val="none"/>
              </w:rPr>
            </w:pPr>
          </w:p>
        </w:tc>
        <w:tc>
          <w:tcPr>
            <w:tcW w:w="1080" w:type="dxa"/>
            <w:noWrap w:val="0"/>
            <w:vAlign w:val="top"/>
          </w:tcPr>
          <w:p w14:paraId="0383C49D">
            <w:pPr>
              <w:topLinePunct/>
              <w:spacing w:line="400" w:lineRule="atLeast"/>
              <w:jc w:val="center"/>
              <w:rPr>
                <w:rFonts w:hint="eastAsia"/>
                <w:szCs w:val="21"/>
                <w:highlight w:val="none"/>
              </w:rPr>
            </w:pPr>
          </w:p>
        </w:tc>
      </w:tr>
      <w:tr w14:paraId="5D1E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9CB8C4E">
            <w:pPr>
              <w:topLinePunct/>
              <w:spacing w:line="400" w:lineRule="atLeast"/>
              <w:jc w:val="center"/>
              <w:rPr>
                <w:rFonts w:hint="eastAsia"/>
                <w:szCs w:val="21"/>
                <w:highlight w:val="none"/>
              </w:rPr>
            </w:pPr>
          </w:p>
        </w:tc>
        <w:tc>
          <w:tcPr>
            <w:tcW w:w="1846" w:type="dxa"/>
            <w:noWrap w:val="0"/>
            <w:vAlign w:val="top"/>
          </w:tcPr>
          <w:p w14:paraId="22A59FA4">
            <w:pPr>
              <w:topLinePunct/>
              <w:spacing w:line="400" w:lineRule="atLeast"/>
              <w:jc w:val="center"/>
              <w:rPr>
                <w:rFonts w:hint="eastAsia"/>
                <w:szCs w:val="21"/>
                <w:highlight w:val="none"/>
              </w:rPr>
            </w:pPr>
          </w:p>
        </w:tc>
        <w:tc>
          <w:tcPr>
            <w:tcW w:w="1394" w:type="dxa"/>
            <w:noWrap w:val="0"/>
            <w:vAlign w:val="top"/>
          </w:tcPr>
          <w:p w14:paraId="2E491AE0">
            <w:pPr>
              <w:topLinePunct/>
              <w:spacing w:line="400" w:lineRule="atLeast"/>
              <w:jc w:val="center"/>
              <w:rPr>
                <w:rFonts w:hint="eastAsia"/>
                <w:szCs w:val="21"/>
                <w:highlight w:val="none"/>
              </w:rPr>
            </w:pPr>
          </w:p>
        </w:tc>
        <w:tc>
          <w:tcPr>
            <w:tcW w:w="1080" w:type="dxa"/>
            <w:noWrap w:val="0"/>
            <w:vAlign w:val="top"/>
          </w:tcPr>
          <w:p w14:paraId="7C08B582">
            <w:pPr>
              <w:topLinePunct/>
              <w:spacing w:line="400" w:lineRule="atLeast"/>
              <w:jc w:val="center"/>
              <w:rPr>
                <w:rFonts w:hint="eastAsia"/>
                <w:szCs w:val="21"/>
                <w:highlight w:val="none"/>
              </w:rPr>
            </w:pPr>
          </w:p>
        </w:tc>
        <w:tc>
          <w:tcPr>
            <w:tcW w:w="1112" w:type="dxa"/>
            <w:noWrap w:val="0"/>
            <w:vAlign w:val="top"/>
          </w:tcPr>
          <w:p w14:paraId="59152695">
            <w:pPr>
              <w:topLinePunct/>
              <w:spacing w:line="400" w:lineRule="atLeast"/>
              <w:jc w:val="center"/>
              <w:rPr>
                <w:rFonts w:hint="eastAsia"/>
                <w:szCs w:val="21"/>
                <w:highlight w:val="none"/>
              </w:rPr>
            </w:pPr>
          </w:p>
        </w:tc>
        <w:tc>
          <w:tcPr>
            <w:tcW w:w="1778" w:type="dxa"/>
            <w:noWrap w:val="0"/>
            <w:vAlign w:val="top"/>
          </w:tcPr>
          <w:p w14:paraId="6CF9A008">
            <w:pPr>
              <w:topLinePunct/>
              <w:spacing w:line="400" w:lineRule="atLeast"/>
              <w:jc w:val="center"/>
              <w:rPr>
                <w:rFonts w:hint="eastAsia"/>
                <w:szCs w:val="21"/>
                <w:highlight w:val="none"/>
              </w:rPr>
            </w:pPr>
          </w:p>
        </w:tc>
        <w:tc>
          <w:tcPr>
            <w:tcW w:w="1080" w:type="dxa"/>
            <w:noWrap w:val="0"/>
            <w:vAlign w:val="top"/>
          </w:tcPr>
          <w:p w14:paraId="7F4CB764">
            <w:pPr>
              <w:topLinePunct/>
              <w:spacing w:line="400" w:lineRule="atLeast"/>
              <w:jc w:val="center"/>
              <w:rPr>
                <w:rFonts w:hint="eastAsia"/>
                <w:szCs w:val="21"/>
                <w:highlight w:val="none"/>
              </w:rPr>
            </w:pPr>
          </w:p>
        </w:tc>
      </w:tr>
      <w:tr w14:paraId="46C8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A3E2949">
            <w:pPr>
              <w:topLinePunct/>
              <w:spacing w:line="400" w:lineRule="atLeast"/>
              <w:jc w:val="center"/>
              <w:rPr>
                <w:rFonts w:hint="eastAsia"/>
                <w:szCs w:val="21"/>
                <w:highlight w:val="none"/>
              </w:rPr>
            </w:pPr>
          </w:p>
        </w:tc>
        <w:tc>
          <w:tcPr>
            <w:tcW w:w="1846" w:type="dxa"/>
            <w:noWrap w:val="0"/>
            <w:vAlign w:val="top"/>
          </w:tcPr>
          <w:p w14:paraId="5A51ED01">
            <w:pPr>
              <w:topLinePunct/>
              <w:spacing w:line="400" w:lineRule="atLeast"/>
              <w:jc w:val="center"/>
              <w:rPr>
                <w:rFonts w:hint="eastAsia"/>
                <w:szCs w:val="21"/>
                <w:highlight w:val="none"/>
              </w:rPr>
            </w:pPr>
          </w:p>
        </w:tc>
        <w:tc>
          <w:tcPr>
            <w:tcW w:w="1394" w:type="dxa"/>
            <w:noWrap w:val="0"/>
            <w:vAlign w:val="top"/>
          </w:tcPr>
          <w:p w14:paraId="3C83B8D1">
            <w:pPr>
              <w:topLinePunct/>
              <w:spacing w:line="400" w:lineRule="atLeast"/>
              <w:jc w:val="center"/>
              <w:rPr>
                <w:rFonts w:hint="eastAsia"/>
                <w:szCs w:val="21"/>
                <w:highlight w:val="none"/>
              </w:rPr>
            </w:pPr>
          </w:p>
        </w:tc>
        <w:tc>
          <w:tcPr>
            <w:tcW w:w="1080" w:type="dxa"/>
            <w:noWrap w:val="0"/>
            <w:vAlign w:val="top"/>
          </w:tcPr>
          <w:p w14:paraId="4B93C1B5">
            <w:pPr>
              <w:topLinePunct/>
              <w:spacing w:line="400" w:lineRule="atLeast"/>
              <w:jc w:val="center"/>
              <w:rPr>
                <w:rFonts w:hint="eastAsia"/>
                <w:szCs w:val="21"/>
                <w:highlight w:val="none"/>
              </w:rPr>
            </w:pPr>
          </w:p>
        </w:tc>
        <w:tc>
          <w:tcPr>
            <w:tcW w:w="1112" w:type="dxa"/>
            <w:noWrap w:val="0"/>
            <w:vAlign w:val="top"/>
          </w:tcPr>
          <w:p w14:paraId="0C780572">
            <w:pPr>
              <w:topLinePunct/>
              <w:spacing w:line="400" w:lineRule="atLeast"/>
              <w:jc w:val="center"/>
              <w:rPr>
                <w:rFonts w:hint="eastAsia"/>
                <w:szCs w:val="21"/>
                <w:highlight w:val="none"/>
              </w:rPr>
            </w:pPr>
          </w:p>
        </w:tc>
        <w:tc>
          <w:tcPr>
            <w:tcW w:w="1778" w:type="dxa"/>
            <w:noWrap w:val="0"/>
            <w:vAlign w:val="top"/>
          </w:tcPr>
          <w:p w14:paraId="4DB1C575">
            <w:pPr>
              <w:topLinePunct/>
              <w:spacing w:line="400" w:lineRule="atLeast"/>
              <w:jc w:val="center"/>
              <w:rPr>
                <w:rFonts w:hint="eastAsia"/>
                <w:szCs w:val="21"/>
                <w:highlight w:val="none"/>
              </w:rPr>
            </w:pPr>
          </w:p>
        </w:tc>
        <w:tc>
          <w:tcPr>
            <w:tcW w:w="1080" w:type="dxa"/>
            <w:noWrap w:val="0"/>
            <w:vAlign w:val="top"/>
          </w:tcPr>
          <w:p w14:paraId="2337364A">
            <w:pPr>
              <w:topLinePunct/>
              <w:spacing w:line="400" w:lineRule="atLeast"/>
              <w:jc w:val="center"/>
              <w:rPr>
                <w:rFonts w:hint="eastAsia"/>
                <w:szCs w:val="21"/>
                <w:highlight w:val="none"/>
              </w:rPr>
            </w:pPr>
          </w:p>
        </w:tc>
      </w:tr>
      <w:tr w14:paraId="3675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037B7EDA">
            <w:pPr>
              <w:topLinePunct/>
              <w:spacing w:line="400" w:lineRule="atLeast"/>
              <w:jc w:val="center"/>
              <w:rPr>
                <w:rFonts w:hint="eastAsia"/>
                <w:szCs w:val="21"/>
                <w:highlight w:val="none"/>
              </w:rPr>
            </w:pPr>
          </w:p>
        </w:tc>
        <w:tc>
          <w:tcPr>
            <w:tcW w:w="1846" w:type="dxa"/>
            <w:noWrap w:val="0"/>
            <w:vAlign w:val="top"/>
          </w:tcPr>
          <w:p w14:paraId="78CAC884">
            <w:pPr>
              <w:topLinePunct/>
              <w:spacing w:line="400" w:lineRule="atLeast"/>
              <w:jc w:val="center"/>
              <w:rPr>
                <w:rFonts w:hint="eastAsia"/>
                <w:szCs w:val="21"/>
                <w:highlight w:val="none"/>
              </w:rPr>
            </w:pPr>
          </w:p>
        </w:tc>
        <w:tc>
          <w:tcPr>
            <w:tcW w:w="1394" w:type="dxa"/>
            <w:noWrap w:val="0"/>
            <w:vAlign w:val="top"/>
          </w:tcPr>
          <w:p w14:paraId="53FF08AE">
            <w:pPr>
              <w:topLinePunct/>
              <w:spacing w:line="400" w:lineRule="atLeast"/>
              <w:jc w:val="center"/>
              <w:rPr>
                <w:rFonts w:hint="eastAsia"/>
                <w:szCs w:val="21"/>
                <w:highlight w:val="none"/>
              </w:rPr>
            </w:pPr>
          </w:p>
        </w:tc>
        <w:tc>
          <w:tcPr>
            <w:tcW w:w="1080" w:type="dxa"/>
            <w:noWrap w:val="0"/>
            <w:vAlign w:val="top"/>
          </w:tcPr>
          <w:p w14:paraId="5B356B14">
            <w:pPr>
              <w:topLinePunct/>
              <w:spacing w:line="400" w:lineRule="atLeast"/>
              <w:jc w:val="center"/>
              <w:rPr>
                <w:rFonts w:hint="eastAsia"/>
                <w:szCs w:val="21"/>
                <w:highlight w:val="none"/>
              </w:rPr>
            </w:pPr>
          </w:p>
        </w:tc>
        <w:tc>
          <w:tcPr>
            <w:tcW w:w="1112" w:type="dxa"/>
            <w:noWrap w:val="0"/>
            <w:vAlign w:val="top"/>
          </w:tcPr>
          <w:p w14:paraId="0B3307D5">
            <w:pPr>
              <w:topLinePunct/>
              <w:spacing w:line="400" w:lineRule="atLeast"/>
              <w:jc w:val="center"/>
              <w:rPr>
                <w:rFonts w:hint="eastAsia"/>
                <w:szCs w:val="21"/>
                <w:highlight w:val="none"/>
              </w:rPr>
            </w:pPr>
          </w:p>
        </w:tc>
        <w:tc>
          <w:tcPr>
            <w:tcW w:w="1778" w:type="dxa"/>
            <w:noWrap w:val="0"/>
            <w:vAlign w:val="top"/>
          </w:tcPr>
          <w:p w14:paraId="3A0F8339">
            <w:pPr>
              <w:topLinePunct/>
              <w:spacing w:line="400" w:lineRule="atLeast"/>
              <w:jc w:val="center"/>
              <w:rPr>
                <w:rFonts w:hint="eastAsia"/>
                <w:szCs w:val="21"/>
                <w:highlight w:val="none"/>
              </w:rPr>
            </w:pPr>
          </w:p>
        </w:tc>
        <w:tc>
          <w:tcPr>
            <w:tcW w:w="1080" w:type="dxa"/>
            <w:noWrap w:val="0"/>
            <w:vAlign w:val="top"/>
          </w:tcPr>
          <w:p w14:paraId="664F6930">
            <w:pPr>
              <w:topLinePunct/>
              <w:spacing w:line="400" w:lineRule="atLeast"/>
              <w:jc w:val="center"/>
              <w:rPr>
                <w:rFonts w:hint="eastAsia"/>
                <w:szCs w:val="21"/>
                <w:highlight w:val="none"/>
              </w:rPr>
            </w:pPr>
          </w:p>
        </w:tc>
      </w:tr>
      <w:tr w14:paraId="3347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5607C9CB">
            <w:pPr>
              <w:topLinePunct/>
              <w:spacing w:line="400" w:lineRule="atLeast"/>
              <w:jc w:val="center"/>
              <w:rPr>
                <w:rFonts w:hint="eastAsia"/>
                <w:szCs w:val="21"/>
                <w:highlight w:val="none"/>
              </w:rPr>
            </w:pPr>
          </w:p>
        </w:tc>
        <w:tc>
          <w:tcPr>
            <w:tcW w:w="1846" w:type="dxa"/>
            <w:noWrap w:val="0"/>
            <w:vAlign w:val="top"/>
          </w:tcPr>
          <w:p w14:paraId="2AFAB203">
            <w:pPr>
              <w:topLinePunct/>
              <w:spacing w:line="400" w:lineRule="atLeast"/>
              <w:jc w:val="center"/>
              <w:rPr>
                <w:rFonts w:hint="eastAsia"/>
                <w:szCs w:val="21"/>
                <w:highlight w:val="none"/>
              </w:rPr>
            </w:pPr>
          </w:p>
        </w:tc>
        <w:tc>
          <w:tcPr>
            <w:tcW w:w="1394" w:type="dxa"/>
            <w:noWrap w:val="0"/>
            <w:vAlign w:val="top"/>
          </w:tcPr>
          <w:p w14:paraId="0C9DE5E4">
            <w:pPr>
              <w:topLinePunct/>
              <w:spacing w:line="400" w:lineRule="atLeast"/>
              <w:jc w:val="center"/>
              <w:rPr>
                <w:rFonts w:hint="eastAsia"/>
                <w:szCs w:val="21"/>
                <w:highlight w:val="none"/>
              </w:rPr>
            </w:pPr>
          </w:p>
        </w:tc>
        <w:tc>
          <w:tcPr>
            <w:tcW w:w="1080" w:type="dxa"/>
            <w:noWrap w:val="0"/>
            <w:vAlign w:val="top"/>
          </w:tcPr>
          <w:p w14:paraId="6DC5E5A9">
            <w:pPr>
              <w:topLinePunct/>
              <w:spacing w:line="400" w:lineRule="atLeast"/>
              <w:jc w:val="center"/>
              <w:rPr>
                <w:rFonts w:hint="eastAsia"/>
                <w:szCs w:val="21"/>
                <w:highlight w:val="none"/>
              </w:rPr>
            </w:pPr>
          </w:p>
        </w:tc>
        <w:tc>
          <w:tcPr>
            <w:tcW w:w="1112" w:type="dxa"/>
            <w:noWrap w:val="0"/>
            <w:vAlign w:val="top"/>
          </w:tcPr>
          <w:p w14:paraId="3384E55C">
            <w:pPr>
              <w:topLinePunct/>
              <w:spacing w:line="400" w:lineRule="atLeast"/>
              <w:jc w:val="center"/>
              <w:rPr>
                <w:rFonts w:hint="eastAsia"/>
                <w:szCs w:val="21"/>
                <w:highlight w:val="none"/>
              </w:rPr>
            </w:pPr>
          </w:p>
        </w:tc>
        <w:tc>
          <w:tcPr>
            <w:tcW w:w="1778" w:type="dxa"/>
            <w:noWrap w:val="0"/>
            <w:vAlign w:val="top"/>
          </w:tcPr>
          <w:p w14:paraId="6FA29D7C">
            <w:pPr>
              <w:topLinePunct/>
              <w:spacing w:line="400" w:lineRule="atLeast"/>
              <w:jc w:val="center"/>
              <w:rPr>
                <w:rFonts w:hint="eastAsia"/>
                <w:szCs w:val="21"/>
                <w:highlight w:val="none"/>
              </w:rPr>
            </w:pPr>
          </w:p>
        </w:tc>
        <w:tc>
          <w:tcPr>
            <w:tcW w:w="1080" w:type="dxa"/>
            <w:noWrap w:val="0"/>
            <w:vAlign w:val="top"/>
          </w:tcPr>
          <w:p w14:paraId="06C841B2">
            <w:pPr>
              <w:topLinePunct/>
              <w:spacing w:line="400" w:lineRule="atLeast"/>
              <w:jc w:val="center"/>
              <w:rPr>
                <w:rFonts w:hint="eastAsia"/>
                <w:szCs w:val="21"/>
                <w:highlight w:val="none"/>
              </w:rPr>
            </w:pPr>
          </w:p>
        </w:tc>
      </w:tr>
      <w:tr w14:paraId="3019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25FDBA3E">
            <w:pPr>
              <w:topLinePunct/>
              <w:spacing w:line="400" w:lineRule="atLeast"/>
              <w:jc w:val="center"/>
              <w:rPr>
                <w:rFonts w:hint="eastAsia"/>
                <w:szCs w:val="21"/>
                <w:highlight w:val="none"/>
              </w:rPr>
            </w:pPr>
          </w:p>
        </w:tc>
        <w:tc>
          <w:tcPr>
            <w:tcW w:w="1846" w:type="dxa"/>
            <w:noWrap w:val="0"/>
            <w:vAlign w:val="top"/>
          </w:tcPr>
          <w:p w14:paraId="6AEAC305">
            <w:pPr>
              <w:topLinePunct/>
              <w:spacing w:line="400" w:lineRule="atLeast"/>
              <w:jc w:val="center"/>
              <w:rPr>
                <w:rFonts w:hint="eastAsia"/>
                <w:szCs w:val="21"/>
                <w:highlight w:val="none"/>
              </w:rPr>
            </w:pPr>
          </w:p>
        </w:tc>
        <w:tc>
          <w:tcPr>
            <w:tcW w:w="1394" w:type="dxa"/>
            <w:noWrap w:val="0"/>
            <w:vAlign w:val="top"/>
          </w:tcPr>
          <w:p w14:paraId="7BF69CCB">
            <w:pPr>
              <w:topLinePunct/>
              <w:spacing w:line="400" w:lineRule="atLeast"/>
              <w:jc w:val="center"/>
              <w:rPr>
                <w:rFonts w:hint="eastAsia"/>
                <w:szCs w:val="21"/>
                <w:highlight w:val="none"/>
              </w:rPr>
            </w:pPr>
          </w:p>
        </w:tc>
        <w:tc>
          <w:tcPr>
            <w:tcW w:w="1080" w:type="dxa"/>
            <w:noWrap w:val="0"/>
            <w:vAlign w:val="top"/>
          </w:tcPr>
          <w:p w14:paraId="43DD9198">
            <w:pPr>
              <w:topLinePunct/>
              <w:spacing w:line="400" w:lineRule="atLeast"/>
              <w:jc w:val="center"/>
              <w:rPr>
                <w:rFonts w:hint="eastAsia"/>
                <w:szCs w:val="21"/>
                <w:highlight w:val="none"/>
              </w:rPr>
            </w:pPr>
          </w:p>
        </w:tc>
        <w:tc>
          <w:tcPr>
            <w:tcW w:w="1112" w:type="dxa"/>
            <w:noWrap w:val="0"/>
            <w:vAlign w:val="top"/>
          </w:tcPr>
          <w:p w14:paraId="33F235D1">
            <w:pPr>
              <w:topLinePunct/>
              <w:spacing w:line="400" w:lineRule="atLeast"/>
              <w:jc w:val="center"/>
              <w:rPr>
                <w:rFonts w:hint="eastAsia"/>
                <w:szCs w:val="21"/>
                <w:highlight w:val="none"/>
              </w:rPr>
            </w:pPr>
          </w:p>
        </w:tc>
        <w:tc>
          <w:tcPr>
            <w:tcW w:w="1778" w:type="dxa"/>
            <w:noWrap w:val="0"/>
            <w:vAlign w:val="top"/>
          </w:tcPr>
          <w:p w14:paraId="459C688B">
            <w:pPr>
              <w:topLinePunct/>
              <w:spacing w:line="400" w:lineRule="atLeast"/>
              <w:jc w:val="center"/>
              <w:rPr>
                <w:rFonts w:hint="eastAsia"/>
                <w:szCs w:val="21"/>
                <w:highlight w:val="none"/>
              </w:rPr>
            </w:pPr>
          </w:p>
        </w:tc>
        <w:tc>
          <w:tcPr>
            <w:tcW w:w="1080" w:type="dxa"/>
            <w:noWrap w:val="0"/>
            <w:vAlign w:val="top"/>
          </w:tcPr>
          <w:p w14:paraId="68795C30">
            <w:pPr>
              <w:topLinePunct/>
              <w:spacing w:line="400" w:lineRule="atLeast"/>
              <w:jc w:val="center"/>
              <w:rPr>
                <w:rFonts w:hint="eastAsia"/>
                <w:szCs w:val="21"/>
                <w:highlight w:val="none"/>
              </w:rPr>
            </w:pPr>
          </w:p>
        </w:tc>
      </w:tr>
      <w:tr w14:paraId="5A1F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36569274">
            <w:pPr>
              <w:topLinePunct/>
              <w:spacing w:line="400" w:lineRule="atLeast"/>
              <w:jc w:val="center"/>
              <w:rPr>
                <w:rFonts w:hint="eastAsia"/>
                <w:szCs w:val="21"/>
                <w:highlight w:val="none"/>
              </w:rPr>
            </w:pPr>
          </w:p>
        </w:tc>
        <w:tc>
          <w:tcPr>
            <w:tcW w:w="1846" w:type="dxa"/>
            <w:noWrap w:val="0"/>
            <w:vAlign w:val="top"/>
          </w:tcPr>
          <w:p w14:paraId="62726A31">
            <w:pPr>
              <w:topLinePunct/>
              <w:spacing w:line="400" w:lineRule="atLeast"/>
              <w:jc w:val="center"/>
              <w:rPr>
                <w:rFonts w:hint="eastAsia"/>
                <w:szCs w:val="21"/>
                <w:highlight w:val="none"/>
              </w:rPr>
            </w:pPr>
          </w:p>
        </w:tc>
        <w:tc>
          <w:tcPr>
            <w:tcW w:w="1394" w:type="dxa"/>
            <w:noWrap w:val="0"/>
            <w:vAlign w:val="top"/>
          </w:tcPr>
          <w:p w14:paraId="1AE278BC">
            <w:pPr>
              <w:topLinePunct/>
              <w:spacing w:line="400" w:lineRule="atLeast"/>
              <w:jc w:val="center"/>
              <w:rPr>
                <w:rFonts w:hint="eastAsia"/>
                <w:szCs w:val="21"/>
                <w:highlight w:val="none"/>
              </w:rPr>
            </w:pPr>
          </w:p>
        </w:tc>
        <w:tc>
          <w:tcPr>
            <w:tcW w:w="1080" w:type="dxa"/>
            <w:noWrap w:val="0"/>
            <w:vAlign w:val="top"/>
          </w:tcPr>
          <w:p w14:paraId="225BB677">
            <w:pPr>
              <w:topLinePunct/>
              <w:spacing w:line="400" w:lineRule="atLeast"/>
              <w:jc w:val="center"/>
              <w:rPr>
                <w:rFonts w:hint="eastAsia"/>
                <w:szCs w:val="21"/>
                <w:highlight w:val="none"/>
              </w:rPr>
            </w:pPr>
          </w:p>
        </w:tc>
        <w:tc>
          <w:tcPr>
            <w:tcW w:w="1112" w:type="dxa"/>
            <w:noWrap w:val="0"/>
            <w:vAlign w:val="top"/>
          </w:tcPr>
          <w:p w14:paraId="7BE8F153">
            <w:pPr>
              <w:topLinePunct/>
              <w:spacing w:line="400" w:lineRule="atLeast"/>
              <w:jc w:val="center"/>
              <w:rPr>
                <w:rFonts w:hint="eastAsia"/>
                <w:szCs w:val="21"/>
                <w:highlight w:val="none"/>
              </w:rPr>
            </w:pPr>
          </w:p>
        </w:tc>
        <w:tc>
          <w:tcPr>
            <w:tcW w:w="1778" w:type="dxa"/>
            <w:noWrap w:val="0"/>
            <w:vAlign w:val="top"/>
          </w:tcPr>
          <w:p w14:paraId="004300DC">
            <w:pPr>
              <w:topLinePunct/>
              <w:spacing w:line="400" w:lineRule="atLeast"/>
              <w:jc w:val="center"/>
              <w:rPr>
                <w:rFonts w:hint="eastAsia"/>
                <w:szCs w:val="21"/>
                <w:highlight w:val="none"/>
              </w:rPr>
            </w:pPr>
          </w:p>
        </w:tc>
        <w:tc>
          <w:tcPr>
            <w:tcW w:w="1080" w:type="dxa"/>
            <w:noWrap w:val="0"/>
            <w:vAlign w:val="top"/>
          </w:tcPr>
          <w:p w14:paraId="34E3BC68">
            <w:pPr>
              <w:topLinePunct/>
              <w:spacing w:line="400" w:lineRule="atLeast"/>
              <w:jc w:val="center"/>
              <w:rPr>
                <w:rFonts w:hint="eastAsia"/>
                <w:szCs w:val="21"/>
                <w:highlight w:val="none"/>
              </w:rPr>
            </w:pPr>
          </w:p>
        </w:tc>
      </w:tr>
      <w:tr w14:paraId="5340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noWrap w:val="0"/>
            <w:vAlign w:val="top"/>
          </w:tcPr>
          <w:p w14:paraId="646079BA">
            <w:pPr>
              <w:topLinePunct/>
              <w:spacing w:line="400" w:lineRule="atLeast"/>
              <w:jc w:val="center"/>
              <w:rPr>
                <w:rFonts w:hint="eastAsia"/>
                <w:szCs w:val="21"/>
                <w:highlight w:val="none"/>
              </w:rPr>
            </w:pPr>
          </w:p>
        </w:tc>
        <w:tc>
          <w:tcPr>
            <w:tcW w:w="1846" w:type="dxa"/>
            <w:noWrap w:val="0"/>
            <w:vAlign w:val="top"/>
          </w:tcPr>
          <w:p w14:paraId="6BB75AFD">
            <w:pPr>
              <w:topLinePunct/>
              <w:spacing w:line="400" w:lineRule="atLeast"/>
              <w:jc w:val="center"/>
              <w:rPr>
                <w:rFonts w:hint="eastAsia"/>
                <w:szCs w:val="21"/>
                <w:highlight w:val="none"/>
              </w:rPr>
            </w:pPr>
          </w:p>
        </w:tc>
        <w:tc>
          <w:tcPr>
            <w:tcW w:w="1394" w:type="dxa"/>
            <w:noWrap w:val="0"/>
            <w:vAlign w:val="top"/>
          </w:tcPr>
          <w:p w14:paraId="1ACB7FC1">
            <w:pPr>
              <w:topLinePunct/>
              <w:spacing w:line="400" w:lineRule="atLeast"/>
              <w:jc w:val="center"/>
              <w:rPr>
                <w:rFonts w:hint="eastAsia"/>
                <w:szCs w:val="21"/>
                <w:highlight w:val="none"/>
              </w:rPr>
            </w:pPr>
          </w:p>
        </w:tc>
        <w:tc>
          <w:tcPr>
            <w:tcW w:w="1080" w:type="dxa"/>
            <w:noWrap w:val="0"/>
            <w:vAlign w:val="top"/>
          </w:tcPr>
          <w:p w14:paraId="042577FB">
            <w:pPr>
              <w:topLinePunct/>
              <w:spacing w:line="400" w:lineRule="atLeast"/>
              <w:jc w:val="center"/>
              <w:rPr>
                <w:rFonts w:hint="eastAsia"/>
                <w:szCs w:val="21"/>
                <w:highlight w:val="none"/>
              </w:rPr>
            </w:pPr>
          </w:p>
        </w:tc>
        <w:tc>
          <w:tcPr>
            <w:tcW w:w="1112" w:type="dxa"/>
            <w:noWrap w:val="0"/>
            <w:vAlign w:val="top"/>
          </w:tcPr>
          <w:p w14:paraId="682596BD">
            <w:pPr>
              <w:topLinePunct/>
              <w:spacing w:line="400" w:lineRule="atLeast"/>
              <w:jc w:val="center"/>
              <w:rPr>
                <w:rFonts w:hint="eastAsia"/>
                <w:szCs w:val="21"/>
                <w:highlight w:val="none"/>
              </w:rPr>
            </w:pPr>
          </w:p>
        </w:tc>
        <w:tc>
          <w:tcPr>
            <w:tcW w:w="1778" w:type="dxa"/>
            <w:noWrap w:val="0"/>
            <w:vAlign w:val="top"/>
          </w:tcPr>
          <w:p w14:paraId="4257401B">
            <w:pPr>
              <w:topLinePunct/>
              <w:spacing w:line="400" w:lineRule="atLeast"/>
              <w:jc w:val="center"/>
              <w:rPr>
                <w:rFonts w:hint="eastAsia"/>
                <w:szCs w:val="21"/>
                <w:highlight w:val="none"/>
              </w:rPr>
            </w:pPr>
          </w:p>
        </w:tc>
        <w:tc>
          <w:tcPr>
            <w:tcW w:w="1080" w:type="dxa"/>
            <w:noWrap w:val="0"/>
            <w:vAlign w:val="top"/>
          </w:tcPr>
          <w:p w14:paraId="7CC81B19">
            <w:pPr>
              <w:topLinePunct/>
              <w:spacing w:line="400" w:lineRule="atLeast"/>
              <w:jc w:val="center"/>
              <w:rPr>
                <w:rFonts w:hint="eastAsia"/>
                <w:szCs w:val="21"/>
                <w:highlight w:val="none"/>
              </w:rPr>
            </w:pPr>
          </w:p>
        </w:tc>
      </w:tr>
    </w:tbl>
    <w:p w14:paraId="157998DA">
      <w:pPr>
        <w:rPr>
          <w:highlight w:val="none"/>
        </w:rPr>
      </w:pPr>
    </w:p>
    <w:p w14:paraId="297F6F72">
      <w:pPr>
        <w:rPr>
          <w:rFonts w:hint="eastAsia"/>
          <w:szCs w:val="24"/>
          <w:highlight w:val="none"/>
        </w:rPr>
      </w:pPr>
      <w:r>
        <w:rPr>
          <w:rFonts w:hint="eastAsia"/>
          <w:szCs w:val="24"/>
          <w:highlight w:val="none"/>
        </w:rPr>
        <w:br w:type="page"/>
      </w:r>
    </w:p>
    <w:p w14:paraId="249ED606">
      <w:pPr>
        <w:bidi w:val="0"/>
        <w:jc w:val="center"/>
        <w:rPr>
          <w:rFonts w:hint="eastAsia" w:ascii="黑体" w:hAnsi="黑体" w:eastAsia="黑体" w:cs="黑体"/>
          <w:sz w:val="24"/>
          <w:szCs w:val="24"/>
          <w:highlight w:val="none"/>
        </w:rPr>
      </w:pPr>
      <w:bookmarkStart w:id="1420" w:name="_Toc122603097"/>
      <w:r>
        <w:rPr>
          <w:rFonts w:hint="eastAsia" w:ascii="黑体" w:hAnsi="黑体" w:eastAsia="黑体" w:cs="黑体"/>
          <w:sz w:val="24"/>
          <w:szCs w:val="24"/>
          <w:highlight w:val="none"/>
        </w:rPr>
        <w:t>正在施工的和新承接的项目情况表</w:t>
      </w:r>
      <w:bookmarkEnd w:id="1420"/>
    </w:p>
    <w:p w14:paraId="3819E443">
      <w:pPr>
        <w:bidi w:val="0"/>
        <w:rPr>
          <w:rFonts w:hint="eastAsia"/>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4F0C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99244D6">
            <w:pPr>
              <w:jc w:val="center"/>
              <w:rPr>
                <w:rFonts w:hint="eastAsia" w:ascii="宋体" w:hAnsi="宋体"/>
                <w:szCs w:val="21"/>
                <w:highlight w:val="none"/>
              </w:rPr>
            </w:pPr>
            <w:r>
              <w:rPr>
                <w:rFonts w:hint="eastAsia" w:ascii="宋体" w:hAnsi="宋体"/>
                <w:szCs w:val="21"/>
                <w:highlight w:val="none"/>
              </w:rPr>
              <w:t>项目名称</w:t>
            </w:r>
          </w:p>
        </w:tc>
        <w:tc>
          <w:tcPr>
            <w:tcW w:w="6095" w:type="dxa"/>
            <w:noWrap w:val="0"/>
            <w:vAlign w:val="center"/>
          </w:tcPr>
          <w:p w14:paraId="06A42252">
            <w:pPr>
              <w:jc w:val="center"/>
              <w:rPr>
                <w:rFonts w:hint="eastAsia" w:ascii="宋体" w:hAnsi="宋体"/>
                <w:szCs w:val="21"/>
                <w:highlight w:val="none"/>
              </w:rPr>
            </w:pPr>
          </w:p>
        </w:tc>
      </w:tr>
      <w:tr w14:paraId="4FC6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418E90C">
            <w:pPr>
              <w:jc w:val="center"/>
              <w:rPr>
                <w:rFonts w:hint="eastAsia" w:ascii="宋体" w:hAnsi="宋体"/>
                <w:szCs w:val="21"/>
                <w:highlight w:val="none"/>
              </w:rPr>
            </w:pPr>
            <w:r>
              <w:rPr>
                <w:rFonts w:hint="eastAsia" w:ascii="宋体" w:hAnsi="宋体"/>
                <w:szCs w:val="21"/>
                <w:highlight w:val="none"/>
              </w:rPr>
              <w:t>项目所在地</w:t>
            </w:r>
          </w:p>
        </w:tc>
        <w:tc>
          <w:tcPr>
            <w:tcW w:w="6095" w:type="dxa"/>
            <w:noWrap w:val="0"/>
            <w:vAlign w:val="center"/>
          </w:tcPr>
          <w:p w14:paraId="334FC8C3">
            <w:pPr>
              <w:jc w:val="center"/>
              <w:rPr>
                <w:rFonts w:hint="eastAsia" w:ascii="宋体" w:hAnsi="宋体"/>
                <w:szCs w:val="21"/>
                <w:highlight w:val="none"/>
              </w:rPr>
            </w:pPr>
          </w:p>
        </w:tc>
      </w:tr>
      <w:tr w14:paraId="56A7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9094FB2">
            <w:pPr>
              <w:jc w:val="center"/>
              <w:rPr>
                <w:rFonts w:hint="eastAsia" w:ascii="宋体" w:hAnsi="宋体"/>
                <w:szCs w:val="21"/>
                <w:highlight w:val="none"/>
              </w:rPr>
            </w:pPr>
            <w:r>
              <w:rPr>
                <w:rFonts w:hint="eastAsia" w:ascii="宋体" w:hAnsi="宋体"/>
                <w:szCs w:val="21"/>
                <w:highlight w:val="none"/>
              </w:rPr>
              <w:t>发包人名称</w:t>
            </w:r>
          </w:p>
        </w:tc>
        <w:tc>
          <w:tcPr>
            <w:tcW w:w="6095" w:type="dxa"/>
            <w:noWrap w:val="0"/>
            <w:vAlign w:val="center"/>
          </w:tcPr>
          <w:p w14:paraId="7D47164C">
            <w:pPr>
              <w:jc w:val="center"/>
              <w:rPr>
                <w:rFonts w:hint="eastAsia" w:ascii="宋体" w:hAnsi="宋体"/>
                <w:szCs w:val="21"/>
                <w:highlight w:val="none"/>
              </w:rPr>
            </w:pPr>
          </w:p>
        </w:tc>
      </w:tr>
      <w:tr w14:paraId="1E51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7294E66">
            <w:pPr>
              <w:jc w:val="center"/>
              <w:rPr>
                <w:rFonts w:hint="eastAsia" w:ascii="宋体" w:hAnsi="宋体"/>
                <w:szCs w:val="21"/>
                <w:highlight w:val="none"/>
              </w:rPr>
            </w:pPr>
            <w:r>
              <w:rPr>
                <w:rFonts w:hint="eastAsia" w:ascii="宋体" w:hAnsi="宋体"/>
                <w:szCs w:val="21"/>
                <w:highlight w:val="none"/>
              </w:rPr>
              <w:t>发包人地址</w:t>
            </w:r>
          </w:p>
        </w:tc>
        <w:tc>
          <w:tcPr>
            <w:tcW w:w="6095" w:type="dxa"/>
            <w:noWrap w:val="0"/>
            <w:vAlign w:val="center"/>
          </w:tcPr>
          <w:p w14:paraId="616F5881">
            <w:pPr>
              <w:jc w:val="center"/>
              <w:rPr>
                <w:rFonts w:hint="eastAsia" w:ascii="宋体" w:hAnsi="宋体"/>
                <w:szCs w:val="21"/>
                <w:highlight w:val="none"/>
              </w:rPr>
            </w:pPr>
          </w:p>
        </w:tc>
      </w:tr>
      <w:tr w14:paraId="41A1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6694CE9">
            <w:pPr>
              <w:jc w:val="center"/>
              <w:rPr>
                <w:rFonts w:hint="eastAsia" w:ascii="宋体" w:hAnsi="宋体"/>
                <w:szCs w:val="21"/>
                <w:highlight w:val="none"/>
              </w:rPr>
            </w:pPr>
            <w:r>
              <w:rPr>
                <w:rFonts w:hint="eastAsia" w:ascii="宋体" w:hAnsi="宋体"/>
                <w:szCs w:val="21"/>
                <w:highlight w:val="none"/>
              </w:rPr>
              <w:t>发包人电话</w:t>
            </w:r>
          </w:p>
        </w:tc>
        <w:tc>
          <w:tcPr>
            <w:tcW w:w="6095" w:type="dxa"/>
            <w:noWrap w:val="0"/>
            <w:vAlign w:val="center"/>
          </w:tcPr>
          <w:p w14:paraId="589A9543">
            <w:pPr>
              <w:jc w:val="center"/>
              <w:rPr>
                <w:rFonts w:hint="eastAsia" w:ascii="宋体" w:hAnsi="宋体"/>
                <w:szCs w:val="21"/>
                <w:highlight w:val="none"/>
              </w:rPr>
            </w:pPr>
          </w:p>
        </w:tc>
      </w:tr>
      <w:tr w14:paraId="0E21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997064A">
            <w:pPr>
              <w:jc w:val="center"/>
              <w:rPr>
                <w:rFonts w:hint="eastAsia" w:ascii="宋体" w:hAnsi="宋体"/>
                <w:szCs w:val="21"/>
                <w:highlight w:val="none"/>
              </w:rPr>
            </w:pPr>
            <w:r>
              <w:rPr>
                <w:rFonts w:hint="eastAsia" w:ascii="宋体" w:hAnsi="宋体"/>
                <w:szCs w:val="21"/>
                <w:highlight w:val="none"/>
              </w:rPr>
              <w:t>签约合同价</w:t>
            </w:r>
            <w:r>
              <w:rPr>
                <w:rFonts w:hint="eastAsia" w:ascii="宋体" w:hAnsi="宋体"/>
                <w:szCs w:val="21"/>
                <w:highlight w:val="none"/>
                <w:lang w:eastAsia="zh-CN"/>
              </w:rPr>
              <w:t>（</w:t>
            </w:r>
            <w:r>
              <w:rPr>
                <w:rFonts w:hint="eastAsia" w:ascii="宋体" w:hAnsi="宋体"/>
                <w:szCs w:val="21"/>
                <w:highlight w:val="none"/>
                <w:lang w:val="en-US" w:eastAsia="zh-CN"/>
              </w:rPr>
              <w:t>元</w:t>
            </w:r>
            <w:r>
              <w:rPr>
                <w:rFonts w:hint="eastAsia" w:ascii="宋体" w:hAnsi="宋体"/>
                <w:szCs w:val="21"/>
                <w:highlight w:val="none"/>
                <w:lang w:eastAsia="zh-CN"/>
              </w:rPr>
              <w:t>）</w:t>
            </w:r>
          </w:p>
        </w:tc>
        <w:tc>
          <w:tcPr>
            <w:tcW w:w="6095" w:type="dxa"/>
            <w:noWrap w:val="0"/>
            <w:vAlign w:val="center"/>
          </w:tcPr>
          <w:p w14:paraId="7055BCB9">
            <w:pPr>
              <w:jc w:val="center"/>
              <w:rPr>
                <w:rFonts w:hint="eastAsia" w:ascii="宋体" w:hAnsi="宋体"/>
                <w:szCs w:val="21"/>
                <w:highlight w:val="none"/>
              </w:rPr>
            </w:pPr>
          </w:p>
        </w:tc>
      </w:tr>
      <w:tr w14:paraId="4BBB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4E76E1C">
            <w:pPr>
              <w:jc w:val="center"/>
              <w:rPr>
                <w:rFonts w:hint="eastAsia" w:ascii="宋体" w:hAnsi="宋体"/>
                <w:szCs w:val="21"/>
                <w:highlight w:val="none"/>
              </w:rPr>
            </w:pPr>
            <w:r>
              <w:rPr>
                <w:rFonts w:hint="eastAsia" w:ascii="宋体" w:hAnsi="宋体"/>
                <w:szCs w:val="21"/>
                <w:highlight w:val="none"/>
              </w:rPr>
              <w:t>开工日期</w:t>
            </w:r>
          </w:p>
        </w:tc>
        <w:tc>
          <w:tcPr>
            <w:tcW w:w="6095" w:type="dxa"/>
            <w:noWrap w:val="0"/>
            <w:vAlign w:val="center"/>
          </w:tcPr>
          <w:p w14:paraId="03624664">
            <w:pPr>
              <w:jc w:val="center"/>
              <w:rPr>
                <w:rFonts w:hint="eastAsia" w:ascii="宋体" w:hAnsi="宋体"/>
                <w:szCs w:val="21"/>
                <w:highlight w:val="none"/>
              </w:rPr>
            </w:pPr>
          </w:p>
        </w:tc>
      </w:tr>
      <w:tr w14:paraId="4855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1D49867">
            <w:pPr>
              <w:jc w:val="center"/>
              <w:rPr>
                <w:rFonts w:hint="eastAsia" w:ascii="宋体" w:hAnsi="宋体"/>
                <w:szCs w:val="21"/>
                <w:highlight w:val="none"/>
              </w:rPr>
            </w:pPr>
            <w:r>
              <w:rPr>
                <w:rFonts w:hint="eastAsia" w:ascii="宋体" w:hAnsi="宋体"/>
                <w:szCs w:val="21"/>
                <w:highlight w:val="none"/>
              </w:rPr>
              <w:t>计划竣工日期</w:t>
            </w:r>
          </w:p>
        </w:tc>
        <w:tc>
          <w:tcPr>
            <w:tcW w:w="6095" w:type="dxa"/>
            <w:noWrap w:val="0"/>
            <w:vAlign w:val="center"/>
          </w:tcPr>
          <w:p w14:paraId="034598CB">
            <w:pPr>
              <w:jc w:val="center"/>
              <w:rPr>
                <w:rFonts w:hint="eastAsia" w:ascii="宋体" w:hAnsi="宋体"/>
                <w:szCs w:val="21"/>
                <w:highlight w:val="none"/>
              </w:rPr>
            </w:pPr>
          </w:p>
        </w:tc>
      </w:tr>
      <w:tr w14:paraId="6A45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A700C73">
            <w:pPr>
              <w:jc w:val="center"/>
              <w:rPr>
                <w:rFonts w:hint="eastAsia" w:ascii="宋体" w:hAnsi="宋体"/>
                <w:szCs w:val="21"/>
                <w:highlight w:val="none"/>
              </w:rPr>
            </w:pPr>
            <w:r>
              <w:rPr>
                <w:rFonts w:hint="eastAsia" w:ascii="宋体" w:hAnsi="宋体"/>
                <w:szCs w:val="21"/>
                <w:highlight w:val="none"/>
              </w:rPr>
              <w:t>承担的工作</w:t>
            </w:r>
          </w:p>
        </w:tc>
        <w:tc>
          <w:tcPr>
            <w:tcW w:w="6095" w:type="dxa"/>
            <w:noWrap w:val="0"/>
            <w:vAlign w:val="center"/>
          </w:tcPr>
          <w:p w14:paraId="3E8D7D01">
            <w:pPr>
              <w:jc w:val="center"/>
              <w:rPr>
                <w:rFonts w:hint="eastAsia" w:ascii="宋体" w:hAnsi="宋体"/>
                <w:szCs w:val="21"/>
                <w:highlight w:val="none"/>
              </w:rPr>
            </w:pPr>
          </w:p>
        </w:tc>
      </w:tr>
      <w:tr w14:paraId="2E6B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10F9573">
            <w:pPr>
              <w:jc w:val="center"/>
              <w:rPr>
                <w:rFonts w:hint="eastAsia" w:ascii="宋体" w:hAnsi="宋体"/>
                <w:szCs w:val="21"/>
                <w:highlight w:val="none"/>
              </w:rPr>
            </w:pPr>
            <w:r>
              <w:rPr>
                <w:rFonts w:hint="eastAsia" w:ascii="宋体" w:hAnsi="宋体"/>
                <w:szCs w:val="21"/>
                <w:highlight w:val="none"/>
              </w:rPr>
              <w:t>工程质量</w:t>
            </w:r>
          </w:p>
        </w:tc>
        <w:tc>
          <w:tcPr>
            <w:tcW w:w="6095" w:type="dxa"/>
            <w:noWrap w:val="0"/>
            <w:vAlign w:val="center"/>
          </w:tcPr>
          <w:p w14:paraId="079DE4DB">
            <w:pPr>
              <w:jc w:val="center"/>
              <w:rPr>
                <w:rFonts w:hint="eastAsia" w:ascii="宋体" w:hAnsi="宋体"/>
                <w:szCs w:val="21"/>
                <w:highlight w:val="none"/>
              </w:rPr>
            </w:pPr>
          </w:p>
        </w:tc>
      </w:tr>
      <w:tr w14:paraId="1B64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D7682C2">
            <w:pPr>
              <w:jc w:val="center"/>
              <w:rPr>
                <w:rFonts w:hint="eastAsia" w:ascii="宋体" w:hAnsi="宋体"/>
                <w:szCs w:val="21"/>
                <w:highlight w:val="none"/>
              </w:rPr>
            </w:pPr>
            <w:r>
              <w:rPr>
                <w:rFonts w:hint="eastAsia" w:ascii="宋体" w:hAnsi="宋体"/>
                <w:szCs w:val="21"/>
                <w:highlight w:val="none"/>
              </w:rPr>
              <w:t>项目经理</w:t>
            </w:r>
          </w:p>
        </w:tc>
        <w:tc>
          <w:tcPr>
            <w:tcW w:w="6095" w:type="dxa"/>
            <w:noWrap w:val="0"/>
            <w:vAlign w:val="center"/>
          </w:tcPr>
          <w:p w14:paraId="07B5675E">
            <w:pPr>
              <w:jc w:val="center"/>
              <w:rPr>
                <w:rFonts w:hint="eastAsia" w:ascii="宋体" w:hAnsi="宋体"/>
                <w:szCs w:val="21"/>
                <w:highlight w:val="none"/>
              </w:rPr>
            </w:pPr>
          </w:p>
        </w:tc>
      </w:tr>
      <w:tr w14:paraId="5B16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2FE2DF0">
            <w:pPr>
              <w:jc w:val="center"/>
              <w:rPr>
                <w:rFonts w:hint="eastAsia" w:ascii="宋体" w:hAnsi="宋体"/>
                <w:szCs w:val="21"/>
                <w:highlight w:val="none"/>
              </w:rPr>
            </w:pPr>
            <w:r>
              <w:rPr>
                <w:rFonts w:hint="eastAsia" w:ascii="宋体" w:hAnsi="宋体"/>
                <w:szCs w:val="21"/>
                <w:highlight w:val="none"/>
              </w:rPr>
              <w:t>技术负责人</w:t>
            </w:r>
          </w:p>
        </w:tc>
        <w:tc>
          <w:tcPr>
            <w:tcW w:w="6095" w:type="dxa"/>
            <w:noWrap w:val="0"/>
            <w:vAlign w:val="center"/>
          </w:tcPr>
          <w:p w14:paraId="2161D6D9">
            <w:pPr>
              <w:jc w:val="center"/>
              <w:rPr>
                <w:rFonts w:hint="eastAsia" w:ascii="宋体" w:hAnsi="宋体"/>
                <w:szCs w:val="21"/>
                <w:highlight w:val="none"/>
              </w:rPr>
            </w:pPr>
          </w:p>
        </w:tc>
      </w:tr>
      <w:tr w14:paraId="1168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3E9F356">
            <w:pPr>
              <w:jc w:val="center"/>
              <w:rPr>
                <w:rFonts w:hint="eastAsia" w:ascii="宋体" w:hAnsi="宋体"/>
                <w:szCs w:val="21"/>
                <w:highlight w:val="none"/>
              </w:rPr>
            </w:pPr>
            <w:r>
              <w:rPr>
                <w:rFonts w:hint="eastAsia" w:ascii="宋体" w:hAnsi="宋体"/>
                <w:szCs w:val="21"/>
                <w:highlight w:val="none"/>
              </w:rPr>
              <w:t>总监理工程师及电话</w:t>
            </w:r>
          </w:p>
        </w:tc>
        <w:tc>
          <w:tcPr>
            <w:tcW w:w="6095" w:type="dxa"/>
            <w:noWrap w:val="0"/>
            <w:vAlign w:val="center"/>
          </w:tcPr>
          <w:p w14:paraId="11C96111">
            <w:pPr>
              <w:jc w:val="center"/>
              <w:rPr>
                <w:rFonts w:hint="eastAsia" w:ascii="宋体" w:hAnsi="宋体"/>
                <w:szCs w:val="21"/>
                <w:highlight w:val="none"/>
              </w:rPr>
            </w:pPr>
          </w:p>
        </w:tc>
      </w:tr>
      <w:tr w14:paraId="3F32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14:paraId="75F62E9D">
            <w:pPr>
              <w:jc w:val="center"/>
              <w:rPr>
                <w:rFonts w:hint="eastAsia" w:ascii="宋体" w:hAnsi="宋体"/>
                <w:szCs w:val="21"/>
                <w:highlight w:val="none"/>
              </w:rPr>
            </w:pPr>
            <w:r>
              <w:rPr>
                <w:rFonts w:hint="eastAsia" w:ascii="宋体" w:hAnsi="宋体"/>
                <w:szCs w:val="21"/>
                <w:highlight w:val="none"/>
              </w:rPr>
              <w:t>项目描述</w:t>
            </w:r>
          </w:p>
        </w:tc>
        <w:tc>
          <w:tcPr>
            <w:tcW w:w="6095" w:type="dxa"/>
            <w:noWrap w:val="0"/>
            <w:vAlign w:val="center"/>
          </w:tcPr>
          <w:p w14:paraId="514C640C">
            <w:pPr>
              <w:jc w:val="center"/>
              <w:rPr>
                <w:rFonts w:hint="eastAsia" w:ascii="宋体" w:hAnsi="宋体"/>
                <w:szCs w:val="21"/>
                <w:highlight w:val="none"/>
              </w:rPr>
            </w:pPr>
          </w:p>
        </w:tc>
      </w:tr>
      <w:tr w14:paraId="146C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06469ED">
            <w:pPr>
              <w:jc w:val="center"/>
              <w:rPr>
                <w:rFonts w:hint="eastAsia" w:ascii="宋体" w:hAnsi="宋体"/>
                <w:szCs w:val="21"/>
                <w:highlight w:val="none"/>
              </w:rPr>
            </w:pPr>
            <w:r>
              <w:rPr>
                <w:rFonts w:hint="eastAsia" w:ascii="宋体" w:hAnsi="宋体"/>
                <w:szCs w:val="21"/>
                <w:highlight w:val="none"/>
              </w:rPr>
              <w:t>备注</w:t>
            </w:r>
          </w:p>
        </w:tc>
        <w:tc>
          <w:tcPr>
            <w:tcW w:w="6095" w:type="dxa"/>
            <w:noWrap w:val="0"/>
            <w:vAlign w:val="center"/>
          </w:tcPr>
          <w:p w14:paraId="682E63B3">
            <w:pPr>
              <w:jc w:val="center"/>
              <w:rPr>
                <w:rFonts w:hint="eastAsia" w:ascii="宋体" w:hAnsi="宋体"/>
                <w:szCs w:val="21"/>
                <w:highlight w:val="none"/>
              </w:rPr>
            </w:pPr>
          </w:p>
        </w:tc>
      </w:tr>
    </w:tbl>
    <w:p w14:paraId="111DC86C">
      <w:pPr>
        <w:ind w:left="945" w:leftChars="150" w:hanging="630" w:hangingChars="300"/>
        <w:rPr>
          <w:rFonts w:hint="eastAsia"/>
          <w:szCs w:val="24"/>
          <w:highlight w:val="none"/>
        </w:rPr>
        <w:sectPr>
          <w:footerReference r:id="rId46" w:type="default"/>
          <w:pgSz w:w="11906" w:h="16838"/>
          <w:pgMar w:top="1440" w:right="1800" w:bottom="1440" w:left="1800" w:header="851" w:footer="992" w:gutter="0"/>
          <w:pgNumType w:fmt="decimal"/>
          <w:cols w:space="425" w:num="1"/>
          <w:docGrid w:type="lines" w:linePitch="312" w:charSpace="0"/>
        </w:sectPr>
      </w:pPr>
      <w:r>
        <w:rPr>
          <w:rFonts w:hint="eastAsia" w:ascii="宋体" w:hAnsi="宋体"/>
          <w:highlight w:val="none"/>
        </w:rPr>
        <w:t>备注：类似项目含义和近年具体要求见投标人须知前附表。</w:t>
      </w:r>
    </w:p>
    <w:p w14:paraId="584B35E4">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highlight w:val="none"/>
        </w:rPr>
        <w:sectPr>
          <w:footerReference r:id="rId47" w:type="default"/>
          <w:pgSz w:w="11906" w:h="16838"/>
          <w:pgMar w:top="1440" w:right="1800" w:bottom="1440" w:left="1800" w:header="851" w:footer="992" w:gutter="0"/>
          <w:pgNumType w:fmt="decimal"/>
          <w:cols w:space="425" w:num="1"/>
          <w:docGrid w:type="lines" w:linePitch="312" w:charSpace="0"/>
        </w:sectPr>
      </w:pPr>
      <w:bookmarkStart w:id="1421" w:name="_Toc122603098"/>
      <w:bookmarkStart w:id="1422" w:name="_Toc256000238"/>
      <w:r>
        <w:rPr>
          <w:rFonts w:hint="eastAsia"/>
          <w:szCs w:val="24"/>
          <w:highlight w:val="none"/>
          <w:lang w:eastAsia="zh-CN"/>
        </w:rPr>
        <w:t>（</w:t>
      </w:r>
      <w:r>
        <w:rPr>
          <w:rFonts w:hint="default"/>
          <w:szCs w:val="24"/>
          <w:highlight w:val="none"/>
        </w:rPr>
        <w:t>五</w:t>
      </w:r>
      <w:r>
        <w:rPr>
          <w:rFonts w:hint="eastAsia"/>
          <w:szCs w:val="24"/>
          <w:highlight w:val="none"/>
          <w:lang w:eastAsia="zh-CN"/>
        </w:rPr>
        <w:t>）</w:t>
      </w:r>
      <w:r>
        <w:rPr>
          <w:rFonts w:hint="eastAsia"/>
          <w:szCs w:val="24"/>
          <w:highlight w:val="none"/>
        </w:rPr>
        <w:t>企业信誉情况</w:t>
      </w:r>
      <w:bookmarkEnd w:id="1421"/>
      <w:bookmarkEnd w:id="1422"/>
    </w:p>
    <w:p w14:paraId="065BBE48">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highlight w:val="none"/>
          <w:u w:val="single"/>
        </w:rPr>
      </w:pPr>
      <w:bookmarkStart w:id="1423" w:name="_Toc256000239"/>
      <w:bookmarkStart w:id="1424" w:name="_Toc122603099"/>
      <w:r>
        <w:rPr>
          <w:rFonts w:hint="eastAsia" w:ascii="黑体" w:hAnsi="黑体" w:eastAsia="黑体" w:cs="黑体"/>
          <w:szCs w:val="21"/>
          <w:highlight w:val="none"/>
        </w:rPr>
        <w:t>5-1</w:t>
      </w:r>
      <w:r>
        <w:rPr>
          <w:rFonts w:hint="eastAsia" w:ascii="黑体" w:hAnsi="黑体" w:eastAsia="黑体" w:cs="黑体"/>
          <w:szCs w:val="21"/>
          <w:highlight w:val="none"/>
          <w:lang w:val="en-US" w:eastAsia="zh-CN"/>
        </w:rPr>
        <w:t xml:space="preserve"> </w:t>
      </w:r>
      <w:r>
        <w:rPr>
          <w:rFonts w:hint="eastAsia" w:ascii="宋体" w:hAnsi="宋体"/>
          <w:szCs w:val="21"/>
          <w:highlight w:val="none"/>
        </w:rPr>
        <w:t>企业信誉声明</w:t>
      </w:r>
      <w:bookmarkEnd w:id="1423"/>
      <w:bookmarkEnd w:id="1424"/>
    </w:p>
    <w:p w14:paraId="102C1001">
      <w:pPr>
        <w:rPr>
          <w:rFonts w:hint="eastAsia" w:ascii="宋体" w:hAnsi="宋体"/>
          <w:highlight w:val="none"/>
        </w:rPr>
      </w:pPr>
      <w:r>
        <w:rPr>
          <w:rFonts w:hint="eastAsia" w:ascii="宋体" w:hAnsi="宋体"/>
          <w:highlight w:val="none"/>
          <w:u w:val="single"/>
        </w:rPr>
        <w:t xml:space="preserve">                     </w:t>
      </w:r>
      <w:r>
        <w:rPr>
          <w:rFonts w:hint="eastAsia" w:ascii="宋体" w:hAnsi="宋体"/>
          <w:highlight w:val="none"/>
        </w:rPr>
        <w:t>（招标人名称）：</w:t>
      </w:r>
    </w:p>
    <w:p w14:paraId="2595D810">
      <w:pPr>
        <w:rPr>
          <w:rFonts w:hint="eastAsia" w:ascii="宋体" w:hAnsi="宋体"/>
          <w:highlight w:val="none"/>
        </w:rPr>
      </w:pPr>
    </w:p>
    <w:p w14:paraId="0EF1C487">
      <w:pPr>
        <w:spacing w:line="440" w:lineRule="exact"/>
        <w:ind w:firstLine="420" w:firstLineChars="200"/>
        <w:rPr>
          <w:rFonts w:ascii="宋体" w:hAnsi="宋体"/>
          <w:szCs w:val="21"/>
          <w:highlight w:val="none"/>
        </w:rPr>
      </w:pPr>
      <w:r>
        <w:rPr>
          <w:rFonts w:hint="eastAsia" w:ascii="宋体" w:hAnsi="宋体"/>
          <w:szCs w:val="21"/>
          <w:highlight w:val="none"/>
        </w:rPr>
        <w:t>我方在此声明，</w:t>
      </w:r>
      <w:r>
        <w:rPr>
          <w:rFonts w:hint="eastAsia" w:ascii="宋体" w:hAnsi="宋体"/>
          <w:highlight w:val="none"/>
        </w:rPr>
        <w:t>截止本招标项目投标截止时间，我方处于</w:t>
      </w:r>
      <w:r>
        <w:rPr>
          <w:rFonts w:hint="eastAsia" w:ascii="宋体" w:hAnsi="宋体"/>
          <w:szCs w:val="21"/>
          <w:highlight w:val="none"/>
        </w:rPr>
        <w:t>正常的经营状态，不存在下列任何一种情形。</w:t>
      </w:r>
    </w:p>
    <w:p w14:paraId="4036F78C">
      <w:pPr>
        <w:spacing w:line="400" w:lineRule="exact"/>
        <w:ind w:firstLine="420" w:firstLineChars="200"/>
        <w:rPr>
          <w:highlight w:val="none"/>
        </w:rPr>
      </w:pPr>
      <w:r>
        <w:rPr>
          <w:rFonts w:hint="eastAsia"/>
          <w:highlight w:val="none"/>
        </w:rPr>
        <w:t>1.被依法暂停或取消投标资格；</w:t>
      </w:r>
    </w:p>
    <w:p w14:paraId="47463A54">
      <w:pPr>
        <w:spacing w:line="400" w:lineRule="exact"/>
        <w:ind w:firstLine="420" w:firstLineChars="200"/>
        <w:rPr>
          <w:highlight w:val="none"/>
        </w:rPr>
      </w:pPr>
      <w:r>
        <w:rPr>
          <w:rFonts w:hint="eastAsia"/>
          <w:highlight w:val="none"/>
        </w:rPr>
        <w:t xml:space="preserve">2.被责令停产停业、暂扣或者吊销许可证、暂扣或者吊销执照； </w:t>
      </w:r>
    </w:p>
    <w:p w14:paraId="3A35C2DA">
      <w:pPr>
        <w:spacing w:line="400" w:lineRule="exact"/>
        <w:ind w:firstLine="420" w:firstLineChars="200"/>
        <w:rPr>
          <w:highlight w:val="none"/>
        </w:rPr>
      </w:pPr>
      <w:r>
        <w:rPr>
          <w:rFonts w:hint="eastAsia"/>
          <w:highlight w:val="none"/>
        </w:rPr>
        <w:t>3.进入清算程序，或被宣告破产，或其他丧失履约能力的情形；</w:t>
      </w:r>
    </w:p>
    <w:p w14:paraId="42C0B3FF">
      <w:pPr>
        <w:spacing w:line="400" w:lineRule="exact"/>
        <w:ind w:firstLine="420" w:firstLineChars="200"/>
        <w:rPr>
          <w:highlight w:val="none"/>
        </w:rPr>
      </w:pPr>
      <w:r>
        <w:rPr>
          <w:rFonts w:hint="eastAsia"/>
          <w:highlight w:val="none"/>
        </w:rPr>
        <w:t>4.在最近三年内有骗取中标或严重违约或重大工程质量问题的；</w:t>
      </w:r>
    </w:p>
    <w:p w14:paraId="2CF32D9B">
      <w:pPr>
        <w:spacing w:line="400" w:lineRule="exact"/>
        <w:ind w:firstLine="420" w:firstLineChars="200"/>
        <w:rPr>
          <w:highlight w:val="none"/>
        </w:rPr>
      </w:pPr>
      <w:r>
        <w:rPr>
          <w:rFonts w:hint="eastAsia"/>
          <w:highlight w:val="none"/>
        </w:rPr>
        <w:t>5.在“国家企业信用信息公示系统”（</w:t>
      </w:r>
      <w:r>
        <w:rPr>
          <w:highlight w:val="none"/>
        </w:rPr>
        <w:t xml:space="preserve"> www.gsxt.gov.cn</w:t>
      </w:r>
      <w:r>
        <w:rPr>
          <w:rFonts w:hint="eastAsia"/>
          <w:highlight w:val="none"/>
        </w:rPr>
        <w:t>）被列入严重违法失信企业名单；</w:t>
      </w:r>
    </w:p>
    <w:p w14:paraId="7124E275">
      <w:pPr>
        <w:spacing w:line="400" w:lineRule="exact"/>
        <w:ind w:firstLine="420" w:firstLineChars="200"/>
        <w:rPr>
          <w:highlight w:val="none"/>
        </w:rPr>
      </w:pPr>
      <w:r>
        <w:rPr>
          <w:rFonts w:hint="eastAsia"/>
          <w:highlight w:val="none"/>
        </w:rPr>
        <w:t>6.在“信用中国”网站（</w:t>
      </w:r>
      <w:r>
        <w:rPr>
          <w:highlight w:val="none"/>
        </w:rPr>
        <w:fldChar w:fldCharType="begin"/>
      </w:r>
      <w:r>
        <w:rPr>
          <w:highlight w:val="none"/>
        </w:rPr>
        <w:instrText xml:space="preserve"> HYPERLINK "http://www.creditchina.gov.cn/" </w:instrText>
      </w:r>
      <w:r>
        <w:rPr>
          <w:highlight w:val="none"/>
        </w:rPr>
        <w:fldChar w:fldCharType="separate"/>
      </w:r>
      <w:r>
        <w:rPr>
          <w:highlight w:val="none"/>
        </w:rPr>
        <w:t>www.creditchina.gov.cn</w:t>
      </w:r>
      <w:r>
        <w:rPr>
          <w:highlight w:val="none"/>
        </w:rPr>
        <w:fldChar w:fldCharType="end"/>
      </w:r>
      <w:r>
        <w:rPr>
          <w:rFonts w:hint="eastAsia"/>
          <w:highlight w:val="none"/>
        </w:rPr>
        <w:t>）或“中国执行信息公开网”（http://zxgk.court.gov.cn/shixin/）被列入失信被执行人名单；</w:t>
      </w:r>
    </w:p>
    <w:p w14:paraId="54E2C683">
      <w:pPr>
        <w:spacing w:line="400" w:lineRule="exact"/>
        <w:ind w:firstLine="420" w:firstLineChars="200"/>
        <w:rPr>
          <w:highlight w:val="none"/>
        </w:rPr>
      </w:pPr>
      <w:r>
        <w:rPr>
          <w:rFonts w:hint="eastAsia"/>
          <w:highlight w:val="none"/>
        </w:rPr>
        <w:t>7</w:t>
      </w:r>
      <w:r>
        <w:rPr>
          <w:highlight w:val="none"/>
        </w:rPr>
        <w:t>.</w:t>
      </w:r>
      <w:r>
        <w:rPr>
          <w:rFonts w:hint="eastAsia"/>
          <w:highlight w:val="none"/>
        </w:rPr>
        <w:t>在辽宁省建设工程招投标监督平台-辽宁建设工程信息网上被列入不良行为记录且在公布期内的；</w:t>
      </w:r>
    </w:p>
    <w:p w14:paraId="2CF5216F">
      <w:pPr>
        <w:spacing w:line="400" w:lineRule="exact"/>
        <w:ind w:firstLine="420" w:firstLineChars="200"/>
        <w:rPr>
          <w:highlight w:val="none"/>
        </w:rPr>
      </w:pPr>
      <w:r>
        <w:rPr>
          <w:highlight w:val="none"/>
        </w:rPr>
        <w:t>8</w:t>
      </w:r>
      <w:r>
        <w:rPr>
          <w:rFonts w:hint="eastAsia"/>
          <w:highlight w:val="none"/>
        </w:rPr>
        <w:t>.投标人须知前附表第1.4.3（17）目规定的其他情形。</w:t>
      </w:r>
    </w:p>
    <w:p w14:paraId="2A086B40">
      <w:pPr>
        <w:spacing w:line="440" w:lineRule="exact"/>
        <w:ind w:firstLine="420" w:firstLineChars="200"/>
        <w:rPr>
          <w:rFonts w:ascii="宋体" w:hAnsi="宋体"/>
          <w:szCs w:val="21"/>
          <w:highlight w:val="none"/>
        </w:rPr>
      </w:pPr>
      <w:r>
        <w:rPr>
          <w:rFonts w:hint="eastAsia" w:ascii="宋体" w:hAnsi="宋体"/>
          <w:szCs w:val="21"/>
          <w:highlight w:val="none"/>
        </w:rPr>
        <w:t>我方</w:t>
      </w:r>
      <w:r>
        <w:rPr>
          <w:rFonts w:hint="eastAsia"/>
          <w:highlight w:val="none"/>
        </w:rPr>
        <w:t>对上述声明的</w:t>
      </w:r>
      <w:r>
        <w:rPr>
          <w:rFonts w:hint="eastAsia" w:ascii="宋体" w:hAnsi="宋体"/>
          <w:szCs w:val="21"/>
          <w:highlight w:val="none"/>
        </w:rPr>
        <w:t>真实性和准确性</w:t>
      </w:r>
      <w:r>
        <w:rPr>
          <w:rFonts w:hint="eastAsia"/>
          <w:highlight w:val="none"/>
        </w:rPr>
        <w:t>负责</w:t>
      </w:r>
      <w:r>
        <w:rPr>
          <w:rFonts w:hint="eastAsia" w:ascii="宋体" w:hAnsi="宋体"/>
          <w:szCs w:val="21"/>
          <w:highlight w:val="none"/>
        </w:rPr>
        <w:t>，并承担相应的法律责任。</w:t>
      </w:r>
    </w:p>
    <w:p w14:paraId="52C2931F">
      <w:pPr>
        <w:spacing w:line="440" w:lineRule="exact"/>
        <w:ind w:firstLine="420" w:firstLineChars="200"/>
        <w:rPr>
          <w:rFonts w:ascii="宋体" w:hAnsi="宋体"/>
          <w:szCs w:val="21"/>
          <w:highlight w:val="none"/>
        </w:rPr>
      </w:pPr>
      <w:r>
        <w:rPr>
          <w:rFonts w:hint="eastAsia" w:ascii="宋体" w:hAnsi="宋体"/>
          <w:szCs w:val="21"/>
          <w:highlight w:val="none"/>
        </w:rPr>
        <w:t>后附：上述条款5、6、7网站查询结果截图。</w:t>
      </w:r>
    </w:p>
    <w:p w14:paraId="4538ACD3">
      <w:pPr>
        <w:spacing w:line="440" w:lineRule="exact"/>
        <w:ind w:firstLine="420" w:firstLineChars="200"/>
        <w:rPr>
          <w:rFonts w:hint="eastAsia" w:ascii="宋体" w:hAnsi="宋体"/>
          <w:szCs w:val="21"/>
          <w:highlight w:val="none"/>
        </w:rPr>
      </w:pPr>
    </w:p>
    <w:p w14:paraId="1E429FF4">
      <w:pPr>
        <w:spacing w:line="440" w:lineRule="exact"/>
        <w:ind w:firstLine="3990" w:firstLineChars="1900"/>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07D485D5">
      <w:pPr>
        <w:spacing w:line="440" w:lineRule="exact"/>
        <w:ind w:firstLine="2730" w:firstLineChars="1300"/>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4F4AA7F4">
      <w:pPr>
        <w:spacing w:line="440" w:lineRule="exact"/>
        <w:ind w:firstLine="420" w:firstLineChars="200"/>
        <w:rPr>
          <w:rFonts w:hint="eastAsia" w:ascii="宋体" w:hAnsi="宋体"/>
          <w:szCs w:val="21"/>
          <w:highlight w:val="none"/>
        </w:rPr>
      </w:pPr>
    </w:p>
    <w:p w14:paraId="193334B7">
      <w:pPr>
        <w:spacing w:line="440" w:lineRule="exact"/>
        <w:ind w:firstLine="420" w:firstLineChars="200"/>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7FFF2532">
      <w:pPr>
        <w:spacing w:line="440" w:lineRule="exact"/>
        <w:rPr>
          <w:rFonts w:hint="eastAsia" w:ascii="宋体" w:hAnsi="宋体"/>
          <w:szCs w:val="21"/>
          <w:highlight w:val="none"/>
        </w:rPr>
      </w:pPr>
    </w:p>
    <w:p w14:paraId="317F4AFC">
      <w:pPr>
        <w:spacing w:line="440" w:lineRule="exact"/>
        <w:rPr>
          <w:rFonts w:hint="eastAsia" w:ascii="宋体" w:hAnsi="宋体"/>
          <w:szCs w:val="21"/>
          <w:highlight w:val="none"/>
        </w:rPr>
      </w:pPr>
    </w:p>
    <w:p w14:paraId="03AC8041">
      <w:pPr>
        <w:ind w:left="840" w:hanging="840" w:hangingChars="400"/>
        <w:rPr>
          <w:rFonts w:hint="eastAsia" w:ascii="宋体" w:hAnsi="宋体"/>
          <w:highlight w:val="none"/>
        </w:rPr>
      </w:pPr>
      <w:r>
        <w:rPr>
          <w:rFonts w:hint="eastAsia" w:ascii="宋体" w:hAnsi="宋体"/>
          <w:highlight w:val="none"/>
        </w:rPr>
        <w:t>备注：1.投标人应针对第二章“投标人须知”第1.4.1项和第1.4.3项的要求，在此对其信誉情况做出说明。如上格式文件所示。</w:t>
      </w:r>
    </w:p>
    <w:p w14:paraId="643B83DD">
      <w:pPr>
        <w:rPr>
          <w:highlight w:val="none"/>
        </w:rPr>
        <w:sectPr>
          <w:footerReference r:id="rId48" w:type="default"/>
          <w:pgSz w:w="11906" w:h="16838"/>
          <w:pgMar w:top="1440" w:right="1800" w:bottom="1440" w:left="1800" w:header="851" w:footer="992" w:gutter="0"/>
          <w:pgNumType w:fmt="decimal"/>
          <w:cols w:space="425" w:num="1"/>
          <w:docGrid w:type="lines" w:linePitch="312" w:charSpace="0"/>
        </w:sectPr>
      </w:pPr>
      <w:r>
        <w:rPr>
          <w:rFonts w:hint="eastAsia" w:ascii="宋体" w:hAnsi="宋体"/>
          <w:highlight w:val="none"/>
        </w:rPr>
        <w:t xml:space="preserve">      2.联合体投标的，联合体各成员单位均应按要求做出说明。</w:t>
      </w:r>
    </w:p>
    <w:p w14:paraId="0B6F5B7D">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highlight w:val="none"/>
        </w:rPr>
      </w:pPr>
      <w:bookmarkStart w:id="1425" w:name="_Toc256000240"/>
      <w:bookmarkStart w:id="1426" w:name="_Toc122603100"/>
      <w:r>
        <w:rPr>
          <w:rFonts w:hint="default"/>
          <w:szCs w:val="24"/>
          <w:highlight w:val="none"/>
        </w:rPr>
        <w:t>5-2</w:t>
      </w:r>
      <w:r>
        <w:rPr>
          <w:rFonts w:hint="eastAsia"/>
          <w:szCs w:val="24"/>
          <w:highlight w:val="none"/>
        </w:rPr>
        <w:t xml:space="preserve"> 近年发生的诉讼和仲裁情况</w:t>
      </w:r>
      <w:bookmarkEnd w:id="1425"/>
      <w:bookmarkEnd w:id="1426"/>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751F2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1972CD1C">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类别</w:t>
            </w:r>
          </w:p>
        </w:tc>
        <w:tc>
          <w:tcPr>
            <w:tcW w:w="954" w:type="dxa"/>
            <w:noWrap w:val="0"/>
            <w:vAlign w:val="center"/>
          </w:tcPr>
          <w:p w14:paraId="32744157">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序号</w:t>
            </w:r>
          </w:p>
        </w:tc>
        <w:tc>
          <w:tcPr>
            <w:tcW w:w="1260" w:type="dxa"/>
            <w:noWrap w:val="0"/>
            <w:vAlign w:val="center"/>
          </w:tcPr>
          <w:p w14:paraId="4F2C645E">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发生时间</w:t>
            </w:r>
          </w:p>
        </w:tc>
        <w:tc>
          <w:tcPr>
            <w:tcW w:w="3600" w:type="dxa"/>
            <w:noWrap w:val="0"/>
            <w:vAlign w:val="center"/>
          </w:tcPr>
          <w:p w14:paraId="71B46BF4">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情况简介</w:t>
            </w:r>
          </w:p>
        </w:tc>
        <w:tc>
          <w:tcPr>
            <w:tcW w:w="1952" w:type="dxa"/>
            <w:noWrap w:val="0"/>
            <w:vAlign w:val="center"/>
          </w:tcPr>
          <w:p w14:paraId="14E8B4F4">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证明材料索引</w:t>
            </w:r>
          </w:p>
        </w:tc>
      </w:tr>
      <w:tr w14:paraId="7F1EE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2373562D">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诉</w:t>
            </w:r>
          </w:p>
          <w:p w14:paraId="796A44AE">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讼</w:t>
            </w:r>
          </w:p>
          <w:p w14:paraId="501C4479">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情</w:t>
            </w:r>
          </w:p>
          <w:p w14:paraId="0565CBF0">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况</w:t>
            </w:r>
          </w:p>
        </w:tc>
        <w:tc>
          <w:tcPr>
            <w:tcW w:w="954" w:type="dxa"/>
            <w:noWrap w:val="0"/>
            <w:vAlign w:val="center"/>
          </w:tcPr>
          <w:p w14:paraId="6EAADDE7">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2C00155D">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052CE01B">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2A736671">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481AC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25A4BF84">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954" w:type="dxa"/>
            <w:noWrap w:val="0"/>
            <w:vAlign w:val="center"/>
          </w:tcPr>
          <w:p w14:paraId="6730B54B">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60AED08B">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53CCF4B9">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200981FF">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16EE7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743DDE0">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954" w:type="dxa"/>
            <w:noWrap w:val="0"/>
            <w:vAlign w:val="center"/>
          </w:tcPr>
          <w:p w14:paraId="73E1291F">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4781F1B5">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6CC345CC">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7F26CA5A">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77921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543E9895">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仲</w:t>
            </w:r>
          </w:p>
          <w:p w14:paraId="2A79861C">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裁</w:t>
            </w:r>
          </w:p>
          <w:p w14:paraId="196D3EBF">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情</w:t>
            </w:r>
          </w:p>
          <w:p w14:paraId="4FEB00B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况</w:t>
            </w:r>
          </w:p>
        </w:tc>
        <w:tc>
          <w:tcPr>
            <w:tcW w:w="954" w:type="dxa"/>
            <w:noWrap w:val="0"/>
            <w:vAlign w:val="center"/>
          </w:tcPr>
          <w:p w14:paraId="29F1B202">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2E3C6DEE">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154379AA">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0AD3F346">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3937B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B9BAE63">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954" w:type="dxa"/>
            <w:noWrap w:val="0"/>
            <w:vAlign w:val="center"/>
          </w:tcPr>
          <w:p w14:paraId="01F26CE6">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72505923">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40E7F056">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73ECB0D7">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1F4B3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0D483889">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954" w:type="dxa"/>
            <w:noWrap w:val="0"/>
            <w:vAlign w:val="center"/>
          </w:tcPr>
          <w:p w14:paraId="43D0FC69">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6FB61967">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5CE01C85">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3A1BD9A4">
            <w:pPr>
              <w:keepNext w:val="0"/>
              <w:keepLines w:val="0"/>
              <w:suppressLineNumbers w:val="0"/>
              <w:spacing w:before="0" w:beforeAutospacing="0" w:after="0" w:afterAutospacing="0"/>
              <w:ind w:left="0" w:right="0"/>
              <w:jc w:val="center"/>
              <w:rPr>
                <w:rFonts w:hint="eastAsia" w:ascii="宋体" w:hAnsi="宋体"/>
                <w:szCs w:val="21"/>
                <w:highlight w:val="none"/>
              </w:rPr>
            </w:pPr>
          </w:p>
        </w:tc>
      </w:tr>
    </w:tbl>
    <w:p w14:paraId="68E0B22A">
      <w:pPr>
        <w:spacing w:line="400" w:lineRule="exact"/>
        <w:ind w:left="840" w:hanging="840" w:hangingChars="400"/>
        <w:rPr>
          <w:rFonts w:ascii="宋体" w:hAnsi="宋体"/>
          <w:szCs w:val="21"/>
          <w:highlight w:val="none"/>
        </w:rPr>
      </w:pPr>
      <w:r>
        <w:rPr>
          <w:rFonts w:hint="eastAsia" w:ascii="宋体" w:hAnsi="宋体"/>
          <w:szCs w:val="21"/>
          <w:highlight w:val="none"/>
        </w:rPr>
        <w:t>备注：</w:t>
      </w:r>
      <w:r>
        <w:rPr>
          <w:rFonts w:hint="eastAsia"/>
          <w:szCs w:val="21"/>
          <w:highlight w:val="none"/>
        </w:rPr>
        <w:t>1.招标文件将近年发生的诉讼和仲裁情况作为资格条件或评审项或否决条件的，投标人应当如实填报相关情况。没有可不填。</w:t>
      </w:r>
    </w:p>
    <w:p w14:paraId="61437DA1">
      <w:pPr>
        <w:spacing w:line="400" w:lineRule="exact"/>
        <w:ind w:left="840" w:leftChars="300" w:hanging="210" w:hangingChars="100"/>
        <w:rPr>
          <w:rFonts w:hint="eastAsia"/>
          <w:szCs w:val="21"/>
          <w:highlight w:val="none"/>
        </w:rPr>
      </w:pPr>
      <w:r>
        <w:rPr>
          <w:rFonts w:hint="eastAsia"/>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62AB9FEB">
      <w:pPr>
        <w:spacing w:line="400" w:lineRule="exact"/>
        <w:ind w:left="840" w:leftChars="300" w:hanging="210" w:hangingChars="100"/>
        <w:rPr>
          <w:rFonts w:hint="eastAsia" w:ascii="宋体" w:hAnsi="宋体"/>
          <w:szCs w:val="21"/>
          <w:highlight w:val="none"/>
        </w:rPr>
        <w:sectPr>
          <w:footerReference r:id="rId49" w:type="default"/>
          <w:pgSz w:w="11906" w:h="16838"/>
          <w:pgMar w:top="1440" w:right="1800" w:bottom="1440" w:left="1800" w:header="851" w:footer="992" w:gutter="0"/>
          <w:pgNumType w:fmt="decimal"/>
          <w:cols w:space="425" w:num="1"/>
          <w:docGrid w:type="lines" w:linePitch="312" w:charSpace="0"/>
        </w:sectPr>
      </w:pPr>
      <w:r>
        <w:rPr>
          <w:rFonts w:hint="eastAsia"/>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6EFD56FC">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highlight w:val="none"/>
        </w:rPr>
      </w:pPr>
      <w:bookmarkStart w:id="1427" w:name="_Toc122603101"/>
      <w:bookmarkStart w:id="1428" w:name="_Toc256000241"/>
      <w:r>
        <w:rPr>
          <w:rFonts w:hint="default"/>
          <w:szCs w:val="24"/>
          <w:highlight w:val="none"/>
        </w:rPr>
        <w:t>5-3</w:t>
      </w:r>
      <w:r>
        <w:rPr>
          <w:rFonts w:hint="eastAsia"/>
          <w:szCs w:val="24"/>
          <w:highlight w:val="none"/>
        </w:rPr>
        <w:t xml:space="preserve"> 近年投标人工程获奖</w:t>
      </w:r>
      <w:r>
        <w:rPr>
          <w:szCs w:val="24"/>
          <w:highlight w:val="none"/>
        </w:rPr>
        <w:t>情况表</w:t>
      </w:r>
      <w:bookmarkEnd w:id="1427"/>
      <w:bookmarkEnd w:id="1428"/>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4768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2FE94F9D">
            <w:pPr>
              <w:topLinePunct/>
              <w:spacing w:line="400" w:lineRule="atLeast"/>
              <w:jc w:val="center"/>
              <w:rPr>
                <w:rFonts w:hint="eastAsia"/>
                <w:szCs w:val="21"/>
                <w:highlight w:val="none"/>
              </w:rPr>
            </w:pPr>
            <w:r>
              <w:rPr>
                <w:rFonts w:hint="eastAsia"/>
                <w:szCs w:val="21"/>
                <w:highlight w:val="none"/>
              </w:rPr>
              <w:t>序号</w:t>
            </w:r>
          </w:p>
        </w:tc>
        <w:tc>
          <w:tcPr>
            <w:tcW w:w="2402" w:type="dxa"/>
            <w:noWrap w:val="0"/>
            <w:vAlign w:val="top"/>
          </w:tcPr>
          <w:p w14:paraId="3F747065">
            <w:pPr>
              <w:topLinePunct/>
              <w:spacing w:line="400" w:lineRule="atLeast"/>
              <w:jc w:val="center"/>
              <w:rPr>
                <w:rFonts w:hint="eastAsia"/>
                <w:szCs w:val="21"/>
                <w:highlight w:val="none"/>
              </w:rPr>
            </w:pPr>
            <w:r>
              <w:rPr>
                <w:rFonts w:hint="eastAsia"/>
                <w:szCs w:val="21"/>
                <w:highlight w:val="none"/>
              </w:rPr>
              <w:t>项目名称</w:t>
            </w:r>
          </w:p>
        </w:tc>
        <w:tc>
          <w:tcPr>
            <w:tcW w:w="1800" w:type="dxa"/>
            <w:noWrap w:val="0"/>
            <w:vAlign w:val="top"/>
          </w:tcPr>
          <w:p w14:paraId="3C728570">
            <w:pPr>
              <w:topLinePunct/>
              <w:spacing w:line="400" w:lineRule="atLeast"/>
              <w:jc w:val="center"/>
              <w:rPr>
                <w:rFonts w:hint="eastAsia"/>
                <w:szCs w:val="21"/>
                <w:highlight w:val="none"/>
              </w:rPr>
            </w:pPr>
            <w:r>
              <w:rPr>
                <w:rFonts w:hint="eastAsia"/>
                <w:szCs w:val="21"/>
                <w:highlight w:val="none"/>
              </w:rPr>
              <w:t>获奖名称</w:t>
            </w:r>
          </w:p>
        </w:tc>
        <w:tc>
          <w:tcPr>
            <w:tcW w:w="1440" w:type="dxa"/>
            <w:noWrap w:val="0"/>
            <w:vAlign w:val="top"/>
          </w:tcPr>
          <w:p w14:paraId="79069464">
            <w:pPr>
              <w:topLinePunct/>
              <w:spacing w:line="400" w:lineRule="atLeast"/>
              <w:jc w:val="center"/>
              <w:rPr>
                <w:rFonts w:hint="eastAsia"/>
                <w:szCs w:val="21"/>
                <w:highlight w:val="none"/>
              </w:rPr>
            </w:pPr>
            <w:r>
              <w:rPr>
                <w:rFonts w:hint="eastAsia"/>
                <w:szCs w:val="21"/>
                <w:highlight w:val="none"/>
              </w:rPr>
              <w:t>获奖日期</w:t>
            </w:r>
          </w:p>
        </w:tc>
        <w:tc>
          <w:tcPr>
            <w:tcW w:w="2160" w:type="dxa"/>
            <w:noWrap w:val="0"/>
            <w:vAlign w:val="top"/>
          </w:tcPr>
          <w:p w14:paraId="34825AF1">
            <w:pPr>
              <w:topLinePunct/>
              <w:spacing w:line="400" w:lineRule="atLeast"/>
              <w:jc w:val="center"/>
              <w:rPr>
                <w:rFonts w:hint="eastAsia"/>
                <w:szCs w:val="21"/>
                <w:highlight w:val="none"/>
              </w:rPr>
            </w:pPr>
            <w:r>
              <w:rPr>
                <w:rFonts w:hint="eastAsia"/>
                <w:szCs w:val="21"/>
                <w:highlight w:val="none"/>
              </w:rPr>
              <w:t>颁奖单位</w:t>
            </w:r>
          </w:p>
        </w:tc>
      </w:tr>
      <w:tr w14:paraId="287C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81DB3F2">
            <w:pPr>
              <w:topLinePunct/>
              <w:spacing w:line="400" w:lineRule="atLeast"/>
              <w:jc w:val="center"/>
              <w:rPr>
                <w:szCs w:val="21"/>
                <w:highlight w:val="none"/>
              </w:rPr>
            </w:pPr>
          </w:p>
        </w:tc>
        <w:tc>
          <w:tcPr>
            <w:tcW w:w="2402" w:type="dxa"/>
            <w:noWrap w:val="0"/>
            <w:vAlign w:val="top"/>
          </w:tcPr>
          <w:p w14:paraId="2F9DF6A9">
            <w:pPr>
              <w:topLinePunct/>
              <w:spacing w:line="400" w:lineRule="atLeast"/>
              <w:jc w:val="center"/>
              <w:rPr>
                <w:szCs w:val="21"/>
                <w:highlight w:val="none"/>
              </w:rPr>
            </w:pPr>
          </w:p>
        </w:tc>
        <w:tc>
          <w:tcPr>
            <w:tcW w:w="1800" w:type="dxa"/>
            <w:noWrap w:val="0"/>
            <w:vAlign w:val="top"/>
          </w:tcPr>
          <w:p w14:paraId="00D1505A">
            <w:pPr>
              <w:topLinePunct/>
              <w:spacing w:line="400" w:lineRule="atLeast"/>
              <w:jc w:val="center"/>
              <w:rPr>
                <w:szCs w:val="21"/>
                <w:highlight w:val="none"/>
              </w:rPr>
            </w:pPr>
          </w:p>
        </w:tc>
        <w:tc>
          <w:tcPr>
            <w:tcW w:w="1440" w:type="dxa"/>
            <w:noWrap w:val="0"/>
            <w:vAlign w:val="top"/>
          </w:tcPr>
          <w:p w14:paraId="234B9B1F">
            <w:pPr>
              <w:topLinePunct/>
              <w:spacing w:line="400" w:lineRule="atLeast"/>
              <w:jc w:val="center"/>
              <w:rPr>
                <w:szCs w:val="21"/>
                <w:highlight w:val="none"/>
              </w:rPr>
            </w:pPr>
          </w:p>
        </w:tc>
        <w:tc>
          <w:tcPr>
            <w:tcW w:w="2160" w:type="dxa"/>
            <w:noWrap w:val="0"/>
            <w:vAlign w:val="top"/>
          </w:tcPr>
          <w:p w14:paraId="1DD6EA05">
            <w:pPr>
              <w:topLinePunct/>
              <w:spacing w:line="400" w:lineRule="atLeast"/>
              <w:jc w:val="center"/>
              <w:rPr>
                <w:szCs w:val="21"/>
                <w:highlight w:val="none"/>
              </w:rPr>
            </w:pPr>
          </w:p>
        </w:tc>
      </w:tr>
      <w:tr w14:paraId="0A52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8B2CA53">
            <w:pPr>
              <w:topLinePunct/>
              <w:spacing w:line="400" w:lineRule="atLeast"/>
              <w:jc w:val="center"/>
              <w:rPr>
                <w:szCs w:val="21"/>
                <w:highlight w:val="none"/>
              </w:rPr>
            </w:pPr>
          </w:p>
        </w:tc>
        <w:tc>
          <w:tcPr>
            <w:tcW w:w="2402" w:type="dxa"/>
            <w:noWrap w:val="0"/>
            <w:vAlign w:val="top"/>
          </w:tcPr>
          <w:p w14:paraId="422BEAF1">
            <w:pPr>
              <w:topLinePunct/>
              <w:spacing w:line="400" w:lineRule="atLeast"/>
              <w:jc w:val="center"/>
              <w:rPr>
                <w:szCs w:val="21"/>
                <w:highlight w:val="none"/>
              </w:rPr>
            </w:pPr>
          </w:p>
        </w:tc>
        <w:tc>
          <w:tcPr>
            <w:tcW w:w="1800" w:type="dxa"/>
            <w:noWrap w:val="0"/>
            <w:vAlign w:val="top"/>
          </w:tcPr>
          <w:p w14:paraId="51BAC67E">
            <w:pPr>
              <w:topLinePunct/>
              <w:spacing w:line="400" w:lineRule="atLeast"/>
              <w:jc w:val="center"/>
              <w:rPr>
                <w:szCs w:val="21"/>
                <w:highlight w:val="none"/>
              </w:rPr>
            </w:pPr>
          </w:p>
        </w:tc>
        <w:tc>
          <w:tcPr>
            <w:tcW w:w="1440" w:type="dxa"/>
            <w:noWrap w:val="0"/>
            <w:vAlign w:val="top"/>
          </w:tcPr>
          <w:p w14:paraId="7D84A79E">
            <w:pPr>
              <w:topLinePunct/>
              <w:spacing w:line="400" w:lineRule="atLeast"/>
              <w:jc w:val="center"/>
              <w:rPr>
                <w:szCs w:val="21"/>
                <w:highlight w:val="none"/>
              </w:rPr>
            </w:pPr>
          </w:p>
        </w:tc>
        <w:tc>
          <w:tcPr>
            <w:tcW w:w="2160" w:type="dxa"/>
            <w:noWrap w:val="0"/>
            <w:vAlign w:val="top"/>
          </w:tcPr>
          <w:p w14:paraId="063EE2D7">
            <w:pPr>
              <w:topLinePunct/>
              <w:spacing w:line="400" w:lineRule="atLeast"/>
              <w:jc w:val="center"/>
              <w:rPr>
                <w:szCs w:val="21"/>
                <w:highlight w:val="none"/>
              </w:rPr>
            </w:pPr>
          </w:p>
        </w:tc>
      </w:tr>
      <w:tr w14:paraId="092D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AE15957">
            <w:pPr>
              <w:topLinePunct/>
              <w:spacing w:line="400" w:lineRule="atLeast"/>
              <w:jc w:val="center"/>
              <w:rPr>
                <w:szCs w:val="21"/>
                <w:highlight w:val="none"/>
              </w:rPr>
            </w:pPr>
          </w:p>
        </w:tc>
        <w:tc>
          <w:tcPr>
            <w:tcW w:w="2402" w:type="dxa"/>
            <w:noWrap w:val="0"/>
            <w:vAlign w:val="top"/>
          </w:tcPr>
          <w:p w14:paraId="695536DE">
            <w:pPr>
              <w:topLinePunct/>
              <w:spacing w:line="400" w:lineRule="atLeast"/>
              <w:jc w:val="center"/>
              <w:rPr>
                <w:szCs w:val="21"/>
                <w:highlight w:val="none"/>
              </w:rPr>
            </w:pPr>
          </w:p>
        </w:tc>
        <w:tc>
          <w:tcPr>
            <w:tcW w:w="1800" w:type="dxa"/>
            <w:noWrap w:val="0"/>
            <w:vAlign w:val="top"/>
          </w:tcPr>
          <w:p w14:paraId="0F720B65">
            <w:pPr>
              <w:topLinePunct/>
              <w:spacing w:line="400" w:lineRule="atLeast"/>
              <w:jc w:val="center"/>
              <w:rPr>
                <w:szCs w:val="21"/>
                <w:highlight w:val="none"/>
              </w:rPr>
            </w:pPr>
          </w:p>
        </w:tc>
        <w:tc>
          <w:tcPr>
            <w:tcW w:w="1440" w:type="dxa"/>
            <w:noWrap w:val="0"/>
            <w:vAlign w:val="top"/>
          </w:tcPr>
          <w:p w14:paraId="109D73F1">
            <w:pPr>
              <w:topLinePunct/>
              <w:spacing w:line="400" w:lineRule="atLeast"/>
              <w:jc w:val="center"/>
              <w:rPr>
                <w:szCs w:val="21"/>
                <w:highlight w:val="none"/>
              </w:rPr>
            </w:pPr>
          </w:p>
        </w:tc>
        <w:tc>
          <w:tcPr>
            <w:tcW w:w="2160" w:type="dxa"/>
            <w:noWrap w:val="0"/>
            <w:vAlign w:val="top"/>
          </w:tcPr>
          <w:p w14:paraId="5CA5FAE0">
            <w:pPr>
              <w:topLinePunct/>
              <w:spacing w:line="400" w:lineRule="atLeast"/>
              <w:jc w:val="center"/>
              <w:rPr>
                <w:szCs w:val="21"/>
                <w:highlight w:val="none"/>
              </w:rPr>
            </w:pPr>
          </w:p>
        </w:tc>
      </w:tr>
      <w:tr w14:paraId="1D1A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F1296DF">
            <w:pPr>
              <w:topLinePunct/>
              <w:spacing w:line="400" w:lineRule="atLeast"/>
              <w:jc w:val="center"/>
              <w:rPr>
                <w:szCs w:val="21"/>
                <w:highlight w:val="none"/>
              </w:rPr>
            </w:pPr>
          </w:p>
        </w:tc>
        <w:tc>
          <w:tcPr>
            <w:tcW w:w="2402" w:type="dxa"/>
            <w:noWrap w:val="0"/>
            <w:vAlign w:val="top"/>
          </w:tcPr>
          <w:p w14:paraId="4F1FA23A">
            <w:pPr>
              <w:topLinePunct/>
              <w:spacing w:line="400" w:lineRule="atLeast"/>
              <w:jc w:val="center"/>
              <w:rPr>
                <w:szCs w:val="21"/>
                <w:highlight w:val="none"/>
              </w:rPr>
            </w:pPr>
          </w:p>
        </w:tc>
        <w:tc>
          <w:tcPr>
            <w:tcW w:w="1800" w:type="dxa"/>
            <w:noWrap w:val="0"/>
            <w:vAlign w:val="top"/>
          </w:tcPr>
          <w:p w14:paraId="1B623CDA">
            <w:pPr>
              <w:topLinePunct/>
              <w:spacing w:line="400" w:lineRule="atLeast"/>
              <w:jc w:val="center"/>
              <w:rPr>
                <w:szCs w:val="21"/>
                <w:highlight w:val="none"/>
              </w:rPr>
            </w:pPr>
          </w:p>
        </w:tc>
        <w:tc>
          <w:tcPr>
            <w:tcW w:w="1440" w:type="dxa"/>
            <w:noWrap w:val="0"/>
            <w:vAlign w:val="top"/>
          </w:tcPr>
          <w:p w14:paraId="16BD3C9A">
            <w:pPr>
              <w:topLinePunct/>
              <w:spacing w:line="400" w:lineRule="atLeast"/>
              <w:jc w:val="center"/>
              <w:rPr>
                <w:szCs w:val="21"/>
                <w:highlight w:val="none"/>
              </w:rPr>
            </w:pPr>
          </w:p>
        </w:tc>
        <w:tc>
          <w:tcPr>
            <w:tcW w:w="2160" w:type="dxa"/>
            <w:noWrap w:val="0"/>
            <w:vAlign w:val="top"/>
          </w:tcPr>
          <w:p w14:paraId="6893935F">
            <w:pPr>
              <w:topLinePunct/>
              <w:spacing w:line="400" w:lineRule="atLeast"/>
              <w:jc w:val="center"/>
              <w:rPr>
                <w:szCs w:val="21"/>
                <w:highlight w:val="none"/>
              </w:rPr>
            </w:pPr>
          </w:p>
        </w:tc>
      </w:tr>
      <w:tr w14:paraId="50FE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6B8B077">
            <w:pPr>
              <w:topLinePunct/>
              <w:spacing w:line="400" w:lineRule="atLeast"/>
              <w:jc w:val="center"/>
              <w:rPr>
                <w:szCs w:val="21"/>
                <w:highlight w:val="none"/>
              </w:rPr>
            </w:pPr>
          </w:p>
        </w:tc>
        <w:tc>
          <w:tcPr>
            <w:tcW w:w="2402" w:type="dxa"/>
            <w:noWrap w:val="0"/>
            <w:vAlign w:val="top"/>
          </w:tcPr>
          <w:p w14:paraId="2966D24F">
            <w:pPr>
              <w:topLinePunct/>
              <w:spacing w:line="400" w:lineRule="atLeast"/>
              <w:jc w:val="center"/>
              <w:rPr>
                <w:szCs w:val="21"/>
                <w:highlight w:val="none"/>
              </w:rPr>
            </w:pPr>
          </w:p>
        </w:tc>
        <w:tc>
          <w:tcPr>
            <w:tcW w:w="1800" w:type="dxa"/>
            <w:noWrap w:val="0"/>
            <w:vAlign w:val="top"/>
          </w:tcPr>
          <w:p w14:paraId="544AED9E">
            <w:pPr>
              <w:topLinePunct/>
              <w:spacing w:line="400" w:lineRule="atLeast"/>
              <w:jc w:val="center"/>
              <w:rPr>
                <w:szCs w:val="21"/>
                <w:highlight w:val="none"/>
              </w:rPr>
            </w:pPr>
          </w:p>
        </w:tc>
        <w:tc>
          <w:tcPr>
            <w:tcW w:w="1440" w:type="dxa"/>
            <w:noWrap w:val="0"/>
            <w:vAlign w:val="top"/>
          </w:tcPr>
          <w:p w14:paraId="6033858C">
            <w:pPr>
              <w:topLinePunct/>
              <w:spacing w:line="400" w:lineRule="atLeast"/>
              <w:jc w:val="center"/>
              <w:rPr>
                <w:szCs w:val="21"/>
                <w:highlight w:val="none"/>
              </w:rPr>
            </w:pPr>
          </w:p>
        </w:tc>
        <w:tc>
          <w:tcPr>
            <w:tcW w:w="2160" w:type="dxa"/>
            <w:noWrap w:val="0"/>
            <w:vAlign w:val="top"/>
          </w:tcPr>
          <w:p w14:paraId="2F9E666B">
            <w:pPr>
              <w:topLinePunct/>
              <w:spacing w:line="400" w:lineRule="atLeast"/>
              <w:jc w:val="center"/>
              <w:rPr>
                <w:szCs w:val="21"/>
                <w:highlight w:val="none"/>
              </w:rPr>
            </w:pPr>
          </w:p>
        </w:tc>
      </w:tr>
      <w:tr w14:paraId="4A9F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ED4BB0E">
            <w:pPr>
              <w:topLinePunct/>
              <w:spacing w:line="400" w:lineRule="atLeast"/>
              <w:jc w:val="center"/>
              <w:rPr>
                <w:szCs w:val="21"/>
                <w:highlight w:val="none"/>
              </w:rPr>
            </w:pPr>
          </w:p>
        </w:tc>
        <w:tc>
          <w:tcPr>
            <w:tcW w:w="2402" w:type="dxa"/>
            <w:noWrap w:val="0"/>
            <w:vAlign w:val="top"/>
          </w:tcPr>
          <w:p w14:paraId="1C5F5D1D">
            <w:pPr>
              <w:topLinePunct/>
              <w:spacing w:line="400" w:lineRule="atLeast"/>
              <w:jc w:val="center"/>
              <w:rPr>
                <w:szCs w:val="21"/>
                <w:highlight w:val="none"/>
              </w:rPr>
            </w:pPr>
          </w:p>
        </w:tc>
        <w:tc>
          <w:tcPr>
            <w:tcW w:w="1800" w:type="dxa"/>
            <w:noWrap w:val="0"/>
            <w:vAlign w:val="top"/>
          </w:tcPr>
          <w:p w14:paraId="4A0742C7">
            <w:pPr>
              <w:topLinePunct/>
              <w:spacing w:line="400" w:lineRule="atLeast"/>
              <w:jc w:val="center"/>
              <w:rPr>
                <w:szCs w:val="21"/>
                <w:highlight w:val="none"/>
              </w:rPr>
            </w:pPr>
          </w:p>
        </w:tc>
        <w:tc>
          <w:tcPr>
            <w:tcW w:w="1440" w:type="dxa"/>
            <w:noWrap w:val="0"/>
            <w:vAlign w:val="top"/>
          </w:tcPr>
          <w:p w14:paraId="076E23E4">
            <w:pPr>
              <w:topLinePunct/>
              <w:spacing w:line="400" w:lineRule="atLeast"/>
              <w:jc w:val="center"/>
              <w:rPr>
                <w:szCs w:val="21"/>
                <w:highlight w:val="none"/>
              </w:rPr>
            </w:pPr>
          </w:p>
        </w:tc>
        <w:tc>
          <w:tcPr>
            <w:tcW w:w="2160" w:type="dxa"/>
            <w:noWrap w:val="0"/>
            <w:vAlign w:val="top"/>
          </w:tcPr>
          <w:p w14:paraId="13225112">
            <w:pPr>
              <w:topLinePunct/>
              <w:spacing w:line="400" w:lineRule="atLeast"/>
              <w:jc w:val="center"/>
              <w:rPr>
                <w:szCs w:val="21"/>
                <w:highlight w:val="none"/>
              </w:rPr>
            </w:pPr>
          </w:p>
        </w:tc>
      </w:tr>
      <w:tr w14:paraId="299D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C03600B">
            <w:pPr>
              <w:topLinePunct/>
              <w:spacing w:line="400" w:lineRule="atLeast"/>
              <w:jc w:val="center"/>
              <w:rPr>
                <w:szCs w:val="21"/>
                <w:highlight w:val="none"/>
              </w:rPr>
            </w:pPr>
          </w:p>
        </w:tc>
        <w:tc>
          <w:tcPr>
            <w:tcW w:w="2402" w:type="dxa"/>
            <w:noWrap w:val="0"/>
            <w:vAlign w:val="top"/>
          </w:tcPr>
          <w:p w14:paraId="5DA77EC6">
            <w:pPr>
              <w:topLinePunct/>
              <w:spacing w:line="400" w:lineRule="atLeast"/>
              <w:jc w:val="center"/>
              <w:rPr>
                <w:szCs w:val="21"/>
                <w:highlight w:val="none"/>
              </w:rPr>
            </w:pPr>
          </w:p>
        </w:tc>
        <w:tc>
          <w:tcPr>
            <w:tcW w:w="1800" w:type="dxa"/>
            <w:noWrap w:val="0"/>
            <w:vAlign w:val="top"/>
          </w:tcPr>
          <w:p w14:paraId="1303A27F">
            <w:pPr>
              <w:topLinePunct/>
              <w:spacing w:line="400" w:lineRule="atLeast"/>
              <w:jc w:val="center"/>
              <w:rPr>
                <w:szCs w:val="21"/>
                <w:highlight w:val="none"/>
              </w:rPr>
            </w:pPr>
          </w:p>
        </w:tc>
        <w:tc>
          <w:tcPr>
            <w:tcW w:w="1440" w:type="dxa"/>
            <w:noWrap w:val="0"/>
            <w:vAlign w:val="top"/>
          </w:tcPr>
          <w:p w14:paraId="60C8F9D4">
            <w:pPr>
              <w:topLinePunct/>
              <w:spacing w:line="400" w:lineRule="atLeast"/>
              <w:jc w:val="center"/>
              <w:rPr>
                <w:szCs w:val="21"/>
                <w:highlight w:val="none"/>
              </w:rPr>
            </w:pPr>
          </w:p>
        </w:tc>
        <w:tc>
          <w:tcPr>
            <w:tcW w:w="2160" w:type="dxa"/>
            <w:noWrap w:val="0"/>
            <w:vAlign w:val="top"/>
          </w:tcPr>
          <w:p w14:paraId="578F4AA3">
            <w:pPr>
              <w:topLinePunct/>
              <w:spacing w:line="400" w:lineRule="atLeast"/>
              <w:jc w:val="center"/>
              <w:rPr>
                <w:szCs w:val="21"/>
                <w:highlight w:val="none"/>
              </w:rPr>
            </w:pPr>
          </w:p>
        </w:tc>
      </w:tr>
      <w:tr w14:paraId="5F29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F11F3B8">
            <w:pPr>
              <w:topLinePunct/>
              <w:spacing w:line="400" w:lineRule="atLeast"/>
              <w:jc w:val="center"/>
              <w:rPr>
                <w:szCs w:val="21"/>
                <w:highlight w:val="none"/>
              </w:rPr>
            </w:pPr>
          </w:p>
        </w:tc>
        <w:tc>
          <w:tcPr>
            <w:tcW w:w="2402" w:type="dxa"/>
            <w:noWrap w:val="0"/>
            <w:vAlign w:val="top"/>
          </w:tcPr>
          <w:p w14:paraId="0E4FF850">
            <w:pPr>
              <w:topLinePunct/>
              <w:spacing w:line="400" w:lineRule="atLeast"/>
              <w:jc w:val="center"/>
              <w:rPr>
                <w:szCs w:val="21"/>
                <w:highlight w:val="none"/>
              </w:rPr>
            </w:pPr>
          </w:p>
        </w:tc>
        <w:tc>
          <w:tcPr>
            <w:tcW w:w="1800" w:type="dxa"/>
            <w:noWrap w:val="0"/>
            <w:vAlign w:val="top"/>
          </w:tcPr>
          <w:p w14:paraId="4F40D2D5">
            <w:pPr>
              <w:topLinePunct/>
              <w:spacing w:line="400" w:lineRule="atLeast"/>
              <w:jc w:val="center"/>
              <w:rPr>
                <w:szCs w:val="21"/>
                <w:highlight w:val="none"/>
              </w:rPr>
            </w:pPr>
          </w:p>
        </w:tc>
        <w:tc>
          <w:tcPr>
            <w:tcW w:w="1440" w:type="dxa"/>
            <w:noWrap w:val="0"/>
            <w:vAlign w:val="top"/>
          </w:tcPr>
          <w:p w14:paraId="2DC82319">
            <w:pPr>
              <w:topLinePunct/>
              <w:spacing w:line="400" w:lineRule="atLeast"/>
              <w:jc w:val="center"/>
              <w:rPr>
                <w:szCs w:val="21"/>
                <w:highlight w:val="none"/>
              </w:rPr>
            </w:pPr>
          </w:p>
        </w:tc>
        <w:tc>
          <w:tcPr>
            <w:tcW w:w="2160" w:type="dxa"/>
            <w:noWrap w:val="0"/>
            <w:vAlign w:val="top"/>
          </w:tcPr>
          <w:p w14:paraId="798AD487">
            <w:pPr>
              <w:topLinePunct/>
              <w:spacing w:line="400" w:lineRule="atLeast"/>
              <w:jc w:val="center"/>
              <w:rPr>
                <w:szCs w:val="21"/>
                <w:highlight w:val="none"/>
              </w:rPr>
            </w:pPr>
          </w:p>
        </w:tc>
      </w:tr>
      <w:tr w14:paraId="0B65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42219DE">
            <w:pPr>
              <w:topLinePunct/>
              <w:spacing w:line="400" w:lineRule="atLeast"/>
              <w:jc w:val="center"/>
              <w:rPr>
                <w:szCs w:val="21"/>
                <w:highlight w:val="none"/>
              </w:rPr>
            </w:pPr>
          </w:p>
        </w:tc>
        <w:tc>
          <w:tcPr>
            <w:tcW w:w="2402" w:type="dxa"/>
            <w:noWrap w:val="0"/>
            <w:vAlign w:val="top"/>
          </w:tcPr>
          <w:p w14:paraId="47C3943D">
            <w:pPr>
              <w:topLinePunct/>
              <w:spacing w:line="400" w:lineRule="atLeast"/>
              <w:jc w:val="center"/>
              <w:rPr>
                <w:szCs w:val="21"/>
                <w:highlight w:val="none"/>
              </w:rPr>
            </w:pPr>
          </w:p>
        </w:tc>
        <w:tc>
          <w:tcPr>
            <w:tcW w:w="1800" w:type="dxa"/>
            <w:noWrap w:val="0"/>
            <w:vAlign w:val="top"/>
          </w:tcPr>
          <w:p w14:paraId="4F57C76D">
            <w:pPr>
              <w:topLinePunct/>
              <w:spacing w:line="400" w:lineRule="atLeast"/>
              <w:jc w:val="center"/>
              <w:rPr>
                <w:szCs w:val="21"/>
                <w:highlight w:val="none"/>
              </w:rPr>
            </w:pPr>
          </w:p>
        </w:tc>
        <w:tc>
          <w:tcPr>
            <w:tcW w:w="1440" w:type="dxa"/>
            <w:noWrap w:val="0"/>
            <w:vAlign w:val="top"/>
          </w:tcPr>
          <w:p w14:paraId="13AB00D8">
            <w:pPr>
              <w:topLinePunct/>
              <w:spacing w:line="400" w:lineRule="atLeast"/>
              <w:jc w:val="center"/>
              <w:rPr>
                <w:szCs w:val="21"/>
                <w:highlight w:val="none"/>
              </w:rPr>
            </w:pPr>
          </w:p>
        </w:tc>
        <w:tc>
          <w:tcPr>
            <w:tcW w:w="2160" w:type="dxa"/>
            <w:noWrap w:val="0"/>
            <w:vAlign w:val="top"/>
          </w:tcPr>
          <w:p w14:paraId="435F4B16">
            <w:pPr>
              <w:topLinePunct/>
              <w:spacing w:line="400" w:lineRule="atLeast"/>
              <w:jc w:val="center"/>
              <w:rPr>
                <w:szCs w:val="21"/>
                <w:highlight w:val="none"/>
              </w:rPr>
            </w:pPr>
          </w:p>
        </w:tc>
      </w:tr>
      <w:tr w14:paraId="28F9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70A2329">
            <w:pPr>
              <w:topLinePunct/>
              <w:spacing w:line="400" w:lineRule="atLeast"/>
              <w:jc w:val="center"/>
              <w:rPr>
                <w:szCs w:val="21"/>
                <w:highlight w:val="none"/>
              </w:rPr>
            </w:pPr>
          </w:p>
        </w:tc>
        <w:tc>
          <w:tcPr>
            <w:tcW w:w="2402" w:type="dxa"/>
            <w:noWrap w:val="0"/>
            <w:vAlign w:val="top"/>
          </w:tcPr>
          <w:p w14:paraId="0263BF98">
            <w:pPr>
              <w:topLinePunct/>
              <w:spacing w:line="400" w:lineRule="atLeast"/>
              <w:jc w:val="center"/>
              <w:rPr>
                <w:szCs w:val="21"/>
                <w:highlight w:val="none"/>
              </w:rPr>
            </w:pPr>
          </w:p>
        </w:tc>
        <w:tc>
          <w:tcPr>
            <w:tcW w:w="1800" w:type="dxa"/>
            <w:noWrap w:val="0"/>
            <w:vAlign w:val="top"/>
          </w:tcPr>
          <w:p w14:paraId="7465A6A1">
            <w:pPr>
              <w:topLinePunct/>
              <w:spacing w:line="400" w:lineRule="atLeast"/>
              <w:jc w:val="center"/>
              <w:rPr>
                <w:szCs w:val="21"/>
                <w:highlight w:val="none"/>
              </w:rPr>
            </w:pPr>
          </w:p>
        </w:tc>
        <w:tc>
          <w:tcPr>
            <w:tcW w:w="1440" w:type="dxa"/>
            <w:noWrap w:val="0"/>
            <w:vAlign w:val="top"/>
          </w:tcPr>
          <w:p w14:paraId="3A6067A9">
            <w:pPr>
              <w:topLinePunct/>
              <w:spacing w:line="400" w:lineRule="atLeast"/>
              <w:jc w:val="center"/>
              <w:rPr>
                <w:szCs w:val="21"/>
                <w:highlight w:val="none"/>
              </w:rPr>
            </w:pPr>
          </w:p>
        </w:tc>
        <w:tc>
          <w:tcPr>
            <w:tcW w:w="2160" w:type="dxa"/>
            <w:noWrap w:val="0"/>
            <w:vAlign w:val="top"/>
          </w:tcPr>
          <w:p w14:paraId="69158906">
            <w:pPr>
              <w:topLinePunct/>
              <w:spacing w:line="400" w:lineRule="atLeast"/>
              <w:jc w:val="center"/>
              <w:rPr>
                <w:szCs w:val="21"/>
                <w:highlight w:val="none"/>
              </w:rPr>
            </w:pPr>
          </w:p>
        </w:tc>
      </w:tr>
      <w:tr w14:paraId="5E1A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9715781">
            <w:pPr>
              <w:topLinePunct/>
              <w:spacing w:line="400" w:lineRule="atLeast"/>
              <w:jc w:val="center"/>
              <w:rPr>
                <w:szCs w:val="21"/>
                <w:highlight w:val="none"/>
              </w:rPr>
            </w:pPr>
          </w:p>
        </w:tc>
        <w:tc>
          <w:tcPr>
            <w:tcW w:w="2402" w:type="dxa"/>
            <w:noWrap w:val="0"/>
            <w:vAlign w:val="top"/>
          </w:tcPr>
          <w:p w14:paraId="1F0494C1">
            <w:pPr>
              <w:topLinePunct/>
              <w:spacing w:line="400" w:lineRule="atLeast"/>
              <w:jc w:val="center"/>
              <w:rPr>
                <w:szCs w:val="21"/>
                <w:highlight w:val="none"/>
              </w:rPr>
            </w:pPr>
          </w:p>
        </w:tc>
        <w:tc>
          <w:tcPr>
            <w:tcW w:w="1800" w:type="dxa"/>
            <w:noWrap w:val="0"/>
            <w:vAlign w:val="top"/>
          </w:tcPr>
          <w:p w14:paraId="03F2EEF2">
            <w:pPr>
              <w:topLinePunct/>
              <w:spacing w:line="400" w:lineRule="atLeast"/>
              <w:jc w:val="center"/>
              <w:rPr>
                <w:szCs w:val="21"/>
                <w:highlight w:val="none"/>
              </w:rPr>
            </w:pPr>
          </w:p>
        </w:tc>
        <w:tc>
          <w:tcPr>
            <w:tcW w:w="1440" w:type="dxa"/>
            <w:noWrap w:val="0"/>
            <w:vAlign w:val="top"/>
          </w:tcPr>
          <w:p w14:paraId="1EB609C5">
            <w:pPr>
              <w:topLinePunct/>
              <w:spacing w:line="400" w:lineRule="atLeast"/>
              <w:jc w:val="center"/>
              <w:rPr>
                <w:szCs w:val="21"/>
                <w:highlight w:val="none"/>
              </w:rPr>
            </w:pPr>
          </w:p>
        </w:tc>
        <w:tc>
          <w:tcPr>
            <w:tcW w:w="2160" w:type="dxa"/>
            <w:noWrap w:val="0"/>
            <w:vAlign w:val="top"/>
          </w:tcPr>
          <w:p w14:paraId="4F203DB8">
            <w:pPr>
              <w:topLinePunct/>
              <w:spacing w:line="400" w:lineRule="atLeast"/>
              <w:jc w:val="center"/>
              <w:rPr>
                <w:szCs w:val="21"/>
                <w:highlight w:val="none"/>
              </w:rPr>
            </w:pPr>
          </w:p>
        </w:tc>
      </w:tr>
      <w:tr w14:paraId="3B30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19411FC">
            <w:pPr>
              <w:topLinePunct/>
              <w:spacing w:line="400" w:lineRule="atLeast"/>
              <w:jc w:val="center"/>
              <w:rPr>
                <w:szCs w:val="21"/>
                <w:highlight w:val="none"/>
              </w:rPr>
            </w:pPr>
          </w:p>
        </w:tc>
        <w:tc>
          <w:tcPr>
            <w:tcW w:w="2402" w:type="dxa"/>
            <w:noWrap w:val="0"/>
            <w:vAlign w:val="top"/>
          </w:tcPr>
          <w:p w14:paraId="5617FA5B">
            <w:pPr>
              <w:topLinePunct/>
              <w:spacing w:line="400" w:lineRule="atLeast"/>
              <w:jc w:val="center"/>
              <w:rPr>
                <w:szCs w:val="21"/>
                <w:highlight w:val="none"/>
              </w:rPr>
            </w:pPr>
          </w:p>
        </w:tc>
        <w:tc>
          <w:tcPr>
            <w:tcW w:w="1800" w:type="dxa"/>
            <w:noWrap w:val="0"/>
            <w:vAlign w:val="top"/>
          </w:tcPr>
          <w:p w14:paraId="27817A10">
            <w:pPr>
              <w:topLinePunct/>
              <w:spacing w:line="400" w:lineRule="atLeast"/>
              <w:jc w:val="center"/>
              <w:rPr>
                <w:szCs w:val="21"/>
                <w:highlight w:val="none"/>
              </w:rPr>
            </w:pPr>
          </w:p>
        </w:tc>
        <w:tc>
          <w:tcPr>
            <w:tcW w:w="1440" w:type="dxa"/>
            <w:noWrap w:val="0"/>
            <w:vAlign w:val="top"/>
          </w:tcPr>
          <w:p w14:paraId="373BAF34">
            <w:pPr>
              <w:topLinePunct/>
              <w:spacing w:line="400" w:lineRule="atLeast"/>
              <w:jc w:val="center"/>
              <w:rPr>
                <w:szCs w:val="21"/>
                <w:highlight w:val="none"/>
              </w:rPr>
            </w:pPr>
          </w:p>
        </w:tc>
        <w:tc>
          <w:tcPr>
            <w:tcW w:w="2160" w:type="dxa"/>
            <w:noWrap w:val="0"/>
            <w:vAlign w:val="top"/>
          </w:tcPr>
          <w:p w14:paraId="0E254F69">
            <w:pPr>
              <w:topLinePunct/>
              <w:spacing w:line="400" w:lineRule="atLeast"/>
              <w:jc w:val="center"/>
              <w:rPr>
                <w:szCs w:val="21"/>
                <w:highlight w:val="none"/>
              </w:rPr>
            </w:pPr>
          </w:p>
        </w:tc>
      </w:tr>
      <w:tr w14:paraId="6354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C7B7B21">
            <w:pPr>
              <w:topLinePunct/>
              <w:spacing w:line="400" w:lineRule="atLeast"/>
              <w:jc w:val="center"/>
              <w:rPr>
                <w:szCs w:val="21"/>
                <w:highlight w:val="none"/>
              </w:rPr>
            </w:pPr>
          </w:p>
        </w:tc>
        <w:tc>
          <w:tcPr>
            <w:tcW w:w="2402" w:type="dxa"/>
            <w:noWrap w:val="0"/>
            <w:vAlign w:val="top"/>
          </w:tcPr>
          <w:p w14:paraId="4552CEB9">
            <w:pPr>
              <w:topLinePunct/>
              <w:spacing w:line="400" w:lineRule="atLeast"/>
              <w:jc w:val="center"/>
              <w:rPr>
                <w:szCs w:val="21"/>
                <w:highlight w:val="none"/>
              </w:rPr>
            </w:pPr>
          </w:p>
        </w:tc>
        <w:tc>
          <w:tcPr>
            <w:tcW w:w="1800" w:type="dxa"/>
            <w:noWrap w:val="0"/>
            <w:vAlign w:val="top"/>
          </w:tcPr>
          <w:p w14:paraId="12F5FE5E">
            <w:pPr>
              <w:topLinePunct/>
              <w:spacing w:line="400" w:lineRule="atLeast"/>
              <w:jc w:val="center"/>
              <w:rPr>
                <w:szCs w:val="21"/>
                <w:highlight w:val="none"/>
              </w:rPr>
            </w:pPr>
          </w:p>
        </w:tc>
        <w:tc>
          <w:tcPr>
            <w:tcW w:w="1440" w:type="dxa"/>
            <w:noWrap w:val="0"/>
            <w:vAlign w:val="top"/>
          </w:tcPr>
          <w:p w14:paraId="4E13B357">
            <w:pPr>
              <w:topLinePunct/>
              <w:spacing w:line="400" w:lineRule="atLeast"/>
              <w:jc w:val="center"/>
              <w:rPr>
                <w:szCs w:val="21"/>
                <w:highlight w:val="none"/>
              </w:rPr>
            </w:pPr>
          </w:p>
        </w:tc>
        <w:tc>
          <w:tcPr>
            <w:tcW w:w="2160" w:type="dxa"/>
            <w:noWrap w:val="0"/>
            <w:vAlign w:val="top"/>
          </w:tcPr>
          <w:p w14:paraId="0E640BC9">
            <w:pPr>
              <w:topLinePunct/>
              <w:spacing w:line="400" w:lineRule="atLeast"/>
              <w:jc w:val="center"/>
              <w:rPr>
                <w:szCs w:val="21"/>
                <w:highlight w:val="none"/>
              </w:rPr>
            </w:pPr>
          </w:p>
        </w:tc>
      </w:tr>
    </w:tbl>
    <w:p w14:paraId="3201B110">
      <w:pPr>
        <w:spacing w:line="400" w:lineRule="atLeast"/>
        <w:ind w:left="840" w:hanging="840" w:hangingChars="400"/>
        <w:rPr>
          <w:szCs w:val="21"/>
          <w:highlight w:val="none"/>
        </w:rPr>
      </w:pPr>
      <w:r>
        <w:rPr>
          <w:rFonts w:hint="eastAsia"/>
          <w:highlight w:val="none"/>
        </w:rPr>
        <w:t>备</w:t>
      </w:r>
      <w:r>
        <w:rPr>
          <w:highlight w:val="none"/>
        </w:rPr>
        <w:t>注：</w:t>
      </w:r>
      <w:r>
        <w:rPr>
          <w:rFonts w:hint="eastAsia"/>
          <w:szCs w:val="21"/>
          <w:highlight w:val="none"/>
        </w:rPr>
        <w:t>1.本表后应附表彰文件、获奖证书及其他证明材料等。以表彰文件、获奖证书的颁发时间为准。</w:t>
      </w:r>
    </w:p>
    <w:p w14:paraId="295CDDA4">
      <w:pPr>
        <w:spacing w:line="400" w:lineRule="atLeast"/>
        <w:ind w:left="630" w:leftChars="300"/>
        <w:rPr>
          <w:szCs w:val="21"/>
          <w:highlight w:val="none"/>
        </w:rPr>
      </w:pPr>
      <w:r>
        <w:rPr>
          <w:szCs w:val="21"/>
          <w:highlight w:val="none"/>
        </w:rPr>
        <w:t>2</w:t>
      </w:r>
      <w:r>
        <w:rPr>
          <w:rFonts w:hint="eastAsia"/>
          <w:szCs w:val="21"/>
          <w:highlight w:val="none"/>
        </w:rPr>
        <w:t>. 颁奖单位应当是国家机关或民政部门注册登记的合法颁奖单位。</w:t>
      </w:r>
    </w:p>
    <w:p w14:paraId="642F6ECC">
      <w:pPr>
        <w:rPr>
          <w:highlight w:val="none"/>
        </w:rPr>
        <w:sectPr>
          <w:footerReference r:id="rId50" w:type="default"/>
          <w:pgSz w:w="11906" w:h="16838"/>
          <w:pgMar w:top="1440" w:right="1800" w:bottom="1440" w:left="1800" w:header="851" w:footer="992" w:gutter="0"/>
          <w:pgNumType w:fmt="decimal"/>
          <w:cols w:space="425" w:num="1"/>
          <w:docGrid w:type="lines" w:linePitch="312" w:charSpace="0"/>
        </w:sectPr>
      </w:pPr>
    </w:p>
    <w:p w14:paraId="0E9CB833">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highlight w:val="none"/>
        </w:rPr>
      </w:pPr>
      <w:bookmarkStart w:id="1429" w:name="_Toc256000242"/>
      <w:bookmarkStart w:id="1430" w:name="_Toc122603102"/>
      <w:r>
        <w:rPr>
          <w:rFonts w:hint="default"/>
          <w:szCs w:val="24"/>
          <w:highlight w:val="none"/>
        </w:rPr>
        <w:t>5-4</w:t>
      </w:r>
      <w:r>
        <w:rPr>
          <w:rFonts w:hint="eastAsia"/>
          <w:szCs w:val="24"/>
          <w:highlight w:val="none"/>
        </w:rPr>
        <w:t xml:space="preserve"> 近年项目经理工程获奖</w:t>
      </w:r>
      <w:r>
        <w:rPr>
          <w:szCs w:val="24"/>
          <w:highlight w:val="none"/>
        </w:rPr>
        <w:t>情况表</w:t>
      </w:r>
      <w:bookmarkEnd w:id="1429"/>
      <w:bookmarkEnd w:id="1430"/>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3897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54A4FD21">
            <w:pPr>
              <w:topLinePunct/>
              <w:spacing w:line="400" w:lineRule="atLeast"/>
              <w:jc w:val="center"/>
              <w:rPr>
                <w:rFonts w:hint="eastAsia"/>
                <w:szCs w:val="21"/>
                <w:highlight w:val="none"/>
              </w:rPr>
            </w:pPr>
            <w:r>
              <w:rPr>
                <w:rFonts w:hint="eastAsia"/>
                <w:szCs w:val="21"/>
                <w:highlight w:val="none"/>
              </w:rPr>
              <w:t>序号</w:t>
            </w:r>
          </w:p>
        </w:tc>
        <w:tc>
          <w:tcPr>
            <w:tcW w:w="2402" w:type="dxa"/>
            <w:noWrap w:val="0"/>
            <w:vAlign w:val="top"/>
          </w:tcPr>
          <w:p w14:paraId="312F31F2">
            <w:pPr>
              <w:topLinePunct/>
              <w:spacing w:line="400" w:lineRule="atLeast"/>
              <w:jc w:val="center"/>
              <w:rPr>
                <w:rFonts w:hint="eastAsia"/>
                <w:szCs w:val="21"/>
                <w:highlight w:val="none"/>
              </w:rPr>
            </w:pPr>
            <w:r>
              <w:rPr>
                <w:rFonts w:hint="eastAsia"/>
                <w:szCs w:val="21"/>
                <w:highlight w:val="none"/>
              </w:rPr>
              <w:t>项目名称</w:t>
            </w:r>
          </w:p>
        </w:tc>
        <w:tc>
          <w:tcPr>
            <w:tcW w:w="1800" w:type="dxa"/>
            <w:noWrap w:val="0"/>
            <w:vAlign w:val="top"/>
          </w:tcPr>
          <w:p w14:paraId="20F368C3">
            <w:pPr>
              <w:topLinePunct/>
              <w:spacing w:line="400" w:lineRule="atLeast"/>
              <w:jc w:val="center"/>
              <w:rPr>
                <w:rFonts w:hint="eastAsia"/>
                <w:szCs w:val="21"/>
                <w:highlight w:val="none"/>
              </w:rPr>
            </w:pPr>
            <w:r>
              <w:rPr>
                <w:rFonts w:hint="eastAsia"/>
                <w:szCs w:val="21"/>
                <w:highlight w:val="none"/>
              </w:rPr>
              <w:t>获奖名称</w:t>
            </w:r>
          </w:p>
        </w:tc>
        <w:tc>
          <w:tcPr>
            <w:tcW w:w="1440" w:type="dxa"/>
            <w:noWrap w:val="0"/>
            <w:vAlign w:val="top"/>
          </w:tcPr>
          <w:p w14:paraId="3694A889">
            <w:pPr>
              <w:topLinePunct/>
              <w:spacing w:line="400" w:lineRule="atLeast"/>
              <w:jc w:val="center"/>
              <w:rPr>
                <w:rFonts w:hint="eastAsia"/>
                <w:szCs w:val="21"/>
                <w:highlight w:val="none"/>
              </w:rPr>
            </w:pPr>
            <w:r>
              <w:rPr>
                <w:rFonts w:hint="eastAsia"/>
                <w:szCs w:val="21"/>
                <w:highlight w:val="none"/>
              </w:rPr>
              <w:t>获奖日期</w:t>
            </w:r>
          </w:p>
        </w:tc>
        <w:tc>
          <w:tcPr>
            <w:tcW w:w="2160" w:type="dxa"/>
            <w:noWrap w:val="0"/>
            <w:vAlign w:val="top"/>
          </w:tcPr>
          <w:p w14:paraId="11740B03">
            <w:pPr>
              <w:topLinePunct/>
              <w:spacing w:line="400" w:lineRule="atLeast"/>
              <w:jc w:val="center"/>
              <w:rPr>
                <w:rFonts w:hint="eastAsia"/>
                <w:szCs w:val="21"/>
                <w:highlight w:val="none"/>
              </w:rPr>
            </w:pPr>
            <w:r>
              <w:rPr>
                <w:rFonts w:hint="eastAsia"/>
                <w:szCs w:val="21"/>
                <w:highlight w:val="none"/>
              </w:rPr>
              <w:t>颁奖单位</w:t>
            </w:r>
          </w:p>
        </w:tc>
      </w:tr>
      <w:tr w14:paraId="6DDA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B61F847">
            <w:pPr>
              <w:topLinePunct/>
              <w:spacing w:line="400" w:lineRule="atLeast"/>
              <w:jc w:val="center"/>
              <w:rPr>
                <w:szCs w:val="21"/>
                <w:highlight w:val="none"/>
              </w:rPr>
            </w:pPr>
          </w:p>
        </w:tc>
        <w:tc>
          <w:tcPr>
            <w:tcW w:w="2402" w:type="dxa"/>
            <w:noWrap w:val="0"/>
            <w:vAlign w:val="top"/>
          </w:tcPr>
          <w:p w14:paraId="17ED2596">
            <w:pPr>
              <w:topLinePunct/>
              <w:spacing w:line="400" w:lineRule="atLeast"/>
              <w:jc w:val="center"/>
              <w:rPr>
                <w:szCs w:val="21"/>
                <w:highlight w:val="none"/>
              </w:rPr>
            </w:pPr>
          </w:p>
        </w:tc>
        <w:tc>
          <w:tcPr>
            <w:tcW w:w="1800" w:type="dxa"/>
            <w:noWrap w:val="0"/>
            <w:vAlign w:val="top"/>
          </w:tcPr>
          <w:p w14:paraId="1C31E0E3">
            <w:pPr>
              <w:topLinePunct/>
              <w:spacing w:line="400" w:lineRule="atLeast"/>
              <w:jc w:val="center"/>
              <w:rPr>
                <w:szCs w:val="21"/>
                <w:highlight w:val="none"/>
              </w:rPr>
            </w:pPr>
          </w:p>
        </w:tc>
        <w:tc>
          <w:tcPr>
            <w:tcW w:w="1440" w:type="dxa"/>
            <w:noWrap w:val="0"/>
            <w:vAlign w:val="top"/>
          </w:tcPr>
          <w:p w14:paraId="09634946">
            <w:pPr>
              <w:topLinePunct/>
              <w:spacing w:line="400" w:lineRule="atLeast"/>
              <w:jc w:val="center"/>
              <w:rPr>
                <w:szCs w:val="21"/>
                <w:highlight w:val="none"/>
              </w:rPr>
            </w:pPr>
          </w:p>
        </w:tc>
        <w:tc>
          <w:tcPr>
            <w:tcW w:w="2160" w:type="dxa"/>
            <w:noWrap w:val="0"/>
            <w:vAlign w:val="top"/>
          </w:tcPr>
          <w:p w14:paraId="4702AB8C">
            <w:pPr>
              <w:topLinePunct/>
              <w:spacing w:line="400" w:lineRule="atLeast"/>
              <w:jc w:val="center"/>
              <w:rPr>
                <w:szCs w:val="21"/>
                <w:highlight w:val="none"/>
              </w:rPr>
            </w:pPr>
          </w:p>
        </w:tc>
      </w:tr>
      <w:tr w14:paraId="7B68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E1B1AF2">
            <w:pPr>
              <w:topLinePunct/>
              <w:spacing w:line="400" w:lineRule="atLeast"/>
              <w:jc w:val="center"/>
              <w:rPr>
                <w:szCs w:val="21"/>
                <w:highlight w:val="none"/>
              </w:rPr>
            </w:pPr>
          </w:p>
        </w:tc>
        <w:tc>
          <w:tcPr>
            <w:tcW w:w="2402" w:type="dxa"/>
            <w:noWrap w:val="0"/>
            <w:vAlign w:val="top"/>
          </w:tcPr>
          <w:p w14:paraId="3FCE7A02">
            <w:pPr>
              <w:topLinePunct/>
              <w:spacing w:line="400" w:lineRule="atLeast"/>
              <w:jc w:val="center"/>
              <w:rPr>
                <w:szCs w:val="21"/>
                <w:highlight w:val="none"/>
              </w:rPr>
            </w:pPr>
          </w:p>
        </w:tc>
        <w:tc>
          <w:tcPr>
            <w:tcW w:w="1800" w:type="dxa"/>
            <w:noWrap w:val="0"/>
            <w:vAlign w:val="top"/>
          </w:tcPr>
          <w:p w14:paraId="2C8FFF8F">
            <w:pPr>
              <w:topLinePunct/>
              <w:spacing w:line="400" w:lineRule="atLeast"/>
              <w:jc w:val="center"/>
              <w:rPr>
                <w:szCs w:val="21"/>
                <w:highlight w:val="none"/>
              </w:rPr>
            </w:pPr>
          </w:p>
        </w:tc>
        <w:tc>
          <w:tcPr>
            <w:tcW w:w="1440" w:type="dxa"/>
            <w:noWrap w:val="0"/>
            <w:vAlign w:val="top"/>
          </w:tcPr>
          <w:p w14:paraId="2A3335F7">
            <w:pPr>
              <w:topLinePunct/>
              <w:spacing w:line="400" w:lineRule="atLeast"/>
              <w:jc w:val="center"/>
              <w:rPr>
                <w:szCs w:val="21"/>
                <w:highlight w:val="none"/>
              </w:rPr>
            </w:pPr>
          </w:p>
        </w:tc>
        <w:tc>
          <w:tcPr>
            <w:tcW w:w="2160" w:type="dxa"/>
            <w:noWrap w:val="0"/>
            <w:vAlign w:val="top"/>
          </w:tcPr>
          <w:p w14:paraId="4831D9F8">
            <w:pPr>
              <w:topLinePunct/>
              <w:spacing w:line="400" w:lineRule="atLeast"/>
              <w:jc w:val="center"/>
              <w:rPr>
                <w:szCs w:val="21"/>
                <w:highlight w:val="none"/>
              </w:rPr>
            </w:pPr>
          </w:p>
        </w:tc>
      </w:tr>
      <w:tr w14:paraId="2C16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3EEB6B0">
            <w:pPr>
              <w:topLinePunct/>
              <w:spacing w:line="400" w:lineRule="atLeast"/>
              <w:jc w:val="center"/>
              <w:rPr>
                <w:szCs w:val="21"/>
                <w:highlight w:val="none"/>
              </w:rPr>
            </w:pPr>
          </w:p>
        </w:tc>
        <w:tc>
          <w:tcPr>
            <w:tcW w:w="2402" w:type="dxa"/>
            <w:noWrap w:val="0"/>
            <w:vAlign w:val="top"/>
          </w:tcPr>
          <w:p w14:paraId="747CB98D">
            <w:pPr>
              <w:topLinePunct/>
              <w:spacing w:line="400" w:lineRule="atLeast"/>
              <w:jc w:val="center"/>
              <w:rPr>
                <w:szCs w:val="21"/>
                <w:highlight w:val="none"/>
              </w:rPr>
            </w:pPr>
          </w:p>
        </w:tc>
        <w:tc>
          <w:tcPr>
            <w:tcW w:w="1800" w:type="dxa"/>
            <w:noWrap w:val="0"/>
            <w:vAlign w:val="top"/>
          </w:tcPr>
          <w:p w14:paraId="4F63B771">
            <w:pPr>
              <w:topLinePunct/>
              <w:spacing w:line="400" w:lineRule="atLeast"/>
              <w:jc w:val="center"/>
              <w:rPr>
                <w:szCs w:val="21"/>
                <w:highlight w:val="none"/>
              </w:rPr>
            </w:pPr>
          </w:p>
        </w:tc>
        <w:tc>
          <w:tcPr>
            <w:tcW w:w="1440" w:type="dxa"/>
            <w:noWrap w:val="0"/>
            <w:vAlign w:val="top"/>
          </w:tcPr>
          <w:p w14:paraId="2C4136F3">
            <w:pPr>
              <w:topLinePunct/>
              <w:spacing w:line="400" w:lineRule="atLeast"/>
              <w:jc w:val="center"/>
              <w:rPr>
                <w:szCs w:val="21"/>
                <w:highlight w:val="none"/>
              </w:rPr>
            </w:pPr>
          </w:p>
        </w:tc>
        <w:tc>
          <w:tcPr>
            <w:tcW w:w="2160" w:type="dxa"/>
            <w:noWrap w:val="0"/>
            <w:vAlign w:val="top"/>
          </w:tcPr>
          <w:p w14:paraId="2AA9DB37">
            <w:pPr>
              <w:topLinePunct/>
              <w:spacing w:line="400" w:lineRule="atLeast"/>
              <w:jc w:val="center"/>
              <w:rPr>
                <w:szCs w:val="21"/>
                <w:highlight w:val="none"/>
              </w:rPr>
            </w:pPr>
          </w:p>
        </w:tc>
      </w:tr>
      <w:tr w14:paraId="0057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551BDF9">
            <w:pPr>
              <w:topLinePunct/>
              <w:spacing w:line="400" w:lineRule="atLeast"/>
              <w:jc w:val="center"/>
              <w:rPr>
                <w:szCs w:val="21"/>
                <w:highlight w:val="none"/>
              </w:rPr>
            </w:pPr>
          </w:p>
        </w:tc>
        <w:tc>
          <w:tcPr>
            <w:tcW w:w="2402" w:type="dxa"/>
            <w:noWrap w:val="0"/>
            <w:vAlign w:val="top"/>
          </w:tcPr>
          <w:p w14:paraId="3141302E">
            <w:pPr>
              <w:topLinePunct/>
              <w:spacing w:line="400" w:lineRule="atLeast"/>
              <w:jc w:val="center"/>
              <w:rPr>
                <w:szCs w:val="21"/>
                <w:highlight w:val="none"/>
              </w:rPr>
            </w:pPr>
          </w:p>
        </w:tc>
        <w:tc>
          <w:tcPr>
            <w:tcW w:w="1800" w:type="dxa"/>
            <w:noWrap w:val="0"/>
            <w:vAlign w:val="top"/>
          </w:tcPr>
          <w:p w14:paraId="76C67266">
            <w:pPr>
              <w:topLinePunct/>
              <w:spacing w:line="400" w:lineRule="atLeast"/>
              <w:jc w:val="center"/>
              <w:rPr>
                <w:szCs w:val="21"/>
                <w:highlight w:val="none"/>
              </w:rPr>
            </w:pPr>
          </w:p>
        </w:tc>
        <w:tc>
          <w:tcPr>
            <w:tcW w:w="1440" w:type="dxa"/>
            <w:noWrap w:val="0"/>
            <w:vAlign w:val="top"/>
          </w:tcPr>
          <w:p w14:paraId="0AB6E5F5">
            <w:pPr>
              <w:topLinePunct/>
              <w:spacing w:line="400" w:lineRule="atLeast"/>
              <w:jc w:val="center"/>
              <w:rPr>
                <w:szCs w:val="21"/>
                <w:highlight w:val="none"/>
              </w:rPr>
            </w:pPr>
          </w:p>
        </w:tc>
        <w:tc>
          <w:tcPr>
            <w:tcW w:w="2160" w:type="dxa"/>
            <w:noWrap w:val="0"/>
            <w:vAlign w:val="top"/>
          </w:tcPr>
          <w:p w14:paraId="3E95DBBA">
            <w:pPr>
              <w:topLinePunct/>
              <w:spacing w:line="400" w:lineRule="atLeast"/>
              <w:jc w:val="center"/>
              <w:rPr>
                <w:szCs w:val="21"/>
                <w:highlight w:val="none"/>
              </w:rPr>
            </w:pPr>
          </w:p>
        </w:tc>
      </w:tr>
      <w:tr w14:paraId="35C8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A625412">
            <w:pPr>
              <w:topLinePunct/>
              <w:spacing w:line="400" w:lineRule="atLeast"/>
              <w:jc w:val="center"/>
              <w:rPr>
                <w:szCs w:val="21"/>
                <w:highlight w:val="none"/>
              </w:rPr>
            </w:pPr>
          </w:p>
        </w:tc>
        <w:tc>
          <w:tcPr>
            <w:tcW w:w="2402" w:type="dxa"/>
            <w:noWrap w:val="0"/>
            <w:vAlign w:val="top"/>
          </w:tcPr>
          <w:p w14:paraId="0FC95270">
            <w:pPr>
              <w:topLinePunct/>
              <w:spacing w:line="400" w:lineRule="atLeast"/>
              <w:jc w:val="center"/>
              <w:rPr>
                <w:szCs w:val="21"/>
                <w:highlight w:val="none"/>
              </w:rPr>
            </w:pPr>
          </w:p>
        </w:tc>
        <w:tc>
          <w:tcPr>
            <w:tcW w:w="1800" w:type="dxa"/>
            <w:noWrap w:val="0"/>
            <w:vAlign w:val="top"/>
          </w:tcPr>
          <w:p w14:paraId="37738D20">
            <w:pPr>
              <w:topLinePunct/>
              <w:spacing w:line="400" w:lineRule="atLeast"/>
              <w:jc w:val="center"/>
              <w:rPr>
                <w:szCs w:val="21"/>
                <w:highlight w:val="none"/>
              </w:rPr>
            </w:pPr>
          </w:p>
        </w:tc>
        <w:tc>
          <w:tcPr>
            <w:tcW w:w="1440" w:type="dxa"/>
            <w:noWrap w:val="0"/>
            <w:vAlign w:val="top"/>
          </w:tcPr>
          <w:p w14:paraId="79316A13">
            <w:pPr>
              <w:topLinePunct/>
              <w:spacing w:line="400" w:lineRule="atLeast"/>
              <w:jc w:val="center"/>
              <w:rPr>
                <w:szCs w:val="21"/>
                <w:highlight w:val="none"/>
              </w:rPr>
            </w:pPr>
          </w:p>
        </w:tc>
        <w:tc>
          <w:tcPr>
            <w:tcW w:w="2160" w:type="dxa"/>
            <w:noWrap w:val="0"/>
            <w:vAlign w:val="top"/>
          </w:tcPr>
          <w:p w14:paraId="7890660E">
            <w:pPr>
              <w:topLinePunct/>
              <w:spacing w:line="400" w:lineRule="atLeast"/>
              <w:jc w:val="center"/>
              <w:rPr>
                <w:szCs w:val="21"/>
                <w:highlight w:val="none"/>
              </w:rPr>
            </w:pPr>
          </w:p>
        </w:tc>
      </w:tr>
      <w:tr w14:paraId="670A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6E8276B">
            <w:pPr>
              <w:topLinePunct/>
              <w:spacing w:line="400" w:lineRule="atLeast"/>
              <w:jc w:val="center"/>
              <w:rPr>
                <w:szCs w:val="21"/>
                <w:highlight w:val="none"/>
              </w:rPr>
            </w:pPr>
          </w:p>
        </w:tc>
        <w:tc>
          <w:tcPr>
            <w:tcW w:w="2402" w:type="dxa"/>
            <w:noWrap w:val="0"/>
            <w:vAlign w:val="top"/>
          </w:tcPr>
          <w:p w14:paraId="0F3FB79C">
            <w:pPr>
              <w:topLinePunct/>
              <w:spacing w:line="400" w:lineRule="atLeast"/>
              <w:jc w:val="center"/>
              <w:rPr>
                <w:szCs w:val="21"/>
                <w:highlight w:val="none"/>
              </w:rPr>
            </w:pPr>
          </w:p>
        </w:tc>
        <w:tc>
          <w:tcPr>
            <w:tcW w:w="1800" w:type="dxa"/>
            <w:noWrap w:val="0"/>
            <w:vAlign w:val="top"/>
          </w:tcPr>
          <w:p w14:paraId="6E44DB36">
            <w:pPr>
              <w:topLinePunct/>
              <w:spacing w:line="400" w:lineRule="atLeast"/>
              <w:jc w:val="center"/>
              <w:rPr>
                <w:szCs w:val="21"/>
                <w:highlight w:val="none"/>
              </w:rPr>
            </w:pPr>
          </w:p>
        </w:tc>
        <w:tc>
          <w:tcPr>
            <w:tcW w:w="1440" w:type="dxa"/>
            <w:noWrap w:val="0"/>
            <w:vAlign w:val="top"/>
          </w:tcPr>
          <w:p w14:paraId="1653AE51">
            <w:pPr>
              <w:topLinePunct/>
              <w:spacing w:line="400" w:lineRule="atLeast"/>
              <w:jc w:val="center"/>
              <w:rPr>
                <w:szCs w:val="21"/>
                <w:highlight w:val="none"/>
              </w:rPr>
            </w:pPr>
          </w:p>
        </w:tc>
        <w:tc>
          <w:tcPr>
            <w:tcW w:w="2160" w:type="dxa"/>
            <w:noWrap w:val="0"/>
            <w:vAlign w:val="top"/>
          </w:tcPr>
          <w:p w14:paraId="004759BB">
            <w:pPr>
              <w:topLinePunct/>
              <w:spacing w:line="400" w:lineRule="atLeast"/>
              <w:jc w:val="center"/>
              <w:rPr>
                <w:szCs w:val="21"/>
                <w:highlight w:val="none"/>
              </w:rPr>
            </w:pPr>
          </w:p>
        </w:tc>
      </w:tr>
      <w:tr w14:paraId="2545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9C0C7FC">
            <w:pPr>
              <w:topLinePunct/>
              <w:spacing w:line="400" w:lineRule="atLeast"/>
              <w:jc w:val="center"/>
              <w:rPr>
                <w:szCs w:val="21"/>
                <w:highlight w:val="none"/>
              </w:rPr>
            </w:pPr>
          </w:p>
        </w:tc>
        <w:tc>
          <w:tcPr>
            <w:tcW w:w="2402" w:type="dxa"/>
            <w:noWrap w:val="0"/>
            <w:vAlign w:val="top"/>
          </w:tcPr>
          <w:p w14:paraId="0D76F60B">
            <w:pPr>
              <w:topLinePunct/>
              <w:spacing w:line="400" w:lineRule="atLeast"/>
              <w:jc w:val="center"/>
              <w:rPr>
                <w:szCs w:val="21"/>
                <w:highlight w:val="none"/>
              </w:rPr>
            </w:pPr>
          </w:p>
        </w:tc>
        <w:tc>
          <w:tcPr>
            <w:tcW w:w="1800" w:type="dxa"/>
            <w:noWrap w:val="0"/>
            <w:vAlign w:val="top"/>
          </w:tcPr>
          <w:p w14:paraId="028B9D6F">
            <w:pPr>
              <w:topLinePunct/>
              <w:spacing w:line="400" w:lineRule="atLeast"/>
              <w:jc w:val="center"/>
              <w:rPr>
                <w:szCs w:val="21"/>
                <w:highlight w:val="none"/>
              </w:rPr>
            </w:pPr>
          </w:p>
        </w:tc>
        <w:tc>
          <w:tcPr>
            <w:tcW w:w="1440" w:type="dxa"/>
            <w:noWrap w:val="0"/>
            <w:vAlign w:val="top"/>
          </w:tcPr>
          <w:p w14:paraId="7B03EB12">
            <w:pPr>
              <w:topLinePunct/>
              <w:spacing w:line="400" w:lineRule="atLeast"/>
              <w:jc w:val="center"/>
              <w:rPr>
                <w:szCs w:val="21"/>
                <w:highlight w:val="none"/>
              </w:rPr>
            </w:pPr>
          </w:p>
        </w:tc>
        <w:tc>
          <w:tcPr>
            <w:tcW w:w="2160" w:type="dxa"/>
            <w:noWrap w:val="0"/>
            <w:vAlign w:val="top"/>
          </w:tcPr>
          <w:p w14:paraId="2E8D6CF3">
            <w:pPr>
              <w:topLinePunct/>
              <w:spacing w:line="400" w:lineRule="atLeast"/>
              <w:jc w:val="center"/>
              <w:rPr>
                <w:szCs w:val="21"/>
                <w:highlight w:val="none"/>
              </w:rPr>
            </w:pPr>
          </w:p>
        </w:tc>
      </w:tr>
      <w:tr w14:paraId="5490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87FA90E">
            <w:pPr>
              <w:topLinePunct/>
              <w:spacing w:line="400" w:lineRule="atLeast"/>
              <w:jc w:val="center"/>
              <w:rPr>
                <w:szCs w:val="21"/>
                <w:highlight w:val="none"/>
              </w:rPr>
            </w:pPr>
          </w:p>
        </w:tc>
        <w:tc>
          <w:tcPr>
            <w:tcW w:w="2402" w:type="dxa"/>
            <w:noWrap w:val="0"/>
            <w:vAlign w:val="top"/>
          </w:tcPr>
          <w:p w14:paraId="0629E4E8">
            <w:pPr>
              <w:topLinePunct/>
              <w:spacing w:line="400" w:lineRule="atLeast"/>
              <w:jc w:val="center"/>
              <w:rPr>
                <w:szCs w:val="21"/>
                <w:highlight w:val="none"/>
              </w:rPr>
            </w:pPr>
          </w:p>
        </w:tc>
        <w:tc>
          <w:tcPr>
            <w:tcW w:w="1800" w:type="dxa"/>
            <w:noWrap w:val="0"/>
            <w:vAlign w:val="top"/>
          </w:tcPr>
          <w:p w14:paraId="2AD0832E">
            <w:pPr>
              <w:topLinePunct/>
              <w:spacing w:line="400" w:lineRule="atLeast"/>
              <w:jc w:val="center"/>
              <w:rPr>
                <w:szCs w:val="21"/>
                <w:highlight w:val="none"/>
              </w:rPr>
            </w:pPr>
          </w:p>
        </w:tc>
        <w:tc>
          <w:tcPr>
            <w:tcW w:w="1440" w:type="dxa"/>
            <w:noWrap w:val="0"/>
            <w:vAlign w:val="top"/>
          </w:tcPr>
          <w:p w14:paraId="6F00F502">
            <w:pPr>
              <w:topLinePunct/>
              <w:spacing w:line="400" w:lineRule="atLeast"/>
              <w:jc w:val="center"/>
              <w:rPr>
                <w:szCs w:val="21"/>
                <w:highlight w:val="none"/>
              </w:rPr>
            </w:pPr>
          </w:p>
        </w:tc>
        <w:tc>
          <w:tcPr>
            <w:tcW w:w="2160" w:type="dxa"/>
            <w:noWrap w:val="0"/>
            <w:vAlign w:val="top"/>
          </w:tcPr>
          <w:p w14:paraId="3FF49F8A">
            <w:pPr>
              <w:topLinePunct/>
              <w:spacing w:line="400" w:lineRule="atLeast"/>
              <w:jc w:val="center"/>
              <w:rPr>
                <w:szCs w:val="21"/>
                <w:highlight w:val="none"/>
              </w:rPr>
            </w:pPr>
          </w:p>
        </w:tc>
      </w:tr>
      <w:tr w14:paraId="4CCC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DB01E45">
            <w:pPr>
              <w:topLinePunct/>
              <w:spacing w:line="400" w:lineRule="atLeast"/>
              <w:jc w:val="center"/>
              <w:rPr>
                <w:szCs w:val="21"/>
                <w:highlight w:val="none"/>
              </w:rPr>
            </w:pPr>
          </w:p>
        </w:tc>
        <w:tc>
          <w:tcPr>
            <w:tcW w:w="2402" w:type="dxa"/>
            <w:noWrap w:val="0"/>
            <w:vAlign w:val="top"/>
          </w:tcPr>
          <w:p w14:paraId="067501BE">
            <w:pPr>
              <w:topLinePunct/>
              <w:spacing w:line="400" w:lineRule="atLeast"/>
              <w:jc w:val="center"/>
              <w:rPr>
                <w:szCs w:val="21"/>
                <w:highlight w:val="none"/>
              </w:rPr>
            </w:pPr>
          </w:p>
        </w:tc>
        <w:tc>
          <w:tcPr>
            <w:tcW w:w="1800" w:type="dxa"/>
            <w:noWrap w:val="0"/>
            <w:vAlign w:val="top"/>
          </w:tcPr>
          <w:p w14:paraId="72BFA42A">
            <w:pPr>
              <w:topLinePunct/>
              <w:spacing w:line="400" w:lineRule="atLeast"/>
              <w:jc w:val="center"/>
              <w:rPr>
                <w:szCs w:val="21"/>
                <w:highlight w:val="none"/>
              </w:rPr>
            </w:pPr>
          </w:p>
        </w:tc>
        <w:tc>
          <w:tcPr>
            <w:tcW w:w="1440" w:type="dxa"/>
            <w:noWrap w:val="0"/>
            <w:vAlign w:val="top"/>
          </w:tcPr>
          <w:p w14:paraId="1DACC860">
            <w:pPr>
              <w:topLinePunct/>
              <w:spacing w:line="400" w:lineRule="atLeast"/>
              <w:jc w:val="center"/>
              <w:rPr>
                <w:szCs w:val="21"/>
                <w:highlight w:val="none"/>
              </w:rPr>
            </w:pPr>
          </w:p>
        </w:tc>
        <w:tc>
          <w:tcPr>
            <w:tcW w:w="2160" w:type="dxa"/>
            <w:noWrap w:val="0"/>
            <w:vAlign w:val="top"/>
          </w:tcPr>
          <w:p w14:paraId="48294E56">
            <w:pPr>
              <w:topLinePunct/>
              <w:spacing w:line="400" w:lineRule="atLeast"/>
              <w:jc w:val="center"/>
              <w:rPr>
                <w:szCs w:val="21"/>
                <w:highlight w:val="none"/>
              </w:rPr>
            </w:pPr>
          </w:p>
        </w:tc>
      </w:tr>
      <w:tr w14:paraId="2ADA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8FB5CC2">
            <w:pPr>
              <w:topLinePunct/>
              <w:spacing w:line="400" w:lineRule="atLeast"/>
              <w:jc w:val="center"/>
              <w:rPr>
                <w:szCs w:val="21"/>
                <w:highlight w:val="none"/>
              </w:rPr>
            </w:pPr>
          </w:p>
        </w:tc>
        <w:tc>
          <w:tcPr>
            <w:tcW w:w="2402" w:type="dxa"/>
            <w:noWrap w:val="0"/>
            <w:vAlign w:val="top"/>
          </w:tcPr>
          <w:p w14:paraId="3AFE6321">
            <w:pPr>
              <w:topLinePunct/>
              <w:spacing w:line="400" w:lineRule="atLeast"/>
              <w:jc w:val="center"/>
              <w:rPr>
                <w:szCs w:val="21"/>
                <w:highlight w:val="none"/>
              </w:rPr>
            </w:pPr>
          </w:p>
        </w:tc>
        <w:tc>
          <w:tcPr>
            <w:tcW w:w="1800" w:type="dxa"/>
            <w:noWrap w:val="0"/>
            <w:vAlign w:val="top"/>
          </w:tcPr>
          <w:p w14:paraId="2AA08FF5">
            <w:pPr>
              <w:topLinePunct/>
              <w:spacing w:line="400" w:lineRule="atLeast"/>
              <w:jc w:val="center"/>
              <w:rPr>
                <w:szCs w:val="21"/>
                <w:highlight w:val="none"/>
              </w:rPr>
            </w:pPr>
          </w:p>
        </w:tc>
        <w:tc>
          <w:tcPr>
            <w:tcW w:w="1440" w:type="dxa"/>
            <w:noWrap w:val="0"/>
            <w:vAlign w:val="top"/>
          </w:tcPr>
          <w:p w14:paraId="064A46D2">
            <w:pPr>
              <w:topLinePunct/>
              <w:spacing w:line="400" w:lineRule="atLeast"/>
              <w:jc w:val="center"/>
              <w:rPr>
                <w:szCs w:val="21"/>
                <w:highlight w:val="none"/>
              </w:rPr>
            </w:pPr>
          </w:p>
        </w:tc>
        <w:tc>
          <w:tcPr>
            <w:tcW w:w="2160" w:type="dxa"/>
            <w:noWrap w:val="0"/>
            <w:vAlign w:val="top"/>
          </w:tcPr>
          <w:p w14:paraId="6A92CFEC">
            <w:pPr>
              <w:topLinePunct/>
              <w:spacing w:line="400" w:lineRule="atLeast"/>
              <w:jc w:val="center"/>
              <w:rPr>
                <w:szCs w:val="21"/>
                <w:highlight w:val="none"/>
              </w:rPr>
            </w:pPr>
          </w:p>
        </w:tc>
      </w:tr>
      <w:tr w14:paraId="245B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F725629">
            <w:pPr>
              <w:topLinePunct/>
              <w:spacing w:line="400" w:lineRule="atLeast"/>
              <w:jc w:val="center"/>
              <w:rPr>
                <w:szCs w:val="21"/>
                <w:highlight w:val="none"/>
              </w:rPr>
            </w:pPr>
          </w:p>
        </w:tc>
        <w:tc>
          <w:tcPr>
            <w:tcW w:w="2402" w:type="dxa"/>
            <w:noWrap w:val="0"/>
            <w:vAlign w:val="top"/>
          </w:tcPr>
          <w:p w14:paraId="01534FD8">
            <w:pPr>
              <w:topLinePunct/>
              <w:spacing w:line="400" w:lineRule="atLeast"/>
              <w:jc w:val="center"/>
              <w:rPr>
                <w:szCs w:val="21"/>
                <w:highlight w:val="none"/>
              </w:rPr>
            </w:pPr>
          </w:p>
        </w:tc>
        <w:tc>
          <w:tcPr>
            <w:tcW w:w="1800" w:type="dxa"/>
            <w:noWrap w:val="0"/>
            <w:vAlign w:val="top"/>
          </w:tcPr>
          <w:p w14:paraId="78BE5E48">
            <w:pPr>
              <w:topLinePunct/>
              <w:spacing w:line="400" w:lineRule="atLeast"/>
              <w:jc w:val="center"/>
              <w:rPr>
                <w:szCs w:val="21"/>
                <w:highlight w:val="none"/>
              </w:rPr>
            </w:pPr>
          </w:p>
        </w:tc>
        <w:tc>
          <w:tcPr>
            <w:tcW w:w="1440" w:type="dxa"/>
            <w:noWrap w:val="0"/>
            <w:vAlign w:val="top"/>
          </w:tcPr>
          <w:p w14:paraId="71C31EDC">
            <w:pPr>
              <w:topLinePunct/>
              <w:spacing w:line="400" w:lineRule="atLeast"/>
              <w:jc w:val="center"/>
              <w:rPr>
                <w:szCs w:val="21"/>
                <w:highlight w:val="none"/>
              </w:rPr>
            </w:pPr>
          </w:p>
        </w:tc>
        <w:tc>
          <w:tcPr>
            <w:tcW w:w="2160" w:type="dxa"/>
            <w:noWrap w:val="0"/>
            <w:vAlign w:val="top"/>
          </w:tcPr>
          <w:p w14:paraId="481DCE0C">
            <w:pPr>
              <w:topLinePunct/>
              <w:spacing w:line="400" w:lineRule="atLeast"/>
              <w:jc w:val="center"/>
              <w:rPr>
                <w:szCs w:val="21"/>
                <w:highlight w:val="none"/>
              </w:rPr>
            </w:pPr>
          </w:p>
        </w:tc>
      </w:tr>
      <w:tr w14:paraId="55F8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F75C36C">
            <w:pPr>
              <w:topLinePunct/>
              <w:spacing w:line="400" w:lineRule="atLeast"/>
              <w:jc w:val="center"/>
              <w:rPr>
                <w:szCs w:val="21"/>
                <w:highlight w:val="none"/>
              </w:rPr>
            </w:pPr>
          </w:p>
        </w:tc>
        <w:tc>
          <w:tcPr>
            <w:tcW w:w="2402" w:type="dxa"/>
            <w:noWrap w:val="0"/>
            <w:vAlign w:val="top"/>
          </w:tcPr>
          <w:p w14:paraId="463F57B9">
            <w:pPr>
              <w:topLinePunct/>
              <w:spacing w:line="400" w:lineRule="atLeast"/>
              <w:jc w:val="center"/>
              <w:rPr>
                <w:szCs w:val="21"/>
                <w:highlight w:val="none"/>
              </w:rPr>
            </w:pPr>
          </w:p>
        </w:tc>
        <w:tc>
          <w:tcPr>
            <w:tcW w:w="1800" w:type="dxa"/>
            <w:noWrap w:val="0"/>
            <w:vAlign w:val="top"/>
          </w:tcPr>
          <w:p w14:paraId="2025E4EF">
            <w:pPr>
              <w:topLinePunct/>
              <w:spacing w:line="400" w:lineRule="atLeast"/>
              <w:jc w:val="center"/>
              <w:rPr>
                <w:szCs w:val="21"/>
                <w:highlight w:val="none"/>
              </w:rPr>
            </w:pPr>
          </w:p>
        </w:tc>
        <w:tc>
          <w:tcPr>
            <w:tcW w:w="1440" w:type="dxa"/>
            <w:noWrap w:val="0"/>
            <w:vAlign w:val="top"/>
          </w:tcPr>
          <w:p w14:paraId="0D9EDA85">
            <w:pPr>
              <w:topLinePunct/>
              <w:spacing w:line="400" w:lineRule="atLeast"/>
              <w:jc w:val="center"/>
              <w:rPr>
                <w:szCs w:val="21"/>
                <w:highlight w:val="none"/>
              </w:rPr>
            </w:pPr>
          </w:p>
        </w:tc>
        <w:tc>
          <w:tcPr>
            <w:tcW w:w="2160" w:type="dxa"/>
            <w:noWrap w:val="0"/>
            <w:vAlign w:val="top"/>
          </w:tcPr>
          <w:p w14:paraId="6364ADE1">
            <w:pPr>
              <w:topLinePunct/>
              <w:spacing w:line="400" w:lineRule="atLeast"/>
              <w:jc w:val="center"/>
              <w:rPr>
                <w:szCs w:val="21"/>
                <w:highlight w:val="none"/>
              </w:rPr>
            </w:pPr>
          </w:p>
        </w:tc>
      </w:tr>
      <w:tr w14:paraId="0456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A78CC3D">
            <w:pPr>
              <w:topLinePunct/>
              <w:spacing w:line="400" w:lineRule="atLeast"/>
              <w:jc w:val="center"/>
              <w:rPr>
                <w:szCs w:val="21"/>
                <w:highlight w:val="none"/>
              </w:rPr>
            </w:pPr>
          </w:p>
        </w:tc>
        <w:tc>
          <w:tcPr>
            <w:tcW w:w="2402" w:type="dxa"/>
            <w:noWrap w:val="0"/>
            <w:vAlign w:val="top"/>
          </w:tcPr>
          <w:p w14:paraId="126E6695">
            <w:pPr>
              <w:topLinePunct/>
              <w:spacing w:line="400" w:lineRule="atLeast"/>
              <w:jc w:val="center"/>
              <w:rPr>
                <w:szCs w:val="21"/>
                <w:highlight w:val="none"/>
              </w:rPr>
            </w:pPr>
          </w:p>
        </w:tc>
        <w:tc>
          <w:tcPr>
            <w:tcW w:w="1800" w:type="dxa"/>
            <w:noWrap w:val="0"/>
            <w:vAlign w:val="top"/>
          </w:tcPr>
          <w:p w14:paraId="6F4063A8">
            <w:pPr>
              <w:topLinePunct/>
              <w:spacing w:line="400" w:lineRule="atLeast"/>
              <w:jc w:val="center"/>
              <w:rPr>
                <w:szCs w:val="21"/>
                <w:highlight w:val="none"/>
              </w:rPr>
            </w:pPr>
          </w:p>
        </w:tc>
        <w:tc>
          <w:tcPr>
            <w:tcW w:w="1440" w:type="dxa"/>
            <w:noWrap w:val="0"/>
            <w:vAlign w:val="top"/>
          </w:tcPr>
          <w:p w14:paraId="49ED9594">
            <w:pPr>
              <w:topLinePunct/>
              <w:spacing w:line="400" w:lineRule="atLeast"/>
              <w:jc w:val="center"/>
              <w:rPr>
                <w:szCs w:val="21"/>
                <w:highlight w:val="none"/>
              </w:rPr>
            </w:pPr>
          </w:p>
        </w:tc>
        <w:tc>
          <w:tcPr>
            <w:tcW w:w="2160" w:type="dxa"/>
            <w:noWrap w:val="0"/>
            <w:vAlign w:val="top"/>
          </w:tcPr>
          <w:p w14:paraId="3EE662E8">
            <w:pPr>
              <w:topLinePunct/>
              <w:spacing w:line="400" w:lineRule="atLeast"/>
              <w:jc w:val="center"/>
              <w:rPr>
                <w:szCs w:val="21"/>
                <w:highlight w:val="none"/>
              </w:rPr>
            </w:pPr>
          </w:p>
        </w:tc>
      </w:tr>
    </w:tbl>
    <w:p w14:paraId="502CC93C">
      <w:pPr>
        <w:ind w:left="945" w:hanging="945" w:hangingChars="450"/>
        <w:rPr>
          <w:szCs w:val="21"/>
          <w:highlight w:val="none"/>
        </w:rPr>
      </w:pPr>
      <w:r>
        <w:rPr>
          <w:rFonts w:hint="eastAsia"/>
          <w:highlight w:val="none"/>
        </w:rPr>
        <w:t>备</w:t>
      </w:r>
      <w:r>
        <w:rPr>
          <w:highlight w:val="none"/>
        </w:rPr>
        <w:t>注：</w:t>
      </w:r>
      <w:r>
        <w:rPr>
          <w:rFonts w:hint="eastAsia"/>
          <w:szCs w:val="21"/>
          <w:highlight w:val="none"/>
        </w:rPr>
        <w:t>1.本表后应附表彰文件、获奖证书及其他证明材料等。</w:t>
      </w:r>
    </w:p>
    <w:p w14:paraId="66663957">
      <w:pPr>
        <w:spacing w:line="400" w:lineRule="atLeast"/>
        <w:ind w:left="840" w:leftChars="300" w:hanging="210" w:hangingChars="100"/>
        <w:rPr>
          <w:highlight w:val="none"/>
        </w:rPr>
        <w:sectPr>
          <w:footerReference r:id="rId51" w:type="default"/>
          <w:pgSz w:w="11906" w:h="16838"/>
          <w:pgMar w:top="1440" w:right="1800" w:bottom="1440" w:left="1800" w:header="851" w:footer="992" w:gutter="0"/>
          <w:pgNumType w:fmt="decimal"/>
          <w:cols w:space="425" w:num="1"/>
          <w:docGrid w:type="lines" w:linePitch="312" w:charSpace="0"/>
        </w:sectPr>
      </w:pPr>
      <w:r>
        <w:rPr>
          <w:szCs w:val="21"/>
          <w:highlight w:val="none"/>
        </w:rPr>
        <w:t>2</w:t>
      </w:r>
      <w:r>
        <w:rPr>
          <w:rFonts w:hint="eastAsia"/>
          <w:szCs w:val="21"/>
          <w:highlight w:val="none"/>
        </w:rPr>
        <w:t>. 颁奖单位应当是国家机关或民政部门注册登记的合法颁奖单位。</w:t>
      </w:r>
    </w:p>
    <w:p w14:paraId="3E62F41A">
      <w:pPr>
        <w:pStyle w:val="22"/>
        <w:jc w:val="center"/>
        <w:outlineLvl w:val="3"/>
        <w:rPr>
          <w:rFonts w:hint="eastAsia"/>
          <w:szCs w:val="24"/>
          <w:highlight w:val="none"/>
        </w:rPr>
      </w:pPr>
      <w:bookmarkStart w:id="1431" w:name="_Toc122603103"/>
      <w:bookmarkStart w:id="1432" w:name="_Toc256000243"/>
      <w:r>
        <w:rPr>
          <w:rFonts w:hint="default"/>
          <w:szCs w:val="24"/>
          <w:highlight w:val="none"/>
        </w:rPr>
        <w:t>5-5</w:t>
      </w:r>
      <w:r>
        <w:rPr>
          <w:rFonts w:hint="eastAsia"/>
          <w:szCs w:val="24"/>
          <w:highlight w:val="none"/>
        </w:rPr>
        <w:t xml:space="preserve"> 近年获表彰</w:t>
      </w:r>
      <w:r>
        <w:rPr>
          <w:szCs w:val="24"/>
          <w:highlight w:val="none"/>
        </w:rPr>
        <w:t>情况表</w:t>
      </w:r>
      <w:bookmarkEnd w:id="1431"/>
      <w:bookmarkEnd w:id="1432"/>
    </w:p>
    <w:p w14:paraId="624CFB10">
      <w:pPr>
        <w:spacing w:line="440" w:lineRule="exact"/>
        <w:rPr>
          <w:rFonts w:hint="eastAsia" w:ascii="宋体" w:hAnsi="宋体"/>
          <w:szCs w:val="21"/>
          <w:highlight w:val="none"/>
        </w:rPr>
      </w:pPr>
    </w:p>
    <w:tbl>
      <w:tblPr>
        <w:tblStyle w:val="1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3911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B9BDF80">
            <w:pPr>
              <w:topLinePunct/>
              <w:spacing w:line="400" w:lineRule="atLeast"/>
              <w:jc w:val="center"/>
              <w:rPr>
                <w:rFonts w:hint="eastAsia"/>
                <w:szCs w:val="21"/>
                <w:highlight w:val="none"/>
              </w:rPr>
            </w:pPr>
            <w:r>
              <w:rPr>
                <w:rFonts w:hint="eastAsia"/>
                <w:szCs w:val="21"/>
                <w:highlight w:val="none"/>
              </w:rPr>
              <w:t>序号</w:t>
            </w:r>
          </w:p>
        </w:tc>
        <w:tc>
          <w:tcPr>
            <w:tcW w:w="2466" w:type="dxa"/>
            <w:noWrap w:val="0"/>
            <w:vAlign w:val="top"/>
          </w:tcPr>
          <w:p w14:paraId="054C3FE7">
            <w:pPr>
              <w:topLinePunct/>
              <w:spacing w:line="400" w:lineRule="atLeast"/>
              <w:jc w:val="center"/>
              <w:rPr>
                <w:rFonts w:hint="eastAsia"/>
                <w:szCs w:val="21"/>
                <w:highlight w:val="none"/>
              </w:rPr>
            </w:pPr>
            <w:r>
              <w:rPr>
                <w:rFonts w:hint="eastAsia"/>
                <w:szCs w:val="21"/>
                <w:highlight w:val="none"/>
              </w:rPr>
              <w:t>获奖</w:t>
            </w:r>
            <w:r>
              <w:rPr>
                <w:rFonts w:hint="eastAsia"/>
                <w:szCs w:val="21"/>
                <w:highlight w:val="none"/>
                <w:lang w:val="en-US" w:eastAsia="zh-CN"/>
              </w:rPr>
              <w:t>主体</w:t>
            </w:r>
            <w:r>
              <w:rPr>
                <w:rFonts w:hint="eastAsia"/>
                <w:szCs w:val="21"/>
                <w:highlight w:val="none"/>
              </w:rPr>
              <w:t>名称</w:t>
            </w:r>
          </w:p>
        </w:tc>
        <w:tc>
          <w:tcPr>
            <w:tcW w:w="1868" w:type="dxa"/>
            <w:noWrap w:val="0"/>
            <w:vAlign w:val="top"/>
          </w:tcPr>
          <w:p w14:paraId="17AC27DB">
            <w:pPr>
              <w:topLinePunct/>
              <w:spacing w:line="400" w:lineRule="atLeast"/>
              <w:jc w:val="center"/>
              <w:rPr>
                <w:rFonts w:hint="eastAsia"/>
                <w:szCs w:val="21"/>
                <w:highlight w:val="none"/>
              </w:rPr>
            </w:pPr>
            <w:r>
              <w:rPr>
                <w:rFonts w:hint="eastAsia"/>
                <w:szCs w:val="21"/>
                <w:highlight w:val="none"/>
              </w:rPr>
              <w:t>获奖名称</w:t>
            </w:r>
          </w:p>
        </w:tc>
        <w:tc>
          <w:tcPr>
            <w:tcW w:w="1814" w:type="dxa"/>
            <w:noWrap w:val="0"/>
            <w:vAlign w:val="top"/>
          </w:tcPr>
          <w:p w14:paraId="4A98AA90">
            <w:pPr>
              <w:topLinePunct/>
              <w:spacing w:line="400" w:lineRule="atLeast"/>
              <w:jc w:val="center"/>
              <w:rPr>
                <w:rFonts w:hint="eastAsia"/>
                <w:szCs w:val="21"/>
                <w:highlight w:val="none"/>
              </w:rPr>
            </w:pPr>
            <w:r>
              <w:rPr>
                <w:rFonts w:hint="eastAsia"/>
                <w:szCs w:val="21"/>
                <w:highlight w:val="none"/>
              </w:rPr>
              <w:t>获奖日期</w:t>
            </w:r>
          </w:p>
        </w:tc>
        <w:tc>
          <w:tcPr>
            <w:tcW w:w="1659" w:type="dxa"/>
            <w:noWrap w:val="0"/>
            <w:vAlign w:val="top"/>
          </w:tcPr>
          <w:p w14:paraId="0164D260">
            <w:pPr>
              <w:topLinePunct/>
              <w:spacing w:line="400" w:lineRule="atLeast"/>
              <w:jc w:val="center"/>
              <w:rPr>
                <w:rFonts w:hint="eastAsia"/>
                <w:szCs w:val="21"/>
                <w:highlight w:val="none"/>
              </w:rPr>
            </w:pPr>
            <w:r>
              <w:rPr>
                <w:rFonts w:hint="eastAsia"/>
                <w:szCs w:val="21"/>
                <w:highlight w:val="none"/>
              </w:rPr>
              <w:t>颁奖单位</w:t>
            </w:r>
          </w:p>
        </w:tc>
      </w:tr>
      <w:tr w14:paraId="4764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1A63EB4">
            <w:pPr>
              <w:topLinePunct/>
              <w:spacing w:line="400" w:lineRule="atLeast"/>
              <w:jc w:val="center"/>
              <w:rPr>
                <w:szCs w:val="21"/>
                <w:highlight w:val="none"/>
              </w:rPr>
            </w:pPr>
          </w:p>
        </w:tc>
        <w:tc>
          <w:tcPr>
            <w:tcW w:w="2466" w:type="dxa"/>
            <w:noWrap w:val="0"/>
            <w:vAlign w:val="top"/>
          </w:tcPr>
          <w:p w14:paraId="4504BFB1">
            <w:pPr>
              <w:topLinePunct/>
              <w:spacing w:line="400" w:lineRule="atLeast"/>
              <w:jc w:val="center"/>
              <w:rPr>
                <w:szCs w:val="21"/>
                <w:highlight w:val="none"/>
              </w:rPr>
            </w:pPr>
          </w:p>
        </w:tc>
        <w:tc>
          <w:tcPr>
            <w:tcW w:w="1868" w:type="dxa"/>
            <w:noWrap w:val="0"/>
            <w:vAlign w:val="top"/>
          </w:tcPr>
          <w:p w14:paraId="3BFCEBC7">
            <w:pPr>
              <w:topLinePunct/>
              <w:spacing w:line="400" w:lineRule="atLeast"/>
              <w:jc w:val="center"/>
              <w:rPr>
                <w:szCs w:val="21"/>
                <w:highlight w:val="none"/>
              </w:rPr>
            </w:pPr>
          </w:p>
        </w:tc>
        <w:tc>
          <w:tcPr>
            <w:tcW w:w="1814" w:type="dxa"/>
            <w:noWrap w:val="0"/>
            <w:vAlign w:val="top"/>
          </w:tcPr>
          <w:p w14:paraId="7D969012">
            <w:pPr>
              <w:topLinePunct/>
              <w:spacing w:line="400" w:lineRule="atLeast"/>
              <w:jc w:val="center"/>
              <w:rPr>
                <w:szCs w:val="21"/>
                <w:highlight w:val="none"/>
              </w:rPr>
            </w:pPr>
          </w:p>
        </w:tc>
        <w:tc>
          <w:tcPr>
            <w:tcW w:w="1659" w:type="dxa"/>
            <w:noWrap w:val="0"/>
            <w:vAlign w:val="top"/>
          </w:tcPr>
          <w:p w14:paraId="41915570">
            <w:pPr>
              <w:topLinePunct/>
              <w:spacing w:line="400" w:lineRule="atLeast"/>
              <w:jc w:val="center"/>
              <w:rPr>
                <w:szCs w:val="21"/>
                <w:highlight w:val="none"/>
              </w:rPr>
            </w:pPr>
          </w:p>
        </w:tc>
      </w:tr>
      <w:tr w14:paraId="5250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5CF3C42">
            <w:pPr>
              <w:topLinePunct/>
              <w:spacing w:line="400" w:lineRule="atLeast"/>
              <w:jc w:val="center"/>
              <w:rPr>
                <w:szCs w:val="21"/>
                <w:highlight w:val="none"/>
              </w:rPr>
            </w:pPr>
          </w:p>
        </w:tc>
        <w:tc>
          <w:tcPr>
            <w:tcW w:w="2466" w:type="dxa"/>
            <w:noWrap w:val="0"/>
            <w:vAlign w:val="top"/>
          </w:tcPr>
          <w:p w14:paraId="036DFD60">
            <w:pPr>
              <w:topLinePunct/>
              <w:spacing w:line="400" w:lineRule="atLeast"/>
              <w:jc w:val="center"/>
              <w:rPr>
                <w:szCs w:val="21"/>
                <w:highlight w:val="none"/>
              </w:rPr>
            </w:pPr>
          </w:p>
        </w:tc>
        <w:tc>
          <w:tcPr>
            <w:tcW w:w="1868" w:type="dxa"/>
            <w:noWrap w:val="0"/>
            <w:vAlign w:val="top"/>
          </w:tcPr>
          <w:p w14:paraId="2A558FD1">
            <w:pPr>
              <w:topLinePunct/>
              <w:spacing w:line="400" w:lineRule="atLeast"/>
              <w:jc w:val="center"/>
              <w:rPr>
                <w:szCs w:val="21"/>
                <w:highlight w:val="none"/>
              </w:rPr>
            </w:pPr>
          </w:p>
        </w:tc>
        <w:tc>
          <w:tcPr>
            <w:tcW w:w="1814" w:type="dxa"/>
            <w:noWrap w:val="0"/>
            <w:vAlign w:val="top"/>
          </w:tcPr>
          <w:p w14:paraId="07293739">
            <w:pPr>
              <w:topLinePunct/>
              <w:spacing w:line="400" w:lineRule="atLeast"/>
              <w:jc w:val="center"/>
              <w:rPr>
                <w:szCs w:val="21"/>
                <w:highlight w:val="none"/>
              </w:rPr>
            </w:pPr>
          </w:p>
        </w:tc>
        <w:tc>
          <w:tcPr>
            <w:tcW w:w="1659" w:type="dxa"/>
            <w:noWrap w:val="0"/>
            <w:vAlign w:val="top"/>
          </w:tcPr>
          <w:p w14:paraId="11360411">
            <w:pPr>
              <w:topLinePunct/>
              <w:spacing w:line="400" w:lineRule="atLeast"/>
              <w:jc w:val="center"/>
              <w:rPr>
                <w:szCs w:val="21"/>
                <w:highlight w:val="none"/>
              </w:rPr>
            </w:pPr>
          </w:p>
        </w:tc>
      </w:tr>
      <w:tr w14:paraId="3266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2B2F50D">
            <w:pPr>
              <w:topLinePunct/>
              <w:spacing w:line="400" w:lineRule="atLeast"/>
              <w:jc w:val="center"/>
              <w:rPr>
                <w:szCs w:val="21"/>
                <w:highlight w:val="none"/>
              </w:rPr>
            </w:pPr>
          </w:p>
        </w:tc>
        <w:tc>
          <w:tcPr>
            <w:tcW w:w="2466" w:type="dxa"/>
            <w:noWrap w:val="0"/>
            <w:vAlign w:val="top"/>
          </w:tcPr>
          <w:p w14:paraId="2B5D5734">
            <w:pPr>
              <w:topLinePunct/>
              <w:spacing w:line="400" w:lineRule="atLeast"/>
              <w:jc w:val="center"/>
              <w:rPr>
                <w:szCs w:val="21"/>
                <w:highlight w:val="none"/>
              </w:rPr>
            </w:pPr>
          </w:p>
        </w:tc>
        <w:tc>
          <w:tcPr>
            <w:tcW w:w="1868" w:type="dxa"/>
            <w:noWrap w:val="0"/>
            <w:vAlign w:val="top"/>
          </w:tcPr>
          <w:p w14:paraId="3B63C6F5">
            <w:pPr>
              <w:topLinePunct/>
              <w:spacing w:line="400" w:lineRule="atLeast"/>
              <w:jc w:val="center"/>
              <w:rPr>
                <w:szCs w:val="21"/>
                <w:highlight w:val="none"/>
              </w:rPr>
            </w:pPr>
          </w:p>
        </w:tc>
        <w:tc>
          <w:tcPr>
            <w:tcW w:w="1814" w:type="dxa"/>
            <w:noWrap w:val="0"/>
            <w:vAlign w:val="top"/>
          </w:tcPr>
          <w:p w14:paraId="6F22D68D">
            <w:pPr>
              <w:topLinePunct/>
              <w:spacing w:line="400" w:lineRule="atLeast"/>
              <w:jc w:val="center"/>
              <w:rPr>
                <w:szCs w:val="21"/>
                <w:highlight w:val="none"/>
              </w:rPr>
            </w:pPr>
          </w:p>
        </w:tc>
        <w:tc>
          <w:tcPr>
            <w:tcW w:w="1659" w:type="dxa"/>
            <w:noWrap w:val="0"/>
            <w:vAlign w:val="top"/>
          </w:tcPr>
          <w:p w14:paraId="3B6920FD">
            <w:pPr>
              <w:topLinePunct/>
              <w:spacing w:line="400" w:lineRule="atLeast"/>
              <w:jc w:val="center"/>
              <w:rPr>
                <w:szCs w:val="21"/>
                <w:highlight w:val="none"/>
              </w:rPr>
            </w:pPr>
          </w:p>
        </w:tc>
      </w:tr>
      <w:tr w14:paraId="2759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E3F600B">
            <w:pPr>
              <w:topLinePunct/>
              <w:spacing w:line="400" w:lineRule="atLeast"/>
              <w:jc w:val="center"/>
              <w:rPr>
                <w:szCs w:val="21"/>
                <w:highlight w:val="none"/>
              </w:rPr>
            </w:pPr>
          </w:p>
        </w:tc>
        <w:tc>
          <w:tcPr>
            <w:tcW w:w="2466" w:type="dxa"/>
            <w:noWrap w:val="0"/>
            <w:vAlign w:val="top"/>
          </w:tcPr>
          <w:p w14:paraId="4A77A176">
            <w:pPr>
              <w:topLinePunct/>
              <w:spacing w:line="400" w:lineRule="atLeast"/>
              <w:jc w:val="center"/>
              <w:rPr>
                <w:szCs w:val="21"/>
                <w:highlight w:val="none"/>
              </w:rPr>
            </w:pPr>
          </w:p>
        </w:tc>
        <w:tc>
          <w:tcPr>
            <w:tcW w:w="1868" w:type="dxa"/>
            <w:noWrap w:val="0"/>
            <w:vAlign w:val="top"/>
          </w:tcPr>
          <w:p w14:paraId="2ACE4C45">
            <w:pPr>
              <w:topLinePunct/>
              <w:spacing w:line="400" w:lineRule="atLeast"/>
              <w:jc w:val="center"/>
              <w:rPr>
                <w:szCs w:val="21"/>
                <w:highlight w:val="none"/>
              </w:rPr>
            </w:pPr>
          </w:p>
        </w:tc>
        <w:tc>
          <w:tcPr>
            <w:tcW w:w="1814" w:type="dxa"/>
            <w:noWrap w:val="0"/>
            <w:vAlign w:val="top"/>
          </w:tcPr>
          <w:p w14:paraId="2137B294">
            <w:pPr>
              <w:topLinePunct/>
              <w:spacing w:line="400" w:lineRule="atLeast"/>
              <w:jc w:val="center"/>
              <w:rPr>
                <w:szCs w:val="21"/>
                <w:highlight w:val="none"/>
              </w:rPr>
            </w:pPr>
          </w:p>
        </w:tc>
        <w:tc>
          <w:tcPr>
            <w:tcW w:w="1659" w:type="dxa"/>
            <w:noWrap w:val="0"/>
            <w:vAlign w:val="top"/>
          </w:tcPr>
          <w:p w14:paraId="74F9B12E">
            <w:pPr>
              <w:topLinePunct/>
              <w:spacing w:line="400" w:lineRule="atLeast"/>
              <w:jc w:val="center"/>
              <w:rPr>
                <w:szCs w:val="21"/>
                <w:highlight w:val="none"/>
              </w:rPr>
            </w:pPr>
          </w:p>
        </w:tc>
      </w:tr>
      <w:tr w14:paraId="7D65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276CFF8">
            <w:pPr>
              <w:topLinePunct/>
              <w:spacing w:line="400" w:lineRule="atLeast"/>
              <w:jc w:val="center"/>
              <w:rPr>
                <w:szCs w:val="21"/>
                <w:highlight w:val="none"/>
              </w:rPr>
            </w:pPr>
          </w:p>
        </w:tc>
        <w:tc>
          <w:tcPr>
            <w:tcW w:w="2466" w:type="dxa"/>
            <w:noWrap w:val="0"/>
            <w:vAlign w:val="top"/>
          </w:tcPr>
          <w:p w14:paraId="0A5107AA">
            <w:pPr>
              <w:topLinePunct/>
              <w:spacing w:line="400" w:lineRule="atLeast"/>
              <w:jc w:val="center"/>
              <w:rPr>
                <w:szCs w:val="21"/>
                <w:highlight w:val="none"/>
              </w:rPr>
            </w:pPr>
          </w:p>
        </w:tc>
        <w:tc>
          <w:tcPr>
            <w:tcW w:w="1868" w:type="dxa"/>
            <w:noWrap w:val="0"/>
            <w:vAlign w:val="top"/>
          </w:tcPr>
          <w:p w14:paraId="2F9D3E50">
            <w:pPr>
              <w:topLinePunct/>
              <w:spacing w:line="400" w:lineRule="atLeast"/>
              <w:jc w:val="center"/>
              <w:rPr>
                <w:szCs w:val="21"/>
                <w:highlight w:val="none"/>
              </w:rPr>
            </w:pPr>
          </w:p>
        </w:tc>
        <w:tc>
          <w:tcPr>
            <w:tcW w:w="1814" w:type="dxa"/>
            <w:noWrap w:val="0"/>
            <w:vAlign w:val="top"/>
          </w:tcPr>
          <w:p w14:paraId="14F2CE2F">
            <w:pPr>
              <w:topLinePunct/>
              <w:spacing w:line="400" w:lineRule="atLeast"/>
              <w:jc w:val="center"/>
              <w:rPr>
                <w:szCs w:val="21"/>
                <w:highlight w:val="none"/>
              </w:rPr>
            </w:pPr>
          </w:p>
        </w:tc>
        <w:tc>
          <w:tcPr>
            <w:tcW w:w="1659" w:type="dxa"/>
            <w:noWrap w:val="0"/>
            <w:vAlign w:val="top"/>
          </w:tcPr>
          <w:p w14:paraId="05A5E461">
            <w:pPr>
              <w:topLinePunct/>
              <w:spacing w:line="400" w:lineRule="atLeast"/>
              <w:jc w:val="center"/>
              <w:rPr>
                <w:szCs w:val="21"/>
                <w:highlight w:val="none"/>
              </w:rPr>
            </w:pPr>
          </w:p>
        </w:tc>
      </w:tr>
      <w:tr w14:paraId="5EB6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180D7FE">
            <w:pPr>
              <w:topLinePunct/>
              <w:spacing w:line="400" w:lineRule="atLeast"/>
              <w:jc w:val="center"/>
              <w:rPr>
                <w:szCs w:val="21"/>
                <w:highlight w:val="none"/>
              </w:rPr>
            </w:pPr>
          </w:p>
        </w:tc>
        <w:tc>
          <w:tcPr>
            <w:tcW w:w="2466" w:type="dxa"/>
            <w:noWrap w:val="0"/>
            <w:vAlign w:val="top"/>
          </w:tcPr>
          <w:p w14:paraId="10FE776D">
            <w:pPr>
              <w:topLinePunct/>
              <w:spacing w:line="400" w:lineRule="atLeast"/>
              <w:jc w:val="center"/>
              <w:rPr>
                <w:szCs w:val="21"/>
                <w:highlight w:val="none"/>
              </w:rPr>
            </w:pPr>
          </w:p>
        </w:tc>
        <w:tc>
          <w:tcPr>
            <w:tcW w:w="1868" w:type="dxa"/>
            <w:noWrap w:val="0"/>
            <w:vAlign w:val="top"/>
          </w:tcPr>
          <w:p w14:paraId="62AB5E11">
            <w:pPr>
              <w:topLinePunct/>
              <w:spacing w:line="400" w:lineRule="atLeast"/>
              <w:jc w:val="center"/>
              <w:rPr>
                <w:szCs w:val="21"/>
                <w:highlight w:val="none"/>
              </w:rPr>
            </w:pPr>
          </w:p>
        </w:tc>
        <w:tc>
          <w:tcPr>
            <w:tcW w:w="1814" w:type="dxa"/>
            <w:noWrap w:val="0"/>
            <w:vAlign w:val="top"/>
          </w:tcPr>
          <w:p w14:paraId="5837FC69">
            <w:pPr>
              <w:topLinePunct/>
              <w:spacing w:line="400" w:lineRule="atLeast"/>
              <w:jc w:val="center"/>
              <w:rPr>
                <w:szCs w:val="21"/>
                <w:highlight w:val="none"/>
              </w:rPr>
            </w:pPr>
          </w:p>
        </w:tc>
        <w:tc>
          <w:tcPr>
            <w:tcW w:w="1659" w:type="dxa"/>
            <w:noWrap w:val="0"/>
            <w:vAlign w:val="top"/>
          </w:tcPr>
          <w:p w14:paraId="20EE7662">
            <w:pPr>
              <w:topLinePunct/>
              <w:spacing w:line="400" w:lineRule="atLeast"/>
              <w:jc w:val="center"/>
              <w:rPr>
                <w:szCs w:val="21"/>
                <w:highlight w:val="none"/>
              </w:rPr>
            </w:pPr>
          </w:p>
        </w:tc>
      </w:tr>
      <w:tr w14:paraId="660E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A538322">
            <w:pPr>
              <w:topLinePunct/>
              <w:spacing w:line="400" w:lineRule="atLeast"/>
              <w:jc w:val="center"/>
              <w:rPr>
                <w:szCs w:val="21"/>
                <w:highlight w:val="none"/>
              </w:rPr>
            </w:pPr>
          </w:p>
        </w:tc>
        <w:tc>
          <w:tcPr>
            <w:tcW w:w="2466" w:type="dxa"/>
            <w:noWrap w:val="0"/>
            <w:vAlign w:val="top"/>
          </w:tcPr>
          <w:p w14:paraId="742DCFBB">
            <w:pPr>
              <w:topLinePunct/>
              <w:spacing w:line="400" w:lineRule="atLeast"/>
              <w:jc w:val="center"/>
              <w:rPr>
                <w:szCs w:val="21"/>
                <w:highlight w:val="none"/>
              </w:rPr>
            </w:pPr>
          </w:p>
        </w:tc>
        <w:tc>
          <w:tcPr>
            <w:tcW w:w="1868" w:type="dxa"/>
            <w:noWrap w:val="0"/>
            <w:vAlign w:val="top"/>
          </w:tcPr>
          <w:p w14:paraId="78ADA055">
            <w:pPr>
              <w:topLinePunct/>
              <w:spacing w:line="400" w:lineRule="atLeast"/>
              <w:jc w:val="center"/>
              <w:rPr>
                <w:szCs w:val="21"/>
                <w:highlight w:val="none"/>
              </w:rPr>
            </w:pPr>
          </w:p>
        </w:tc>
        <w:tc>
          <w:tcPr>
            <w:tcW w:w="1814" w:type="dxa"/>
            <w:noWrap w:val="0"/>
            <w:vAlign w:val="top"/>
          </w:tcPr>
          <w:p w14:paraId="07A89360">
            <w:pPr>
              <w:topLinePunct/>
              <w:spacing w:line="400" w:lineRule="atLeast"/>
              <w:jc w:val="center"/>
              <w:rPr>
                <w:szCs w:val="21"/>
                <w:highlight w:val="none"/>
              </w:rPr>
            </w:pPr>
          </w:p>
        </w:tc>
        <w:tc>
          <w:tcPr>
            <w:tcW w:w="1659" w:type="dxa"/>
            <w:noWrap w:val="0"/>
            <w:vAlign w:val="top"/>
          </w:tcPr>
          <w:p w14:paraId="411C078A">
            <w:pPr>
              <w:topLinePunct/>
              <w:spacing w:line="400" w:lineRule="atLeast"/>
              <w:jc w:val="center"/>
              <w:rPr>
                <w:szCs w:val="21"/>
                <w:highlight w:val="none"/>
              </w:rPr>
            </w:pPr>
          </w:p>
        </w:tc>
      </w:tr>
      <w:tr w14:paraId="2107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85F67FF">
            <w:pPr>
              <w:topLinePunct/>
              <w:spacing w:line="400" w:lineRule="atLeast"/>
              <w:jc w:val="center"/>
              <w:rPr>
                <w:szCs w:val="21"/>
                <w:highlight w:val="none"/>
              </w:rPr>
            </w:pPr>
          </w:p>
        </w:tc>
        <w:tc>
          <w:tcPr>
            <w:tcW w:w="2466" w:type="dxa"/>
            <w:noWrap w:val="0"/>
            <w:vAlign w:val="top"/>
          </w:tcPr>
          <w:p w14:paraId="7A189680">
            <w:pPr>
              <w:topLinePunct/>
              <w:spacing w:line="400" w:lineRule="atLeast"/>
              <w:jc w:val="center"/>
              <w:rPr>
                <w:szCs w:val="21"/>
                <w:highlight w:val="none"/>
              </w:rPr>
            </w:pPr>
          </w:p>
        </w:tc>
        <w:tc>
          <w:tcPr>
            <w:tcW w:w="1868" w:type="dxa"/>
            <w:noWrap w:val="0"/>
            <w:vAlign w:val="top"/>
          </w:tcPr>
          <w:p w14:paraId="4543BCAD">
            <w:pPr>
              <w:topLinePunct/>
              <w:spacing w:line="400" w:lineRule="atLeast"/>
              <w:jc w:val="center"/>
              <w:rPr>
                <w:szCs w:val="21"/>
                <w:highlight w:val="none"/>
              </w:rPr>
            </w:pPr>
          </w:p>
        </w:tc>
        <w:tc>
          <w:tcPr>
            <w:tcW w:w="1814" w:type="dxa"/>
            <w:noWrap w:val="0"/>
            <w:vAlign w:val="top"/>
          </w:tcPr>
          <w:p w14:paraId="427FCAA6">
            <w:pPr>
              <w:topLinePunct/>
              <w:spacing w:line="400" w:lineRule="atLeast"/>
              <w:jc w:val="center"/>
              <w:rPr>
                <w:szCs w:val="21"/>
                <w:highlight w:val="none"/>
              </w:rPr>
            </w:pPr>
          </w:p>
        </w:tc>
        <w:tc>
          <w:tcPr>
            <w:tcW w:w="1659" w:type="dxa"/>
            <w:noWrap w:val="0"/>
            <w:vAlign w:val="top"/>
          </w:tcPr>
          <w:p w14:paraId="3187E07F">
            <w:pPr>
              <w:topLinePunct/>
              <w:spacing w:line="400" w:lineRule="atLeast"/>
              <w:jc w:val="center"/>
              <w:rPr>
                <w:szCs w:val="21"/>
                <w:highlight w:val="none"/>
              </w:rPr>
            </w:pPr>
          </w:p>
        </w:tc>
      </w:tr>
      <w:tr w14:paraId="043C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A887884">
            <w:pPr>
              <w:topLinePunct/>
              <w:spacing w:line="400" w:lineRule="atLeast"/>
              <w:jc w:val="center"/>
              <w:rPr>
                <w:szCs w:val="21"/>
                <w:highlight w:val="none"/>
              </w:rPr>
            </w:pPr>
          </w:p>
        </w:tc>
        <w:tc>
          <w:tcPr>
            <w:tcW w:w="2466" w:type="dxa"/>
            <w:noWrap w:val="0"/>
            <w:vAlign w:val="top"/>
          </w:tcPr>
          <w:p w14:paraId="3CE0B33E">
            <w:pPr>
              <w:topLinePunct/>
              <w:spacing w:line="400" w:lineRule="atLeast"/>
              <w:jc w:val="center"/>
              <w:rPr>
                <w:szCs w:val="21"/>
                <w:highlight w:val="none"/>
              </w:rPr>
            </w:pPr>
          </w:p>
        </w:tc>
        <w:tc>
          <w:tcPr>
            <w:tcW w:w="1868" w:type="dxa"/>
            <w:noWrap w:val="0"/>
            <w:vAlign w:val="top"/>
          </w:tcPr>
          <w:p w14:paraId="7350C071">
            <w:pPr>
              <w:topLinePunct/>
              <w:spacing w:line="400" w:lineRule="atLeast"/>
              <w:jc w:val="center"/>
              <w:rPr>
                <w:szCs w:val="21"/>
                <w:highlight w:val="none"/>
              </w:rPr>
            </w:pPr>
          </w:p>
        </w:tc>
        <w:tc>
          <w:tcPr>
            <w:tcW w:w="1814" w:type="dxa"/>
            <w:noWrap w:val="0"/>
            <w:vAlign w:val="top"/>
          </w:tcPr>
          <w:p w14:paraId="2B336D93">
            <w:pPr>
              <w:topLinePunct/>
              <w:spacing w:line="400" w:lineRule="atLeast"/>
              <w:jc w:val="center"/>
              <w:rPr>
                <w:szCs w:val="21"/>
                <w:highlight w:val="none"/>
              </w:rPr>
            </w:pPr>
          </w:p>
        </w:tc>
        <w:tc>
          <w:tcPr>
            <w:tcW w:w="1659" w:type="dxa"/>
            <w:noWrap w:val="0"/>
            <w:vAlign w:val="top"/>
          </w:tcPr>
          <w:p w14:paraId="6A2FA6DB">
            <w:pPr>
              <w:topLinePunct/>
              <w:spacing w:line="400" w:lineRule="atLeast"/>
              <w:jc w:val="center"/>
              <w:rPr>
                <w:szCs w:val="21"/>
                <w:highlight w:val="none"/>
              </w:rPr>
            </w:pPr>
          </w:p>
        </w:tc>
      </w:tr>
    </w:tbl>
    <w:p w14:paraId="1E28B614">
      <w:pPr>
        <w:spacing w:line="400" w:lineRule="atLeast"/>
        <w:ind w:left="840" w:hanging="840" w:hangingChars="400"/>
        <w:rPr>
          <w:szCs w:val="21"/>
          <w:highlight w:val="none"/>
        </w:rPr>
      </w:pPr>
      <w:r>
        <w:rPr>
          <w:rFonts w:hint="eastAsia"/>
          <w:highlight w:val="none"/>
        </w:rPr>
        <w:t>备</w:t>
      </w:r>
      <w:r>
        <w:rPr>
          <w:highlight w:val="none"/>
        </w:rPr>
        <w:t>注：</w:t>
      </w:r>
      <w:r>
        <w:rPr>
          <w:rFonts w:hint="eastAsia"/>
          <w:szCs w:val="21"/>
          <w:highlight w:val="none"/>
        </w:rPr>
        <w:t>1.本表后应附表彰文件、获奖证书及其他证明材料等。</w:t>
      </w:r>
    </w:p>
    <w:p w14:paraId="6EECCB5D">
      <w:pPr>
        <w:spacing w:line="400" w:lineRule="atLeast"/>
        <w:ind w:left="840" w:leftChars="300" w:hanging="210" w:hangingChars="100"/>
        <w:rPr>
          <w:highlight w:val="none"/>
        </w:rPr>
        <w:sectPr>
          <w:headerReference r:id="rId52" w:type="default"/>
          <w:footerReference r:id="rId53" w:type="default"/>
          <w:pgSz w:w="11906" w:h="16838"/>
          <w:pgMar w:top="1440" w:right="1800" w:bottom="1440" w:left="1800" w:header="851" w:footer="992" w:gutter="0"/>
          <w:pgNumType w:fmt="decimal"/>
          <w:cols w:space="425" w:num="1"/>
          <w:docGrid w:type="lines" w:linePitch="312" w:charSpace="0"/>
        </w:sectPr>
      </w:pPr>
      <w:r>
        <w:rPr>
          <w:szCs w:val="21"/>
          <w:highlight w:val="none"/>
        </w:rPr>
        <w:t>2</w:t>
      </w:r>
      <w:r>
        <w:rPr>
          <w:rFonts w:hint="eastAsia"/>
          <w:szCs w:val="21"/>
          <w:highlight w:val="none"/>
        </w:rPr>
        <w:t>.颁奖单位应当是国家机关或民政部门注册登记的合法颁奖单位。</w:t>
      </w:r>
    </w:p>
    <w:p w14:paraId="57629F00">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szCs w:val="28"/>
          <w:highlight w:val="none"/>
        </w:rPr>
      </w:pPr>
      <w:bookmarkStart w:id="1433" w:name="_Toc27201"/>
      <w:bookmarkStart w:id="1434" w:name="_Toc256000244"/>
      <w:r>
        <w:rPr>
          <w:rFonts w:hint="default"/>
          <w:highlight w:val="none"/>
        </w:rPr>
        <w:t>八</w:t>
      </w:r>
      <w:r>
        <w:rPr>
          <w:rFonts w:hint="eastAsia"/>
          <w:highlight w:val="none"/>
        </w:rPr>
        <w:t>、已标价工程量清单</w:t>
      </w:r>
      <w:bookmarkEnd w:id="1433"/>
      <w:bookmarkEnd w:id="1434"/>
    </w:p>
    <w:p w14:paraId="6DDA8BC1">
      <w:pPr>
        <w:spacing w:line="460" w:lineRule="exact"/>
        <w:rPr>
          <w:rFonts w:hint="eastAsia" w:ascii="黑体" w:hAnsi="宋体" w:eastAsia="黑体"/>
          <w:szCs w:val="21"/>
          <w:highlight w:val="none"/>
        </w:rPr>
      </w:pPr>
    </w:p>
    <w:p w14:paraId="22B7834F">
      <w:pPr>
        <w:spacing w:line="460" w:lineRule="exact"/>
        <w:rPr>
          <w:rFonts w:ascii="宋体" w:hAnsi="宋体"/>
          <w:szCs w:val="21"/>
          <w:highlight w:val="none"/>
        </w:rPr>
      </w:pPr>
      <w:r>
        <w:rPr>
          <w:rFonts w:hint="eastAsia" w:ascii="宋体" w:hAnsi="宋体"/>
          <w:szCs w:val="21"/>
          <w:highlight w:val="none"/>
        </w:rPr>
        <w:t>说明：已标价工程量清单按第五章“工程量清单”中的相关清单表格式填写。</w:t>
      </w:r>
    </w:p>
    <w:p w14:paraId="423CDD64">
      <w:pPr>
        <w:spacing w:line="460" w:lineRule="exact"/>
        <w:ind w:firstLine="630" w:firstLineChars="300"/>
        <w:rPr>
          <w:rFonts w:ascii="宋体" w:hAnsi="宋体"/>
          <w:szCs w:val="21"/>
          <w:highlight w:val="none"/>
        </w:rPr>
      </w:pPr>
      <w:r>
        <w:rPr>
          <w:rFonts w:hint="eastAsia" w:ascii="宋体" w:hAnsi="宋体"/>
          <w:szCs w:val="21"/>
          <w:highlight w:val="none"/>
        </w:rPr>
        <w:t>构成合同文件的已标价工程量清单包括第五章“工程量清单”有关工程量清单、投标报价以及其他说明的内容。</w:t>
      </w:r>
    </w:p>
    <w:p w14:paraId="57CCC8B2">
      <w:pPr>
        <w:rPr>
          <w:highlight w:val="none"/>
        </w:rPr>
      </w:pPr>
      <w:r>
        <w:rPr>
          <w:highlight w:val="none"/>
        </w:rPr>
        <w:br w:type="page"/>
      </w:r>
    </w:p>
    <w:p w14:paraId="42927741">
      <w:pPr>
        <w:pStyle w:val="22"/>
        <w:rPr>
          <w:highlight w:val="none"/>
        </w:rPr>
      </w:pPr>
      <w:bookmarkStart w:id="1435" w:name="_Toc256000245"/>
      <w:bookmarkStart w:id="1436" w:name="_Toc173867058"/>
      <w:bookmarkStart w:id="1437" w:name="_Toc426495639"/>
      <w:r>
        <w:rPr>
          <w:rFonts w:hint="eastAsia"/>
          <w:highlight w:val="none"/>
        </w:rPr>
        <w:t>已标价工程量清单（投标总价）封面</w:t>
      </w:r>
      <w:bookmarkEnd w:id="1435"/>
      <w:bookmarkEnd w:id="1436"/>
      <w:bookmarkEnd w:id="1437"/>
    </w:p>
    <w:p w14:paraId="1F9F8492">
      <w:pPr>
        <w:spacing w:line="460" w:lineRule="exact"/>
        <w:rPr>
          <w:rFonts w:hint="eastAsia" w:ascii="宋体" w:hAnsi="宋体"/>
          <w:szCs w:val="21"/>
          <w:highlight w:val="none"/>
        </w:rPr>
      </w:pPr>
    </w:p>
    <w:p w14:paraId="7788052B">
      <w:pPr>
        <w:spacing w:line="460" w:lineRule="exact"/>
        <w:jc w:val="center"/>
        <w:rPr>
          <w:rFonts w:hint="default" w:eastAsia="黑体"/>
          <w:sz w:val="32"/>
          <w:highlight w:val="none"/>
          <w:u w:val="single"/>
        </w:rPr>
      </w:pPr>
      <w:r>
        <w:rPr>
          <w:rFonts w:hint="eastAsia" w:ascii="宋体" w:hAnsi="宋体" w:cs="宋体"/>
          <w:sz w:val="28"/>
          <w:szCs w:val="22"/>
          <w:highlight w:val="none"/>
          <w:u w:val="single"/>
          <w:lang w:val="en-US" w:eastAsia="zh-CN"/>
        </w:rPr>
        <w:t xml:space="preserve">                            </w:t>
      </w:r>
      <w:r>
        <w:rPr>
          <w:rFonts w:hint="eastAsia" w:ascii="宋体" w:hAnsi="宋体" w:eastAsia="宋体" w:cs="宋体"/>
          <w:sz w:val="32"/>
          <w:szCs w:val="24"/>
          <w:highlight w:val="none"/>
          <w:u w:val="none"/>
          <w:lang w:val="en-US" w:eastAsia="zh-CN"/>
        </w:rPr>
        <w:t>工程</w:t>
      </w:r>
    </w:p>
    <w:p w14:paraId="357B5A0C">
      <w:pPr>
        <w:spacing w:line="460" w:lineRule="exact"/>
        <w:rPr>
          <w:rFonts w:eastAsia="黑体"/>
          <w:sz w:val="32"/>
          <w:highlight w:val="none"/>
          <w:u w:val="single"/>
        </w:rPr>
      </w:pPr>
    </w:p>
    <w:p w14:paraId="055ED022">
      <w:pPr>
        <w:spacing w:line="460" w:lineRule="exact"/>
        <w:rPr>
          <w:rFonts w:eastAsia="黑体"/>
          <w:sz w:val="32"/>
          <w:highlight w:val="none"/>
          <w:u w:val="single"/>
        </w:rPr>
      </w:pPr>
    </w:p>
    <w:p w14:paraId="3825D348">
      <w:pPr>
        <w:spacing w:line="460" w:lineRule="exact"/>
        <w:rPr>
          <w:rFonts w:eastAsia="黑体"/>
          <w:sz w:val="32"/>
          <w:highlight w:val="none"/>
          <w:u w:val="single"/>
        </w:rPr>
      </w:pPr>
    </w:p>
    <w:p w14:paraId="1B417E0A">
      <w:pPr>
        <w:spacing w:line="460" w:lineRule="exact"/>
        <w:rPr>
          <w:rFonts w:hint="eastAsia" w:ascii="宋体" w:hAnsi="宋体"/>
          <w:szCs w:val="21"/>
          <w:highlight w:val="none"/>
        </w:rPr>
      </w:pPr>
    </w:p>
    <w:p w14:paraId="46314B33">
      <w:pPr>
        <w:spacing w:line="360" w:lineRule="auto"/>
        <w:jc w:val="center"/>
        <w:rPr>
          <w:rFonts w:eastAsia="黑体"/>
          <w:sz w:val="44"/>
          <w:szCs w:val="44"/>
          <w:highlight w:val="none"/>
        </w:rPr>
      </w:pPr>
    </w:p>
    <w:p w14:paraId="611CEA8B">
      <w:pPr>
        <w:spacing w:line="360" w:lineRule="auto"/>
        <w:jc w:val="center"/>
        <w:rPr>
          <w:rFonts w:eastAsia="黑体"/>
          <w:sz w:val="44"/>
          <w:szCs w:val="44"/>
          <w:highlight w:val="none"/>
        </w:rPr>
      </w:pPr>
      <w:r>
        <w:rPr>
          <w:rFonts w:hint="eastAsia" w:eastAsia="黑体"/>
          <w:sz w:val="44"/>
          <w:szCs w:val="44"/>
          <w:highlight w:val="none"/>
        </w:rPr>
        <w:t>投标总价</w:t>
      </w:r>
    </w:p>
    <w:p w14:paraId="663A9E13">
      <w:pPr>
        <w:spacing w:line="460" w:lineRule="exact"/>
        <w:jc w:val="center"/>
        <w:rPr>
          <w:rFonts w:eastAsia="黑体"/>
          <w:sz w:val="44"/>
          <w:szCs w:val="44"/>
          <w:highlight w:val="none"/>
        </w:rPr>
      </w:pPr>
    </w:p>
    <w:p w14:paraId="199FAE01">
      <w:pPr>
        <w:spacing w:line="460" w:lineRule="exact"/>
        <w:jc w:val="center"/>
        <w:rPr>
          <w:rFonts w:eastAsia="黑体"/>
          <w:sz w:val="44"/>
          <w:szCs w:val="44"/>
          <w:highlight w:val="none"/>
        </w:rPr>
      </w:pPr>
    </w:p>
    <w:p w14:paraId="0EB048B8">
      <w:pPr>
        <w:spacing w:line="460" w:lineRule="exact"/>
        <w:jc w:val="center"/>
        <w:rPr>
          <w:rFonts w:eastAsia="黑体"/>
          <w:sz w:val="44"/>
          <w:szCs w:val="44"/>
          <w:highlight w:val="none"/>
        </w:rPr>
      </w:pPr>
    </w:p>
    <w:p w14:paraId="6150861A">
      <w:pPr>
        <w:spacing w:line="460" w:lineRule="exact"/>
        <w:jc w:val="center"/>
        <w:rPr>
          <w:rFonts w:eastAsia="黑体"/>
          <w:sz w:val="44"/>
          <w:szCs w:val="44"/>
          <w:highlight w:val="none"/>
        </w:rPr>
      </w:pPr>
    </w:p>
    <w:p w14:paraId="73B3D579">
      <w:pPr>
        <w:spacing w:line="460" w:lineRule="exact"/>
        <w:jc w:val="center"/>
        <w:rPr>
          <w:rFonts w:eastAsia="黑体"/>
          <w:sz w:val="44"/>
          <w:szCs w:val="44"/>
          <w:highlight w:val="none"/>
        </w:rPr>
      </w:pPr>
    </w:p>
    <w:p w14:paraId="0C31AFC9">
      <w:pPr>
        <w:spacing w:line="460" w:lineRule="exact"/>
        <w:jc w:val="center"/>
        <w:rPr>
          <w:rFonts w:eastAsia="黑体"/>
          <w:sz w:val="44"/>
          <w:szCs w:val="44"/>
          <w:highlight w:val="none"/>
        </w:rPr>
      </w:pPr>
    </w:p>
    <w:p w14:paraId="180ADB47">
      <w:pPr>
        <w:spacing w:line="460" w:lineRule="exact"/>
        <w:jc w:val="center"/>
        <w:rPr>
          <w:rFonts w:eastAsia="黑体"/>
          <w:sz w:val="44"/>
          <w:szCs w:val="44"/>
          <w:highlight w:val="none"/>
        </w:rPr>
      </w:pPr>
    </w:p>
    <w:p w14:paraId="7F1DD757">
      <w:pPr>
        <w:spacing w:line="600" w:lineRule="exact"/>
        <w:ind w:firstLine="1260" w:firstLineChars="600"/>
        <w:rPr>
          <w:rFonts w:ascii="黑体" w:eastAsia="黑体"/>
          <w:highlight w:val="none"/>
        </w:rPr>
      </w:pPr>
    </w:p>
    <w:p w14:paraId="33ED3E4F">
      <w:pPr>
        <w:spacing w:line="320" w:lineRule="exact"/>
        <w:ind w:firstLine="1680" w:firstLineChars="600"/>
        <w:rPr>
          <w:rFonts w:hint="eastAsia"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p>
    <w:p w14:paraId="5EBC7CBC">
      <w:pPr>
        <w:spacing w:line="320" w:lineRule="exact"/>
        <w:ind w:firstLine="4200" w:firstLineChars="1500"/>
        <w:rPr>
          <w:rFonts w:hint="eastAsia" w:ascii="宋体" w:hAnsi="宋体"/>
          <w:sz w:val="28"/>
          <w:szCs w:val="28"/>
          <w:highlight w:val="none"/>
        </w:rPr>
      </w:pPr>
      <w:r>
        <w:rPr>
          <w:rFonts w:hint="eastAsia" w:ascii="宋体" w:hAnsi="宋体"/>
          <w:sz w:val="28"/>
          <w:szCs w:val="28"/>
          <w:highlight w:val="none"/>
        </w:rPr>
        <w:t>（单位盖章）</w:t>
      </w:r>
    </w:p>
    <w:p w14:paraId="4E33E5D8">
      <w:pPr>
        <w:spacing w:line="380" w:lineRule="exact"/>
        <w:ind w:firstLine="420" w:firstLineChars="200"/>
        <w:rPr>
          <w:rFonts w:hint="eastAsia" w:ascii="宋体" w:hAnsi="宋体"/>
          <w:highlight w:val="none"/>
        </w:rPr>
      </w:pPr>
    </w:p>
    <w:p w14:paraId="5DF8D129">
      <w:pPr>
        <w:spacing w:line="380" w:lineRule="exact"/>
        <w:ind w:firstLine="560" w:firstLineChars="200"/>
        <w:rPr>
          <w:rFonts w:hint="eastAsia" w:ascii="宋体" w:hAnsi="宋体"/>
          <w:sz w:val="28"/>
          <w:szCs w:val="28"/>
          <w:highlight w:val="none"/>
        </w:rPr>
      </w:pPr>
    </w:p>
    <w:p w14:paraId="29B08E5D">
      <w:pPr>
        <w:spacing w:line="380" w:lineRule="exact"/>
        <w:ind w:firstLine="560" w:firstLineChars="200"/>
        <w:rPr>
          <w:rFonts w:hint="eastAsia" w:ascii="宋体" w:hAnsi="宋体"/>
          <w:sz w:val="28"/>
          <w:szCs w:val="28"/>
          <w:highlight w:val="none"/>
        </w:rPr>
      </w:pP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年      月      日</w:t>
      </w:r>
    </w:p>
    <w:p w14:paraId="1AC49A54">
      <w:pPr>
        <w:spacing w:line="460" w:lineRule="exact"/>
        <w:jc w:val="center"/>
        <w:rPr>
          <w:rFonts w:eastAsia="黑体"/>
          <w:sz w:val="44"/>
          <w:szCs w:val="44"/>
          <w:highlight w:val="none"/>
        </w:rPr>
      </w:pPr>
    </w:p>
    <w:p w14:paraId="67D1DB91">
      <w:pPr>
        <w:spacing w:line="460" w:lineRule="exact"/>
        <w:jc w:val="center"/>
        <w:rPr>
          <w:rFonts w:eastAsia="黑体"/>
          <w:sz w:val="44"/>
          <w:szCs w:val="44"/>
          <w:highlight w:val="none"/>
        </w:rPr>
      </w:pPr>
    </w:p>
    <w:p w14:paraId="2AF969FD">
      <w:pPr>
        <w:widowControl/>
        <w:jc w:val="left"/>
        <w:rPr>
          <w:rFonts w:hint="eastAsia" w:ascii="宋体" w:hAnsi="宋体"/>
          <w:szCs w:val="21"/>
          <w:highlight w:val="none"/>
        </w:rPr>
      </w:pPr>
      <w:r>
        <w:rPr>
          <w:rFonts w:ascii="宋体" w:hAnsi="宋体"/>
          <w:szCs w:val="21"/>
          <w:highlight w:val="none"/>
        </w:rPr>
        <w:br w:type="page"/>
      </w:r>
    </w:p>
    <w:p w14:paraId="1F7DC7E1">
      <w:pPr>
        <w:spacing w:line="460" w:lineRule="exact"/>
        <w:jc w:val="center"/>
        <w:rPr>
          <w:rFonts w:hint="eastAsia" w:ascii="宋体" w:hAnsi="宋体"/>
          <w:szCs w:val="21"/>
          <w:highlight w:val="none"/>
        </w:rPr>
      </w:pPr>
    </w:p>
    <w:p w14:paraId="2BEC07C2">
      <w:pPr>
        <w:pStyle w:val="22"/>
        <w:rPr>
          <w:highlight w:val="none"/>
        </w:rPr>
      </w:pPr>
      <w:bookmarkStart w:id="1438" w:name="_Toc256000246"/>
      <w:bookmarkStart w:id="1439" w:name="_Toc426495640"/>
      <w:bookmarkStart w:id="1440" w:name="_Toc173867059"/>
      <w:r>
        <w:rPr>
          <w:rFonts w:hint="eastAsia"/>
          <w:highlight w:val="none"/>
        </w:rPr>
        <w:t>投标总价扉页</w:t>
      </w:r>
      <w:bookmarkEnd w:id="1438"/>
      <w:bookmarkEnd w:id="1439"/>
      <w:bookmarkEnd w:id="1440"/>
    </w:p>
    <w:p w14:paraId="1159156E">
      <w:pPr>
        <w:spacing w:line="380" w:lineRule="exact"/>
        <w:ind w:firstLine="480" w:firstLineChars="200"/>
        <w:rPr>
          <w:rFonts w:ascii="黑体" w:eastAsia="黑体"/>
          <w:sz w:val="24"/>
          <w:highlight w:val="none"/>
        </w:rPr>
      </w:pPr>
    </w:p>
    <w:p w14:paraId="3B8529EB">
      <w:pPr>
        <w:spacing w:line="460" w:lineRule="exact"/>
        <w:jc w:val="center"/>
        <w:rPr>
          <w:rFonts w:hint="default" w:eastAsia="黑体"/>
          <w:sz w:val="32"/>
          <w:highlight w:val="none"/>
          <w:u w:val="single"/>
        </w:rPr>
      </w:pPr>
      <w:r>
        <w:rPr>
          <w:rFonts w:hint="eastAsia" w:ascii="宋体" w:hAnsi="宋体" w:cs="宋体"/>
          <w:sz w:val="28"/>
          <w:szCs w:val="22"/>
          <w:highlight w:val="none"/>
          <w:u w:val="single"/>
          <w:lang w:val="en-US" w:eastAsia="zh-CN"/>
        </w:rPr>
        <w:t xml:space="preserve">                            </w:t>
      </w:r>
      <w:r>
        <w:rPr>
          <w:rFonts w:hint="eastAsia" w:ascii="宋体" w:hAnsi="宋体" w:eastAsia="宋体" w:cs="宋体"/>
          <w:sz w:val="32"/>
          <w:szCs w:val="24"/>
          <w:highlight w:val="none"/>
          <w:u w:val="none"/>
          <w:lang w:val="en-US" w:eastAsia="zh-CN"/>
        </w:rPr>
        <w:t>工程</w:t>
      </w:r>
    </w:p>
    <w:p w14:paraId="76F9B473">
      <w:pPr>
        <w:spacing w:line="380" w:lineRule="exact"/>
        <w:ind w:firstLine="480" w:firstLineChars="200"/>
        <w:rPr>
          <w:rFonts w:ascii="黑体" w:eastAsia="黑体"/>
          <w:sz w:val="24"/>
          <w:highlight w:val="none"/>
        </w:rPr>
      </w:pPr>
    </w:p>
    <w:p w14:paraId="48F80152">
      <w:pPr>
        <w:spacing w:line="380" w:lineRule="exact"/>
        <w:ind w:firstLine="480" w:firstLineChars="200"/>
        <w:rPr>
          <w:rFonts w:ascii="黑体" w:eastAsia="黑体"/>
          <w:sz w:val="24"/>
          <w:highlight w:val="none"/>
        </w:rPr>
      </w:pPr>
    </w:p>
    <w:p w14:paraId="4FC2BBEE">
      <w:pPr>
        <w:spacing w:after="480" w:afterLines="200" w:line="380" w:lineRule="exact"/>
        <w:ind w:firstLine="720" w:firstLineChars="200"/>
        <w:jc w:val="center"/>
        <w:rPr>
          <w:rFonts w:ascii="黑体" w:eastAsia="黑体"/>
          <w:spacing w:val="20"/>
          <w:sz w:val="32"/>
          <w:szCs w:val="32"/>
          <w:highlight w:val="none"/>
        </w:rPr>
      </w:pPr>
      <w:r>
        <w:rPr>
          <w:rFonts w:hint="eastAsia" w:ascii="黑体" w:eastAsia="黑体"/>
          <w:spacing w:val="20"/>
          <w:sz w:val="32"/>
          <w:szCs w:val="32"/>
          <w:highlight w:val="none"/>
        </w:rPr>
        <w:t>投标总价</w:t>
      </w:r>
    </w:p>
    <w:p w14:paraId="09CD4792">
      <w:pPr>
        <w:spacing w:line="600" w:lineRule="exact"/>
        <w:ind w:firstLine="420" w:firstLineChars="200"/>
        <w:rPr>
          <w:rFonts w:hint="eastAsia" w:ascii="宋体" w:hAnsi="宋体"/>
          <w:highlight w:val="none"/>
          <w:u w:val="single"/>
        </w:rPr>
      </w:pPr>
      <w:r>
        <w:rPr>
          <w:rFonts w:hint="eastAsia" w:ascii="宋体" w:hAnsi="宋体"/>
          <w:highlight w:val="none"/>
        </w:rPr>
        <w:t>招 标 人：</w:t>
      </w:r>
      <w:r>
        <w:rPr>
          <w:rFonts w:hint="eastAsia" w:ascii="宋体" w:hAnsi="宋体"/>
          <w:highlight w:val="none"/>
          <w:u w:val="single"/>
        </w:rPr>
        <w:t xml:space="preserve">                                                               </w:t>
      </w:r>
    </w:p>
    <w:p w14:paraId="255FD70A">
      <w:pPr>
        <w:spacing w:line="600" w:lineRule="exact"/>
        <w:ind w:firstLine="420" w:firstLineChars="200"/>
        <w:rPr>
          <w:rFonts w:hint="eastAsia" w:ascii="宋体" w:hAnsi="宋体"/>
          <w:highlight w:val="none"/>
        </w:rPr>
      </w:pPr>
      <w:r>
        <w:rPr>
          <w:rFonts w:hint="eastAsia" w:ascii="宋体" w:hAnsi="宋体"/>
          <w:highlight w:val="none"/>
        </w:rPr>
        <w:t>工程名称：</w:t>
      </w:r>
      <w:r>
        <w:rPr>
          <w:rFonts w:hint="eastAsia" w:ascii="宋体" w:hAnsi="宋体"/>
          <w:highlight w:val="none"/>
          <w:u w:val="single"/>
        </w:rPr>
        <w:t xml:space="preserve">                                                               </w:t>
      </w:r>
    </w:p>
    <w:p w14:paraId="01FEA885">
      <w:pPr>
        <w:spacing w:line="600" w:lineRule="exact"/>
        <w:ind w:firstLine="420" w:firstLineChars="200"/>
        <w:rPr>
          <w:rFonts w:hint="eastAsia" w:ascii="宋体" w:hAnsi="宋体"/>
          <w:highlight w:val="none"/>
        </w:rPr>
      </w:pPr>
      <w:r>
        <w:rPr>
          <w:rFonts w:hint="eastAsia" w:ascii="宋体" w:hAnsi="宋体"/>
          <w:highlight w:val="none"/>
        </w:rPr>
        <w:t>投标总价（小写） ：</w:t>
      </w:r>
      <w:r>
        <w:rPr>
          <w:rFonts w:hint="eastAsia" w:ascii="宋体" w:hAnsi="宋体"/>
          <w:highlight w:val="none"/>
          <w:u w:val="single"/>
        </w:rPr>
        <w:t xml:space="preserve">                                                   </w:t>
      </w:r>
      <w:r>
        <w:rPr>
          <w:rFonts w:hint="eastAsia" w:ascii="宋体" w:hAnsi="宋体"/>
          <w:highlight w:val="none"/>
        </w:rPr>
        <w:t xml:space="preserve">元   </w:t>
      </w:r>
    </w:p>
    <w:p w14:paraId="397726A4">
      <w:pPr>
        <w:spacing w:line="600" w:lineRule="exact"/>
        <w:ind w:firstLine="1260" w:firstLineChars="600"/>
        <w:rPr>
          <w:rFonts w:hint="eastAsia" w:ascii="宋体" w:hAnsi="宋体"/>
          <w:highlight w:val="none"/>
          <w:u w:val="single"/>
        </w:rPr>
      </w:pPr>
      <w:r>
        <w:rPr>
          <w:rFonts w:hint="eastAsia" w:ascii="宋体" w:hAnsi="宋体"/>
          <w:highlight w:val="none"/>
        </w:rPr>
        <w:t>（大写） ：</w:t>
      </w:r>
      <w:r>
        <w:rPr>
          <w:rFonts w:hint="eastAsia" w:ascii="宋体" w:hAnsi="宋体"/>
          <w:highlight w:val="none"/>
          <w:u w:val="single"/>
        </w:rPr>
        <w:t xml:space="preserve">                                                   </w:t>
      </w:r>
      <w:r>
        <w:rPr>
          <w:rFonts w:hint="eastAsia" w:ascii="宋体" w:hAnsi="宋体"/>
          <w:highlight w:val="none"/>
        </w:rPr>
        <w:t xml:space="preserve">元   </w:t>
      </w:r>
    </w:p>
    <w:p w14:paraId="6DE9585B">
      <w:pPr>
        <w:spacing w:line="600" w:lineRule="exact"/>
        <w:ind w:firstLine="1260" w:firstLineChars="600"/>
        <w:rPr>
          <w:rFonts w:hint="eastAsia" w:ascii="宋体" w:hAnsi="宋体"/>
          <w:highlight w:val="none"/>
        </w:rPr>
      </w:pPr>
    </w:p>
    <w:p w14:paraId="39361464">
      <w:pPr>
        <w:spacing w:line="320" w:lineRule="exact"/>
        <w:ind w:firstLine="420" w:firstLineChars="200"/>
        <w:rPr>
          <w:rFonts w:hint="eastAsia" w:ascii="宋体" w:hAnsi="宋体"/>
          <w:highlight w:val="none"/>
        </w:rPr>
      </w:pPr>
      <w:r>
        <w:rPr>
          <w:rFonts w:hint="eastAsia" w:ascii="宋体" w:hAnsi="宋体"/>
          <w:highlight w:val="none"/>
        </w:rPr>
        <w:t>投 标 人：</w:t>
      </w:r>
      <w:r>
        <w:rPr>
          <w:rFonts w:hint="eastAsia" w:ascii="宋体" w:hAnsi="宋体"/>
          <w:highlight w:val="none"/>
          <w:u w:val="single"/>
        </w:rPr>
        <w:t xml:space="preserve">                                                               </w:t>
      </w:r>
    </w:p>
    <w:p w14:paraId="74E229A1">
      <w:pPr>
        <w:spacing w:line="320" w:lineRule="exact"/>
        <w:ind w:firstLine="4200" w:firstLineChars="2000"/>
        <w:rPr>
          <w:rFonts w:hint="eastAsia" w:ascii="宋体" w:hAnsi="宋体"/>
          <w:highlight w:val="none"/>
        </w:rPr>
      </w:pPr>
      <w:r>
        <w:rPr>
          <w:rFonts w:hint="eastAsia" w:ascii="宋体" w:hAnsi="宋体"/>
          <w:highlight w:val="none"/>
        </w:rPr>
        <w:t>（单位盖章）</w:t>
      </w:r>
    </w:p>
    <w:p w14:paraId="5733F983">
      <w:pPr>
        <w:spacing w:line="380" w:lineRule="exact"/>
        <w:ind w:firstLine="420" w:firstLineChars="200"/>
        <w:rPr>
          <w:rFonts w:hint="eastAsia" w:ascii="宋体" w:hAnsi="宋体"/>
          <w:highlight w:val="none"/>
        </w:rPr>
      </w:pPr>
    </w:p>
    <w:p w14:paraId="712AF482">
      <w:pPr>
        <w:spacing w:after="72" w:afterLines="30" w:line="380" w:lineRule="exact"/>
        <w:ind w:firstLine="420" w:firstLineChars="200"/>
        <w:rPr>
          <w:rFonts w:hint="eastAsia" w:ascii="宋体" w:hAnsi="宋体"/>
          <w:highlight w:val="none"/>
        </w:rPr>
      </w:pPr>
      <w:r>
        <w:rPr>
          <w:rFonts w:hint="eastAsia" w:ascii="宋体" w:hAnsi="宋体"/>
          <w:highlight w:val="none"/>
        </w:rPr>
        <w:t>法定代表人</w:t>
      </w:r>
    </w:p>
    <w:p w14:paraId="1AE0566B">
      <w:pPr>
        <w:spacing w:line="320" w:lineRule="exact"/>
        <w:ind w:firstLine="420" w:firstLineChars="200"/>
        <w:rPr>
          <w:rFonts w:hint="eastAsia" w:ascii="宋体" w:hAnsi="宋体"/>
          <w:highlight w:val="none"/>
          <w:u w:val="single"/>
        </w:rPr>
      </w:pPr>
      <w:r>
        <w:rPr>
          <w:rFonts w:hint="eastAsia" w:ascii="宋体" w:hAnsi="宋体"/>
          <w:highlight w:val="none"/>
        </w:rPr>
        <w:t>或其授权人：</w:t>
      </w:r>
      <w:r>
        <w:rPr>
          <w:rFonts w:hint="eastAsia" w:ascii="宋体" w:hAnsi="宋体"/>
          <w:highlight w:val="none"/>
          <w:u w:val="single"/>
        </w:rPr>
        <w:t xml:space="preserve">                                                             </w:t>
      </w:r>
    </w:p>
    <w:p w14:paraId="00FEC4D6">
      <w:pPr>
        <w:spacing w:line="320" w:lineRule="exact"/>
        <w:ind w:firstLine="3990" w:firstLineChars="1900"/>
        <w:rPr>
          <w:rFonts w:hint="eastAsia" w:ascii="宋体" w:hAnsi="宋体"/>
          <w:highlight w:val="none"/>
        </w:rPr>
      </w:pPr>
      <w:r>
        <w:rPr>
          <w:rFonts w:hint="eastAsia" w:ascii="宋体" w:hAnsi="宋体"/>
          <w:highlight w:val="none"/>
        </w:rPr>
        <w:t>（签字或盖章）</w:t>
      </w:r>
    </w:p>
    <w:p w14:paraId="69053F65">
      <w:pPr>
        <w:spacing w:line="320" w:lineRule="exact"/>
        <w:ind w:firstLine="3990" w:firstLineChars="1900"/>
        <w:rPr>
          <w:rFonts w:hint="eastAsia" w:ascii="宋体" w:hAnsi="宋体"/>
          <w:highlight w:val="none"/>
        </w:rPr>
      </w:pPr>
    </w:p>
    <w:p w14:paraId="254DCA81">
      <w:pPr>
        <w:spacing w:line="320" w:lineRule="exact"/>
        <w:ind w:firstLine="3990" w:firstLineChars="1900"/>
        <w:rPr>
          <w:rFonts w:hint="eastAsia" w:ascii="宋体" w:hAnsi="宋体"/>
          <w:highlight w:val="none"/>
        </w:rPr>
      </w:pPr>
    </w:p>
    <w:p w14:paraId="24DA61E1">
      <w:pPr>
        <w:spacing w:line="320" w:lineRule="exact"/>
        <w:ind w:firstLine="420" w:firstLineChars="200"/>
        <w:rPr>
          <w:rFonts w:hint="eastAsia" w:ascii="宋体" w:hAnsi="宋体"/>
          <w:highlight w:val="none"/>
        </w:rPr>
      </w:pPr>
      <w:r>
        <w:rPr>
          <w:rFonts w:hint="eastAsia" w:ascii="宋体" w:hAnsi="宋体"/>
          <w:highlight w:val="none"/>
        </w:rPr>
        <w:t>编制人：</w:t>
      </w:r>
      <w:r>
        <w:rPr>
          <w:rFonts w:hint="eastAsia" w:ascii="宋体" w:hAnsi="宋体"/>
          <w:highlight w:val="none"/>
          <w:u w:val="single"/>
        </w:rPr>
        <w:t xml:space="preserve">                                                                 </w:t>
      </w:r>
    </w:p>
    <w:p w14:paraId="312AEDD5">
      <w:pPr>
        <w:spacing w:line="320" w:lineRule="exact"/>
        <w:ind w:firstLine="3570" w:firstLineChars="1700"/>
        <w:rPr>
          <w:rFonts w:hint="eastAsia" w:ascii="宋体" w:hAnsi="宋体"/>
          <w:highlight w:val="none"/>
        </w:rPr>
      </w:pPr>
      <w:r>
        <w:rPr>
          <w:rFonts w:hint="eastAsia" w:ascii="宋体" w:hAnsi="宋体"/>
          <w:highlight w:val="none"/>
        </w:rPr>
        <w:t>（造价人员签字或盖章）</w:t>
      </w:r>
    </w:p>
    <w:p w14:paraId="770922C1">
      <w:pPr>
        <w:spacing w:line="380" w:lineRule="exact"/>
        <w:ind w:firstLine="420" w:firstLineChars="200"/>
        <w:rPr>
          <w:rFonts w:hint="eastAsia" w:ascii="宋体" w:hAnsi="宋体"/>
          <w:highlight w:val="none"/>
        </w:rPr>
      </w:pPr>
    </w:p>
    <w:p w14:paraId="325A9D38">
      <w:pPr>
        <w:spacing w:line="380" w:lineRule="exact"/>
        <w:ind w:firstLine="420" w:firstLineChars="200"/>
        <w:rPr>
          <w:rFonts w:hint="eastAsia" w:ascii="宋体" w:hAnsi="宋体"/>
          <w:highlight w:val="none"/>
        </w:rPr>
      </w:pPr>
    </w:p>
    <w:p w14:paraId="53C29596">
      <w:pPr>
        <w:spacing w:line="380" w:lineRule="exact"/>
        <w:ind w:firstLine="420" w:firstLineChars="200"/>
        <w:rPr>
          <w:rFonts w:hint="eastAsia" w:ascii="宋体" w:hAnsi="宋体"/>
          <w:highlight w:val="none"/>
        </w:rPr>
      </w:pPr>
      <w:r>
        <w:rPr>
          <w:rFonts w:hint="eastAsia" w:ascii="宋体" w:hAnsi="宋体"/>
          <w:highlight w:val="none"/>
        </w:rPr>
        <w:t>编制时间：                        年      月      日</w:t>
      </w:r>
    </w:p>
    <w:p w14:paraId="385B703F">
      <w:pPr>
        <w:spacing w:line="380" w:lineRule="exact"/>
        <w:ind w:firstLine="420" w:firstLineChars="200"/>
        <w:rPr>
          <w:rFonts w:ascii="黑体" w:eastAsia="黑体"/>
          <w:highlight w:val="none"/>
        </w:rPr>
      </w:pPr>
    </w:p>
    <w:p w14:paraId="6001D348">
      <w:pPr>
        <w:spacing w:line="380" w:lineRule="exact"/>
        <w:ind w:firstLine="420" w:firstLineChars="200"/>
        <w:rPr>
          <w:rFonts w:ascii="黑体" w:eastAsia="黑体"/>
          <w:highlight w:val="none"/>
        </w:rPr>
      </w:pPr>
    </w:p>
    <w:p w14:paraId="20E2F062">
      <w:pPr>
        <w:spacing w:line="380" w:lineRule="exact"/>
        <w:ind w:firstLine="420" w:firstLineChars="200"/>
        <w:rPr>
          <w:rFonts w:hint="eastAsia" w:ascii="宋体" w:hAnsi="宋体"/>
          <w:highlight w:val="none"/>
        </w:rPr>
      </w:pPr>
      <w:r>
        <w:rPr>
          <w:rFonts w:hint="eastAsia" w:ascii="宋体" w:hAnsi="宋体"/>
          <w:highlight w:val="none"/>
        </w:rPr>
        <w:t>备注：1</w:t>
      </w:r>
      <w:r>
        <w:rPr>
          <w:rFonts w:ascii="宋体" w:hAnsi="宋体"/>
          <w:highlight w:val="none"/>
        </w:rPr>
        <w:t>.</w:t>
      </w:r>
      <w:r>
        <w:rPr>
          <w:rFonts w:hint="eastAsia" w:ascii="宋体" w:hAnsi="宋体"/>
          <w:highlight w:val="none"/>
        </w:rPr>
        <w:t>投标总价可按四舍五入精确到小数点后两位。</w:t>
      </w:r>
    </w:p>
    <w:p w14:paraId="78507C20">
      <w:pPr>
        <w:spacing w:line="380" w:lineRule="exact"/>
        <w:ind w:left="1365" w:leftChars="200" w:hanging="945" w:hangingChars="450"/>
        <w:rPr>
          <w:rFonts w:hint="eastAsia" w:ascii="宋体" w:hAnsi="宋体"/>
          <w:highlight w:val="none"/>
        </w:rPr>
      </w:pPr>
      <w:r>
        <w:rPr>
          <w:rFonts w:hint="eastAsia" w:ascii="宋体" w:hAnsi="宋体"/>
          <w:highlight w:val="none"/>
        </w:rPr>
        <w:t xml:space="preserve">      2</w:t>
      </w:r>
      <w:r>
        <w:rPr>
          <w:rFonts w:ascii="宋体" w:hAnsi="宋体"/>
          <w:highlight w:val="none"/>
        </w:rPr>
        <w:t>.</w:t>
      </w:r>
      <w:r>
        <w:rPr>
          <w:rFonts w:hint="eastAsia" w:ascii="宋体" w:hAnsi="宋体"/>
          <w:highlight w:val="none"/>
        </w:rPr>
        <w:t>已标价工程量清单的内容和制作按第五章“工程量清单”和第二章“投标人须知”</w:t>
      </w:r>
      <w:r>
        <w:rPr>
          <w:rFonts w:hint="eastAsia"/>
          <w:highlight w:val="none"/>
        </w:rPr>
        <w:t xml:space="preserve"> </w:t>
      </w:r>
      <w:r>
        <w:rPr>
          <w:rFonts w:hint="eastAsia" w:ascii="宋体" w:hAnsi="宋体"/>
          <w:highlight w:val="none"/>
        </w:rPr>
        <w:t>第3.7.3（</w:t>
      </w:r>
      <w:r>
        <w:rPr>
          <w:rFonts w:ascii="宋体" w:hAnsi="宋体"/>
          <w:highlight w:val="none"/>
        </w:rPr>
        <w:t>5</w:t>
      </w:r>
      <w:r>
        <w:rPr>
          <w:rFonts w:hint="eastAsia" w:ascii="宋体" w:hAnsi="宋体"/>
          <w:highlight w:val="none"/>
        </w:rPr>
        <w:t>）目的要求填报和制作。</w:t>
      </w:r>
    </w:p>
    <w:p w14:paraId="6C616AC6">
      <w:pPr>
        <w:rPr>
          <w:highlight w:val="none"/>
        </w:rPr>
        <w:sectPr>
          <w:footerReference r:id="rId54" w:type="default"/>
          <w:pgSz w:w="11906" w:h="16838"/>
          <w:pgMar w:top="1440" w:right="1800" w:bottom="1440" w:left="1800" w:header="851" w:footer="992" w:gutter="0"/>
          <w:pgNumType w:fmt="decimal"/>
          <w:cols w:space="425" w:num="1"/>
          <w:docGrid w:type="lines" w:linePitch="312" w:charSpace="0"/>
        </w:sectPr>
      </w:pPr>
    </w:p>
    <w:p w14:paraId="0407AF4D">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szCs w:val="28"/>
          <w:highlight w:val="none"/>
        </w:rPr>
      </w:pPr>
      <w:bookmarkStart w:id="1441" w:name="_Toc5291"/>
      <w:bookmarkStart w:id="1442" w:name="_Toc256000247"/>
      <w:r>
        <w:rPr>
          <w:rFonts w:hint="default"/>
          <w:highlight w:val="none"/>
          <w:lang w:eastAsia="zh-CN"/>
        </w:rPr>
        <w:t>九</w:t>
      </w:r>
      <w:r>
        <w:rPr>
          <w:rFonts w:hint="eastAsia"/>
          <w:highlight w:val="none"/>
        </w:rPr>
        <w:t>、施工组织设计</w:t>
      </w:r>
      <w:bookmarkEnd w:id="1441"/>
      <w:bookmarkEnd w:id="1442"/>
    </w:p>
    <w:p w14:paraId="170CF69A">
      <w:pPr>
        <w:spacing w:line="420" w:lineRule="exact"/>
        <w:ind w:firstLine="420" w:firstLineChars="200"/>
        <w:rPr>
          <w:rFonts w:ascii="宋体" w:hAnsi="宋体"/>
          <w:szCs w:val="21"/>
          <w:highlight w:val="none"/>
        </w:rPr>
      </w:pPr>
      <w:r>
        <w:rPr>
          <w:rFonts w:hint="eastAsia" w:ascii="宋体" w:hAnsi="宋体"/>
          <w:szCs w:val="21"/>
          <w:highlight w:val="none"/>
        </w:rPr>
        <w:t>1．投标人应根据招标文件和对现场的勘察情况，采用文字并结合图表形式，按照中华人民共和国</w:t>
      </w:r>
      <w:r>
        <w:rPr>
          <w:rFonts w:hint="eastAsia" w:ascii="宋体" w:hAnsi="宋体"/>
          <w:szCs w:val="21"/>
          <w:highlight w:val="none"/>
          <w:lang w:eastAsia="zh-CN"/>
        </w:rPr>
        <w:t>国</w:t>
      </w:r>
      <w:bookmarkStart w:id="1457" w:name="_GoBack"/>
      <w:bookmarkEnd w:id="1457"/>
      <w:r>
        <w:rPr>
          <w:rFonts w:hint="eastAsia" w:ascii="宋体" w:hAnsi="宋体"/>
          <w:szCs w:val="21"/>
          <w:highlight w:val="none"/>
        </w:rPr>
        <w:t>家标准《建筑施工组织设计规范》（GB/T50502-2009）的要求编制本工程的施工组织设计，其要点如下：</w:t>
      </w:r>
    </w:p>
    <w:p w14:paraId="46FD702D">
      <w:pPr>
        <w:spacing w:line="420" w:lineRule="exact"/>
        <w:ind w:firstLine="420" w:firstLineChars="200"/>
        <w:rPr>
          <w:rFonts w:ascii="宋体" w:hAnsi="宋体"/>
          <w:b/>
          <w:szCs w:val="21"/>
          <w:highlight w:val="none"/>
        </w:rPr>
      </w:pPr>
      <w:r>
        <w:rPr>
          <w:rFonts w:hint="eastAsia" w:ascii="宋体" w:hAnsi="宋体"/>
          <w:szCs w:val="21"/>
          <w:highlight w:val="none"/>
        </w:rPr>
        <w:t>（1）</w:t>
      </w:r>
      <w:r>
        <w:rPr>
          <w:rFonts w:hint="eastAsia" w:ascii="宋体" w:hAnsi="宋体"/>
          <w:b/>
          <w:szCs w:val="21"/>
          <w:highlight w:val="none"/>
        </w:rPr>
        <w:t>工程概况</w:t>
      </w:r>
    </w:p>
    <w:p w14:paraId="70197EB0">
      <w:pPr>
        <w:spacing w:line="420" w:lineRule="exact"/>
        <w:ind w:firstLine="945" w:firstLineChars="450"/>
        <w:rPr>
          <w:rFonts w:ascii="宋体" w:hAnsi="宋体"/>
          <w:szCs w:val="21"/>
          <w:highlight w:val="none"/>
        </w:rPr>
      </w:pPr>
      <w:r>
        <w:rPr>
          <w:rFonts w:hint="eastAsia" w:ascii="宋体" w:hAnsi="宋体"/>
          <w:szCs w:val="21"/>
          <w:highlight w:val="none"/>
        </w:rPr>
        <w:t>包括工程主要情况、各专业设计简介、工程施工条件等；</w:t>
      </w:r>
    </w:p>
    <w:p w14:paraId="266DF5EC">
      <w:pPr>
        <w:spacing w:line="420" w:lineRule="exact"/>
        <w:ind w:left="630" w:leftChars="200" w:hanging="210" w:hangingChars="100"/>
        <w:rPr>
          <w:rFonts w:ascii="宋体" w:hAnsi="宋体"/>
          <w:szCs w:val="21"/>
          <w:highlight w:val="none"/>
        </w:rPr>
      </w:pPr>
      <w:r>
        <w:rPr>
          <w:rFonts w:hint="eastAsia" w:ascii="宋体" w:hAnsi="宋体"/>
          <w:szCs w:val="21"/>
          <w:highlight w:val="none"/>
        </w:rPr>
        <w:t>（2）</w:t>
      </w:r>
      <w:r>
        <w:rPr>
          <w:rFonts w:hint="eastAsia" w:ascii="宋体" w:hAnsi="宋体"/>
          <w:b/>
          <w:szCs w:val="21"/>
          <w:highlight w:val="none"/>
        </w:rPr>
        <w:t>施工部署</w:t>
      </w:r>
    </w:p>
    <w:p w14:paraId="46446338">
      <w:pPr>
        <w:spacing w:line="420" w:lineRule="exact"/>
        <w:ind w:left="962" w:leftChars="458"/>
        <w:rPr>
          <w:rFonts w:ascii="宋体" w:hAnsi="宋体"/>
          <w:szCs w:val="21"/>
          <w:highlight w:val="none"/>
        </w:rPr>
      </w:pPr>
      <w:r>
        <w:rPr>
          <w:rFonts w:hint="eastAsia" w:ascii="宋体" w:hAnsi="宋体"/>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57975D83">
      <w:pPr>
        <w:spacing w:line="420" w:lineRule="exact"/>
        <w:ind w:left="630" w:leftChars="200" w:hanging="210" w:hangingChars="100"/>
        <w:rPr>
          <w:rFonts w:ascii="宋体" w:hAnsi="宋体"/>
          <w:szCs w:val="21"/>
          <w:highlight w:val="none"/>
        </w:rPr>
      </w:pPr>
      <w:r>
        <w:rPr>
          <w:rFonts w:hint="eastAsia" w:ascii="宋体" w:hAnsi="宋体"/>
          <w:szCs w:val="21"/>
          <w:highlight w:val="none"/>
        </w:rPr>
        <w:t>（3）</w:t>
      </w:r>
      <w:r>
        <w:rPr>
          <w:rFonts w:hint="eastAsia" w:ascii="宋体" w:hAnsi="宋体"/>
          <w:b/>
          <w:szCs w:val="21"/>
          <w:highlight w:val="none"/>
        </w:rPr>
        <w:t>施工进度计划</w:t>
      </w:r>
    </w:p>
    <w:p w14:paraId="53002700">
      <w:pPr>
        <w:spacing w:line="420" w:lineRule="exact"/>
        <w:ind w:left="945" w:leftChars="450"/>
        <w:rPr>
          <w:rFonts w:ascii="宋体" w:hAnsi="宋体"/>
          <w:szCs w:val="21"/>
          <w:highlight w:val="none"/>
        </w:rPr>
      </w:pPr>
      <w:r>
        <w:rPr>
          <w:rFonts w:hint="eastAsia" w:ascii="宋体" w:hAnsi="宋体"/>
          <w:szCs w:val="21"/>
          <w:highlight w:val="none"/>
        </w:rPr>
        <w:t>可采用网络图或横道图表示，并附必要说明，对于规模较大或较复杂的工程，宜采用网络图表示；</w:t>
      </w:r>
    </w:p>
    <w:p w14:paraId="1859E7CE">
      <w:pPr>
        <w:spacing w:line="420" w:lineRule="exact"/>
        <w:ind w:left="630" w:leftChars="200" w:hanging="210" w:hangingChars="100"/>
        <w:rPr>
          <w:rFonts w:ascii="宋体" w:hAnsi="宋体"/>
          <w:szCs w:val="21"/>
          <w:highlight w:val="none"/>
        </w:rPr>
      </w:pPr>
      <w:r>
        <w:rPr>
          <w:rFonts w:hint="eastAsia" w:ascii="宋体" w:hAnsi="宋体"/>
          <w:szCs w:val="21"/>
          <w:highlight w:val="none"/>
        </w:rPr>
        <w:t>（4）</w:t>
      </w:r>
      <w:r>
        <w:rPr>
          <w:rFonts w:hint="eastAsia" w:ascii="宋体" w:hAnsi="宋体"/>
          <w:b/>
          <w:szCs w:val="21"/>
          <w:highlight w:val="none"/>
        </w:rPr>
        <w:t>施工准备与资源配置计划</w:t>
      </w:r>
    </w:p>
    <w:p w14:paraId="61B49604">
      <w:pPr>
        <w:spacing w:line="420" w:lineRule="exact"/>
        <w:ind w:left="945" w:leftChars="450"/>
        <w:rPr>
          <w:rFonts w:ascii="宋体" w:hAnsi="宋体"/>
          <w:szCs w:val="21"/>
          <w:highlight w:val="none"/>
        </w:rPr>
      </w:pPr>
      <w:r>
        <w:rPr>
          <w:rFonts w:hint="eastAsia" w:ascii="宋体" w:hAnsi="宋体"/>
          <w:szCs w:val="21"/>
          <w:highlight w:val="none"/>
        </w:rPr>
        <w:t>施工准备包括技术准备、现场准备和资金准备；资源配置计划包括劳动力配置计划、主要工程材料和设备配置计划、主要周转材料和施工机具配置计划等；</w:t>
      </w:r>
    </w:p>
    <w:p w14:paraId="539A274B">
      <w:pPr>
        <w:spacing w:line="420" w:lineRule="exact"/>
        <w:ind w:left="630" w:leftChars="200" w:hanging="210" w:hangingChars="100"/>
        <w:rPr>
          <w:rFonts w:ascii="宋体" w:hAnsi="宋体"/>
          <w:szCs w:val="21"/>
          <w:highlight w:val="none"/>
        </w:rPr>
      </w:pPr>
      <w:r>
        <w:rPr>
          <w:rFonts w:hint="eastAsia" w:ascii="宋体" w:hAnsi="宋体"/>
          <w:szCs w:val="21"/>
          <w:highlight w:val="none"/>
        </w:rPr>
        <w:t>（5）</w:t>
      </w:r>
      <w:r>
        <w:rPr>
          <w:rFonts w:hint="eastAsia" w:ascii="宋体" w:hAnsi="宋体"/>
          <w:b/>
          <w:szCs w:val="21"/>
          <w:highlight w:val="none"/>
        </w:rPr>
        <w:t>主要施工方案</w:t>
      </w:r>
    </w:p>
    <w:p w14:paraId="2B2A4B0F">
      <w:pPr>
        <w:spacing w:line="420" w:lineRule="exact"/>
        <w:ind w:left="945" w:leftChars="450"/>
        <w:rPr>
          <w:rFonts w:ascii="宋体" w:hAnsi="宋体"/>
          <w:szCs w:val="21"/>
          <w:highlight w:val="none"/>
        </w:rPr>
      </w:pPr>
      <w:r>
        <w:rPr>
          <w:rFonts w:hint="eastAsia" w:ascii="宋体" w:hAnsi="宋体"/>
          <w:szCs w:val="21"/>
          <w:highlight w:val="none"/>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0AB7B2B7">
      <w:pPr>
        <w:spacing w:line="420" w:lineRule="exact"/>
        <w:ind w:left="630" w:leftChars="200" w:hanging="210" w:hangingChars="100"/>
        <w:rPr>
          <w:rFonts w:ascii="宋体" w:hAnsi="宋体"/>
          <w:szCs w:val="21"/>
          <w:highlight w:val="none"/>
        </w:rPr>
      </w:pPr>
      <w:r>
        <w:rPr>
          <w:rFonts w:hint="eastAsia" w:ascii="宋体" w:hAnsi="宋体"/>
          <w:szCs w:val="21"/>
          <w:highlight w:val="none"/>
        </w:rPr>
        <w:t>（6）</w:t>
      </w:r>
      <w:r>
        <w:rPr>
          <w:rFonts w:hint="eastAsia" w:ascii="宋体" w:hAnsi="宋体"/>
          <w:b/>
          <w:szCs w:val="21"/>
          <w:highlight w:val="none"/>
        </w:rPr>
        <w:t>施工现场平面布置</w:t>
      </w:r>
    </w:p>
    <w:p w14:paraId="605E4F32">
      <w:pPr>
        <w:spacing w:line="420" w:lineRule="exact"/>
        <w:ind w:left="899" w:leftChars="428"/>
        <w:rPr>
          <w:rFonts w:ascii="宋体" w:hAnsi="宋体"/>
          <w:szCs w:val="21"/>
          <w:highlight w:val="none"/>
        </w:rPr>
      </w:pPr>
      <w:r>
        <w:rPr>
          <w:rFonts w:hint="eastAsia" w:ascii="宋体" w:hAnsi="宋体"/>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609B3496">
      <w:pPr>
        <w:spacing w:line="420" w:lineRule="exact"/>
        <w:ind w:left="630" w:leftChars="200" w:hanging="210" w:hangingChars="100"/>
        <w:rPr>
          <w:rFonts w:ascii="宋体" w:hAnsi="宋体"/>
          <w:szCs w:val="21"/>
          <w:highlight w:val="none"/>
        </w:rPr>
      </w:pPr>
      <w:r>
        <w:rPr>
          <w:rFonts w:hint="eastAsia" w:ascii="宋体" w:hAnsi="宋体"/>
          <w:szCs w:val="21"/>
          <w:highlight w:val="none"/>
        </w:rPr>
        <w:t>（7）</w:t>
      </w:r>
      <w:r>
        <w:rPr>
          <w:rFonts w:hint="eastAsia" w:ascii="宋体" w:hAnsi="宋体"/>
          <w:b/>
          <w:szCs w:val="21"/>
          <w:highlight w:val="none"/>
        </w:rPr>
        <w:t>主要施工管理计划</w:t>
      </w:r>
    </w:p>
    <w:p w14:paraId="71722A24">
      <w:pPr>
        <w:spacing w:line="420" w:lineRule="exact"/>
        <w:ind w:left="945" w:leftChars="450"/>
        <w:rPr>
          <w:rFonts w:ascii="宋体" w:hAnsi="宋体"/>
          <w:szCs w:val="21"/>
          <w:highlight w:val="none"/>
        </w:rPr>
      </w:pPr>
      <w:r>
        <w:rPr>
          <w:rFonts w:hint="eastAsia" w:ascii="宋体" w:hAnsi="宋体"/>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02B9E622">
      <w:pPr>
        <w:spacing w:line="420" w:lineRule="exact"/>
        <w:ind w:firstLine="420" w:firstLineChars="200"/>
        <w:rPr>
          <w:rFonts w:ascii="宋体" w:hAnsi="宋体"/>
          <w:szCs w:val="21"/>
          <w:highlight w:val="none"/>
        </w:rPr>
      </w:pPr>
      <w:r>
        <w:rPr>
          <w:rFonts w:hint="eastAsia" w:ascii="宋体" w:hAnsi="宋体"/>
          <w:szCs w:val="21"/>
          <w:highlight w:val="none"/>
        </w:rPr>
        <w:t>2．施工组织设计除采用文字表述外可附下列图表，图表及格式要求附后。下述表格应按照章节内容，严格按给定的格式附在相应的章节中。</w:t>
      </w:r>
    </w:p>
    <w:p w14:paraId="6A97311F">
      <w:pPr>
        <w:spacing w:line="420" w:lineRule="exact"/>
        <w:ind w:firstLine="420" w:firstLineChars="200"/>
        <w:rPr>
          <w:rFonts w:ascii="宋体" w:hAnsi="宋体"/>
          <w:szCs w:val="21"/>
          <w:highlight w:val="none"/>
        </w:rPr>
      </w:pPr>
      <w:r>
        <w:rPr>
          <w:rFonts w:hint="eastAsia" w:ascii="宋体" w:hAnsi="宋体"/>
          <w:szCs w:val="21"/>
          <w:highlight w:val="none"/>
        </w:rPr>
        <w:t>附表一  拟投入本工程的主要施工设备表</w:t>
      </w:r>
    </w:p>
    <w:p w14:paraId="76CDC342">
      <w:pPr>
        <w:spacing w:line="420" w:lineRule="exact"/>
        <w:ind w:firstLine="420" w:firstLineChars="200"/>
        <w:rPr>
          <w:rFonts w:ascii="宋体" w:hAnsi="宋体"/>
          <w:szCs w:val="21"/>
          <w:highlight w:val="none"/>
        </w:rPr>
      </w:pPr>
      <w:r>
        <w:rPr>
          <w:rFonts w:hint="eastAsia" w:ascii="宋体" w:hAnsi="宋体"/>
          <w:szCs w:val="21"/>
          <w:highlight w:val="none"/>
        </w:rPr>
        <w:t>附表二  拟配备本工程的试验和检测仪器设备表</w:t>
      </w:r>
    </w:p>
    <w:p w14:paraId="460CF887">
      <w:pPr>
        <w:spacing w:line="420" w:lineRule="exact"/>
        <w:ind w:firstLine="420" w:firstLineChars="200"/>
        <w:rPr>
          <w:rFonts w:ascii="宋体" w:hAnsi="宋体"/>
          <w:szCs w:val="21"/>
          <w:highlight w:val="none"/>
        </w:rPr>
      </w:pPr>
      <w:r>
        <w:rPr>
          <w:rFonts w:hint="eastAsia" w:ascii="宋体" w:hAnsi="宋体"/>
          <w:szCs w:val="21"/>
          <w:highlight w:val="none"/>
        </w:rPr>
        <w:t>附表三  劳动力计划表</w:t>
      </w:r>
    </w:p>
    <w:p w14:paraId="7B83DED2">
      <w:pPr>
        <w:spacing w:line="420" w:lineRule="exact"/>
        <w:ind w:firstLine="420" w:firstLineChars="200"/>
        <w:rPr>
          <w:rFonts w:ascii="宋体" w:hAnsi="宋体"/>
          <w:szCs w:val="21"/>
          <w:highlight w:val="none"/>
        </w:rPr>
      </w:pPr>
      <w:r>
        <w:rPr>
          <w:rFonts w:hint="eastAsia" w:ascii="宋体" w:hAnsi="宋体"/>
          <w:szCs w:val="21"/>
          <w:highlight w:val="none"/>
        </w:rPr>
        <w:t>附表四  计划开、竣工日期和施工进度网络图</w:t>
      </w:r>
    </w:p>
    <w:p w14:paraId="7C8FE08B">
      <w:pPr>
        <w:spacing w:line="420" w:lineRule="exact"/>
        <w:ind w:firstLine="420" w:firstLineChars="200"/>
        <w:rPr>
          <w:rFonts w:ascii="宋体" w:hAnsi="宋体"/>
          <w:szCs w:val="21"/>
          <w:highlight w:val="none"/>
        </w:rPr>
      </w:pPr>
      <w:r>
        <w:rPr>
          <w:rFonts w:hint="eastAsia" w:ascii="宋体" w:hAnsi="宋体"/>
          <w:szCs w:val="21"/>
          <w:highlight w:val="none"/>
        </w:rPr>
        <w:t>附表五  施工总平面图</w:t>
      </w:r>
    </w:p>
    <w:p w14:paraId="013D8B4C">
      <w:pPr>
        <w:spacing w:line="420" w:lineRule="exact"/>
        <w:ind w:firstLine="420" w:firstLineChars="200"/>
        <w:rPr>
          <w:rFonts w:ascii="宋体" w:hAnsi="宋体"/>
          <w:szCs w:val="21"/>
          <w:highlight w:val="none"/>
        </w:rPr>
      </w:pPr>
      <w:r>
        <w:rPr>
          <w:rFonts w:hint="eastAsia" w:ascii="宋体" w:hAnsi="宋体"/>
          <w:szCs w:val="21"/>
          <w:highlight w:val="none"/>
        </w:rPr>
        <w:t>附表六  临时用地表</w:t>
      </w:r>
    </w:p>
    <w:p w14:paraId="277456D9">
      <w:pPr>
        <w:spacing w:before="120" w:beforeLines="50" w:after="240" w:afterLines="100" w:line="420" w:lineRule="exact"/>
        <w:rPr>
          <w:rFonts w:ascii="黑体" w:hAnsi="宋体" w:eastAsia="黑体"/>
          <w:sz w:val="24"/>
          <w:highlight w:val="none"/>
        </w:rPr>
      </w:pPr>
    </w:p>
    <w:p w14:paraId="361F4E05">
      <w:pPr>
        <w:spacing w:before="120" w:beforeLines="50" w:after="240" w:afterLines="100" w:line="420" w:lineRule="exact"/>
        <w:rPr>
          <w:rFonts w:ascii="黑体" w:hAnsi="宋体" w:eastAsia="黑体"/>
          <w:sz w:val="24"/>
          <w:highlight w:val="none"/>
        </w:rPr>
      </w:pPr>
    </w:p>
    <w:p w14:paraId="6CE99CF3">
      <w:pPr>
        <w:spacing w:before="120" w:beforeLines="50" w:after="240" w:afterLines="100" w:line="420" w:lineRule="exact"/>
        <w:rPr>
          <w:rFonts w:ascii="黑体" w:hAnsi="宋体" w:eastAsia="黑体"/>
          <w:sz w:val="24"/>
          <w:highlight w:val="none"/>
        </w:rPr>
      </w:pPr>
    </w:p>
    <w:p w14:paraId="42E5E1DE">
      <w:pPr>
        <w:spacing w:before="120" w:beforeLines="50" w:after="240" w:afterLines="100" w:line="420" w:lineRule="exact"/>
        <w:rPr>
          <w:rFonts w:ascii="黑体" w:hAnsi="宋体" w:eastAsia="黑体"/>
          <w:sz w:val="24"/>
          <w:highlight w:val="none"/>
        </w:rPr>
      </w:pPr>
    </w:p>
    <w:p w14:paraId="03571619">
      <w:pPr>
        <w:spacing w:before="120" w:beforeLines="50" w:after="240" w:afterLines="100" w:line="420" w:lineRule="exact"/>
        <w:rPr>
          <w:rFonts w:ascii="黑体" w:hAnsi="宋体" w:eastAsia="黑体"/>
          <w:sz w:val="24"/>
          <w:highlight w:val="none"/>
        </w:rPr>
      </w:pPr>
      <w:r>
        <w:rPr>
          <w:rFonts w:ascii="黑体" w:hAnsi="宋体" w:eastAsia="黑体"/>
          <w:sz w:val="24"/>
          <w:highlight w:val="none"/>
        </w:rPr>
        <w:br w:type="page"/>
      </w:r>
    </w:p>
    <w:p w14:paraId="29F84AEF">
      <w:pPr>
        <w:pStyle w:val="22"/>
        <w:rPr>
          <w:szCs w:val="24"/>
          <w:highlight w:val="none"/>
        </w:rPr>
      </w:pPr>
      <w:bookmarkStart w:id="1443" w:name="_Toc152264830"/>
      <w:bookmarkStart w:id="1444" w:name="_Toc256000248"/>
      <w:r>
        <w:rPr>
          <w:rFonts w:hint="eastAsia"/>
          <w:szCs w:val="24"/>
          <w:highlight w:val="none"/>
        </w:rPr>
        <w:t>附表一：拟投入本工程的主要施工设备表</w:t>
      </w:r>
      <w:bookmarkEnd w:id="1443"/>
      <w:bookmarkEnd w:id="144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29C3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vAlign w:val="center"/>
          </w:tcPr>
          <w:p w14:paraId="478DA684">
            <w:pPr>
              <w:jc w:val="center"/>
              <w:rPr>
                <w:rFonts w:ascii="宋体" w:hAnsi="宋体"/>
                <w:szCs w:val="21"/>
                <w:highlight w:val="none"/>
              </w:rPr>
            </w:pPr>
            <w:r>
              <w:rPr>
                <w:rFonts w:hint="eastAsia" w:ascii="宋体" w:hAnsi="宋体"/>
                <w:szCs w:val="21"/>
                <w:highlight w:val="none"/>
              </w:rPr>
              <w:t>序号</w:t>
            </w:r>
          </w:p>
        </w:tc>
        <w:tc>
          <w:tcPr>
            <w:tcW w:w="1064" w:type="dxa"/>
            <w:vAlign w:val="center"/>
          </w:tcPr>
          <w:p w14:paraId="40D68A72">
            <w:pPr>
              <w:jc w:val="center"/>
              <w:rPr>
                <w:rFonts w:ascii="宋体" w:hAnsi="宋体"/>
                <w:szCs w:val="21"/>
                <w:highlight w:val="none"/>
              </w:rPr>
            </w:pPr>
            <w:r>
              <w:rPr>
                <w:rFonts w:hint="eastAsia" w:ascii="宋体" w:hAnsi="宋体"/>
                <w:szCs w:val="21"/>
                <w:highlight w:val="none"/>
              </w:rPr>
              <w:t>设备名称</w:t>
            </w:r>
          </w:p>
        </w:tc>
        <w:tc>
          <w:tcPr>
            <w:tcW w:w="672" w:type="dxa"/>
            <w:vAlign w:val="center"/>
          </w:tcPr>
          <w:p w14:paraId="34DDE191">
            <w:pPr>
              <w:jc w:val="center"/>
              <w:rPr>
                <w:rFonts w:ascii="宋体" w:hAnsi="宋体"/>
                <w:szCs w:val="21"/>
                <w:highlight w:val="none"/>
              </w:rPr>
            </w:pPr>
            <w:r>
              <w:rPr>
                <w:rFonts w:hint="eastAsia" w:ascii="宋体" w:hAnsi="宋体"/>
                <w:szCs w:val="21"/>
                <w:highlight w:val="none"/>
              </w:rPr>
              <w:t>型号</w:t>
            </w:r>
          </w:p>
          <w:p w14:paraId="2FC0619D">
            <w:pPr>
              <w:jc w:val="center"/>
              <w:rPr>
                <w:rFonts w:ascii="宋体" w:hAnsi="宋体"/>
                <w:szCs w:val="21"/>
                <w:highlight w:val="none"/>
              </w:rPr>
            </w:pPr>
            <w:r>
              <w:rPr>
                <w:rFonts w:hint="eastAsia" w:ascii="宋体" w:hAnsi="宋体"/>
                <w:szCs w:val="21"/>
                <w:highlight w:val="none"/>
              </w:rPr>
              <w:t>规格</w:t>
            </w:r>
          </w:p>
        </w:tc>
        <w:tc>
          <w:tcPr>
            <w:tcW w:w="1022" w:type="dxa"/>
            <w:vAlign w:val="center"/>
          </w:tcPr>
          <w:p w14:paraId="64BB69B2">
            <w:pPr>
              <w:jc w:val="center"/>
              <w:rPr>
                <w:rFonts w:ascii="宋体" w:hAnsi="宋体"/>
                <w:szCs w:val="21"/>
                <w:highlight w:val="none"/>
              </w:rPr>
            </w:pPr>
            <w:r>
              <w:rPr>
                <w:rFonts w:hint="eastAsia" w:ascii="宋体" w:hAnsi="宋体"/>
                <w:szCs w:val="21"/>
                <w:highlight w:val="none"/>
              </w:rPr>
              <w:t>数  量</w:t>
            </w:r>
          </w:p>
        </w:tc>
        <w:tc>
          <w:tcPr>
            <w:tcW w:w="709" w:type="dxa"/>
            <w:vAlign w:val="center"/>
          </w:tcPr>
          <w:p w14:paraId="187D51A8">
            <w:pPr>
              <w:jc w:val="center"/>
              <w:rPr>
                <w:rFonts w:ascii="宋体" w:hAnsi="宋体"/>
                <w:szCs w:val="21"/>
                <w:highlight w:val="none"/>
              </w:rPr>
            </w:pPr>
            <w:r>
              <w:rPr>
                <w:rFonts w:hint="eastAsia" w:ascii="宋体" w:hAnsi="宋体"/>
                <w:szCs w:val="21"/>
                <w:highlight w:val="none"/>
              </w:rPr>
              <w:t>国别</w:t>
            </w:r>
          </w:p>
          <w:p w14:paraId="3DEF0BBE">
            <w:pPr>
              <w:jc w:val="center"/>
              <w:rPr>
                <w:rFonts w:ascii="宋体" w:hAnsi="宋体"/>
                <w:szCs w:val="21"/>
                <w:highlight w:val="none"/>
              </w:rPr>
            </w:pPr>
            <w:r>
              <w:rPr>
                <w:rFonts w:hint="eastAsia" w:ascii="宋体" w:hAnsi="宋体"/>
                <w:szCs w:val="21"/>
                <w:highlight w:val="none"/>
              </w:rPr>
              <w:t>产地</w:t>
            </w:r>
          </w:p>
        </w:tc>
        <w:tc>
          <w:tcPr>
            <w:tcW w:w="709" w:type="dxa"/>
            <w:vAlign w:val="center"/>
          </w:tcPr>
          <w:p w14:paraId="7672A370">
            <w:pPr>
              <w:jc w:val="center"/>
              <w:rPr>
                <w:rFonts w:ascii="宋体" w:hAnsi="宋体"/>
                <w:szCs w:val="21"/>
                <w:highlight w:val="none"/>
              </w:rPr>
            </w:pPr>
            <w:r>
              <w:rPr>
                <w:rFonts w:hint="eastAsia" w:ascii="宋体" w:hAnsi="宋体"/>
                <w:szCs w:val="21"/>
                <w:highlight w:val="none"/>
              </w:rPr>
              <w:t>制造</w:t>
            </w:r>
          </w:p>
          <w:p w14:paraId="25000B90">
            <w:pPr>
              <w:jc w:val="center"/>
              <w:rPr>
                <w:rFonts w:ascii="宋体" w:hAnsi="宋体"/>
                <w:szCs w:val="21"/>
                <w:highlight w:val="none"/>
              </w:rPr>
            </w:pPr>
            <w:r>
              <w:rPr>
                <w:rFonts w:hint="eastAsia" w:ascii="宋体" w:hAnsi="宋体"/>
                <w:szCs w:val="21"/>
                <w:highlight w:val="none"/>
              </w:rPr>
              <w:t>年份</w:t>
            </w:r>
          </w:p>
        </w:tc>
        <w:tc>
          <w:tcPr>
            <w:tcW w:w="1176" w:type="dxa"/>
            <w:vAlign w:val="center"/>
          </w:tcPr>
          <w:p w14:paraId="4BDEE7B7">
            <w:pPr>
              <w:jc w:val="center"/>
              <w:rPr>
                <w:rFonts w:ascii="宋体" w:hAnsi="宋体"/>
                <w:szCs w:val="21"/>
                <w:highlight w:val="none"/>
              </w:rPr>
            </w:pPr>
            <w:r>
              <w:rPr>
                <w:rFonts w:hint="eastAsia" w:ascii="宋体" w:hAnsi="宋体"/>
                <w:szCs w:val="21"/>
                <w:highlight w:val="none"/>
              </w:rPr>
              <w:t>额定功率</w:t>
            </w:r>
          </w:p>
          <w:p w14:paraId="18739E7C">
            <w:pPr>
              <w:jc w:val="center"/>
              <w:rPr>
                <w:rFonts w:ascii="宋体" w:hAnsi="宋体"/>
                <w:szCs w:val="21"/>
                <w:highlight w:val="none"/>
              </w:rPr>
            </w:pPr>
            <w:r>
              <w:rPr>
                <w:rFonts w:hint="eastAsia" w:ascii="宋体" w:hAnsi="宋体"/>
                <w:szCs w:val="21"/>
                <w:highlight w:val="none"/>
              </w:rPr>
              <w:t>（KW）</w:t>
            </w:r>
          </w:p>
        </w:tc>
        <w:tc>
          <w:tcPr>
            <w:tcW w:w="872" w:type="dxa"/>
            <w:vAlign w:val="center"/>
          </w:tcPr>
          <w:p w14:paraId="22E6C42B">
            <w:pPr>
              <w:jc w:val="center"/>
              <w:rPr>
                <w:rFonts w:ascii="宋体" w:hAnsi="宋体"/>
                <w:szCs w:val="21"/>
                <w:highlight w:val="none"/>
              </w:rPr>
            </w:pPr>
            <w:r>
              <w:rPr>
                <w:rFonts w:hint="eastAsia" w:ascii="宋体" w:hAnsi="宋体"/>
                <w:szCs w:val="21"/>
                <w:highlight w:val="none"/>
              </w:rPr>
              <w:t>生产</w:t>
            </w:r>
          </w:p>
          <w:p w14:paraId="75FD1254">
            <w:pPr>
              <w:jc w:val="center"/>
              <w:rPr>
                <w:rFonts w:ascii="宋体" w:hAnsi="宋体"/>
                <w:szCs w:val="21"/>
                <w:highlight w:val="none"/>
              </w:rPr>
            </w:pPr>
            <w:r>
              <w:rPr>
                <w:rFonts w:hint="eastAsia" w:ascii="宋体" w:hAnsi="宋体"/>
                <w:szCs w:val="21"/>
                <w:highlight w:val="none"/>
              </w:rPr>
              <w:t>能力</w:t>
            </w:r>
          </w:p>
        </w:tc>
        <w:tc>
          <w:tcPr>
            <w:tcW w:w="872" w:type="dxa"/>
            <w:vAlign w:val="center"/>
          </w:tcPr>
          <w:p w14:paraId="11C915E1">
            <w:pPr>
              <w:jc w:val="center"/>
              <w:rPr>
                <w:rFonts w:ascii="宋体" w:hAnsi="宋体"/>
                <w:szCs w:val="21"/>
                <w:highlight w:val="none"/>
              </w:rPr>
            </w:pPr>
            <w:r>
              <w:rPr>
                <w:rFonts w:hint="eastAsia" w:ascii="宋体" w:hAnsi="宋体"/>
                <w:szCs w:val="21"/>
                <w:highlight w:val="none"/>
              </w:rPr>
              <w:t>用于施</w:t>
            </w:r>
          </w:p>
          <w:p w14:paraId="5C7B8A1A">
            <w:pPr>
              <w:jc w:val="center"/>
              <w:rPr>
                <w:rFonts w:ascii="宋体" w:hAnsi="宋体"/>
                <w:szCs w:val="21"/>
                <w:highlight w:val="none"/>
              </w:rPr>
            </w:pPr>
            <w:r>
              <w:rPr>
                <w:rFonts w:hint="eastAsia" w:ascii="宋体" w:hAnsi="宋体"/>
                <w:szCs w:val="21"/>
                <w:highlight w:val="none"/>
              </w:rPr>
              <w:t>工部位</w:t>
            </w:r>
          </w:p>
        </w:tc>
        <w:tc>
          <w:tcPr>
            <w:tcW w:w="765" w:type="dxa"/>
            <w:vAlign w:val="center"/>
          </w:tcPr>
          <w:p w14:paraId="29DC8DA9">
            <w:pPr>
              <w:jc w:val="center"/>
              <w:rPr>
                <w:rFonts w:ascii="宋体" w:hAnsi="宋体"/>
                <w:szCs w:val="21"/>
                <w:highlight w:val="none"/>
              </w:rPr>
            </w:pPr>
            <w:r>
              <w:rPr>
                <w:rFonts w:hint="eastAsia" w:ascii="宋体" w:hAnsi="宋体"/>
                <w:szCs w:val="21"/>
                <w:highlight w:val="none"/>
              </w:rPr>
              <w:t>备注</w:t>
            </w:r>
          </w:p>
        </w:tc>
      </w:tr>
      <w:tr w14:paraId="5645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CB2E87B">
            <w:pPr>
              <w:jc w:val="center"/>
              <w:rPr>
                <w:rFonts w:ascii="宋体" w:hAnsi="宋体"/>
                <w:szCs w:val="21"/>
                <w:highlight w:val="none"/>
              </w:rPr>
            </w:pPr>
          </w:p>
        </w:tc>
        <w:tc>
          <w:tcPr>
            <w:tcW w:w="1064" w:type="dxa"/>
            <w:vAlign w:val="center"/>
          </w:tcPr>
          <w:p w14:paraId="49F86CAB">
            <w:pPr>
              <w:jc w:val="center"/>
              <w:rPr>
                <w:rFonts w:ascii="宋体" w:hAnsi="宋体"/>
                <w:szCs w:val="21"/>
                <w:highlight w:val="none"/>
              </w:rPr>
            </w:pPr>
          </w:p>
        </w:tc>
        <w:tc>
          <w:tcPr>
            <w:tcW w:w="672" w:type="dxa"/>
            <w:vAlign w:val="center"/>
          </w:tcPr>
          <w:p w14:paraId="3F36CA94">
            <w:pPr>
              <w:jc w:val="center"/>
              <w:rPr>
                <w:rFonts w:ascii="宋体" w:hAnsi="宋体"/>
                <w:szCs w:val="21"/>
                <w:highlight w:val="none"/>
              </w:rPr>
            </w:pPr>
          </w:p>
        </w:tc>
        <w:tc>
          <w:tcPr>
            <w:tcW w:w="1022" w:type="dxa"/>
            <w:vAlign w:val="center"/>
          </w:tcPr>
          <w:p w14:paraId="34962F23">
            <w:pPr>
              <w:jc w:val="center"/>
              <w:rPr>
                <w:rFonts w:ascii="宋体" w:hAnsi="宋体"/>
                <w:szCs w:val="21"/>
                <w:highlight w:val="none"/>
              </w:rPr>
            </w:pPr>
          </w:p>
        </w:tc>
        <w:tc>
          <w:tcPr>
            <w:tcW w:w="709" w:type="dxa"/>
            <w:vAlign w:val="center"/>
          </w:tcPr>
          <w:p w14:paraId="60D311B7">
            <w:pPr>
              <w:jc w:val="center"/>
              <w:rPr>
                <w:rFonts w:ascii="宋体" w:hAnsi="宋体"/>
                <w:szCs w:val="21"/>
                <w:highlight w:val="none"/>
              </w:rPr>
            </w:pPr>
          </w:p>
        </w:tc>
        <w:tc>
          <w:tcPr>
            <w:tcW w:w="709" w:type="dxa"/>
            <w:vAlign w:val="center"/>
          </w:tcPr>
          <w:p w14:paraId="75315CF3">
            <w:pPr>
              <w:jc w:val="center"/>
              <w:rPr>
                <w:rFonts w:ascii="宋体" w:hAnsi="宋体"/>
                <w:szCs w:val="21"/>
                <w:highlight w:val="none"/>
              </w:rPr>
            </w:pPr>
          </w:p>
        </w:tc>
        <w:tc>
          <w:tcPr>
            <w:tcW w:w="1176" w:type="dxa"/>
            <w:vAlign w:val="center"/>
          </w:tcPr>
          <w:p w14:paraId="5E4A0344">
            <w:pPr>
              <w:jc w:val="center"/>
              <w:rPr>
                <w:rFonts w:ascii="宋体" w:hAnsi="宋体"/>
                <w:szCs w:val="21"/>
                <w:highlight w:val="none"/>
              </w:rPr>
            </w:pPr>
          </w:p>
        </w:tc>
        <w:tc>
          <w:tcPr>
            <w:tcW w:w="872" w:type="dxa"/>
            <w:vAlign w:val="center"/>
          </w:tcPr>
          <w:p w14:paraId="2BD790BA">
            <w:pPr>
              <w:jc w:val="center"/>
              <w:rPr>
                <w:rFonts w:ascii="宋体" w:hAnsi="宋体"/>
                <w:szCs w:val="21"/>
                <w:highlight w:val="none"/>
              </w:rPr>
            </w:pPr>
          </w:p>
        </w:tc>
        <w:tc>
          <w:tcPr>
            <w:tcW w:w="872" w:type="dxa"/>
            <w:vAlign w:val="center"/>
          </w:tcPr>
          <w:p w14:paraId="18894216">
            <w:pPr>
              <w:jc w:val="center"/>
              <w:rPr>
                <w:rFonts w:ascii="宋体" w:hAnsi="宋体"/>
                <w:szCs w:val="21"/>
                <w:highlight w:val="none"/>
              </w:rPr>
            </w:pPr>
          </w:p>
        </w:tc>
        <w:tc>
          <w:tcPr>
            <w:tcW w:w="765" w:type="dxa"/>
            <w:vAlign w:val="center"/>
          </w:tcPr>
          <w:p w14:paraId="0F34A79F">
            <w:pPr>
              <w:jc w:val="center"/>
              <w:rPr>
                <w:rFonts w:ascii="宋体" w:hAnsi="宋体"/>
                <w:szCs w:val="21"/>
                <w:highlight w:val="none"/>
              </w:rPr>
            </w:pPr>
          </w:p>
        </w:tc>
      </w:tr>
      <w:tr w14:paraId="1DBE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C832380">
            <w:pPr>
              <w:jc w:val="center"/>
              <w:rPr>
                <w:rFonts w:ascii="宋体" w:hAnsi="宋体"/>
                <w:szCs w:val="21"/>
                <w:highlight w:val="none"/>
              </w:rPr>
            </w:pPr>
          </w:p>
        </w:tc>
        <w:tc>
          <w:tcPr>
            <w:tcW w:w="1064" w:type="dxa"/>
            <w:vAlign w:val="center"/>
          </w:tcPr>
          <w:p w14:paraId="49522BC9">
            <w:pPr>
              <w:jc w:val="center"/>
              <w:rPr>
                <w:rFonts w:ascii="宋体" w:hAnsi="宋体"/>
                <w:szCs w:val="21"/>
                <w:highlight w:val="none"/>
              </w:rPr>
            </w:pPr>
          </w:p>
        </w:tc>
        <w:tc>
          <w:tcPr>
            <w:tcW w:w="672" w:type="dxa"/>
            <w:vAlign w:val="center"/>
          </w:tcPr>
          <w:p w14:paraId="6BB2AC7E">
            <w:pPr>
              <w:jc w:val="center"/>
              <w:rPr>
                <w:rFonts w:ascii="宋体" w:hAnsi="宋体"/>
                <w:szCs w:val="21"/>
                <w:highlight w:val="none"/>
              </w:rPr>
            </w:pPr>
          </w:p>
        </w:tc>
        <w:tc>
          <w:tcPr>
            <w:tcW w:w="1022" w:type="dxa"/>
            <w:vAlign w:val="center"/>
          </w:tcPr>
          <w:p w14:paraId="3F6AAE12">
            <w:pPr>
              <w:jc w:val="center"/>
              <w:rPr>
                <w:rFonts w:ascii="宋体" w:hAnsi="宋体"/>
                <w:szCs w:val="21"/>
                <w:highlight w:val="none"/>
              </w:rPr>
            </w:pPr>
          </w:p>
        </w:tc>
        <w:tc>
          <w:tcPr>
            <w:tcW w:w="709" w:type="dxa"/>
            <w:vAlign w:val="center"/>
          </w:tcPr>
          <w:p w14:paraId="258BC269">
            <w:pPr>
              <w:jc w:val="center"/>
              <w:rPr>
                <w:rFonts w:ascii="宋体" w:hAnsi="宋体"/>
                <w:szCs w:val="21"/>
                <w:highlight w:val="none"/>
              </w:rPr>
            </w:pPr>
          </w:p>
        </w:tc>
        <w:tc>
          <w:tcPr>
            <w:tcW w:w="709" w:type="dxa"/>
            <w:vAlign w:val="center"/>
          </w:tcPr>
          <w:p w14:paraId="7C2C7EB9">
            <w:pPr>
              <w:jc w:val="center"/>
              <w:rPr>
                <w:rFonts w:ascii="宋体" w:hAnsi="宋体"/>
                <w:szCs w:val="21"/>
                <w:highlight w:val="none"/>
              </w:rPr>
            </w:pPr>
          </w:p>
        </w:tc>
        <w:tc>
          <w:tcPr>
            <w:tcW w:w="1176" w:type="dxa"/>
            <w:vAlign w:val="center"/>
          </w:tcPr>
          <w:p w14:paraId="3D841EB7">
            <w:pPr>
              <w:jc w:val="center"/>
              <w:rPr>
                <w:rFonts w:ascii="宋体" w:hAnsi="宋体"/>
                <w:szCs w:val="21"/>
                <w:highlight w:val="none"/>
              </w:rPr>
            </w:pPr>
          </w:p>
        </w:tc>
        <w:tc>
          <w:tcPr>
            <w:tcW w:w="872" w:type="dxa"/>
            <w:vAlign w:val="center"/>
          </w:tcPr>
          <w:p w14:paraId="5F129493">
            <w:pPr>
              <w:jc w:val="center"/>
              <w:rPr>
                <w:rFonts w:ascii="宋体" w:hAnsi="宋体"/>
                <w:szCs w:val="21"/>
                <w:highlight w:val="none"/>
              </w:rPr>
            </w:pPr>
          </w:p>
        </w:tc>
        <w:tc>
          <w:tcPr>
            <w:tcW w:w="872" w:type="dxa"/>
            <w:vAlign w:val="center"/>
          </w:tcPr>
          <w:p w14:paraId="06323B29">
            <w:pPr>
              <w:jc w:val="center"/>
              <w:rPr>
                <w:rFonts w:ascii="宋体" w:hAnsi="宋体"/>
                <w:szCs w:val="21"/>
                <w:highlight w:val="none"/>
              </w:rPr>
            </w:pPr>
          </w:p>
        </w:tc>
        <w:tc>
          <w:tcPr>
            <w:tcW w:w="765" w:type="dxa"/>
            <w:vAlign w:val="center"/>
          </w:tcPr>
          <w:p w14:paraId="32A0A68C">
            <w:pPr>
              <w:jc w:val="center"/>
              <w:rPr>
                <w:rFonts w:ascii="宋体" w:hAnsi="宋体"/>
                <w:szCs w:val="21"/>
                <w:highlight w:val="none"/>
              </w:rPr>
            </w:pPr>
          </w:p>
        </w:tc>
      </w:tr>
      <w:tr w14:paraId="5A44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075D84B">
            <w:pPr>
              <w:jc w:val="center"/>
              <w:rPr>
                <w:rFonts w:ascii="宋体" w:hAnsi="宋体"/>
                <w:szCs w:val="21"/>
                <w:highlight w:val="none"/>
              </w:rPr>
            </w:pPr>
          </w:p>
        </w:tc>
        <w:tc>
          <w:tcPr>
            <w:tcW w:w="1064" w:type="dxa"/>
            <w:vAlign w:val="center"/>
          </w:tcPr>
          <w:p w14:paraId="3D2B2CE4">
            <w:pPr>
              <w:jc w:val="center"/>
              <w:rPr>
                <w:rFonts w:ascii="宋体" w:hAnsi="宋体"/>
                <w:szCs w:val="21"/>
                <w:highlight w:val="none"/>
              </w:rPr>
            </w:pPr>
          </w:p>
        </w:tc>
        <w:tc>
          <w:tcPr>
            <w:tcW w:w="672" w:type="dxa"/>
            <w:vAlign w:val="center"/>
          </w:tcPr>
          <w:p w14:paraId="27920A01">
            <w:pPr>
              <w:jc w:val="center"/>
              <w:rPr>
                <w:rFonts w:ascii="宋体" w:hAnsi="宋体"/>
                <w:szCs w:val="21"/>
                <w:highlight w:val="none"/>
              </w:rPr>
            </w:pPr>
          </w:p>
        </w:tc>
        <w:tc>
          <w:tcPr>
            <w:tcW w:w="1022" w:type="dxa"/>
            <w:vAlign w:val="center"/>
          </w:tcPr>
          <w:p w14:paraId="3AC0C312">
            <w:pPr>
              <w:jc w:val="center"/>
              <w:rPr>
                <w:rFonts w:ascii="宋体" w:hAnsi="宋体"/>
                <w:szCs w:val="21"/>
                <w:highlight w:val="none"/>
              </w:rPr>
            </w:pPr>
          </w:p>
        </w:tc>
        <w:tc>
          <w:tcPr>
            <w:tcW w:w="709" w:type="dxa"/>
            <w:vAlign w:val="center"/>
          </w:tcPr>
          <w:p w14:paraId="34EFCDD9">
            <w:pPr>
              <w:jc w:val="center"/>
              <w:rPr>
                <w:rFonts w:ascii="宋体" w:hAnsi="宋体"/>
                <w:szCs w:val="21"/>
                <w:highlight w:val="none"/>
              </w:rPr>
            </w:pPr>
          </w:p>
        </w:tc>
        <w:tc>
          <w:tcPr>
            <w:tcW w:w="709" w:type="dxa"/>
            <w:vAlign w:val="center"/>
          </w:tcPr>
          <w:p w14:paraId="66D74EA0">
            <w:pPr>
              <w:jc w:val="center"/>
              <w:rPr>
                <w:rFonts w:ascii="宋体" w:hAnsi="宋体"/>
                <w:szCs w:val="21"/>
                <w:highlight w:val="none"/>
              </w:rPr>
            </w:pPr>
          </w:p>
        </w:tc>
        <w:tc>
          <w:tcPr>
            <w:tcW w:w="1176" w:type="dxa"/>
            <w:vAlign w:val="center"/>
          </w:tcPr>
          <w:p w14:paraId="3991233D">
            <w:pPr>
              <w:jc w:val="center"/>
              <w:rPr>
                <w:rFonts w:ascii="宋体" w:hAnsi="宋体"/>
                <w:szCs w:val="21"/>
                <w:highlight w:val="none"/>
              </w:rPr>
            </w:pPr>
          </w:p>
        </w:tc>
        <w:tc>
          <w:tcPr>
            <w:tcW w:w="872" w:type="dxa"/>
            <w:vAlign w:val="center"/>
          </w:tcPr>
          <w:p w14:paraId="3B036FED">
            <w:pPr>
              <w:jc w:val="center"/>
              <w:rPr>
                <w:rFonts w:ascii="宋体" w:hAnsi="宋体"/>
                <w:szCs w:val="21"/>
                <w:highlight w:val="none"/>
              </w:rPr>
            </w:pPr>
          </w:p>
        </w:tc>
        <w:tc>
          <w:tcPr>
            <w:tcW w:w="872" w:type="dxa"/>
            <w:vAlign w:val="center"/>
          </w:tcPr>
          <w:p w14:paraId="75815502">
            <w:pPr>
              <w:jc w:val="center"/>
              <w:rPr>
                <w:rFonts w:ascii="宋体" w:hAnsi="宋体"/>
                <w:szCs w:val="21"/>
                <w:highlight w:val="none"/>
              </w:rPr>
            </w:pPr>
          </w:p>
        </w:tc>
        <w:tc>
          <w:tcPr>
            <w:tcW w:w="765" w:type="dxa"/>
            <w:vAlign w:val="center"/>
          </w:tcPr>
          <w:p w14:paraId="40F6CA0D">
            <w:pPr>
              <w:jc w:val="center"/>
              <w:rPr>
                <w:rFonts w:ascii="宋体" w:hAnsi="宋体"/>
                <w:szCs w:val="21"/>
                <w:highlight w:val="none"/>
              </w:rPr>
            </w:pPr>
          </w:p>
        </w:tc>
      </w:tr>
      <w:tr w14:paraId="063C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6DD5CDB">
            <w:pPr>
              <w:jc w:val="center"/>
              <w:rPr>
                <w:rFonts w:ascii="宋体" w:hAnsi="宋体"/>
                <w:szCs w:val="21"/>
                <w:highlight w:val="none"/>
              </w:rPr>
            </w:pPr>
          </w:p>
        </w:tc>
        <w:tc>
          <w:tcPr>
            <w:tcW w:w="1064" w:type="dxa"/>
            <w:vAlign w:val="center"/>
          </w:tcPr>
          <w:p w14:paraId="165ADC23">
            <w:pPr>
              <w:jc w:val="center"/>
              <w:rPr>
                <w:rFonts w:ascii="宋体" w:hAnsi="宋体"/>
                <w:szCs w:val="21"/>
                <w:highlight w:val="none"/>
              </w:rPr>
            </w:pPr>
          </w:p>
        </w:tc>
        <w:tc>
          <w:tcPr>
            <w:tcW w:w="672" w:type="dxa"/>
            <w:vAlign w:val="center"/>
          </w:tcPr>
          <w:p w14:paraId="59868654">
            <w:pPr>
              <w:jc w:val="center"/>
              <w:rPr>
                <w:rFonts w:ascii="宋体" w:hAnsi="宋体"/>
                <w:szCs w:val="21"/>
                <w:highlight w:val="none"/>
              </w:rPr>
            </w:pPr>
          </w:p>
        </w:tc>
        <w:tc>
          <w:tcPr>
            <w:tcW w:w="1022" w:type="dxa"/>
            <w:vAlign w:val="center"/>
          </w:tcPr>
          <w:p w14:paraId="392BED8E">
            <w:pPr>
              <w:jc w:val="center"/>
              <w:rPr>
                <w:rFonts w:ascii="宋体" w:hAnsi="宋体"/>
                <w:szCs w:val="21"/>
                <w:highlight w:val="none"/>
              </w:rPr>
            </w:pPr>
          </w:p>
        </w:tc>
        <w:tc>
          <w:tcPr>
            <w:tcW w:w="709" w:type="dxa"/>
            <w:vAlign w:val="center"/>
          </w:tcPr>
          <w:p w14:paraId="4469EF39">
            <w:pPr>
              <w:jc w:val="center"/>
              <w:rPr>
                <w:rFonts w:ascii="宋体" w:hAnsi="宋体"/>
                <w:szCs w:val="21"/>
                <w:highlight w:val="none"/>
              </w:rPr>
            </w:pPr>
          </w:p>
        </w:tc>
        <w:tc>
          <w:tcPr>
            <w:tcW w:w="709" w:type="dxa"/>
            <w:vAlign w:val="center"/>
          </w:tcPr>
          <w:p w14:paraId="02B3FE9A">
            <w:pPr>
              <w:jc w:val="center"/>
              <w:rPr>
                <w:rFonts w:ascii="宋体" w:hAnsi="宋体"/>
                <w:szCs w:val="21"/>
                <w:highlight w:val="none"/>
              </w:rPr>
            </w:pPr>
          </w:p>
        </w:tc>
        <w:tc>
          <w:tcPr>
            <w:tcW w:w="1176" w:type="dxa"/>
            <w:vAlign w:val="center"/>
          </w:tcPr>
          <w:p w14:paraId="1EC72CB6">
            <w:pPr>
              <w:jc w:val="center"/>
              <w:rPr>
                <w:rFonts w:ascii="宋体" w:hAnsi="宋体"/>
                <w:szCs w:val="21"/>
                <w:highlight w:val="none"/>
              </w:rPr>
            </w:pPr>
          </w:p>
        </w:tc>
        <w:tc>
          <w:tcPr>
            <w:tcW w:w="872" w:type="dxa"/>
            <w:vAlign w:val="center"/>
          </w:tcPr>
          <w:p w14:paraId="4E536AE3">
            <w:pPr>
              <w:jc w:val="center"/>
              <w:rPr>
                <w:rFonts w:ascii="宋体" w:hAnsi="宋体"/>
                <w:szCs w:val="21"/>
                <w:highlight w:val="none"/>
              </w:rPr>
            </w:pPr>
          </w:p>
        </w:tc>
        <w:tc>
          <w:tcPr>
            <w:tcW w:w="872" w:type="dxa"/>
            <w:vAlign w:val="center"/>
          </w:tcPr>
          <w:p w14:paraId="6A9BA2A2">
            <w:pPr>
              <w:jc w:val="center"/>
              <w:rPr>
                <w:rFonts w:ascii="宋体" w:hAnsi="宋体"/>
                <w:szCs w:val="21"/>
                <w:highlight w:val="none"/>
              </w:rPr>
            </w:pPr>
          </w:p>
        </w:tc>
        <w:tc>
          <w:tcPr>
            <w:tcW w:w="765" w:type="dxa"/>
            <w:vAlign w:val="center"/>
          </w:tcPr>
          <w:p w14:paraId="2D829A11">
            <w:pPr>
              <w:jc w:val="center"/>
              <w:rPr>
                <w:rFonts w:ascii="宋体" w:hAnsi="宋体"/>
                <w:szCs w:val="21"/>
                <w:highlight w:val="none"/>
              </w:rPr>
            </w:pPr>
          </w:p>
        </w:tc>
      </w:tr>
      <w:tr w14:paraId="1D9C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618386D">
            <w:pPr>
              <w:jc w:val="center"/>
              <w:rPr>
                <w:rFonts w:ascii="宋体" w:hAnsi="宋体"/>
                <w:szCs w:val="21"/>
                <w:highlight w:val="none"/>
              </w:rPr>
            </w:pPr>
          </w:p>
        </w:tc>
        <w:tc>
          <w:tcPr>
            <w:tcW w:w="1064" w:type="dxa"/>
            <w:vAlign w:val="center"/>
          </w:tcPr>
          <w:p w14:paraId="72EFCA09">
            <w:pPr>
              <w:jc w:val="center"/>
              <w:rPr>
                <w:rFonts w:ascii="宋体" w:hAnsi="宋体"/>
                <w:szCs w:val="21"/>
                <w:highlight w:val="none"/>
              </w:rPr>
            </w:pPr>
          </w:p>
        </w:tc>
        <w:tc>
          <w:tcPr>
            <w:tcW w:w="672" w:type="dxa"/>
            <w:vAlign w:val="center"/>
          </w:tcPr>
          <w:p w14:paraId="2841EBFA">
            <w:pPr>
              <w:jc w:val="center"/>
              <w:rPr>
                <w:rFonts w:ascii="宋体" w:hAnsi="宋体"/>
                <w:szCs w:val="21"/>
                <w:highlight w:val="none"/>
              </w:rPr>
            </w:pPr>
          </w:p>
        </w:tc>
        <w:tc>
          <w:tcPr>
            <w:tcW w:w="1022" w:type="dxa"/>
            <w:vAlign w:val="center"/>
          </w:tcPr>
          <w:p w14:paraId="70C2CCF8">
            <w:pPr>
              <w:jc w:val="center"/>
              <w:rPr>
                <w:rFonts w:ascii="宋体" w:hAnsi="宋体"/>
                <w:szCs w:val="21"/>
                <w:highlight w:val="none"/>
              </w:rPr>
            </w:pPr>
          </w:p>
        </w:tc>
        <w:tc>
          <w:tcPr>
            <w:tcW w:w="709" w:type="dxa"/>
            <w:vAlign w:val="center"/>
          </w:tcPr>
          <w:p w14:paraId="6070A756">
            <w:pPr>
              <w:jc w:val="center"/>
              <w:rPr>
                <w:rFonts w:ascii="宋体" w:hAnsi="宋体"/>
                <w:szCs w:val="21"/>
                <w:highlight w:val="none"/>
              </w:rPr>
            </w:pPr>
          </w:p>
        </w:tc>
        <w:tc>
          <w:tcPr>
            <w:tcW w:w="709" w:type="dxa"/>
            <w:vAlign w:val="center"/>
          </w:tcPr>
          <w:p w14:paraId="1CD11B68">
            <w:pPr>
              <w:jc w:val="center"/>
              <w:rPr>
                <w:rFonts w:ascii="宋体" w:hAnsi="宋体"/>
                <w:szCs w:val="21"/>
                <w:highlight w:val="none"/>
              </w:rPr>
            </w:pPr>
          </w:p>
        </w:tc>
        <w:tc>
          <w:tcPr>
            <w:tcW w:w="1176" w:type="dxa"/>
            <w:vAlign w:val="center"/>
          </w:tcPr>
          <w:p w14:paraId="20577B52">
            <w:pPr>
              <w:jc w:val="center"/>
              <w:rPr>
                <w:rFonts w:ascii="宋体" w:hAnsi="宋体"/>
                <w:szCs w:val="21"/>
                <w:highlight w:val="none"/>
              </w:rPr>
            </w:pPr>
          </w:p>
        </w:tc>
        <w:tc>
          <w:tcPr>
            <w:tcW w:w="872" w:type="dxa"/>
            <w:vAlign w:val="center"/>
          </w:tcPr>
          <w:p w14:paraId="1CBEEEF2">
            <w:pPr>
              <w:jc w:val="center"/>
              <w:rPr>
                <w:rFonts w:ascii="宋体" w:hAnsi="宋体"/>
                <w:szCs w:val="21"/>
                <w:highlight w:val="none"/>
              </w:rPr>
            </w:pPr>
          </w:p>
        </w:tc>
        <w:tc>
          <w:tcPr>
            <w:tcW w:w="872" w:type="dxa"/>
            <w:vAlign w:val="center"/>
          </w:tcPr>
          <w:p w14:paraId="7C071ACD">
            <w:pPr>
              <w:jc w:val="center"/>
              <w:rPr>
                <w:rFonts w:ascii="宋体" w:hAnsi="宋体"/>
                <w:szCs w:val="21"/>
                <w:highlight w:val="none"/>
              </w:rPr>
            </w:pPr>
          </w:p>
        </w:tc>
        <w:tc>
          <w:tcPr>
            <w:tcW w:w="765" w:type="dxa"/>
            <w:vAlign w:val="center"/>
          </w:tcPr>
          <w:p w14:paraId="07694D70">
            <w:pPr>
              <w:jc w:val="center"/>
              <w:rPr>
                <w:rFonts w:ascii="宋体" w:hAnsi="宋体"/>
                <w:szCs w:val="21"/>
                <w:highlight w:val="none"/>
              </w:rPr>
            </w:pPr>
          </w:p>
        </w:tc>
      </w:tr>
      <w:tr w14:paraId="0831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EABD78C">
            <w:pPr>
              <w:jc w:val="center"/>
              <w:rPr>
                <w:rFonts w:ascii="宋体" w:hAnsi="宋体"/>
                <w:szCs w:val="21"/>
                <w:highlight w:val="none"/>
              </w:rPr>
            </w:pPr>
          </w:p>
        </w:tc>
        <w:tc>
          <w:tcPr>
            <w:tcW w:w="1064" w:type="dxa"/>
            <w:vAlign w:val="center"/>
          </w:tcPr>
          <w:p w14:paraId="7CDF7EBF">
            <w:pPr>
              <w:jc w:val="center"/>
              <w:rPr>
                <w:rFonts w:ascii="宋体" w:hAnsi="宋体"/>
                <w:szCs w:val="21"/>
                <w:highlight w:val="none"/>
              </w:rPr>
            </w:pPr>
          </w:p>
        </w:tc>
        <w:tc>
          <w:tcPr>
            <w:tcW w:w="672" w:type="dxa"/>
            <w:vAlign w:val="center"/>
          </w:tcPr>
          <w:p w14:paraId="71F67BD7">
            <w:pPr>
              <w:jc w:val="center"/>
              <w:rPr>
                <w:rFonts w:ascii="宋体" w:hAnsi="宋体"/>
                <w:szCs w:val="21"/>
                <w:highlight w:val="none"/>
              </w:rPr>
            </w:pPr>
          </w:p>
        </w:tc>
        <w:tc>
          <w:tcPr>
            <w:tcW w:w="1022" w:type="dxa"/>
            <w:vAlign w:val="center"/>
          </w:tcPr>
          <w:p w14:paraId="1A145605">
            <w:pPr>
              <w:jc w:val="center"/>
              <w:rPr>
                <w:rFonts w:ascii="宋体" w:hAnsi="宋体"/>
                <w:szCs w:val="21"/>
                <w:highlight w:val="none"/>
              </w:rPr>
            </w:pPr>
          </w:p>
        </w:tc>
        <w:tc>
          <w:tcPr>
            <w:tcW w:w="709" w:type="dxa"/>
            <w:vAlign w:val="center"/>
          </w:tcPr>
          <w:p w14:paraId="33313878">
            <w:pPr>
              <w:jc w:val="center"/>
              <w:rPr>
                <w:rFonts w:ascii="宋体" w:hAnsi="宋体"/>
                <w:szCs w:val="21"/>
                <w:highlight w:val="none"/>
              </w:rPr>
            </w:pPr>
          </w:p>
        </w:tc>
        <w:tc>
          <w:tcPr>
            <w:tcW w:w="709" w:type="dxa"/>
            <w:vAlign w:val="center"/>
          </w:tcPr>
          <w:p w14:paraId="7CEFAEDB">
            <w:pPr>
              <w:jc w:val="center"/>
              <w:rPr>
                <w:rFonts w:ascii="宋体" w:hAnsi="宋体"/>
                <w:szCs w:val="21"/>
                <w:highlight w:val="none"/>
              </w:rPr>
            </w:pPr>
          </w:p>
        </w:tc>
        <w:tc>
          <w:tcPr>
            <w:tcW w:w="1176" w:type="dxa"/>
            <w:vAlign w:val="center"/>
          </w:tcPr>
          <w:p w14:paraId="3CF034E4">
            <w:pPr>
              <w:jc w:val="center"/>
              <w:rPr>
                <w:rFonts w:ascii="宋体" w:hAnsi="宋体"/>
                <w:szCs w:val="21"/>
                <w:highlight w:val="none"/>
              </w:rPr>
            </w:pPr>
          </w:p>
        </w:tc>
        <w:tc>
          <w:tcPr>
            <w:tcW w:w="872" w:type="dxa"/>
            <w:vAlign w:val="center"/>
          </w:tcPr>
          <w:p w14:paraId="6C6900C8">
            <w:pPr>
              <w:jc w:val="center"/>
              <w:rPr>
                <w:rFonts w:ascii="宋体" w:hAnsi="宋体"/>
                <w:szCs w:val="21"/>
                <w:highlight w:val="none"/>
              </w:rPr>
            </w:pPr>
          </w:p>
        </w:tc>
        <w:tc>
          <w:tcPr>
            <w:tcW w:w="872" w:type="dxa"/>
            <w:vAlign w:val="center"/>
          </w:tcPr>
          <w:p w14:paraId="7F31BAED">
            <w:pPr>
              <w:jc w:val="center"/>
              <w:rPr>
                <w:rFonts w:ascii="宋体" w:hAnsi="宋体"/>
                <w:szCs w:val="21"/>
                <w:highlight w:val="none"/>
              </w:rPr>
            </w:pPr>
          </w:p>
        </w:tc>
        <w:tc>
          <w:tcPr>
            <w:tcW w:w="765" w:type="dxa"/>
            <w:vAlign w:val="center"/>
          </w:tcPr>
          <w:p w14:paraId="07936422">
            <w:pPr>
              <w:jc w:val="center"/>
              <w:rPr>
                <w:rFonts w:ascii="宋体" w:hAnsi="宋体"/>
                <w:szCs w:val="21"/>
                <w:highlight w:val="none"/>
              </w:rPr>
            </w:pPr>
          </w:p>
        </w:tc>
      </w:tr>
      <w:tr w14:paraId="4906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BC3E18C">
            <w:pPr>
              <w:jc w:val="center"/>
              <w:rPr>
                <w:rFonts w:ascii="宋体" w:hAnsi="宋体"/>
                <w:szCs w:val="21"/>
                <w:highlight w:val="none"/>
              </w:rPr>
            </w:pPr>
          </w:p>
        </w:tc>
        <w:tc>
          <w:tcPr>
            <w:tcW w:w="1064" w:type="dxa"/>
            <w:vAlign w:val="center"/>
          </w:tcPr>
          <w:p w14:paraId="6BEAACFA">
            <w:pPr>
              <w:jc w:val="center"/>
              <w:rPr>
                <w:rFonts w:ascii="宋体" w:hAnsi="宋体"/>
                <w:szCs w:val="21"/>
                <w:highlight w:val="none"/>
              </w:rPr>
            </w:pPr>
          </w:p>
        </w:tc>
        <w:tc>
          <w:tcPr>
            <w:tcW w:w="672" w:type="dxa"/>
            <w:vAlign w:val="center"/>
          </w:tcPr>
          <w:p w14:paraId="439530CC">
            <w:pPr>
              <w:jc w:val="center"/>
              <w:rPr>
                <w:rFonts w:ascii="宋体" w:hAnsi="宋体"/>
                <w:szCs w:val="21"/>
                <w:highlight w:val="none"/>
              </w:rPr>
            </w:pPr>
          </w:p>
        </w:tc>
        <w:tc>
          <w:tcPr>
            <w:tcW w:w="1022" w:type="dxa"/>
            <w:vAlign w:val="center"/>
          </w:tcPr>
          <w:p w14:paraId="20717333">
            <w:pPr>
              <w:jc w:val="center"/>
              <w:rPr>
                <w:rFonts w:ascii="宋体" w:hAnsi="宋体"/>
                <w:szCs w:val="21"/>
                <w:highlight w:val="none"/>
              </w:rPr>
            </w:pPr>
          </w:p>
        </w:tc>
        <w:tc>
          <w:tcPr>
            <w:tcW w:w="709" w:type="dxa"/>
            <w:vAlign w:val="center"/>
          </w:tcPr>
          <w:p w14:paraId="195D8042">
            <w:pPr>
              <w:jc w:val="center"/>
              <w:rPr>
                <w:rFonts w:ascii="宋体" w:hAnsi="宋体"/>
                <w:szCs w:val="21"/>
                <w:highlight w:val="none"/>
              </w:rPr>
            </w:pPr>
          </w:p>
        </w:tc>
        <w:tc>
          <w:tcPr>
            <w:tcW w:w="709" w:type="dxa"/>
            <w:vAlign w:val="center"/>
          </w:tcPr>
          <w:p w14:paraId="7F3ECD8C">
            <w:pPr>
              <w:jc w:val="center"/>
              <w:rPr>
                <w:rFonts w:ascii="宋体" w:hAnsi="宋体"/>
                <w:szCs w:val="21"/>
                <w:highlight w:val="none"/>
              </w:rPr>
            </w:pPr>
          </w:p>
        </w:tc>
        <w:tc>
          <w:tcPr>
            <w:tcW w:w="1176" w:type="dxa"/>
            <w:vAlign w:val="center"/>
          </w:tcPr>
          <w:p w14:paraId="6C5FE0F3">
            <w:pPr>
              <w:jc w:val="center"/>
              <w:rPr>
                <w:rFonts w:ascii="宋体" w:hAnsi="宋体"/>
                <w:szCs w:val="21"/>
                <w:highlight w:val="none"/>
              </w:rPr>
            </w:pPr>
          </w:p>
        </w:tc>
        <w:tc>
          <w:tcPr>
            <w:tcW w:w="872" w:type="dxa"/>
            <w:vAlign w:val="center"/>
          </w:tcPr>
          <w:p w14:paraId="4D2378ED">
            <w:pPr>
              <w:jc w:val="center"/>
              <w:rPr>
                <w:rFonts w:ascii="宋体" w:hAnsi="宋体"/>
                <w:szCs w:val="21"/>
                <w:highlight w:val="none"/>
              </w:rPr>
            </w:pPr>
          </w:p>
        </w:tc>
        <w:tc>
          <w:tcPr>
            <w:tcW w:w="872" w:type="dxa"/>
            <w:vAlign w:val="center"/>
          </w:tcPr>
          <w:p w14:paraId="401742D7">
            <w:pPr>
              <w:jc w:val="center"/>
              <w:rPr>
                <w:rFonts w:ascii="宋体" w:hAnsi="宋体"/>
                <w:szCs w:val="21"/>
                <w:highlight w:val="none"/>
              </w:rPr>
            </w:pPr>
          </w:p>
        </w:tc>
        <w:tc>
          <w:tcPr>
            <w:tcW w:w="765" w:type="dxa"/>
            <w:vAlign w:val="center"/>
          </w:tcPr>
          <w:p w14:paraId="65EFE2D4">
            <w:pPr>
              <w:jc w:val="center"/>
              <w:rPr>
                <w:rFonts w:ascii="宋体" w:hAnsi="宋体"/>
                <w:szCs w:val="21"/>
                <w:highlight w:val="none"/>
              </w:rPr>
            </w:pPr>
          </w:p>
        </w:tc>
      </w:tr>
      <w:tr w14:paraId="697E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423747D">
            <w:pPr>
              <w:jc w:val="center"/>
              <w:rPr>
                <w:rFonts w:ascii="宋体" w:hAnsi="宋体"/>
                <w:szCs w:val="21"/>
                <w:highlight w:val="none"/>
              </w:rPr>
            </w:pPr>
          </w:p>
        </w:tc>
        <w:tc>
          <w:tcPr>
            <w:tcW w:w="1064" w:type="dxa"/>
            <w:vAlign w:val="center"/>
          </w:tcPr>
          <w:p w14:paraId="7AD760B4">
            <w:pPr>
              <w:jc w:val="center"/>
              <w:rPr>
                <w:rFonts w:ascii="宋体" w:hAnsi="宋体"/>
                <w:szCs w:val="21"/>
                <w:highlight w:val="none"/>
              </w:rPr>
            </w:pPr>
          </w:p>
        </w:tc>
        <w:tc>
          <w:tcPr>
            <w:tcW w:w="672" w:type="dxa"/>
            <w:vAlign w:val="center"/>
          </w:tcPr>
          <w:p w14:paraId="6868B85B">
            <w:pPr>
              <w:jc w:val="center"/>
              <w:rPr>
                <w:rFonts w:ascii="宋体" w:hAnsi="宋体"/>
                <w:szCs w:val="21"/>
                <w:highlight w:val="none"/>
              </w:rPr>
            </w:pPr>
          </w:p>
        </w:tc>
        <w:tc>
          <w:tcPr>
            <w:tcW w:w="1022" w:type="dxa"/>
            <w:vAlign w:val="center"/>
          </w:tcPr>
          <w:p w14:paraId="6A351912">
            <w:pPr>
              <w:jc w:val="center"/>
              <w:rPr>
                <w:rFonts w:ascii="宋体" w:hAnsi="宋体"/>
                <w:szCs w:val="21"/>
                <w:highlight w:val="none"/>
              </w:rPr>
            </w:pPr>
          </w:p>
        </w:tc>
        <w:tc>
          <w:tcPr>
            <w:tcW w:w="709" w:type="dxa"/>
            <w:vAlign w:val="center"/>
          </w:tcPr>
          <w:p w14:paraId="10F532FE">
            <w:pPr>
              <w:jc w:val="center"/>
              <w:rPr>
                <w:rFonts w:ascii="宋体" w:hAnsi="宋体"/>
                <w:szCs w:val="21"/>
                <w:highlight w:val="none"/>
              </w:rPr>
            </w:pPr>
          </w:p>
        </w:tc>
        <w:tc>
          <w:tcPr>
            <w:tcW w:w="709" w:type="dxa"/>
            <w:vAlign w:val="center"/>
          </w:tcPr>
          <w:p w14:paraId="64A0F1E2">
            <w:pPr>
              <w:jc w:val="center"/>
              <w:rPr>
                <w:rFonts w:ascii="宋体" w:hAnsi="宋体"/>
                <w:szCs w:val="21"/>
                <w:highlight w:val="none"/>
              </w:rPr>
            </w:pPr>
          </w:p>
        </w:tc>
        <w:tc>
          <w:tcPr>
            <w:tcW w:w="1176" w:type="dxa"/>
            <w:vAlign w:val="center"/>
          </w:tcPr>
          <w:p w14:paraId="470E11DD">
            <w:pPr>
              <w:jc w:val="center"/>
              <w:rPr>
                <w:rFonts w:ascii="宋体" w:hAnsi="宋体"/>
                <w:szCs w:val="21"/>
                <w:highlight w:val="none"/>
              </w:rPr>
            </w:pPr>
          </w:p>
        </w:tc>
        <w:tc>
          <w:tcPr>
            <w:tcW w:w="872" w:type="dxa"/>
            <w:vAlign w:val="center"/>
          </w:tcPr>
          <w:p w14:paraId="7410B706">
            <w:pPr>
              <w:jc w:val="center"/>
              <w:rPr>
                <w:rFonts w:ascii="宋体" w:hAnsi="宋体"/>
                <w:szCs w:val="21"/>
                <w:highlight w:val="none"/>
              </w:rPr>
            </w:pPr>
          </w:p>
        </w:tc>
        <w:tc>
          <w:tcPr>
            <w:tcW w:w="872" w:type="dxa"/>
            <w:vAlign w:val="center"/>
          </w:tcPr>
          <w:p w14:paraId="3D4D1532">
            <w:pPr>
              <w:jc w:val="center"/>
              <w:rPr>
                <w:rFonts w:ascii="宋体" w:hAnsi="宋体"/>
                <w:szCs w:val="21"/>
                <w:highlight w:val="none"/>
              </w:rPr>
            </w:pPr>
          </w:p>
        </w:tc>
        <w:tc>
          <w:tcPr>
            <w:tcW w:w="765" w:type="dxa"/>
            <w:vAlign w:val="center"/>
          </w:tcPr>
          <w:p w14:paraId="580F97BC">
            <w:pPr>
              <w:jc w:val="center"/>
              <w:rPr>
                <w:rFonts w:ascii="宋体" w:hAnsi="宋体"/>
                <w:szCs w:val="21"/>
                <w:highlight w:val="none"/>
              </w:rPr>
            </w:pPr>
          </w:p>
        </w:tc>
      </w:tr>
      <w:tr w14:paraId="39B2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EBF618C">
            <w:pPr>
              <w:jc w:val="center"/>
              <w:rPr>
                <w:rFonts w:ascii="宋体" w:hAnsi="宋体"/>
                <w:szCs w:val="21"/>
                <w:highlight w:val="none"/>
              </w:rPr>
            </w:pPr>
          </w:p>
        </w:tc>
        <w:tc>
          <w:tcPr>
            <w:tcW w:w="1064" w:type="dxa"/>
            <w:vAlign w:val="center"/>
          </w:tcPr>
          <w:p w14:paraId="604060E6">
            <w:pPr>
              <w:jc w:val="center"/>
              <w:rPr>
                <w:rFonts w:ascii="宋体" w:hAnsi="宋体"/>
                <w:szCs w:val="21"/>
                <w:highlight w:val="none"/>
              </w:rPr>
            </w:pPr>
          </w:p>
        </w:tc>
        <w:tc>
          <w:tcPr>
            <w:tcW w:w="672" w:type="dxa"/>
            <w:vAlign w:val="center"/>
          </w:tcPr>
          <w:p w14:paraId="429ED578">
            <w:pPr>
              <w:jc w:val="center"/>
              <w:rPr>
                <w:rFonts w:ascii="宋体" w:hAnsi="宋体"/>
                <w:szCs w:val="21"/>
                <w:highlight w:val="none"/>
              </w:rPr>
            </w:pPr>
          </w:p>
        </w:tc>
        <w:tc>
          <w:tcPr>
            <w:tcW w:w="1022" w:type="dxa"/>
            <w:vAlign w:val="center"/>
          </w:tcPr>
          <w:p w14:paraId="0F6DE77E">
            <w:pPr>
              <w:jc w:val="center"/>
              <w:rPr>
                <w:rFonts w:ascii="宋体" w:hAnsi="宋体"/>
                <w:szCs w:val="21"/>
                <w:highlight w:val="none"/>
              </w:rPr>
            </w:pPr>
          </w:p>
        </w:tc>
        <w:tc>
          <w:tcPr>
            <w:tcW w:w="709" w:type="dxa"/>
            <w:vAlign w:val="center"/>
          </w:tcPr>
          <w:p w14:paraId="169D107D">
            <w:pPr>
              <w:jc w:val="center"/>
              <w:rPr>
                <w:rFonts w:ascii="宋体" w:hAnsi="宋体"/>
                <w:szCs w:val="21"/>
                <w:highlight w:val="none"/>
              </w:rPr>
            </w:pPr>
          </w:p>
        </w:tc>
        <w:tc>
          <w:tcPr>
            <w:tcW w:w="709" w:type="dxa"/>
            <w:vAlign w:val="center"/>
          </w:tcPr>
          <w:p w14:paraId="7794DD4A">
            <w:pPr>
              <w:jc w:val="center"/>
              <w:rPr>
                <w:rFonts w:ascii="宋体" w:hAnsi="宋体"/>
                <w:szCs w:val="21"/>
                <w:highlight w:val="none"/>
              </w:rPr>
            </w:pPr>
          </w:p>
        </w:tc>
        <w:tc>
          <w:tcPr>
            <w:tcW w:w="1176" w:type="dxa"/>
            <w:vAlign w:val="center"/>
          </w:tcPr>
          <w:p w14:paraId="4C0D9379">
            <w:pPr>
              <w:jc w:val="center"/>
              <w:rPr>
                <w:rFonts w:ascii="宋体" w:hAnsi="宋体"/>
                <w:szCs w:val="21"/>
                <w:highlight w:val="none"/>
              </w:rPr>
            </w:pPr>
          </w:p>
        </w:tc>
        <w:tc>
          <w:tcPr>
            <w:tcW w:w="872" w:type="dxa"/>
            <w:vAlign w:val="center"/>
          </w:tcPr>
          <w:p w14:paraId="58091C00">
            <w:pPr>
              <w:jc w:val="center"/>
              <w:rPr>
                <w:rFonts w:ascii="宋体" w:hAnsi="宋体"/>
                <w:szCs w:val="21"/>
                <w:highlight w:val="none"/>
              </w:rPr>
            </w:pPr>
          </w:p>
        </w:tc>
        <w:tc>
          <w:tcPr>
            <w:tcW w:w="872" w:type="dxa"/>
            <w:vAlign w:val="center"/>
          </w:tcPr>
          <w:p w14:paraId="56F74BF4">
            <w:pPr>
              <w:jc w:val="center"/>
              <w:rPr>
                <w:rFonts w:ascii="宋体" w:hAnsi="宋体"/>
                <w:szCs w:val="21"/>
                <w:highlight w:val="none"/>
              </w:rPr>
            </w:pPr>
          </w:p>
        </w:tc>
        <w:tc>
          <w:tcPr>
            <w:tcW w:w="765" w:type="dxa"/>
            <w:vAlign w:val="center"/>
          </w:tcPr>
          <w:p w14:paraId="239F8238">
            <w:pPr>
              <w:jc w:val="center"/>
              <w:rPr>
                <w:rFonts w:ascii="宋体" w:hAnsi="宋体"/>
                <w:szCs w:val="21"/>
                <w:highlight w:val="none"/>
              </w:rPr>
            </w:pPr>
          </w:p>
        </w:tc>
      </w:tr>
      <w:tr w14:paraId="5F5B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66C5B2C">
            <w:pPr>
              <w:jc w:val="center"/>
              <w:rPr>
                <w:rFonts w:ascii="宋体" w:hAnsi="宋体"/>
                <w:szCs w:val="21"/>
                <w:highlight w:val="none"/>
              </w:rPr>
            </w:pPr>
          </w:p>
        </w:tc>
        <w:tc>
          <w:tcPr>
            <w:tcW w:w="1064" w:type="dxa"/>
            <w:vAlign w:val="center"/>
          </w:tcPr>
          <w:p w14:paraId="0D2D79A4">
            <w:pPr>
              <w:jc w:val="center"/>
              <w:rPr>
                <w:rFonts w:ascii="宋体" w:hAnsi="宋体"/>
                <w:szCs w:val="21"/>
                <w:highlight w:val="none"/>
              </w:rPr>
            </w:pPr>
          </w:p>
        </w:tc>
        <w:tc>
          <w:tcPr>
            <w:tcW w:w="672" w:type="dxa"/>
            <w:vAlign w:val="center"/>
          </w:tcPr>
          <w:p w14:paraId="1489C58D">
            <w:pPr>
              <w:jc w:val="center"/>
              <w:rPr>
                <w:rFonts w:ascii="宋体" w:hAnsi="宋体"/>
                <w:szCs w:val="21"/>
                <w:highlight w:val="none"/>
              </w:rPr>
            </w:pPr>
          </w:p>
        </w:tc>
        <w:tc>
          <w:tcPr>
            <w:tcW w:w="1022" w:type="dxa"/>
            <w:vAlign w:val="center"/>
          </w:tcPr>
          <w:p w14:paraId="1A7DE697">
            <w:pPr>
              <w:jc w:val="center"/>
              <w:rPr>
                <w:rFonts w:ascii="宋体" w:hAnsi="宋体"/>
                <w:szCs w:val="21"/>
                <w:highlight w:val="none"/>
              </w:rPr>
            </w:pPr>
          </w:p>
        </w:tc>
        <w:tc>
          <w:tcPr>
            <w:tcW w:w="709" w:type="dxa"/>
            <w:vAlign w:val="center"/>
          </w:tcPr>
          <w:p w14:paraId="460A2F9A">
            <w:pPr>
              <w:jc w:val="center"/>
              <w:rPr>
                <w:rFonts w:ascii="宋体" w:hAnsi="宋体"/>
                <w:szCs w:val="21"/>
                <w:highlight w:val="none"/>
              </w:rPr>
            </w:pPr>
          </w:p>
        </w:tc>
        <w:tc>
          <w:tcPr>
            <w:tcW w:w="709" w:type="dxa"/>
            <w:vAlign w:val="center"/>
          </w:tcPr>
          <w:p w14:paraId="2DC478FF">
            <w:pPr>
              <w:jc w:val="center"/>
              <w:rPr>
                <w:rFonts w:ascii="宋体" w:hAnsi="宋体"/>
                <w:szCs w:val="21"/>
                <w:highlight w:val="none"/>
              </w:rPr>
            </w:pPr>
          </w:p>
        </w:tc>
        <w:tc>
          <w:tcPr>
            <w:tcW w:w="1176" w:type="dxa"/>
            <w:vAlign w:val="center"/>
          </w:tcPr>
          <w:p w14:paraId="4D6E1FD4">
            <w:pPr>
              <w:jc w:val="center"/>
              <w:rPr>
                <w:rFonts w:ascii="宋体" w:hAnsi="宋体"/>
                <w:szCs w:val="21"/>
                <w:highlight w:val="none"/>
              </w:rPr>
            </w:pPr>
          </w:p>
        </w:tc>
        <w:tc>
          <w:tcPr>
            <w:tcW w:w="872" w:type="dxa"/>
            <w:vAlign w:val="center"/>
          </w:tcPr>
          <w:p w14:paraId="35AAA71C">
            <w:pPr>
              <w:jc w:val="center"/>
              <w:rPr>
                <w:rFonts w:ascii="宋体" w:hAnsi="宋体"/>
                <w:szCs w:val="21"/>
                <w:highlight w:val="none"/>
              </w:rPr>
            </w:pPr>
          </w:p>
        </w:tc>
        <w:tc>
          <w:tcPr>
            <w:tcW w:w="872" w:type="dxa"/>
            <w:vAlign w:val="center"/>
          </w:tcPr>
          <w:p w14:paraId="43B67218">
            <w:pPr>
              <w:jc w:val="center"/>
              <w:rPr>
                <w:rFonts w:ascii="宋体" w:hAnsi="宋体"/>
                <w:szCs w:val="21"/>
                <w:highlight w:val="none"/>
              </w:rPr>
            </w:pPr>
          </w:p>
        </w:tc>
        <w:tc>
          <w:tcPr>
            <w:tcW w:w="765" w:type="dxa"/>
            <w:vAlign w:val="center"/>
          </w:tcPr>
          <w:p w14:paraId="1E41A04C">
            <w:pPr>
              <w:jc w:val="center"/>
              <w:rPr>
                <w:rFonts w:ascii="宋体" w:hAnsi="宋体"/>
                <w:szCs w:val="21"/>
                <w:highlight w:val="none"/>
              </w:rPr>
            </w:pPr>
          </w:p>
        </w:tc>
      </w:tr>
      <w:tr w14:paraId="168C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7073BAA">
            <w:pPr>
              <w:jc w:val="center"/>
              <w:rPr>
                <w:rFonts w:ascii="宋体" w:hAnsi="宋体"/>
                <w:szCs w:val="21"/>
                <w:highlight w:val="none"/>
              </w:rPr>
            </w:pPr>
          </w:p>
        </w:tc>
        <w:tc>
          <w:tcPr>
            <w:tcW w:w="1064" w:type="dxa"/>
            <w:vAlign w:val="center"/>
          </w:tcPr>
          <w:p w14:paraId="1A7C9631">
            <w:pPr>
              <w:jc w:val="center"/>
              <w:rPr>
                <w:rFonts w:ascii="宋体" w:hAnsi="宋体"/>
                <w:szCs w:val="21"/>
                <w:highlight w:val="none"/>
              </w:rPr>
            </w:pPr>
          </w:p>
        </w:tc>
        <w:tc>
          <w:tcPr>
            <w:tcW w:w="672" w:type="dxa"/>
            <w:vAlign w:val="center"/>
          </w:tcPr>
          <w:p w14:paraId="235B31EA">
            <w:pPr>
              <w:jc w:val="center"/>
              <w:rPr>
                <w:rFonts w:ascii="宋体" w:hAnsi="宋体"/>
                <w:szCs w:val="21"/>
                <w:highlight w:val="none"/>
              </w:rPr>
            </w:pPr>
          </w:p>
        </w:tc>
        <w:tc>
          <w:tcPr>
            <w:tcW w:w="1022" w:type="dxa"/>
            <w:vAlign w:val="center"/>
          </w:tcPr>
          <w:p w14:paraId="08DC2DF1">
            <w:pPr>
              <w:jc w:val="center"/>
              <w:rPr>
                <w:rFonts w:ascii="宋体" w:hAnsi="宋体"/>
                <w:szCs w:val="21"/>
                <w:highlight w:val="none"/>
              </w:rPr>
            </w:pPr>
          </w:p>
        </w:tc>
        <w:tc>
          <w:tcPr>
            <w:tcW w:w="709" w:type="dxa"/>
            <w:vAlign w:val="center"/>
          </w:tcPr>
          <w:p w14:paraId="0FF1372D">
            <w:pPr>
              <w:jc w:val="center"/>
              <w:rPr>
                <w:rFonts w:ascii="宋体" w:hAnsi="宋体"/>
                <w:szCs w:val="21"/>
                <w:highlight w:val="none"/>
              </w:rPr>
            </w:pPr>
          </w:p>
        </w:tc>
        <w:tc>
          <w:tcPr>
            <w:tcW w:w="709" w:type="dxa"/>
            <w:vAlign w:val="center"/>
          </w:tcPr>
          <w:p w14:paraId="7D59C9F2">
            <w:pPr>
              <w:jc w:val="center"/>
              <w:rPr>
                <w:rFonts w:ascii="宋体" w:hAnsi="宋体"/>
                <w:szCs w:val="21"/>
                <w:highlight w:val="none"/>
              </w:rPr>
            </w:pPr>
          </w:p>
        </w:tc>
        <w:tc>
          <w:tcPr>
            <w:tcW w:w="1176" w:type="dxa"/>
            <w:vAlign w:val="center"/>
          </w:tcPr>
          <w:p w14:paraId="046CD626">
            <w:pPr>
              <w:jc w:val="center"/>
              <w:rPr>
                <w:rFonts w:ascii="宋体" w:hAnsi="宋体"/>
                <w:szCs w:val="21"/>
                <w:highlight w:val="none"/>
              </w:rPr>
            </w:pPr>
          </w:p>
        </w:tc>
        <w:tc>
          <w:tcPr>
            <w:tcW w:w="872" w:type="dxa"/>
            <w:vAlign w:val="center"/>
          </w:tcPr>
          <w:p w14:paraId="63207A97">
            <w:pPr>
              <w:jc w:val="center"/>
              <w:rPr>
                <w:rFonts w:ascii="宋体" w:hAnsi="宋体"/>
                <w:szCs w:val="21"/>
                <w:highlight w:val="none"/>
              </w:rPr>
            </w:pPr>
          </w:p>
        </w:tc>
        <w:tc>
          <w:tcPr>
            <w:tcW w:w="872" w:type="dxa"/>
            <w:vAlign w:val="center"/>
          </w:tcPr>
          <w:p w14:paraId="7B2EF189">
            <w:pPr>
              <w:jc w:val="center"/>
              <w:rPr>
                <w:rFonts w:ascii="宋体" w:hAnsi="宋体"/>
                <w:szCs w:val="21"/>
                <w:highlight w:val="none"/>
              </w:rPr>
            </w:pPr>
          </w:p>
        </w:tc>
        <w:tc>
          <w:tcPr>
            <w:tcW w:w="765" w:type="dxa"/>
            <w:vAlign w:val="center"/>
          </w:tcPr>
          <w:p w14:paraId="02250CBE">
            <w:pPr>
              <w:jc w:val="center"/>
              <w:rPr>
                <w:rFonts w:ascii="宋体" w:hAnsi="宋体"/>
                <w:szCs w:val="21"/>
                <w:highlight w:val="none"/>
              </w:rPr>
            </w:pPr>
          </w:p>
        </w:tc>
      </w:tr>
      <w:tr w14:paraId="0D3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3165133">
            <w:pPr>
              <w:jc w:val="center"/>
              <w:rPr>
                <w:rFonts w:ascii="宋体" w:hAnsi="宋体"/>
                <w:szCs w:val="21"/>
                <w:highlight w:val="none"/>
              </w:rPr>
            </w:pPr>
          </w:p>
        </w:tc>
        <w:tc>
          <w:tcPr>
            <w:tcW w:w="1064" w:type="dxa"/>
            <w:vAlign w:val="center"/>
          </w:tcPr>
          <w:p w14:paraId="42ACB670">
            <w:pPr>
              <w:jc w:val="center"/>
              <w:rPr>
                <w:rFonts w:ascii="宋体" w:hAnsi="宋体"/>
                <w:szCs w:val="21"/>
                <w:highlight w:val="none"/>
              </w:rPr>
            </w:pPr>
          </w:p>
        </w:tc>
        <w:tc>
          <w:tcPr>
            <w:tcW w:w="672" w:type="dxa"/>
            <w:vAlign w:val="center"/>
          </w:tcPr>
          <w:p w14:paraId="6A919270">
            <w:pPr>
              <w:jc w:val="center"/>
              <w:rPr>
                <w:rFonts w:ascii="宋体" w:hAnsi="宋体"/>
                <w:szCs w:val="21"/>
                <w:highlight w:val="none"/>
              </w:rPr>
            </w:pPr>
          </w:p>
        </w:tc>
        <w:tc>
          <w:tcPr>
            <w:tcW w:w="1022" w:type="dxa"/>
            <w:vAlign w:val="center"/>
          </w:tcPr>
          <w:p w14:paraId="5465C071">
            <w:pPr>
              <w:jc w:val="center"/>
              <w:rPr>
                <w:rFonts w:ascii="宋体" w:hAnsi="宋体"/>
                <w:szCs w:val="21"/>
                <w:highlight w:val="none"/>
              </w:rPr>
            </w:pPr>
          </w:p>
        </w:tc>
        <w:tc>
          <w:tcPr>
            <w:tcW w:w="709" w:type="dxa"/>
            <w:vAlign w:val="center"/>
          </w:tcPr>
          <w:p w14:paraId="3223478A">
            <w:pPr>
              <w:jc w:val="center"/>
              <w:rPr>
                <w:rFonts w:ascii="宋体" w:hAnsi="宋体"/>
                <w:szCs w:val="21"/>
                <w:highlight w:val="none"/>
              </w:rPr>
            </w:pPr>
          </w:p>
        </w:tc>
        <w:tc>
          <w:tcPr>
            <w:tcW w:w="709" w:type="dxa"/>
            <w:vAlign w:val="center"/>
          </w:tcPr>
          <w:p w14:paraId="54C2DDE0">
            <w:pPr>
              <w:jc w:val="center"/>
              <w:rPr>
                <w:rFonts w:ascii="宋体" w:hAnsi="宋体"/>
                <w:szCs w:val="21"/>
                <w:highlight w:val="none"/>
              </w:rPr>
            </w:pPr>
          </w:p>
        </w:tc>
        <w:tc>
          <w:tcPr>
            <w:tcW w:w="1176" w:type="dxa"/>
            <w:vAlign w:val="center"/>
          </w:tcPr>
          <w:p w14:paraId="34B2A181">
            <w:pPr>
              <w:jc w:val="center"/>
              <w:rPr>
                <w:rFonts w:ascii="宋体" w:hAnsi="宋体"/>
                <w:szCs w:val="21"/>
                <w:highlight w:val="none"/>
              </w:rPr>
            </w:pPr>
          </w:p>
        </w:tc>
        <w:tc>
          <w:tcPr>
            <w:tcW w:w="872" w:type="dxa"/>
            <w:vAlign w:val="center"/>
          </w:tcPr>
          <w:p w14:paraId="1AED7837">
            <w:pPr>
              <w:jc w:val="center"/>
              <w:rPr>
                <w:rFonts w:ascii="宋体" w:hAnsi="宋体"/>
                <w:szCs w:val="21"/>
                <w:highlight w:val="none"/>
              </w:rPr>
            </w:pPr>
          </w:p>
        </w:tc>
        <w:tc>
          <w:tcPr>
            <w:tcW w:w="872" w:type="dxa"/>
            <w:vAlign w:val="center"/>
          </w:tcPr>
          <w:p w14:paraId="62E04E18">
            <w:pPr>
              <w:jc w:val="center"/>
              <w:rPr>
                <w:rFonts w:ascii="宋体" w:hAnsi="宋体"/>
                <w:szCs w:val="21"/>
                <w:highlight w:val="none"/>
              </w:rPr>
            </w:pPr>
          </w:p>
        </w:tc>
        <w:tc>
          <w:tcPr>
            <w:tcW w:w="765" w:type="dxa"/>
            <w:vAlign w:val="center"/>
          </w:tcPr>
          <w:p w14:paraId="2A24FFD2">
            <w:pPr>
              <w:jc w:val="center"/>
              <w:rPr>
                <w:rFonts w:ascii="宋体" w:hAnsi="宋体"/>
                <w:szCs w:val="21"/>
                <w:highlight w:val="none"/>
              </w:rPr>
            </w:pPr>
          </w:p>
        </w:tc>
      </w:tr>
      <w:tr w14:paraId="4E67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D0AA31F">
            <w:pPr>
              <w:jc w:val="center"/>
              <w:rPr>
                <w:rFonts w:ascii="宋体" w:hAnsi="宋体"/>
                <w:szCs w:val="21"/>
                <w:highlight w:val="none"/>
              </w:rPr>
            </w:pPr>
          </w:p>
        </w:tc>
        <w:tc>
          <w:tcPr>
            <w:tcW w:w="1064" w:type="dxa"/>
            <w:vAlign w:val="center"/>
          </w:tcPr>
          <w:p w14:paraId="63A779F2">
            <w:pPr>
              <w:jc w:val="center"/>
              <w:rPr>
                <w:rFonts w:ascii="宋体" w:hAnsi="宋体"/>
                <w:szCs w:val="21"/>
                <w:highlight w:val="none"/>
              </w:rPr>
            </w:pPr>
          </w:p>
        </w:tc>
        <w:tc>
          <w:tcPr>
            <w:tcW w:w="672" w:type="dxa"/>
            <w:vAlign w:val="center"/>
          </w:tcPr>
          <w:p w14:paraId="5BB9F60B">
            <w:pPr>
              <w:jc w:val="center"/>
              <w:rPr>
                <w:rFonts w:ascii="宋体" w:hAnsi="宋体"/>
                <w:szCs w:val="21"/>
                <w:highlight w:val="none"/>
              </w:rPr>
            </w:pPr>
          </w:p>
        </w:tc>
        <w:tc>
          <w:tcPr>
            <w:tcW w:w="1022" w:type="dxa"/>
            <w:vAlign w:val="center"/>
          </w:tcPr>
          <w:p w14:paraId="3C18CB68">
            <w:pPr>
              <w:jc w:val="center"/>
              <w:rPr>
                <w:rFonts w:ascii="宋体" w:hAnsi="宋体"/>
                <w:szCs w:val="21"/>
                <w:highlight w:val="none"/>
              </w:rPr>
            </w:pPr>
          </w:p>
        </w:tc>
        <w:tc>
          <w:tcPr>
            <w:tcW w:w="709" w:type="dxa"/>
            <w:vAlign w:val="center"/>
          </w:tcPr>
          <w:p w14:paraId="1DFB8DCB">
            <w:pPr>
              <w:jc w:val="center"/>
              <w:rPr>
                <w:rFonts w:ascii="宋体" w:hAnsi="宋体"/>
                <w:szCs w:val="21"/>
                <w:highlight w:val="none"/>
              </w:rPr>
            </w:pPr>
          </w:p>
        </w:tc>
        <w:tc>
          <w:tcPr>
            <w:tcW w:w="709" w:type="dxa"/>
            <w:vAlign w:val="center"/>
          </w:tcPr>
          <w:p w14:paraId="47FFA5FB">
            <w:pPr>
              <w:jc w:val="center"/>
              <w:rPr>
                <w:rFonts w:ascii="宋体" w:hAnsi="宋体"/>
                <w:szCs w:val="21"/>
                <w:highlight w:val="none"/>
              </w:rPr>
            </w:pPr>
          </w:p>
        </w:tc>
        <w:tc>
          <w:tcPr>
            <w:tcW w:w="1176" w:type="dxa"/>
            <w:vAlign w:val="center"/>
          </w:tcPr>
          <w:p w14:paraId="225C5450">
            <w:pPr>
              <w:jc w:val="center"/>
              <w:rPr>
                <w:rFonts w:ascii="宋体" w:hAnsi="宋体"/>
                <w:szCs w:val="21"/>
                <w:highlight w:val="none"/>
              </w:rPr>
            </w:pPr>
          </w:p>
        </w:tc>
        <w:tc>
          <w:tcPr>
            <w:tcW w:w="872" w:type="dxa"/>
            <w:vAlign w:val="center"/>
          </w:tcPr>
          <w:p w14:paraId="255FF89E">
            <w:pPr>
              <w:jc w:val="center"/>
              <w:rPr>
                <w:rFonts w:ascii="宋体" w:hAnsi="宋体"/>
                <w:szCs w:val="21"/>
                <w:highlight w:val="none"/>
              </w:rPr>
            </w:pPr>
          </w:p>
        </w:tc>
        <w:tc>
          <w:tcPr>
            <w:tcW w:w="872" w:type="dxa"/>
            <w:vAlign w:val="center"/>
          </w:tcPr>
          <w:p w14:paraId="292F4CB6">
            <w:pPr>
              <w:jc w:val="center"/>
              <w:rPr>
                <w:rFonts w:ascii="宋体" w:hAnsi="宋体"/>
                <w:szCs w:val="21"/>
                <w:highlight w:val="none"/>
              </w:rPr>
            </w:pPr>
          </w:p>
        </w:tc>
        <w:tc>
          <w:tcPr>
            <w:tcW w:w="765" w:type="dxa"/>
            <w:vAlign w:val="center"/>
          </w:tcPr>
          <w:p w14:paraId="4D5A52A4">
            <w:pPr>
              <w:jc w:val="center"/>
              <w:rPr>
                <w:rFonts w:ascii="宋体" w:hAnsi="宋体"/>
                <w:szCs w:val="21"/>
                <w:highlight w:val="none"/>
              </w:rPr>
            </w:pPr>
          </w:p>
        </w:tc>
      </w:tr>
      <w:tr w14:paraId="38F0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BAC4264">
            <w:pPr>
              <w:jc w:val="center"/>
              <w:rPr>
                <w:rFonts w:ascii="宋体" w:hAnsi="宋体"/>
                <w:szCs w:val="21"/>
                <w:highlight w:val="none"/>
              </w:rPr>
            </w:pPr>
          </w:p>
        </w:tc>
        <w:tc>
          <w:tcPr>
            <w:tcW w:w="1064" w:type="dxa"/>
            <w:vAlign w:val="center"/>
          </w:tcPr>
          <w:p w14:paraId="2A12F8BC">
            <w:pPr>
              <w:jc w:val="center"/>
              <w:rPr>
                <w:rFonts w:ascii="宋体" w:hAnsi="宋体"/>
                <w:szCs w:val="21"/>
                <w:highlight w:val="none"/>
              </w:rPr>
            </w:pPr>
          </w:p>
        </w:tc>
        <w:tc>
          <w:tcPr>
            <w:tcW w:w="672" w:type="dxa"/>
            <w:vAlign w:val="center"/>
          </w:tcPr>
          <w:p w14:paraId="2891B8E6">
            <w:pPr>
              <w:jc w:val="center"/>
              <w:rPr>
                <w:rFonts w:ascii="宋体" w:hAnsi="宋体"/>
                <w:szCs w:val="21"/>
                <w:highlight w:val="none"/>
              </w:rPr>
            </w:pPr>
          </w:p>
        </w:tc>
        <w:tc>
          <w:tcPr>
            <w:tcW w:w="1022" w:type="dxa"/>
            <w:vAlign w:val="center"/>
          </w:tcPr>
          <w:p w14:paraId="2573C3BF">
            <w:pPr>
              <w:jc w:val="center"/>
              <w:rPr>
                <w:rFonts w:ascii="宋体" w:hAnsi="宋体"/>
                <w:szCs w:val="21"/>
                <w:highlight w:val="none"/>
              </w:rPr>
            </w:pPr>
          </w:p>
        </w:tc>
        <w:tc>
          <w:tcPr>
            <w:tcW w:w="709" w:type="dxa"/>
            <w:vAlign w:val="center"/>
          </w:tcPr>
          <w:p w14:paraId="70792027">
            <w:pPr>
              <w:jc w:val="center"/>
              <w:rPr>
                <w:rFonts w:ascii="宋体" w:hAnsi="宋体"/>
                <w:szCs w:val="21"/>
                <w:highlight w:val="none"/>
              </w:rPr>
            </w:pPr>
          </w:p>
        </w:tc>
        <w:tc>
          <w:tcPr>
            <w:tcW w:w="709" w:type="dxa"/>
            <w:vAlign w:val="center"/>
          </w:tcPr>
          <w:p w14:paraId="4DCFAEB0">
            <w:pPr>
              <w:jc w:val="center"/>
              <w:rPr>
                <w:rFonts w:ascii="宋体" w:hAnsi="宋体"/>
                <w:szCs w:val="21"/>
                <w:highlight w:val="none"/>
              </w:rPr>
            </w:pPr>
          </w:p>
        </w:tc>
        <w:tc>
          <w:tcPr>
            <w:tcW w:w="1176" w:type="dxa"/>
            <w:vAlign w:val="center"/>
          </w:tcPr>
          <w:p w14:paraId="128C55F9">
            <w:pPr>
              <w:jc w:val="center"/>
              <w:rPr>
                <w:rFonts w:ascii="宋体" w:hAnsi="宋体"/>
                <w:szCs w:val="21"/>
                <w:highlight w:val="none"/>
              </w:rPr>
            </w:pPr>
          </w:p>
        </w:tc>
        <w:tc>
          <w:tcPr>
            <w:tcW w:w="872" w:type="dxa"/>
            <w:vAlign w:val="center"/>
          </w:tcPr>
          <w:p w14:paraId="0A7E99CC">
            <w:pPr>
              <w:jc w:val="center"/>
              <w:rPr>
                <w:rFonts w:ascii="宋体" w:hAnsi="宋体"/>
                <w:szCs w:val="21"/>
                <w:highlight w:val="none"/>
              </w:rPr>
            </w:pPr>
          </w:p>
        </w:tc>
        <w:tc>
          <w:tcPr>
            <w:tcW w:w="872" w:type="dxa"/>
            <w:vAlign w:val="center"/>
          </w:tcPr>
          <w:p w14:paraId="33AC6A5D">
            <w:pPr>
              <w:jc w:val="center"/>
              <w:rPr>
                <w:rFonts w:ascii="宋体" w:hAnsi="宋体"/>
                <w:szCs w:val="21"/>
                <w:highlight w:val="none"/>
              </w:rPr>
            </w:pPr>
          </w:p>
        </w:tc>
        <w:tc>
          <w:tcPr>
            <w:tcW w:w="765" w:type="dxa"/>
            <w:vAlign w:val="center"/>
          </w:tcPr>
          <w:p w14:paraId="4F7389DB">
            <w:pPr>
              <w:jc w:val="center"/>
              <w:rPr>
                <w:rFonts w:ascii="宋体" w:hAnsi="宋体"/>
                <w:szCs w:val="21"/>
                <w:highlight w:val="none"/>
              </w:rPr>
            </w:pPr>
          </w:p>
        </w:tc>
      </w:tr>
      <w:tr w14:paraId="1596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2D15637">
            <w:pPr>
              <w:jc w:val="center"/>
              <w:rPr>
                <w:rFonts w:ascii="宋体" w:hAnsi="宋体"/>
                <w:szCs w:val="21"/>
                <w:highlight w:val="none"/>
              </w:rPr>
            </w:pPr>
          </w:p>
        </w:tc>
        <w:tc>
          <w:tcPr>
            <w:tcW w:w="1064" w:type="dxa"/>
            <w:vAlign w:val="center"/>
          </w:tcPr>
          <w:p w14:paraId="210169BD">
            <w:pPr>
              <w:jc w:val="center"/>
              <w:rPr>
                <w:rFonts w:ascii="宋体" w:hAnsi="宋体"/>
                <w:szCs w:val="21"/>
                <w:highlight w:val="none"/>
              </w:rPr>
            </w:pPr>
          </w:p>
        </w:tc>
        <w:tc>
          <w:tcPr>
            <w:tcW w:w="672" w:type="dxa"/>
            <w:vAlign w:val="center"/>
          </w:tcPr>
          <w:p w14:paraId="6D070520">
            <w:pPr>
              <w:jc w:val="center"/>
              <w:rPr>
                <w:rFonts w:ascii="宋体" w:hAnsi="宋体"/>
                <w:szCs w:val="21"/>
                <w:highlight w:val="none"/>
              </w:rPr>
            </w:pPr>
          </w:p>
        </w:tc>
        <w:tc>
          <w:tcPr>
            <w:tcW w:w="1022" w:type="dxa"/>
            <w:vAlign w:val="center"/>
          </w:tcPr>
          <w:p w14:paraId="4251AD6D">
            <w:pPr>
              <w:jc w:val="center"/>
              <w:rPr>
                <w:rFonts w:ascii="宋体" w:hAnsi="宋体"/>
                <w:szCs w:val="21"/>
                <w:highlight w:val="none"/>
              </w:rPr>
            </w:pPr>
          </w:p>
        </w:tc>
        <w:tc>
          <w:tcPr>
            <w:tcW w:w="709" w:type="dxa"/>
            <w:vAlign w:val="center"/>
          </w:tcPr>
          <w:p w14:paraId="7C92D46D">
            <w:pPr>
              <w:jc w:val="center"/>
              <w:rPr>
                <w:rFonts w:ascii="宋体" w:hAnsi="宋体"/>
                <w:szCs w:val="21"/>
                <w:highlight w:val="none"/>
              </w:rPr>
            </w:pPr>
          </w:p>
        </w:tc>
        <w:tc>
          <w:tcPr>
            <w:tcW w:w="709" w:type="dxa"/>
            <w:vAlign w:val="center"/>
          </w:tcPr>
          <w:p w14:paraId="12EAE312">
            <w:pPr>
              <w:jc w:val="center"/>
              <w:rPr>
                <w:rFonts w:ascii="宋体" w:hAnsi="宋体"/>
                <w:szCs w:val="21"/>
                <w:highlight w:val="none"/>
              </w:rPr>
            </w:pPr>
          </w:p>
        </w:tc>
        <w:tc>
          <w:tcPr>
            <w:tcW w:w="1176" w:type="dxa"/>
            <w:vAlign w:val="center"/>
          </w:tcPr>
          <w:p w14:paraId="1387394C">
            <w:pPr>
              <w:jc w:val="center"/>
              <w:rPr>
                <w:rFonts w:ascii="宋体" w:hAnsi="宋体"/>
                <w:szCs w:val="21"/>
                <w:highlight w:val="none"/>
              </w:rPr>
            </w:pPr>
          </w:p>
        </w:tc>
        <w:tc>
          <w:tcPr>
            <w:tcW w:w="872" w:type="dxa"/>
            <w:vAlign w:val="center"/>
          </w:tcPr>
          <w:p w14:paraId="65776E9B">
            <w:pPr>
              <w:jc w:val="center"/>
              <w:rPr>
                <w:rFonts w:ascii="宋体" w:hAnsi="宋体"/>
                <w:szCs w:val="21"/>
                <w:highlight w:val="none"/>
              </w:rPr>
            </w:pPr>
          </w:p>
        </w:tc>
        <w:tc>
          <w:tcPr>
            <w:tcW w:w="872" w:type="dxa"/>
            <w:vAlign w:val="center"/>
          </w:tcPr>
          <w:p w14:paraId="691FF815">
            <w:pPr>
              <w:jc w:val="center"/>
              <w:rPr>
                <w:rFonts w:ascii="宋体" w:hAnsi="宋体"/>
                <w:szCs w:val="21"/>
                <w:highlight w:val="none"/>
              </w:rPr>
            </w:pPr>
          </w:p>
        </w:tc>
        <w:tc>
          <w:tcPr>
            <w:tcW w:w="765" w:type="dxa"/>
            <w:vAlign w:val="center"/>
          </w:tcPr>
          <w:p w14:paraId="4706CC2D">
            <w:pPr>
              <w:jc w:val="center"/>
              <w:rPr>
                <w:rFonts w:ascii="宋体" w:hAnsi="宋体"/>
                <w:szCs w:val="21"/>
                <w:highlight w:val="none"/>
              </w:rPr>
            </w:pPr>
          </w:p>
        </w:tc>
      </w:tr>
      <w:tr w14:paraId="63DD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44ABD3E">
            <w:pPr>
              <w:jc w:val="center"/>
              <w:rPr>
                <w:rFonts w:ascii="宋体" w:hAnsi="宋体"/>
                <w:szCs w:val="21"/>
                <w:highlight w:val="none"/>
              </w:rPr>
            </w:pPr>
          </w:p>
        </w:tc>
        <w:tc>
          <w:tcPr>
            <w:tcW w:w="1064" w:type="dxa"/>
            <w:vAlign w:val="center"/>
          </w:tcPr>
          <w:p w14:paraId="239E47C1">
            <w:pPr>
              <w:jc w:val="center"/>
              <w:rPr>
                <w:rFonts w:ascii="宋体" w:hAnsi="宋体"/>
                <w:szCs w:val="21"/>
                <w:highlight w:val="none"/>
              </w:rPr>
            </w:pPr>
          </w:p>
        </w:tc>
        <w:tc>
          <w:tcPr>
            <w:tcW w:w="672" w:type="dxa"/>
            <w:vAlign w:val="center"/>
          </w:tcPr>
          <w:p w14:paraId="42DF1065">
            <w:pPr>
              <w:jc w:val="center"/>
              <w:rPr>
                <w:rFonts w:ascii="宋体" w:hAnsi="宋体"/>
                <w:szCs w:val="21"/>
                <w:highlight w:val="none"/>
              </w:rPr>
            </w:pPr>
          </w:p>
        </w:tc>
        <w:tc>
          <w:tcPr>
            <w:tcW w:w="1022" w:type="dxa"/>
            <w:vAlign w:val="center"/>
          </w:tcPr>
          <w:p w14:paraId="1633028C">
            <w:pPr>
              <w:jc w:val="center"/>
              <w:rPr>
                <w:rFonts w:ascii="宋体" w:hAnsi="宋体"/>
                <w:szCs w:val="21"/>
                <w:highlight w:val="none"/>
              </w:rPr>
            </w:pPr>
          </w:p>
        </w:tc>
        <w:tc>
          <w:tcPr>
            <w:tcW w:w="709" w:type="dxa"/>
            <w:vAlign w:val="center"/>
          </w:tcPr>
          <w:p w14:paraId="54619EF4">
            <w:pPr>
              <w:jc w:val="center"/>
              <w:rPr>
                <w:rFonts w:ascii="宋体" w:hAnsi="宋体"/>
                <w:szCs w:val="21"/>
                <w:highlight w:val="none"/>
              </w:rPr>
            </w:pPr>
          </w:p>
        </w:tc>
        <w:tc>
          <w:tcPr>
            <w:tcW w:w="709" w:type="dxa"/>
            <w:vAlign w:val="center"/>
          </w:tcPr>
          <w:p w14:paraId="605070D3">
            <w:pPr>
              <w:jc w:val="center"/>
              <w:rPr>
                <w:rFonts w:ascii="宋体" w:hAnsi="宋体"/>
                <w:szCs w:val="21"/>
                <w:highlight w:val="none"/>
              </w:rPr>
            </w:pPr>
          </w:p>
        </w:tc>
        <w:tc>
          <w:tcPr>
            <w:tcW w:w="1176" w:type="dxa"/>
            <w:vAlign w:val="center"/>
          </w:tcPr>
          <w:p w14:paraId="106CF13E">
            <w:pPr>
              <w:jc w:val="center"/>
              <w:rPr>
                <w:rFonts w:ascii="宋体" w:hAnsi="宋体"/>
                <w:szCs w:val="21"/>
                <w:highlight w:val="none"/>
              </w:rPr>
            </w:pPr>
          </w:p>
        </w:tc>
        <w:tc>
          <w:tcPr>
            <w:tcW w:w="872" w:type="dxa"/>
            <w:vAlign w:val="center"/>
          </w:tcPr>
          <w:p w14:paraId="62E0D232">
            <w:pPr>
              <w:jc w:val="center"/>
              <w:rPr>
                <w:rFonts w:ascii="宋体" w:hAnsi="宋体"/>
                <w:szCs w:val="21"/>
                <w:highlight w:val="none"/>
              </w:rPr>
            </w:pPr>
          </w:p>
        </w:tc>
        <w:tc>
          <w:tcPr>
            <w:tcW w:w="872" w:type="dxa"/>
            <w:vAlign w:val="center"/>
          </w:tcPr>
          <w:p w14:paraId="059A3C03">
            <w:pPr>
              <w:jc w:val="center"/>
              <w:rPr>
                <w:rFonts w:ascii="宋体" w:hAnsi="宋体"/>
                <w:szCs w:val="21"/>
                <w:highlight w:val="none"/>
              </w:rPr>
            </w:pPr>
          </w:p>
        </w:tc>
        <w:tc>
          <w:tcPr>
            <w:tcW w:w="765" w:type="dxa"/>
            <w:vAlign w:val="center"/>
          </w:tcPr>
          <w:p w14:paraId="43FC0279">
            <w:pPr>
              <w:jc w:val="center"/>
              <w:rPr>
                <w:rFonts w:ascii="宋体" w:hAnsi="宋体"/>
                <w:szCs w:val="21"/>
                <w:highlight w:val="none"/>
              </w:rPr>
            </w:pPr>
          </w:p>
        </w:tc>
      </w:tr>
      <w:tr w14:paraId="386F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17D9B0E">
            <w:pPr>
              <w:jc w:val="center"/>
              <w:rPr>
                <w:rFonts w:ascii="宋体" w:hAnsi="宋体"/>
                <w:szCs w:val="21"/>
                <w:highlight w:val="none"/>
              </w:rPr>
            </w:pPr>
          </w:p>
        </w:tc>
        <w:tc>
          <w:tcPr>
            <w:tcW w:w="1064" w:type="dxa"/>
            <w:vAlign w:val="center"/>
          </w:tcPr>
          <w:p w14:paraId="039C1AFB">
            <w:pPr>
              <w:jc w:val="center"/>
              <w:rPr>
                <w:rFonts w:ascii="宋体" w:hAnsi="宋体"/>
                <w:szCs w:val="21"/>
                <w:highlight w:val="none"/>
              </w:rPr>
            </w:pPr>
          </w:p>
        </w:tc>
        <w:tc>
          <w:tcPr>
            <w:tcW w:w="672" w:type="dxa"/>
            <w:vAlign w:val="center"/>
          </w:tcPr>
          <w:p w14:paraId="3E49FB7E">
            <w:pPr>
              <w:jc w:val="center"/>
              <w:rPr>
                <w:rFonts w:ascii="宋体" w:hAnsi="宋体"/>
                <w:szCs w:val="21"/>
                <w:highlight w:val="none"/>
              </w:rPr>
            </w:pPr>
          </w:p>
        </w:tc>
        <w:tc>
          <w:tcPr>
            <w:tcW w:w="1022" w:type="dxa"/>
            <w:vAlign w:val="center"/>
          </w:tcPr>
          <w:p w14:paraId="1162D9D9">
            <w:pPr>
              <w:jc w:val="center"/>
              <w:rPr>
                <w:rFonts w:ascii="宋体" w:hAnsi="宋体"/>
                <w:szCs w:val="21"/>
                <w:highlight w:val="none"/>
              </w:rPr>
            </w:pPr>
          </w:p>
        </w:tc>
        <w:tc>
          <w:tcPr>
            <w:tcW w:w="709" w:type="dxa"/>
            <w:vAlign w:val="center"/>
          </w:tcPr>
          <w:p w14:paraId="02DBB5F4">
            <w:pPr>
              <w:jc w:val="center"/>
              <w:rPr>
                <w:rFonts w:ascii="宋体" w:hAnsi="宋体"/>
                <w:szCs w:val="21"/>
                <w:highlight w:val="none"/>
              </w:rPr>
            </w:pPr>
          </w:p>
        </w:tc>
        <w:tc>
          <w:tcPr>
            <w:tcW w:w="709" w:type="dxa"/>
            <w:vAlign w:val="center"/>
          </w:tcPr>
          <w:p w14:paraId="12CDABE5">
            <w:pPr>
              <w:jc w:val="center"/>
              <w:rPr>
                <w:rFonts w:ascii="宋体" w:hAnsi="宋体"/>
                <w:szCs w:val="21"/>
                <w:highlight w:val="none"/>
              </w:rPr>
            </w:pPr>
          </w:p>
        </w:tc>
        <w:tc>
          <w:tcPr>
            <w:tcW w:w="1176" w:type="dxa"/>
            <w:vAlign w:val="center"/>
          </w:tcPr>
          <w:p w14:paraId="3BC663F6">
            <w:pPr>
              <w:jc w:val="center"/>
              <w:rPr>
                <w:rFonts w:ascii="宋体" w:hAnsi="宋体"/>
                <w:szCs w:val="21"/>
                <w:highlight w:val="none"/>
              </w:rPr>
            </w:pPr>
          </w:p>
        </w:tc>
        <w:tc>
          <w:tcPr>
            <w:tcW w:w="872" w:type="dxa"/>
            <w:vAlign w:val="center"/>
          </w:tcPr>
          <w:p w14:paraId="7115B3C8">
            <w:pPr>
              <w:jc w:val="center"/>
              <w:rPr>
                <w:rFonts w:ascii="宋体" w:hAnsi="宋体"/>
                <w:szCs w:val="21"/>
                <w:highlight w:val="none"/>
              </w:rPr>
            </w:pPr>
          </w:p>
        </w:tc>
        <w:tc>
          <w:tcPr>
            <w:tcW w:w="872" w:type="dxa"/>
            <w:vAlign w:val="center"/>
          </w:tcPr>
          <w:p w14:paraId="20013104">
            <w:pPr>
              <w:jc w:val="center"/>
              <w:rPr>
                <w:rFonts w:ascii="宋体" w:hAnsi="宋体"/>
                <w:szCs w:val="21"/>
                <w:highlight w:val="none"/>
              </w:rPr>
            </w:pPr>
          </w:p>
        </w:tc>
        <w:tc>
          <w:tcPr>
            <w:tcW w:w="765" w:type="dxa"/>
            <w:vAlign w:val="center"/>
          </w:tcPr>
          <w:p w14:paraId="77DEBFE0">
            <w:pPr>
              <w:jc w:val="center"/>
              <w:rPr>
                <w:rFonts w:ascii="宋体" w:hAnsi="宋体"/>
                <w:szCs w:val="21"/>
                <w:highlight w:val="none"/>
              </w:rPr>
            </w:pPr>
          </w:p>
        </w:tc>
      </w:tr>
      <w:tr w14:paraId="3792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620F961">
            <w:pPr>
              <w:jc w:val="center"/>
              <w:rPr>
                <w:rFonts w:ascii="宋体" w:hAnsi="宋体"/>
                <w:szCs w:val="21"/>
                <w:highlight w:val="none"/>
              </w:rPr>
            </w:pPr>
          </w:p>
        </w:tc>
        <w:tc>
          <w:tcPr>
            <w:tcW w:w="1064" w:type="dxa"/>
            <w:vAlign w:val="center"/>
          </w:tcPr>
          <w:p w14:paraId="6E67F428">
            <w:pPr>
              <w:jc w:val="center"/>
              <w:rPr>
                <w:rFonts w:ascii="宋体" w:hAnsi="宋体"/>
                <w:szCs w:val="21"/>
                <w:highlight w:val="none"/>
              </w:rPr>
            </w:pPr>
          </w:p>
        </w:tc>
        <w:tc>
          <w:tcPr>
            <w:tcW w:w="672" w:type="dxa"/>
            <w:vAlign w:val="center"/>
          </w:tcPr>
          <w:p w14:paraId="772E0AEE">
            <w:pPr>
              <w:jc w:val="center"/>
              <w:rPr>
                <w:rFonts w:ascii="宋体" w:hAnsi="宋体"/>
                <w:szCs w:val="21"/>
                <w:highlight w:val="none"/>
              </w:rPr>
            </w:pPr>
          </w:p>
        </w:tc>
        <w:tc>
          <w:tcPr>
            <w:tcW w:w="1022" w:type="dxa"/>
            <w:vAlign w:val="center"/>
          </w:tcPr>
          <w:p w14:paraId="64027D63">
            <w:pPr>
              <w:jc w:val="center"/>
              <w:rPr>
                <w:rFonts w:ascii="宋体" w:hAnsi="宋体"/>
                <w:szCs w:val="21"/>
                <w:highlight w:val="none"/>
              </w:rPr>
            </w:pPr>
          </w:p>
        </w:tc>
        <w:tc>
          <w:tcPr>
            <w:tcW w:w="709" w:type="dxa"/>
            <w:vAlign w:val="center"/>
          </w:tcPr>
          <w:p w14:paraId="05ECE6F7">
            <w:pPr>
              <w:jc w:val="center"/>
              <w:rPr>
                <w:rFonts w:ascii="宋体" w:hAnsi="宋体"/>
                <w:szCs w:val="21"/>
                <w:highlight w:val="none"/>
              </w:rPr>
            </w:pPr>
          </w:p>
        </w:tc>
        <w:tc>
          <w:tcPr>
            <w:tcW w:w="709" w:type="dxa"/>
            <w:vAlign w:val="center"/>
          </w:tcPr>
          <w:p w14:paraId="643DB496">
            <w:pPr>
              <w:jc w:val="center"/>
              <w:rPr>
                <w:rFonts w:ascii="宋体" w:hAnsi="宋体"/>
                <w:szCs w:val="21"/>
                <w:highlight w:val="none"/>
              </w:rPr>
            </w:pPr>
          </w:p>
        </w:tc>
        <w:tc>
          <w:tcPr>
            <w:tcW w:w="1176" w:type="dxa"/>
            <w:vAlign w:val="center"/>
          </w:tcPr>
          <w:p w14:paraId="0DC6E824">
            <w:pPr>
              <w:jc w:val="center"/>
              <w:rPr>
                <w:rFonts w:ascii="宋体" w:hAnsi="宋体"/>
                <w:szCs w:val="21"/>
                <w:highlight w:val="none"/>
              </w:rPr>
            </w:pPr>
          </w:p>
        </w:tc>
        <w:tc>
          <w:tcPr>
            <w:tcW w:w="872" w:type="dxa"/>
            <w:vAlign w:val="center"/>
          </w:tcPr>
          <w:p w14:paraId="3C99E0F4">
            <w:pPr>
              <w:jc w:val="center"/>
              <w:rPr>
                <w:rFonts w:ascii="宋体" w:hAnsi="宋体"/>
                <w:szCs w:val="21"/>
                <w:highlight w:val="none"/>
              </w:rPr>
            </w:pPr>
          </w:p>
        </w:tc>
        <w:tc>
          <w:tcPr>
            <w:tcW w:w="872" w:type="dxa"/>
            <w:vAlign w:val="center"/>
          </w:tcPr>
          <w:p w14:paraId="29671812">
            <w:pPr>
              <w:jc w:val="center"/>
              <w:rPr>
                <w:rFonts w:ascii="宋体" w:hAnsi="宋体"/>
                <w:szCs w:val="21"/>
                <w:highlight w:val="none"/>
              </w:rPr>
            </w:pPr>
          </w:p>
        </w:tc>
        <w:tc>
          <w:tcPr>
            <w:tcW w:w="765" w:type="dxa"/>
            <w:vAlign w:val="center"/>
          </w:tcPr>
          <w:p w14:paraId="6F8C8D0B">
            <w:pPr>
              <w:jc w:val="center"/>
              <w:rPr>
                <w:rFonts w:ascii="宋体" w:hAnsi="宋体"/>
                <w:szCs w:val="21"/>
                <w:highlight w:val="none"/>
              </w:rPr>
            </w:pPr>
          </w:p>
        </w:tc>
      </w:tr>
      <w:tr w14:paraId="4522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AF0B3C9">
            <w:pPr>
              <w:jc w:val="center"/>
              <w:rPr>
                <w:rFonts w:ascii="宋体" w:hAnsi="宋体"/>
                <w:szCs w:val="21"/>
                <w:highlight w:val="none"/>
              </w:rPr>
            </w:pPr>
          </w:p>
        </w:tc>
        <w:tc>
          <w:tcPr>
            <w:tcW w:w="1064" w:type="dxa"/>
            <w:vAlign w:val="center"/>
          </w:tcPr>
          <w:p w14:paraId="132CE2E5">
            <w:pPr>
              <w:jc w:val="center"/>
              <w:rPr>
                <w:rFonts w:ascii="宋体" w:hAnsi="宋体"/>
                <w:szCs w:val="21"/>
                <w:highlight w:val="none"/>
              </w:rPr>
            </w:pPr>
          </w:p>
        </w:tc>
        <w:tc>
          <w:tcPr>
            <w:tcW w:w="672" w:type="dxa"/>
            <w:vAlign w:val="center"/>
          </w:tcPr>
          <w:p w14:paraId="1D920E44">
            <w:pPr>
              <w:jc w:val="center"/>
              <w:rPr>
                <w:rFonts w:ascii="宋体" w:hAnsi="宋体"/>
                <w:szCs w:val="21"/>
                <w:highlight w:val="none"/>
              </w:rPr>
            </w:pPr>
          </w:p>
        </w:tc>
        <w:tc>
          <w:tcPr>
            <w:tcW w:w="1022" w:type="dxa"/>
            <w:vAlign w:val="center"/>
          </w:tcPr>
          <w:p w14:paraId="53A4856A">
            <w:pPr>
              <w:jc w:val="center"/>
              <w:rPr>
                <w:rFonts w:ascii="宋体" w:hAnsi="宋体"/>
                <w:szCs w:val="21"/>
                <w:highlight w:val="none"/>
              </w:rPr>
            </w:pPr>
          </w:p>
        </w:tc>
        <w:tc>
          <w:tcPr>
            <w:tcW w:w="709" w:type="dxa"/>
            <w:vAlign w:val="center"/>
          </w:tcPr>
          <w:p w14:paraId="53EB4244">
            <w:pPr>
              <w:jc w:val="center"/>
              <w:rPr>
                <w:rFonts w:ascii="宋体" w:hAnsi="宋体"/>
                <w:szCs w:val="21"/>
                <w:highlight w:val="none"/>
              </w:rPr>
            </w:pPr>
          </w:p>
        </w:tc>
        <w:tc>
          <w:tcPr>
            <w:tcW w:w="709" w:type="dxa"/>
            <w:vAlign w:val="center"/>
          </w:tcPr>
          <w:p w14:paraId="1BFF5E3F">
            <w:pPr>
              <w:jc w:val="center"/>
              <w:rPr>
                <w:rFonts w:ascii="宋体" w:hAnsi="宋体"/>
                <w:szCs w:val="21"/>
                <w:highlight w:val="none"/>
              </w:rPr>
            </w:pPr>
          </w:p>
        </w:tc>
        <w:tc>
          <w:tcPr>
            <w:tcW w:w="1176" w:type="dxa"/>
            <w:vAlign w:val="center"/>
          </w:tcPr>
          <w:p w14:paraId="03A48FC0">
            <w:pPr>
              <w:jc w:val="center"/>
              <w:rPr>
                <w:rFonts w:ascii="宋体" w:hAnsi="宋体"/>
                <w:szCs w:val="21"/>
                <w:highlight w:val="none"/>
              </w:rPr>
            </w:pPr>
          </w:p>
        </w:tc>
        <w:tc>
          <w:tcPr>
            <w:tcW w:w="872" w:type="dxa"/>
            <w:vAlign w:val="center"/>
          </w:tcPr>
          <w:p w14:paraId="0EDE2D5C">
            <w:pPr>
              <w:jc w:val="center"/>
              <w:rPr>
                <w:rFonts w:ascii="宋体" w:hAnsi="宋体"/>
                <w:szCs w:val="21"/>
                <w:highlight w:val="none"/>
              </w:rPr>
            </w:pPr>
          </w:p>
        </w:tc>
        <w:tc>
          <w:tcPr>
            <w:tcW w:w="872" w:type="dxa"/>
            <w:vAlign w:val="center"/>
          </w:tcPr>
          <w:p w14:paraId="274AE8F0">
            <w:pPr>
              <w:jc w:val="center"/>
              <w:rPr>
                <w:rFonts w:ascii="宋体" w:hAnsi="宋体"/>
                <w:szCs w:val="21"/>
                <w:highlight w:val="none"/>
              </w:rPr>
            </w:pPr>
          </w:p>
        </w:tc>
        <w:tc>
          <w:tcPr>
            <w:tcW w:w="765" w:type="dxa"/>
            <w:vAlign w:val="center"/>
          </w:tcPr>
          <w:p w14:paraId="5CFF8341">
            <w:pPr>
              <w:jc w:val="center"/>
              <w:rPr>
                <w:rFonts w:ascii="宋体" w:hAnsi="宋体"/>
                <w:szCs w:val="21"/>
                <w:highlight w:val="none"/>
              </w:rPr>
            </w:pPr>
          </w:p>
        </w:tc>
      </w:tr>
      <w:tr w14:paraId="04C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06A1621">
            <w:pPr>
              <w:jc w:val="center"/>
              <w:rPr>
                <w:rFonts w:ascii="宋体" w:hAnsi="宋体"/>
                <w:szCs w:val="21"/>
                <w:highlight w:val="none"/>
              </w:rPr>
            </w:pPr>
          </w:p>
        </w:tc>
        <w:tc>
          <w:tcPr>
            <w:tcW w:w="1064" w:type="dxa"/>
            <w:vAlign w:val="center"/>
          </w:tcPr>
          <w:p w14:paraId="21EC9B82">
            <w:pPr>
              <w:jc w:val="center"/>
              <w:rPr>
                <w:rFonts w:ascii="宋体" w:hAnsi="宋体"/>
                <w:szCs w:val="21"/>
                <w:highlight w:val="none"/>
              </w:rPr>
            </w:pPr>
          </w:p>
        </w:tc>
        <w:tc>
          <w:tcPr>
            <w:tcW w:w="672" w:type="dxa"/>
            <w:vAlign w:val="center"/>
          </w:tcPr>
          <w:p w14:paraId="7C16679B">
            <w:pPr>
              <w:jc w:val="center"/>
              <w:rPr>
                <w:rFonts w:ascii="宋体" w:hAnsi="宋体"/>
                <w:szCs w:val="21"/>
                <w:highlight w:val="none"/>
              </w:rPr>
            </w:pPr>
          </w:p>
        </w:tc>
        <w:tc>
          <w:tcPr>
            <w:tcW w:w="1022" w:type="dxa"/>
            <w:vAlign w:val="center"/>
          </w:tcPr>
          <w:p w14:paraId="6A60347A">
            <w:pPr>
              <w:jc w:val="center"/>
              <w:rPr>
                <w:rFonts w:ascii="宋体" w:hAnsi="宋体"/>
                <w:szCs w:val="21"/>
                <w:highlight w:val="none"/>
              </w:rPr>
            </w:pPr>
          </w:p>
        </w:tc>
        <w:tc>
          <w:tcPr>
            <w:tcW w:w="709" w:type="dxa"/>
            <w:vAlign w:val="center"/>
          </w:tcPr>
          <w:p w14:paraId="785C4B9E">
            <w:pPr>
              <w:jc w:val="center"/>
              <w:rPr>
                <w:rFonts w:ascii="宋体" w:hAnsi="宋体"/>
                <w:szCs w:val="21"/>
                <w:highlight w:val="none"/>
              </w:rPr>
            </w:pPr>
          </w:p>
        </w:tc>
        <w:tc>
          <w:tcPr>
            <w:tcW w:w="709" w:type="dxa"/>
            <w:vAlign w:val="center"/>
          </w:tcPr>
          <w:p w14:paraId="3D083325">
            <w:pPr>
              <w:jc w:val="center"/>
              <w:rPr>
                <w:rFonts w:ascii="宋体" w:hAnsi="宋体"/>
                <w:szCs w:val="21"/>
                <w:highlight w:val="none"/>
              </w:rPr>
            </w:pPr>
          </w:p>
        </w:tc>
        <w:tc>
          <w:tcPr>
            <w:tcW w:w="1176" w:type="dxa"/>
            <w:vAlign w:val="center"/>
          </w:tcPr>
          <w:p w14:paraId="6C8A8D68">
            <w:pPr>
              <w:jc w:val="center"/>
              <w:rPr>
                <w:rFonts w:ascii="宋体" w:hAnsi="宋体"/>
                <w:szCs w:val="21"/>
                <w:highlight w:val="none"/>
              </w:rPr>
            </w:pPr>
          </w:p>
        </w:tc>
        <w:tc>
          <w:tcPr>
            <w:tcW w:w="872" w:type="dxa"/>
            <w:vAlign w:val="center"/>
          </w:tcPr>
          <w:p w14:paraId="412EDA99">
            <w:pPr>
              <w:jc w:val="center"/>
              <w:rPr>
                <w:rFonts w:ascii="宋体" w:hAnsi="宋体"/>
                <w:szCs w:val="21"/>
                <w:highlight w:val="none"/>
              </w:rPr>
            </w:pPr>
          </w:p>
        </w:tc>
        <w:tc>
          <w:tcPr>
            <w:tcW w:w="872" w:type="dxa"/>
            <w:vAlign w:val="center"/>
          </w:tcPr>
          <w:p w14:paraId="73A9E10D">
            <w:pPr>
              <w:jc w:val="center"/>
              <w:rPr>
                <w:rFonts w:ascii="宋体" w:hAnsi="宋体"/>
                <w:szCs w:val="21"/>
                <w:highlight w:val="none"/>
              </w:rPr>
            </w:pPr>
          </w:p>
        </w:tc>
        <w:tc>
          <w:tcPr>
            <w:tcW w:w="765" w:type="dxa"/>
            <w:vAlign w:val="center"/>
          </w:tcPr>
          <w:p w14:paraId="13D85825">
            <w:pPr>
              <w:jc w:val="center"/>
              <w:rPr>
                <w:rFonts w:ascii="宋体" w:hAnsi="宋体"/>
                <w:szCs w:val="21"/>
                <w:highlight w:val="none"/>
              </w:rPr>
            </w:pPr>
          </w:p>
        </w:tc>
      </w:tr>
      <w:tr w14:paraId="0B2E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06CAB27">
            <w:pPr>
              <w:jc w:val="center"/>
              <w:rPr>
                <w:rFonts w:ascii="宋体" w:hAnsi="宋体"/>
                <w:szCs w:val="21"/>
                <w:highlight w:val="none"/>
              </w:rPr>
            </w:pPr>
          </w:p>
        </w:tc>
        <w:tc>
          <w:tcPr>
            <w:tcW w:w="1064" w:type="dxa"/>
            <w:vAlign w:val="center"/>
          </w:tcPr>
          <w:p w14:paraId="47390AF2">
            <w:pPr>
              <w:jc w:val="center"/>
              <w:rPr>
                <w:rFonts w:ascii="宋体" w:hAnsi="宋体"/>
                <w:szCs w:val="21"/>
                <w:highlight w:val="none"/>
              </w:rPr>
            </w:pPr>
          </w:p>
        </w:tc>
        <w:tc>
          <w:tcPr>
            <w:tcW w:w="672" w:type="dxa"/>
            <w:vAlign w:val="center"/>
          </w:tcPr>
          <w:p w14:paraId="31EC80EC">
            <w:pPr>
              <w:jc w:val="center"/>
              <w:rPr>
                <w:rFonts w:ascii="宋体" w:hAnsi="宋体"/>
                <w:szCs w:val="21"/>
                <w:highlight w:val="none"/>
              </w:rPr>
            </w:pPr>
          </w:p>
        </w:tc>
        <w:tc>
          <w:tcPr>
            <w:tcW w:w="1022" w:type="dxa"/>
            <w:vAlign w:val="center"/>
          </w:tcPr>
          <w:p w14:paraId="4B73E0F4">
            <w:pPr>
              <w:jc w:val="center"/>
              <w:rPr>
                <w:rFonts w:ascii="宋体" w:hAnsi="宋体"/>
                <w:szCs w:val="21"/>
                <w:highlight w:val="none"/>
              </w:rPr>
            </w:pPr>
          </w:p>
        </w:tc>
        <w:tc>
          <w:tcPr>
            <w:tcW w:w="709" w:type="dxa"/>
            <w:vAlign w:val="center"/>
          </w:tcPr>
          <w:p w14:paraId="3347DB18">
            <w:pPr>
              <w:jc w:val="center"/>
              <w:rPr>
                <w:rFonts w:ascii="宋体" w:hAnsi="宋体"/>
                <w:szCs w:val="21"/>
                <w:highlight w:val="none"/>
              </w:rPr>
            </w:pPr>
          </w:p>
        </w:tc>
        <w:tc>
          <w:tcPr>
            <w:tcW w:w="709" w:type="dxa"/>
            <w:vAlign w:val="center"/>
          </w:tcPr>
          <w:p w14:paraId="58FFB06B">
            <w:pPr>
              <w:jc w:val="center"/>
              <w:rPr>
                <w:rFonts w:ascii="宋体" w:hAnsi="宋体"/>
                <w:szCs w:val="21"/>
                <w:highlight w:val="none"/>
              </w:rPr>
            </w:pPr>
          </w:p>
        </w:tc>
        <w:tc>
          <w:tcPr>
            <w:tcW w:w="1176" w:type="dxa"/>
            <w:vAlign w:val="center"/>
          </w:tcPr>
          <w:p w14:paraId="6960BE41">
            <w:pPr>
              <w:jc w:val="center"/>
              <w:rPr>
                <w:rFonts w:ascii="宋体" w:hAnsi="宋体"/>
                <w:szCs w:val="21"/>
                <w:highlight w:val="none"/>
              </w:rPr>
            </w:pPr>
          </w:p>
        </w:tc>
        <w:tc>
          <w:tcPr>
            <w:tcW w:w="872" w:type="dxa"/>
            <w:vAlign w:val="center"/>
          </w:tcPr>
          <w:p w14:paraId="0D1E2A3B">
            <w:pPr>
              <w:jc w:val="center"/>
              <w:rPr>
                <w:rFonts w:ascii="宋体" w:hAnsi="宋体"/>
                <w:szCs w:val="21"/>
                <w:highlight w:val="none"/>
              </w:rPr>
            </w:pPr>
          </w:p>
        </w:tc>
        <w:tc>
          <w:tcPr>
            <w:tcW w:w="872" w:type="dxa"/>
            <w:vAlign w:val="center"/>
          </w:tcPr>
          <w:p w14:paraId="63D7926F">
            <w:pPr>
              <w:jc w:val="center"/>
              <w:rPr>
                <w:rFonts w:ascii="宋体" w:hAnsi="宋体"/>
                <w:szCs w:val="21"/>
                <w:highlight w:val="none"/>
              </w:rPr>
            </w:pPr>
          </w:p>
        </w:tc>
        <w:tc>
          <w:tcPr>
            <w:tcW w:w="765" w:type="dxa"/>
            <w:vAlign w:val="center"/>
          </w:tcPr>
          <w:p w14:paraId="12852DC0">
            <w:pPr>
              <w:jc w:val="center"/>
              <w:rPr>
                <w:rFonts w:ascii="宋体" w:hAnsi="宋体"/>
                <w:szCs w:val="21"/>
                <w:highlight w:val="none"/>
              </w:rPr>
            </w:pPr>
          </w:p>
        </w:tc>
      </w:tr>
      <w:tr w14:paraId="0CBA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8978312">
            <w:pPr>
              <w:jc w:val="center"/>
              <w:rPr>
                <w:rFonts w:ascii="宋体" w:hAnsi="宋体"/>
                <w:szCs w:val="21"/>
                <w:highlight w:val="none"/>
              </w:rPr>
            </w:pPr>
          </w:p>
        </w:tc>
        <w:tc>
          <w:tcPr>
            <w:tcW w:w="1064" w:type="dxa"/>
            <w:vAlign w:val="center"/>
          </w:tcPr>
          <w:p w14:paraId="7FF0E630">
            <w:pPr>
              <w:jc w:val="center"/>
              <w:rPr>
                <w:rFonts w:ascii="宋体" w:hAnsi="宋体"/>
                <w:szCs w:val="21"/>
                <w:highlight w:val="none"/>
              </w:rPr>
            </w:pPr>
          </w:p>
        </w:tc>
        <w:tc>
          <w:tcPr>
            <w:tcW w:w="672" w:type="dxa"/>
            <w:vAlign w:val="center"/>
          </w:tcPr>
          <w:p w14:paraId="490A529A">
            <w:pPr>
              <w:jc w:val="center"/>
              <w:rPr>
                <w:rFonts w:ascii="宋体" w:hAnsi="宋体"/>
                <w:szCs w:val="21"/>
                <w:highlight w:val="none"/>
              </w:rPr>
            </w:pPr>
          </w:p>
        </w:tc>
        <w:tc>
          <w:tcPr>
            <w:tcW w:w="1022" w:type="dxa"/>
            <w:vAlign w:val="center"/>
          </w:tcPr>
          <w:p w14:paraId="39C91E63">
            <w:pPr>
              <w:jc w:val="center"/>
              <w:rPr>
                <w:rFonts w:ascii="宋体" w:hAnsi="宋体"/>
                <w:szCs w:val="21"/>
                <w:highlight w:val="none"/>
              </w:rPr>
            </w:pPr>
          </w:p>
        </w:tc>
        <w:tc>
          <w:tcPr>
            <w:tcW w:w="709" w:type="dxa"/>
            <w:vAlign w:val="center"/>
          </w:tcPr>
          <w:p w14:paraId="6E0BEA39">
            <w:pPr>
              <w:jc w:val="center"/>
              <w:rPr>
                <w:rFonts w:ascii="宋体" w:hAnsi="宋体"/>
                <w:szCs w:val="21"/>
                <w:highlight w:val="none"/>
              </w:rPr>
            </w:pPr>
          </w:p>
        </w:tc>
        <w:tc>
          <w:tcPr>
            <w:tcW w:w="709" w:type="dxa"/>
            <w:vAlign w:val="center"/>
          </w:tcPr>
          <w:p w14:paraId="057949A9">
            <w:pPr>
              <w:jc w:val="center"/>
              <w:rPr>
                <w:rFonts w:ascii="宋体" w:hAnsi="宋体"/>
                <w:szCs w:val="21"/>
                <w:highlight w:val="none"/>
              </w:rPr>
            </w:pPr>
          </w:p>
        </w:tc>
        <w:tc>
          <w:tcPr>
            <w:tcW w:w="1176" w:type="dxa"/>
            <w:vAlign w:val="center"/>
          </w:tcPr>
          <w:p w14:paraId="4888D7EE">
            <w:pPr>
              <w:jc w:val="center"/>
              <w:rPr>
                <w:rFonts w:ascii="宋体" w:hAnsi="宋体"/>
                <w:szCs w:val="21"/>
                <w:highlight w:val="none"/>
              </w:rPr>
            </w:pPr>
          </w:p>
        </w:tc>
        <w:tc>
          <w:tcPr>
            <w:tcW w:w="872" w:type="dxa"/>
            <w:vAlign w:val="center"/>
          </w:tcPr>
          <w:p w14:paraId="0875C7C5">
            <w:pPr>
              <w:jc w:val="center"/>
              <w:rPr>
                <w:rFonts w:ascii="宋体" w:hAnsi="宋体"/>
                <w:szCs w:val="21"/>
                <w:highlight w:val="none"/>
              </w:rPr>
            </w:pPr>
          </w:p>
        </w:tc>
        <w:tc>
          <w:tcPr>
            <w:tcW w:w="872" w:type="dxa"/>
            <w:vAlign w:val="center"/>
          </w:tcPr>
          <w:p w14:paraId="6DC29774">
            <w:pPr>
              <w:jc w:val="center"/>
              <w:rPr>
                <w:rFonts w:ascii="宋体" w:hAnsi="宋体"/>
                <w:szCs w:val="21"/>
                <w:highlight w:val="none"/>
              </w:rPr>
            </w:pPr>
          </w:p>
        </w:tc>
        <w:tc>
          <w:tcPr>
            <w:tcW w:w="765" w:type="dxa"/>
            <w:vAlign w:val="center"/>
          </w:tcPr>
          <w:p w14:paraId="164A34A4">
            <w:pPr>
              <w:jc w:val="center"/>
              <w:rPr>
                <w:rFonts w:ascii="宋体" w:hAnsi="宋体"/>
                <w:szCs w:val="21"/>
                <w:highlight w:val="none"/>
              </w:rPr>
            </w:pPr>
          </w:p>
        </w:tc>
      </w:tr>
      <w:tr w14:paraId="4EF2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9551481">
            <w:pPr>
              <w:jc w:val="center"/>
              <w:rPr>
                <w:rFonts w:ascii="宋体" w:hAnsi="宋体"/>
                <w:szCs w:val="21"/>
                <w:highlight w:val="none"/>
              </w:rPr>
            </w:pPr>
          </w:p>
        </w:tc>
        <w:tc>
          <w:tcPr>
            <w:tcW w:w="1064" w:type="dxa"/>
            <w:vAlign w:val="center"/>
          </w:tcPr>
          <w:p w14:paraId="5062CB82">
            <w:pPr>
              <w:jc w:val="center"/>
              <w:rPr>
                <w:rFonts w:ascii="宋体" w:hAnsi="宋体"/>
                <w:szCs w:val="21"/>
                <w:highlight w:val="none"/>
              </w:rPr>
            </w:pPr>
          </w:p>
        </w:tc>
        <w:tc>
          <w:tcPr>
            <w:tcW w:w="672" w:type="dxa"/>
            <w:vAlign w:val="center"/>
          </w:tcPr>
          <w:p w14:paraId="334DE590">
            <w:pPr>
              <w:jc w:val="center"/>
              <w:rPr>
                <w:rFonts w:ascii="宋体" w:hAnsi="宋体"/>
                <w:szCs w:val="21"/>
                <w:highlight w:val="none"/>
              </w:rPr>
            </w:pPr>
          </w:p>
        </w:tc>
        <w:tc>
          <w:tcPr>
            <w:tcW w:w="1022" w:type="dxa"/>
            <w:vAlign w:val="center"/>
          </w:tcPr>
          <w:p w14:paraId="03966F6E">
            <w:pPr>
              <w:jc w:val="center"/>
              <w:rPr>
                <w:rFonts w:ascii="宋体" w:hAnsi="宋体"/>
                <w:szCs w:val="21"/>
                <w:highlight w:val="none"/>
              </w:rPr>
            </w:pPr>
          </w:p>
        </w:tc>
        <w:tc>
          <w:tcPr>
            <w:tcW w:w="709" w:type="dxa"/>
            <w:vAlign w:val="center"/>
          </w:tcPr>
          <w:p w14:paraId="0F910500">
            <w:pPr>
              <w:jc w:val="center"/>
              <w:rPr>
                <w:rFonts w:ascii="宋体" w:hAnsi="宋体"/>
                <w:szCs w:val="21"/>
                <w:highlight w:val="none"/>
              </w:rPr>
            </w:pPr>
          </w:p>
        </w:tc>
        <w:tc>
          <w:tcPr>
            <w:tcW w:w="709" w:type="dxa"/>
            <w:vAlign w:val="center"/>
          </w:tcPr>
          <w:p w14:paraId="229E0AFE">
            <w:pPr>
              <w:jc w:val="center"/>
              <w:rPr>
                <w:rFonts w:ascii="宋体" w:hAnsi="宋体"/>
                <w:szCs w:val="21"/>
                <w:highlight w:val="none"/>
              </w:rPr>
            </w:pPr>
          </w:p>
        </w:tc>
        <w:tc>
          <w:tcPr>
            <w:tcW w:w="1176" w:type="dxa"/>
            <w:vAlign w:val="center"/>
          </w:tcPr>
          <w:p w14:paraId="40267239">
            <w:pPr>
              <w:jc w:val="center"/>
              <w:rPr>
                <w:rFonts w:ascii="宋体" w:hAnsi="宋体"/>
                <w:szCs w:val="21"/>
                <w:highlight w:val="none"/>
              </w:rPr>
            </w:pPr>
          </w:p>
        </w:tc>
        <w:tc>
          <w:tcPr>
            <w:tcW w:w="872" w:type="dxa"/>
            <w:vAlign w:val="center"/>
          </w:tcPr>
          <w:p w14:paraId="56B72E83">
            <w:pPr>
              <w:jc w:val="center"/>
              <w:rPr>
                <w:rFonts w:ascii="宋体" w:hAnsi="宋体"/>
                <w:szCs w:val="21"/>
                <w:highlight w:val="none"/>
              </w:rPr>
            </w:pPr>
          </w:p>
        </w:tc>
        <w:tc>
          <w:tcPr>
            <w:tcW w:w="872" w:type="dxa"/>
            <w:vAlign w:val="center"/>
          </w:tcPr>
          <w:p w14:paraId="7BFD3254">
            <w:pPr>
              <w:jc w:val="center"/>
              <w:rPr>
                <w:rFonts w:ascii="宋体" w:hAnsi="宋体"/>
                <w:szCs w:val="21"/>
                <w:highlight w:val="none"/>
              </w:rPr>
            </w:pPr>
          </w:p>
        </w:tc>
        <w:tc>
          <w:tcPr>
            <w:tcW w:w="765" w:type="dxa"/>
            <w:vAlign w:val="center"/>
          </w:tcPr>
          <w:p w14:paraId="6DB6F669">
            <w:pPr>
              <w:jc w:val="center"/>
              <w:rPr>
                <w:rFonts w:ascii="宋体" w:hAnsi="宋体"/>
                <w:szCs w:val="21"/>
                <w:highlight w:val="none"/>
              </w:rPr>
            </w:pPr>
          </w:p>
        </w:tc>
      </w:tr>
    </w:tbl>
    <w:p w14:paraId="74535CD0">
      <w:pPr>
        <w:spacing w:line="420" w:lineRule="exact"/>
        <w:rPr>
          <w:rFonts w:ascii="宋体" w:hAnsi="宋体"/>
          <w:szCs w:val="21"/>
          <w:highlight w:val="none"/>
        </w:rPr>
      </w:pPr>
    </w:p>
    <w:p w14:paraId="6FB3B5E5">
      <w:pPr>
        <w:spacing w:line="420" w:lineRule="exact"/>
        <w:rPr>
          <w:rFonts w:ascii="宋体" w:hAnsi="宋体"/>
          <w:szCs w:val="21"/>
          <w:highlight w:val="none"/>
        </w:rPr>
      </w:pPr>
      <w:r>
        <w:rPr>
          <w:rFonts w:ascii="宋体" w:hAnsi="宋体"/>
          <w:szCs w:val="21"/>
          <w:highlight w:val="none"/>
        </w:rPr>
        <w:br w:type="page"/>
      </w:r>
    </w:p>
    <w:p w14:paraId="2AE7ABCB">
      <w:pPr>
        <w:pStyle w:val="22"/>
        <w:rPr>
          <w:rFonts w:ascii="黑体" w:hAnsi="宋体"/>
          <w:szCs w:val="24"/>
          <w:highlight w:val="none"/>
        </w:rPr>
      </w:pPr>
      <w:bookmarkStart w:id="1445" w:name="_Toc152264831"/>
      <w:bookmarkStart w:id="1446" w:name="_Toc256000249"/>
      <w:r>
        <w:rPr>
          <w:rFonts w:hint="eastAsia"/>
          <w:szCs w:val="24"/>
          <w:highlight w:val="none"/>
        </w:rPr>
        <w:t>附表二：拟配备本工程的试验和检测仪器设备表</w:t>
      </w:r>
      <w:bookmarkEnd w:id="1445"/>
      <w:bookmarkEnd w:id="1446"/>
    </w:p>
    <w:tbl>
      <w:tblPr>
        <w:tblStyle w:val="1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22"/>
        <w:gridCol w:w="656"/>
        <w:gridCol w:w="982"/>
        <w:gridCol w:w="690"/>
        <w:gridCol w:w="690"/>
        <w:gridCol w:w="1126"/>
        <w:gridCol w:w="1577"/>
        <w:gridCol w:w="822"/>
      </w:tblGrid>
      <w:tr w14:paraId="3303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2" w:type="dxa"/>
            <w:vAlign w:val="center"/>
          </w:tcPr>
          <w:p w14:paraId="71A4171B">
            <w:pPr>
              <w:jc w:val="center"/>
              <w:rPr>
                <w:rFonts w:ascii="宋体" w:hAnsi="宋体"/>
                <w:szCs w:val="21"/>
                <w:highlight w:val="none"/>
              </w:rPr>
            </w:pPr>
            <w:r>
              <w:rPr>
                <w:rFonts w:hint="eastAsia" w:ascii="宋体" w:hAnsi="宋体"/>
                <w:szCs w:val="21"/>
                <w:highlight w:val="none"/>
              </w:rPr>
              <w:t>序号</w:t>
            </w:r>
          </w:p>
        </w:tc>
        <w:tc>
          <w:tcPr>
            <w:tcW w:w="1022" w:type="dxa"/>
            <w:vAlign w:val="center"/>
          </w:tcPr>
          <w:p w14:paraId="7E118064">
            <w:pPr>
              <w:jc w:val="center"/>
              <w:rPr>
                <w:rFonts w:ascii="宋体" w:hAnsi="宋体"/>
                <w:szCs w:val="21"/>
                <w:highlight w:val="none"/>
              </w:rPr>
            </w:pPr>
            <w:r>
              <w:rPr>
                <w:rFonts w:hint="eastAsia" w:ascii="宋体" w:hAnsi="宋体"/>
                <w:szCs w:val="21"/>
                <w:highlight w:val="none"/>
              </w:rPr>
              <w:t>仪器设备名称</w:t>
            </w:r>
          </w:p>
        </w:tc>
        <w:tc>
          <w:tcPr>
            <w:tcW w:w="656" w:type="dxa"/>
            <w:vAlign w:val="center"/>
          </w:tcPr>
          <w:p w14:paraId="087D1A9A">
            <w:pPr>
              <w:jc w:val="center"/>
              <w:rPr>
                <w:rFonts w:ascii="宋体" w:hAnsi="宋体"/>
                <w:szCs w:val="21"/>
                <w:highlight w:val="none"/>
              </w:rPr>
            </w:pPr>
            <w:r>
              <w:rPr>
                <w:rFonts w:hint="eastAsia" w:ascii="宋体" w:hAnsi="宋体"/>
                <w:szCs w:val="21"/>
                <w:highlight w:val="none"/>
              </w:rPr>
              <w:t>型号</w:t>
            </w:r>
          </w:p>
          <w:p w14:paraId="7433331C">
            <w:pPr>
              <w:jc w:val="center"/>
              <w:rPr>
                <w:rFonts w:ascii="宋体" w:hAnsi="宋体"/>
                <w:szCs w:val="21"/>
                <w:highlight w:val="none"/>
              </w:rPr>
            </w:pPr>
            <w:r>
              <w:rPr>
                <w:rFonts w:hint="eastAsia" w:ascii="宋体" w:hAnsi="宋体"/>
                <w:szCs w:val="21"/>
                <w:highlight w:val="none"/>
              </w:rPr>
              <w:t>规格</w:t>
            </w:r>
          </w:p>
        </w:tc>
        <w:tc>
          <w:tcPr>
            <w:tcW w:w="982" w:type="dxa"/>
            <w:vAlign w:val="center"/>
          </w:tcPr>
          <w:p w14:paraId="6AC9DBF2">
            <w:pPr>
              <w:jc w:val="center"/>
              <w:rPr>
                <w:rFonts w:ascii="宋体" w:hAnsi="宋体"/>
                <w:szCs w:val="21"/>
                <w:highlight w:val="none"/>
              </w:rPr>
            </w:pPr>
            <w:r>
              <w:rPr>
                <w:rFonts w:hint="eastAsia" w:ascii="宋体" w:hAnsi="宋体"/>
                <w:szCs w:val="21"/>
                <w:highlight w:val="none"/>
              </w:rPr>
              <w:t>数  量</w:t>
            </w:r>
          </w:p>
        </w:tc>
        <w:tc>
          <w:tcPr>
            <w:tcW w:w="690" w:type="dxa"/>
            <w:vAlign w:val="center"/>
          </w:tcPr>
          <w:p w14:paraId="48195F97">
            <w:pPr>
              <w:jc w:val="center"/>
              <w:rPr>
                <w:rFonts w:ascii="宋体" w:hAnsi="宋体"/>
                <w:szCs w:val="21"/>
                <w:highlight w:val="none"/>
              </w:rPr>
            </w:pPr>
            <w:r>
              <w:rPr>
                <w:rFonts w:hint="eastAsia" w:ascii="宋体" w:hAnsi="宋体"/>
                <w:szCs w:val="21"/>
                <w:highlight w:val="none"/>
              </w:rPr>
              <w:t>国别</w:t>
            </w:r>
          </w:p>
          <w:p w14:paraId="41F90729">
            <w:pPr>
              <w:jc w:val="center"/>
              <w:rPr>
                <w:rFonts w:ascii="宋体" w:hAnsi="宋体"/>
                <w:szCs w:val="21"/>
                <w:highlight w:val="none"/>
              </w:rPr>
            </w:pPr>
            <w:r>
              <w:rPr>
                <w:rFonts w:hint="eastAsia" w:ascii="宋体" w:hAnsi="宋体"/>
                <w:szCs w:val="21"/>
                <w:highlight w:val="none"/>
              </w:rPr>
              <w:t>产地</w:t>
            </w:r>
          </w:p>
        </w:tc>
        <w:tc>
          <w:tcPr>
            <w:tcW w:w="690" w:type="dxa"/>
            <w:vAlign w:val="center"/>
          </w:tcPr>
          <w:p w14:paraId="03DC05F5">
            <w:pPr>
              <w:jc w:val="center"/>
              <w:rPr>
                <w:rFonts w:ascii="宋体" w:hAnsi="宋体"/>
                <w:szCs w:val="21"/>
                <w:highlight w:val="none"/>
              </w:rPr>
            </w:pPr>
            <w:r>
              <w:rPr>
                <w:rFonts w:hint="eastAsia" w:ascii="宋体" w:hAnsi="宋体"/>
                <w:szCs w:val="21"/>
                <w:highlight w:val="none"/>
              </w:rPr>
              <w:t>制造</w:t>
            </w:r>
          </w:p>
          <w:p w14:paraId="3EE93BA5">
            <w:pPr>
              <w:jc w:val="center"/>
              <w:rPr>
                <w:rFonts w:ascii="宋体" w:hAnsi="宋体"/>
                <w:szCs w:val="21"/>
                <w:highlight w:val="none"/>
              </w:rPr>
            </w:pPr>
            <w:r>
              <w:rPr>
                <w:rFonts w:hint="eastAsia" w:ascii="宋体" w:hAnsi="宋体"/>
                <w:szCs w:val="21"/>
                <w:highlight w:val="none"/>
              </w:rPr>
              <w:t>年份</w:t>
            </w:r>
          </w:p>
        </w:tc>
        <w:tc>
          <w:tcPr>
            <w:tcW w:w="1126" w:type="dxa"/>
            <w:vAlign w:val="center"/>
          </w:tcPr>
          <w:p w14:paraId="2A97382C">
            <w:pPr>
              <w:jc w:val="center"/>
              <w:rPr>
                <w:rFonts w:ascii="宋体" w:hAnsi="宋体"/>
                <w:szCs w:val="21"/>
                <w:highlight w:val="none"/>
              </w:rPr>
            </w:pPr>
            <w:r>
              <w:rPr>
                <w:rFonts w:hint="eastAsia" w:ascii="宋体" w:hAnsi="宋体"/>
                <w:szCs w:val="21"/>
                <w:highlight w:val="none"/>
              </w:rPr>
              <w:t>已使用台</w:t>
            </w:r>
          </w:p>
          <w:p w14:paraId="5FD22F8F">
            <w:pPr>
              <w:jc w:val="center"/>
              <w:rPr>
                <w:rFonts w:ascii="宋体" w:hAnsi="宋体"/>
                <w:szCs w:val="21"/>
                <w:highlight w:val="none"/>
              </w:rPr>
            </w:pPr>
            <w:r>
              <w:rPr>
                <w:rFonts w:hint="eastAsia" w:ascii="宋体" w:hAnsi="宋体"/>
                <w:szCs w:val="21"/>
                <w:highlight w:val="none"/>
              </w:rPr>
              <w:t>时    数</w:t>
            </w:r>
          </w:p>
        </w:tc>
        <w:tc>
          <w:tcPr>
            <w:tcW w:w="1577" w:type="dxa"/>
            <w:vAlign w:val="center"/>
          </w:tcPr>
          <w:p w14:paraId="464B80A3">
            <w:pPr>
              <w:jc w:val="center"/>
              <w:rPr>
                <w:rFonts w:ascii="宋体" w:hAnsi="宋体"/>
                <w:szCs w:val="21"/>
                <w:highlight w:val="none"/>
              </w:rPr>
            </w:pPr>
            <w:r>
              <w:rPr>
                <w:rFonts w:hint="eastAsia" w:ascii="宋体" w:hAnsi="宋体"/>
                <w:szCs w:val="21"/>
                <w:highlight w:val="none"/>
              </w:rPr>
              <w:t>用  途</w:t>
            </w:r>
          </w:p>
        </w:tc>
        <w:tc>
          <w:tcPr>
            <w:tcW w:w="822" w:type="dxa"/>
            <w:vAlign w:val="center"/>
          </w:tcPr>
          <w:p w14:paraId="667060B1">
            <w:pPr>
              <w:jc w:val="center"/>
              <w:rPr>
                <w:rFonts w:ascii="宋体" w:hAnsi="宋体"/>
                <w:szCs w:val="21"/>
                <w:highlight w:val="none"/>
              </w:rPr>
            </w:pPr>
            <w:r>
              <w:rPr>
                <w:rFonts w:hint="eastAsia" w:ascii="宋体" w:hAnsi="宋体"/>
                <w:szCs w:val="21"/>
                <w:highlight w:val="none"/>
              </w:rPr>
              <w:t>备注</w:t>
            </w:r>
          </w:p>
        </w:tc>
      </w:tr>
      <w:tr w14:paraId="4E0A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760161B">
            <w:pPr>
              <w:jc w:val="center"/>
              <w:rPr>
                <w:rFonts w:ascii="宋体" w:hAnsi="宋体"/>
                <w:szCs w:val="21"/>
                <w:highlight w:val="none"/>
              </w:rPr>
            </w:pPr>
          </w:p>
        </w:tc>
        <w:tc>
          <w:tcPr>
            <w:tcW w:w="1022" w:type="dxa"/>
            <w:vAlign w:val="center"/>
          </w:tcPr>
          <w:p w14:paraId="4F438B23">
            <w:pPr>
              <w:jc w:val="center"/>
              <w:rPr>
                <w:rFonts w:ascii="宋体" w:hAnsi="宋体"/>
                <w:szCs w:val="21"/>
                <w:highlight w:val="none"/>
              </w:rPr>
            </w:pPr>
          </w:p>
        </w:tc>
        <w:tc>
          <w:tcPr>
            <w:tcW w:w="656" w:type="dxa"/>
            <w:vAlign w:val="center"/>
          </w:tcPr>
          <w:p w14:paraId="3E66041C">
            <w:pPr>
              <w:jc w:val="center"/>
              <w:rPr>
                <w:rFonts w:ascii="宋体" w:hAnsi="宋体"/>
                <w:szCs w:val="21"/>
                <w:highlight w:val="none"/>
              </w:rPr>
            </w:pPr>
          </w:p>
        </w:tc>
        <w:tc>
          <w:tcPr>
            <w:tcW w:w="982" w:type="dxa"/>
            <w:vAlign w:val="center"/>
          </w:tcPr>
          <w:p w14:paraId="191325F5">
            <w:pPr>
              <w:jc w:val="center"/>
              <w:rPr>
                <w:rFonts w:ascii="宋体" w:hAnsi="宋体"/>
                <w:szCs w:val="21"/>
                <w:highlight w:val="none"/>
              </w:rPr>
            </w:pPr>
          </w:p>
        </w:tc>
        <w:tc>
          <w:tcPr>
            <w:tcW w:w="690" w:type="dxa"/>
            <w:vAlign w:val="center"/>
          </w:tcPr>
          <w:p w14:paraId="0A93FEFB">
            <w:pPr>
              <w:jc w:val="center"/>
              <w:rPr>
                <w:rFonts w:ascii="宋体" w:hAnsi="宋体"/>
                <w:szCs w:val="21"/>
                <w:highlight w:val="none"/>
              </w:rPr>
            </w:pPr>
          </w:p>
        </w:tc>
        <w:tc>
          <w:tcPr>
            <w:tcW w:w="690" w:type="dxa"/>
            <w:vAlign w:val="center"/>
          </w:tcPr>
          <w:p w14:paraId="4E1A6AA9">
            <w:pPr>
              <w:jc w:val="center"/>
              <w:rPr>
                <w:rFonts w:ascii="宋体" w:hAnsi="宋体"/>
                <w:szCs w:val="21"/>
                <w:highlight w:val="none"/>
              </w:rPr>
            </w:pPr>
          </w:p>
        </w:tc>
        <w:tc>
          <w:tcPr>
            <w:tcW w:w="1126" w:type="dxa"/>
            <w:vAlign w:val="center"/>
          </w:tcPr>
          <w:p w14:paraId="5697D076">
            <w:pPr>
              <w:jc w:val="center"/>
              <w:rPr>
                <w:rFonts w:ascii="宋体" w:hAnsi="宋体"/>
                <w:szCs w:val="21"/>
                <w:highlight w:val="none"/>
              </w:rPr>
            </w:pPr>
          </w:p>
        </w:tc>
        <w:tc>
          <w:tcPr>
            <w:tcW w:w="1577" w:type="dxa"/>
            <w:vAlign w:val="center"/>
          </w:tcPr>
          <w:p w14:paraId="5C641002">
            <w:pPr>
              <w:jc w:val="center"/>
              <w:rPr>
                <w:rFonts w:ascii="宋体" w:hAnsi="宋体"/>
                <w:szCs w:val="21"/>
                <w:highlight w:val="none"/>
              </w:rPr>
            </w:pPr>
          </w:p>
        </w:tc>
        <w:tc>
          <w:tcPr>
            <w:tcW w:w="822" w:type="dxa"/>
            <w:vAlign w:val="center"/>
          </w:tcPr>
          <w:p w14:paraId="5FD2AAB2">
            <w:pPr>
              <w:jc w:val="center"/>
              <w:rPr>
                <w:rFonts w:ascii="宋体" w:hAnsi="宋体"/>
                <w:szCs w:val="21"/>
                <w:highlight w:val="none"/>
              </w:rPr>
            </w:pPr>
          </w:p>
        </w:tc>
      </w:tr>
      <w:tr w14:paraId="5112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D6E1510">
            <w:pPr>
              <w:jc w:val="center"/>
              <w:rPr>
                <w:rFonts w:ascii="宋体" w:hAnsi="宋体"/>
                <w:szCs w:val="21"/>
                <w:highlight w:val="none"/>
              </w:rPr>
            </w:pPr>
          </w:p>
        </w:tc>
        <w:tc>
          <w:tcPr>
            <w:tcW w:w="1022" w:type="dxa"/>
            <w:vAlign w:val="center"/>
          </w:tcPr>
          <w:p w14:paraId="6AEA28D8">
            <w:pPr>
              <w:jc w:val="center"/>
              <w:rPr>
                <w:rFonts w:ascii="宋体" w:hAnsi="宋体"/>
                <w:szCs w:val="21"/>
                <w:highlight w:val="none"/>
              </w:rPr>
            </w:pPr>
          </w:p>
        </w:tc>
        <w:tc>
          <w:tcPr>
            <w:tcW w:w="656" w:type="dxa"/>
            <w:vAlign w:val="center"/>
          </w:tcPr>
          <w:p w14:paraId="3762BD4E">
            <w:pPr>
              <w:jc w:val="center"/>
              <w:rPr>
                <w:rFonts w:ascii="宋体" w:hAnsi="宋体"/>
                <w:szCs w:val="21"/>
                <w:highlight w:val="none"/>
              </w:rPr>
            </w:pPr>
          </w:p>
        </w:tc>
        <w:tc>
          <w:tcPr>
            <w:tcW w:w="982" w:type="dxa"/>
            <w:vAlign w:val="center"/>
          </w:tcPr>
          <w:p w14:paraId="48E88FFE">
            <w:pPr>
              <w:jc w:val="center"/>
              <w:rPr>
                <w:rFonts w:ascii="宋体" w:hAnsi="宋体"/>
                <w:szCs w:val="21"/>
                <w:highlight w:val="none"/>
              </w:rPr>
            </w:pPr>
          </w:p>
        </w:tc>
        <w:tc>
          <w:tcPr>
            <w:tcW w:w="690" w:type="dxa"/>
            <w:vAlign w:val="center"/>
          </w:tcPr>
          <w:p w14:paraId="290BD04B">
            <w:pPr>
              <w:jc w:val="center"/>
              <w:rPr>
                <w:rFonts w:ascii="宋体" w:hAnsi="宋体"/>
                <w:szCs w:val="21"/>
                <w:highlight w:val="none"/>
              </w:rPr>
            </w:pPr>
          </w:p>
        </w:tc>
        <w:tc>
          <w:tcPr>
            <w:tcW w:w="690" w:type="dxa"/>
            <w:vAlign w:val="center"/>
          </w:tcPr>
          <w:p w14:paraId="5D894A08">
            <w:pPr>
              <w:jc w:val="center"/>
              <w:rPr>
                <w:rFonts w:ascii="宋体" w:hAnsi="宋体"/>
                <w:szCs w:val="21"/>
                <w:highlight w:val="none"/>
              </w:rPr>
            </w:pPr>
          </w:p>
        </w:tc>
        <w:tc>
          <w:tcPr>
            <w:tcW w:w="1126" w:type="dxa"/>
            <w:vAlign w:val="center"/>
          </w:tcPr>
          <w:p w14:paraId="4B7E5B3C">
            <w:pPr>
              <w:jc w:val="center"/>
              <w:rPr>
                <w:rFonts w:ascii="宋体" w:hAnsi="宋体"/>
                <w:szCs w:val="21"/>
                <w:highlight w:val="none"/>
              </w:rPr>
            </w:pPr>
          </w:p>
        </w:tc>
        <w:tc>
          <w:tcPr>
            <w:tcW w:w="1577" w:type="dxa"/>
            <w:vAlign w:val="center"/>
          </w:tcPr>
          <w:p w14:paraId="2C99169B">
            <w:pPr>
              <w:jc w:val="center"/>
              <w:rPr>
                <w:rFonts w:ascii="宋体" w:hAnsi="宋体"/>
                <w:szCs w:val="21"/>
                <w:highlight w:val="none"/>
              </w:rPr>
            </w:pPr>
          </w:p>
        </w:tc>
        <w:tc>
          <w:tcPr>
            <w:tcW w:w="822" w:type="dxa"/>
            <w:vAlign w:val="center"/>
          </w:tcPr>
          <w:p w14:paraId="5654B9B6">
            <w:pPr>
              <w:jc w:val="center"/>
              <w:rPr>
                <w:rFonts w:ascii="宋体" w:hAnsi="宋体"/>
                <w:szCs w:val="21"/>
                <w:highlight w:val="none"/>
              </w:rPr>
            </w:pPr>
          </w:p>
        </w:tc>
      </w:tr>
      <w:tr w14:paraId="5E93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6BD7304">
            <w:pPr>
              <w:jc w:val="center"/>
              <w:rPr>
                <w:rFonts w:ascii="宋体" w:hAnsi="宋体"/>
                <w:szCs w:val="21"/>
                <w:highlight w:val="none"/>
              </w:rPr>
            </w:pPr>
          </w:p>
        </w:tc>
        <w:tc>
          <w:tcPr>
            <w:tcW w:w="1022" w:type="dxa"/>
            <w:vAlign w:val="center"/>
          </w:tcPr>
          <w:p w14:paraId="3DE9ECA5">
            <w:pPr>
              <w:jc w:val="center"/>
              <w:rPr>
                <w:rFonts w:ascii="宋体" w:hAnsi="宋体"/>
                <w:szCs w:val="21"/>
                <w:highlight w:val="none"/>
              </w:rPr>
            </w:pPr>
          </w:p>
        </w:tc>
        <w:tc>
          <w:tcPr>
            <w:tcW w:w="656" w:type="dxa"/>
            <w:vAlign w:val="center"/>
          </w:tcPr>
          <w:p w14:paraId="58FEA5A7">
            <w:pPr>
              <w:jc w:val="center"/>
              <w:rPr>
                <w:rFonts w:ascii="宋体" w:hAnsi="宋体"/>
                <w:szCs w:val="21"/>
                <w:highlight w:val="none"/>
              </w:rPr>
            </w:pPr>
          </w:p>
        </w:tc>
        <w:tc>
          <w:tcPr>
            <w:tcW w:w="982" w:type="dxa"/>
            <w:vAlign w:val="center"/>
          </w:tcPr>
          <w:p w14:paraId="358DCD23">
            <w:pPr>
              <w:jc w:val="center"/>
              <w:rPr>
                <w:rFonts w:ascii="宋体" w:hAnsi="宋体"/>
                <w:szCs w:val="21"/>
                <w:highlight w:val="none"/>
              </w:rPr>
            </w:pPr>
          </w:p>
        </w:tc>
        <w:tc>
          <w:tcPr>
            <w:tcW w:w="690" w:type="dxa"/>
            <w:vAlign w:val="center"/>
          </w:tcPr>
          <w:p w14:paraId="42D04050">
            <w:pPr>
              <w:jc w:val="center"/>
              <w:rPr>
                <w:rFonts w:ascii="宋体" w:hAnsi="宋体"/>
                <w:szCs w:val="21"/>
                <w:highlight w:val="none"/>
              </w:rPr>
            </w:pPr>
          </w:p>
        </w:tc>
        <w:tc>
          <w:tcPr>
            <w:tcW w:w="690" w:type="dxa"/>
            <w:vAlign w:val="center"/>
          </w:tcPr>
          <w:p w14:paraId="4B46A875">
            <w:pPr>
              <w:jc w:val="center"/>
              <w:rPr>
                <w:rFonts w:ascii="宋体" w:hAnsi="宋体"/>
                <w:szCs w:val="21"/>
                <w:highlight w:val="none"/>
              </w:rPr>
            </w:pPr>
          </w:p>
        </w:tc>
        <w:tc>
          <w:tcPr>
            <w:tcW w:w="1126" w:type="dxa"/>
            <w:vAlign w:val="center"/>
          </w:tcPr>
          <w:p w14:paraId="023FCECA">
            <w:pPr>
              <w:jc w:val="center"/>
              <w:rPr>
                <w:rFonts w:ascii="宋体" w:hAnsi="宋体"/>
                <w:szCs w:val="21"/>
                <w:highlight w:val="none"/>
              </w:rPr>
            </w:pPr>
          </w:p>
        </w:tc>
        <w:tc>
          <w:tcPr>
            <w:tcW w:w="1577" w:type="dxa"/>
            <w:vAlign w:val="center"/>
          </w:tcPr>
          <w:p w14:paraId="7412C92E">
            <w:pPr>
              <w:jc w:val="center"/>
              <w:rPr>
                <w:rFonts w:ascii="宋体" w:hAnsi="宋体"/>
                <w:szCs w:val="21"/>
                <w:highlight w:val="none"/>
              </w:rPr>
            </w:pPr>
          </w:p>
        </w:tc>
        <w:tc>
          <w:tcPr>
            <w:tcW w:w="822" w:type="dxa"/>
            <w:vAlign w:val="center"/>
          </w:tcPr>
          <w:p w14:paraId="4B0F618A">
            <w:pPr>
              <w:jc w:val="center"/>
              <w:rPr>
                <w:rFonts w:ascii="宋体" w:hAnsi="宋体"/>
                <w:szCs w:val="21"/>
                <w:highlight w:val="none"/>
              </w:rPr>
            </w:pPr>
          </w:p>
        </w:tc>
      </w:tr>
      <w:tr w14:paraId="617F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B37FF40">
            <w:pPr>
              <w:jc w:val="center"/>
              <w:rPr>
                <w:rFonts w:ascii="宋体" w:hAnsi="宋体"/>
                <w:szCs w:val="21"/>
                <w:highlight w:val="none"/>
              </w:rPr>
            </w:pPr>
          </w:p>
        </w:tc>
        <w:tc>
          <w:tcPr>
            <w:tcW w:w="1022" w:type="dxa"/>
            <w:vAlign w:val="center"/>
          </w:tcPr>
          <w:p w14:paraId="357AD174">
            <w:pPr>
              <w:jc w:val="center"/>
              <w:rPr>
                <w:rFonts w:ascii="宋体" w:hAnsi="宋体"/>
                <w:szCs w:val="21"/>
                <w:highlight w:val="none"/>
              </w:rPr>
            </w:pPr>
          </w:p>
        </w:tc>
        <w:tc>
          <w:tcPr>
            <w:tcW w:w="656" w:type="dxa"/>
            <w:vAlign w:val="center"/>
          </w:tcPr>
          <w:p w14:paraId="678CA0D0">
            <w:pPr>
              <w:jc w:val="center"/>
              <w:rPr>
                <w:rFonts w:ascii="宋体" w:hAnsi="宋体"/>
                <w:szCs w:val="21"/>
                <w:highlight w:val="none"/>
              </w:rPr>
            </w:pPr>
          </w:p>
        </w:tc>
        <w:tc>
          <w:tcPr>
            <w:tcW w:w="982" w:type="dxa"/>
            <w:vAlign w:val="center"/>
          </w:tcPr>
          <w:p w14:paraId="61BBEEC8">
            <w:pPr>
              <w:jc w:val="center"/>
              <w:rPr>
                <w:rFonts w:ascii="宋体" w:hAnsi="宋体"/>
                <w:szCs w:val="21"/>
                <w:highlight w:val="none"/>
              </w:rPr>
            </w:pPr>
          </w:p>
        </w:tc>
        <w:tc>
          <w:tcPr>
            <w:tcW w:w="690" w:type="dxa"/>
            <w:vAlign w:val="center"/>
          </w:tcPr>
          <w:p w14:paraId="334CD220">
            <w:pPr>
              <w:jc w:val="center"/>
              <w:rPr>
                <w:rFonts w:ascii="宋体" w:hAnsi="宋体"/>
                <w:szCs w:val="21"/>
                <w:highlight w:val="none"/>
              </w:rPr>
            </w:pPr>
          </w:p>
        </w:tc>
        <w:tc>
          <w:tcPr>
            <w:tcW w:w="690" w:type="dxa"/>
            <w:vAlign w:val="center"/>
          </w:tcPr>
          <w:p w14:paraId="5A9BC724">
            <w:pPr>
              <w:jc w:val="center"/>
              <w:rPr>
                <w:rFonts w:ascii="宋体" w:hAnsi="宋体"/>
                <w:szCs w:val="21"/>
                <w:highlight w:val="none"/>
              </w:rPr>
            </w:pPr>
          </w:p>
        </w:tc>
        <w:tc>
          <w:tcPr>
            <w:tcW w:w="1126" w:type="dxa"/>
            <w:vAlign w:val="center"/>
          </w:tcPr>
          <w:p w14:paraId="3D782C2C">
            <w:pPr>
              <w:jc w:val="center"/>
              <w:rPr>
                <w:rFonts w:ascii="宋体" w:hAnsi="宋体"/>
                <w:szCs w:val="21"/>
                <w:highlight w:val="none"/>
              </w:rPr>
            </w:pPr>
          </w:p>
        </w:tc>
        <w:tc>
          <w:tcPr>
            <w:tcW w:w="1577" w:type="dxa"/>
            <w:vAlign w:val="center"/>
          </w:tcPr>
          <w:p w14:paraId="5B42A888">
            <w:pPr>
              <w:jc w:val="center"/>
              <w:rPr>
                <w:rFonts w:ascii="宋体" w:hAnsi="宋体"/>
                <w:szCs w:val="21"/>
                <w:highlight w:val="none"/>
              </w:rPr>
            </w:pPr>
          </w:p>
        </w:tc>
        <w:tc>
          <w:tcPr>
            <w:tcW w:w="822" w:type="dxa"/>
            <w:vAlign w:val="center"/>
          </w:tcPr>
          <w:p w14:paraId="3B0DA7CF">
            <w:pPr>
              <w:jc w:val="center"/>
              <w:rPr>
                <w:rFonts w:ascii="宋体" w:hAnsi="宋体"/>
                <w:szCs w:val="21"/>
                <w:highlight w:val="none"/>
              </w:rPr>
            </w:pPr>
          </w:p>
        </w:tc>
      </w:tr>
      <w:tr w14:paraId="7DC9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067E80C">
            <w:pPr>
              <w:jc w:val="center"/>
              <w:rPr>
                <w:rFonts w:ascii="宋体" w:hAnsi="宋体"/>
                <w:szCs w:val="21"/>
                <w:highlight w:val="none"/>
              </w:rPr>
            </w:pPr>
          </w:p>
        </w:tc>
        <w:tc>
          <w:tcPr>
            <w:tcW w:w="1022" w:type="dxa"/>
            <w:vAlign w:val="center"/>
          </w:tcPr>
          <w:p w14:paraId="1CF94327">
            <w:pPr>
              <w:jc w:val="center"/>
              <w:rPr>
                <w:rFonts w:ascii="宋体" w:hAnsi="宋体"/>
                <w:szCs w:val="21"/>
                <w:highlight w:val="none"/>
              </w:rPr>
            </w:pPr>
          </w:p>
        </w:tc>
        <w:tc>
          <w:tcPr>
            <w:tcW w:w="656" w:type="dxa"/>
            <w:vAlign w:val="center"/>
          </w:tcPr>
          <w:p w14:paraId="56BCCEC5">
            <w:pPr>
              <w:jc w:val="center"/>
              <w:rPr>
                <w:rFonts w:ascii="宋体" w:hAnsi="宋体"/>
                <w:szCs w:val="21"/>
                <w:highlight w:val="none"/>
              </w:rPr>
            </w:pPr>
          </w:p>
        </w:tc>
        <w:tc>
          <w:tcPr>
            <w:tcW w:w="982" w:type="dxa"/>
            <w:vAlign w:val="center"/>
          </w:tcPr>
          <w:p w14:paraId="6ED56746">
            <w:pPr>
              <w:jc w:val="center"/>
              <w:rPr>
                <w:rFonts w:ascii="宋体" w:hAnsi="宋体"/>
                <w:szCs w:val="21"/>
                <w:highlight w:val="none"/>
              </w:rPr>
            </w:pPr>
          </w:p>
        </w:tc>
        <w:tc>
          <w:tcPr>
            <w:tcW w:w="690" w:type="dxa"/>
            <w:vAlign w:val="center"/>
          </w:tcPr>
          <w:p w14:paraId="22A8C9E4">
            <w:pPr>
              <w:jc w:val="center"/>
              <w:rPr>
                <w:rFonts w:ascii="宋体" w:hAnsi="宋体"/>
                <w:szCs w:val="21"/>
                <w:highlight w:val="none"/>
              </w:rPr>
            </w:pPr>
          </w:p>
        </w:tc>
        <w:tc>
          <w:tcPr>
            <w:tcW w:w="690" w:type="dxa"/>
            <w:vAlign w:val="center"/>
          </w:tcPr>
          <w:p w14:paraId="5A58CEAE">
            <w:pPr>
              <w:jc w:val="center"/>
              <w:rPr>
                <w:rFonts w:ascii="宋体" w:hAnsi="宋体"/>
                <w:szCs w:val="21"/>
                <w:highlight w:val="none"/>
              </w:rPr>
            </w:pPr>
          </w:p>
        </w:tc>
        <w:tc>
          <w:tcPr>
            <w:tcW w:w="1126" w:type="dxa"/>
            <w:vAlign w:val="center"/>
          </w:tcPr>
          <w:p w14:paraId="42E13AB6">
            <w:pPr>
              <w:jc w:val="center"/>
              <w:rPr>
                <w:rFonts w:ascii="宋体" w:hAnsi="宋体"/>
                <w:szCs w:val="21"/>
                <w:highlight w:val="none"/>
              </w:rPr>
            </w:pPr>
          </w:p>
        </w:tc>
        <w:tc>
          <w:tcPr>
            <w:tcW w:w="1577" w:type="dxa"/>
            <w:vAlign w:val="center"/>
          </w:tcPr>
          <w:p w14:paraId="50DE934D">
            <w:pPr>
              <w:jc w:val="center"/>
              <w:rPr>
                <w:rFonts w:ascii="宋体" w:hAnsi="宋体"/>
                <w:szCs w:val="21"/>
                <w:highlight w:val="none"/>
              </w:rPr>
            </w:pPr>
          </w:p>
        </w:tc>
        <w:tc>
          <w:tcPr>
            <w:tcW w:w="822" w:type="dxa"/>
            <w:vAlign w:val="center"/>
          </w:tcPr>
          <w:p w14:paraId="50BB49B5">
            <w:pPr>
              <w:jc w:val="center"/>
              <w:rPr>
                <w:rFonts w:ascii="宋体" w:hAnsi="宋体"/>
                <w:szCs w:val="21"/>
                <w:highlight w:val="none"/>
              </w:rPr>
            </w:pPr>
          </w:p>
        </w:tc>
      </w:tr>
      <w:tr w14:paraId="35C3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AF0B38E">
            <w:pPr>
              <w:jc w:val="center"/>
              <w:rPr>
                <w:rFonts w:ascii="宋体" w:hAnsi="宋体"/>
                <w:szCs w:val="21"/>
                <w:highlight w:val="none"/>
              </w:rPr>
            </w:pPr>
          </w:p>
        </w:tc>
        <w:tc>
          <w:tcPr>
            <w:tcW w:w="1022" w:type="dxa"/>
            <w:vAlign w:val="center"/>
          </w:tcPr>
          <w:p w14:paraId="40BE534D">
            <w:pPr>
              <w:jc w:val="center"/>
              <w:rPr>
                <w:rFonts w:ascii="宋体" w:hAnsi="宋体"/>
                <w:szCs w:val="21"/>
                <w:highlight w:val="none"/>
              </w:rPr>
            </w:pPr>
          </w:p>
        </w:tc>
        <w:tc>
          <w:tcPr>
            <w:tcW w:w="656" w:type="dxa"/>
            <w:vAlign w:val="center"/>
          </w:tcPr>
          <w:p w14:paraId="768250B0">
            <w:pPr>
              <w:jc w:val="center"/>
              <w:rPr>
                <w:rFonts w:ascii="宋体" w:hAnsi="宋体"/>
                <w:szCs w:val="21"/>
                <w:highlight w:val="none"/>
              </w:rPr>
            </w:pPr>
          </w:p>
        </w:tc>
        <w:tc>
          <w:tcPr>
            <w:tcW w:w="982" w:type="dxa"/>
            <w:vAlign w:val="center"/>
          </w:tcPr>
          <w:p w14:paraId="0525A570">
            <w:pPr>
              <w:jc w:val="center"/>
              <w:rPr>
                <w:rFonts w:ascii="宋体" w:hAnsi="宋体"/>
                <w:szCs w:val="21"/>
                <w:highlight w:val="none"/>
              </w:rPr>
            </w:pPr>
          </w:p>
        </w:tc>
        <w:tc>
          <w:tcPr>
            <w:tcW w:w="690" w:type="dxa"/>
            <w:vAlign w:val="center"/>
          </w:tcPr>
          <w:p w14:paraId="66FAB1D4">
            <w:pPr>
              <w:jc w:val="center"/>
              <w:rPr>
                <w:rFonts w:ascii="宋体" w:hAnsi="宋体"/>
                <w:szCs w:val="21"/>
                <w:highlight w:val="none"/>
              </w:rPr>
            </w:pPr>
          </w:p>
        </w:tc>
        <w:tc>
          <w:tcPr>
            <w:tcW w:w="690" w:type="dxa"/>
            <w:vAlign w:val="center"/>
          </w:tcPr>
          <w:p w14:paraId="0D87FF34">
            <w:pPr>
              <w:jc w:val="center"/>
              <w:rPr>
                <w:rFonts w:ascii="宋体" w:hAnsi="宋体"/>
                <w:szCs w:val="21"/>
                <w:highlight w:val="none"/>
              </w:rPr>
            </w:pPr>
          </w:p>
        </w:tc>
        <w:tc>
          <w:tcPr>
            <w:tcW w:w="1126" w:type="dxa"/>
            <w:vAlign w:val="center"/>
          </w:tcPr>
          <w:p w14:paraId="69D4EB72">
            <w:pPr>
              <w:jc w:val="center"/>
              <w:rPr>
                <w:rFonts w:ascii="宋体" w:hAnsi="宋体"/>
                <w:szCs w:val="21"/>
                <w:highlight w:val="none"/>
              </w:rPr>
            </w:pPr>
          </w:p>
        </w:tc>
        <w:tc>
          <w:tcPr>
            <w:tcW w:w="1577" w:type="dxa"/>
            <w:vAlign w:val="center"/>
          </w:tcPr>
          <w:p w14:paraId="63023A38">
            <w:pPr>
              <w:jc w:val="center"/>
              <w:rPr>
                <w:rFonts w:ascii="宋体" w:hAnsi="宋体"/>
                <w:szCs w:val="21"/>
                <w:highlight w:val="none"/>
              </w:rPr>
            </w:pPr>
          </w:p>
        </w:tc>
        <w:tc>
          <w:tcPr>
            <w:tcW w:w="822" w:type="dxa"/>
            <w:vAlign w:val="center"/>
          </w:tcPr>
          <w:p w14:paraId="7B7A18BC">
            <w:pPr>
              <w:jc w:val="center"/>
              <w:rPr>
                <w:rFonts w:ascii="宋体" w:hAnsi="宋体"/>
                <w:szCs w:val="21"/>
                <w:highlight w:val="none"/>
              </w:rPr>
            </w:pPr>
          </w:p>
        </w:tc>
      </w:tr>
      <w:tr w14:paraId="7880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DD77CB5">
            <w:pPr>
              <w:jc w:val="center"/>
              <w:rPr>
                <w:rFonts w:ascii="宋体" w:hAnsi="宋体"/>
                <w:szCs w:val="21"/>
                <w:highlight w:val="none"/>
              </w:rPr>
            </w:pPr>
          </w:p>
        </w:tc>
        <w:tc>
          <w:tcPr>
            <w:tcW w:w="1022" w:type="dxa"/>
            <w:vAlign w:val="center"/>
          </w:tcPr>
          <w:p w14:paraId="050EE28D">
            <w:pPr>
              <w:jc w:val="center"/>
              <w:rPr>
                <w:rFonts w:ascii="宋体" w:hAnsi="宋体"/>
                <w:szCs w:val="21"/>
                <w:highlight w:val="none"/>
              </w:rPr>
            </w:pPr>
          </w:p>
        </w:tc>
        <w:tc>
          <w:tcPr>
            <w:tcW w:w="656" w:type="dxa"/>
            <w:vAlign w:val="center"/>
          </w:tcPr>
          <w:p w14:paraId="71771ECD">
            <w:pPr>
              <w:jc w:val="center"/>
              <w:rPr>
                <w:rFonts w:ascii="宋体" w:hAnsi="宋体"/>
                <w:szCs w:val="21"/>
                <w:highlight w:val="none"/>
              </w:rPr>
            </w:pPr>
          </w:p>
        </w:tc>
        <w:tc>
          <w:tcPr>
            <w:tcW w:w="982" w:type="dxa"/>
            <w:vAlign w:val="center"/>
          </w:tcPr>
          <w:p w14:paraId="00ECE447">
            <w:pPr>
              <w:jc w:val="center"/>
              <w:rPr>
                <w:rFonts w:ascii="宋体" w:hAnsi="宋体"/>
                <w:szCs w:val="21"/>
                <w:highlight w:val="none"/>
              </w:rPr>
            </w:pPr>
          </w:p>
        </w:tc>
        <w:tc>
          <w:tcPr>
            <w:tcW w:w="690" w:type="dxa"/>
            <w:vAlign w:val="center"/>
          </w:tcPr>
          <w:p w14:paraId="5812EB2B">
            <w:pPr>
              <w:jc w:val="center"/>
              <w:rPr>
                <w:rFonts w:ascii="宋体" w:hAnsi="宋体"/>
                <w:szCs w:val="21"/>
                <w:highlight w:val="none"/>
              </w:rPr>
            </w:pPr>
          </w:p>
        </w:tc>
        <w:tc>
          <w:tcPr>
            <w:tcW w:w="690" w:type="dxa"/>
            <w:vAlign w:val="center"/>
          </w:tcPr>
          <w:p w14:paraId="1EBED1AF">
            <w:pPr>
              <w:jc w:val="center"/>
              <w:rPr>
                <w:rFonts w:ascii="宋体" w:hAnsi="宋体"/>
                <w:szCs w:val="21"/>
                <w:highlight w:val="none"/>
              </w:rPr>
            </w:pPr>
          </w:p>
        </w:tc>
        <w:tc>
          <w:tcPr>
            <w:tcW w:w="1126" w:type="dxa"/>
            <w:vAlign w:val="center"/>
          </w:tcPr>
          <w:p w14:paraId="4784C672">
            <w:pPr>
              <w:jc w:val="center"/>
              <w:rPr>
                <w:rFonts w:ascii="宋体" w:hAnsi="宋体"/>
                <w:szCs w:val="21"/>
                <w:highlight w:val="none"/>
              </w:rPr>
            </w:pPr>
          </w:p>
        </w:tc>
        <w:tc>
          <w:tcPr>
            <w:tcW w:w="1577" w:type="dxa"/>
            <w:vAlign w:val="center"/>
          </w:tcPr>
          <w:p w14:paraId="7344D484">
            <w:pPr>
              <w:jc w:val="center"/>
              <w:rPr>
                <w:rFonts w:ascii="宋体" w:hAnsi="宋体"/>
                <w:szCs w:val="21"/>
                <w:highlight w:val="none"/>
              </w:rPr>
            </w:pPr>
          </w:p>
        </w:tc>
        <w:tc>
          <w:tcPr>
            <w:tcW w:w="822" w:type="dxa"/>
            <w:vAlign w:val="center"/>
          </w:tcPr>
          <w:p w14:paraId="7D481707">
            <w:pPr>
              <w:jc w:val="center"/>
              <w:rPr>
                <w:rFonts w:ascii="宋体" w:hAnsi="宋体"/>
                <w:szCs w:val="21"/>
                <w:highlight w:val="none"/>
              </w:rPr>
            </w:pPr>
          </w:p>
        </w:tc>
      </w:tr>
      <w:tr w14:paraId="155C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8AB0CFF">
            <w:pPr>
              <w:jc w:val="center"/>
              <w:rPr>
                <w:rFonts w:ascii="宋体" w:hAnsi="宋体"/>
                <w:szCs w:val="21"/>
                <w:highlight w:val="none"/>
              </w:rPr>
            </w:pPr>
          </w:p>
        </w:tc>
        <w:tc>
          <w:tcPr>
            <w:tcW w:w="1022" w:type="dxa"/>
            <w:vAlign w:val="center"/>
          </w:tcPr>
          <w:p w14:paraId="0EACD21F">
            <w:pPr>
              <w:jc w:val="center"/>
              <w:rPr>
                <w:rFonts w:ascii="宋体" w:hAnsi="宋体"/>
                <w:szCs w:val="21"/>
                <w:highlight w:val="none"/>
              </w:rPr>
            </w:pPr>
          </w:p>
        </w:tc>
        <w:tc>
          <w:tcPr>
            <w:tcW w:w="656" w:type="dxa"/>
            <w:vAlign w:val="center"/>
          </w:tcPr>
          <w:p w14:paraId="2C3DADD0">
            <w:pPr>
              <w:jc w:val="center"/>
              <w:rPr>
                <w:rFonts w:ascii="宋体" w:hAnsi="宋体"/>
                <w:szCs w:val="21"/>
                <w:highlight w:val="none"/>
              </w:rPr>
            </w:pPr>
          </w:p>
        </w:tc>
        <w:tc>
          <w:tcPr>
            <w:tcW w:w="982" w:type="dxa"/>
            <w:vAlign w:val="center"/>
          </w:tcPr>
          <w:p w14:paraId="6D6E7776">
            <w:pPr>
              <w:jc w:val="center"/>
              <w:rPr>
                <w:rFonts w:ascii="宋体" w:hAnsi="宋体"/>
                <w:szCs w:val="21"/>
                <w:highlight w:val="none"/>
              </w:rPr>
            </w:pPr>
          </w:p>
        </w:tc>
        <w:tc>
          <w:tcPr>
            <w:tcW w:w="690" w:type="dxa"/>
            <w:vAlign w:val="center"/>
          </w:tcPr>
          <w:p w14:paraId="203AB838">
            <w:pPr>
              <w:jc w:val="center"/>
              <w:rPr>
                <w:rFonts w:ascii="宋体" w:hAnsi="宋体"/>
                <w:szCs w:val="21"/>
                <w:highlight w:val="none"/>
              </w:rPr>
            </w:pPr>
          </w:p>
        </w:tc>
        <w:tc>
          <w:tcPr>
            <w:tcW w:w="690" w:type="dxa"/>
            <w:vAlign w:val="center"/>
          </w:tcPr>
          <w:p w14:paraId="4A8E7B66">
            <w:pPr>
              <w:jc w:val="center"/>
              <w:rPr>
                <w:rFonts w:ascii="宋体" w:hAnsi="宋体"/>
                <w:szCs w:val="21"/>
                <w:highlight w:val="none"/>
              </w:rPr>
            </w:pPr>
          </w:p>
        </w:tc>
        <w:tc>
          <w:tcPr>
            <w:tcW w:w="1126" w:type="dxa"/>
            <w:vAlign w:val="center"/>
          </w:tcPr>
          <w:p w14:paraId="67CD670C">
            <w:pPr>
              <w:jc w:val="center"/>
              <w:rPr>
                <w:rFonts w:ascii="宋体" w:hAnsi="宋体"/>
                <w:szCs w:val="21"/>
                <w:highlight w:val="none"/>
              </w:rPr>
            </w:pPr>
          </w:p>
        </w:tc>
        <w:tc>
          <w:tcPr>
            <w:tcW w:w="1577" w:type="dxa"/>
            <w:vAlign w:val="center"/>
          </w:tcPr>
          <w:p w14:paraId="7D7050B5">
            <w:pPr>
              <w:jc w:val="center"/>
              <w:rPr>
                <w:rFonts w:ascii="宋体" w:hAnsi="宋体"/>
                <w:szCs w:val="21"/>
                <w:highlight w:val="none"/>
              </w:rPr>
            </w:pPr>
          </w:p>
        </w:tc>
        <w:tc>
          <w:tcPr>
            <w:tcW w:w="822" w:type="dxa"/>
            <w:vAlign w:val="center"/>
          </w:tcPr>
          <w:p w14:paraId="2E8FAB4C">
            <w:pPr>
              <w:jc w:val="center"/>
              <w:rPr>
                <w:rFonts w:ascii="宋体" w:hAnsi="宋体"/>
                <w:szCs w:val="21"/>
                <w:highlight w:val="none"/>
              </w:rPr>
            </w:pPr>
          </w:p>
        </w:tc>
      </w:tr>
      <w:tr w14:paraId="6844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B24F390">
            <w:pPr>
              <w:jc w:val="center"/>
              <w:rPr>
                <w:rFonts w:ascii="宋体" w:hAnsi="宋体"/>
                <w:szCs w:val="21"/>
                <w:highlight w:val="none"/>
              </w:rPr>
            </w:pPr>
          </w:p>
        </w:tc>
        <w:tc>
          <w:tcPr>
            <w:tcW w:w="1022" w:type="dxa"/>
            <w:vAlign w:val="center"/>
          </w:tcPr>
          <w:p w14:paraId="4357F67C">
            <w:pPr>
              <w:jc w:val="center"/>
              <w:rPr>
                <w:rFonts w:ascii="宋体" w:hAnsi="宋体"/>
                <w:szCs w:val="21"/>
                <w:highlight w:val="none"/>
              </w:rPr>
            </w:pPr>
          </w:p>
        </w:tc>
        <w:tc>
          <w:tcPr>
            <w:tcW w:w="656" w:type="dxa"/>
            <w:vAlign w:val="center"/>
          </w:tcPr>
          <w:p w14:paraId="42030ACA">
            <w:pPr>
              <w:jc w:val="center"/>
              <w:rPr>
                <w:rFonts w:ascii="宋体" w:hAnsi="宋体"/>
                <w:szCs w:val="21"/>
                <w:highlight w:val="none"/>
              </w:rPr>
            </w:pPr>
          </w:p>
        </w:tc>
        <w:tc>
          <w:tcPr>
            <w:tcW w:w="982" w:type="dxa"/>
            <w:vAlign w:val="center"/>
          </w:tcPr>
          <w:p w14:paraId="3E8FAF90">
            <w:pPr>
              <w:jc w:val="center"/>
              <w:rPr>
                <w:rFonts w:ascii="宋体" w:hAnsi="宋体"/>
                <w:szCs w:val="21"/>
                <w:highlight w:val="none"/>
              </w:rPr>
            </w:pPr>
          </w:p>
        </w:tc>
        <w:tc>
          <w:tcPr>
            <w:tcW w:w="690" w:type="dxa"/>
            <w:vAlign w:val="center"/>
          </w:tcPr>
          <w:p w14:paraId="1DCE93B4">
            <w:pPr>
              <w:jc w:val="center"/>
              <w:rPr>
                <w:rFonts w:ascii="宋体" w:hAnsi="宋体"/>
                <w:szCs w:val="21"/>
                <w:highlight w:val="none"/>
              </w:rPr>
            </w:pPr>
          </w:p>
        </w:tc>
        <w:tc>
          <w:tcPr>
            <w:tcW w:w="690" w:type="dxa"/>
            <w:vAlign w:val="center"/>
          </w:tcPr>
          <w:p w14:paraId="494EA2B4">
            <w:pPr>
              <w:jc w:val="center"/>
              <w:rPr>
                <w:rFonts w:ascii="宋体" w:hAnsi="宋体"/>
                <w:szCs w:val="21"/>
                <w:highlight w:val="none"/>
              </w:rPr>
            </w:pPr>
          </w:p>
        </w:tc>
        <w:tc>
          <w:tcPr>
            <w:tcW w:w="1126" w:type="dxa"/>
            <w:vAlign w:val="center"/>
          </w:tcPr>
          <w:p w14:paraId="056B42E2">
            <w:pPr>
              <w:jc w:val="center"/>
              <w:rPr>
                <w:rFonts w:ascii="宋体" w:hAnsi="宋体"/>
                <w:szCs w:val="21"/>
                <w:highlight w:val="none"/>
              </w:rPr>
            </w:pPr>
          </w:p>
        </w:tc>
        <w:tc>
          <w:tcPr>
            <w:tcW w:w="1577" w:type="dxa"/>
            <w:vAlign w:val="center"/>
          </w:tcPr>
          <w:p w14:paraId="5D3BE2CF">
            <w:pPr>
              <w:jc w:val="center"/>
              <w:rPr>
                <w:rFonts w:ascii="宋体" w:hAnsi="宋体"/>
                <w:szCs w:val="21"/>
                <w:highlight w:val="none"/>
              </w:rPr>
            </w:pPr>
          </w:p>
        </w:tc>
        <w:tc>
          <w:tcPr>
            <w:tcW w:w="822" w:type="dxa"/>
            <w:vAlign w:val="center"/>
          </w:tcPr>
          <w:p w14:paraId="2C96DB9E">
            <w:pPr>
              <w:jc w:val="center"/>
              <w:rPr>
                <w:rFonts w:ascii="宋体" w:hAnsi="宋体"/>
                <w:szCs w:val="21"/>
                <w:highlight w:val="none"/>
              </w:rPr>
            </w:pPr>
          </w:p>
        </w:tc>
      </w:tr>
      <w:tr w14:paraId="2EF3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01D82B4">
            <w:pPr>
              <w:jc w:val="center"/>
              <w:rPr>
                <w:rFonts w:ascii="宋体" w:hAnsi="宋体"/>
                <w:szCs w:val="21"/>
                <w:highlight w:val="none"/>
              </w:rPr>
            </w:pPr>
          </w:p>
        </w:tc>
        <w:tc>
          <w:tcPr>
            <w:tcW w:w="1022" w:type="dxa"/>
            <w:vAlign w:val="center"/>
          </w:tcPr>
          <w:p w14:paraId="7558FF11">
            <w:pPr>
              <w:jc w:val="center"/>
              <w:rPr>
                <w:rFonts w:ascii="宋体" w:hAnsi="宋体"/>
                <w:szCs w:val="21"/>
                <w:highlight w:val="none"/>
              </w:rPr>
            </w:pPr>
          </w:p>
        </w:tc>
        <w:tc>
          <w:tcPr>
            <w:tcW w:w="656" w:type="dxa"/>
            <w:vAlign w:val="center"/>
          </w:tcPr>
          <w:p w14:paraId="234E8633">
            <w:pPr>
              <w:jc w:val="center"/>
              <w:rPr>
                <w:rFonts w:ascii="宋体" w:hAnsi="宋体"/>
                <w:szCs w:val="21"/>
                <w:highlight w:val="none"/>
              </w:rPr>
            </w:pPr>
          </w:p>
        </w:tc>
        <w:tc>
          <w:tcPr>
            <w:tcW w:w="982" w:type="dxa"/>
            <w:vAlign w:val="center"/>
          </w:tcPr>
          <w:p w14:paraId="273B68E9">
            <w:pPr>
              <w:jc w:val="center"/>
              <w:rPr>
                <w:rFonts w:ascii="宋体" w:hAnsi="宋体"/>
                <w:szCs w:val="21"/>
                <w:highlight w:val="none"/>
              </w:rPr>
            </w:pPr>
          </w:p>
        </w:tc>
        <w:tc>
          <w:tcPr>
            <w:tcW w:w="690" w:type="dxa"/>
            <w:vAlign w:val="center"/>
          </w:tcPr>
          <w:p w14:paraId="5F4722AE">
            <w:pPr>
              <w:jc w:val="center"/>
              <w:rPr>
                <w:rFonts w:ascii="宋体" w:hAnsi="宋体"/>
                <w:szCs w:val="21"/>
                <w:highlight w:val="none"/>
              </w:rPr>
            </w:pPr>
          </w:p>
        </w:tc>
        <w:tc>
          <w:tcPr>
            <w:tcW w:w="690" w:type="dxa"/>
            <w:vAlign w:val="center"/>
          </w:tcPr>
          <w:p w14:paraId="4B8D265C">
            <w:pPr>
              <w:jc w:val="center"/>
              <w:rPr>
                <w:rFonts w:ascii="宋体" w:hAnsi="宋体"/>
                <w:szCs w:val="21"/>
                <w:highlight w:val="none"/>
              </w:rPr>
            </w:pPr>
          </w:p>
        </w:tc>
        <w:tc>
          <w:tcPr>
            <w:tcW w:w="1126" w:type="dxa"/>
            <w:vAlign w:val="center"/>
          </w:tcPr>
          <w:p w14:paraId="28BB263D">
            <w:pPr>
              <w:jc w:val="center"/>
              <w:rPr>
                <w:rFonts w:ascii="宋体" w:hAnsi="宋体"/>
                <w:szCs w:val="21"/>
                <w:highlight w:val="none"/>
              </w:rPr>
            </w:pPr>
          </w:p>
        </w:tc>
        <w:tc>
          <w:tcPr>
            <w:tcW w:w="1577" w:type="dxa"/>
            <w:vAlign w:val="center"/>
          </w:tcPr>
          <w:p w14:paraId="20D06BD2">
            <w:pPr>
              <w:jc w:val="center"/>
              <w:rPr>
                <w:rFonts w:ascii="宋体" w:hAnsi="宋体"/>
                <w:szCs w:val="21"/>
                <w:highlight w:val="none"/>
              </w:rPr>
            </w:pPr>
          </w:p>
        </w:tc>
        <w:tc>
          <w:tcPr>
            <w:tcW w:w="822" w:type="dxa"/>
            <w:vAlign w:val="center"/>
          </w:tcPr>
          <w:p w14:paraId="7B3F890D">
            <w:pPr>
              <w:jc w:val="center"/>
              <w:rPr>
                <w:rFonts w:ascii="宋体" w:hAnsi="宋体"/>
                <w:szCs w:val="21"/>
                <w:highlight w:val="none"/>
              </w:rPr>
            </w:pPr>
          </w:p>
        </w:tc>
      </w:tr>
      <w:tr w14:paraId="13E4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079CB1A">
            <w:pPr>
              <w:jc w:val="center"/>
              <w:rPr>
                <w:rFonts w:ascii="宋体" w:hAnsi="宋体"/>
                <w:szCs w:val="21"/>
                <w:highlight w:val="none"/>
              </w:rPr>
            </w:pPr>
          </w:p>
        </w:tc>
        <w:tc>
          <w:tcPr>
            <w:tcW w:w="1022" w:type="dxa"/>
            <w:vAlign w:val="center"/>
          </w:tcPr>
          <w:p w14:paraId="3FB80DA4">
            <w:pPr>
              <w:jc w:val="center"/>
              <w:rPr>
                <w:rFonts w:ascii="宋体" w:hAnsi="宋体"/>
                <w:szCs w:val="21"/>
                <w:highlight w:val="none"/>
              </w:rPr>
            </w:pPr>
          </w:p>
        </w:tc>
        <w:tc>
          <w:tcPr>
            <w:tcW w:w="656" w:type="dxa"/>
            <w:vAlign w:val="center"/>
          </w:tcPr>
          <w:p w14:paraId="14BCFB15">
            <w:pPr>
              <w:jc w:val="center"/>
              <w:rPr>
                <w:rFonts w:ascii="宋体" w:hAnsi="宋体"/>
                <w:szCs w:val="21"/>
                <w:highlight w:val="none"/>
              </w:rPr>
            </w:pPr>
          </w:p>
        </w:tc>
        <w:tc>
          <w:tcPr>
            <w:tcW w:w="982" w:type="dxa"/>
            <w:vAlign w:val="center"/>
          </w:tcPr>
          <w:p w14:paraId="1850C234">
            <w:pPr>
              <w:jc w:val="center"/>
              <w:rPr>
                <w:rFonts w:ascii="宋体" w:hAnsi="宋体"/>
                <w:szCs w:val="21"/>
                <w:highlight w:val="none"/>
              </w:rPr>
            </w:pPr>
          </w:p>
        </w:tc>
        <w:tc>
          <w:tcPr>
            <w:tcW w:w="690" w:type="dxa"/>
            <w:vAlign w:val="center"/>
          </w:tcPr>
          <w:p w14:paraId="11E57554">
            <w:pPr>
              <w:jc w:val="center"/>
              <w:rPr>
                <w:rFonts w:ascii="宋体" w:hAnsi="宋体"/>
                <w:szCs w:val="21"/>
                <w:highlight w:val="none"/>
              </w:rPr>
            </w:pPr>
          </w:p>
        </w:tc>
        <w:tc>
          <w:tcPr>
            <w:tcW w:w="690" w:type="dxa"/>
            <w:vAlign w:val="center"/>
          </w:tcPr>
          <w:p w14:paraId="083D8134">
            <w:pPr>
              <w:jc w:val="center"/>
              <w:rPr>
                <w:rFonts w:ascii="宋体" w:hAnsi="宋体"/>
                <w:szCs w:val="21"/>
                <w:highlight w:val="none"/>
              </w:rPr>
            </w:pPr>
          </w:p>
        </w:tc>
        <w:tc>
          <w:tcPr>
            <w:tcW w:w="1126" w:type="dxa"/>
            <w:vAlign w:val="center"/>
          </w:tcPr>
          <w:p w14:paraId="20CC547A">
            <w:pPr>
              <w:jc w:val="center"/>
              <w:rPr>
                <w:rFonts w:ascii="宋体" w:hAnsi="宋体"/>
                <w:szCs w:val="21"/>
                <w:highlight w:val="none"/>
              </w:rPr>
            </w:pPr>
          </w:p>
        </w:tc>
        <w:tc>
          <w:tcPr>
            <w:tcW w:w="1577" w:type="dxa"/>
            <w:vAlign w:val="center"/>
          </w:tcPr>
          <w:p w14:paraId="6B319D5D">
            <w:pPr>
              <w:jc w:val="center"/>
              <w:rPr>
                <w:rFonts w:ascii="宋体" w:hAnsi="宋体"/>
                <w:szCs w:val="21"/>
                <w:highlight w:val="none"/>
              </w:rPr>
            </w:pPr>
          </w:p>
        </w:tc>
        <w:tc>
          <w:tcPr>
            <w:tcW w:w="822" w:type="dxa"/>
            <w:vAlign w:val="center"/>
          </w:tcPr>
          <w:p w14:paraId="06275B78">
            <w:pPr>
              <w:jc w:val="center"/>
              <w:rPr>
                <w:rFonts w:ascii="宋体" w:hAnsi="宋体"/>
                <w:szCs w:val="21"/>
                <w:highlight w:val="none"/>
              </w:rPr>
            </w:pPr>
          </w:p>
        </w:tc>
      </w:tr>
      <w:tr w14:paraId="2852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8A3CF08">
            <w:pPr>
              <w:jc w:val="center"/>
              <w:rPr>
                <w:rFonts w:ascii="宋体" w:hAnsi="宋体"/>
                <w:szCs w:val="21"/>
                <w:highlight w:val="none"/>
              </w:rPr>
            </w:pPr>
          </w:p>
        </w:tc>
        <w:tc>
          <w:tcPr>
            <w:tcW w:w="1022" w:type="dxa"/>
            <w:vAlign w:val="center"/>
          </w:tcPr>
          <w:p w14:paraId="1D2B9514">
            <w:pPr>
              <w:jc w:val="center"/>
              <w:rPr>
                <w:rFonts w:ascii="宋体" w:hAnsi="宋体"/>
                <w:szCs w:val="21"/>
                <w:highlight w:val="none"/>
              </w:rPr>
            </w:pPr>
          </w:p>
        </w:tc>
        <w:tc>
          <w:tcPr>
            <w:tcW w:w="656" w:type="dxa"/>
            <w:vAlign w:val="center"/>
          </w:tcPr>
          <w:p w14:paraId="6EA11A4D">
            <w:pPr>
              <w:jc w:val="center"/>
              <w:rPr>
                <w:rFonts w:ascii="宋体" w:hAnsi="宋体"/>
                <w:szCs w:val="21"/>
                <w:highlight w:val="none"/>
              </w:rPr>
            </w:pPr>
          </w:p>
        </w:tc>
        <w:tc>
          <w:tcPr>
            <w:tcW w:w="982" w:type="dxa"/>
            <w:vAlign w:val="center"/>
          </w:tcPr>
          <w:p w14:paraId="0BBD2728">
            <w:pPr>
              <w:jc w:val="center"/>
              <w:rPr>
                <w:rFonts w:ascii="宋体" w:hAnsi="宋体"/>
                <w:szCs w:val="21"/>
                <w:highlight w:val="none"/>
              </w:rPr>
            </w:pPr>
          </w:p>
        </w:tc>
        <w:tc>
          <w:tcPr>
            <w:tcW w:w="690" w:type="dxa"/>
            <w:vAlign w:val="center"/>
          </w:tcPr>
          <w:p w14:paraId="5ACC3063">
            <w:pPr>
              <w:jc w:val="center"/>
              <w:rPr>
                <w:rFonts w:ascii="宋体" w:hAnsi="宋体"/>
                <w:szCs w:val="21"/>
                <w:highlight w:val="none"/>
              </w:rPr>
            </w:pPr>
          </w:p>
        </w:tc>
        <w:tc>
          <w:tcPr>
            <w:tcW w:w="690" w:type="dxa"/>
            <w:vAlign w:val="center"/>
          </w:tcPr>
          <w:p w14:paraId="5A0A67F1">
            <w:pPr>
              <w:jc w:val="center"/>
              <w:rPr>
                <w:rFonts w:ascii="宋体" w:hAnsi="宋体"/>
                <w:szCs w:val="21"/>
                <w:highlight w:val="none"/>
              </w:rPr>
            </w:pPr>
          </w:p>
        </w:tc>
        <w:tc>
          <w:tcPr>
            <w:tcW w:w="1126" w:type="dxa"/>
            <w:vAlign w:val="center"/>
          </w:tcPr>
          <w:p w14:paraId="4D8306F8">
            <w:pPr>
              <w:jc w:val="center"/>
              <w:rPr>
                <w:rFonts w:ascii="宋体" w:hAnsi="宋体"/>
                <w:szCs w:val="21"/>
                <w:highlight w:val="none"/>
              </w:rPr>
            </w:pPr>
          </w:p>
        </w:tc>
        <w:tc>
          <w:tcPr>
            <w:tcW w:w="1577" w:type="dxa"/>
            <w:vAlign w:val="center"/>
          </w:tcPr>
          <w:p w14:paraId="553FFAE5">
            <w:pPr>
              <w:jc w:val="center"/>
              <w:rPr>
                <w:rFonts w:ascii="宋体" w:hAnsi="宋体"/>
                <w:szCs w:val="21"/>
                <w:highlight w:val="none"/>
              </w:rPr>
            </w:pPr>
          </w:p>
        </w:tc>
        <w:tc>
          <w:tcPr>
            <w:tcW w:w="822" w:type="dxa"/>
            <w:vAlign w:val="center"/>
          </w:tcPr>
          <w:p w14:paraId="5F8D21A3">
            <w:pPr>
              <w:jc w:val="center"/>
              <w:rPr>
                <w:rFonts w:ascii="宋体" w:hAnsi="宋体"/>
                <w:szCs w:val="21"/>
                <w:highlight w:val="none"/>
              </w:rPr>
            </w:pPr>
          </w:p>
        </w:tc>
      </w:tr>
      <w:tr w14:paraId="6BF5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29CF16F">
            <w:pPr>
              <w:jc w:val="center"/>
              <w:rPr>
                <w:rFonts w:ascii="宋体" w:hAnsi="宋体"/>
                <w:szCs w:val="21"/>
                <w:highlight w:val="none"/>
              </w:rPr>
            </w:pPr>
          </w:p>
        </w:tc>
        <w:tc>
          <w:tcPr>
            <w:tcW w:w="1022" w:type="dxa"/>
            <w:vAlign w:val="center"/>
          </w:tcPr>
          <w:p w14:paraId="5B1A20A2">
            <w:pPr>
              <w:jc w:val="center"/>
              <w:rPr>
                <w:rFonts w:ascii="宋体" w:hAnsi="宋体"/>
                <w:szCs w:val="21"/>
                <w:highlight w:val="none"/>
              </w:rPr>
            </w:pPr>
          </w:p>
        </w:tc>
        <w:tc>
          <w:tcPr>
            <w:tcW w:w="656" w:type="dxa"/>
            <w:vAlign w:val="center"/>
          </w:tcPr>
          <w:p w14:paraId="235861AD">
            <w:pPr>
              <w:jc w:val="center"/>
              <w:rPr>
                <w:rFonts w:ascii="宋体" w:hAnsi="宋体"/>
                <w:szCs w:val="21"/>
                <w:highlight w:val="none"/>
              </w:rPr>
            </w:pPr>
          </w:p>
        </w:tc>
        <w:tc>
          <w:tcPr>
            <w:tcW w:w="982" w:type="dxa"/>
            <w:vAlign w:val="center"/>
          </w:tcPr>
          <w:p w14:paraId="2612C093">
            <w:pPr>
              <w:jc w:val="center"/>
              <w:rPr>
                <w:rFonts w:ascii="宋体" w:hAnsi="宋体"/>
                <w:szCs w:val="21"/>
                <w:highlight w:val="none"/>
              </w:rPr>
            </w:pPr>
          </w:p>
        </w:tc>
        <w:tc>
          <w:tcPr>
            <w:tcW w:w="690" w:type="dxa"/>
            <w:vAlign w:val="center"/>
          </w:tcPr>
          <w:p w14:paraId="0FA92617">
            <w:pPr>
              <w:jc w:val="center"/>
              <w:rPr>
                <w:rFonts w:ascii="宋体" w:hAnsi="宋体"/>
                <w:szCs w:val="21"/>
                <w:highlight w:val="none"/>
              </w:rPr>
            </w:pPr>
          </w:p>
        </w:tc>
        <w:tc>
          <w:tcPr>
            <w:tcW w:w="690" w:type="dxa"/>
            <w:vAlign w:val="center"/>
          </w:tcPr>
          <w:p w14:paraId="519622CB">
            <w:pPr>
              <w:jc w:val="center"/>
              <w:rPr>
                <w:rFonts w:ascii="宋体" w:hAnsi="宋体"/>
                <w:szCs w:val="21"/>
                <w:highlight w:val="none"/>
              </w:rPr>
            </w:pPr>
          </w:p>
        </w:tc>
        <w:tc>
          <w:tcPr>
            <w:tcW w:w="1126" w:type="dxa"/>
            <w:vAlign w:val="center"/>
          </w:tcPr>
          <w:p w14:paraId="711D0DF4">
            <w:pPr>
              <w:jc w:val="center"/>
              <w:rPr>
                <w:rFonts w:ascii="宋体" w:hAnsi="宋体"/>
                <w:szCs w:val="21"/>
                <w:highlight w:val="none"/>
              </w:rPr>
            </w:pPr>
          </w:p>
        </w:tc>
        <w:tc>
          <w:tcPr>
            <w:tcW w:w="1577" w:type="dxa"/>
            <w:vAlign w:val="center"/>
          </w:tcPr>
          <w:p w14:paraId="2E6EC834">
            <w:pPr>
              <w:jc w:val="center"/>
              <w:rPr>
                <w:rFonts w:ascii="宋体" w:hAnsi="宋体"/>
                <w:szCs w:val="21"/>
                <w:highlight w:val="none"/>
              </w:rPr>
            </w:pPr>
          </w:p>
        </w:tc>
        <w:tc>
          <w:tcPr>
            <w:tcW w:w="822" w:type="dxa"/>
            <w:vAlign w:val="center"/>
          </w:tcPr>
          <w:p w14:paraId="7F2B1016">
            <w:pPr>
              <w:jc w:val="center"/>
              <w:rPr>
                <w:rFonts w:ascii="宋体" w:hAnsi="宋体"/>
                <w:szCs w:val="21"/>
                <w:highlight w:val="none"/>
              </w:rPr>
            </w:pPr>
          </w:p>
        </w:tc>
      </w:tr>
      <w:tr w14:paraId="1310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0DB2289">
            <w:pPr>
              <w:jc w:val="center"/>
              <w:rPr>
                <w:rFonts w:ascii="宋体" w:hAnsi="宋体"/>
                <w:szCs w:val="21"/>
                <w:highlight w:val="none"/>
              </w:rPr>
            </w:pPr>
          </w:p>
        </w:tc>
        <w:tc>
          <w:tcPr>
            <w:tcW w:w="1022" w:type="dxa"/>
            <w:vAlign w:val="center"/>
          </w:tcPr>
          <w:p w14:paraId="2D6AEDB5">
            <w:pPr>
              <w:jc w:val="center"/>
              <w:rPr>
                <w:rFonts w:ascii="宋体" w:hAnsi="宋体"/>
                <w:szCs w:val="21"/>
                <w:highlight w:val="none"/>
              </w:rPr>
            </w:pPr>
          </w:p>
        </w:tc>
        <w:tc>
          <w:tcPr>
            <w:tcW w:w="656" w:type="dxa"/>
            <w:vAlign w:val="center"/>
          </w:tcPr>
          <w:p w14:paraId="08A4A2EE">
            <w:pPr>
              <w:jc w:val="center"/>
              <w:rPr>
                <w:rFonts w:ascii="宋体" w:hAnsi="宋体"/>
                <w:szCs w:val="21"/>
                <w:highlight w:val="none"/>
              </w:rPr>
            </w:pPr>
          </w:p>
        </w:tc>
        <w:tc>
          <w:tcPr>
            <w:tcW w:w="982" w:type="dxa"/>
            <w:vAlign w:val="center"/>
          </w:tcPr>
          <w:p w14:paraId="7F455A7E">
            <w:pPr>
              <w:jc w:val="center"/>
              <w:rPr>
                <w:rFonts w:ascii="宋体" w:hAnsi="宋体"/>
                <w:szCs w:val="21"/>
                <w:highlight w:val="none"/>
              </w:rPr>
            </w:pPr>
          </w:p>
        </w:tc>
        <w:tc>
          <w:tcPr>
            <w:tcW w:w="690" w:type="dxa"/>
            <w:vAlign w:val="center"/>
          </w:tcPr>
          <w:p w14:paraId="5CFB67EF">
            <w:pPr>
              <w:jc w:val="center"/>
              <w:rPr>
                <w:rFonts w:ascii="宋体" w:hAnsi="宋体"/>
                <w:szCs w:val="21"/>
                <w:highlight w:val="none"/>
              </w:rPr>
            </w:pPr>
          </w:p>
        </w:tc>
        <w:tc>
          <w:tcPr>
            <w:tcW w:w="690" w:type="dxa"/>
            <w:vAlign w:val="center"/>
          </w:tcPr>
          <w:p w14:paraId="236D3E1C">
            <w:pPr>
              <w:jc w:val="center"/>
              <w:rPr>
                <w:rFonts w:ascii="宋体" w:hAnsi="宋体"/>
                <w:szCs w:val="21"/>
                <w:highlight w:val="none"/>
              </w:rPr>
            </w:pPr>
          </w:p>
        </w:tc>
        <w:tc>
          <w:tcPr>
            <w:tcW w:w="1126" w:type="dxa"/>
            <w:vAlign w:val="center"/>
          </w:tcPr>
          <w:p w14:paraId="543EF186">
            <w:pPr>
              <w:jc w:val="center"/>
              <w:rPr>
                <w:rFonts w:ascii="宋体" w:hAnsi="宋体"/>
                <w:szCs w:val="21"/>
                <w:highlight w:val="none"/>
              </w:rPr>
            </w:pPr>
          </w:p>
        </w:tc>
        <w:tc>
          <w:tcPr>
            <w:tcW w:w="1577" w:type="dxa"/>
            <w:vAlign w:val="center"/>
          </w:tcPr>
          <w:p w14:paraId="0BB20B39">
            <w:pPr>
              <w:jc w:val="center"/>
              <w:rPr>
                <w:rFonts w:ascii="宋体" w:hAnsi="宋体"/>
                <w:szCs w:val="21"/>
                <w:highlight w:val="none"/>
              </w:rPr>
            </w:pPr>
          </w:p>
        </w:tc>
        <w:tc>
          <w:tcPr>
            <w:tcW w:w="822" w:type="dxa"/>
            <w:vAlign w:val="center"/>
          </w:tcPr>
          <w:p w14:paraId="762F37B5">
            <w:pPr>
              <w:jc w:val="center"/>
              <w:rPr>
                <w:rFonts w:ascii="宋体" w:hAnsi="宋体"/>
                <w:szCs w:val="21"/>
                <w:highlight w:val="none"/>
              </w:rPr>
            </w:pPr>
          </w:p>
        </w:tc>
      </w:tr>
      <w:tr w14:paraId="2CA6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462FEDD">
            <w:pPr>
              <w:jc w:val="center"/>
              <w:rPr>
                <w:rFonts w:ascii="宋体" w:hAnsi="宋体"/>
                <w:szCs w:val="21"/>
                <w:highlight w:val="none"/>
              </w:rPr>
            </w:pPr>
          </w:p>
        </w:tc>
        <w:tc>
          <w:tcPr>
            <w:tcW w:w="1022" w:type="dxa"/>
            <w:vAlign w:val="center"/>
          </w:tcPr>
          <w:p w14:paraId="2E7B8C94">
            <w:pPr>
              <w:jc w:val="center"/>
              <w:rPr>
                <w:rFonts w:ascii="宋体" w:hAnsi="宋体"/>
                <w:szCs w:val="21"/>
                <w:highlight w:val="none"/>
              </w:rPr>
            </w:pPr>
          </w:p>
        </w:tc>
        <w:tc>
          <w:tcPr>
            <w:tcW w:w="656" w:type="dxa"/>
            <w:vAlign w:val="center"/>
          </w:tcPr>
          <w:p w14:paraId="308E503A">
            <w:pPr>
              <w:jc w:val="center"/>
              <w:rPr>
                <w:rFonts w:ascii="宋体" w:hAnsi="宋体"/>
                <w:szCs w:val="21"/>
                <w:highlight w:val="none"/>
              </w:rPr>
            </w:pPr>
          </w:p>
        </w:tc>
        <w:tc>
          <w:tcPr>
            <w:tcW w:w="982" w:type="dxa"/>
            <w:vAlign w:val="center"/>
          </w:tcPr>
          <w:p w14:paraId="696C1B9E">
            <w:pPr>
              <w:jc w:val="center"/>
              <w:rPr>
                <w:rFonts w:ascii="宋体" w:hAnsi="宋体"/>
                <w:szCs w:val="21"/>
                <w:highlight w:val="none"/>
              </w:rPr>
            </w:pPr>
          </w:p>
        </w:tc>
        <w:tc>
          <w:tcPr>
            <w:tcW w:w="690" w:type="dxa"/>
            <w:vAlign w:val="center"/>
          </w:tcPr>
          <w:p w14:paraId="6CB4400B">
            <w:pPr>
              <w:jc w:val="center"/>
              <w:rPr>
                <w:rFonts w:ascii="宋体" w:hAnsi="宋体"/>
                <w:szCs w:val="21"/>
                <w:highlight w:val="none"/>
              </w:rPr>
            </w:pPr>
          </w:p>
        </w:tc>
        <w:tc>
          <w:tcPr>
            <w:tcW w:w="690" w:type="dxa"/>
            <w:vAlign w:val="center"/>
          </w:tcPr>
          <w:p w14:paraId="48DA7C2A">
            <w:pPr>
              <w:jc w:val="center"/>
              <w:rPr>
                <w:rFonts w:ascii="宋体" w:hAnsi="宋体"/>
                <w:szCs w:val="21"/>
                <w:highlight w:val="none"/>
              </w:rPr>
            </w:pPr>
          </w:p>
        </w:tc>
        <w:tc>
          <w:tcPr>
            <w:tcW w:w="1126" w:type="dxa"/>
            <w:vAlign w:val="center"/>
          </w:tcPr>
          <w:p w14:paraId="3AE53848">
            <w:pPr>
              <w:jc w:val="center"/>
              <w:rPr>
                <w:rFonts w:ascii="宋体" w:hAnsi="宋体"/>
                <w:szCs w:val="21"/>
                <w:highlight w:val="none"/>
              </w:rPr>
            </w:pPr>
          </w:p>
        </w:tc>
        <w:tc>
          <w:tcPr>
            <w:tcW w:w="1577" w:type="dxa"/>
            <w:vAlign w:val="center"/>
          </w:tcPr>
          <w:p w14:paraId="2BA13745">
            <w:pPr>
              <w:jc w:val="center"/>
              <w:rPr>
                <w:rFonts w:ascii="宋体" w:hAnsi="宋体"/>
                <w:szCs w:val="21"/>
                <w:highlight w:val="none"/>
              </w:rPr>
            </w:pPr>
          </w:p>
        </w:tc>
        <w:tc>
          <w:tcPr>
            <w:tcW w:w="822" w:type="dxa"/>
            <w:vAlign w:val="center"/>
          </w:tcPr>
          <w:p w14:paraId="1D1A1639">
            <w:pPr>
              <w:jc w:val="center"/>
              <w:rPr>
                <w:rFonts w:ascii="宋体" w:hAnsi="宋体"/>
                <w:szCs w:val="21"/>
                <w:highlight w:val="none"/>
              </w:rPr>
            </w:pPr>
          </w:p>
        </w:tc>
      </w:tr>
      <w:tr w14:paraId="37BD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55ADBBF">
            <w:pPr>
              <w:jc w:val="center"/>
              <w:rPr>
                <w:rFonts w:ascii="宋体" w:hAnsi="宋体"/>
                <w:szCs w:val="21"/>
                <w:highlight w:val="none"/>
              </w:rPr>
            </w:pPr>
          </w:p>
        </w:tc>
        <w:tc>
          <w:tcPr>
            <w:tcW w:w="1022" w:type="dxa"/>
            <w:vAlign w:val="center"/>
          </w:tcPr>
          <w:p w14:paraId="6F2EFC39">
            <w:pPr>
              <w:jc w:val="center"/>
              <w:rPr>
                <w:rFonts w:ascii="宋体" w:hAnsi="宋体"/>
                <w:szCs w:val="21"/>
                <w:highlight w:val="none"/>
              </w:rPr>
            </w:pPr>
          </w:p>
        </w:tc>
        <w:tc>
          <w:tcPr>
            <w:tcW w:w="656" w:type="dxa"/>
            <w:vAlign w:val="center"/>
          </w:tcPr>
          <w:p w14:paraId="1C0DF634">
            <w:pPr>
              <w:jc w:val="center"/>
              <w:rPr>
                <w:rFonts w:ascii="宋体" w:hAnsi="宋体"/>
                <w:szCs w:val="21"/>
                <w:highlight w:val="none"/>
              </w:rPr>
            </w:pPr>
          </w:p>
        </w:tc>
        <w:tc>
          <w:tcPr>
            <w:tcW w:w="982" w:type="dxa"/>
            <w:vAlign w:val="center"/>
          </w:tcPr>
          <w:p w14:paraId="2299087C">
            <w:pPr>
              <w:jc w:val="center"/>
              <w:rPr>
                <w:rFonts w:ascii="宋体" w:hAnsi="宋体"/>
                <w:szCs w:val="21"/>
                <w:highlight w:val="none"/>
              </w:rPr>
            </w:pPr>
          </w:p>
        </w:tc>
        <w:tc>
          <w:tcPr>
            <w:tcW w:w="690" w:type="dxa"/>
            <w:vAlign w:val="center"/>
          </w:tcPr>
          <w:p w14:paraId="2FD4355A">
            <w:pPr>
              <w:jc w:val="center"/>
              <w:rPr>
                <w:rFonts w:ascii="宋体" w:hAnsi="宋体"/>
                <w:szCs w:val="21"/>
                <w:highlight w:val="none"/>
              </w:rPr>
            </w:pPr>
          </w:p>
        </w:tc>
        <w:tc>
          <w:tcPr>
            <w:tcW w:w="690" w:type="dxa"/>
            <w:vAlign w:val="center"/>
          </w:tcPr>
          <w:p w14:paraId="78E009D5">
            <w:pPr>
              <w:jc w:val="center"/>
              <w:rPr>
                <w:rFonts w:ascii="宋体" w:hAnsi="宋体"/>
                <w:szCs w:val="21"/>
                <w:highlight w:val="none"/>
              </w:rPr>
            </w:pPr>
          </w:p>
        </w:tc>
        <w:tc>
          <w:tcPr>
            <w:tcW w:w="1126" w:type="dxa"/>
            <w:vAlign w:val="center"/>
          </w:tcPr>
          <w:p w14:paraId="50A5DA01">
            <w:pPr>
              <w:jc w:val="center"/>
              <w:rPr>
                <w:rFonts w:ascii="宋体" w:hAnsi="宋体"/>
                <w:szCs w:val="21"/>
                <w:highlight w:val="none"/>
              </w:rPr>
            </w:pPr>
          </w:p>
        </w:tc>
        <w:tc>
          <w:tcPr>
            <w:tcW w:w="1577" w:type="dxa"/>
            <w:vAlign w:val="center"/>
          </w:tcPr>
          <w:p w14:paraId="799AFB08">
            <w:pPr>
              <w:jc w:val="center"/>
              <w:rPr>
                <w:rFonts w:ascii="宋体" w:hAnsi="宋体"/>
                <w:szCs w:val="21"/>
                <w:highlight w:val="none"/>
              </w:rPr>
            </w:pPr>
          </w:p>
        </w:tc>
        <w:tc>
          <w:tcPr>
            <w:tcW w:w="822" w:type="dxa"/>
            <w:vAlign w:val="center"/>
          </w:tcPr>
          <w:p w14:paraId="4D006946">
            <w:pPr>
              <w:jc w:val="center"/>
              <w:rPr>
                <w:rFonts w:ascii="宋体" w:hAnsi="宋体"/>
                <w:szCs w:val="21"/>
                <w:highlight w:val="none"/>
              </w:rPr>
            </w:pPr>
          </w:p>
        </w:tc>
      </w:tr>
      <w:tr w14:paraId="632E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C05CF4B">
            <w:pPr>
              <w:jc w:val="center"/>
              <w:rPr>
                <w:rFonts w:ascii="宋体" w:hAnsi="宋体"/>
                <w:szCs w:val="21"/>
                <w:highlight w:val="none"/>
              </w:rPr>
            </w:pPr>
          </w:p>
        </w:tc>
        <w:tc>
          <w:tcPr>
            <w:tcW w:w="1022" w:type="dxa"/>
            <w:vAlign w:val="center"/>
          </w:tcPr>
          <w:p w14:paraId="6F14DD83">
            <w:pPr>
              <w:jc w:val="center"/>
              <w:rPr>
                <w:rFonts w:ascii="宋体" w:hAnsi="宋体"/>
                <w:szCs w:val="21"/>
                <w:highlight w:val="none"/>
              </w:rPr>
            </w:pPr>
          </w:p>
        </w:tc>
        <w:tc>
          <w:tcPr>
            <w:tcW w:w="656" w:type="dxa"/>
            <w:vAlign w:val="center"/>
          </w:tcPr>
          <w:p w14:paraId="403586BC">
            <w:pPr>
              <w:jc w:val="center"/>
              <w:rPr>
                <w:rFonts w:ascii="宋体" w:hAnsi="宋体"/>
                <w:szCs w:val="21"/>
                <w:highlight w:val="none"/>
              </w:rPr>
            </w:pPr>
          </w:p>
        </w:tc>
        <w:tc>
          <w:tcPr>
            <w:tcW w:w="982" w:type="dxa"/>
            <w:vAlign w:val="center"/>
          </w:tcPr>
          <w:p w14:paraId="16DD0FBE">
            <w:pPr>
              <w:jc w:val="center"/>
              <w:rPr>
                <w:rFonts w:ascii="宋体" w:hAnsi="宋体"/>
                <w:szCs w:val="21"/>
                <w:highlight w:val="none"/>
              </w:rPr>
            </w:pPr>
          </w:p>
        </w:tc>
        <w:tc>
          <w:tcPr>
            <w:tcW w:w="690" w:type="dxa"/>
            <w:vAlign w:val="center"/>
          </w:tcPr>
          <w:p w14:paraId="46D43686">
            <w:pPr>
              <w:jc w:val="center"/>
              <w:rPr>
                <w:rFonts w:ascii="宋体" w:hAnsi="宋体"/>
                <w:szCs w:val="21"/>
                <w:highlight w:val="none"/>
              </w:rPr>
            </w:pPr>
          </w:p>
        </w:tc>
        <w:tc>
          <w:tcPr>
            <w:tcW w:w="690" w:type="dxa"/>
            <w:vAlign w:val="center"/>
          </w:tcPr>
          <w:p w14:paraId="752D5C8A">
            <w:pPr>
              <w:jc w:val="center"/>
              <w:rPr>
                <w:rFonts w:ascii="宋体" w:hAnsi="宋体"/>
                <w:szCs w:val="21"/>
                <w:highlight w:val="none"/>
              </w:rPr>
            </w:pPr>
          </w:p>
        </w:tc>
        <w:tc>
          <w:tcPr>
            <w:tcW w:w="1126" w:type="dxa"/>
            <w:vAlign w:val="center"/>
          </w:tcPr>
          <w:p w14:paraId="1C54019F">
            <w:pPr>
              <w:jc w:val="center"/>
              <w:rPr>
                <w:rFonts w:ascii="宋体" w:hAnsi="宋体"/>
                <w:szCs w:val="21"/>
                <w:highlight w:val="none"/>
              </w:rPr>
            </w:pPr>
          </w:p>
        </w:tc>
        <w:tc>
          <w:tcPr>
            <w:tcW w:w="1577" w:type="dxa"/>
            <w:vAlign w:val="center"/>
          </w:tcPr>
          <w:p w14:paraId="446834B0">
            <w:pPr>
              <w:jc w:val="center"/>
              <w:rPr>
                <w:rFonts w:ascii="宋体" w:hAnsi="宋体"/>
                <w:szCs w:val="21"/>
                <w:highlight w:val="none"/>
              </w:rPr>
            </w:pPr>
          </w:p>
        </w:tc>
        <w:tc>
          <w:tcPr>
            <w:tcW w:w="822" w:type="dxa"/>
            <w:vAlign w:val="center"/>
          </w:tcPr>
          <w:p w14:paraId="6F562541">
            <w:pPr>
              <w:jc w:val="center"/>
              <w:rPr>
                <w:rFonts w:ascii="宋体" w:hAnsi="宋体"/>
                <w:szCs w:val="21"/>
                <w:highlight w:val="none"/>
              </w:rPr>
            </w:pPr>
          </w:p>
        </w:tc>
      </w:tr>
      <w:tr w14:paraId="3520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B466338">
            <w:pPr>
              <w:jc w:val="center"/>
              <w:rPr>
                <w:rFonts w:ascii="宋体" w:hAnsi="宋体"/>
                <w:szCs w:val="21"/>
                <w:highlight w:val="none"/>
              </w:rPr>
            </w:pPr>
          </w:p>
        </w:tc>
        <w:tc>
          <w:tcPr>
            <w:tcW w:w="1022" w:type="dxa"/>
            <w:vAlign w:val="center"/>
          </w:tcPr>
          <w:p w14:paraId="715624C9">
            <w:pPr>
              <w:jc w:val="center"/>
              <w:rPr>
                <w:rFonts w:ascii="宋体" w:hAnsi="宋体"/>
                <w:szCs w:val="21"/>
                <w:highlight w:val="none"/>
              </w:rPr>
            </w:pPr>
          </w:p>
        </w:tc>
        <w:tc>
          <w:tcPr>
            <w:tcW w:w="656" w:type="dxa"/>
            <w:vAlign w:val="center"/>
          </w:tcPr>
          <w:p w14:paraId="4E692502">
            <w:pPr>
              <w:jc w:val="center"/>
              <w:rPr>
                <w:rFonts w:ascii="宋体" w:hAnsi="宋体"/>
                <w:szCs w:val="21"/>
                <w:highlight w:val="none"/>
              </w:rPr>
            </w:pPr>
          </w:p>
        </w:tc>
        <w:tc>
          <w:tcPr>
            <w:tcW w:w="982" w:type="dxa"/>
            <w:vAlign w:val="center"/>
          </w:tcPr>
          <w:p w14:paraId="4F7D414E">
            <w:pPr>
              <w:jc w:val="center"/>
              <w:rPr>
                <w:rFonts w:ascii="宋体" w:hAnsi="宋体"/>
                <w:szCs w:val="21"/>
                <w:highlight w:val="none"/>
              </w:rPr>
            </w:pPr>
          </w:p>
        </w:tc>
        <w:tc>
          <w:tcPr>
            <w:tcW w:w="690" w:type="dxa"/>
            <w:vAlign w:val="center"/>
          </w:tcPr>
          <w:p w14:paraId="18970318">
            <w:pPr>
              <w:jc w:val="center"/>
              <w:rPr>
                <w:rFonts w:ascii="宋体" w:hAnsi="宋体"/>
                <w:szCs w:val="21"/>
                <w:highlight w:val="none"/>
              </w:rPr>
            </w:pPr>
          </w:p>
        </w:tc>
        <w:tc>
          <w:tcPr>
            <w:tcW w:w="690" w:type="dxa"/>
            <w:vAlign w:val="center"/>
          </w:tcPr>
          <w:p w14:paraId="75DC1AA4">
            <w:pPr>
              <w:jc w:val="center"/>
              <w:rPr>
                <w:rFonts w:ascii="宋体" w:hAnsi="宋体"/>
                <w:szCs w:val="21"/>
                <w:highlight w:val="none"/>
              </w:rPr>
            </w:pPr>
          </w:p>
        </w:tc>
        <w:tc>
          <w:tcPr>
            <w:tcW w:w="1126" w:type="dxa"/>
            <w:vAlign w:val="center"/>
          </w:tcPr>
          <w:p w14:paraId="0298FDA3">
            <w:pPr>
              <w:jc w:val="center"/>
              <w:rPr>
                <w:rFonts w:ascii="宋体" w:hAnsi="宋体"/>
                <w:szCs w:val="21"/>
                <w:highlight w:val="none"/>
              </w:rPr>
            </w:pPr>
          </w:p>
        </w:tc>
        <w:tc>
          <w:tcPr>
            <w:tcW w:w="1577" w:type="dxa"/>
            <w:vAlign w:val="center"/>
          </w:tcPr>
          <w:p w14:paraId="3C3ABFAB">
            <w:pPr>
              <w:jc w:val="center"/>
              <w:rPr>
                <w:rFonts w:ascii="宋体" w:hAnsi="宋体"/>
                <w:szCs w:val="21"/>
                <w:highlight w:val="none"/>
              </w:rPr>
            </w:pPr>
          </w:p>
        </w:tc>
        <w:tc>
          <w:tcPr>
            <w:tcW w:w="822" w:type="dxa"/>
            <w:vAlign w:val="center"/>
          </w:tcPr>
          <w:p w14:paraId="38407130">
            <w:pPr>
              <w:jc w:val="center"/>
              <w:rPr>
                <w:rFonts w:ascii="宋体" w:hAnsi="宋体"/>
                <w:szCs w:val="21"/>
                <w:highlight w:val="none"/>
              </w:rPr>
            </w:pPr>
          </w:p>
        </w:tc>
      </w:tr>
      <w:tr w14:paraId="1361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FA22EF2">
            <w:pPr>
              <w:jc w:val="center"/>
              <w:rPr>
                <w:rFonts w:ascii="宋体" w:hAnsi="宋体"/>
                <w:szCs w:val="21"/>
                <w:highlight w:val="none"/>
              </w:rPr>
            </w:pPr>
          </w:p>
        </w:tc>
        <w:tc>
          <w:tcPr>
            <w:tcW w:w="1022" w:type="dxa"/>
            <w:vAlign w:val="center"/>
          </w:tcPr>
          <w:p w14:paraId="242C9546">
            <w:pPr>
              <w:jc w:val="center"/>
              <w:rPr>
                <w:rFonts w:ascii="宋体" w:hAnsi="宋体"/>
                <w:szCs w:val="21"/>
                <w:highlight w:val="none"/>
              </w:rPr>
            </w:pPr>
          </w:p>
        </w:tc>
        <w:tc>
          <w:tcPr>
            <w:tcW w:w="656" w:type="dxa"/>
            <w:vAlign w:val="center"/>
          </w:tcPr>
          <w:p w14:paraId="0BE8D1DF">
            <w:pPr>
              <w:jc w:val="center"/>
              <w:rPr>
                <w:rFonts w:ascii="宋体" w:hAnsi="宋体"/>
                <w:szCs w:val="21"/>
                <w:highlight w:val="none"/>
              </w:rPr>
            </w:pPr>
          </w:p>
        </w:tc>
        <w:tc>
          <w:tcPr>
            <w:tcW w:w="982" w:type="dxa"/>
            <w:vAlign w:val="center"/>
          </w:tcPr>
          <w:p w14:paraId="2E7FBA4D">
            <w:pPr>
              <w:jc w:val="center"/>
              <w:rPr>
                <w:rFonts w:ascii="宋体" w:hAnsi="宋体"/>
                <w:szCs w:val="21"/>
                <w:highlight w:val="none"/>
              </w:rPr>
            </w:pPr>
          </w:p>
        </w:tc>
        <w:tc>
          <w:tcPr>
            <w:tcW w:w="690" w:type="dxa"/>
            <w:vAlign w:val="center"/>
          </w:tcPr>
          <w:p w14:paraId="55D77591">
            <w:pPr>
              <w:jc w:val="center"/>
              <w:rPr>
                <w:rFonts w:ascii="宋体" w:hAnsi="宋体"/>
                <w:szCs w:val="21"/>
                <w:highlight w:val="none"/>
              </w:rPr>
            </w:pPr>
          </w:p>
        </w:tc>
        <w:tc>
          <w:tcPr>
            <w:tcW w:w="690" w:type="dxa"/>
            <w:vAlign w:val="center"/>
          </w:tcPr>
          <w:p w14:paraId="23730856">
            <w:pPr>
              <w:jc w:val="center"/>
              <w:rPr>
                <w:rFonts w:ascii="宋体" w:hAnsi="宋体"/>
                <w:szCs w:val="21"/>
                <w:highlight w:val="none"/>
              </w:rPr>
            </w:pPr>
          </w:p>
        </w:tc>
        <w:tc>
          <w:tcPr>
            <w:tcW w:w="1126" w:type="dxa"/>
            <w:vAlign w:val="center"/>
          </w:tcPr>
          <w:p w14:paraId="225224FE">
            <w:pPr>
              <w:jc w:val="center"/>
              <w:rPr>
                <w:rFonts w:ascii="宋体" w:hAnsi="宋体"/>
                <w:szCs w:val="21"/>
                <w:highlight w:val="none"/>
              </w:rPr>
            </w:pPr>
          </w:p>
        </w:tc>
        <w:tc>
          <w:tcPr>
            <w:tcW w:w="1577" w:type="dxa"/>
            <w:vAlign w:val="center"/>
          </w:tcPr>
          <w:p w14:paraId="68CC2CF7">
            <w:pPr>
              <w:jc w:val="center"/>
              <w:rPr>
                <w:rFonts w:ascii="宋体" w:hAnsi="宋体"/>
                <w:szCs w:val="21"/>
                <w:highlight w:val="none"/>
              </w:rPr>
            </w:pPr>
          </w:p>
        </w:tc>
        <w:tc>
          <w:tcPr>
            <w:tcW w:w="822" w:type="dxa"/>
            <w:vAlign w:val="center"/>
          </w:tcPr>
          <w:p w14:paraId="11C6C2E0">
            <w:pPr>
              <w:jc w:val="center"/>
              <w:rPr>
                <w:rFonts w:ascii="宋体" w:hAnsi="宋体"/>
                <w:szCs w:val="21"/>
                <w:highlight w:val="none"/>
              </w:rPr>
            </w:pPr>
          </w:p>
        </w:tc>
      </w:tr>
      <w:tr w14:paraId="0F82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CB6943B">
            <w:pPr>
              <w:jc w:val="center"/>
              <w:rPr>
                <w:rFonts w:ascii="宋体" w:hAnsi="宋体"/>
                <w:szCs w:val="21"/>
                <w:highlight w:val="none"/>
              </w:rPr>
            </w:pPr>
          </w:p>
        </w:tc>
        <w:tc>
          <w:tcPr>
            <w:tcW w:w="1022" w:type="dxa"/>
            <w:vAlign w:val="center"/>
          </w:tcPr>
          <w:p w14:paraId="29D4EC5A">
            <w:pPr>
              <w:jc w:val="center"/>
              <w:rPr>
                <w:rFonts w:ascii="宋体" w:hAnsi="宋体"/>
                <w:szCs w:val="21"/>
                <w:highlight w:val="none"/>
              </w:rPr>
            </w:pPr>
          </w:p>
        </w:tc>
        <w:tc>
          <w:tcPr>
            <w:tcW w:w="656" w:type="dxa"/>
            <w:vAlign w:val="center"/>
          </w:tcPr>
          <w:p w14:paraId="22B6BC66">
            <w:pPr>
              <w:jc w:val="center"/>
              <w:rPr>
                <w:rFonts w:ascii="宋体" w:hAnsi="宋体"/>
                <w:szCs w:val="21"/>
                <w:highlight w:val="none"/>
              </w:rPr>
            </w:pPr>
          </w:p>
        </w:tc>
        <w:tc>
          <w:tcPr>
            <w:tcW w:w="982" w:type="dxa"/>
            <w:vAlign w:val="center"/>
          </w:tcPr>
          <w:p w14:paraId="77FE1E4B">
            <w:pPr>
              <w:jc w:val="center"/>
              <w:rPr>
                <w:rFonts w:ascii="宋体" w:hAnsi="宋体"/>
                <w:szCs w:val="21"/>
                <w:highlight w:val="none"/>
              </w:rPr>
            </w:pPr>
          </w:p>
        </w:tc>
        <w:tc>
          <w:tcPr>
            <w:tcW w:w="690" w:type="dxa"/>
            <w:vAlign w:val="center"/>
          </w:tcPr>
          <w:p w14:paraId="71CDCD2E">
            <w:pPr>
              <w:jc w:val="center"/>
              <w:rPr>
                <w:rFonts w:ascii="宋体" w:hAnsi="宋体"/>
                <w:szCs w:val="21"/>
                <w:highlight w:val="none"/>
              </w:rPr>
            </w:pPr>
          </w:p>
        </w:tc>
        <w:tc>
          <w:tcPr>
            <w:tcW w:w="690" w:type="dxa"/>
            <w:vAlign w:val="center"/>
          </w:tcPr>
          <w:p w14:paraId="3AA40E2D">
            <w:pPr>
              <w:jc w:val="center"/>
              <w:rPr>
                <w:rFonts w:ascii="宋体" w:hAnsi="宋体"/>
                <w:szCs w:val="21"/>
                <w:highlight w:val="none"/>
              </w:rPr>
            </w:pPr>
          </w:p>
        </w:tc>
        <w:tc>
          <w:tcPr>
            <w:tcW w:w="1126" w:type="dxa"/>
            <w:vAlign w:val="center"/>
          </w:tcPr>
          <w:p w14:paraId="6830F18A">
            <w:pPr>
              <w:jc w:val="center"/>
              <w:rPr>
                <w:rFonts w:ascii="宋体" w:hAnsi="宋体"/>
                <w:szCs w:val="21"/>
                <w:highlight w:val="none"/>
              </w:rPr>
            </w:pPr>
          </w:p>
        </w:tc>
        <w:tc>
          <w:tcPr>
            <w:tcW w:w="1577" w:type="dxa"/>
            <w:vAlign w:val="center"/>
          </w:tcPr>
          <w:p w14:paraId="7B18DE75">
            <w:pPr>
              <w:jc w:val="center"/>
              <w:rPr>
                <w:rFonts w:ascii="宋体" w:hAnsi="宋体"/>
                <w:szCs w:val="21"/>
                <w:highlight w:val="none"/>
              </w:rPr>
            </w:pPr>
          </w:p>
        </w:tc>
        <w:tc>
          <w:tcPr>
            <w:tcW w:w="822" w:type="dxa"/>
            <w:vAlign w:val="center"/>
          </w:tcPr>
          <w:p w14:paraId="79DD715E">
            <w:pPr>
              <w:jc w:val="center"/>
              <w:rPr>
                <w:rFonts w:ascii="宋体" w:hAnsi="宋体"/>
                <w:szCs w:val="21"/>
                <w:highlight w:val="none"/>
              </w:rPr>
            </w:pPr>
          </w:p>
        </w:tc>
      </w:tr>
      <w:tr w14:paraId="1970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9F80CA7">
            <w:pPr>
              <w:jc w:val="center"/>
              <w:rPr>
                <w:rFonts w:ascii="宋体" w:hAnsi="宋体"/>
                <w:szCs w:val="21"/>
                <w:highlight w:val="none"/>
              </w:rPr>
            </w:pPr>
          </w:p>
        </w:tc>
        <w:tc>
          <w:tcPr>
            <w:tcW w:w="1022" w:type="dxa"/>
            <w:vAlign w:val="center"/>
          </w:tcPr>
          <w:p w14:paraId="295F3AF2">
            <w:pPr>
              <w:jc w:val="center"/>
              <w:rPr>
                <w:rFonts w:ascii="宋体" w:hAnsi="宋体"/>
                <w:szCs w:val="21"/>
                <w:highlight w:val="none"/>
              </w:rPr>
            </w:pPr>
          </w:p>
        </w:tc>
        <w:tc>
          <w:tcPr>
            <w:tcW w:w="656" w:type="dxa"/>
            <w:vAlign w:val="center"/>
          </w:tcPr>
          <w:p w14:paraId="046C8D64">
            <w:pPr>
              <w:jc w:val="center"/>
              <w:rPr>
                <w:rFonts w:ascii="宋体" w:hAnsi="宋体"/>
                <w:szCs w:val="21"/>
                <w:highlight w:val="none"/>
              </w:rPr>
            </w:pPr>
          </w:p>
        </w:tc>
        <w:tc>
          <w:tcPr>
            <w:tcW w:w="982" w:type="dxa"/>
            <w:vAlign w:val="center"/>
          </w:tcPr>
          <w:p w14:paraId="24503333">
            <w:pPr>
              <w:jc w:val="center"/>
              <w:rPr>
                <w:rFonts w:ascii="宋体" w:hAnsi="宋体"/>
                <w:szCs w:val="21"/>
                <w:highlight w:val="none"/>
              </w:rPr>
            </w:pPr>
          </w:p>
        </w:tc>
        <w:tc>
          <w:tcPr>
            <w:tcW w:w="690" w:type="dxa"/>
            <w:vAlign w:val="center"/>
          </w:tcPr>
          <w:p w14:paraId="001F6D09">
            <w:pPr>
              <w:jc w:val="center"/>
              <w:rPr>
                <w:rFonts w:ascii="宋体" w:hAnsi="宋体"/>
                <w:szCs w:val="21"/>
                <w:highlight w:val="none"/>
              </w:rPr>
            </w:pPr>
          </w:p>
        </w:tc>
        <w:tc>
          <w:tcPr>
            <w:tcW w:w="690" w:type="dxa"/>
            <w:vAlign w:val="center"/>
          </w:tcPr>
          <w:p w14:paraId="7A572F0D">
            <w:pPr>
              <w:jc w:val="center"/>
              <w:rPr>
                <w:rFonts w:ascii="宋体" w:hAnsi="宋体"/>
                <w:szCs w:val="21"/>
                <w:highlight w:val="none"/>
              </w:rPr>
            </w:pPr>
          </w:p>
        </w:tc>
        <w:tc>
          <w:tcPr>
            <w:tcW w:w="1126" w:type="dxa"/>
            <w:vAlign w:val="center"/>
          </w:tcPr>
          <w:p w14:paraId="102A436E">
            <w:pPr>
              <w:jc w:val="center"/>
              <w:rPr>
                <w:rFonts w:ascii="宋体" w:hAnsi="宋体"/>
                <w:szCs w:val="21"/>
                <w:highlight w:val="none"/>
              </w:rPr>
            </w:pPr>
          </w:p>
        </w:tc>
        <w:tc>
          <w:tcPr>
            <w:tcW w:w="1577" w:type="dxa"/>
            <w:vAlign w:val="center"/>
          </w:tcPr>
          <w:p w14:paraId="2951A285">
            <w:pPr>
              <w:jc w:val="center"/>
              <w:rPr>
                <w:rFonts w:ascii="宋体" w:hAnsi="宋体"/>
                <w:szCs w:val="21"/>
                <w:highlight w:val="none"/>
              </w:rPr>
            </w:pPr>
          </w:p>
        </w:tc>
        <w:tc>
          <w:tcPr>
            <w:tcW w:w="822" w:type="dxa"/>
            <w:vAlign w:val="center"/>
          </w:tcPr>
          <w:p w14:paraId="12DA4C68">
            <w:pPr>
              <w:jc w:val="center"/>
              <w:rPr>
                <w:rFonts w:ascii="宋体" w:hAnsi="宋体"/>
                <w:szCs w:val="21"/>
                <w:highlight w:val="none"/>
              </w:rPr>
            </w:pPr>
          </w:p>
        </w:tc>
      </w:tr>
      <w:tr w14:paraId="00DC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3FFA817">
            <w:pPr>
              <w:jc w:val="center"/>
              <w:rPr>
                <w:rFonts w:ascii="宋体" w:hAnsi="宋体"/>
                <w:szCs w:val="21"/>
                <w:highlight w:val="none"/>
              </w:rPr>
            </w:pPr>
          </w:p>
        </w:tc>
        <w:tc>
          <w:tcPr>
            <w:tcW w:w="1022" w:type="dxa"/>
            <w:vAlign w:val="center"/>
          </w:tcPr>
          <w:p w14:paraId="314644A6">
            <w:pPr>
              <w:jc w:val="center"/>
              <w:rPr>
                <w:rFonts w:ascii="宋体" w:hAnsi="宋体"/>
                <w:szCs w:val="21"/>
                <w:highlight w:val="none"/>
              </w:rPr>
            </w:pPr>
          </w:p>
        </w:tc>
        <w:tc>
          <w:tcPr>
            <w:tcW w:w="656" w:type="dxa"/>
            <w:vAlign w:val="center"/>
          </w:tcPr>
          <w:p w14:paraId="21AC135A">
            <w:pPr>
              <w:jc w:val="center"/>
              <w:rPr>
                <w:rFonts w:ascii="宋体" w:hAnsi="宋体"/>
                <w:szCs w:val="21"/>
                <w:highlight w:val="none"/>
              </w:rPr>
            </w:pPr>
          </w:p>
        </w:tc>
        <w:tc>
          <w:tcPr>
            <w:tcW w:w="982" w:type="dxa"/>
            <w:vAlign w:val="center"/>
          </w:tcPr>
          <w:p w14:paraId="13D741AB">
            <w:pPr>
              <w:jc w:val="center"/>
              <w:rPr>
                <w:rFonts w:ascii="宋体" w:hAnsi="宋体"/>
                <w:szCs w:val="21"/>
                <w:highlight w:val="none"/>
              </w:rPr>
            </w:pPr>
          </w:p>
        </w:tc>
        <w:tc>
          <w:tcPr>
            <w:tcW w:w="690" w:type="dxa"/>
            <w:vAlign w:val="center"/>
          </w:tcPr>
          <w:p w14:paraId="73EC72AA">
            <w:pPr>
              <w:jc w:val="center"/>
              <w:rPr>
                <w:rFonts w:ascii="宋体" w:hAnsi="宋体"/>
                <w:szCs w:val="21"/>
                <w:highlight w:val="none"/>
              </w:rPr>
            </w:pPr>
          </w:p>
        </w:tc>
        <w:tc>
          <w:tcPr>
            <w:tcW w:w="690" w:type="dxa"/>
            <w:vAlign w:val="center"/>
          </w:tcPr>
          <w:p w14:paraId="0A7D871B">
            <w:pPr>
              <w:jc w:val="center"/>
              <w:rPr>
                <w:rFonts w:ascii="宋体" w:hAnsi="宋体"/>
                <w:szCs w:val="21"/>
                <w:highlight w:val="none"/>
              </w:rPr>
            </w:pPr>
          </w:p>
        </w:tc>
        <w:tc>
          <w:tcPr>
            <w:tcW w:w="1126" w:type="dxa"/>
            <w:vAlign w:val="center"/>
          </w:tcPr>
          <w:p w14:paraId="212F1359">
            <w:pPr>
              <w:jc w:val="center"/>
              <w:rPr>
                <w:rFonts w:ascii="宋体" w:hAnsi="宋体"/>
                <w:szCs w:val="21"/>
                <w:highlight w:val="none"/>
              </w:rPr>
            </w:pPr>
          </w:p>
        </w:tc>
        <w:tc>
          <w:tcPr>
            <w:tcW w:w="1577" w:type="dxa"/>
            <w:vAlign w:val="center"/>
          </w:tcPr>
          <w:p w14:paraId="1E8D5619">
            <w:pPr>
              <w:jc w:val="center"/>
              <w:rPr>
                <w:rFonts w:ascii="宋体" w:hAnsi="宋体"/>
                <w:szCs w:val="21"/>
                <w:highlight w:val="none"/>
              </w:rPr>
            </w:pPr>
          </w:p>
        </w:tc>
        <w:tc>
          <w:tcPr>
            <w:tcW w:w="822" w:type="dxa"/>
            <w:vAlign w:val="center"/>
          </w:tcPr>
          <w:p w14:paraId="65CE527B">
            <w:pPr>
              <w:jc w:val="center"/>
              <w:rPr>
                <w:rFonts w:ascii="宋体" w:hAnsi="宋体"/>
                <w:szCs w:val="21"/>
                <w:highlight w:val="none"/>
              </w:rPr>
            </w:pPr>
          </w:p>
        </w:tc>
      </w:tr>
      <w:tr w14:paraId="4AA4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7CD7C346">
            <w:pPr>
              <w:jc w:val="center"/>
              <w:rPr>
                <w:rFonts w:ascii="宋体" w:hAnsi="宋体"/>
                <w:szCs w:val="21"/>
                <w:highlight w:val="none"/>
              </w:rPr>
            </w:pPr>
          </w:p>
        </w:tc>
        <w:tc>
          <w:tcPr>
            <w:tcW w:w="1022" w:type="dxa"/>
            <w:vAlign w:val="center"/>
          </w:tcPr>
          <w:p w14:paraId="1AB83744">
            <w:pPr>
              <w:jc w:val="center"/>
              <w:rPr>
                <w:rFonts w:ascii="宋体" w:hAnsi="宋体"/>
                <w:szCs w:val="21"/>
                <w:highlight w:val="none"/>
              </w:rPr>
            </w:pPr>
          </w:p>
        </w:tc>
        <w:tc>
          <w:tcPr>
            <w:tcW w:w="656" w:type="dxa"/>
            <w:vAlign w:val="center"/>
          </w:tcPr>
          <w:p w14:paraId="297F9606">
            <w:pPr>
              <w:jc w:val="center"/>
              <w:rPr>
                <w:rFonts w:ascii="宋体" w:hAnsi="宋体"/>
                <w:szCs w:val="21"/>
                <w:highlight w:val="none"/>
              </w:rPr>
            </w:pPr>
          </w:p>
        </w:tc>
        <w:tc>
          <w:tcPr>
            <w:tcW w:w="982" w:type="dxa"/>
            <w:vAlign w:val="center"/>
          </w:tcPr>
          <w:p w14:paraId="5D8BACEC">
            <w:pPr>
              <w:jc w:val="center"/>
              <w:rPr>
                <w:rFonts w:ascii="宋体" w:hAnsi="宋体"/>
                <w:szCs w:val="21"/>
                <w:highlight w:val="none"/>
              </w:rPr>
            </w:pPr>
          </w:p>
        </w:tc>
        <w:tc>
          <w:tcPr>
            <w:tcW w:w="690" w:type="dxa"/>
            <w:vAlign w:val="center"/>
          </w:tcPr>
          <w:p w14:paraId="338030ED">
            <w:pPr>
              <w:jc w:val="center"/>
              <w:rPr>
                <w:rFonts w:ascii="宋体" w:hAnsi="宋体"/>
                <w:szCs w:val="21"/>
                <w:highlight w:val="none"/>
              </w:rPr>
            </w:pPr>
          </w:p>
        </w:tc>
        <w:tc>
          <w:tcPr>
            <w:tcW w:w="690" w:type="dxa"/>
            <w:vAlign w:val="center"/>
          </w:tcPr>
          <w:p w14:paraId="598D5848">
            <w:pPr>
              <w:jc w:val="center"/>
              <w:rPr>
                <w:rFonts w:ascii="宋体" w:hAnsi="宋体"/>
                <w:szCs w:val="21"/>
                <w:highlight w:val="none"/>
              </w:rPr>
            </w:pPr>
          </w:p>
        </w:tc>
        <w:tc>
          <w:tcPr>
            <w:tcW w:w="1126" w:type="dxa"/>
            <w:vAlign w:val="center"/>
          </w:tcPr>
          <w:p w14:paraId="366A6C37">
            <w:pPr>
              <w:jc w:val="center"/>
              <w:rPr>
                <w:rFonts w:ascii="宋体" w:hAnsi="宋体"/>
                <w:szCs w:val="21"/>
                <w:highlight w:val="none"/>
              </w:rPr>
            </w:pPr>
          </w:p>
        </w:tc>
        <w:tc>
          <w:tcPr>
            <w:tcW w:w="1577" w:type="dxa"/>
            <w:vAlign w:val="center"/>
          </w:tcPr>
          <w:p w14:paraId="3652C6B9">
            <w:pPr>
              <w:jc w:val="center"/>
              <w:rPr>
                <w:rFonts w:ascii="宋体" w:hAnsi="宋体"/>
                <w:szCs w:val="21"/>
                <w:highlight w:val="none"/>
              </w:rPr>
            </w:pPr>
          </w:p>
        </w:tc>
        <w:tc>
          <w:tcPr>
            <w:tcW w:w="822" w:type="dxa"/>
            <w:vAlign w:val="center"/>
          </w:tcPr>
          <w:p w14:paraId="339C77EC">
            <w:pPr>
              <w:jc w:val="center"/>
              <w:rPr>
                <w:rFonts w:ascii="宋体" w:hAnsi="宋体"/>
                <w:szCs w:val="21"/>
                <w:highlight w:val="none"/>
              </w:rPr>
            </w:pPr>
          </w:p>
        </w:tc>
      </w:tr>
    </w:tbl>
    <w:p w14:paraId="66182A43">
      <w:pPr>
        <w:spacing w:line="420" w:lineRule="exact"/>
        <w:rPr>
          <w:rFonts w:ascii="宋体" w:hAnsi="宋体"/>
          <w:szCs w:val="21"/>
          <w:highlight w:val="none"/>
        </w:rPr>
      </w:pPr>
    </w:p>
    <w:p w14:paraId="4D62A829">
      <w:pPr>
        <w:spacing w:line="420" w:lineRule="exact"/>
        <w:rPr>
          <w:rFonts w:ascii="宋体" w:hAnsi="宋体"/>
          <w:szCs w:val="21"/>
          <w:highlight w:val="none"/>
        </w:rPr>
      </w:pPr>
    </w:p>
    <w:p w14:paraId="1E3DBEEE">
      <w:pPr>
        <w:spacing w:line="420" w:lineRule="exact"/>
        <w:rPr>
          <w:rFonts w:ascii="宋体" w:hAnsi="宋体"/>
          <w:szCs w:val="21"/>
          <w:highlight w:val="none"/>
        </w:rPr>
      </w:pPr>
      <w:r>
        <w:rPr>
          <w:rFonts w:ascii="宋体" w:hAnsi="宋体"/>
          <w:szCs w:val="21"/>
          <w:highlight w:val="none"/>
        </w:rPr>
        <w:br w:type="page"/>
      </w:r>
    </w:p>
    <w:p w14:paraId="2F766AD7">
      <w:pPr>
        <w:pStyle w:val="22"/>
        <w:rPr>
          <w:rFonts w:ascii="黑体" w:hAnsi="宋体"/>
          <w:highlight w:val="none"/>
        </w:rPr>
      </w:pPr>
      <w:bookmarkStart w:id="1447" w:name="_Toc152264832"/>
      <w:bookmarkStart w:id="1448" w:name="_Toc256000250"/>
      <w:r>
        <w:rPr>
          <w:rFonts w:hint="eastAsia"/>
          <w:szCs w:val="24"/>
          <w:highlight w:val="none"/>
        </w:rPr>
        <w:t>附表三：劳动力计划表</w:t>
      </w:r>
      <w:bookmarkEnd w:id="1447"/>
      <w:bookmarkEnd w:id="1448"/>
    </w:p>
    <w:p w14:paraId="02EAA533">
      <w:pPr>
        <w:wordWrap w:val="0"/>
        <w:spacing w:line="420" w:lineRule="exact"/>
        <w:ind w:right="420"/>
        <w:jc w:val="right"/>
        <w:rPr>
          <w:rFonts w:ascii="黑体" w:hAnsi="宋体" w:eastAsia="黑体"/>
          <w:szCs w:val="21"/>
          <w:highlight w:val="none"/>
        </w:rPr>
      </w:pPr>
      <w:r>
        <w:rPr>
          <w:rFonts w:hint="eastAsia" w:ascii="黑体" w:hAnsi="宋体" w:eastAsia="黑体"/>
          <w:szCs w:val="21"/>
          <w:highlight w:val="none"/>
        </w:rPr>
        <w:t xml:space="preserve">单位：人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401"/>
        <w:gridCol w:w="1051"/>
        <w:gridCol w:w="1051"/>
        <w:gridCol w:w="1051"/>
        <w:gridCol w:w="1051"/>
        <w:gridCol w:w="1052"/>
        <w:gridCol w:w="1052"/>
      </w:tblGrid>
      <w:tr w14:paraId="6629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1B7919EB">
            <w:pPr>
              <w:jc w:val="center"/>
              <w:rPr>
                <w:rFonts w:ascii="宋体" w:hAnsi="宋体"/>
                <w:szCs w:val="21"/>
                <w:highlight w:val="none"/>
              </w:rPr>
            </w:pPr>
            <w:r>
              <w:rPr>
                <w:rFonts w:hint="eastAsia" w:ascii="宋体" w:hAnsi="宋体"/>
                <w:szCs w:val="21"/>
                <w:highlight w:val="none"/>
              </w:rPr>
              <w:t>工种</w:t>
            </w:r>
          </w:p>
        </w:tc>
        <w:tc>
          <w:tcPr>
            <w:tcW w:w="7796" w:type="dxa"/>
            <w:gridSpan w:val="7"/>
            <w:vAlign w:val="center"/>
          </w:tcPr>
          <w:p w14:paraId="0A89F1DD">
            <w:pPr>
              <w:jc w:val="center"/>
              <w:rPr>
                <w:rFonts w:ascii="宋体" w:hAnsi="宋体"/>
                <w:szCs w:val="21"/>
                <w:highlight w:val="none"/>
              </w:rPr>
            </w:pPr>
            <w:r>
              <w:rPr>
                <w:rFonts w:hint="eastAsia" w:ascii="宋体" w:hAnsi="宋体"/>
                <w:szCs w:val="21"/>
                <w:highlight w:val="none"/>
              </w:rPr>
              <w:t>按工程施工阶段投入劳动力情况</w:t>
            </w:r>
          </w:p>
        </w:tc>
      </w:tr>
      <w:tr w14:paraId="266B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DAFE8FE">
            <w:pPr>
              <w:jc w:val="center"/>
              <w:rPr>
                <w:rFonts w:ascii="宋体" w:hAnsi="宋体"/>
                <w:szCs w:val="21"/>
                <w:highlight w:val="none"/>
              </w:rPr>
            </w:pPr>
          </w:p>
        </w:tc>
        <w:tc>
          <w:tcPr>
            <w:tcW w:w="1418" w:type="dxa"/>
            <w:vAlign w:val="center"/>
          </w:tcPr>
          <w:p w14:paraId="47D9E911">
            <w:pPr>
              <w:jc w:val="center"/>
              <w:rPr>
                <w:rFonts w:ascii="宋体" w:hAnsi="宋体"/>
                <w:szCs w:val="21"/>
                <w:highlight w:val="none"/>
              </w:rPr>
            </w:pPr>
          </w:p>
        </w:tc>
        <w:tc>
          <w:tcPr>
            <w:tcW w:w="1063" w:type="dxa"/>
            <w:vAlign w:val="center"/>
          </w:tcPr>
          <w:p w14:paraId="6DDE2687">
            <w:pPr>
              <w:jc w:val="center"/>
              <w:rPr>
                <w:rFonts w:ascii="宋体" w:hAnsi="宋体"/>
                <w:szCs w:val="21"/>
                <w:highlight w:val="none"/>
              </w:rPr>
            </w:pPr>
          </w:p>
        </w:tc>
        <w:tc>
          <w:tcPr>
            <w:tcW w:w="1063" w:type="dxa"/>
            <w:vAlign w:val="center"/>
          </w:tcPr>
          <w:p w14:paraId="71BAC646">
            <w:pPr>
              <w:jc w:val="center"/>
              <w:rPr>
                <w:rFonts w:ascii="宋体" w:hAnsi="宋体"/>
                <w:szCs w:val="21"/>
                <w:highlight w:val="none"/>
              </w:rPr>
            </w:pPr>
          </w:p>
        </w:tc>
        <w:tc>
          <w:tcPr>
            <w:tcW w:w="1063" w:type="dxa"/>
            <w:vAlign w:val="center"/>
          </w:tcPr>
          <w:p w14:paraId="4BBFA2AB">
            <w:pPr>
              <w:jc w:val="center"/>
              <w:rPr>
                <w:rFonts w:ascii="宋体" w:hAnsi="宋体"/>
                <w:szCs w:val="21"/>
                <w:highlight w:val="none"/>
              </w:rPr>
            </w:pPr>
          </w:p>
        </w:tc>
        <w:tc>
          <w:tcPr>
            <w:tcW w:w="1063" w:type="dxa"/>
            <w:vAlign w:val="center"/>
          </w:tcPr>
          <w:p w14:paraId="1400001A">
            <w:pPr>
              <w:jc w:val="center"/>
              <w:rPr>
                <w:rFonts w:ascii="宋体" w:hAnsi="宋体"/>
                <w:szCs w:val="21"/>
                <w:highlight w:val="none"/>
              </w:rPr>
            </w:pPr>
          </w:p>
        </w:tc>
        <w:tc>
          <w:tcPr>
            <w:tcW w:w="1063" w:type="dxa"/>
            <w:vAlign w:val="center"/>
          </w:tcPr>
          <w:p w14:paraId="688836A3">
            <w:pPr>
              <w:jc w:val="center"/>
              <w:rPr>
                <w:rFonts w:ascii="宋体" w:hAnsi="宋体"/>
                <w:szCs w:val="21"/>
                <w:highlight w:val="none"/>
              </w:rPr>
            </w:pPr>
          </w:p>
        </w:tc>
        <w:tc>
          <w:tcPr>
            <w:tcW w:w="1063" w:type="dxa"/>
            <w:vAlign w:val="center"/>
          </w:tcPr>
          <w:p w14:paraId="5A6DDD1B">
            <w:pPr>
              <w:jc w:val="center"/>
              <w:rPr>
                <w:rFonts w:ascii="宋体" w:hAnsi="宋体"/>
                <w:szCs w:val="21"/>
                <w:highlight w:val="none"/>
              </w:rPr>
            </w:pPr>
          </w:p>
        </w:tc>
      </w:tr>
      <w:tr w14:paraId="3BD2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F757A71">
            <w:pPr>
              <w:jc w:val="center"/>
              <w:rPr>
                <w:rFonts w:ascii="宋体" w:hAnsi="宋体"/>
                <w:szCs w:val="21"/>
                <w:highlight w:val="none"/>
              </w:rPr>
            </w:pPr>
          </w:p>
        </w:tc>
        <w:tc>
          <w:tcPr>
            <w:tcW w:w="1418" w:type="dxa"/>
            <w:vAlign w:val="center"/>
          </w:tcPr>
          <w:p w14:paraId="0BE6196C">
            <w:pPr>
              <w:jc w:val="center"/>
              <w:rPr>
                <w:rFonts w:ascii="宋体" w:hAnsi="宋体"/>
                <w:szCs w:val="21"/>
                <w:highlight w:val="none"/>
              </w:rPr>
            </w:pPr>
          </w:p>
        </w:tc>
        <w:tc>
          <w:tcPr>
            <w:tcW w:w="1063" w:type="dxa"/>
            <w:vAlign w:val="center"/>
          </w:tcPr>
          <w:p w14:paraId="334A85B5">
            <w:pPr>
              <w:jc w:val="center"/>
              <w:rPr>
                <w:rFonts w:ascii="宋体" w:hAnsi="宋体"/>
                <w:szCs w:val="21"/>
                <w:highlight w:val="none"/>
              </w:rPr>
            </w:pPr>
          </w:p>
        </w:tc>
        <w:tc>
          <w:tcPr>
            <w:tcW w:w="1063" w:type="dxa"/>
            <w:vAlign w:val="center"/>
          </w:tcPr>
          <w:p w14:paraId="30A3B568">
            <w:pPr>
              <w:jc w:val="center"/>
              <w:rPr>
                <w:rFonts w:ascii="宋体" w:hAnsi="宋体"/>
                <w:szCs w:val="21"/>
                <w:highlight w:val="none"/>
              </w:rPr>
            </w:pPr>
          </w:p>
        </w:tc>
        <w:tc>
          <w:tcPr>
            <w:tcW w:w="1063" w:type="dxa"/>
            <w:vAlign w:val="center"/>
          </w:tcPr>
          <w:p w14:paraId="67B64A1B">
            <w:pPr>
              <w:jc w:val="center"/>
              <w:rPr>
                <w:rFonts w:ascii="宋体" w:hAnsi="宋体"/>
                <w:szCs w:val="21"/>
                <w:highlight w:val="none"/>
              </w:rPr>
            </w:pPr>
          </w:p>
        </w:tc>
        <w:tc>
          <w:tcPr>
            <w:tcW w:w="1063" w:type="dxa"/>
            <w:vAlign w:val="center"/>
          </w:tcPr>
          <w:p w14:paraId="45F5B24B">
            <w:pPr>
              <w:jc w:val="center"/>
              <w:rPr>
                <w:rFonts w:ascii="宋体" w:hAnsi="宋体"/>
                <w:szCs w:val="21"/>
                <w:highlight w:val="none"/>
              </w:rPr>
            </w:pPr>
          </w:p>
        </w:tc>
        <w:tc>
          <w:tcPr>
            <w:tcW w:w="1063" w:type="dxa"/>
            <w:vAlign w:val="center"/>
          </w:tcPr>
          <w:p w14:paraId="07F053F7">
            <w:pPr>
              <w:jc w:val="center"/>
              <w:rPr>
                <w:rFonts w:ascii="宋体" w:hAnsi="宋体"/>
                <w:szCs w:val="21"/>
                <w:highlight w:val="none"/>
              </w:rPr>
            </w:pPr>
          </w:p>
        </w:tc>
        <w:tc>
          <w:tcPr>
            <w:tcW w:w="1063" w:type="dxa"/>
            <w:vAlign w:val="center"/>
          </w:tcPr>
          <w:p w14:paraId="41C13425">
            <w:pPr>
              <w:jc w:val="center"/>
              <w:rPr>
                <w:rFonts w:ascii="宋体" w:hAnsi="宋体"/>
                <w:szCs w:val="21"/>
                <w:highlight w:val="none"/>
              </w:rPr>
            </w:pPr>
          </w:p>
        </w:tc>
      </w:tr>
      <w:tr w14:paraId="35AC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5798554">
            <w:pPr>
              <w:jc w:val="center"/>
              <w:rPr>
                <w:rFonts w:ascii="宋体" w:hAnsi="宋体"/>
                <w:szCs w:val="21"/>
                <w:highlight w:val="none"/>
              </w:rPr>
            </w:pPr>
          </w:p>
        </w:tc>
        <w:tc>
          <w:tcPr>
            <w:tcW w:w="1418" w:type="dxa"/>
            <w:vAlign w:val="center"/>
          </w:tcPr>
          <w:p w14:paraId="6A7BEBAC">
            <w:pPr>
              <w:jc w:val="center"/>
              <w:rPr>
                <w:rFonts w:ascii="宋体" w:hAnsi="宋体"/>
                <w:szCs w:val="21"/>
                <w:highlight w:val="none"/>
              </w:rPr>
            </w:pPr>
          </w:p>
        </w:tc>
        <w:tc>
          <w:tcPr>
            <w:tcW w:w="1063" w:type="dxa"/>
            <w:vAlign w:val="center"/>
          </w:tcPr>
          <w:p w14:paraId="6D0CECC5">
            <w:pPr>
              <w:jc w:val="center"/>
              <w:rPr>
                <w:rFonts w:ascii="宋体" w:hAnsi="宋体"/>
                <w:szCs w:val="21"/>
                <w:highlight w:val="none"/>
              </w:rPr>
            </w:pPr>
          </w:p>
        </w:tc>
        <w:tc>
          <w:tcPr>
            <w:tcW w:w="1063" w:type="dxa"/>
            <w:vAlign w:val="center"/>
          </w:tcPr>
          <w:p w14:paraId="5273917A">
            <w:pPr>
              <w:jc w:val="center"/>
              <w:rPr>
                <w:rFonts w:ascii="宋体" w:hAnsi="宋体"/>
                <w:szCs w:val="21"/>
                <w:highlight w:val="none"/>
              </w:rPr>
            </w:pPr>
          </w:p>
        </w:tc>
        <w:tc>
          <w:tcPr>
            <w:tcW w:w="1063" w:type="dxa"/>
            <w:vAlign w:val="center"/>
          </w:tcPr>
          <w:p w14:paraId="3508E748">
            <w:pPr>
              <w:jc w:val="center"/>
              <w:rPr>
                <w:rFonts w:ascii="宋体" w:hAnsi="宋体"/>
                <w:szCs w:val="21"/>
                <w:highlight w:val="none"/>
              </w:rPr>
            </w:pPr>
          </w:p>
        </w:tc>
        <w:tc>
          <w:tcPr>
            <w:tcW w:w="1063" w:type="dxa"/>
            <w:vAlign w:val="center"/>
          </w:tcPr>
          <w:p w14:paraId="4AFB44B4">
            <w:pPr>
              <w:jc w:val="center"/>
              <w:rPr>
                <w:rFonts w:ascii="宋体" w:hAnsi="宋体"/>
                <w:szCs w:val="21"/>
                <w:highlight w:val="none"/>
              </w:rPr>
            </w:pPr>
          </w:p>
        </w:tc>
        <w:tc>
          <w:tcPr>
            <w:tcW w:w="1063" w:type="dxa"/>
            <w:vAlign w:val="center"/>
          </w:tcPr>
          <w:p w14:paraId="3CBF3C5E">
            <w:pPr>
              <w:jc w:val="center"/>
              <w:rPr>
                <w:rFonts w:ascii="宋体" w:hAnsi="宋体"/>
                <w:szCs w:val="21"/>
                <w:highlight w:val="none"/>
              </w:rPr>
            </w:pPr>
          </w:p>
        </w:tc>
        <w:tc>
          <w:tcPr>
            <w:tcW w:w="1063" w:type="dxa"/>
            <w:vAlign w:val="center"/>
          </w:tcPr>
          <w:p w14:paraId="25A6FDBA">
            <w:pPr>
              <w:jc w:val="center"/>
              <w:rPr>
                <w:rFonts w:ascii="宋体" w:hAnsi="宋体"/>
                <w:szCs w:val="21"/>
                <w:highlight w:val="none"/>
              </w:rPr>
            </w:pPr>
          </w:p>
        </w:tc>
      </w:tr>
      <w:tr w14:paraId="32BA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B9C5185">
            <w:pPr>
              <w:jc w:val="center"/>
              <w:rPr>
                <w:rFonts w:ascii="宋体" w:hAnsi="宋体"/>
                <w:szCs w:val="21"/>
                <w:highlight w:val="none"/>
              </w:rPr>
            </w:pPr>
          </w:p>
        </w:tc>
        <w:tc>
          <w:tcPr>
            <w:tcW w:w="1418" w:type="dxa"/>
            <w:vAlign w:val="center"/>
          </w:tcPr>
          <w:p w14:paraId="19CDE625">
            <w:pPr>
              <w:jc w:val="center"/>
              <w:rPr>
                <w:rFonts w:ascii="宋体" w:hAnsi="宋体"/>
                <w:szCs w:val="21"/>
                <w:highlight w:val="none"/>
              </w:rPr>
            </w:pPr>
          </w:p>
        </w:tc>
        <w:tc>
          <w:tcPr>
            <w:tcW w:w="1063" w:type="dxa"/>
            <w:vAlign w:val="center"/>
          </w:tcPr>
          <w:p w14:paraId="04F6BF99">
            <w:pPr>
              <w:jc w:val="center"/>
              <w:rPr>
                <w:rFonts w:ascii="宋体" w:hAnsi="宋体"/>
                <w:szCs w:val="21"/>
                <w:highlight w:val="none"/>
              </w:rPr>
            </w:pPr>
          </w:p>
        </w:tc>
        <w:tc>
          <w:tcPr>
            <w:tcW w:w="1063" w:type="dxa"/>
            <w:vAlign w:val="center"/>
          </w:tcPr>
          <w:p w14:paraId="5846D610">
            <w:pPr>
              <w:jc w:val="center"/>
              <w:rPr>
                <w:rFonts w:ascii="宋体" w:hAnsi="宋体"/>
                <w:szCs w:val="21"/>
                <w:highlight w:val="none"/>
              </w:rPr>
            </w:pPr>
          </w:p>
        </w:tc>
        <w:tc>
          <w:tcPr>
            <w:tcW w:w="1063" w:type="dxa"/>
            <w:vAlign w:val="center"/>
          </w:tcPr>
          <w:p w14:paraId="7BF6CDA1">
            <w:pPr>
              <w:jc w:val="center"/>
              <w:rPr>
                <w:rFonts w:ascii="宋体" w:hAnsi="宋体"/>
                <w:szCs w:val="21"/>
                <w:highlight w:val="none"/>
              </w:rPr>
            </w:pPr>
          </w:p>
        </w:tc>
        <w:tc>
          <w:tcPr>
            <w:tcW w:w="1063" w:type="dxa"/>
            <w:vAlign w:val="center"/>
          </w:tcPr>
          <w:p w14:paraId="14B57964">
            <w:pPr>
              <w:jc w:val="center"/>
              <w:rPr>
                <w:rFonts w:ascii="宋体" w:hAnsi="宋体"/>
                <w:szCs w:val="21"/>
                <w:highlight w:val="none"/>
              </w:rPr>
            </w:pPr>
          </w:p>
        </w:tc>
        <w:tc>
          <w:tcPr>
            <w:tcW w:w="1063" w:type="dxa"/>
            <w:vAlign w:val="center"/>
          </w:tcPr>
          <w:p w14:paraId="49C577DF">
            <w:pPr>
              <w:jc w:val="center"/>
              <w:rPr>
                <w:rFonts w:ascii="宋体" w:hAnsi="宋体"/>
                <w:szCs w:val="21"/>
                <w:highlight w:val="none"/>
              </w:rPr>
            </w:pPr>
          </w:p>
        </w:tc>
        <w:tc>
          <w:tcPr>
            <w:tcW w:w="1063" w:type="dxa"/>
            <w:vAlign w:val="center"/>
          </w:tcPr>
          <w:p w14:paraId="44866B55">
            <w:pPr>
              <w:jc w:val="center"/>
              <w:rPr>
                <w:rFonts w:ascii="宋体" w:hAnsi="宋体"/>
                <w:szCs w:val="21"/>
                <w:highlight w:val="none"/>
              </w:rPr>
            </w:pPr>
          </w:p>
        </w:tc>
      </w:tr>
      <w:tr w14:paraId="6519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6A7E1C9">
            <w:pPr>
              <w:jc w:val="center"/>
              <w:rPr>
                <w:rFonts w:ascii="宋体" w:hAnsi="宋体"/>
                <w:szCs w:val="21"/>
                <w:highlight w:val="none"/>
              </w:rPr>
            </w:pPr>
          </w:p>
        </w:tc>
        <w:tc>
          <w:tcPr>
            <w:tcW w:w="1418" w:type="dxa"/>
            <w:vAlign w:val="center"/>
          </w:tcPr>
          <w:p w14:paraId="0351EFDA">
            <w:pPr>
              <w:jc w:val="center"/>
              <w:rPr>
                <w:rFonts w:ascii="宋体" w:hAnsi="宋体"/>
                <w:szCs w:val="21"/>
                <w:highlight w:val="none"/>
              </w:rPr>
            </w:pPr>
          </w:p>
        </w:tc>
        <w:tc>
          <w:tcPr>
            <w:tcW w:w="1063" w:type="dxa"/>
            <w:vAlign w:val="center"/>
          </w:tcPr>
          <w:p w14:paraId="301E5E3C">
            <w:pPr>
              <w:jc w:val="center"/>
              <w:rPr>
                <w:rFonts w:ascii="宋体" w:hAnsi="宋体"/>
                <w:szCs w:val="21"/>
                <w:highlight w:val="none"/>
              </w:rPr>
            </w:pPr>
          </w:p>
        </w:tc>
        <w:tc>
          <w:tcPr>
            <w:tcW w:w="1063" w:type="dxa"/>
            <w:vAlign w:val="center"/>
          </w:tcPr>
          <w:p w14:paraId="1016BAE3">
            <w:pPr>
              <w:jc w:val="center"/>
              <w:rPr>
                <w:rFonts w:ascii="宋体" w:hAnsi="宋体"/>
                <w:szCs w:val="21"/>
                <w:highlight w:val="none"/>
              </w:rPr>
            </w:pPr>
          </w:p>
        </w:tc>
        <w:tc>
          <w:tcPr>
            <w:tcW w:w="1063" w:type="dxa"/>
            <w:vAlign w:val="center"/>
          </w:tcPr>
          <w:p w14:paraId="5AD310B9">
            <w:pPr>
              <w:jc w:val="center"/>
              <w:rPr>
                <w:rFonts w:ascii="宋体" w:hAnsi="宋体"/>
                <w:szCs w:val="21"/>
                <w:highlight w:val="none"/>
              </w:rPr>
            </w:pPr>
          </w:p>
        </w:tc>
        <w:tc>
          <w:tcPr>
            <w:tcW w:w="1063" w:type="dxa"/>
            <w:vAlign w:val="center"/>
          </w:tcPr>
          <w:p w14:paraId="132D1833">
            <w:pPr>
              <w:jc w:val="center"/>
              <w:rPr>
                <w:rFonts w:ascii="宋体" w:hAnsi="宋体"/>
                <w:szCs w:val="21"/>
                <w:highlight w:val="none"/>
              </w:rPr>
            </w:pPr>
          </w:p>
        </w:tc>
        <w:tc>
          <w:tcPr>
            <w:tcW w:w="1063" w:type="dxa"/>
            <w:vAlign w:val="center"/>
          </w:tcPr>
          <w:p w14:paraId="6E6D0C75">
            <w:pPr>
              <w:jc w:val="center"/>
              <w:rPr>
                <w:rFonts w:ascii="宋体" w:hAnsi="宋体"/>
                <w:szCs w:val="21"/>
                <w:highlight w:val="none"/>
              </w:rPr>
            </w:pPr>
          </w:p>
        </w:tc>
        <w:tc>
          <w:tcPr>
            <w:tcW w:w="1063" w:type="dxa"/>
            <w:vAlign w:val="center"/>
          </w:tcPr>
          <w:p w14:paraId="1B687648">
            <w:pPr>
              <w:jc w:val="center"/>
              <w:rPr>
                <w:rFonts w:ascii="宋体" w:hAnsi="宋体"/>
                <w:szCs w:val="21"/>
                <w:highlight w:val="none"/>
              </w:rPr>
            </w:pPr>
          </w:p>
        </w:tc>
      </w:tr>
      <w:tr w14:paraId="6EA4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29EB3D8">
            <w:pPr>
              <w:jc w:val="center"/>
              <w:rPr>
                <w:rFonts w:ascii="宋体" w:hAnsi="宋体"/>
                <w:szCs w:val="21"/>
                <w:highlight w:val="none"/>
              </w:rPr>
            </w:pPr>
          </w:p>
        </w:tc>
        <w:tc>
          <w:tcPr>
            <w:tcW w:w="1418" w:type="dxa"/>
            <w:vAlign w:val="center"/>
          </w:tcPr>
          <w:p w14:paraId="2863427B">
            <w:pPr>
              <w:jc w:val="center"/>
              <w:rPr>
                <w:rFonts w:ascii="宋体" w:hAnsi="宋体"/>
                <w:szCs w:val="21"/>
                <w:highlight w:val="none"/>
              </w:rPr>
            </w:pPr>
          </w:p>
        </w:tc>
        <w:tc>
          <w:tcPr>
            <w:tcW w:w="1063" w:type="dxa"/>
            <w:vAlign w:val="center"/>
          </w:tcPr>
          <w:p w14:paraId="309AB291">
            <w:pPr>
              <w:jc w:val="center"/>
              <w:rPr>
                <w:rFonts w:ascii="宋体" w:hAnsi="宋体"/>
                <w:szCs w:val="21"/>
                <w:highlight w:val="none"/>
              </w:rPr>
            </w:pPr>
          </w:p>
        </w:tc>
        <w:tc>
          <w:tcPr>
            <w:tcW w:w="1063" w:type="dxa"/>
            <w:vAlign w:val="center"/>
          </w:tcPr>
          <w:p w14:paraId="3A176059">
            <w:pPr>
              <w:jc w:val="center"/>
              <w:rPr>
                <w:rFonts w:ascii="宋体" w:hAnsi="宋体"/>
                <w:szCs w:val="21"/>
                <w:highlight w:val="none"/>
              </w:rPr>
            </w:pPr>
          </w:p>
        </w:tc>
        <w:tc>
          <w:tcPr>
            <w:tcW w:w="1063" w:type="dxa"/>
            <w:vAlign w:val="center"/>
          </w:tcPr>
          <w:p w14:paraId="31B15F9B">
            <w:pPr>
              <w:jc w:val="center"/>
              <w:rPr>
                <w:rFonts w:ascii="宋体" w:hAnsi="宋体"/>
                <w:szCs w:val="21"/>
                <w:highlight w:val="none"/>
              </w:rPr>
            </w:pPr>
          </w:p>
        </w:tc>
        <w:tc>
          <w:tcPr>
            <w:tcW w:w="1063" w:type="dxa"/>
            <w:vAlign w:val="center"/>
          </w:tcPr>
          <w:p w14:paraId="41764959">
            <w:pPr>
              <w:jc w:val="center"/>
              <w:rPr>
                <w:rFonts w:ascii="宋体" w:hAnsi="宋体"/>
                <w:szCs w:val="21"/>
                <w:highlight w:val="none"/>
              </w:rPr>
            </w:pPr>
          </w:p>
        </w:tc>
        <w:tc>
          <w:tcPr>
            <w:tcW w:w="1063" w:type="dxa"/>
            <w:vAlign w:val="center"/>
          </w:tcPr>
          <w:p w14:paraId="0CD29EC7">
            <w:pPr>
              <w:jc w:val="center"/>
              <w:rPr>
                <w:rFonts w:ascii="宋体" w:hAnsi="宋体"/>
                <w:szCs w:val="21"/>
                <w:highlight w:val="none"/>
              </w:rPr>
            </w:pPr>
          </w:p>
        </w:tc>
        <w:tc>
          <w:tcPr>
            <w:tcW w:w="1063" w:type="dxa"/>
            <w:vAlign w:val="center"/>
          </w:tcPr>
          <w:p w14:paraId="09B4CC1A">
            <w:pPr>
              <w:jc w:val="center"/>
              <w:rPr>
                <w:rFonts w:ascii="宋体" w:hAnsi="宋体"/>
                <w:szCs w:val="21"/>
                <w:highlight w:val="none"/>
              </w:rPr>
            </w:pPr>
          </w:p>
        </w:tc>
      </w:tr>
      <w:tr w14:paraId="6D83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4C5D9BA">
            <w:pPr>
              <w:jc w:val="center"/>
              <w:rPr>
                <w:rFonts w:ascii="宋体" w:hAnsi="宋体"/>
                <w:szCs w:val="21"/>
                <w:highlight w:val="none"/>
              </w:rPr>
            </w:pPr>
          </w:p>
        </w:tc>
        <w:tc>
          <w:tcPr>
            <w:tcW w:w="1418" w:type="dxa"/>
            <w:vAlign w:val="center"/>
          </w:tcPr>
          <w:p w14:paraId="09459E3C">
            <w:pPr>
              <w:jc w:val="center"/>
              <w:rPr>
                <w:rFonts w:ascii="宋体" w:hAnsi="宋体"/>
                <w:szCs w:val="21"/>
                <w:highlight w:val="none"/>
              </w:rPr>
            </w:pPr>
          </w:p>
        </w:tc>
        <w:tc>
          <w:tcPr>
            <w:tcW w:w="1063" w:type="dxa"/>
            <w:vAlign w:val="center"/>
          </w:tcPr>
          <w:p w14:paraId="2FB8FB29">
            <w:pPr>
              <w:jc w:val="center"/>
              <w:rPr>
                <w:rFonts w:ascii="宋体" w:hAnsi="宋体"/>
                <w:szCs w:val="21"/>
                <w:highlight w:val="none"/>
              </w:rPr>
            </w:pPr>
          </w:p>
        </w:tc>
        <w:tc>
          <w:tcPr>
            <w:tcW w:w="1063" w:type="dxa"/>
            <w:vAlign w:val="center"/>
          </w:tcPr>
          <w:p w14:paraId="716CAFC3">
            <w:pPr>
              <w:jc w:val="center"/>
              <w:rPr>
                <w:rFonts w:ascii="宋体" w:hAnsi="宋体"/>
                <w:szCs w:val="21"/>
                <w:highlight w:val="none"/>
              </w:rPr>
            </w:pPr>
          </w:p>
        </w:tc>
        <w:tc>
          <w:tcPr>
            <w:tcW w:w="1063" w:type="dxa"/>
            <w:vAlign w:val="center"/>
          </w:tcPr>
          <w:p w14:paraId="00DCDA8B">
            <w:pPr>
              <w:jc w:val="center"/>
              <w:rPr>
                <w:rFonts w:ascii="宋体" w:hAnsi="宋体"/>
                <w:szCs w:val="21"/>
                <w:highlight w:val="none"/>
              </w:rPr>
            </w:pPr>
          </w:p>
        </w:tc>
        <w:tc>
          <w:tcPr>
            <w:tcW w:w="1063" w:type="dxa"/>
            <w:vAlign w:val="center"/>
          </w:tcPr>
          <w:p w14:paraId="4BCD2BA9">
            <w:pPr>
              <w:jc w:val="center"/>
              <w:rPr>
                <w:rFonts w:ascii="宋体" w:hAnsi="宋体"/>
                <w:szCs w:val="21"/>
                <w:highlight w:val="none"/>
              </w:rPr>
            </w:pPr>
          </w:p>
        </w:tc>
        <w:tc>
          <w:tcPr>
            <w:tcW w:w="1063" w:type="dxa"/>
            <w:vAlign w:val="center"/>
          </w:tcPr>
          <w:p w14:paraId="540E1144">
            <w:pPr>
              <w:jc w:val="center"/>
              <w:rPr>
                <w:rFonts w:ascii="宋体" w:hAnsi="宋体"/>
                <w:szCs w:val="21"/>
                <w:highlight w:val="none"/>
              </w:rPr>
            </w:pPr>
          </w:p>
        </w:tc>
        <w:tc>
          <w:tcPr>
            <w:tcW w:w="1063" w:type="dxa"/>
            <w:vAlign w:val="center"/>
          </w:tcPr>
          <w:p w14:paraId="069A819A">
            <w:pPr>
              <w:jc w:val="center"/>
              <w:rPr>
                <w:rFonts w:ascii="宋体" w:hAnsi="宋体"/>
                <w:szCs w:val="21"/>
                <w:highlight w:val="none"/>
              </w:rPr>
            </w:pPr>
          </w:p>
        </w:tc>
      </w:tr>
      <w:tr w14:paraId="3182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5B96C11">
            <w:pPr>
              <w:jc w:val="center"/>
              <w:rPr>
                <w:rFonts w:ascii="宋体" w:hAnsi="宋体"/>
                <w:szCs w:val="21"/>
                <w:highlight w:val="none"/>
              </w:rPr>
            </w:pPr>
          </w:p>
        </w:tc>
        <w:tc>
          <w:tcPr>
            <w:tcW w:w="1418" w:type="dxa"/>
            <w:vAlign w:val="center"/>
          </w:tcPr>
          <w:p w14:paraId="123C27D3">
            <w:pPr>
              <w:jc w:val="center"/>
              <w:rPr>
                <w:rFonts w:ascii="宋体" w:hAnsi="宋体"/>
                <w:szCs w:val="21"/>
                <w:highlight w:val="none"/>
              </w:rPr>
            </w:pPr>
          </w:p>
        </w:tc>
        <w:tc>
          <w:tcPr>
            <w:tcW w:w="1063" w:type="dxa"/>
            <w:vAlign w:val="center"/>
          </w:tcPr>
          <w:p w14:paraId="4417EEB7">
            <w:pPr>
              <w:jc w:val="center"/>
              <w:rPr>
                <w:rFonts w:ascii="宋体" w:hAnsi="宋体"/>
                <w:szCs w:val="21"/>
                <w:highlight w:val="none"/>
              </w:rPr>
            </w:pPr>
          </w:p>
        </w:tc>
        <w:tc>
          <w:tcPr>
            <w:tcW w:w="1063" w:type="dxa"/>
            <w:vAlign w:val="center"/>
          </w:tcPr>
          <w:p w14:paraId="714E2F6B">
            <w:pPr>
              <w:jc w:val="center"/>
              <w:rPr>
                <w:rFonts w:ascii="宋体" w:hAnsi="宋体"/>
                <w:szCs w:val="21"/>
                <w:highlight w:val="none"/>
              </w:rPr>
            </w:pPr>
          </w:p>
        </w:tc>
        <w:tc>
          <w:tcPr>
            <w:tcW w:w="1063" w:type="dxa"/>
            <w:vAlign w:val="center"/>
          </w:tcPr>
          <w:p w14:paraId="0462DDA3">
            <w:pPr>
              <w:jc w:val="center"/>
              <w:rPr>
                <w:rFonts w:ascii="宋体" w:hAnsi="宋体"/>
                <w:szCs w:val="21"/>
                <w:highlight w:val="none"/>
              </w:rPr>
            </w:pPr>
          </w:p>
        </w:tc>
        <w:tc>
          <w:tcPr>
            <w:tcW w:w="1063" w:type="dxa"/>
            <w:vAlign w:val="center"/>
          </w:tcPr>
          <w:p w14:paraId="7AAFF47F">
            <w:pPr>
              <w:jc w:val="center"/>
              <w:rPr>
                <w:rFonts w:ascii="宋体" w:hAnsi="宋体"/>
                <w:szCs w:val="21"/>
                <w:highlight w:val="none"/>
              </w:rPr>
            </w:pPr>
          </w:p>
        </w:tc>
        <w:tc>
          <w:tcPr>
            <w:tcW w:w="1063" w:type="dxa"/>
            <w:vAlign w:val="center"/>
          </w:tcPr>
          <w:p w14:paraId="40B4E11E">
            <w:pPr>
              <w:jc w:val="center"/>
              <w:rPr>
                <w:rFonts w:ascii="宋体" w:hAnsi="宋体"/>
                <w:szCs w:val="21"/>
                <w:highlight w:val="none"/>
              </w:rPr>
            </w:pPr>
          </w:p>
        </w:tc>
        <w:tc>
          <w:tcPr>
            <w:tcW w:w="1063" w:type="dxa"/>
            <w:vAlign w:val="center"/>
          </w:tcPr>
          <w:p w14:paraId="6EE2128C">
            <w:pPr>
              <w:jc w:val="center"/>
              <w:rPr>
                <w:rFonts w:ascii="宋体" w:hAnsi="宋体"/>
                <w:szCs w:val="21"/>
                <w:highlight w:val="none"/>
              </w:rPr>
            </w:pPr>
          </w:p>
        </w:tc>
      </w:tr>
      <w:tr w14:paraId="5EB8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6456850">
            <w:pPr>
              <w:jc w:val="center"/>
              <w:rPr>
                <w:rFonts w:ascii="宋体" w:hAnsi="宋体"/>
                <w:szCs w:val="21"/>
                <w:highlight w:val="none"/>
              </w:rPr>
            </w:pPr>
          </w:p>
        </w:tc>
        <w:tc>
          <w:tcPr>
            <w:tcW w:w="1418" w:type="dxa"/>
            <w:vAlign w:val="center"/>
          </w:tcPr>
          <w:p w14:paraId="25E404CC">
            <w:pPr>
              <w:jc w:val="center"/>
              <w:rPr>
                <w:rFonts w:ascii="宋体" w:hAnsi="宋体"/>
                <w:szCs w:val="21"/>
                <w:highlight w:val="none"/>
              </w:rPr>
            </w:pPr>
          </w:p>
        </w:tc>
        <w:tc>
          <w:tcPr>
            <w:tcW w:w="1063" w:type="dxa"/>
            <w:vAlign w:val="center"/>
          </w:tcPr>
          <w:p w14:paraId="4377544A">
            <w:pPr>
              <w:jc w:val="center"/>
              <w:rPr>
                <w:rFonts w:ascii="宋体" w:hAnsi="宋体"/>
                <w:szCs w:val="21"/>
                <w:highlight w:val="none"/>
              </w:rPr>
            </w:pPr>
          </w:p>
        </w:tc>
        <w:tc>
          <w:tcPr>
            <w:tcW w:w="1063" w:type="dxa"/>
            <w:vAlign w:val="center"/>
          </w:tcPr>
          <w:p w14:paraId="53D34AED">
            <w:pPr>
              <w:jc w:val="center"/>
              <w:rPr>
                <w:rFonts w:ascii="宋体" w:hAnsi="宋体"/>
                <w:szCs w:val="21"/>
                <w:highlight w:val="none"/>
              </w:rPr>
            </w:pPr>
          </w:p>
        </w:tc>
        <w:tc>
          <w:tcPr>
            <w:tcW w:w="1063" w:type="dxa"/>
            <w:vAlign w:val="center"/>
          </w:tcPr>
          <w:p w14:paraId="44DDA691">
            <w:pPr>
              <w:jc w:val="center"/>
              <w:rPr>
                <w:rFonts w:ascii="宋体" w:hAnsi="宋体"/>
                <w:szCs w:val="21"/>
                <w:highlight w:val="none"/>
              </w:rPr>
            </w:pPr>
          </w:p>
        </w:tc>
        <w:tc>
          <w:tcPr>
            <w:tcW w:w="1063" w:type="dxa"/>
            <w:vAlign w:val="center"/>
          </w:tcPr>
          <w:p w14:paraId="5FA79FF1">
            <w:pPr>
              <w:jc w:val="center"/>
              <w:rPr>
                <w:rFonts w:ascii="宋体" w:hAnsi="宋体"/>
                <w:szCs w:val="21"/>
                <w:highlight w:val="none"/>
              </w:rPr>
            </w:pPr>
          </w:p>
        </w:tc>
        <w:tc>
          <w:tcPr>
            <w:tcW w:w="1063" w:type="dxa"/>
            <w:vAlign w:val="center"/>
          </w:tcPr>
          <w:p w14:paraId="3392D1FF">
            <w:pPr>
              <w:jc w:val="center"/>
              <w:rPr>
                <w:rFonts w:ascii="宋体" w:hAnsi="宋体"/>
                <w:szCs w:val="21"/>
                <w:highlight w:val="none"/>
              </w:rPr>
            </w:pPr>
          </w:p>
        </w:tc>
        <w:tc>
          <w:tcPr>
            <w:tcW w:w="1063" w:type="dxa"/>
            <w:vAlign w:val="center"/>
          </w:tcPr>
          <w:p w14:paraId="1B92D848">
            <w:pPr>
              <w:jc w:val="center"/>
              <w:rPr>
                <w:rFonts w:ascii="宋体" w:hAnsi="宋体"/>
                <w:szCs w:val="21"/>
                <w:highlight w:val="none"/>
              </w:rPr>
            </w:pPr>
          </w:p>
        </w:tc>
      </w:tr>
      <w:tr w14:paraId="37C9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BC9546C">
            <w:pPr>
              <w:jc w:val="center"/>
              <w:rPr>
                <w:rFonts w:ascii="宋体" w:hAnsi="宋体"/>
                <w:szCs w:val="21"/>
                <w:highlight w:val="none"/>
              </w:rPr>
            </w:pPr>
          </w:p>
        </w:tc>
        <w:tc>
          <w:tcPr>
            <w:tcW w:w="1418" w:type="dxa"/>
            <w:vAlign w:val="center"/>
          </w:tcPr>
          <w:p w14:paraId="56F62316">
            <w:pPr>
              <w:jc w:val="center"/>
              <w:rPr>
                <w:rFonts w:ascii="宋体" w:hAnsi="宋体"/>
                <w:szCs w:val="21"/>
                <w:highlight w:val="none"/>
              </w:rPr>
            </w:pPr>
          </w:p>
        </w:tc>
        <w:tc>
          <w:tcPr>
            <w:tcW w:w="1063" w:type="dxa"/>
            <w:vAlign w:val="center"/>
          </w:tcPr>
          <w:p w14:paraId="19505EE7">
            <w:pPr>
              <w:jc w:val="center"/>
              <w:rPr>
                <w:rFonts w:ascii="宋体" w:hAnsi="宋体"/>
                <w:szCs w:val="21"/>
                <w:highlight w:val="none"/>
              </w:rPr>
            </w:pPr>
          </w:p>
        </w:tc>
        <w:tc>
          <w:tcPr>
            <w:tcW w:w="1063" w:type="dxa"/>
            <w:vAlign w:val="center"/>
          </w:tcPr>
          <w:p w14:paraId="58A65EBE">
            <w:pPr>
              <w:jc w:val="center"/>
              <w:rPr>
                <w:rFonts w:ascii="宋体" w:hAnsi="宋体"/>
                <w:szCs w:val="21"/>
                <w:highlight w:val="none"/>
              </w:rPr>
            </w:pPr>
          </w:p>
        </w:tc>
        <w:tc>
          <w:tcPr>
            <w:tcW w:w="1063" w:type="dxa"/>
            <w:vAlign w:val="center"/>
          </w:tcPr>
          <w:p w14:paraId="7CD61879">
            <w:pPr>
              <w:jc w:val="center"/>
              <w:rPr>
                <w:rFonts w:ascii="宋体" w:hAnsi="宋体"/>
                <w:szCs w:val="21"/>
                <w:highlight w:val="none"/>
              </w:rPr>
            </w:pPr>
          </w:p>
        </w:tc>
        <w:tc>
          <w:tcPr>
            <w:tcW w:w="1063" w:type="dxa"/>
            <w:vAlign w:val="center"/>
          </w:tcPr>
          <w:p w14:paraId="217F90F6">
            <w:pPr>
              <w:jc w:val="center"/>
              <w:rPr>
                <w:rFonts w:ascii="宋体" w:hAnsi="宋体"/>
                <w:szCs w:val="21"/>
                <w:highlight w:val="none"/>
              </w:rPr>
            </w:pPr>
          </w:p>
        </w:tc>
        <w:tc>
          <w:tcPr>
            <w:tcW w:w="1063" w:type="dxa"/>
            <w:vAlign w:val="center"/>
          </w:tcPr>
          <w:p w14:paraId="1C008C42">
            <w:pPr>
              <w:jc w:val="center"/>
              <w:rPr>
                <w:rFonts w:ascii="宋体" w:hAnsi="宋体"/>
                <w:szCs w:val="21"/>
                <w:highlight w:val="none"/>
              </w:rPr>
            </w:pPr>
          </w:p>
        </w:tc>
        <w:tc>
          <w:tcPr>
            <w:tcW w:w="1063" w:type="dxa"/>
            <w:vAlign w:val="center"/>
          </w:tcPr>
          <w:p w14:paraId="49586DE6">
            <w:pPr>
              <w:jc w:val="center"/>
              <w:rPr>
                <w:rFonts w:ascii="宋体" w:hAnsi="宋体"/>
                <w:szCs w:val="21"/>
                <w:highlight w:val="none"/>
              </w:rPr>
            </w:pPr>
          </w:p>
        </w:tc>
      </w:tr>
      <w:tr w14:paraId="3A7D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301548A">
            <w:pPr>
              <w:jc w:val="center"/>
              <w:rPr>
                <w:rFonts w:ascii="宋体" w:hAnsi="宋体"/>
                <w:szCs w:val="21"/>
                <w:highlight w:val="none"/>
              </w:rPr>
            </w:pPr>
          </w:p>
        </w:tc>
        <w:tc>
          <w:tcPr>
            <w:tcW w:w="1418" w:type="dxa"/>
            <w:vAlign w:val="center"/>
          </w:tcPr>
          <w:p w14:paraId="1A8CB723">
            <w:pPr>
              <w:jc w:val="center"/>
              <w:rPr>
                <w:rFonts w:ascii="宋体" w:hAnsi="宋体"/>
                <w:szCs w:val="21"/>
                <w:highlight w:val="none"/>
              </w:rPr>
            </w:pPr>
          </w:p>
        </w:tc>
        <w:tc>
          <w:tcPr>
            <w:tcW w:w="1063" w:type="dxa"/>
            <w:vAlign w:val="center"/>
          </w:tcPr>
          <w:p w14:paraId="09D41DA5">
            <w:pPr>
              <w:jc w:val="center"/>
              <w:rPr>
                <w:rFonts w:ascii="宋体" w:hAnsi="宋体"/>
                <w:szCs w:val="21"/>
                <w:highlight w:val="none"/>
              </w:rPr>
            </w:pPr>
          </w:p>
        </w:tc>
        <w:tc>
          <w:tcPr>
            <w:tcW w:w="1063" w:type="dxa"/>
            <w:vAlign w:val="center"/>
          </w:tcPr>
          <w:p w14:paraId="7C890058">
            <w:pPr>
              <w:jc w:val="center"/>
              <w:rPr>
                <w:rFonts w:ascii="宋体" w:hAnsi="宋体"/>
                <w:szCs w:val="21"/>
                <w:highlight w:val="none"/>
              </w:rPr>
            </w:pPr>
          </w:p>
        </w:tc>
        <w:tc>
          <w:tcPr>
            <w:tcW w:w="1063" w:type="dxa"/>
            <w:vAlign w:val="center"/>
          </w:tcPr>
          <w:p w14:paraId="068C6C2D">
            <w:pPr>
              <w:jc w:val="center"/>
              <w:rPr>
                <w:rFonts w:ascii="宋体" w:hAnsi="宋体"/>
                <w:szCs w:val="21"/>
                <w:highlight w:val="none"/>
              </w:rPr>
            </w:pPr>
          </w:p>
        </w:tc>
        <w:tc>
          <w:tcPr>
            <w:tcW w:w="1063" w:type="dxa"/>
            <w:vAlign w:val="center"/>
          </w:tcPr>
          <w:p w14:paraId="72E5EC2F">
            <w:pPr>
              <w:jc w:val="center"/>
              <w:rPr>
                <w:rFonts w:ascii="宋体" w:hAnsi="宋体"/>
                <w:szCs w:val="21"/>
                <w:highlight w:val="none"/>
              </w:rPr>
            </w:pPr>
          </w:p>
        </w:tc>
        <w:tc>
          <w:tcPr>
            <w:tcW w:w="1063" w:type="dxa"/>
            <w:vAlign w:val="center"/>
          </w:tcPr>
          <w:p w14:paraId="7F2F5E0B">
            <w:pPr>
              <w:jc w:val="center"/>
              <w:rPr>
                <w:rFonts w:ascii="宋体" w:hAnsi="宋体"/>
                <w:szCs w:val="21"/>
                <w:highlight w:val="none"/>
              </w:rPr>
            </w:pPr>
          </w:p>
        </w:tc>
        <w:tc>
          <w:tcPr>
            <w:tcW w:w="1063" w:type="dxa"/>
            <w:vAlign w:val="center"/>
          </w:tcPr>
          <w:p w14:paraId="026973C1">
            <w:pPr>
              <w:jc w:val="center"/>
              <w:rPr>
                <w:rFonts w:ascii="宋体" w:hAnsi="宋体"/>
                <w:szCs w:val="21"/>
                <w:highlight w:val="none"/>
              </w:rPr>
            </w:pPr>
          </w:p>
        </w:tc>
      </w:tr>
      <w:tr w14:paraId="3CFF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6F2DDDE">
            <w:pPr>
              <w:jc w:val="center"/>
              <w:rPr>
                <w:rFonts w:ascii="宋体" w:hAnsi="宋体"/>
                <w:szCs w:val="21"/>
                <w:highlight w:val="none"/>
              </w:rPr>
            </w:pPr>
          </w:p>
        </w:tc>
        <w:tc>
          <w:tcPr>
            <w:tcW w:w="1418" w:type="dxa"/>
            <w:vAlign w:val="center"/>
          </w:tcPr>
          <w:p w14:paraId="3CF55080">
            <w:pPr>
              <w:jc w:val="center"/>
              <w:rPr>
                <w:rFonts w:ascii="宋体" w:hAnsi="宋体"/>
                <w:szCs w:val="21"/>
                <w:highlight w:val="none"/>
              </w:rPr>
            </w:pPr>
          </w:p>
        </w:tc>
        <w:tc>
          <w:tcPr>
            <w:tcW w:w="1063" w:type="dxa"/>
            <w:vAlign w:val="center"/>
          </w:tcPr>
          <w:p w14:paraId="3A7FD493">
            <w:pPr>
              <w:jc w:val="center"/>
              <w:rPr>
                <w:rFonts w:ascii="宋体" w:hAnsi="宋体"/>
                <w:szCs w:val="21"/>
                <w:highlight w:val="none"/>
              </w:rPr>
            </w:pPr>
          </w:p>
        </w:tc>
        <w:tc>
          <w:tcPr>
            <w:tcW w:w="1063" w:type="dxa"/>
            <w:vAlign w:val="center"/>
          </w:tcPr>
          <w:p w14:paraId="7F35ED4E">
            <w:pPr>
              <w:jc w:val="center"/>
              <w:rPr>
                <w:rFonts w:ascii="宋体" w:hAnsi="宋体"/>
                <w:szCs w:val="21"/>
                <w:highlight w:val="none"/>
              </w:rPr>
            </w:pPr>
          </w:p>
        </w:tc>
        <w:tc>
          <w:tcPr>
            <w:tcW w:w="1063" w:type="dxa"/>
            <w:vAlign w:val="center"/>
          </w:tcPr>
          <w:p w14:paraId="10DD3AB2">
            <w:pPr>
              <w:jc w:val="center"/>
              <w:rPr>
                <w:rFonts w:ascii="宋体" w:hAnsi="宋体"/>
                <w:szCs w:val="21"/>
                <w:highlight w:val="none"/>
              </w:rPr>
            </w:pPr>
          </w:p>
        </w:tc>
        <w:tc>
          <w:tcPr>
            <w:tcW w:w="1063" w:type="dxa"/>
            <w:vAlign w:val="center"/>
          </w:tcPr>
          <w:p w14:paraId="39E92387">
            <w:pPr>
              <w:jc w:val="center"/>
              <w:rPr>
                <w:rFonts w:ascii="宋体" w:hAnsi="宋体"/>
                <w:szCs w:val="21"/>
                <w:highlight w:val="none"/>
              </w:rPr>
            </w:pPr>
          </w:p>
        </w:tc>
        <w:tc>
          <w:tcPr>
            <w:tcW w:w="1063" w:type="dxa"/>
            <w:vAlign w:val="center"/>
          </w:tcPr>
          <w:p w14:paraId="3C15CFD1">
            <w:pPr>
              <w:jc w:val="center"/>
              <w:rPr>
                <w:rFonts w:ascii="宋体" w:hAnsi="宋体"/>
                <w:szCs w:val="21"/>
                <w:highlight w:val="none"/>
              </w:rPr>
            </w:pPr>
          </w:p>
        </w:tc>
        <w:tc>
          <w:tcPr>
            <w:tcW w:w="1063" w:type="dxa"/>
            <w:vAlign w:val="center"/>
          </w:tcPr>
          <w:p w14:paraId="00DFDDFF">
            <w:pPr>
              <w:jc w:val="center"/>
              <w:rPr>
                <w:rFonts w:ascii="宋体" w:hAnsi="宋体"/>
                <w:szCs w:val="21"/>
                <w:highlight w:val="none"/>
              </w:rPr>
            </w:pPr>
          </w:p>
        </w:tc>
      </w:tr>
      <w:tr w14:paraId="7D8C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8ECFAAF">
            <w:pPr>
              <w:jc w:val="center"/>
              <w:rPr>
                <w:rFonts w:ascii="宋体" w:hAnsi="宋体"/>
                <w:szCs w:val="21"/>
                <w:highlight w:val="none"/>
              </w:rPr>
            </w:pPr>
          </w:p>
        </w:tc>
        <w:tc>
          <w:tcPr>
            <w:tcW w:w="1418" w:type="dxa"/>
            <w:vAlign w:val="center"/>
          </w:tcPr>
          <w:p w14:paraId="56EE01B0">
            <w:pPr>
              <w:jc w:val="center"/>
              <w:rPr>
                <w:rFonts w:ascii="宋体" w:hAnsi="宋体"/>
                <w:szCs w:val="21"/>
                <w:highlight w:val="none"/>
              </w:rPr>
            </w:pPr>
          </w:p>
        </w:tc>
        <w:tc>
          <w:tcPr>
            <w:tcW w:w="1063" w:type="dxa"/>
            <w:vAlign w:val="center"/>
          </w:tcPr>
          <w:p w14:paraId="734C97B6">
            <w:pPr>
              <w:jc w:val="center"/>
              <w:rPr>
                <w:rFonts w:ascii="宋体" w:hAnsi="宋体"/>
                <w:szCs w:val="21"/>
                <w:highlight w:val="none"/>
              </w:rPr>
            </w:pPr>
          </w:p>
        </w:tc>
        <w:tc>
          <w:tcPr>
            <w:tcW w:w="1063" w:type="dxa"/>
            <w:vAlign w:val="center"/>
          </w:tcPr>
          <w:p w14:paraId="7EAE3A9A">
            <w:pPr>
              <w:jc w:val="center"/>
              <w:rPr>
                <w:rFonts w:ascii="宋体" w:hAnsi="宋体"/>
                <w:szCs w:val="21"/>
                <w:highlight w:val="none"/>
              </w:rPr>
            </w:pPr>
          </w:p>
        </w:tc>
        <w:tc>
          <w:tcPr>
            <w:tcW w:w="1063" w:type="dxa"/>
            <w:vAlign w:val="center"/>
          </w:tcPr>
          <w:p w14:paraId="46423B7C">
            <w:pPr>
              <w:jc w:val="center"/>
              <w:rPr>
                <w:rFonts w:ascii="宋体" w:hAnsi="宋体"/>
                <w:szCs w:val="21"/>
                <w:highlight w:val="none"/>
              </w:rPr>
            </w:pPr>
          </w:p>
        </w:tc>
        <w:tc>
          <w:tcPr>
            <w:tcW w:w="1063" w:type="dxa"/>
            <w:vAlign w:val="center"/>
          </w:tcPr>
          <w:p w14:paraId="36D34C51">
            <w:pPr>
              <w:jc w:val="center"/>
              <w:rPr>
                <w:rFonts w:ascii="宋体" w:hAnsi="宋体"/>
                <w:szCs w:val="21"/>
                <w:highlight w:val="none"/>
              </w:rPr>
            </w:pPr>
          </w:p>
        </w:tc>
        <w:tc>
          <w:tcPr>
            <w:tcW w:w="1063" w:type="dxa"/>
            <w:vAlign w:val="center"/>
          </w:tcPr>
          <w:p w14:paraId="4002192E">
            <w:pPr>
              <w:jc w:val="center"/>
              <w:rPr>
                <w:rFonts w:ascii="宋体" w:hAnsi="宋体"/>
                <w:szCs w:val="21"/>
                <w:highlight w:val="none"/>
              </w:rPr>
            </w:pPr>
          </w:p>
        </w:tc>
        <w:tc>
          <w:tcPr>
            <w:tcW w:w="1063" w:type="dxa"/>
            <w:vAlign w:val="center"/>
          </w:tcPr>
          <w:p w14:paraId="6EA05353">
            <w:pPr>
              <w:jc w:val="center"/>
              <w:rPr>
                <w:rFonts w:ascii="宋体" w:hAnsi="宋体"/>
                <w:szCs w:val="21"/>
                <w:highlight w:val="none"/>
              </w:rPr>
            </w:pPr>
          </w:p>
        </w:tc>
      </w:tr>
      <w:tr w14:paraId="7134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558D753">
            <w:pPr>
              <w:jc w:val="center"/>
              <w:rPr>
                <w:rFonts w:ascii="宋体" w:hAnsi="宋体"/>
                <w:szCs w:val="21"/>
                <w:highlight w:val="none"/>
              </w:rPr>
            </w:pPr>
          </w:p>
        </w:tc>
        <w:tc>
          <w:tcPr>
            <w:tcW w:w="1418" w:type="dxa"/>
            <w:vAlign w:val="center"/>
          </w:tcPr>
          <w:p w14:paraId="5CA71764">
            <w:pPr>
              <w:jc w:val="center"/>
              <w:rPr>
                <w:rFonts w:ascii="宋体" w:hAnsi="宋体"/>
                <w:szCs w:val="21"/>
                <w:highlight w:val="none"/>
              </w:rPr>
            </w:pPr>
          </w:p>
        </w:tc>
        <w:tc>
          <w:tcPr>
            <w:tcW w:w="1063" w:type="dxa"/>
            <w:vAlign w:val="center"/>
          </w:tcPr>
          <w:p w14:paraId="34904F4F">
            <w:pPr>
              <w:jc w:val="center"/>
              <w:rPr>
                <w:rFonts w:ascii="宋体" w:hAnsi="宋体"/>
                <w:szCs w:val="21"/>
                <w:highlight w:val="none"/>
              </w:rPr>
            </w:pPr>
          </w:p>
        </w:tc>
        <w:tc>
          <w:tcPr>
            <w:tcW w:w="1063" w:type="dxa"/>
            <w:vAlign w:val="center"/>
          </w:tcPr>
          <w:p w14:paraId="3F9C92C4">
            <w:pPr>
              <w:jc w:val="center"/>
              <w:rPr>
                <w:rFonts w:ascii="宋体" w:hAnsi="宋体"/>
                <w:szCs w:val="21"/>
                <w:highlight w:val="none"/>
              </w:rPr>
            </w:pPr>
          </w:p>
        </w:tc>
        <w:tc>
          <w:tcPr>
            <w:tcW w:w="1063" w:type="dxa"/>
            <w:vAlign w:val="center"/>
          </w:tcPr>
          <w:p w14:paraId="34EE807A">
            <w:pPr>
              <w:jc w:val="center"/>
              <w:rPr>
                <w:rFonts w:ascii="宋体" w:hAnsi="宋体"/>
                <w:szCs w:val="21"/>
                <w:highlight w:val="none"/>
              </w:rPr>
            </w:pPr>
          </w:p>
        </w:tc>
        <w:tc>
          <w:tcPr>
            <w:tcW w:w="1063" w:type="dxa"/>
            <w:vAlign w:val="center"/>
          </w:tcPr>
          <w:p w14:paraId="285650B3">
            <w:pPr>
              <w:jc w:val="center"/>
              <w:rPr>
                <w:rFonts w:ascii="宋体" w:hAnsi="宋体"/>
                <w:szCs w:val="21"/>
                <w:highlight w:val="none"/>
              </w:rPr>
            </w:pPr>
          </w:p>
        </w:tc>
        <w:tc>
          <w:tcPr>
            <w:tcW w:w="1063" w:type="dxa"/>
            <w:vAlign w:val="center"/>
          </w:tcPr>
          <w:p w14:paraId="3D48E3AA">
            <w:pPr>
              <w:jc w:val="center"/>
              <w:rPr>
                <w:rFonts w:ascii="宋体" w:hAnsi="宋体"/>
                <w:szCs w:val="21"/>
                <w:highlight w:val="none"/>
              </w:rPr>
            </w:pPr>
          </w:p>
        </w:tc>
        <w:tc>
          <w:tcPr>
            <w:tcW w:w="1063" w:type="dxa"/>
            <w:vAlign w:val="center"/>
          </w:tcPr>
          <w:p w14:paraId="45D3DCCD">
            <w:pPr>
              <w:jc w:val="center"/>
              <w:rPr>
                <w:rFonts w:ascii="宋体" w:hAnsi="宋体"/>
                <w:szCs w:val="21"/>
                <w:highlight w:val="none"/>
              </w:rPr>
            </w:pPr>
          </w:p>
        </w:tc>
      </w:tr>
      <w:tr w14:paraId="27E4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F33F282">
            <w:pPr>
              <w:jc w:val="center"/>
              <w:rPr>
                <w:rFonts w:ascii="宋体" w:hAnsi="宋体"/>
                <w:szCs w:val="21"/>
                <w:highlight w:val="none"/>
              </w:rPr>
            </w:pPr>
          </w:p>
        </w:tc>
        <w:tc>
          <w:tcPr>
            <w:tcW w:w="1418" w:type="dxa"/>
            <w:vAlign w:val="center"/>
          </w:tcPr>
          <w:p w14:paraId="50C4F9B3">
            <w:pPr>
              <w:jc w:val="center"/>
              <w:rPr>
                <w:rFonts w:ascii="宋体" w:hAnsi="宋体"/>
                <w:szCs w:val="21"/>
                <w:highlight w:val="none"/>
              </w:rPr>
            </w:pPr>
          </w:p>
        </w:tc>
        <w:tc>
          <w:tcPr>
            <w:tcW w:w="1063" w:type="dxa"/>
            <w:vAlign w:val="center"/>
          </w:tcPr>
          <w:p w14:paraId="4C62E839">
            <w:pPr>
              <w:jc w:val="center"/>
              <w:rPr>
                <w:rFonts w:ascii="宋体" w:hAnsi="宋体"/>
                <w:szCs w:val="21"/>
                <w:highlight w:val="none"/>
              </w:rPr>
            </w:pPr>
          </w:p>
        </w:tc>
        <w:tc>
          <w:tcPr>
            <w:tcW w:w="1063" w:type="dxa"/>
            <w:vAlign w:val="center"/>
          </w:tcPr>
          <w:p w14:paraId="59BD47AA">
            <w:pPr>
              <w:jc w:val="center"/>
              <w:rPr>
                <w:rFonts w:ascii="宋体" w:hAnsi="宋体"/>
                <w:szCs w:val="21"/>
                <w:highlight w:val="none"/>
              </w:rPr>
            </w:pPr>
          </w:p>
        </w:tc>
        <w:tc>
          <w:tcPr>
            <w:tcW w:w="1063" w:type="dxa"/>
            <w:vAlign w:val="center"/>
          </w:tcPr>
          <w:p w14:paraId="65555433">
            <w:pPr>
              <w:jc w:val="center"/>
              <w:rPr>
                <w:rFonts w:ascii="宋体" w:hAnsi="宋体"/>
                <w:szCs w:val="21"/>
                <w:highlight w:val="none"/>
              </w:rPr>
            </w:pPr>
          </w:p>
        </w:tc>
        <w:tc>
          <w:tcPr>
            <w:tcW w:w="1063" w:type="dxa"/>
            <w:vAlign w:val="center"/>
          </w:tcPr>
          <w:p w14:paraId="0A19C2E9">
            <w:pPr>
              <w:jc w:val="center"/>
              <w:rPr>
                <w:rFonts w:ascii="宋体" w:hAnsi="宋体"/>
                <w:szCs w:val="21"/>
                <w:highlight w:val="none"/>
              </w:rPr>
            </w:pPr>
          </w:p>
        </w:tc>
        <w:tc>
          <w:tcPr>
            <w:tcW w:w="1063" w:type="dxa"/>
            <w:vAlign w:val="center"/>
          </w:tcPr>
          <w:p w14:paraId="3600CCEF">
            <w:pPr>
              <w:jc w:val="center"/>
              <w:rPr>
                <w:rFonts w:ascii="宋体" w:hAnsi="宋体"/>
                <w:szCs w:val="21"/>
                <w:highlight w:val="none"/>
              </w:rPr>
            </w:pPr>
          </w:p>
        </w:tc>
        <w:tc>
          <w:tcPr>
            <w:tcW w:w="1063" w:type="dxa"/>
            <w:vAlign w:val="center"/>
          </w:tcPr>
          <w:p w14:paraId="03F2C1B4">
            <w:pPr>
              <w:jc w:val="center"/>
              <w:rPr>
                <w:rFonts w:ascii="宋体" w:hAnsi="宋体"/>
                <w:szCs w:val="21"/>
                <w:highlight w:val="none"/>
              </w:rPr>
            </w:pPr>
          </w:p>
        </w:tc>
      </w:tr>
      <w:tr w14:paraId="79BB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38EF8A3">
            <w:pPr>
              <w:jc w:val="center"/>
              <w:rPr>
                <w:rFonts w:ascii="宋体" w:hAnsi="宋体"/>
                <w:szCs w:val="21"/>
                <w:highlight w:val="none"/>
              </w:rPr>
            </w:pPr>
          </w:p>
        </w:tc>
        <w:tc>
          <w:tcPr>
            <w:tcW w:w="1418" w:type="dxa"/>
            <w:vAlign w:val="center"/>
          </w:tcPr>
          <w:p w14:paraId="4E4915D8">
            <w:pPr>
              <w:jc w:val="center"/>
              <w:rPr>
                <w:rFonts w:ascii="宋体" w:hAnsi="宋体"/>
                <w:szCs w:val="21"/>
                <w:highlight w:val="none"/>
              </w:rPr>
            </w:pPr>
          </w:p>
        </w:tc>
        <w:tc>
          <w:tcPr>
            <w:tcW w:w="1063" w:type="dxa"/>
            <w:vAlign w:val="center"/>
          </w:tcPr>
          <w:p w14:paraId="5155B54A">
            <w:pPr>
              <w:jc w:val="center"/>
              <w:rPr>
                <w:rFonts w:ascii="宋体" w:hAnsi="宋体"/>
                <w:szCs w:val="21"/>
                <w:highlight w:val="none"/>
              </w:rPr>
            </w:pPr>
          </w:p>
        </w:tc>
        <w:tc>
          <w:tcPr>
            <w:tcW w:w="1063" w:type="dxa"/>
            <w:vAlign w:val="center"/>
          </w:tcPr>
          <w:p w14:paraId="4651A577">
            <w:pPr>
              <w:jc w:val="center"/>
              <w:rPr>
                <w:rFonts w:ascii="宋体" w:hAnsi="宋体"/>
                <w:szCs w:val="21"/>
                <w:highlight w:val="none"/>
              </w:rPr>
            </w:pPr>
          </w:p>
        </w:tc>
        <w:tc>
          <w:tcPr>
            <w:tcW w:w="1063" w:type="dxa"/>
            <w:vAlign w:val="center"/>
          </w:tcPr>
          <w:p w14:paraId="1874D177">
            <w:pPr>
              <w:jc w:val="center"/>
              <w:rPr>
                <w:rFonts w:ascii="宋体" w:hAnsi="宋体"/>
                <w:szCs w:val="21"/>
                <w:highlight w:val="none"/>
              </w:rPr>
            </w:pPr>
          </w:p>
        </w:tc>
        <w:tc>
          <w:tcPr>
            <w:tcW w:w="1063" w:type="dxa"/>
            <w:vAlign w:val="center"/>
          </w:tcPr>
          <w:p w14:paraId="670412B3">
            <w:pPr>
              <w:jc w:val="center"/>
              <w:rPr>
                <w:rFonts w:ascii="宋体" w:hAnsi="宋体"/>
                <w:szCs w:val="21"/>
                <w:highlight w:val="none"/>
              </w:rPr>
            </w:pPr>
          </w:p>
        </w:tc>
        <w:tc>
          <w:tcPr>
            <w:tcW w:w="1063" w:type="dxa"/>
            <w:vAlign w:val="center"/>
          </w:tcPr>
          <w:p w14:paraId="41FCA677">
            <w:pPr>
              <w:jc w:val="center"/>
              <w:rPr>
                <w:rFonts w:ascii="宋体" w:hAnsi="宋体"/>
                <w:szCs w:val="21"/>
                <w:highlight w:val="none"/>
              </w:rPr>
            </w:pPr>
          </w:p>
        </w:tc>
        <w:tc>
          <w:tcPr>
            <w:tcW w:w="1063" w:type="dxa"/>
            <w:vAlign w:val="center"/>
          </w:tcPr>
          <w:p w14:paraId="777B57DC">
            <w:pPr>
              <w:jc w:val="center"/>
              <w:rPr>
                <w:rFonts w:ascii="宋体" w:hAnsi="宋体"/>
                <w:szCs w:val="21"/>
                <w:highlight w:val="none"/>
              </w:rPr>
            </w:pPr>
          </w:p>
        </w:tc>
      </w:tr>
      <w:tr w14:paraId="35D4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7AA0FC5">
            <w:pPr>
              <w:jc w:val="center"/>
              <w:rPr>
                <w:rFonts w:ascii="宋体" w:hAnsi="宋体"/>
                <w:szCs w:val="21"/>
                <w:highlight w:val="none"/>
              </w:rPr>
            </w:pPr>
          </w:p>
        </w:tc>
        <w:tc>
          <w:tcPr>
            <w:tcW w:w="1418" w:type="dxa"/>
            <w:vAlign w:val="center"/>
          </w:tcPr>
          <w:p w14:paraId="5FC337F8">
            <w:pPr>
              <w:jc w:val="center"/>
              <w:rPr>
                <w:rFonts w:ascii="宋体" w:hAnsi="宋体"/>
                <w:szCs w:val="21"/>
                <w:highlight w:val="none"/>
              </w:rPr>
            </w:pPr>
          </w:p>
        </w:tc>
        <w:tc>
          <w:tcPr>
            <w:tcW w:w="1063" w:type="dxa"/>
            <w:vAlign w:val="center"/>
          </w:tcPr>
          <w:p w14:paraId="5D4B1D95">
            <w:pPr>
              <w:jc w:val="center"/>
              <w:rPr>
                <w:rFonts w:ascii="宋体" w:hAnsi="宋体"/>
                <w:szCs w:val="21"/>
                <w:highlight w:val="none"/>
              </w:rPr>
            </w:pPr>
          </w:p>
        </w:tc>
        <w:tc>
          <w:tcPr>
            <w:tcW w:w="1063" w:type="dxa"/>
            <w:vAlign w:val="center"/>
          </w:tcPr>
          <w:p w14:paraId="049FC0CF">
            <w:pPr>
              <w:jc w:val="center"/>
              <w:rPr>
                <w:rFonts w:ascii="宋体" w:hAnsi="宋体"/>
                <w:szCs w:val="21"/>
                <w:highlight w:val="none"/>
              </w:rPr>
            </w:pPr>
          </w:p>
        </w:tc>
        <w:tc>
          <w:tcPr>
            <w:tcW w:w="1063" w:type="dxa"/>
            <w:vAlign w:val="center"/>
          </w:tcPr>
          <w:p w14:paraId="0FD1DCF3">
            <w:pPr>
              <w:jc w:val="center"/>
              <w:rPr>
                <w:rFonts w:ascii="宋体" w:hAnsi="宋体"/>
                <w:szCs w:val="21"/>
                <w:highlight w:val="none"/>
              </w:rPr>
            </w:pPr>
          </w:p>
        </w:tc>
        <w:tc>
          <w:tcPr>
            <w:tcW w:w="1063" w:type="dxa"/>
            <w:vAlign w:val="center"/>
          </w:tcPr>
          <w:p w14:paraId="3C2881A0">
            <w:pPr>
              <w:jc w:val="center"/>
              <w:rPr>
                <w:rFonts w:ascii="宋体" w:hAnsi="宋体"/>
                <w:szCs w:val="21"/>
                <w:highlight w:val="none"/>
              </w:rPr>
            </w:pPr>
          </w:p>
        </w:tc>
        <w:tc>
          <w:tcPr>
            <w:tcW w:w="1063" w:type="dxa"/>
            <w:vAlign w:val="center"/>
          </w:tcPr>
          <w:p w14:paraId="0DA9ED9C">
            <w:pPr>
              <w:jc w:val="center"/>
              <w:rPr>
                <w:rFonts w:ascii="宋体" w:hAnsi="宋体"/>
                <w:szCs w:val="21"/>
                <w:highlight w:val="none"/>
              </w:rPr>
            </w:pPr>
          </w:p>
        </w:tc>
        <w:tc>
          <w:tcPr>
            <w:tcW w:w="1063" w:type="dxa"/>
            <w:vAlign w:val="center"/>
          </w:tcPr>
          <w:p w14:paraId="43399DC1">
            <w:pPr>
              <w:jc w:val="center"/>
              <w:rPr>
                <w:rFonts w:ascii="宋体" w:hAnsi="宋体"/>
                <w:szCs w:val="21"/>
                <w:highlight w:val="none"/>
              </w:rPr>
            </w:pPr>
          </w:p>
        </w:tc>
      </w:tr>
      <w:tr w14:paraId="32BB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27A5509">
            <w:pPr>
              <w:jc w:val="center"/>
              <w:rPr>
                <w:rFonts w:ascii="宋体" w:hAnsi="宋体"/>
                <w:szCs w:val="21"/>
                <w:highlight w:val="none"/>
              </w:rPr>
            </w:pPr>
          </w:p>
        </w:tc>
        <w:tc>
          <w:tcPr>
            <w:tcW w:w="1418" w:type="dxa"/>
            <w:vAlign w:val="center"/>
          </w:tcPr>
          <w:p w14:paraId="7DFDC6DD">
            <w:pPr>
              <w:jc w:val="center"/>
              <w:rPr>
                <w:rFonts w:ascii="宋体" w:hAnsi="宋体"/>
                <w:szCs w:val="21"/>
                <w:highlight w:val="none"/>
              </w:rPr>
            </w:pPr>
          </w:p>
        </w:tc>
        <w:tc>
          <w:tcPr>
            <w:tcW w:w="1063" w:type="dxa"/>
            <w:vAlign w:val="center"/>
          </w:tcPr>
          <w:p w14:paraId="77AC22CF">
            <w:pPr>
              <w:jc w:val="center"/>
              <w:rPr>
                <w:rFonts w:ascii="宋体" w:hAnsi="宋体"/>
                <w:szCs w:val="21"/>
                <w:highlight w:val="none"/>
              </w:rPr>
            </w:pPr>
          </w:p>
        </w:tc>
        <w:tc>
          <w:tcPr>
            <w:tcW w:w="1063" w:type="dxa"/>
            <w:vAlign w:val="center"/>
          </w:tcPr>
          <w:p w14:paraId="25A043E4">
            <w:pPr>
              <w:jc w:val="center"/>
              <w:rPr>
                <w:rFonts w:ascii="宋体" w:hAnsi="宋体"/>
                <w:szCs w:val="21"/>
                <w:highlight w:val="none"/>
              </w:rPr>
            </w:pPr>
          </w:p>
        </w:tc>
        <w:tc>
          <w:tcPr>
            <w:tcW w:w="1063" w:type="dxa"/>
            <w:vAlign w:val="center"/>
          </w:tcPr>
          <w:p w14:paraId="3AC886D0">
            <w:pPr>
              <w:jc w:val="center"/>
              <w:rPr>
                <w:rFonts w:ascii="宋体" w:hAnsi="宋体"/>
                <w:szCs w:val="21"/>
                <w:highlight w:val="none"/>
              </w:rPr>
            </w:pPr>
          </w:p>
        </w:tc>
        <w:tc>
          <w:tcPr>
            <w:tcW w:w="1063" w:type="dxa"/>
            <w:vAlign w:val="center"/>
          </w:tcPr>
          <w:p w14:paraId="4F4F4EE9">
            <w:pPr>
              <w:jc w:val="center"/>
              <w:rPr>
                <w:rFonts w:ascii="宋体" w:hAnsi="宋体"/>
                <w:szCs w:val="21"/>
                <w:highlight w:val="none"/>
              </w:rPr>
            </w:pPr>
          </w:p>
        </w:tc>
        <w:tc>
          <w:tcPr>
            <w:tcW w:w="1063" w:type="dxa"/>
            <w:vAlign w:val="center"/>
          </w:tcPr>
          <w:p w14:paraId="1F61C3C2">
            <w:pPr>
              <w:jc w:val="center"/>
              <w:rPr>
                <w:rFonts w:ascii="宋体" w:hAnsi="宋体"/>
                <w:szCs w:val="21"/>
                <w:highlight w:val="none"/>
              </w:rPr>
            </w:pPr>
          </w:p>
        </w:tc>
        <w:tc>
          <w:tcPr>
            <w:tcW w:w="1063" w:type="dxa"/>
            <w:vAlign w:val="center"/>
          </w:tcPr>
          <w:p w14:paraId="644E3AFD">
            <w:pPr>
              <w:jc w:val="center"/>
              <w:rPr>
                <w:rFonts w:ascii="宋体" w:hAnsi="宋体"/>
                <w:szCs w:val="21"/>
                <w:highlight w:val="none"/>
              </w:rPr>
            </w:pPr>
          </w:p>
        </w:tc>
      </w:tr>
      <w:tr w14:paraId="0D0A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252ED8E">
            <w:pPr>
              <w:jc w:val="center"/>
              <w:rPr>
                <w:rFonts w:ascii="宋体" w:hAnsi="宋体"/>
                <w:szCs w:val="21"/>
                <w:highlight w:val="none"/>
              </w:rPr>
            </w:pPr>
          </w:p>
        </w:tc>
        <w:tc>
          <w:tcPr>
            <w:tcW w:w="1418" w:type="dxa"/>
            <w:vAlign w:val="center"/>
          </w:tcPr>
          <w:p w14:paraId="7B9E16D0">
            <w:pPr>
              <w:jc w:val="center"/>
              <w:rPr>
                <w:rFonts w:ascii="宋体" w:hAnsi="宋体"/>
                <w:szCs w:val="21"/>
                <w:highlight w:val="none"/>
              </w:rPr>
            </w:pPr>
          </w:p>
        </w:tc>
        <w:tc>
          <w:tcPr>
            <w:tcW w:w="1063" w:type="dxa"/>
            <w:vAlign w:val="center"/>
          </w:tcPr>
          <w:p w14:paraId="426BF330">
            <w:pPr>
              <w:jc w:val="center"/>
              <w:rPr>
                <w:rFonts w:ascii="宋体" w:hAnsi="宋体"/>
                <w:szCs w:val="21"/>
                <w:highlight w:val="none"/>
              </w:rPr>
            </w:pPr>
          </w:p>
        </w:tc>
        <w:tc>
          <w:tcPr>
            <w:tcW w:w="1063" w:type="dxa"/>
            <w:vAlign w:val="center"/>
          </w:tcPr>
          <w:p w14:paraId="5197478F">
            <w:pPr>
              <w:jc w:val="center"/>
              <w:rPr>
                <w:rFonts w:ascii="宋体" w:hAnsi="宋体"/>
                <w:szCs w:val="21"/>
                <w:highlight w:val="none"/>
              </w:rPr>
            </w:pPr>
          </w:p>
        </w:tc>
        <w:tc>
          <w:tcPr>
            <w:tcW w:w="1063" w:type="dxa"/>
            <w:vAlign w:val="center"/>
          </w:tcPr>
          <w:p w14:paraId="105B582E">
            <w:pPr>
              <w:jc w:val="center"/>
              <w:rPr>
                <w:rFonts w:ascii="宋体" w:hAnsi="宋体"/>
                <w:szCs w:val="21"/>
                <w:highlight w:val="none"/>
              </w:rPr>
            </w:pPr>
          </w:p>
        </w:tc>
        <w:tc>
          <w:tcPr>
            <w:tcW w:w="1063" w:type="dxa"/>
            <w:vAlign w:val="center"/>
          </w:tcPr>
          <w:p w14:paraId="56B4E5C6">
            <w:pPr>
              <w:jc w:val="center"/>
              <w:rPr>
                <w:rFonts w:ascii="宋体" w:hAnsi="宋体"/>
                <w:szCs w:val="21"/>
                <w:highlight w:val="none"/>
              </w:rPr>
            </w:pPr>
          </w:p>
        </w:tc>
        <w:tc>
          <w:tcPr>
            <w:tcW w:w="1063" w:type="dxa"/>
            <w:vAlign w:val="center"/>
          </w:tcPr>
          <w:p w14:paraId="0195801A">
            <w:pPr>
              <w:jc w:val="center"/>
              <w:rPr>
                <w:rFonts w:ascii="宋体" w:hAnsi="宋体"/>
                <w:szCs w:val="21"/>
                <w:highlight w:val="none"/>
              </w:rPr>
            </w:pPr>
          </w:p>
        </w:tc>
        <w:tc>
          <w:tcPr>
            <w:tcW w:w="1063" w:type="dxa"/>
            <w:vAlign w:val="center"/>
          </w:tcPr>
          <w:p w14:paraId="100A8492">
            <w:pPr>
              <w:jc w:val="center"/>
              <w:rPr>
                <w:rFonts w:ascii="宋体" w:hAnsi="宋体"/>
                <w:szCs w:val="21"/>
                <w:highlight w:val="none"/>
              </w:rPr>
            </w:pPr>
          </w:p>
        </w:tc>
      </w:tr>
      <w:tr w14:paraId="76A4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D6FD90E">
            <w:pPr>
              <w:jc w:val="center"/>
              <w:rPr>
                <w:rFonts w:ascii="宋体" w:hAnsi="宋体"/>
                <w:szCs w:val="21"/>
                <w:highlight w:val="none"/>
              </w:rPr>
            </w:pPr>
          </w:p>
        </w:tc>
        <w:tc>
          <w:tcPr>
            <w:tcW w:w="1418" w:type="dxa"/>
            <w:vAlign w:val="center"/>
          </w:tcPr>
          <w:p w14:paraId="14AF4B2B">
            <w:pPr>
              <w:jc w:val="center"/>
              <w:rPr>
                <w:rFonts w:ascii="宋体" w:hAnsi="宋体"/>
                <w:szCs w:val="21"/>
                <w:highlight w:val="none"/>
              </w:rPr>
            </w:pPr>
          </w:p>
        </w:tc>
        <w:tc>
          <w:tcPr>
            <w:tcW w:w="1063" w:type="dxa"/>
            <w:vAlign w:val="center"/>
          </w:tcPr>
          <w:p w14:paraId="1D84CBB8">
            <w:pPr>
              <w:jc w:val="center"/>
              <w:rPr>
                <w:rFonts w:ascii="宋体" w:hAnsi="宋体"/>
                <w:szCs w:val="21"/>
                <w:highlight w:val="none"/>
              </w:rPr>
            </w:pPr>
          </w:p>
        </w:tc>
        <w:tc>
          <w:tcPr>
            <w:tcW w:w="1063" w:type="dxa"/>
            <w:vAlign w:val="center"/>
          </w:tcPr>
          <w:p w14:paraId="461EFE02">
            <w:pPr>
              <w:jc w:val="center"/>
              <w:rPr>
                <w:rFonts w:ascii="宋体" w:hAnsi="宋体"/>
                <w:szCs w:val="21"/>
                <w:highlight w:val="none"/>
              </w:rPr>
            </w:pPr>
          </w:p>
        </w:tc>
        <w:tc>
          <w:tcPr>
            <w:tcW w:w="1063" w:type="dxa"/>
            <w:vAlign w:val="center"/>
          </w:tcPr>
          <w:p w14:paraId="010FDE61">
            <w:pPr>
              <w:jc w:val="center"/>
              <w:rPr>
                <w:rFonts w:ascii="宋体" w:hAnsi="宋体"/>
                <w:szCs w:val="21"/>
                <w:highlight w:val="none"/>
              </w:rPr>
            </w:pPr>
          </w:p>
        </w:tc>
        <w:tc>
          <w:tcPr>
            <w:tcW w:w="1063" w:type="dxa"/>
            <w:vAlign w:val="center"/>
          </w:tcPr>
          <w:p w14:paraId="41E31DDB">
            <w:pPr>
              <w:jc w:val="center"/>
              <w:rPr>
                <w:rFonts w:ascii="宋体" w:hAnsi="宋体"/>
                <w:szCs w:val="21"/>
                <w:highlight w:val="none"/>
              </w:rPr>
            </w:pPr>
          </w:p>
        </w:tc>
        <w:tc>
          <w:tcPr>
            <w:tcW w:w="1063" w:type="dxa"/>
            <w:vAlign w:val="center"/>
          </w:tcPr>
          <w:p w14:paraId="42B45B66">
            <w:pPr>
              <w:jc w:val="center"/>
              <w:rPr>
                <w:rFonts w:ascii="宋体" w:hAnsi="宋体"/>
                <w:szCs w:val="21"/>
                <w:highlight w:val="none"/>
              </w:rPr>
            </w:pPr>
          </w:p>
        </w:tc>
        <w:tc>
          <w:tcPr>
            <w:tcW w:w="1063" w:type="dxa"/>
            <w:vAlign w:val="center"/>
          </w:tcPr>
          <w:p w14:paraId="61682CB2">
            <w:pPr>
              <w:jc w:val="center"/>
              <w:rPr>
                <w:rFonts w:ascii="宋体" w:hAnsi="宋体"/>
                <w:szCs w:val="21"/>
                <w:highlight w:val="none"/>
              </w:rPr>
            </w:pPr>
          </w:p>
        </w:tc>
      </w:tr>
      <w:tr w14:paraId="33B6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73771B7">
            <w:pPr>
              <w:jc w:val="center"/>
              <w:rPr>
                <w:rFonts w:ascii="宋体" w:hAnsi="宋体"/>
                <w:szCs w:val="21"/>
                <w:highlight w:val="none"/>
              </w:rPr>
            </w:pPr>
          </w:p>
        </w:tc>
        <w:tc>
          <w:tcPr>
            <w:tcW w:w="1418" w:type="dxa"/>
            <w:vAlign w:val="center"/>
          </w:tcPr>
          <w:p w14:paraId="57302AFE">
            <w:pPr>
              <w:jc w:val="center"/>
              <w:rPr>
                <w:rFonts w:ascii="宋体" w:hAnsi="宋体"/>
                <w:szCs w:val="21"/>
                <w:highlight w:val="none"/>
              </w:rPr>
            </w:pPr>
          </w:p>
        </w:tc>
        <w:tc>
          <w:tcPr>
            <w:tcW w:w="1063" w:type="dxa"/>
            <w:vAlign w:val="center"/>
          </w:tcPr>
          <w:p w14:paraId="57C082C3">
            <w:pPr>
              <w:jc w:val="center"/>
              <w:rPr>
                <w:rFonts w:ascii="宋体" w:hAnsi="宋体"/>
                <w:szCs w:val="21"/>
                <w:highlight w:val="none"/>
              </w:rPr>
            </w:pPr>
          </w:p>
        </w:tc>
        <w:tc>
          <w:tcPr>
            <w:tcW w:w="1063" w:type="dxa"/>
            <w:vAlign w:val="center"/>
          </w:tcPr>
          <w:p w14:paraId="7679A44B">
            <w:pPr>
              <w:jc w:val="center"/>
              <w:rPr>
                <w:rFonts w:ascii="宋体" w:hAnsi="宋体"/>
                <w:szCs w:val="21"/>
                <w:highlight w:val="none"/>
              </w:rPr>
            </w:pPr>
          </w:p>
        </w:tc>
        <w:tc>
          <w:tcPr>
            <w:tcW w:w="1063" w:type="dxa"/>
            <w:vAlign w:val="center"/>
          </w:tcPr>
          <w:p w14:paraId="2DA7F939">
            <w:pPr>
              <w:jc w:val="center"/>
              <w:rPr>
                <w:rFonts w:ascii="宋体" w:hAnsi="宋体"/>
                <w:szCs w:val="21"/>
                <w:highlight w:val="none"/>
              </w:rPr>
            </w:pPr>
          </w:p>
        </w:tc>
        <w:tc>
          <w:tcPr>
            <w:tcW w:w="1063" w:type="dxa"/>
            <w:vAlign w:val="center"/>
          </w:tcPr>
          <w:p w14:paraId="19EB90D0">
            <w:pPr>
              <w:jc w:val="center"/>
              <w:rPr>
                <w:rFonts w:ascii="宋体" w:hAnsi="宋体"/>
                <w:szCs w:val="21"/>
                <w:highlight w:val="none"/>
              </w:rPr>
            </w:pPr>
          </w:p>
        </w:tc>
        <w:tc>
          <w:tcPr>
            <w:tcW w:w="1063" w:type="dxa"/>
            <w:vAlign w:val="center"/>
          </w:tcPr>
          <w:p w14:paraId="65D76ABA">
            <w:pPr>
              <w:jc w:val="center"/>
              <w:rPr>
                <w:rFonts w:ascii="宋体" w:hAnsi="宋体"/>
                <w:szCs w:val="21"/>
                <w:highlight w:val="none"/>
              </w:rPr>
            </w:pPr>
          </w:p>
        </w:tc>
        <w:tc>
          <w:tcPr>
            <w:tcW w:w="1063" w:type="dxa"/>
            <w:vAlign w:val="center"/>
          </w:tcPr>
          <w:p w14:paraId="076FAD57">
            <w:pPr>
              <w:jc w:val="center"/>
              <w:rPr>
                <w:rFonts w:ascii="宋体" w:hAnsi="宋体"/>
                <w:szCs w:val="21"/>
                <w:highlight w:val="none"/>
              </w:rPr>
            </w:pPr>
          </w:p>
        </w:tc>
      </w:tr>
      <w:tr w14:paraId="150F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118A209">
            <w:pPr>
              <w:jc w:val="center"/>
              <w:rPr>
                <w:rFonts w:ascii="宋体" w:hAnsi="宋体"/>
                <w:szCs w:val="21"/>
                <w:highlight w:val="none"/>
              </w:rPr>
            </w:pPr>
          </w:p>
        </w:tc>
        <w:tc>
          <w:tcPr>
            <w:tcW w:w="1418" w:type="dxa"/>
            <w:vAlign w:val="center"/>
          </w:tcPr>
          <w:p w14:paraId="57F039AB">
            <w:pPr>
              <w:jc w:val="center"/>
              <w:rPr>
                <w:rFonts w:ascii="宋体" w:hAnsi="宋体"/>
                <w:szCs w:val="21"/>
                <w:highlight w:val="none"/>
              </w:rPr>
            </w:pPr>
          </w:p>
        </w:tc>
        <w:tc>
          <w:tcPr>
            <w:tcW w:w="1063" w:type="dxa"/>
            <w:vAlign w:val="center"/>
          </w:tcPr>
          <w:p w14:paraId="089FA614">
            <w:pPr>
              <w:jc w:val="center"/>
              <w:rPr>
                <w:rFonts w:ascii="宋体" w:hAnsi="宋体"/>
                <w:szCs w:val="21"/>
                <w:highlight w:val="none"/>
              </w:rPr>
            </w:pPr>
          </w:p>
        </w:tc>
        <w:tc>
          <w:tcPr>
            <w:tcW w:w="1063" w:type="dxa"/>
            <w:vAlign w:val="center"/>
          </w:tcPr>
          <w:p w14:paraId="075A08C8">
            <w:pPr>
              <w:jc w:val="center"/>
              <w:rPr>
                <w:rFonts w:ascii="宋体" w:hAnsi="宋体"/>
                <w:szCs w:val="21"/>
                <w:highlight w:val="none"/>
              </w:rPr>
            </w:pPr>
          </w:p>
        </w:tc>
        <w:tc>
          <w:tcPr>
            <w:tcW w:w="1063" w:type="dxa"/>
            <w:vAlign w:val="center"/>
          </w:tcPr>
          <w:p w14:paraId="2263C526">
            <w:pPr>
              <w:jc w:val="center"/>
              <w:rPr>
                <w:rFonts w:ascii="宋体" w:hAnsi="宋体"/>
                <w:szCs w:val="21"/>
                <w:highlight w:val="none"/>
              </w:rPr>
            </w:pPr>
          </w:p>
        </w:tc>
        <w:tc>
          <w:tcPr>
            <w:tcW w:w="1063" w:type="dxa"/>
            <w:vAlign w:val="center"/>
          </w:tcPr>
          <w:p w14:paraId="4FF923A6">
            <w:pPr>
              <w:jc w:val="center"/>
              <w:rPr>
                <w:rFonts w:ascii="宋体" w:hAnsi="宋体"/>
                <w:szCs w:val="21"/>
                <w:highlight w:val="none"/>
              </w:rPr>
            </w:pPr>
          </w:p>
        </w:tc>
        <w:tc>
          <w:tcPr>
            <w:tcW w:w="1063" w:type="dxa"/>
            <w:vAlign w:val="center"/>
          </w:tcPr>
          <w:p w14:paraId="5D218161">
            <w:pPr>
              <w:jc w:val="center"/>
              <w:rPr>
                <w:rFonts w:ascii="宋体" w:hAnsi="宋体"/>
                <w:szCs w:val="21"/>
                <w:highlight w:val="none"/>
              </w:rPr>
            </w:pPr>
          </w:p>
        </w:tc>
        <w:tc>
          <w:tcPr>
            <w:tcW w:w="1063" w:type="dxa"/>
            <w:vAlign w:val="center"/>
          </w:tcPr>
          <w:p w14:paraId="7F476647">
            <w:pPr>
              <w:jc w:val="center"/>
              <w:rPr>
                <w:rFonts w:ascii="宋体" w:hAnsi="宋体"/>
                <w:szCs w:val="21"/>
                <w:highlight w:val="none"/>
              </w:rPr>
            </w:pPr>
          </w:p>
        </w:tc>
      </w:tr>
      <w:tr w14:paraId="6216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ABE97C5">
            <w:pPr>
              <w:jc w:val="center"/>
              <w:rPr>
                <w:rFonts w:ascii="宋体" w:hAnsi="宋体"/>
                <w:szCs w:val="21"/>
                <w:highlight w:val="none"/>
              </w:rPr>
            </w:pPr>
          </w:p>
        </w:tc>
        <w:tc>
          <w:tcPr>
            <w:tcW w:w="1418" w:type="dxa"/>
            <w:vAlign w:val="center"/>
          </w:tcPr>
          <w:p w14:paraId="07F13679">
            <w:pPr>
              <w:jc w:val="center"/>
              <w:rPr>
                <w:rFonts w:ascii="宋体" w:hAnsi="宋体"/>
                <w:szCs w:val="21"/>
                <w:highlight w:val="none"/>
              </w:rPr>
            </w:pPr>
          </w:p>
        </w:tc>
        <w:tc>
          <w:tcPr>
            <w:tcW w:w="1063" w:type="dxa"/>
            <w:vAlign w:val="center"/>
          </w:tcPr>
          <w:p w14:paraId="0AAC7A28">
            <w:pPr>
              <w:jc w:val="center"/>
              <w:rPr>
                <w:rFonts w:ascii="宋体" w:hAnsi="宋体"/>
                <w:szCs w:val="21"/>
                <w:highlight w:val="none"/>
              </w:rPr>
            </w:pPr>
          </w:p>
        </w:tc>
        <w:tc>
          <w:tcPr>
            <w:tcW w:w="1063" w:type="dxa"/>
            <w:vAlign w:val="center"/>
          </w:tcPr>
          <w:p w14:paraId="20CB2E27">
            <w:pPr>
              <w:jc w:val="center"/>
              <w:rPr>
                <w:rFonts w:ascii="宋体" w:hAnsi="宋体"/>
                <w:szCs w:val="21"/>
                <w:highlight w:val="none"/>
              </w:rPr>
            </w:pPr>
          </w:p>
        </w:tc>
        <w:tc>
          <w:tcPr>
            <w:tcW w:w="1063" w:type="dxa"/>
            <w:vAlign w:val="center"/>
          </w:tcPr>
          <w:p w14:paraId="4C547009">
            <w:pPr>
              <w:jc w:val="center"/>
              <w:rPr>
                <w:rFonts w:ascii="宋体" w:hAnsi="宋体"/>
                <w:szCs w:val="21"/>
                <w:highlight w:val="none"/>
              </w:rPr>
            </w:pPr>
          </w:p>
        </w:tc>
        <w:tc>
          <w:tcPr>
            <w:tcW w:w="1063" w:type="dxa"/>
            <w:vAlign w:val="center"/>
          </w:tcPr>
          <w:p w14:paraId="1A466EE8">
            <w:pPr>
              <w:jc w:val="center"/>
              <w:rPr>
                <w:rFonts w:ascii="宋体" w:hAnsi="宋体"/>
                <w:szCs w:val="21"/>
                <w:highlight w:val="none"/>
              </w:rPr>
            </w:pPr>
          </w:p>
        </w:tc>
        <w:tc>
          <w:tcPr>
            <w:tcW w:w="1063" w:type="dxa"/>
            <w:vAlign w:val="center"/>
          </w:tcPr>
          <w:p w14:paraId="108AE06B">
            <w:pPr>
              <w:jc w:val="center"/>
              <w:rPr>
                <w:rFonts w:ascii="宋体" w:hAnsi="宋体"/>
                <w:szCs w:val="21"/>
                <w:highlight w:val="none"/>
              </w:rPr>
            </w:pPr>
          </w:p>
        </w:tc>
        <w:tc>
          <w:tcPr>
            <w:tcW w:w="1063" w:type="dxa"/>
            <w:vAlign w:val="center"/>
          </w:tcPr>
          <w:p w14:paraId="66B5E890">
            <w:pPr>
              <w:jc w:val="center"/>
              <w:rPr>
                <w:rFonts w:ascii="宋体" w:hAnsi="宋体"/>
                <w:szCs w:val="21"/>
                <w:highlight w:val="none"/>
              </w:rPr>
            </w:pPr>
          </w:p>
        </w:tc>
      </w:tr>
      <w:tr w14:paraId="2446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6E43E8F">
            <w:pPr>
              <w:jc w:val="center"/>
              <w:rPr>
                <w:rFonts w:ascii="宋体" w:hAnsi="宋体"/>
                <w:szCs w:val="21"/>
                <w:highlight w:val="none"/>
              </w:rPr>
            </w:pPr>
          </w:p>
        </w:tc>
        <w:tc>
          <w:tcPr>
            <w:tcW w:w="1418" w:type="dxa"/>
            <w:vAlign w:val="center"/>
          </w:tcPr>
          <w:p w14:paraId="026B0E7C">
            <w:pPr>
              <w:jc w:val="center"/>
              <w:rPr>
                <w:rFonts w:ascii="宋体" w:hAnsi="宋体"/>
                <w:szCs w:val="21"/>
                <w:highlight w:val="none"/>
              </w:rPr>
            </w:pPr>
          </w:p>
        </w:tc>
        <w:tc>
          <w:tcPr>
            <w:tcW w:w="1063" w:type="dxa"/>
            <w:vAlign w:val="center"/>
          </w:tcPr>
          <w:p w14:paraId="4813FAE4">
            <w:pPr>
              <w:jc w:val="center"/>
              <w:rPr>
                <w:rFonts w:ascii="宋体" w:hAnsi="宋体"/>
                <w:szCs w:val="21"/>
                <w:highlight w:val="none"/>
              </w:rPr>
            </w:pPr>
          </w:p>
        </w:tc>
        <w:tc>
          <w:tcPr>
            <w:tcW w:w="1063" w:type="dxa"/>
            <w:vAlign w:val="center"/>
          </w:tcPr>
          <w:p w14:paraId="495DB65A">
            <w:pPr>
              <w:jc w:val="center"/>
              <w:rPr>
                <w:rFonts w:ascii="宋体" w:hAnsi="宋体"/>
                <w:szCs w:val="21"/>
                <w:highlight w:val="none"/>
              </w:rPr>
            </w:pPr>
          </w:p>
        </w:tc>
        <w:tc>
          <w:tcPr>
            <w:tcW w:w="1063" w:type="dxa"/>
            <w:vAlign w:val="center"/>
          </w:tcPr>
          <w:p w14:paraId="2EEE0640">
            <w:pPr>
              <w:jc w:val="center"/>
              <w:rPr>
                <w:rFonts w:ascii="宋体" w:hAnsi="宋体"/>
                <w:szCs w:val="21"/>
                <w:highlight w:val="none"/>
              </w:rPr>
            </w:pPr>
          </w:p>
        </w:tc>
        <w:tc>
          <w:tcPr>
            <w:tcW w:w="1063" w:type="dxa"/>
            <w:vAlign w:val="center"/>
          </w:tcPr>
          <w:p w14:paraId="281FEF00">
            <w:pPr>
              <w:jc w:val="center"/>
              <w:rPr>
                <w:rFonts w:ascii="宋体" w:hAnsi="宋体"/>
                <w:szCs w:val="21"/>
                <w:highlight w:val="none"/>
              </w:rPr>
            </w:pPr>
          </w:p>
        </w:tc>
        <w:tc>
          <w:tcPr>
            <w:tcW w:w="1063" w:type="dxa"/>
            <w:vAlign w:val="center"/>
          </w:tcPr>
          <w:p w14:paraId="2E7FB0D6">
            <w:pPr>
              <w:jc w:val="center"/>
              <w:rPr>
                <w:rFonts w:ascii="宋体" w:hAnsi="宋体"/>
                <w:szCs w:val="21"/>
                <w:highlight w:val="none"/>
              </w:rPr>
            </w:pPr>
          </w:p>
        </w:tc>
        <w:tc>
          <w:tcPr>
            <w:tcW w:w="1063" w:type="dxa"/>
            <w:vAlign w:val="center"/>
          </w:tcPr>
          <w:p w14:paraId="2C0F0F53">
            <w:pPr>
              <w:jc w:val="center"/>
              <w:rPr>
                <w:rFonts w:ascii="宋体" w:hAnsi="宋体"/>
                <w:szCs w:val="21"/>
                <w:highlight w:val="none"/>
              </w:rPr>
            </w:pPr>
          </w:p>
        </w:tc>
      </w:tr>
      <w:tr w14:paraId="1B35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2D1BD5C">
            <w:pPr>
              <w:jc w:val="center"/>
              <w:rPr>
                <w:rFonts w:ascii="宋体" w:hAnsi="宋体"/>
                <w:szCs w:val="21"/>
                <w:highlight w:val="none"/>
              </w:rPr>
            </w:pPr>
          </w:p>
        </w:tc>
        <w:tc>
          <w:tcPr>
            <w:tcW w:w="1418" w:type="dxa"/>
            <w:vAlign w:val="center"/>
          </w:tcPr>
          <w:p w14:paraId="11D00CC7">
            <w:pPr>
              <w:jc w:val="center"/>
              <w:rPr>
                <w:rFonts w:ascii="宋体" w:hAnsi="宋体"/>
                <w:szCs w:val="21"/>
                <w:highlight w:val="none"/>
              </w:rPr>
            </w:pPr>
          </w:p>
        </w:tc>
        <w:tc>
          <w:tcPr>
            <w:tcW w:w="1063" w:type="dxa"/>
            <w:vAlign w:val="center"/>
          </w:tcPr>
          <w:p w14:paraId="2B4E7869">
            <w:pPr>
              <w:jc w:val="center"/>
              <w:rPr>
                <w:rFonts w:ascii="宋体" w:hAnsi="宋体"/>
                <w:szCs w:val="21"/>
                <w:highlight w:val="none"/>
              </w:rPr>
            </w:pPr>
          </w:p>
        </w:tc>
        <w:tc>
          <w:tcPr>
            <w:tcW w:w="1063" w:type="dxa"/>
            <w:vAlign w:val="center"/>
          </w:tcPr>
          <w:p w14:paraId="3B1EF6E9">
            <w:pPr>
              <w:jc w:val="center"/>
              <w:rPr>
                <w:rFonts w:ascii="宋体" w:hAnsi="宋体"/>
                <w:szCs w:val="21"/>
                <w:highlight w:val="none"/>
              </w:rPr>
            </w:pPr>
          </w:p>
        </w:tc>
        <w:tc>
          <w:tcPr>
            <w:tcW w:w="1063" w:type="dxa"/>
            <w:vAlign w:val="center"/>
          </w:tcPr>
          <w:p w14:paraId="7D312440">
            <w:pPr>
              <w:jc w:val="center"/>
              <w:rPr>
                <w:rFonts w:ascii="宋体" w:hAnsi="宋体"/>
                <w:szCs w:val="21"/>
                <w:highlight w:val="none"/>
              </w:rPr>
            </w:pPr>
          </w:p>
        </w:tc>
        <w:tc>
          <w:tcPr>
            <w:tcW w:w="1063" w:type="dxa"/>
            <w:vAlign w:val="center"/>
          </w:tcPr>
          <w:p w14:paraId="1523AEE8">
            <w:pPr>
              <w:jc w:val="center"/>
              <w:rPr>
                <w:rFonts w:ascii="宋体" w:hAnsi="宋体"/>
                <w:szCs w:val="21"/>
                <w:highlight w:val="none"/>
              </w:rPr>
            </w:pPr>
          </w:p>
        </w:tc>
        <w:tc>
          <w:tcPr>
            <w:tcW w:w="1063" w:type="dxa"/>
            <w:vAlign w:val="center"/>
          </w:tcPr>
          <w:p w14:paraId="78514C63">
            <w:pPr>
              <w:jc w:val="center"/>
              <w:rPr>
                <w:rFonts w:ascii="宋体" w:hAnsi="宋体"/>
                <w:szCs w:val="21"/>
                <w:highlight w:val="none"/>
              </w:rPr>
            </w:pPr>
          </w:p>
        </w:tc>
        <w:tc>
          <w:tcPr>
            <w:tcW w:w="1063" w:type="dxa"/>
            <w:vAlign w:val="center"/>
          </w:tcPr>
          <w:p w14:paraId="33CCEE66">
            <w:pPr>
              <w:jc w:val="center"/>
              <w:rPr>
                <w:rFonts w:ascii="宋体" w:hAnsi="宋体"/>
                <w:szCs w:val="21"/>
                <w:highlight w:val="none"/>
              </w:rPr>
            </w:pPr>
          </w:p>
        </w:tc>
      </w:tr>
    </w:tbl>
    <w:p w14:paraId="2CBA31F0">
      <w:pPr>
        <w:spacing w:line="420" w:lineRule="exact"/>
        <w:rPr>
          <w:rFonts w:ascii="宋体" w:hAnsi="宋体"/>
          <w:szCs w:val="21"/>
          <w:highlight w:val="none"/>
        </w:rPr>
      </w:pPr>
    </w:p>
    <w:p w14:paraId="66BED215">
      <w:pPr>
        <w:spacing w:line="420" w:lineRule="exact"/>
        <w:rPr>
          <w:rFonts w:ascii="宋体" w:hAnsi="宋体"/>
          <w:szCs w:val="21"/>
          <w:highlight w:val="none"/>
        </w:rPr>
      </w:pPr>
      <w:r>
        <w:rPr>
          <w:rFonts w:ascii="宋体" w:hAnsi="宋体"/>
          <w:szCs w:val="21"/>
          <w:highlight w:val="none"/>
        </w:rPr>
        <w:br w:type="page"/>
      </w:r>
    </w:p>
    <w:p w14:paraId="24E3C804">
      <w:pPr>
        <w:pStyle w:val="22"/>
        <w:rPr>
          <w:rFonts w:ascii="黑体" w:hAnsi="宋体"/>
          <w:highlight w:val="none"/>
        </w:rPr>
      </w:pPr>
      <w:bookmarkStart w:id="1449" w:name="_Toc256000251"/>
      <w:bookmarkStart w:id="1450" w:name="_Toc152264833"/>
      <w:r>
        <w:rPr>
          <w:rFonts w:hint="eastAsia"/>
          <w:szCs w:val="24"/>
          <w:highlight w:val="none"/>
        </w:rPr>
        <w:t>附表四：计划开、竣工日期和施工进度网络图</w:t>
      </w:r>
      <w:bookmarkEnd w:id="1449"/>
      <w:bookmarkEnd w:id="1450"/>
    </w:p>
    <w:p w14:paraId="4CC2FEED">
      <w:pPr>
        <w:spacing w:line="420" w:lineRule="exact"/>
        <w:ind w:firstLine="420" w:firstLineChars="200"/>
        <w:rPr>
          <w:rFonts w:ascii="宋体" w:hAnsi="宋体"/>
          <w:szCs w:val="21"/>
          <w:highlight w:val="none"/>
        </w:rPr>
      </w:pPr>
      <w:r>
        <w:rPr>
          <w:rFonts w:hint="eastAsia" w:ascii="宋体" w:hAnsi="宋体"/>
          <w:szCs w:val="21"/>
          <w:highlight w:val="none"/>
        </w:rPr>
        <w:t>1.投标人应递交施工进度网络图或施工进度表，说明按招标文件要求的计划工期进行施工的各个关键日期。</w:t>
      </w:r>
    </w:p>
    <w:p w14:paraId="2BF0F794">
      <w:pPr>
        <w:spacing w:line="420" w:lineRule="exact"/>
        <w:ind w:firstLine="420" w:firstLineChars="200"/>
        <w:rPr>
          <w:rFonts w:ascii="宋体" w:hAnsi="宋体"/>
          <w:szCs w:val="21"/>
          <w:highlight w:val="none"/>
        </w:rPr>
      </w:pPr>
      <w:r>
        <w:rPr>
          <w:rFonts w:hint="eastAsia" w:ascii="宋体" w:hAnsi="宋体"/>
          <w:szCs w:val="21"/>
          <w:highlight w:val="none"/>
        </w:rPr>
        <w:t>2.施工进度表可采用网络图和（或）横道图表示。</w:t>
      </w:r>
    </w:p>
    <w:p w14:paraId="74AC6BFB">
      <w:pPr>
        <w:spacing w:line="420" w:lineRule="exact"/>
        <w:ind w:firstLine="420" w:firstLineChars="200"/>
        <w:rPr>
          <w:rFonts w:ascii="宋体" w:hAnsi="宋体"/>
          <w:szCs w:val="21"/>
          <w:highlight w:val="none"/>
        </w:rPr>
      </w:pPr>
    </w:p>
    <w:p w14:paraId="427021F9">
      <w:pPr>
        <w:spacing w:line="420" w:lineRule="exact"/>
        <w:ind w:firstLine="420" w:firstLineChars="200"/>
        <w:rPr>
          <w:rFonts w:ascii="宋体" w:hAnsi="宋体"/>
          <w:szCs w:val="21"/>
          <w:highlight w:val="none"/>
        </w:rPr>
      </w:pPr>
    </w:p>
    <w:p w14:paraId="46051394">
      <w:pPr>
        <w:spacing w:line="420" w:lineRule="exact"/>
        <w:ind w:firstLine="420" w:firstLineChars="200"/>
        <w:rPr>
          <w:rFonts w:ascii="宋体" w:hAnsi="宋体"/>
          <w:szCs w:val="21"/>
          <w:highlight w:val="none"/>
        </w:rPr>
      </w:pPr>
    </w:p>
    <w:p w14:paraId="543657D0">
      <w:pPr>
        <w:spacing w:line="420" w:lineRule="exact"/>
        <w:ind w:firstLine="420" w:firstLineChars="200"/>
        <w:rPr>
          <w:rFonts w:ascii="宋体" w:hAnsi="宋体"/>
          <w:szCs w:val="21"/>
          <w:highlight w:val="none"/>
        </w:rPr>
      </w:pPr>
    </w:p>
    <w:p w14:paraId="5A27568B">
      <w:pPr>
        <w:spacing w:line="420" w:lineRule="exact"/>
        <w:ind w:firstLine="420" w:firstLineChars="200"/>
        <w:rPr>
          <w:rFonts w:ascii="宋体" w:hAnsi="宋体"/>
          <w:szCs w:val="21"/>
          <w:highlight w:val="none"/>
        </w:rPr>
      </w:pPr>
    </w:p>
    <w:p w14:paraId="626722C4">
      <w:pPr>
        <w:spacing w:line="420" w:lineRule="exact"/>
        <w:ind w:firstLine="420" w:firstLineChars="200"/>
        <w:rPr>
          <w:rFonts w:ascii="宋体" w:hAnsi="宋体"/>
          <w:szCs w:val="21"/>
          <w:highlight w:val="none"/>
        </w:rPr>
      </w:pPr>
    </w:p>
    <w:p w14:paraId="36A82682">
      <w:pPr>
        <w:spacing w:line="420" w:lineRule="exact"/>
        <w:ind w:firstLine="420" w:firstLineChars="200"/>
        <w:rPr>
          <w:rFonts w:ascii="宋体" w:hAnsi="宋体"/>
          <w:szCs w:val="21"/>
          <w:highlight w:val="none"/>
        </w:rPr>
      </w:pPr>
    </w:p>
    <w:p w14:paraId="063D8754">
      <w:pPr>
        <w:spacing w:line="420" w:lineRule="exact"/>
        <w:ind w:firstLine="420" w:firstLineChars="200"/>
        <w:rPr>
          <w:rFonts w:ascii="宋体" w:hAnsi="宋体"/>
          <w:szCs w:val="21"/>
          <w:highlight w:val="none"/>
        </w:rPr>
      </w:pPr>
    </w:p>
    <w:p w14:paraId="26EADD67">
      <w:pPr>
        <w:spacing w:line="420" w:lineRule="exact"/>
        <w:ind w:firstLine="420" w:firstLineChars="200"/>
        <w:rPr>
          <w:rFonts w:ascii="宋体" w:hAnsi="宋体"/>
          <w:szCs w:val="21"/>
          <w:highlight w:val="none"/>
        </w:rPr>
      </w:pPr>
    </w:p>
    <w:p w14:paraId="505D8609">
      <w:pPr>
        <w:spacing w:line="420" w:lineRule="exact"/>
        <w:ind w:firstLine="420" w:firstLineChars="200"/>
        <w:rPr>
          <w:rFonts w:ascii="宋体" w:hAnsi="宋体"/>
          <w:szCs w:val="21"/>
          <w:highlight w:val="none"/>
        </w:rPr>
      </w:pPr>
      <w:r>
        <w:rPr>
          <w:rFonts w:ascii="宋体" w:hAnsi="宋体"/>
          <w:szCs w:val="21"/>
          <w:highlight w:val="none"/>
        </w:rPr>
        <w:br w:type="page"/>
      </w:r>
    </w:p>
    <w:p w14:paraId="22368FF5">
      <w:pPr>
        <w:pStyle w:val="22"/>
        <w:rPr>
          <w:rFonts w:ascii="宋体" w:hAnsi="宋体"/>
          <w:szCs w:val="21"/>
          <w:highlight w:val="none"/>
        </w:rPr>
      </w:pPr>
      <w:bookmarkStart w:id="1451" w:name="_Toc152264834"/>
      <w:bookmarkStart w:id="1452" w:name="_Toc256000252"/>
      <w:r>
        <w:rPr>
          <w:rFonts w:hint="eastAsia"/>
          <w:szCs w:val="24"/>
          <w:highlight w:val="none"/>
        </w:rPr>
        <w:t>附表五：施工总平面图</w:t>
      </w:r>
      <w:bookmarkEnd w:id="1451"/>
      <w:bookmarkEnd w:id="1452"/>
    </w:p>
    <w:p w14:paraId="63260B3E">
      <w:pPr>
        <w:spacing w:line="420" w:lineRule="exact"/>
        <w:ind w:firstLine="420" w:firstLineChars="200"/>
        <w:rPr>
          <w:rFonts w:ascii="宋体" w:hAnsi="宋体"/>
          <w:szCs w:val="21"/>
          <w:highlight w:val="none"/>
        </w:rPr>
      </w:pPr>
      <w:r>
        <w:rPr>
          <w:rFonts w:hint="eastAsia" w:ascii="宋体" w:hAnsi="宋体"/>
          <w:szCs w:val="21"/>
          <w:highlight w:val="none"/>
        </w:rPr>
        <w:t>投标人应递交一份施工总平面图，绘出现场临时设施布置图表并附文字说明，说明临时设施、加工车间、现场办公、设备及仓储、供电、供水、卫生、生活、道路、消防等设施的情况和布置。</w:t>
      </w:r>
    </w:p>
    <w:p w14:paraId="186CEF68">
      <w:pPr>
        <w:spacing w:line="420" w:lineRule="exact"/>
        <w:ind w:firstLine="420" w:firstLineChars="200"/>
        <w:rPr>
          <w:rFonts w:ascii="宋体" w:hAnsi="宋体"/>
          <w:szCs w:val="21"/>
          <w:highlight w:val="none"/>
        </w:rPr>
      </w:pPr>
    </w:p>
    <w:p w14:paraId="3AA18CB3">
      <w:pPr>
        <w:spacing w:line="420" w:lineRule="exact"/>
        <w:ind w:firstLine="420" w:firstLineChars="200"/>
        <w:rPr>
          <w:rFonts w:ascii="宋体" w:hAnsi="宋体"/>
          <w:szCs w:val="21"/>
          <w:highlight w:val="none"/>
        </w:rPr>
      </w:pPr>
    </w:p>
    <w:p w14:paraId="6B90FC4D">
      <w:pPr>
        <w:spacing w:line="420" w:lineRule="exact"/>
        <w:ind w:firstLine="420" w:firstLineChars="200"/>
        <w:rPr>
          <w:rFonts w:ascii="宋体" w:hAnsi="宋体"/>
          <w:szCs w:val="21"/>
          <w:highlight w:val="none"/>
        </w:rPr>
      </w:pPr>
    </w:p>
    <w:p w14:paraId="44D13E30">
      <w:pPr>
        <w:spacing w:line="420" w:lineRule="exact"/>
        <w:ind w:firstLine="420" w:firstLineChars="200"/>
        <w:rPr>
          <w:rFonts w:ascii="宋体" w:hAnsi="宋体"/>
          <w:szCs w:val="21"/>
          <w:highlight w:val="none"/>
        </w:rPr>
      </w:pPr>
    </w:p>
    <w:p w14:paraId="57BEA44D">
      <w:pPr>
        <w:spacing w:line="420" w:lineRule="exact"/>
        <w:ind w:firstLine="420" w:firstLineChars="200"/>
        <w:rPr>
          <w:rFonts w:ascii="宋体" w:hAnsi="宋体"/>
          <w:szCs w:val="21"/>
          <w:highlight w:val="none"/>
        </w:rPr>
      </w:pPr>
      <w:r>
        <w:rPr>
          <w:rFonts w:ascii="宋体" w:hAnsi="宋体"/>
          <w:szCs w:val="21"/>
          <w:highlight w:val="none"/>
        </w:rPr>
        <w:br w:type="page"/>
      </w:r>
    </w:p>
    <w:p w14:paraId="6A778542">
      <w:pPr>
        <w:pStyle w:val="22"/>
        <w:rPr>
          <w:rFonts w:ascii="黑体" w:hAnsi="宋体"/>
          <w:highlight w:val="none"/>
        </w:rPr>
      </w:pPr>
      <w:bookmarkStart w:id="1453" w:name="_Toc152264835"/>
      <w:bookmarkStart w:id="1454" w:name="_Toc256000253"/>
      <w:r>
        <w:rPr>
          <w:rFonts w:hint="eastAsia"/>
          <w:szCs w:val="24"/>
          <w:highlight w:val="none"/>
        </w:rPr>
        <w:t>附表六：临时用地表</w:t>
      </w:r>
      <w:bookmarkEnd w:id="1453"/>
      <w:bookmarkEnd w:id="1454"/>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059"/>
        <w:gridCol w:w="2056"/>
        <w:gridCol w:w="2056"/>
      </w:tblGrid>
      <w:tr w14:paraId="069E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2EF621A1">
            <w:pPr>
              <w:jc w:val="center"/>
              <w:rPr>
                <w:rFonts w:ascii="宋体" w:hAnsi="宋体"/>
                <w:szCs w:val="21"/>
                <w:highlight w:val="none"/>
              </w:rPr>
            </w:pPr>
            <w:r>
              <w:rPr>
                <w:rFonts w:hint="eastAsia" w:ascii="宋体" w:hAnsi="宋体"/>
                <w:szCs w:val="21"/>
                <w:highlight w:val="none"/>
              </w:rPr>
              <w:t>用  途</w:t>
            </w:r>
          </w:p>
        </w:tc>
        <w:tc>
          <w:tcPr>
            <w:tcW w:w="2079" w:type="dxa"/>
            <w:vAlign w:val="center"/>
          </w:tcPr>
          <w:p w14:paraId="2ED69ADC">
            <w:pPr>
              <w:jc w:val="center"/>
              <w:rPr>
                <w:rFonts w:ascii="宋体" w:hAnsi="宋体"/>
                <w:szCs w:val="21"/>
                <w:highlight w:val="none"/>
              </w:rPr>
            </w:pPr>
            <w:r>
              <w:rPr>
                <w:rFonts w:hint="eastAsia" w:ascii="宋体" w:hAnsi="宋体"/>
                <w:szCs w:val="21"/>
                <w:highlight w:val="none"/>
              </w:rPr>
              <w:t>面 积（平方米）</w:t>
            </w:r>
          </w:p>
        </w:tc>
        <w:tc>
          <w:tcPr>
            <w:tcW w:w="2079" w:type="dxa"/>
            <w:vAlign w:val="center"/>
          </w:tcPr>
          <w:p w14:paraId="0D3721D0">
            <w:pPr>
              <w:jc w:val="center"/>
              <w:rPr>
                <w:rFonts w:ascii="宋体" w:hAnsi="宋体"/>
                <w:szCs w:val="21"/>
                <w:highlight w:val="none"/>
              </w:rPr>
            </w:pPr>
            <w:r>
              <w:rPr>
                <w:rFonts w:hint="eastAsia" w:ascii="宋体" w:hAnsi="宋体"/>
                <w:szCs w:val="21"/>
                <w:highlight w:val="none"/>
              </w:rPr>
              <w:t>位  置</w:t>
            </w:r>
          </w:p>
        </w:tc>
        <w:tc>
          <w:tcPr>
            <w:tcW w:w="2079" w:type="dxa"/>
            <w:vAlign w:val="center"/>
          </w:tcPr>
          <w:p w14:paraId="3A0653B0">
            <w:pPr>
              <w:jc w:val="center"/>
              <w:rPr>
                <w:rFonts w:ascii="宋体" w:hAnsi="宋体"/>
                <w:szCs w:val="21"/>
                <w:highlight w:val="none"/>
              </w:rPr>
            </w:pPr>
            <w:r>
              <w:rPr>
                <w:rFonts w:hint="eastAsia" w:ascii="宋体" w:hAnsi="宋体"/>
                <w:szCs w:val="21"/>
                <w:highlight w:val="none"/>
              </w:rPr>
              <w:t>需用时间</w:t>
            </w:r>
          </w:p>
        </w:tc>
      </w:tr>
      <w:tr w14:paraId="38BA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4E0598D">
            <w:pPr>
              <w:rPr>
                <w:rFonts w:ascii="宋体" w:hAnsi="宋体"/>
                <w:szCs w:val="21"/>
                <w:highlight w:val="none"/>
              </w:rPr>
            </w:pPr>
          </w:p>
        </w:tc>
        <w:tc>
          <w:tcPr>
            <w:tcW w:w="2079" w:type="dxa"/>
          </w:tcPr>
          <w:p w14:paraId="44DF8087">
            <w:pPr>
              <w:rPr>
                <w:rFonts w:ascii="宋体" w:hAnsi="宋体"/>
                <w:szCs w:val="21"/>
                <w:highlight w:val="none"/>
              </w:rPr>
            </w:pPr>
          </w:p>
        </w:tc>
        <w:tc>
          <w:tcPr>
            <w:tcW w:w="2079" w:type="dxa"/>
          </w:tcPr>
          <w:p w14:paraId="240537F5">
            <w:pPr>
              <w:rPr>
                <w:rFonts w:ascii="宋体" w:hAnsi="宋体"/>
                <w:szCs w:val="21"/>
                <w:highlight w:val="none"/>
              </w:rPr>
            </w:pPr>
          </w:p>
        </w:tc>
        <w:tc>
          <w:tcPr>
            <w:tcW w:w="2079" w:type="dxa"/>
          </w:tcPr>
          <w:p w14:paraId="52273E02">
            <w:pPr>
              <w:rPr>
                <w:rFonts w:ascii="宋体" w:hAnsi="宋体"/>
                <w:szCs w:val="21"/>
                <w:highlight w:val="none"/>
              </w:rPr>
            </w:pPr>
          </w:p>
        </w:tc>
      </w:tr>
      <w:tr w14:paraId="6FC7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84EADD8">
            <w:pPr>
              <w:rPr>
                <w:rFonts w:ascii="宋体" w:hAnsi="宋体"/>
                <w:szCs w:val="21"/>
                <w:highlight w:val="none"/>
              </w:rPr>
            </w:pPr>
          </w:p>
        </w:tc>
        <w:tc>
          <w:tcPr>
            <w:tcW w:w="2079" w:type="dxa"/>
          </w:tcPr>
          <w:p w14:paraId="35B9497E">
            <w:pPr>
              <w:rPr>
                <w:rFonts w:ascii="宋体" w:hAnsi="宋体"/>
                <w:szCs w:val="21"/>
                <w:highlight w:val="none"/>
              </w:rPr>
            </w:pPr>
          </w:p>
        </w:tc>
        <w:tc>
          <w:tcPr>
            <w:tcW w:w="2079" w:type="dxa"/>
          </w:tcPr>
          <w:p w14:paraId="4E56D238">
            <w:pPr>
              <w:rPr>
                <w:rFonts w:ascii="宋体" w:hAnsi="宋体"/>
                <w:szCs w:val="21"/>
                <w:highlight w:val="none"/>
              </w:rPr>
            </w:pPr>
          </w:p>
        </w:tc>
        <w:tc>
          <w:tcPr>
            <w:tcW w:w="2079" w:type="dxa"/>
          </w:tcPr>
          <w:p w14:paraId="02794A33">
            <w:pPr>
              <w:rPr>
                <w:rFonts w:ascii="宋体" w:hAnsi="宋体"/>
                <w:szCs w:val="21"/>
                <w:highlight w:val="none"/>
              </w:rPr>
            </w:pPr>
          </w:p>
        </w:tc>
      </w:tr>
      <w:tr w14:paraId="5178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DBFF3C3">
            <w:pPr>
              <w:rPr>
                <w:rFonts w:ascii="宋体" w:hAnsi="宋体"/>
                <w:szCs w:val="21"/>
                <w:highlight w:val="none"/>
              </w:rPr>
            </w:pPr>
          </w:p>
        </w:tc>
        <w:tc>
          <w:tcPr>
            <w:tcW w:w="2079" w:type="dxa"/>
          </w:tcPr>
          <w:p w14:paraId="71978AF8">
            <w:pPr>
              <w:rPr>
                <w:rFonts w:ascii="宋体" w:hAnsi="宋体"/>
                <w:szCs w:val="21"/>
                <w:highlight w:val="none"/>
              </w:rPr>
            </w:pPr>
          </w:p>
        </w:tc>
        <w:tc>
          <w:tcPr>
            <w:tcW w:w="2079" w:type="dxa"/>
          </w:tcPr>
          <w:p w14:paraId="672CBEF4">
            <w:pPr>
              <w:rPr>
                <w:rFonts w:ascii="宋体" w:hAnsi="宋体"/>
                <w:szCs w:val="21"/>
                <w:highlight w:val="none"/>
              </w:rPr>
            </w:pPr>
          </w:p>
        </w:tc>
        <w:tc>
          <w:tcPr>
            <w:tcW w:w="2079" w:type="dxa"/>
          </w:tcPr>
          <w:p w14:paraId="792F88AE">
            <w:pPr>
              <w:rPr>
                <w:rFonts w:ascii="宋体" w:hAnsi="宋体"/>
                <w:szCs w:val="21"/>
                <w:highlight w:val="none"/>
              </w:rPr>
            </w:pPr>
          </w:p>
        </w:tc>
      </w:tr>
      <w:tr w14:paraId="2939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4EB3495">
            <w:pPr>
              <w:rPr>
                <w:rFonts w:ascii="宋体" w:hAnsi="宋体"/>
                <w:szCs w:val="21"/>
                <w:highlight w:val="none"/>
              </w:rPr>
            </w:pPr>
          </w:p>
        </w:tc>
        <w:tc>
          <w:tcPr>
            <w:tcW w:w="2079" w:type="dxa"/>
          </w:tcPr>
          <w:p w14:paraId="77929530">
            <w:pPr>
              <w:rPr>
                <w:rFonts w:ascii="宋体" w:hAnsi="宋体"/>
                <w:szCs w:val="21"/>
                <w:highlight w:val="none"/>
              </w:rPr>
            </w:pPr>
          </w:p>
        </w:tc>
        <w:tc>
          <w:tcPr>
            <w:tcW w:w="2079" w:type="dxa"/>
          </w:tcPr>
          <w:p w14:paraId="45F07C6B">
            <w:pPr>
              <w:rPr>
                <w:rFonts w:ascii="宋体" w:hAnsi="宋体"/>
                <w:szCs w:val="21"/>
                <w:highlight w:val="none"/>
              </w:rPr>
            </w:pPr>
          </w:p>
        </w:tc>
        <w:tc>
          <w:tcPr>
            <w:tcW w:w="2079" w:type="dxa"/>
          </w:tcPr>
          <w:p w14:paraId="435A1F53">
            <w:pPr>
              <w:rPr>
                <w:rFonts w:ascii="宋体" w:hAnsi="宋体"/>
                <w:szCs w:val="21"/>
                <w:highlight w:val="none"/>
              </w:rPr>
            </w:pPr>
          </w:p>
        </w:tc>
      </w:tr>
      <w:tr w14:paraId="458A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E539CA2">
            <w:pPr>
              <w:rPr>
                <w:rFonts w:ascii="宋体" w:hAnsi="宋体"/>
                <w:szCs w:val="21"/>
                <w:highlight w:val="none"/>
              </w:rPr>
            </w:pPr>
          </w:p>
        </w:tc>
        <w:tc>
          <w:tcPr>
            <w:tcW w:w="2079" w:type="dxa"/>
          </w:tcPr>
          <w:p w14:paraId="622A4184">
            <w:pPr>
              <w:rPr>
                <w:rFonts w:ascii="宋体" w:hAnsi="宋体"/>
                <w:szCs w:val="21"/>
                <w:highlight w:val="none"/>
              </w:rPr>
            </w:pPr>
          </w:p>
        </w:tc>
        <w:tc>
          <w:tcPr>
            <w:tcW w:w="2079" w:type="dxa"/>
          </w:tcPr>
          <w:p w14:paraId="40FACB30">
            <w:pPr>
              <w:rPr>
                <w:rFonts w:ascii="宋体" w:hAnsi="宋体"/>
                <w:szCs w:val="21"/>
                <w:highlight w:val="none"/>
              </w:rPr>
            </w:pPr>
          </w:p>
        </w:tc>
        <w:tc>
          <w:tcPr>
            <w:tcW w:w="2079" w:type="dxa"/>
          </w:tcPr>
          <w:p w14:paraId="37EC9116">
            <w:pPr>
              <w:rPr>
                <w:rFonts w:ascii="宋体" w:hAnsi="宋体"/>
                <w:szCs w:val="21"/>
                <w:highlight w:val="none"/>
              </w:rPr>
            </w:pPr>
          </w:p>
        </w:tc>
      </w:tr>
      <w:tr w14:paraId="7B24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E5507BE">
            <w:pPr>
              <w:rPr>
                <w:rFonts w:ascii="宋体" w:hAnsi="宋体"/>
                <w:szCs w:val="21"/>
                <w:highlight w:val="none"/>
              </w:rPr>
            </w:pPr>
          </w:p>
        </w:tc>
        <w:tc>
          <w:tcPr>
            <w:tcW w:w="2079" w:type="dxa"/>
          </w:tcPr>
          <w:p w14:paraId="34F68F27">
            <w:pPr>
              <w:rPr>
                <w:rFonts w:ascii="宋体" w:hAnsi="宋体"/>
                <w:szCs w:val="21"/>
                <w:highlight w:val="none"/>
              </w:rPr>
            </w:pPr>
          </w:p>
        </w:tc>
        <w:tc>
          <w:tcPr>
            <w:tcW w:w="2079" w:type="dxa"/>
          </w:tcPr>
          <w:p w14:paraId="46B7C027">
            <w:pPr>
              <w:rPr>
                <w:rFonts w:ascii="宋体" w:hAnsi="宋体"/>
                <w:szCs w:val="21"/>
                <w:highlight w:val="none"/>
              </w:rPr>
            </w:pPr>
          </w:p>
        </w:tc>
        <w:tc>
          <w:tcPr>
            <w:tcW w:w="2079" w:type="dxa"/>
          </w:tcPr>
          <w:p w14:paraId="2FDBC39D">
            <w:pPr>
              <w:rPr>
                <w:rFonts w:ascii="宋体" w:hAnsi="宋体"/>
                <w:szCs w:val="21"/>
                <w:highlight w:val="none"/>
              </w:rPr>
            </w:pPr>
          </w:p>
        </w:tc>
      </w:tr>
      <w:tr w14:paraId="0DC4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28915B6">
            <w:pPr>
              <w:rPr>
                <w:rFonts w:ascii="宋体" w:hAnsi="宋体"/>
                <w:szCs w:val="21"/>
                <w:highlight w:val="none"/>
              </w:rPr>
            </w:pPr>
          </w:p>
        </w:tc>
        <w:tc>
          <w:tcPr>
            <w:tcW w:w="2079" w:type="dxa"/>
          </w:tcPr>
          <w:p w14:paraId="4F0DB534">
            <w:pPr>
              <w:rPr>
                <w:rFonts w:ascii="宋体" w:hAnsi="宋体"/>
                <w:szCs w:val="21"/>
                <w:highlight w:val="none"/>
              </w:rPr>
            </w:pPr>
          </w:p>
        </w:tc>
        <w:tc>
          <w:tcPr>
            <w:tcW w:w="2079" w:type="dxa"/>
          </w:tcPr>
          <w:p w14:paraId="26A49D97">
            <w:pPr>
              <w:rPr>
                <w:rFonts w:ascii="宋体" w:hAnsi="宋体"/>
                <w:szCs w:val="21"/>
                <w:highlight w:val="none"/>
              </w:rPr>
            </w:pPr>
          </w:p>
        </w:tc>
        <w:tc>
          <w:tcPr>
            <w:tcW w:w="2079" w:type="dxa"/>
          </w:tcPr>
          <w:p w14:paraId="6F3E28AC">
            <w:pPr>
              <w:rPr>
                <w:rFonts w:ascii="宋体" w:hAnsi="宋体"/>
                <w:szCs w:val="21"/>
                <w:highlight w:val="none"/>
              </w:rPr>
            </w:pPr>
          </w:p>
        </w:tc>
      </w:tr>
      <w:tr w14:paraId="4346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5E53F22">
            <w:pPr>
              <w:rPr>
                <w:rFonts w:ascii="宋体" w:hAnsi="宋体"/>
                <w:szCs w:val="21"/>
                <w:highlight w:val="none"/>
              </w:rPr>
            </w:pPr>
          </w:p>
        </w:tc>
        <w:tc>
          <w:tcPr>
            <w:tcW w:w="2079" w:type="dxa"/>
          </w:tcPr>
          <w:p w14:paraId="64FCA588">
            <w:pPr>
              <w:rPr>
                <w:rFonts w:ascii="宋体" w:hAnsi="宋体"/>
                <w:szCs w:val="21"/>
                <w:highlight w:val="none"/>
              </w:rPr>
            </w:pPr>
          </w:p>
        </w:tc>
        <w:tc>
          <w:tcPr>
            <w:tcW w:w="2079" w:type="dxa"/>
          </w:tcPr>
          <w:p w14:paraId="77124495">
            <w:pPr>
              <w:rPr>
                <w:rFonts w:ascii="宋体" w:hAnsi="宋体"/>
                <w:szCs w:val="21"/>
                <w:highlight w:val="none"/>
              </w:rPr>
            </w:pPr>
          </w:p>
        </w:tc>
        <w:tc>
          <w:tcPr>
            <w:tcW w:w="2079" w:type="dxa"/>
          </w:tcPr>
          <w:p w14:paraId="74546F04">
            <w:pPr>
              <w:rPr>
                <w:rFonts w:ascii="宋体" w:hAnsi="宋体"/>
                <w:szCs w:val="21"/>
                <w:highlight w:val="none"/>
              </w:rPr>
            </w:pPr>
          </w:p>
        </w:tc>
      </w:tr>
      <w:tr w14:paraId="1274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CD13687">
            <w:pPr>
              <w:rPr>
                <w:rFonts w:ascii="宋体" w:hAnsi="宋体"/>
                <w:szCs w:val="21"/>
                <w:highlight w:val="none"/>
              </w:rPr>
            </w:pPr>
          </w:p>
        </w:tc>
        <w:tc>
          <w:tcPr>
            <w:tcW w:w="2079" w:type="dxa"/>
          </w:tcPr>
          <w:p w14:paraId="2CEBACF2">
            <w:pPr>
              <w:rPr>
                <w:rFonts w:ascii="宋体" w:hAnsi="宋体"/>
                <w:szCs w:val="21"/>
                <w:highlight w:val="none"/>
              </w:rPr>
            </w:pPr>
          </w:p>
        </w:tc>
        <w:tc>
          <w:tcPr>
            <w:tcW w:w="2079" w:type="dxa"/>
          </w:tcPr>
          <w:p w14:paraId="013E7606">
            <w:pPr>
              <w:rPr>
                <w:rFonts w:ascii="宋体" w:hAnsi="宋体"/>
                <w:szCs w:val="21"/>
                <w:highlight w:val="none"/>
              </w:rPr>
            </w:pPr>
          </w:p>
        </w:tc>
        <w:tc>
          <w:tcPr>
            <w:tcW w:w="2079" w:type="dxa"/>
          </w:tcPr>
          <w:p w14:paraId="68CF3449">
            <w:pPr>
              <w:rPr>
                <w:rFonts w:ascii="宋体" w:hAnsi="宋体"/>
                <w:szCs w:val="21"/>
                <w:highlight w:val="none"/>
              </w:rPr>
            </w:pPr>
          </w:p>
        </w:tc>
      </w:tr>
      <w:tr w14:paraId="0250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BE553F2">
            <w:pPr>
              <w:rPr>
                <w:rFonts w:ascii="宋体" w:hAnsi="宋体"/>
                <w:szCs w:val="21"/>
                <w:highlight w:val="none"/>
              </w:rPr>
            </w:pPr>
          </w:p>
        </w:tc>
        <w:tc>
          <w:tcPr>
            <w:tcW w:w="2079" w:type="dxa"/>
          </w:tcPr>
          <w:p w14:paraId="2E1F000C">
            <w:pPr>
              <w:rPr>
                <w:rFonts w:ascii="宋体" w:hAnsi="宋体"/>
                <w:szCs w:val="21"/>
                <w:highlight w:val="none"/>
              </w:rPr>
            </w:pPr>
          </w:p>
        </w:tc>
        <w:tc>
          <w:tcPr>
            <w:tcW w:w="2079" w:type="dxa"/>
          </w:tcPr>
          <w:p w14:paraId="37E92277">
            <w:pPr>
              <w:rPr>
                <w:rFonts w:ascii="宋体" w:hAnsi="宋体"/>
                <w:szCs w:val="21"/>
                <w:highlight w:val="none"/>
              </w:rPr>
            </w:pPr>
          </w:p>
        </w:tc>
        <w:tc>
          <w:tcPr>
            <w:tcW w:w="2079" w:type="dxa"/>
          </w:tcPr>
          <w:p w14:paraId="77883C09">
            <w:pPr>
              <w:rPr>
                <w:rFonts w:ascii="宋体" w:hAnsi="宋体"/>
                <w:szCs w:val="21"/>
                <w:highlight w:val="none"/>
              </w:rPr>
            </w:pPr>
          </w:p>
        </w:tc>
      </w:tr>
      <w:tr w14:paraId="7DFE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C130A7E">
            <w:pPr>
              <w:rPr>
                <w:rFonts w:ascii="宋体" w:hAnsi="宋体"/>
                <w:szCs w:val="21"/>
                <w:highlight w:val="none"/>
              </w:rPr>
            </w:pPr>
          </w:p>
        </w:tc>
        <w:tc>
          <w:tcPr>
            <w:tcW w:w="2079" w:type="dxa"/>
          </w:tcPr>
          <w:p w14:paraId="5EAA13B0">
            <w:pPr>
              <w:rPr>
                <w:rFonts w:ascii="宋体" w:hAnsi="宋体"/>
                <w:szCs w:val="21"/>
                <w:highlight w:val="none"/>
              </w:rPr>
            </w:pPr>
          </w:p>
        </w:tc>
        <w:tc>
          <w:tcPr>
            <w:tcW w:w="2079" w:type="dxa"/>
          </w:tcPr>
          <w:p w14:paraId="04C8B43F">
            <w:pPr>
              <w:rPr>
                <w:rFonts w:ascii="宋体" w:hAnsi="宋体"/>
                <w:szCs w:val="21"/>
                <w:highlight w:val="none"/>
              </w:rPr>
            </w:pPr>
          </w:p>
        </w:tc>
        <w:tc>
          <w:tcPr>
            <w:tcW w:w="2079" w:type="dxa"/>
          </w:tcPr>
          <w:p w14:paraId="29303705">
            <w:pPr>
              <w:rPr>
                <w:rFonts w:ascii="宋体" w:hAnsi="宋体"/>
                <w:szCs w:val="21"/>
                <w:highlight w:val="none"/>
              </w:rPr>
            </w:pPr>
          </w:p>
        </w:tc>
      </w:tr>
      <w:tr w14:paraId="7128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3D79B46">
            <w:pPr>
              <w:rPr>
                <w:rFonts w:ascii="宋体" w:hAnsi="宋体"/>
                <w:szCs w:val="21"/>
                <w:highlight w:val="none"/>
              </w:rPr>
            </w:pPr>
          </w:p>
        </w:tc>
        <w:tc>
          <w:tcPr>
            <w:tcW w:w="2079" w:type="dxa"/>
          </w:tcPr>
          <w:p w14:paraId="338E9E88">
            <w:pPr>
              <w:rPr>
                <w:rFonts w:ascii="宋体" w:hAnsi="宋体"/>
                <w:szCs w:val="21"/>
                <w:highlight w:val="none"/>
              </w:rPr>
            </w:pPr>
          </w:p>
        </w:tc>
        <w:tc>
          <w:tcPr>
            <w:tcW w:w="2079" w:type="dxa"/>
          </w:tcPr>
          <w:p w14:paraId="43C1C68C">
            <w:pPr>
              <w:rPr>
                <w:rFonts w:ascii="宋体" w:hAnsi="宋体"/>
                <w:szCs w:val="21"/>
                <w:highlight w:val="none"/>
              </w:rPr>
            </w:pPr>
          </w:p>
        </w:tc>
        <w:tc>
          <w:tcPr>
            <w:tcW w:w="2079" w:type="dxa"/>
          </w:tcPr>
          <w:p w14:paraId="22A70F34">
            <w:pPr>
              <w:rPr>
                <w:rFonts w:ascii="宋体" w:hAnsi="宋体"/>
                <w:szCs w:val="21"/>
                <w:highlight w:val="none"/>
              </w:rPr>
            </w:pPr>
          </w:p>
        </w:tc>
      </w:tr>
      <w:tr w14:paraId="5FA2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AB99505">
            <w:pPr>
              <w:rPr>
                <w:rFonts w:ascii="宋体" w:hAnsi="宋体"/>
                <w:szCs w:val="21"/>
                <w:highlight w:val="none"/>
              </w:rPr>
            </w:pPr>
          </w:p>
        </w:tc>
        <w:tc>
          <w:tcPr>
            <w:tcW w:w="2079" w:type="dxa"/>
          </w:tcPr>
          <w:p w14:paraId="44CDB701">
            <w:pPr>
              <w:rPr>
                <w:rFonts w:ascii="宋体" w:hAnsi="宋体"/>
                <w:szCs w:val="21"/>
                <w:highlight w:val="none"/>
              </w:rPr>
            </w:pPr>
          </w:p>
        </w:tc>
        <w:tc>
          <w:tcPr>
            <w:tcW w:w="2079" w:type="dxa"/>
          </w:tcPr>
          <w:p w14:paraId="4670E750">
            <w:pPr>
              <w:rPr>
                <w:rFonts w:ascii="宋体" w:hAnsi="宋体"/>
                <w:szCs w:val="21"/>
                <w:highlight w:val="none"/>
              </w:rPr>
            </w:pPr>
          </w:p>
        </w:tc>
        <w:tc>
          <w:tcPr>
            <w:tcW w:w="2079" w:type="dxa"/>
          </w:tcPr>
          <w:p w14:paraId="093233B6">
            <w:pPr>
              <w:rPr>
                <w:rFonts w:ascii="宋体" w:hAnsi="宋体"/>
                <w:szCs w:val="21"/>
                <w:highlight w:val="none"/>
              </w:rPr>
            </w:pPr>
          </w:p>
        </w:tc>
      </w:tr>
      <w:tr w14:paraId="2CA3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D4A83D9">
            <w:pPr>
              <w:rPr>
                <w:rFonts w:ascii="宋体" w:hAnsi="宋体"/>
                <w:szCs w:val="21"/>
                <w:highlight w:val="none"/>
              </w:rPr>
            </w:pPr>
          </w:p>
        </w:tc>
        <w:tc>
          <w:tcPr>
            <w:tcW w:w="2079" w:type="dxa"/>
          </w:tcPr>
          <w:p w14:paraId="3D68F009">
            <w:pPr>
              <w:rPr>
                <w:rFonts w:ascii="宋体" w:hAnsi="宋体"/>
                <w:szCs w:val="21"/>
                <w:highlight w:val="none"/>
              </w:rPr>
            </w:pPr>
          </w:p>
        </w:tc>
        <w:tc>
          <w:tcPr>
            <w:tcW w:w="2079" w:type="dxa"/>
          </w:tcPr>
          <w:p w14:paraId="7F722081">
            <w:pPr>
              <w:rPr>
                <w:rFonts w:ascii="宋体" w:hAnsi="宋体"/>
                <w:szCs w:val="21"/>
                <w:highlight w:val="none"/>
              </w:rPr>
            </w:pPr>
          </w:p>
        </w:tc>
        <w:tc>
          <w:tcPr>
            <w:tcW w:w="2079" w:type="dxa"/>
          </w:tcPr>
          <w:p w14:paraId="010F63BD">
            <w:pPr>
              <w:rPr>
                <w:rFonts w:ascii="宋体" w:hAnsi="宋体"/>
                <w:szCs w:val="21"/>
                <w:highlight w:val="none"/>
              </w:rPr>
            </w:pPr>
          </w:p>
        </w:tc>
      </w:tr>
      <w:tr w14:paraId="1146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EF6A6D2">
            <w:pPr>
              <w:rPr>
                <w:rFonts w:ascii="宋体" w:hAnsi="宋体"/>
                <w:szCs w:val="21"/>
                <w:highlight w:val="none"/>
              </w:rPr>
            </w:pPr>
          </w:p>
        </w:tc>
        <w:tc>
          <w:tcPr>
            <w:tcW w:w="2079" w:type="dxa"/>
          </w:tcPr>
          <w:p w14:paraId="7C555C60">
            <w:pPr>
              <w:rPr>
                <w:rFonts w:ascii="宋体" w:hAnsi="宋体"/>
                <w:szCs w:val="21"/>
                <w:highlight w:val="none"/>
              </w:rPr>
            </w:pPr>
          </w:p>
        </w:tc>
        <w:tc>
          <w:tcPr>
            <w:tcW w:w="2079" w:type="dxa"/>
          </w:tcPr>
          <w:p w14:paraId="6C1A13B2">
            <w:pPr>
              <w:rPr>
                <w:rFonts w:ascii="宋体" w:hAnsi="宋体"/>
                <w:szCs w:val="21"/>
                <w:highlight w:val="none"/>
              </w:rPr>
            </w:pPr>
          </w:p>
        </w:tc>
        <w:tc>
          <w:tcPr>
            <w:tcW w:w="2079" w:type="dxa"/>
          </w:tcPr>
          <w:p w14:paraId="1AA54CFB">
            <w:pPr>
              <w:rPr>
                <w:rFonts w:ascii="宋体" w:hAnsi="宋体"/>
                <w:szCs w:val="21"/>
                <w:highlight w:val="none"/>
              </w:rPr>
            </w:pPr>
          </w:p>
        </w:tc>
      </w:tr>
      <w:tr w14:paraId="6AAF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C90B1EF">
            <w:pPr>
              <w:rPr>
                <w:rFonts w:ascii="宋体" w:hAnsi="宋体"/>
                <w:szCs w:val="21"/>
                <w:highlight w:val="none"/>
              </w:rPr>
            </w:pPr>
          </w:p>
        </w:tc>
        <w:tc>
          <w:tcPr>
            <w:tcW w:w="2079" w:type="dxa"/>
          </w:tcPr>
          <w:p w14:paraId="6D82A2DB">
            <w:pPr>
              <w:rPr>
                <w:rFonts w:ascii="宋体" w:hAnsi="宋体"/>
                <w:szCs w:val="21"/>
                <w:highlight w:val="none"/>
              </w:rPr>
            </w:pPr>
          </w:p>
        </w:tc>
        <w:tc>
          <w:tcPr>
            <w:tcW w:w="2079" w:type="dxa"/>
          </w:tcPr>
          <w:p w14:paraId="544B2047">
            <w:pPr>
              <w:rPr>
                <w:rFonts w:ascii="宋体" w:hAnsi="宋体"/>
                <w:szCs w:val="21"/>
                <w:highlight w:val="none"/>
              </w:rPr>
            </w:pPr>
          </w:p>
        </w:tc>
        <w:tc>
          <w:tcPr>
            <w:tcW w:w="2079" w:type="dxa"/>
          </w:tcPr>
          <w:p w14:paraId="0332D9FA">
            <w:pPr>
              <w:rPr>
                <w:rFonts w:ascii="宋体" w:hAnsi="宋体"/>
                <w:szCs w:val="21"/>
                <w:highlight w:val="none"/>
              </w:rPr>
            </w:pPr>
          </w:p>
        </w:tc>
      </w:tr>
      <w:tr w14:paraId="7667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8E4E3EE">
            <w:pPr>
              <w:rPr>
                <w:rFonts w:ascii="宋体" w:hAnsi="宋体"/>
                <w:szCs w:val="21"/>
                <w:highlight w:val="none"/>
              </w:rPr>
            </w:pPr>
          </w:p>
        </w:tc>
        <w:tc>
          <w:tcPr>
            <w:tcW w:w="2079" w:type="dxa"/>
          </w:tcPr>
          <w:p w14:paraId="18A24404">
            <w:pPr>
              <w:rPr>
                <w:rFonts w:ascii="宋体" w:hAnsi="宋体"/>
                <w:szCs w:val="21"/>
                <w:highlight w:val="none"/>
              </w:rPr>
            </w:pPr>
          </w:p>
        </w:tc>
        <w:tc>
          <w:tcPr>
            <w:tcW w:w="2079" w:type="dxa"/>
          </w:tcPr>
          <w:p w14:paraId="49BF57BB">
            <w:pPr>
              <w:rPr>
                <w:rFonts w:ascii="宋体" w:hAnsi="宋体"/>
                <w:szCs w:val="21"/>
                <w:highlight w:val="none"/>
              </w:rPr>
            </w:pPr>
          </w:p>
        </w:tc>
        <w:tc>
          <w:tcPr>
            <w:tcW w:w="2079" w:type="dxa"/>
          </w:tcPr>
          <w:p w14:paraId="0A586080">
            <w:pPr>
              <w:rPr>
                <w:rFonts w:ascii="宋体" w:hAnsi="宋体"/>
                <w:szCs w:val="21"/>
                <w:highlight w:val="none"/>
              </w:rPr>
            </w:pPr>
          </w:p>
        </w:tc>
      </w:tr>
      <w:tr w14:paraId="5F01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BB65443">
            <w:pPr>
              <w:rPr>
                <w:rFonts w:ascii="宋体" w:hAnsi="宋体"/>
                <w:szCs w:val="21"/>
                <w:highlight w:val="none"/>
              </w:rPr>
            </w:pPr>
          </w:p>
        </w:tc>
        <w:tc>
          <w:tcPr>
            <w:tcW w:w="2079" w:type="dxa"/>
          </w:tcPr>
          <w:p w14:paraId="2A342A8C">
            <w:pPr>
              <w:rPr>
                <w:rFonts w:ascii="宋体" w:hAnsi="宋体"/>
                <w:szCs w:val="21"/>
                <w:highlight w:val="none"/>
              </w:rPr>
            </w:pPr>
          </w:p>
        </w:tc>
        <w:tc>
          <w:tcPr>
            <w:tcW w:w="2079" w:type="dxa"/>
          </w:tcPr>
          <w:p w14:paraId="0694A822">
            <w:pPr>
              <w:rPr>
                <w:rFonts w:ascii="宋体" w:hAnsi="宋体"/>
                <w:szCs w:val="21"/>
                <w:highlight w:val="none"/>
              </w:rPr>
            </w:pPr>
          </w:p>
        </w:tc>
        <w:tc>
          <w:tcPr>
            <w:tcW w:w="2079" w:type="dxa"/>
          </w:tcPr>
          <w:p w14:paraId="69BEBB2A">
            <w:pPr>
              <w:rPr>
                <w:rFonts w:ascii="宋体" w:hAnsi="宋体"/>
                <w:szCs w:val="21"/>
                <w:highlight w:val="none"/>
              </w:rPr>
            </w:pPr>
          </w:p>
        </w:tc>
      </w:tr>
      <w:tr w14:paraId="3FEB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2D8DF76">
            <w:pPr>
              <w:rPr>
                <w:rFonts w:ascii="宋体" w:hAnsi="宋体"/>
                <w:szCs w:val="21"/>
                <w:highlight w:val="none"/>
              </w:rPr>
            </w:pPr>
          </w:p>
        </w:tc>
        <w:tc>
          <w:tcPr>
            <w:tcW w:w="2079" w:type="dxa"/>
          </w:tcPr>
          <w:p w14:paraId="5F92820D">
            <w:pPr>
              <w:rPr>
                <w:rFonts w:ascii="宋体" w:hAnsi="宋体"/>
                <w:szCs w:val="21"/>
                <w:highlight w:val="none"/>
              </w:rPr>
            </w:pPr>
          </w:p>
        </w:tc>
        <w:tc>
          <w:tcPr>
            <w:tcW w:w="2079" w:type="dxa"/>
          </w:tcPr>
          <w:p w14:paraId="56305875">
            <w:pPr>
              <w:rPr>
                <w:rFonts w:ascii="宋体" w:hAnsi="宋体"/>
                <w:szCs w:val="21"/>
                <w:highlight w:val="none"/>
              </w:rPr>
            </w:pPr>
          </w:p>
        </w:tc>
        <w:tc>
          <w:tcPr>
            <w:tcW w:w="2079" w:type="dxa"/>
          </w:tcPr>
          <w:p w14:paraId="32B643EC">
            <w:pPr>
              <w:rPr>
                <w:rFonts w:ascii="宋体" w:hAnsi="宋体"/>
                <w:szCs w:val="21"/>
                <w:highlight w:val="none"/>
              </w:rPr>
            </w:pPr>
          </w:p>
        </w:tc>
      </w:tr>
      <w:tr w14:paraId="5F61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A3D8707">
            <w:pPr>
              <w:rPr>
                <w:rFonts w:ascii="宋体" w:hAnsi="宋体"/>
                <w:szCs w:val="21"/>
                <w:highlight w:val="none"/>
              </w:rPr>
            </w:pPr>
          </w:p>
        </w:tc>
        <w:tc>
          <w:tcPr>
            <w:tcW w:w="2079" w:type="dxa"/>
          </w:tcPr>
          <w:p w14:paraId="40917225">
            <w:pPr>
              <w:rPr>
                <w:rFonts w:ascii="宋体" w:hAnsi="宋体"/>
                <w:szCs w:val="21"/>
                <w:highlight w:val="none"/>
              </w:rPr>
            </w:pPr>
          </w:p>
        </w:tc>
        <w:tc>
          <w:tcPr>
            <w:tcW w:w="2079" w:type="dxa"/>
          </w:tcPr>
          <w:p w14:paraId="09B05204">
            <w:pPr>
              <w:rPr>
                <w:rFonts w:ascii="宋体" w:hAnsi="宋体"/>
                <w:szCs w:val="21"/>
                <w:highlight w:val="none"/>
              </w:rPr>
            </w:pPr>
          </w:p>
        </w:tc>
        <w:tc>
          <w:tcPr>
            <w:tcW w:w="2079" w:type="dxa"/>
          </w:tcPr>
          <w:p w14:paraId="6CCF7399">
            <w:pPr>
              <w:rPr>
                <w:rFonts w:ascii="宋体" w:hAnsi="宋体"/>
                <w:szCs w:val="21"/>
                <w:highlight w:val="none"/>
              </w:rPr>
            </w:pPr>
          </w:p>
        </w:tc>
      </w:tr>
      <w:tr w14:paraId="3CEC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0F01B33">
            <w:pPr>
              <w:rPr>
                <w:rFonts w:ascii="宋体" w:hAnsi="宋体"/>
                <w:szCs w:val="21"/>
                <w:highlight w:val="none"/>
              </w:rPr>
            </w:pPr>
          </w:p>
        </w:tc>
        <w:tc>
          <w:tcPr>
            <w:tcW w:w="2079" w:type="dxa"/>
          </w:tcPr>
          <w:p w14:paraId="53998F3A">
            <w:pPr>
              <w:rPr>
                <w:rFonts w:ascii="宋体" w:hAnsi="宋体"/>
                <w:szCs w:val="21"/>
                <w:highlight w:val="none"/>
              </w:rPr>
            </w:pPr>
          </w:p>
        </w:tc>
        <w:tc>
          <w:tcPr>
            <w:tcW w:w="2079" w:type="dxa"/>
          </w:tcPr>
          <w:p w14:paraId="42E5AE42">
            <w:pPr>
              <w:rPr>
                <w:rFonts w:ascii="宋体" w:hAnsi="宋体"/>
                <w:szCs w:val="21"/>
                <w:highlight w:val="none"/>
              </w:rPr>
            </w:pPr>
          </w:p>
        </w:tc>
        <w:tc>
          <w:tcPr>
            <w:tcW w:w="2079" w:type="dxa"/>
          </w:tcPr>
          <w:p w14:paraId="637F177C">
            <w:pPr>
              <w:rPr>
                <w:rFonts w:ascii="宋体" w:hAnsi="宋体"/>
                <w:szCs w:val="21"/>
                <w:highlight w:val="none"/>
              </w:rPr>
            </w:pPr>
          </w:p>
        </w:tc>
      </w:tr>
      <w:tr w14:paraId="5964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FFEC63F">
            <w:pPr>
              <w:rPr>
                <w:rFonts w:ascii="宋体" w:hAnsi="宋体"/>
                <w:szCs w:val="21"/>
                <w:highlight w:val="none"/>
              </w:rPr>
            </w:pPr>
          </w:p>
        </w:tc>
        <w:tc>
          <w:tcPr>
            <w:tcW w:w="2079" w:type="dxa"/>
          </w:tcPr>
          <w:p w14:paraId="5184951B">
            <w:pPr>
              <w:rPr>
                <w:rFonts w:ascii="宋体" w:hAnsi="宋体"/>
                <w:szCs w:val="21"/>
                <w:highlight w:val="none"/>
              </w:rPr>
            </w:pPr>
          </w:p>
        </w:tc>
        <w:tc>
          <w:tcPr>
            <w:tcW w:w="2079" w:type="dxa"/>
          </w:tcPr>
          <w:p w14:paraId="2711AA7C">
            <w:pPr>
              <w:rPr>
                <w:rFonts w:ascii="宋体" w:hAnsi="宋体"/>
                <w:szCs w:val="21"/>
                <w:highlight w:val="none"/>
              </w:rPr>
            </w:pPr>
          </w:p>
        </w:tc>
        <w:tc>
          <w:tcPr>
            <w:tcW w:w="2079" w:type="dxa"/>
          </w:tcPr>
          <w:p w14:paraId="17EBA6FA">
            <w:pPr>
              <w:rPr>
                <w:rFonts w:ascii="宋体" w:hAnsi="宋体"/>
                <w:szCs w:val="21"/>
                <w:highlight w:val="none"/>
              </w:rPr>
            </w:pPr>
          </w:p>
        </w:tc>
      </w:tr>
      <w:tr w14:paraId="6285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F7DA7DF">
            <w:pPr>
              <w:rPr>
                <w:rFonts w:ascii="宋体" w:hAnsi="宋体"/>
                <w:szCs w:val="21"/>
                <w:highlight w:val="none"/>
              </w:rPr>
            </w:pPr>
          </w:p>
        </w:tc>
        <w:tc>
          <w:tcPr>
            <w:tcW w:w="2079" w:type="dxa"/>
          </w:tcPr>
          <w:p w14:paraId="6D9CFBF2">
            <w:pPr>
              <w:rPr>
                <w:rFonts w:ascii="宋体" w:hAnsi="宋体"/>
                <w:szCs w:val="21"/>
                <w:highlight w:val="none"/>
              </w:rPr>
            </w:pPr>
          </w:p>
        </w:tc>
        <w:tc>
          <w:tcPr>
            <w:tcW w:w="2079" w:type="dxa"/>
          </w:tcPr>
          <w:p w14:paraId="1FD12CD3">
            <w:pPr>
              <w:rPr>
                <w:rFonts w:ascii="宋体" w:hAnsi="宋体"/>
                <w:szCs w:val="21"/>
                <w:highlight w:val="none"/>
              </w:rPr>
            </w:pPr>
          </w:p>
        </w:tc>
        <w:tc>
          <w:tcPr>
            <w:tcW w:w="2079" w:type="dxa"/>
          </w:tcPr>
          <w:p w14:paraId="5923C769">
            <w:pPr>
              <w:rPr>
                <w:rFonts w:ascii="宋体" w:hAnsi="宋体"/>
                <w:szCs w:val="21"/>
                <w:highlight w:val="none"/>
              </w:rPr>
            </w:pPr>
          </w:p>
        </w:tc>
      </w:tr>
      <w:tr w14:paraId="504E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4F2B56C">
            <w:pPr>
              <w:rPr>
                <w:rFonts w:ascii="宋体" w:hAnsi="宋体"/>
                <w:szCs w:val="21"/>
                <w:highlight w:val="none"/>
              </w:rPr>
            </w:pPr>
          </w:p>
        </w:tc>
        <w:tc>
          <w:tcPr>
            <w:tcW w:w="2079" w:type="dxa"/>
          </w:tcPr>
          <w:p w14:paraId="0A86C960">
            <w:pPr>
              <w:rPr>
                <w:rFonts w:ascii="宋体" w:hAnsi="宋体"/>
                <w:szCs w:val="21"/>
                <w:highlight w:val="none"/>
              </w:rPr>
            </w:pPr>
          </w:p>
        </w:tc>
        <w:tc>
          <w:tcPr>
            <w:tcW w:w="2079" w:type="dxa"/>
          </w:tcPr>
          <w:p w14:paraId="3A21375E">
            <w:pPr>
              <w:rPr>
                <w:rFonts w:ascii="宋体" w:hAnsi="宋体"/>
                <w:szCs w:val="21"/>
                <w:highlight w:val="none"/>
              </w:rPr>
            </w:pPr>
          </w:p>
        </w:tc>
        <w:tc>
          <w:tcPr>
            <w:tcW w:w="2079" w:type="dxa"/>
          </w:tcPr>
          <w:p w14:paraId="392348A7">
            <w:pPr>
              <w:rPr>
                <w:rFonts w:ascii="宋体" w:hAnsi="宋体"/>
                <w:szCs w:val="21"/>
                <w:highlight w:val="none"/>
              </w:rPr>
            </w:pPr>
          </w:p>
        </w:tc>
      </w:tr>
      <w:tr w14:paraId="44A8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069064C">
            <w:pPr>
              <w:rPr>
                <w:rFonts w:ascii="宋体" w:hAnsi="宋体"/>
                <w:szCs w:val="21"/>
                <w:highlight w:val="none"/>
              </w:rPr>
            </w:pPr>
          </w:p>
        </w:tc>
        <w:tc>
          <w:tcPr>
            <w:tcW w:w="2079" w:type="dxa"/>
          </w:tcPr>
          <w:p w14:paraId="01C0E9A5">
            <w:pPr>
              <w:rPr>
                <w:rFonts w:ascii="宋体" w:hAnsi="宋体"/>
                <w:szCs w:val="21"/>
                <w:highlight w:val="none"/>
              </w:rPr>
            </w:pPr>
          </w:p>
        </w:tc>
        <w:tc>
          <w:tcPr>
            <w:tcW w:w="2079" w:type="dxa"/>
          </w:tcPr>
          <w:p w14:paraId="48A82B0A">
            <w:pPr>
              <w:rPr>
                <w:rFonts w:ascii="宋体" w:hAnsi="宋体"/>
                <w:szCs w:val="21"/>
                <w:highlight w:val="none"/>
              </w:rPr>
            </w:pPr>
          </w:p>
        </w:tc>
        <w:tc>
          <w:tcPr>
            <w:tcW w:w="2079" w:type="dxa"/>
          </w:tcPr>
          <w:p w14:paraId="73DC7D8D">
            <w:pPr>
              <w:rPr>
                <w:rFonts w:ascii="宋体" w:hAnsi="宋体"/>
                <w:szCs w:val="21"/>
                <w:highlight w:val="none"/>
              </w:rPr>
            </w:pPr>
          </w:p>
        </w:tc>
      </w:tr>
      <w:tr w14:paraId="3FF6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570328D">
            <w:pPr>
              <w:rPr>
                <w:rFonts w:ascii="宋体" w:hAnsi="宋体"/>
                <w:szCs w:val="21"/>
                <w:highlight w:val="none"/>
              </w:rPr>
            </w:pPr>
          </w:p>
        </w:tc>
        <w:tc>
          <w:tcPr>
            <w:tcW w:w="2079" w:type="dxa"/>
          </w:tcPr>
          <w:p w14:paraId="0B74C6F9">
            <w:pPr>
              <w:rPr>
                <w:rFonts w:ascii="宋体" w:hAnsi="宋体"/>
                <w:szCs w:val="21"/>
                <w:highlight w:val="none"/>
              </w:rPr>
            </w:pPr>
          </w:p>
        </w:tc>
        <w:tc>
          <w:tcPr>
            <w:tcW w:w="2079" w:type="dxa"/>
          </w:tcPr>
          <w:p w14:paraId="64343E6A">
            <w:pPr>
              <w:rPr>
                <w:rFonts w:ascii="宋体" w:hAnsi="宋体"/>
                <w:szCs w:val="21"/>
                <w:highlight w:val="none"/>
              </w:rPr>
            </w:pPr>
          </w:p>
        </w:tc>
        <w:tc>
          <w:tcPr>
            <w:tcW w:w="2079" w:type="dxa"/>
          </w:tcPr>
          <w:p w14:paraId="042EC8AB">
            <w:pPr>
              <w:rPr>
                <w:rFonts w:ascii="宋体" w:hAnsi="宋体"/>
                <w:szCs w:val="21"/>
                <w:highlight w:val="none"/>
              </w:rPr>
            </w:pPr>
          </w:p>
        </w:tc>
      </w:tr>
      <w:tr w14:paraId="3865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F7EB608">
            <w:pPr>
              <w:rPr>
                <w:rFonts w:ascii="宋体" w:hAnsi="宋体"/>
                <w:szCs w:val="21"/>
                <w:highlight w:val="none"/>
              </w:rPr>
            </w:pPr>
          </w:p>
        </w:tc>
        <w:tc>
          <w:tcPr>
            <w:tcW w:w="2079" w:type="dxa"/>
          </w:tcPr>
          <w:p w14:paraId="1B321D4B">
            <w:pPr>
              <w:rPr>
                <w:rFonts w:ascii="宋体" w:hAnsi="宋体"/>
                <w:szCs w:val="21"/>
                <w:highlight w:val="none"/>
              </w:rPr>
            </w:pPr>
          </w:p>
        </w:tc>
        <w:tc>
          <w:tcPr>
            <w:tcW w:w="2079" w:type="dxa"/>
          </w:tcPr>
          <w:p w14:paraId="06AB015C">
            <w:pPr>
              <w:rPr>
                <w:rFonts w:ascii="宋体" w:hAnsi="宋体"/>
                <w:szCs w:val="21"/>
                <w:highlight w:val="none"/>
              </w:rPr>
            </w:pPr>
          </w:p>
        </w:tc>
        <w:tc>
          <w:tcPr>
            <w:tcW w:w="2079" w:type="dxa"/>
          </w:tcPr>
          <w:p w14:paraId="32E3E191">
            <w:pPr>
              <w:rPr>
                <w:rFonts w:ascii="宋体" w:hAnsi="宋体"/>
                <w:szCs w:val="21"/>
                <w:highlight w:val="none"/>
              </w:rPr>
            </w:pPr>
          </w:p>
        </w:tc>
      </w:tr>
      <w:tr w14:paraId="0C9B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CD0394D">
            <w:pPr>
              <w:rPr>
                <w:rFonts w:ascii="宋体" w:hAnsi="宋体"/>
                <w:szCs w:val="21"/>
                <w:highlight w:val="none"/>
              </w:rPr>
            </w:pPr>
          </w:p>
        </w:tc>
        <w:tc>
          <w:tcPr>
            <w:tcW w:w="2079" w:type="dxa"/>
          </w:tcPr>
          <w:p w14:paraId="0D7D143F">
            <w:pPr>
              <w:rPr>
                <w:rFonts w:ascii="宋体" w:hAnsi="宋体"/>
                <w:szCs w:val="21"/>
                <w:highlight w:val="none"/>
              </w:rPr>
            </w:pPr>
          </w:p>
        </w:tc>
        <w:tc>
          <w:tcPr>
            <w:tcW w:w="2079" w:type="dxa"/>
          </w:tcPr>
          <w:p w14:paraId="4FE2BE6D">
            <w:pPr>
              <w:rPr>
                <w:rFonts w:ascii="宋体" w:hAnsi="宋体"/>
                <w:szCs w:val="21"/>
                <w:highlight w:val="none"/>
              </w:rPr>
            </w:pPr>
          </w:p>
        </w:tc>
        <w:tc>
          <w:tcPr>
            <w:tcW w:w="2079" w:type="dxa"/>
          </w:tcPr>
          <w:p w14:paraId="62250111">
            <w:pPr>
              <w:rPr>
                <w:rFonts w:ascii="宋体" w:hAnsi="宋体"/>
                <w:szCs w:val="21"/>
                <w:highlight w:val="none"/>
              </w:rPr>
            </w:pPr>
          </w:p>
        </w:tc>
      </w:tr>
    </w:tbl>
    <w:p w14:paraId="14452712">
      <w:pPr>
        <w:rPr>
          <w:highlight w:val="none"/>
        </w:rPr>
        <w:sectPr>
          <w:footerReference r:id="rId55" w:type="default"/>
          <w:pgSz w:w="11906" w:h="16838"/>
          <w:pgMar w:top="1440" w:right="1800" w:bottom="1440" w:left="1800" w:header="851" w:footer="992" w:gutter="0"/>
          <w:pgNumType w:fmt="decimal"/>
          <w:cols w:space="425" w:num="1"/>
          <w:docGrid w:type="lines" w:linePitch="312" w:charSpace="0"/>
        </w:sectPr>
      </w:pPr>
    </w:p>
    <w:p w14:paraId="3FAC16A2">
      <w:pPr>
        <w:widowControl/>
        <w:snapToGrid w:val="0"/>
        <w:spacing w:line="360" w:lineRule="auto"/>
        <w:ind w:left="839"/>
        <w:jc w:val="left"/>
        <w:rPr>
          <w:rFonts w:ascii="宋体" w:hAnsi="宋体" w:cs="宋体"/>
          <w:kern w:val="0"/>
          <w:szCs w:val="20"/>
          <w:highlight w:val="none"/>
          <w:lang w:bidi="ar"/>
        </w:rPr>
      </w:pPr>
    </w:p>
    <w:p w14:paraId="1A9C02C9">
      <w:pPr>
        <w:widowControl/>
        <w:snapToGrid w:val="0"/>
        <w:spacing w:line="360" w:lineRule="auto"/>
        <w:ind w:left="839"/>
        <w:jc w:val="left"/>
        <w:rPr>
          <w:rFonts w:ascii="宋体" w:hAnsi="宋体" w:cs="宋体"/>
          <w:kern w:val="0"/>
          <w:szCs w:val="20"/>
          <w:highlight w:val="none"/>
          <w:lang w:bidi="ar"/>
        </w:rPr>
      </w:pPr>
    </w:p>
    <w:p w14:paraId="5D96DA43">
      <w:pPr>
        <w:widowControl/>
        <w:snapToGrid w:val="0"/>
        <w:spacing w:line="360" w:lineRule="auto"/>
        <w:ind w:left="839"/>
        <w:jc w:val="left"/>
        <w:rPr>
          <w:rFonts w:ascii="宋体" w:hAnsi="宋体" w:cs="宋体"/>
          <w:kern w:val="0"/>
          <w:szCs w:val="20"/>
          <w:highlight w:val="none"/>
          <w:lang w:bidi="ar"/>
        </w:rPr>
      </w:pPr>
    </w:p>
    <w:p w14:paraId="1DF89BCA">
      <w:pPr>
        <w:widowControl/>
        <w:snapToGrid w:val="0"/>
        <w:spacing w:line="360" w:lineRule="auto"/>
        <w:ind w:left="839"/>
        <w:jc w:val="left"/>
        <w:rPr>
          <w:rFonts w:ascii="宋体" w:hAnsi="宋体" w:cs="宋体"/>
          <w:kern w:val="0"/>
          <w:szCs w:val="20"/>
          <w:highlight w:val="none"/>
          <w:lang w:bidi="ar"/>
        </w:rPr>
      </w:pPr>
    </w:p>
    <w:p w14:paraId="386AE7F2">
      <w:pPr>
        <w:widowControl/>
        <w:snapToGrid w:val="0"/>
        <w:spacing w:line="360" w:lineRule="auto"/>
        <w:ind w:left="839"/>
        <w:jc w:val="left"/>
        <w:rPr>
          <w:rFonts w:ascii="宋体" w:hAnsi="宋体" w:cs="宋体"/>
          <w:kern w:val="0"/>
          <w:szCs w:val="20"/>
          <w:highlight w:val="none"/>
          <w:lang w:bidi="ar"/>
        </w:rPr>
      </w:pPr>
    </w:p>
    <w:p w14:paraId="4BE3E8F5">
      <w:pPr>
        <w:widowControl/>
        <w:snapToGrid w:val="0"/>
        <w:spacing w:line="360" w:lineRule="auto"/>
        <w:ind w:left="839"/>
        <w:jc w:val="left"/>
        <w:rPr>
          <w:rFonts w:ascii="宋体" w:hAnsi="宋体" w:cs="宋体"/>
          <w:kern w:val="0"/>
          <w:szCs w:val="20"/>
          <w:highlight w:val="none"/>
          <w:lang w:bidi="ar"/>
        </w:rPr>
      </w:pPr>
    </w:p>
    <w:p w14:paraId="6E3840A7">
      <w:pPr>
        <w:widowControl/>
        <w:snapToGrid w:val="0"/>
        <w:spacing w:line="360" w:lineRule="auto"/>
        <w:ind w:left="839"/>
        <w:jc w:val="center"/>
        <w:rPr>
          <w:rFonts w:ascii="宋体" w:hAnsi="宋体" w:cs="宋体"/>
          <w:kern w:val="0"/>
          <w:szCs w:val="20"/>
          <w:highlight w:val="none"/>
          <w:lang w:bidi="ar"/>
        </w:rPr>
      </w:pPr>
    </w:p>
    <w:p w14:paraId="56391DC9">
      <w:pPr>
        <w:pStyle w:val="20"/>
        <w:jc w:val="center"/>
        <w:rPr>
          <w:rFonts w:ascii="黑体" w:hAnsi="宋体"/>
          <w:szCs w:val="28"/>
          <w:highlight w:val="none"/>
        </w:rPr>
      </w:pPr>
      <w:bookmarkStart w:id="1455" w:name="_Toc149058114"/>
      <w:bookmarkStart w:id="1456" w:name="_Toc256000254"/>
      <w:r>
        <w:rPr>
          <w:rFonts w:hint="default"/>
          <w:highlight w:val="none"/>
        </w:rPr>
        <w:t>十</w:t>
      </w:r>
      <w:r>
        <w:rPr>
          <w:rFonts w:hint="eastAsia"/>
          <w:highlight w:val="none"/>
        </w:rPr>
        <w:t>、其他</w:t>
      </w:r>
      <w:bookmarkEnd w:id="1455"/>
      <w:r>
        <w:rPr>
          <w:rFonts w:hint="eastAsia"/>
          <w:highlight w:val="none"/>
          <w:lang w:val="en-US" w:eastAsia="zh-CN"/>
        </w:rPr>
        <w:t>材料</w:t>
      </w:r>
      <w:bookmarkEnd w:id="1456"/>
    </w:p>
    <w:p w14:paraId="0DEF9240">
      <w:pPr>
        <w:spacing w:line="500" w:lineRule="exact"/>
        <w:jc w:val="left"/>
        <w:rPr>
          <w:rFonts w:ascii="宋体" w:hAnsi="宋体"/>
          <w:szCs w:val="21"/>
          <w:highlight w:val="none"/>
        </w:rPr>
      </w:pPr>
    </w:p>
    <w:p w14:paraId="6531C49D">
      <w:pPr>
        <w:rPr>
          <w:rFonts w:ascii="黑体" w:eastAsia="黑体"/>
          <w:sz w:val="24"/>
          <w:highlight w:val="none"/>
        </w:rPr>
      </w:pPr>
    </w:p>
    <w:p w14:paraId="5542C2A5">
      <w:pPr>
        <w:rPr>
          <w:rFonts w:ascii="黑体" w:eastAsia="黑体"/>
          <w:sz w:val="24"/>
          <w:highlight w:val="none"/>
        </w:rPr>
      </w:pPr>
    </w:p>
    <w:p w14:paraId="122DD259">
      <w:pPr>
        <w:rPr>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egoe UI Symbol">
    <w:panose1 w:val="020B0502040204020203"/>
    <w:charset w:val="00"/>
    <w:family w:val="swiss"/>
    <w:pitch w:val="default"/>
    <w:sig w:usb0="8000006F" w:usb1="1200FBEF" w:usb2="0064C000" w:usb3="00000002" w:csb0="00000001" w:csb1="4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388DF">
    <w:pPr>
      <w:pStyle w:val="10"/>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5592">
    <w:pPr>
      <w:pStyle w:val="10"/>
      <w:framePr w:wrap="around" w:vAnchor="text" w:hAnchor="margin" w:xAlign="center" w:y="1"/>
      <w:rPr>
        <w:rStyle w:val="17"/>
        <w:rFonts w:ascii="仿宋_GB2312" w:eastAsia="仿宋_GB2312"/>
        <w:sz w:val="21"/>
        <w:szCs w:val="21"/>
      </w:rPr>
    </w:pPr>
    <w:r>
      <w:rPr>
        <w:rStyle w:val="17"/>
        <w:rFonts w:hint="eastAsia" w:ascii="仿宋_GB2312" w:eastAsia="仿宋_GB2312"/>
        <w:sz w:val="21"/>
        <w:szCs w:val="21"/>
      </w:rPr>
      <w:fldChar w:fldCharType="begin"/>
    </w:r>
    <w:r>
      <w:rPr>
        <w:rStyle w:val="17"/>
        <w:rFonts w:hint="eastAsia" w:ascii="仿宋_GB2312" w:eastAsia="仿宋_GB2312"/>
        <w:sz w:val="21"/>
        <w:szCs w:val="21"/>
      </w:rPr>
      <w:instrText xml:space="preserve">PAGE  </w:instrText>
    </w:r>
    <w:r>
      <w:rPr>
        <w:rStyle w:val="17"/>
        <w:rFonts w:hint="eastAsia" w:ascii="仿宋_GB2312" w:eastAsia="仿宋_GB2312"/>
        <w:sz w:val="21"/>
        <w:szCs w:val="21"/>
      </w:rPr>
      <w:fldChar w:fldCharType="separate"/>
    </w:r>
    <w:r>
      <w:rPr>
        <w:rStyle w:val="17"/>
        <w:rFonts w:hint="eastAsia" w:ascii="仿宋_GB2312" w:eastAsia="仿宋_GB2312"/>
        <w:sz w:val="21"/>
        <w:szCs w:val="21"/>
      </w:rPr>
      <w:t>85</w:t>
    </w:r>
    <w:r>
      <w:rPr>
        <w:rStyle w:val="17"/>
        <w:rFonts w:hint="eastAsia" w:ascii="仿宋_GB2312" w:eastAsia="仿宋_GB2312"/>
        <w:sz w:val="21"/>
        <w:szCs w:val="21"/>
      </w:rPr>
      <w:fldChar w:fldCharType="end"/>
    </w:r>
  </w:p>
  <w:p w14:paraId="09583505">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4ECC7">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fldChar w:fldCharType="end"/>
    </w:r>
  </w:p>
  <w:p w14:paraId="5F9578DF">
    <w:pPr>
      <w:pStyle w:val="1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1BDA9">
    <w:pPr>
      <w:pStyle w:val="10"/>
      <w:framePr w:wrap="around" w:vAnchor="text" w:hAnchor="margin" w:xAlign="center" w:y="1"/>
      <w:rPr>
        <w:rStyle w:val="17"/>
        <w:rFonts w:ascii="仿宋_GB2312" w:eastAsia="仿宋_GB2312"/>
        <w:sz w:val="21"/>
        <w:szCs w:val="21"/>
      </w:rPr>
    </w:pPr>
    <w:r>
      <w:rPr>
        <w:rStyle w:val="17"/>
        <w:rFonts w:hint="eastAsia" w:ascii="仿宋_GB2312" w:eastAsia="仿宋_GB2312"/>
        <w:sz w:val="21"/>
        <w:szCs w:val="21"/>
      </w:rPr>
      <w:fldChar w:fldCharType="begin"/>
    </w:r>
    <w:r>
      <w:rPr>
        <w:rStyle w:val="17"/>
        <w:rFonts w:hint="eastAsia" w:ascii="仿宋_GB2312" w:eastAsia="仿宋_GB2312"/>
        <w:sz w:val="21"/>
        <w:szCs w:val="21"/>
      </w:rPr>
      <w:instrText xml:space="preserve">PAGE  </w:instrText>
    </w:r>
    <w:r>
      <w:rPr>
        <w:rStyle w:val="17"/>
        <w:rFonts w:hint="eastAsia" w:ascii="仿宋_GB2312" w:eastAsia="仿宋_GB2312"/>
        <w:sz w:val="21"/>
        <w:szCs w:val="21"/>
      </w:rPr>
      <w:fldChar w:fldCharType="separate"/>
    </w:r>
    <w:r>
      <w:rPr>
        <w:rStyle w:val="17"/>
        <w:rFonts w:hint="eastAsia" w:ascii="仿宋_GB2312" w:eastAsia="仿宋_GB2312"/>
        <w:sz w:val="21"/>
        <w:szCs w:val="21"/>
      </w:rPr>
      <w:t>87</w:t>
    </w:r>
    <w:r>
      <w:rPr>
        <w:rStyle w:val="17"/>
        <w:rFonts w:hint="eastAsia" w:ascii="仿宋_GB2312" w:eastAsia="仿宋_GB2312"/>
        <w:sz w:val="21"/>
        <w:szCs w:val="21"/>
      </w:rPr>
      <w:fldChar w:fldCharType="end"/>
    </w:r>
  </w:p>
  <w:p w14:paraId="0DC34974">
    <w:pPr>
      <w:pStyle w:val="1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AF97">
    <w:pPr>
      <w:pStyle w:val="10"/>
      <w:jc w:val="center"/>
    </w:pPr>
    <w:r>
      <w:fldChar w:fldCharType="begin"/>
    </w:r>
    <w:r>
      <w:rPr>
        <w:highlight w:val="white"/>
      </w:rPr>
      <w:instrText xml:space="preserve">PAGE   \* MERGEFORMAT</w:instrText>
    </w:r>
    <w:r>
      <w:fldChar w:fldCharType="separate"/>
    </w:r>
    <w:r>
      <w:rPr>
        <w:highlight w:val="white"/>
        <w:lang w:val="zh-CN" w:eastAsia="zh-CN"/>
      </w:rPr>
      <w:t>176</w:t>
    </w:r>
    <w:r>
      <w:fldChar w:fldCharType="end"/>
    </w:r>
  </w:p>
  <w:p w14:paraId="489AF75B">
    <w:pPr>
      <w:pStyle w:val="10"/>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132B">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33187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3011C">
                          <w:pPr>
                            <w:pStyle w:val="10"/>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3bmwzAgAAXQQAAA4AAABkcnMvZTJvRG9jLnhtbK1US27bMBDdF+gd&#10;CO5ryTaSGo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f3bmwzAgAAXQQAAA4AAAAAAAAAAQAgAAAAHwEAAGRycy9lMm9Eb2MueG1sUEsF&#10;BgAAAAAGAAYAWQEAAMQFAAAAAA==&#10;">
              <v:fill on="f" focussize="0,0"/>
              <v:stroke on="f" weight="0.5pt"/>
              <v:imagedata o:title=""/>
              <o:lock v:ext="edit" aspectratio="f"/>
              <v:textbox inset="0mm,0mm,0mm,0mm" style="mso-fit-shape-to-text:t;">
                <w:txbxContent>
                  <w:p w14:paraId="40A3011C">
                    <w:pPr>
                      <w:pStyle w:val="10"/>
                    </w:pPr>
                    <w:r>
                      <w:fldChar w:fldCharType="begin"/>
                    </w:r>
                    <w:r>
                      <w:instrText xml:space="preserve"> PAGE  \* MERGEFORMAT </w:instrText>
                    </w:r>
                    <w:r>
                      <w:fldChar w:fldCharType="separate"/>
                    </w:r>
                    <w:r>
                      <w:t>204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5E75B">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19402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0E3FE">
                          <w:pPr>
                            <w:pStyle w:val="10"/>
                          </w:pPr>
                          <w:r>
                            <w:fldChar w:fldCharType="begin"/>
                          </w:r>
                          <w:r>
                            <w:instrText xml:space="preserve"> PAGE  \* MERGEFORMAT </w:instrText>
                          </w:r>
                          <w:r>
                            <w:fldChar w:fldCharType="separate"/>
                          </w:r>
                          <w:r>
                            <w:t>207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TDdIzAgAAXQQAAA4AAABkcnMvZTJvRG9jLnhtbK1UzY7TMBC+I/EO&#10;lu80abtUpW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pTDdIzAgAAXQQAAA4AAAAAAAAAAQAgAAAAHwEAAGRycy9lMm9Eb2MueG1sUEsF&#10;BgAAAAAGAAYAWQEAAMQFAAAAAA==&#10;">
              <v:fill on="f" focussize="0,0"/>
              <v:stroke on="f" weight="0.5pt"/>
              <v:imagedata o:title=""/>
              <o:lock v:ext="edit" aspectratio="f"/>
              <v:textbox inset="0mm,0mm,0mm,0mm" style="mso-fit-shape-to-text:t;">
                <w:txbxContent>
                  <w:p w14:paraId="1350E3FE">
                    <w:pPr>
                      <w:pStyle w:val="10"/>
                    </w:pPr>
                    <w:r>
                      <w:fldChar w:fldCharType="begin"/>
                    </w:r>
                    <w:r>
                      <w:instrText xml:space="preserve"> PAGE  \* MERGEFORMAT </w:instrText>
                    </w:r>
                    <w:r>
                      <w:fldChar w:fldCharType="separate"/>
                    </w:r>
                    <w:r>
                      <w:t>207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D91BC">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791050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F08C8">
                          <w:pPr>
                            <w:pStyle w:val="10"/>
                            <w:rPr>
                              <w:rFonts w:hint="default"/>
                            </w:rPr>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223FTICAABeBAAADgAAAAAAAAABACAAAAAfAQAAZHJzL2Uyb0RvYy54bWxQSwUG&#10;AAAAAAYABgBZAQAAwwUAAAAA&#10;">
              <v:fill on="f" focussize="0,0"/>
              <v:stroke on="f" weight="0.5pt"/>
              <v:imagedata o:title=""/>
              <o:lock v:ext="edit" aspectratio="f"/>
              <v:textbox inset="0mm,0mm,0mm,0mm" style="mso-fit-shape-to-text:t;">
                <w:txbxContent>
                  <w:p w14:paraId="243F08C8">
                    <w:pPr>
                      <w:pStyle w:val="10"/>
                      <w:rPr>
                        <w:rFonts w:hint="default"/>
                      </w:rPr>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21387">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417718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10D53">
                          <w:pPr>
                            <w:pStyle w:val="10"/>
                            <w:rPr>
                              <w:rFonts w:hint="default"/>
                            </w:rPr>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pmbINAIAAF4EAAAOAAAAAAAAAAEAIAAAAB8BAABkcnMvZTJvRG9jLnhtbFBL&#10;BQYAAAAABgAGAFkBAADFBQAAAAA=&#10;">
              <v:fill on="f" focussize="0,0"/>
              <v:stroke on="f" weight="0.5pt"/>
              <v:imagedata o:title=""/>
              <o:lock v:ext="edit" aspectratio="f"/>
              <v:textbox inset="0mm,0mm,0mm,0mm" style="mso-fit-shape-to-text:t;">
                <w:txbxContent>
                  <w:p w14:paraId="56510D53">
                    <w:pPr>
                      <w:pStyle w:val="10"/>
                      <w:rPr>
                        <w:rFonts w:hint="default"/>
                      </w:rPr>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88B25">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60375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1481F">
                          <w:pPr>
                            <w:pStyle w:val="10"/>
                            <w:rPr>
                              <w:rFonts w:hint="default"/>
                            </w:rPr>
                          </w:pPr>
                          <w:r>
                            <w:fldChar w:fldCharType="begin"/>
                          </w:r>
                          <w:r>
                            <w:instrText xml:space="preserve"> PAGE  \* MERGEFORMAT </w:instrText>
                          </w:r>
                          <w:r>
                            <w:fldChar w:fldCharType="separate"/>
                          </w:r>
                          <w:r>
                            <w:t>210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9dgD4MQIAAF0EAAAOAAAAAAAAAAEAIAAAAB8BAABkcnMvZTJvRG9jLnhtbFBLBQYA&#10;AAAABgAGAFkBAADCBQAAAAA=&#10;">
              <v:fill on="f" focussize="0,0"/>
              <v:stroke on="f" weight="0.5pt"/>
              <v:imagedata o:title=""/>
              <o:lock v:ext="edit" aspectratio="f"/>
              <v:textbox inset="0mm,0mm,0mm,0mm" style="mso-fit-shape-to-text:t;">
                <w:txbxContent>
                  <w:p w14:paraId="7C11481F">
                    <w:pPr>
                      <w:pStyle w:val="10"/>
                      <w:rPr>
                        <w:rFonts w:hint="default"/>
                      </w:rPr>
                    </w:pPr>
                    <w:r>
                      <w:fldChar w:fldCharType="begin"/>
                    </w:r>
                    <w:r>
                      <w:instrText xml:space="preserve"> PAGE  \* MERGEFORMAT </w:instrText>
                    </w:r>
                    <w:r>
                      <w:fldChar w:fldCharType="separate"/>
                    </w:r>
                    <w:r>
                      <w:t>210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C69B">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10924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77A9E">
                          <w:pPr>
                            <w:pStyle w:val="10"/>
                            <w:rPr>
                              <w:rFonts w:hint="default"/>
                            </w:rPr>
                          </w:pPr>
                          <w:r>
                            <w:fldChar w:fldCharType="begin"/>
                          </w:r>
                          <w:r>
                            <w:instrText xml:space="preserve"> PAGE  \* MERGEFORMAT </w:instrText>
                          </w:r>
                          <w:r>
                            <w:fldChar w:fldCharType="separate"/>
                          </w:r>
                          <w:r>
                            <w:t>211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6nqMzAgAAXQQAAA4AAAAAAAAAAQAgAAAAHwEAAGRycy9lMm9Eb2MueG1sUEsF&#10;BgAAAAAGAAYAWQEAAMQFAAAAAA==&#10;">
              <v:fill on="f" focussize="0,0"/>
              <v:stroke on="f" weight="0.5pt"/>
              <v:imagedata o:title=""/>
              <o:lock v:ext="edit" aspectratio="f"/>
              <v:textbox inset="0mm,0mm,0mm,0mm" style="mso-fit-shape-to-text:t;">
                <w:txbxContent>
                  <w:p w14:paraId="12B77A9E">
                    <w:pPr>
                      <w:pStyle w:val="10"/>
                      <w:rPr>
                        <w:rFonts w:hint="default"/>
                      </w:rPr>
                    </w:pPr>
                    <w:r>
                      <w:fldChar w:fldCharType="begin"/>
                    </w:r>
                    <w:r>
                      <w:instrText xml:space="preserve"> PAGE  \* MERGEFORMAT </w:instrText>
                    </w:r>
                    <w:r>
                      <w:fldChar w:fldCharType="separate"/>
                    </w:r>
                    <w:r>
                      <w:t>211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253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B6CE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8B6CE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6180">
    <w:pPr>
      <w:pStyle w:val="1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0266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1D2A5">
                          <w:pPr>
                            <w:pStyle w:val="10"/>
                          </w:pPr>
                          <w:r>
                            <w:fldChar w:fldCharType="begin"/>
                          </w:r>
                          <w:r>
                            <w:instrText xml:space="preserve"> PAGE  \* MERGEFORMAT </w:instrText>
                          </w:r>
                          <w:r>
                            <w:fldChar w:fldCharType="separate"/>
                          </w:r>
                          <w:r>
                            <w:t>212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NsKeUyAgAAX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82wp5TICAABdBAAADgAAAAAAAAABACAAAAAfAQAAZHJzL2Uyb0RvYy54bWxQSwUG&#10;AAAAAAYABgBZAQAAwwUAAAAA&#10;">
              <v:fill on="f" focussize="0,0"/>
              <v:stroke on="f" weight="0.5pt"/>
              <v:imagedata o:title=""/>
              <o:lock v:ext="edit" aspectratio="f"/>
              <v:textbox inset="0mm,0mm,0mm,0mm" style="mso-fit-shape-to-text:t;">
                <w:txbxContent>
                  <w:p w14:paraId="64B1D2A5">
                    <w:pPr>
                      <w:pStyle w:val="10"/>
                    </w:pPr>
                    <w:r>
                      <w:fldChar w:fldCharType="begin"/>
                    </w:r>
                    <w:r>
                      <w:instrText xml:space="preserve"> PAGE  \* MERGEFORMAT </w:instrText>
                    </w:r>
                    <w:r>
                      <w:fldChar w:fldCharType="separate"/>
                    </w:r>
                    <w:r>
                      <w:t>212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2E2EC">
    <w:pPr>
      <w:pStyle w:val="1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6519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2C2A4">
                          <w:pPr>
                            <w:pStyle w:val="10"/>
                            <w:rPr>
                              <w:rFonts w:hint="default"/>
                            </w:rPr>
                          </w:pPr>
                          <w:r>
                            <w:fldChar w:fldCharType="begin"/>
                          </w:r>
                          <w:r>
                            <w:instrText xml:space="preserve"> PAGE  \* MERGEFORMAT </w:instrText>
                          </w:r>
                          <w:r>
                            <w:fldChar w:fldCharType="separate"/>
                          </w:r>
                          <w:r>
                            <w:t>213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ilr4MQIAAFwEAAAOAAAAAAAAAAEAIAAAAB8BAABkcnMvZTJvRG9jLnhtbFBLBQYA&#10;AAAABgAGAFkBAADCBQAAAAA=&#10;">
              <v:fill on="f" focussize="0,0"/>
              <v:stroke on="f" weight="0.5pt"/>
              <v:imagedata o:title=""/>
              <o:lock v:ext="edit" aspectratio="f"/>
              <v:textbox inset="0mm,0mm,0mm,0mm" style="mso-fit-shape-to-text:t;">
                <w:txbxContent>
                  <w:p w14:paraId="5882C2A4">
                    <w:pPr>
                      <w:pStyle w:val="10"/>
                      <w:rPr>
                        <w:rFonts w:hint="default"/>
                      </w:rPr>
                    </w:pPr>
                    <w:r>
                      <w:fldChar w:fldCharType="begin"/>
                    </w:r>
                    <w:r>
                      <w:instrText xml:space="preserve"> PAGE  \* MERGEFORMAT </w:instrText>
                    </w:r>
                    <w:r>
                      <w:fldChar w:fldCharType="separate"/>
                    </w:r>
                    <w:r>
                      <w:t>213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A022">
    <w:pPr>
      <w:pStyle w:val="10"/>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991986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A86CE">
                          <w:pPr>
                            <w:pStyle w:val="10"/>
                            <w:rPr>
                              <w:rFonts w:hint="default"/>
                            </w:rPr>
                          </w:pPr>
                          <w:r>
                            <w:fldChar w:fldCharType="begin"/>
                          </w:r>
                          <w:r>
                            <w:instrText xml:space="preserve"> PAGE  \* MERGEFORMAT </w:instrText>
                          </w:r>
                          <w:r>
                            <w:fldChar w:fldCharType="separate"/>
                          </w:r>
                          <w:r>
                            <w:t>214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Q9bDgzAgAAXgQAAA4AAAAAAAAAAQAgAAAAHwEAAGRycy9lMm9Eb2MueG1sUEsF&#10;BgAAAAAGAAYAWQEAAMQFAAAAAA==&#10;">
              <v:fill on="f" focussize="0,0"/>
              <v:stroke on="f" weight="0.5pt"/>
              <v:imagedata o:title=""/>
              <o:lock v:ext="edit" aspectratio="f"/>
              <v:textbox inset="0mm,0mm,0mm,0mm" style="mso-fit-shape-to-text:t;">
                <w:txbxContent>
                  <w:p w14:paraId="328A86CE">
                    <w:pPr>
                      <w:pStyle w:val="10"/>
                      <w:rPr>
                        <w:rFonts w:hint="default"/>
                      </w:rPr>
                    </w:pPr>
                    <w:r>
                      <w:fldChar w:fldCharType="begin"/>
                    </w:r>
                    <w:r>
                      <w:instrText xml:space="preserve"> PAGE  \* MERGEFORMAT </w:instrText>
                    </w:r>
                    <w:r>
                      <w:fldChar w:fldCharType="separate"/>
                    </w:r>
                    <w:r>
                      <w:t>214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82EF">
    <w:pPr>
      <w:pStyle w:val="1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570282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86425">
                          <w:pPr>
                            <w:pStyle w:val="10"/>
                            <w:rPr>
                              <w:rFonts w:hint="default"/>
                            </w:rPr>
                          </w:pPr>
                          <w:r>
                            <w:fldChar w:fldCharType="begin"/>
                          </w:r>
                          <w:r>
                            <w:instrText xml:space="preserve"> PAGE  \* MERGEFORMAT </w:instrText>
                          </w:r>
                          <w:r>
                            <w:fldChar w:fldCharType="separate"/>
                          </w:r>
                          <w:r>
                            <w:t>215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WsYeozAgAAXgQAAA4AAAAAAAAAAQAgAAAAHwEAAGRycy9lMm9Eb2MueG1sUEsF&#10;BgAAAAAGAAYAWQEAAMQFAAAAAA==&#10;">
              <v:fill on="f" focussize="0,0"/>
              <v:stroke on="f" weight="0.5pt"/>
              <v:imagedata o:title=""/>
              <o:lock v:ext="edit" aspectratio="f"/>
              <v:textbox inset="0mm,0mm,0mm,0mm" style="mso-fit-shape-to-text:t;">
                <w:txbxContent>
                  <w:p w14:paraId="63986425">
                    <w:pPr>
                      <w:pStyle w:val="10"/>
                      <w:rPr>
                        <w:rFonts w:hint="default"/>
                      </w:rPr>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473E">
    <w:pPr>
      <w:pStyle w:val="1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729720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956B1">
                          <w:pPr>
                            <w:pStyle w:val="10"/>
                            <w:rPr>
                              <w:rFonts w:hint="default"/>
                            </w:rPr>
                          </w:pPr>
                          <w:r>
                            <w:fldChar w:fldCharType="begin"/>
                          </w:r>
                          <w:r>
                            <w:instrText xml:space="preserve"> PAGE  \* MERGEFORMAT </w:instrText>
                          </w:r>
                          <w:r>
                            <w:fldChar w:fldCharType="separate"/>
                          </w:r>
                          <w:r>
                            <w:t>216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t1cCLNAIAAF0EAAAOAAAAAAAAAAEAIAAAAB8BAABkcnMvZTJvRG9jLnhtbFBL&#10;BQYAAAAABgAGAFkBAADFBQAAAAA=&#10;">
              <v:fill on="f" focussize="0,0"/>
              <v:stroke on="f" weight="0.5pt"/>
              <v:imagedata o:title=""/>
              <o:lock v:ext="edit" aspectratio="f"/>
              <v:textbox inset="0mm,0mm,0mm,0mm" style="mso-fit-shape-to-text:t;">
                <w:txbxContent>
                  <w:p w14:paraId="5F3956B1">
                    <w:pPr>
                      <w:pStyle w:val="10"/>
                      <w:rPr>
                        <w:rFonts w:hint="default"/>
                      </w:rPr>
                    </w:pPr>
                    <w:r>
                      <w:fldChar w:fldCharType="begin"/>
                    </w:r>
                    <w:r>
                      <w:instrText xml:space="preserve"> PAGE  \* MERGEFORMAT </w:instrText>
                    </w:r>
                    <w:r>
                      <w:fldChar w:fldCharType="separate"/>
                    </w:r>
                    <w:r>
                      <w:t>216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0B694">
    <w:pPr>
      <w:pStyle w:val="10"/>
      <w:rPr>
        <w:rFonts w:hint="default"/>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960140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4231E">
                          <w:pPr>
                            <w:pStyle w:val="10"/>
                            <w:rPr>
                              <w:rFonts w:hint="default"/>
                            </w:rPr>
                          </w:pPr>
                          <w:r>
                            <w:fldChar w:fldCharType="begin"/>
                          </w:r>
                          <w:r>
                            <w:instrText xml:space="preserve"> PAGE  \* MERGEFORMAT </w:instrText>
                          </w:r>
                          <w:r>
                            <w:fldChar w:fldCharType="separate"/>
                          </w:r>
                          <w:r>
                            <w:t>218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moZ1ozAgAAXgQAAA4AAAAAAAAAAQAgAAAAHwEAAGRycy9lMm9Eb2MueG1sUEsF&#10;BgAAAAAGAAYAWQEAAMQFAAAAAA==&#10;">
              <v:fill on="f" focussize="0,0"/>
              <v:stroke on="f" weight="0.5pt"/>
              <v:imagedata o:title=""/>
              <o:lock v:ext="edit" aspectratio="f"/>
              <v:textbox inset="0mm,0mm,0mm,0mm" style="mso-fit-shape-to-text:t;">
                <w:txbxContent>
                  <w:p w14:paraId="2524231E">
                    <w:pPr>
                      <w:pStyle w:val="10"/>
                      <w:rPr>
                        <w:rFonts w:hint="default"/>
                      </w:rPr>
                    </w:pPr>
                    <w:r>
                      <w:fldChar w:fldCharType="begin"/>
                    </w:r>
                    <w:r>
                      <w:instrText xml:space="preserve"> PAGE  \* MERGEFORMAT </w:instrText>
                    </w:r>
                    <w:r>
                      <w:fldChar w:fldCharType="separate"/>
                    </w:r>
                    <w:r>
                      <w:t>218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19B6">
    <w:pPr>
      <w:pStyle w:val="10"/>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31322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315F7">
                          <w:pPr>
                            <w:pStyle w:val="10"/>
                            <w:rPr>
                              <w:rFonts w:hint="default"/>
                            </w:rPr>
                          </w:pPr>
                          <w:r>
                            <w:fldChar w:fldCharType="begin"/>
                          </w:r>
                          <w:r>
                            <w:instrText xml:space="preserve"> PAGE  \* MERGEFORMAT </w:instrText>
                          </w:r>
                          <w:r>
                            <w:fldChar w:fldCharType="separate"/>
                          </w:r>
                          <w:r>
                            <w:t>219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uxgG4zAgAAXQQAAA4AAAAAAAAAAQAgAAAAHwEAAGRycy9lMm9Eb2MueG1sUEsF&#10;BgAAAAAGAAYAWQEAAMQFAAAAAA==&#10;">
              <v:fill on="f" focussize="0,0"/>
              <v:stroke on="f" weight="0.5pt"/>
              <v:imagedata o:title=""/>
              <o:lock v:ext="edit" aspectratio="f"/>
              <v:textbox inset="0mm,0mm,0mm,0mm" style="mso-fit-shape-to-text:t;">
                <w:txbxContent>
                  <w:p w14:paraId="0E1315F7">
                    <w:pPr>
                      <w:pStyle w:val="10"/>
                      <w:rPr>
                        <w:rFonts w:hint="default"/>
                      </w:rPr>
                    </w:pPr>
                    <w:r>
                      <w:fldChar w:fldCharType="begin"/>
                    </w:r>
                    <w:r>
                      <w:instrText xml:space="preserve"> PAGE  \* MERGEFORMAT </w:instrText>
                    </w:r>
                    <w:r>
                      <w:fldChar w:fldCharType="separate"/>
                    </w:r>
                    <w:r>
                      <w:t>219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2B66">
    <w:pPr>
      <w:pStyle w:val="10"/>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2071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5FD0C">
                          <w:pPr>
                            <w:pStyle w:val="10"/>
                            <w:rPr>
                              <w:rFonts w:hint="default"/>
                            </w:rPr>
                          </w:pPr>
                          <w:r>
                            <w:fldChar w:fldCharType="begin"/>
                          </w:r>
                          <w:r>
                            <w:instrText xml:space="preserve"> PAGE  \* MERGEFORMAT </w:instrText>
                          </w:r>
                          <w:r>
                            <w:fldChar w:fldCharType="separate"/>
                          </w:r>
                          <w:r>
                            <w:t>220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NFgkMQIAAF0EAAAOAAAAAAAAAAEAIAAAAB8BAABkcnMvZTJvRG9jLnhtbFBLBQYA&#10;AAAABgAGAFkBAADCBQAAAAA=&#10;">
              <v:fill on="f" focussize="0,0"/>
              <v:stroke on="f" weight="0.5pt"/>
              <v:imagedata o:title=""/>
              <o:lock v:ext="edit" aspectratio="f"/>
              <v:textbox inset="0mm,0mm,0mm,0mm" style="mso-fit-shape-to-text:t;">
                <w:txbxContent>
                  <w:p w14:paraId="0F25FD0C">
                    <w:pPr>
                      <w:pStyle w:val="10"/>
                      <w:rPr>
                        <w:rFonts w:hint="default"/>
                      </w:rPr>
                    </w:pPr>
                    <w:r>
                      <w:fldChar w:fldCharType="begin"/>
                    </w:r>
                    <w:r>
                      <w:instrText xml:space="preserve"> PAGE  \* MERGEFORMAT </w:instrText>
                    </w:r>
                    <w:r>
                      <w:fldChar w:fldCharType="separate"/>
                    </w:r>
                    <w:r>
                      <w:t>220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D6C3F">
    <w:pPr>
      <w:pStyle w:val="10"/>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040465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A84D9">
                          <w:pPr>
                            <w:pStyle w:val="10"/>
                            <w:rPr>
                              <w:rFonts w:hint="default"/>
                            </w:rPr>
                          </w:pPr>
                          <w:r>
                            <w:fldChar w:fldCharType="begin"/>
                          </w:r>
                          <w:r>
                            <w:instrText xml:space="preserve"> PAGE  \* MERGEFORMAT </w:instrText>
                          </w:r>
                          <w:r>
                            <w:fldChar w:fldCharType="separate"/>
                          </w:r>
                          <w:r>
                            <w:t>221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ZIoYKDICAABeBAAADgAAAAAAAAABACAAAAAfAQAAZHJzL2Uyb0RvYy54bWxQSwUG&#10;AAAAAAYABgBZAQAAwwUAAAAA&#10;">
              <v:fill on="f" focussize="0,0"/>
              <v:stroke on="f" weight="0.5pt"/>
              <v:imagedata o:title=""/>
              <o:lock v:ext="edit" aspectratio="f"/>
              <v:textbox inset="0mm,0mm,0mm,0mm" style="mso-fit-shape-to-text:t;">
                <w:txbxContent>
                  <w:p w14:paraId="53EA84D9">
                    <w:pPr>
                      <w:pStyle w:val="10"/>
                      <w:rPr>
                        <w:rFonts w:hint="default"/>
                      </w:rPr>
                    </w:pPr>
                    <w:r>
                      <w:fldChar w:fldCharType="begin"/>
                    </w:r>
                    <w:r>
                      <w:instrText xml:space="preserve"> PAGE  \* MERGEFORMAT </w:instrText>
                    </w:r>
                    <w:r>
                      <w:fldChar w:fldCharType="separate"/>
                    </w:r>
                    <w:r>
                      <w:t>221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5122">
    <w:pPr>
      <w:pStyle w:val="10"/>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19488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7C20D">
                          <w:pPr>
                            <w:pStyle w:val="10"/>
                            <w:rPr>
                              <w:rFonts w:hint="default"/>
                            </w:rPr>
                          </w:pPr>
                          <w:r>
                            <w:fldChar w:fldCharType="begin"/>
                          </w:r>
                          <w:r>
                            <w:instrText xml:space="preserve"> PAGE  \* MERGEFORMAT </w:instrText>
                          </w:r>
                          <w:r>
                            <w:fldChar w:fldCharType="separate"/>
                          </w:r>
                          <w:r>
                            <w:t>222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rHjOPTICAABeBAAADgAAAAAAAAABACAAAAAfAQAAZHJzL2Uyb0RvYy54bWxQSwUG&#10;AAAAAAYABgBZAQAAwwUAAAAA&#10;">
              <v:fill on="f" focussize="0,0"/>
              <v:stroke on="f" weight="0.5pt"/>
              <v:imagedata o:title=""/>
              <o:lock v:ext="edit" aspectratio="f"/>
              <v:textbox inset="0mm,0mm,0mm,0mm" style="mso-fit-shape-to-text:t;">
                <w:txbxContent>
                  <w:p w14:paraId="4EC7C20D">
                    <w:pPr>
                      <w:pStyle w:val="10"/>
                      <w:rPr>
                        <w:rFonts w:hint="default"/>
                      </w:rPr>
                    </w:pPr>
                    <w:r>
                      <w:fldChar w:fldCharType="begin"/>
                    </w:r>
                    <w:r>
                      <w:instrText xml:space="preserve"> PAGE  \* MERGEFORMAT </w:instrText>
                    </w:r>
                    <w:r>
                      <w:fldChar w:fldCharType="separate"/>
                    </w:r>
                    <w:r>
                      <w:t>222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482A8">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02715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C7307">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q9pYYzAgAAXgQAAA4AAAAAAAAAAQAgAAAAHwEAAGRycy9lMm9Eb2MueG1sUEsF&#10;BgAAAAAGAAYAWQEAAMQFAAAAAA==&#10;">
              <v:fill on="f" focussize="0,0"/>
              <v:stroke on="f" weight="0.5pt"/>
              <v:imagedata o:title=""/>
              <o:lock v:ext="edit" aspectratio="f"/>
              <v:textbox inset="0mm,0mm,0mm,0mm" style="mso-fit-shape-to-text:t;">
                <w:txbxContent>
                  <w:p w14:paraId="045C7307">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249C">
    <w:pPr>
      <w:pStyle w:val="10"/>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782019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21963">
                          <w:pPr>
                            <w:pStyle w:val="10"/>
                            <w:rPr>
                              <w:rFonts w:hint="default"/>
                            </w:rPr>
                          </w:pPr>
                          <w:r>
                            <w:fldChar w:fldCharType="begin"/>
                          </w:r>
                          <w:r>
                            <w:instrText xml:space="preserve"> PAGE  \* MERGEFORMAT </w:instrText>
                          </w:r>
                          <w:r>
                            <w:fldChar w:fldCharType="separate"/>
                          </w:r>
                          <w:r>
                            <w:t>223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1ye8zAgAAXgQAAA4AAAAAAAAAAQAgAAAAHwEAAGRycy9lMm9Eb2MueG1sUEsF&#10;BgAAAAAGAAYAWQEAAMQFAAAAAA==&#10;">
              <v:fill on="f" focussize="0,0"/>
              <v:stroke on="f" weight="0.5pt"/>
              <v:imagedata o:title=""/>
              <o:lock v:ext="edit" aspectratio="f"/>
              <v:textbox inset="0mm,0mm,0mm,0mm" style="mso-fit-shape-to-text:t;">
                <w:txbxContent>
                  <w:p w14:paraId="6DC21963">
                    <w:pPr>
                      <w:pStyle w:val="10"/>
                      <w:rPr>
                        <w:rFonts w:hint="default"/>
                      </w:rPr>
                    </w:pPr>
                    <w:r>
                      <w:fldChar w:fldCharType="begin"/>
                    </w:r>
                    <w:r>
                      <w:instrText xml:space="preserve"> PAGE  \* MERGEFORMAT </w:instrText>
                    </w:r>
                    <w:r>
                      <w:fldChar w:fldCharType="separate"/>
                    </w:r>
                    <w:r>
                      <w:t>223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7B3F8">
    <w:pPr>
      <w:pStyle w:val="10"/>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813254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91306">
                          <w:pPr>
                            <w:pStyle w:val="10"/>
                            <w:rPr>
                              <w:rFonts w:hint="default"/>
                            </w:rPr>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4sSRGNAIAAF0EAAAOAAAAAAAAAAEAIAAAAB8BAABkcnMvZTJvRG9jLnhtbFBL&#10;BQYAAAAABgAGAFkBAADFBQAAAAA=&#10;">
              <v:fill on="f" focussize="0,0"/>
              <v:stroke on="f" weight="0.5pt"/>
              <v:imagedata o:title=""/>
              <o:lock v:ext="edit" aspectratio="f"/>
              <v:textbox inset="0mm,0mm,0mm,0mm" style="mso-fit-shape-to-text:t;">
                <w:txbxContent>
                  <w:p w14:paraId="2D391306">
                    <w:pPr>
                      <w:pStyle w:val="10"/>
                      <w:rPr>
                        <w:rFonts w:hint="default"/>
                      </w:rPr>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E9D75">
    <w:pPr>
      <w:pStyle w:val="10"/>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40675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2B581">
                          <w:pPr>
                            <w:pStyle w:val="10"/>
                            <w:rPr>
                              <w:rFonts w:hint="default"/>
                            </w:rPr>
                          </w:pPr>
                          <w:r>
                            <w:fldChar w:fldCharType="begin"/>
                          </w:r>
                          <w:r>
                            <w:instrText xml:space="preserve"> PAGE  \* MERGEFORMAT </w:instrText>
                          </w:r>
                          <w:r>
                            <w:fldChar w:fldCharType="separate"/>
                          </w:r>
                          <w:r>
                            <w:t>225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G6/rQzAgAAXgQAAA4AAAAAAAAAAQAgAAAAHwEAAGRycy9lMm9Eb2MueG1sUEsF&#10;BgAAAAAGAAYAWQEAAMQFAAAAAA==&#10;">
              <v:fill on="f" focussize="0,0"/>
              <v:stroke on="f" weight="0.5pt"/>
              <v:imagedata o:title=""/>
              <o:lock v:ext="edit" aspectratio="f"/>
              <v:textbox inset="0mm,0mm,0mm,0mm" style="mso-fit-shape-to-text:t;">
                <w:txbxContent>
                  <w:p w14:paraId="6E02B581">
                    <w:pPr>
                      <w:pStyle w:val="10"/>
                      <w:rPr>
                        <w:rFonts w:hint="default"/>
                      </w:rPr>
                    </w:pPr>
                    <w:r>
                      <w:fldChar w:fldCharType="begin"/>
                    </w:r>
                    <w:r>
                      <w:instrText xml:space="preserve"> PAGE  \* MERGEFORMAT </w:instrText>
                    </w:r>
                    <w:r>
                      <w:fldChar w:fldCharType="separate"/>
                    </w:r>
                    <w:r>
                      <w:t>225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6F24">
    <w:pPr>
      <w:pStyle w:val="10"/>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047279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A744C">
                          <w:pPr>
                            <w:pStyle w:val="10"/>
                            <w:rPr>
                              <w:rFonts w:hint="default"/>
                            </w:rPr>
                          </w:pPr>
                          <w:r>
                            <w:fldChar w:fldCharType="begin"/>
                          </w:r>
                          <w:r>
                            <w:instrText xml:space="preserve"> PAGE  \* MERGEFORMAT </w:instrText>
                          </w:r>
                          <w:r>
                            <w:fldChar w:fldCharType="separate"/>
                          </w:r>
                          <w:r>
                            <w:t>226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3tS8HNAIAAF4EAAAOAAAAAAAAAAEAIAAAAB8BAABkcnMvZTJvRG9jLnhtbFBL&#10;BQYAAAAABgAGAFkBAADFBQAAAAA=&#10;">
              <v:fill on="f" focussize="0,0"/>
              <v:stroke on="f" weight="0.5pt"/>
              <v:imagedata o:title=""/>
              <o:lock v:ext="edit" aspectratio="f"/>
              <v:textbox inset="0mm,0mm,0mm,0mm" style="mso-fit-shape-to-text:t;">
                <w:txbxContent>
                  <w:p w14:paraId="602A744C">
                    <w:pPr>
                      <w:pStyle w:val="10"/>
                      <w:rPr>
                        <w:rFonts w:hint="default"/>
                      </w:rPr>
                    </w:pPr>
                    <w:r>
                      <w:fldChar w:fldCharType="begin"/>
                    </w:r>
                    <w:r>
                      <w:instrText xml:space="preserve"> PAGE  \* MERGEFORMAT </w:instrText>
                    </w:r>
                    <w:r>
                      <w:fldChar w:fldCharType="separate"/>
                    </w:r>
                    <w:r>
                      <w:t>226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11FD8">
    <w:pPr>
      <w:pStyle w:val="10"/>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50487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CB5CB">
                          <w:pPr>
                            <w:pStyle w:val="10"/>
                            <w:rPr>
                              <w:rFonts w:hint="default"/>
                            </w:rPr>
                          </w:pPr>
                          <w:r>
                            <w:fldChar w:fldCharType="begin"/>
                          </w:r>
                          <w:r>
                            <w:instrText xml:space="preserve"> PAGE  \* MERGEFORMAT </w:instrText>
                          </w:r>
                          <w:r>
                            <w:fldChar w:fldCharType="separate"/>
                          </w:r>
                          <w:r>
                            <w:t>227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4ljczAgAAXQQAAA4AAABkcnMvZTJvRG9jLnhtbK1UzY7TMBC+I/EO&#10;lu80aWF3q6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e4ljczAgAAXQQAAA4AAAAAAAAAAQAgAAAAHwEAAGRycy9lMm9Eb2MueG1sUEsF&#10;BgAAAAAGAAYAWQEAAMQFAAAAAA==&#10;">
              <v:fill on="f" focussize="0,0"/>
              <v:stroke on="f" weight="0.5pt"/>
              <v:imagedata o:title=""/>
              <o:lock v:ext="edit" aspectratio="f"/>
              <v:textbox inset="0mm,0mm,0mm,0mm" style="mso-fit-shape-to-text:t;">
                <w:txbxContent>
                  <w:p w14:paraId="753CB5CB">
                    <w:pPr>
                      <w:pStyle w:val="10"/>
                      <w:rPr>
                        <w:rFonts w:hint="default"/>
                      </w:rPr>
                    </w:pPr>
                    <w:r>
                      <w:fldChar w:fldCharType="begin"/>
                    </w:r>
                    <w:r>
                      <w:instrText xml:space="preserve"> PAGE  \* MERGEFORMAT </w:instrText>
                    </w:r>
                    <w:r>
                      <w:fldChar w:fldCharType="separate"/>
                    </w:r>
                    <w:r>
                      <w:t>227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A4D60">
    <w:pPr>
      <w:pStyle w:val="10"/>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00721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47E35">
                          <w:pPr>
                            <w:pStyle w:val="10"/>
                            <w:rPr>
                              <w:rFonts w:hint="default"/>
                            </w:rPr>
                          </w:pPr>
                          <w:r>
                            <w:fldChar w:fldCharType="begin"/>
                          </w:r>
                          <w:r>
                            <w:instrText xml:space="preserve"> PAGE  \* MERGEFORMAT </w:instrText>
                          </w:r>
                          <w:r>
                            <w:fldChar w:fldCharType="separate"/>
                          </w:r>
                          <w:r>
                            <w:t>228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Iyq38zAgAAXQQAAA4AAAAAAAAAAQAgAAAAHwEAAGRycy9lMm9Eb2MueG1sUEsF&#10;BgAAAAAGAAYAWQEAAMQFAAAAAA==&#10;">
              <v:fill on="f" focussize="0,0"/>
              <v:stroke on="f" weight="0.5pt"/>
              <v:imagedata o:title=""/>
              <o:lock v:ext="edit" aspectratio="f"/>
              <v:textbox inset="0mm,0mm,0mm,0mm" style="mso-fit-shape-to-text:t;">
                <w:txbxContent>
                  <w:p w14:paraId="4FC47E35">
                    <w:pPr>
                      <w:pStyle w:val="10"/>
                      <w:rPr>
                        <w:rFonts w:hint="default"/>
                      </w:rPr>
                    </w:pPr>
                    <w:r>
                      <w:fldChar w:fldCharType="begin"/>
                    </w:r>
                    <w:r>
                      <w:instrText xml:space="preserve"> PAGE  \* MERGEFORMAT </w:instrText>
                    </w:r>
                    <w:r>
                      <w:fldChar w:fldCharType="separate"/>
                    </w:r>
                    <w:r>
                      <w:t>228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F90C2">
    <w:pPr>
      <w:pStyle w:val="10"/>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69869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9E52">
                          <w:pPr>
                            <w:pStyle w:val="10"/>
                            <w:rPr>
                              <w:rFonts w:hint="default"/>
                            </w:rPr>
                          </w:pPr>
                          <w:r>
                            <w:fldChar w:fldCharType="begin"/>
                          </w:r>
                          <w:r>
                            <w:instrText xml:space="preserve"> PAGE  \* MERGEFORMAT </w:instrText>
                          </w:r>
                          <w:r>
                            <w:fldChar w:fldCharType="separate"/>
                          </w:r>
                          <w:r>
                            <w:t>230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5F3d1NAIAAF0EAAAOAAAAAAAAAAEAIAAAAB8BAABkcnMvZTJvRG9jLnhtbFBL&#10;BQYAAAAABgAGAFkBAADFBQAAAAA=&#10;">
              <v:fill on="f" focussize="0,0"/>
              <v:stroke on="f" weight="0.5pt"/>
              <v:imagedata o:title=""/>
              <o:lock v:ext="edit" aspectratio="f"/>
              <v:textbox inset="0mm,0mm,0mm,0mm" style="mso-fit-shape-to-text:t;">
                <w:txbxContent>
                  <w:p w14:paraId="4BC39E52">
                    <w:pPr>
                      <w:pStyle w:val="10"/>
                      <w:rPr>
                        <w:rFonts w:hint="default"/>
                      </w:rPr>
                    </w:pPr>
                    <w:r>
                      <w:fldChar w:fldCharType="begin"/>
                    </w:r>
                    <w:r>
                      <w:instrText xml:space="preserve"> PAGE  \* MERGEFORMAT </w:instrText>
                    </w:r>
                    <w:r>
                      <w:fldChar w:fldCharType="separate"/>
                    </w:r>
                    <w:r>
                      <w:t>230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5F3D7">
    <w:pPr>
      <w:pStyle w:val="10"/>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14827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2E4FF">
                          <w:pPr>
                            <w:pStyle w:val="10"/>
                            <w:rPr>
                              <w:rFonts w:hint="default"/>
                            </w:rPr>
                          </w:pPr>
                          <w:r>
                            <w:fldChar w:fldCharType="begin"/>
                          </w:r>
                          <w:r>
                            <w:instrText xml:space="preserve"> PAGE  \* MERGEFORMAT </w:instrText>
                          </w:r>
                          <w:r>
                            <w:fldChar w:fldCharType="separate"/>
                          </w:r>
                          <w:r>
                            <w:t>231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4NTNMzAgAAXQQAAA4AAAAAAAAAAQAgAAAAHwEAAGRycy9lMm9Eb2MueG1sUEsF&#10;BgAAAAAGAAYAWQEAAMQFAAAAAA==&#10;">
              <v:fill on="f" focussize="0,0"/>
              <v:stroke on="f" weight="0.5pt"/>
              <v:imagedata o:title=""/>
              <o:lock v:ext="edit" aspectratio="f"/>
              <v:textbox inset="0mm,0mm,0mm,0mm" style="mso-fit-shape-to-text:t;">
                <w:txbxContent>
                  <w:p w14:paraId="1CA2E4FF">
                    <w:pPr>
                      <w:pStyle w:val="10"/>
                      <w:rPr>
                        <w:rFonts w:hint="default"/>
                      </w:rPr>
                    </w:pPr>
                    <w:r>
                      <w:fldChar w:fldCharType="begin"/>
                    </w:r>
                    <w:r>
                      <w:instrText xml:space="preserve"> PAGE  \* MERGEFORMAT </w:instrText>
                    </w:r>
                    <w:r>
                      <w:fldChar w:fldCharType="separate"/>
                    </w:r>
                    <w:r>
                      <w:t>231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0734">
    <w:pPr>
      <w:pStyle w:val="10"/>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735913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1B2FE">
                          <w:pPr>
                            <w:pStyle w:val="10"/>
                            <w:rPr>
                              <w:rFonts w:hint="default"/>
                            </w:rPr>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l8MXNAIAAF4EAAAOAAAAAAAAAAEAIAAAAB8BAABkcnMvZTJvRG9jLnhtbFBL&#10;BQYAAAAABgAGAFkBAADFBQAAAAA=&#10;">
              <v:fill on="f" focussize="0,0"/>
              <v:stroke on="f" weight="0.5pt"/>
              <v:imagedata o:title=""/>
              <o:lock v:ext="edit" aspectratio="f"/>
              <v:textbox inset="0mm,0mm,0mm,0mm" style="mso-fit-shape-to-text:t;">
                <w:txbxContent>
                  <w:p w14:paraId="2C11B2FE">
                    <w:pPr>
                      <w:pStyle w:val="10"/>
                      <w:rPr>
                        <w:rFonts w:hint="default"/>
                      </w:rPr>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DD43E">
    <w:pPr>
      <w:pStyle w:val="10"/>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80642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EEDD8">
                          <w:pPr>
                            <w:pStyle w:val="10"/>
                            <w:rPr>
                              <w:rFonts w:hint="default"/>
                            </w:rPr>
                          </w:pPr>
                          <w:r>
                            <w:fldChar w:fldCharType="begin"/>
                          </w:r>
                          <w:r>
                            <w:instrText xml:space="preserve"> PAGE  \* MERGEFORMAT </w:instrText>
                          </w:r>
                          <w:r>
                            <w:fldChar w:fldCharType="separate"/>
                          </w:r>
                          <w:r>
                            <w:t>234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TjcUyAgAAXQQAAA4AAABkcnMvZTJvRG9jLnhtbK1UzY7TMBC+I/EO&#10;lu80aVl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JONxTICAABdBAAADgAAAAAAAAABACAAAAAfAQAAZHJzL2Uyb0RvYy54bWxQSwUG&#10;AAAAAAYABgBZAQAAwwUAAAAA&#10;">
              <v:fill on="f" focussize="0,0"/>
              <v:stroke on="f" weight="0.5pt"/>
              <v:imagedata o:title=""/>
              <o:lock v:ext="edit" aspectratio="f"/>
              <v:textbox inset="0mm,0mm,0mm,0mm" style="mso-fit-shape-to-text:t;">
                <w:txbxContent>
                  <w:p w14:paraId="2BAEEDD8">
                    <w:pPr>
                      <w:pStyle w:val="10"/>
                      <w:rPr>
                        <w:rFonts w:hint="default"/>
                      </w:rPr>
                    </w:pPr>
                    <w:r>
                      <w:fldChar w:fldCharType="begin"/>
                    </w:r>
                    <w:r>
                      <w:instrText xml:space="preserve"> PAGE  \* MERGEFORMAT </w:instrText>
                    </w:r>
                    <w:r>
                      <w:fldChar w:fldCharType="separate"/>
                    </w:r>
                    <w:r>
                      <w:t>234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65E0">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690024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8DC6F">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LB0qozAgAAXgQAAA4AAAAAAAAAAQAgAAAAHwEAAGRycy9lMm9Eb2MueG1sUEsF&#10;BgAAAAAGAAYAWQEAAMQFAAAAAA==&#10;">
              <v:fill on="f" focussize="0,0"/>
              <v:stroke on="f" weight="0.5pt"/>
              <v:imagedata o:title=""/>
              <o:lock v:ext="edit" aspectratio="f"/>
              <v:textbox inset="0mm,0mm,0mm,0mm" style="mso-fit-shape-to-text:t;">
                <w:txbxContent>
                  <w:p w14:paraId="78F8DC6F">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CB6F7">
    <w:pPr>
      <w:pStyle w:val="10"/>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71157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4DB7D">
                          <w:pPr>
                            <w:pStyle w:val="10"/>
                            <w:rPr>
                              <w:rFonts w:hint="default"/>
                            </w:rPr>
                          </w:pPr>
                          <w:r>
                            <w:fldChar w:fldCharType="begin"/>
                          </w:r>
                          <w:r>
                            <w:instrText xml:space="preserve"> PAGE  \* MERGEFORMAT </w:instrText>
                          </w:r>
                          <w:r>
                            <w:fldChar w:fldCharType="separate"/>
                          </w:r>
                          <w:r>
                            <w:t>236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cZ6SNAIAAF0EAAAOAAAAAAAAAAEAIAAAAB8BAABkcnMvZTJvRG9jLnhtbFBL&#10;BQYAAAAABgAGAFkBAADFBQAAAAA=&#10;">
              <v:fill on="f" focussize="0,0"/>
              <v:stroke on="f" weight="0.5pt"/>
              <v:imagedata o:title=""/>
              <o:lock v:ext="edit" aspectratio="f"/>
              <v:textbox inset="0mm,0mm,0mm,0mm" style="mso-fit-shape-to-text:t;">
                <w:txbxContent>
                  <w:p w14:paraId="0874DB7D">
                    <w:pPr>
                      <w:pStyle w:val="10"/>
                      <w:rPr>
                        <w:rFonts w:hint="default"/>
                      </w:rPr>
                    </w:pPr>
                    <w:r>
                      <w:fldChar w:fldCharType="begin"/>
                    </w:r>
                    <w:r>
                      <w:instrText xml:space="preserve"> PAGE  \* MERGEFORMAT </w:instrText>
                    </w:r>
                    <w:r>
                      <w:fldChar w:fldCharType="separate"/>
                    </w:r>
                    <w:r>
                      <w:t>236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897A">
    <w:pPr>
      <w:pStyle w:val="10"/>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99151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BEA0E">
                          <w:pPr>
                            <w:pStyle w:val="10"/>
                            <w:rPr>
                              <w:rFonts w:hint="default"/>
                            </w:rPr>
                          </w:pPr>
                          <w:r>
                            <w:fldChar w:fldCharType="begin"/>
                          </w:r>
                          <w:r>
                            <w:instrText xml:space="preserve"> PAGE  \* MERGEFORMAT </w:instrText>
                          </w:r>
                          <w:r>
                            <w:fldChar w:fldCharType="separate"/>
                          </w:r>
                          <w:r>
                            <w:t>237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kFgHwzAgAAXQQAAA4AAAAAAAAAAQAgAAAAHwEAAGRycy9lMm9Eb2MueG1sUEsF&#10;BgAAAAAGAAYAWQEAAMQFAAAAAA==&#10;">
              <v:fill on="f" focussize="0,0"/>
              <v:stroke on="f" weight="0.5pt"/>
              <v:imagedata o:title=""/>
              <o:lock v:ext="edit" aspectratio="f"/>
              <v:textbox inset="0mm,0mm,0mm,0mm" style="mso-fit-shape-to-text:t;">
                <w:txbxContent>
                  <w:p w14:paraId="2BBBEA0E">
                    <w:pPr>
                      <w:pStyle w:val="10"/>
                      <w:rPr>
                        <w:rFonts w:hint="default"/>
                      </w:rPr>
                    </w:pPr>
                    <w:r>
                      <w:fldChar w:fldCharType="begin"/>
                    </w:r>
                    <w:r>
                      <w:instrText xml:space="preserve"> PAGE  \* MERGEFORMAT </w:instrText>
                    </w:r>
                    <w:r>
                      <w:fldChar w:fldCharType="separate"/>
                    </w:r>
                    <w:r>
                      <w:t>237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65F1">
    <w:pPr>
      <w:pStyle w:val="10"/>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97536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11940">
                          <w:pPr>
                            <w:pStyle w:val="10"/>
                            <w:rPr>
                              <w:rFonts w:hint="default"/>
                            </w:rPr>
                          </w:pPr>
                          <w:r>
                            <w:fldChar w:fldCharType="begin"/>
                          </w:r>
                          <w:r>
                            <w:instrText xml:space="preserve"> PAGE  \* MERGEFORMAT </w:instrText>
                          </w:r>
                          <w:r>
                            <w:fldChar w:fldCharType="separate"/>
                          </w:r>
                          <w:r>
                            <w:t>238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2jIamNAIAAF4EAAAOAAAAAAAAAAEAIAAAAB8BAABkcnMvZTJvRG9jLnhtbFBL&#10;BQYAAAAABgAGAFkBAADFBQAAAAA=&#10;">
              <v:fill on="f" focussize="0,0"/>
              <v:stroke on="f" weight="0.5pt"/>
              <v:imagedata o:title=""/>
              <o:lock v:ext="edit" aspectratio="f"/>
              <v:textbox inset="0mm,0mm,0mm,0mm" style="mso-fit-shape-to-text:t;">
                <w:txbxContent>
                  <w:p w14:paraId="0E711940">
                    <w:pPr>
                      <w:pStyle w:val="10"/>
                      <w:rPr>
                        <w:rFonts w:hint="default"/>
                      </w:rPr>
                    </w:pPr>
                    <w:r>
                      <w:fldChar w:fldCharType="begin"/>
                    </w:r>
                    <w:r>
                      <w:instrText xml:space="preserve"> PAGE  \* MERGEFORMAT </w:instrText>
                    </w:r>
                    <w:r>
                      <w:fldChar w:fldCharType="separate"/>
                    </w:r>
                    <w:r>
                      <w:t>238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DD7EF">
    <w:pPr>
      <w:pStyle w:val="10"/>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926889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EE1C9">
                          <w:pPr>
                            <w:pStyle w:val="10"/>
                            <w:rPr>
                              <w:rFonts w:hint="default"/>
                            </w:rPr>
                          </w:pPr>
                          <w:r>
                            <w:fldChar w:fldCharType="begin"/>
                          </w:r>
                          <w:r>
                            <w:instrText xml:space="preserve"> PAGE  \* MERGEFORMAT </w:instrText>
                          </w:r>
                          <w:r>
                            <w:fldChar w:fldCharType="separate"/>
                          </w:r>
                          <w:r>
                            <w:t>239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0HfZwzAgAAXgQAAA4AAAAAAAAAAQAgAAAAHwEAAGRycy9lMm9Eb2MueG1sUEsF&#10;BgAAAAAGAAYAWQEAAMQFAAAAAA==&#10;">
              <v:fill on="f" focussize="0,0"/>
              <v:stroke on="f" weight="0.5pt"/>
              <v:imagedata o:title=""/>
              <o:lock v:ext="edit" aspectratio="f"/>
              <v:textbox inset="0mm,0mm,0mm,0mm" style="mso-fit-shape-to-text:t;">
                <w:txbxContent>
                  <w:p w14:paraId="128EE1C9">
                    <w:pPr>
                      <w:pStyle w:val="10"/>
                      <w:rPr>
                        <w:rFonts w:hint="default"/>
                      </w:rPr>
                    </w:pPr>
                    <w:r>
                      <w:fldChar w:fldCharType="begin"/>
                    </w:r>
                    <w:r>
                      <w:instrText xml:space="preserve"> PAGE  \* MERGEFORMAT </w:instrText>
                    </w:r>
                    <w:r>
                      <w:fldChar w:fldCharType="separate"/>
                    </w:r>
                    <w:r>
                      <w:t>239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BBD8B">
    <w:pPr>
      <w:pStyle w:val="10"/>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403840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D431D">
                          <w:pPr>
                            <w:pStyle w:val="10"/>
                            <w:rPr>
                              <w:rFonts w:hint="default"/>
                            </w:rPr>
                          </w:pPr>
                          <w:r>
                            <w:fldChar w:fldCharType="begin"/>
                          </w:r>
                          <w:r>
                            <w:instrText xml:space="preserve"> PAGE  \* MERGEFORMAT </w:instrText>
                          </w:r>
                          <w:r>
                            <w:fldChar w:fldCharType="separate"/>
                          </w:r>
                          <w:r>
                            <w:t>240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jNIPQzAgAAXQQAAA4AAAAAAAAAAQAgAAAAHwEAAGRycy9lMm9Eb2MueG1sUEsF&#10;BgAAAAAGAAYAWQEAAMQFAAAAAA==&#10;">
              <v:fill on="f" focussize="0,0"/>
              <v:stroke on="f" weight="0.5pt"/>
              <v:imagedata o:title=""/>
              <o:lock v:ext="edit" aspectratio="f"/>
              <v:textbox inset="0mm,0mm,0mm,0mm" style="mso-fit-shape-to-text:t;">
                <w:txbxContent>
                  <w:p w14:paraId="30ED431D">
                    <w:pPr>
                      <w:pStyle w:val="10"/>
                      <w:rPr>
                        <w:rFonts w:hint="default"/>
                      </w:rPr>
                    </w:pPr>
                    <w:r>
                      <w:fldChar w:fldCharType="begin"/>
                    </w:r>
                    <w:r>
                      <w:instrText xml:space="preserve"> PAGE  \* MERGEFORMAT </w:instrText>
                    </w:r>
                    <w:r>
                      <w:fldChar w:fldCharType="separate"/>
                    </w:r>
                    <w:r>
                      <w:t>240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29FC8">
    <w:pPr>
      <w:pStyle w:val="10"/>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367136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2F147">
                          <w:pPr>
                            <w:pStyle w:val="10"/>
                            <w:rPr>
                              <w:rFonts w:hint="default"/>
                            </w:rPr>
                          </w:pPr>
                          <w:r>
                            <w:fldChar w:fldCharType="begin"/>
                          </w:r>
                          <w:r>
                            <w:instrText xml:space="preserve"> PAGE  \* MERGEFORMAT </w:instrText>
                          </w:r>
                          <w:r>
                            <w:fldChar w:fldCharType="separate"/>
                          </w:r>
                          <w:r>
                            <w:t>241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PvQqIzAgAAXQQAAA4AAABkcnMvZTJvRG9jLnhtbK1UzY7TMBC+I/EO&#10;lu80aastVd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PvQqIzAgAAXQQAAA4AAAAAAAAAAQAgAAAAHwEAAGRycy9lMm9Eb2MueG1sUEsF&#10;BgAAAAAGAAYAWQEAAMQFAAAAAA==&#10;">
              <v:fill on="f" focussize="0,0"/>
              <v:stroke on="f" weight="0.5pt"/>
              <v:imagedata o:title=""/>
              <o:lock v:ext="edit" aspectratio="f"/>
              <v:textbox inset="0mm,0mm,0mm,0mm" style="mso-fit-shape-to-text:t;">
                <w:txbxContent>
                  <w:p w14:paraId="1BA2F147">
                    <w:pPr>
                      <w:pStyle w:val="10"/>
                      <w:rPr>
                        <w:rFonts w:hint="default"/>
                      </w:rPr>
                    </w:pPr>
                    <w:r>
                      <w:fldChar w:fldCharType="begin"/>
                    </w:r>
                    <w:r>
                      <w:instrText xml:space="preserve"> PAGE  \* MERGEFORMAT </w:instrText>
                    </w:r>
                    <w:r>
                      <w:fldChar w:fldCharType="separate"/>
                    </w:r>
                    <w:r>
                      <w:t>241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3FCC">
    <w:pPr>
      <w:pStyle w:val="10"/>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488648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D0F26">
                          <w:pPr>
                            <w:pStyle w:val="10"/>
                            <w:rPr>
                              <w:rFonts w:hint="default"/>
                            </w:rPr>
                          </w:pPr>
                          <w:r>
                            <w:fldChar w:fldCharType="begin"/>
                          </w:r>
                          <w:r>
                            <w:instrText xml:space="preserve"> PAGE  \* MERGEFORMAT </w:instrText>
                          </w:r>
                          <w:r>
                            <w:fldChar w:fldCharType="separate"/>
                          </w:r>
                          <w:r>
                            <w:t>242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sChIzAgAAXQQAAA4AAAAAAAAAAQAgAAAAHwEAAGRycy9lMm9Eb2MueG1sUEsF&#10;BgAAAAAGAAYAWQEAAMQFAAAAAA==&#10;">
              <v:fill on="f" focussize="0,0"/>
              <v:stroke on="f" weight="0.5pt"/>
              <v:imagedata o:title=""/>
              <o:lock v:ext="edit" aspectratio="f"/>
              <v:textbox inset="0mm,0mm,0mm,0mm" style="mso-fit-shape-to-text:t;">
                <w:txbxContent>
                  <w:p w14:paraId="416D0F26">
                    <w:pPr>
                      <w:pStyle w:val="10"/>
                      <w:rPr>
                        <w:rFonts w:hint="default"/>
                      </w:rPr>
                    </w:pPr>
                    <w:r>
                      <w:fldChar w:fldCharType="begin"/>
                    </w:r>
                    <w:r>
                      <w:instrText xml:space="preserve"> PAGE  \* MERGEFORMAT </w:instrText>
                    </w:r>
                    <w:r>
                      <w:fldChar w:fldCharType="separate"/>
                    </w:r>
                    <w:r>
                      <w:t>242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25FF4">
    <w:pPr>
      <w:pStyle w:val="10"/>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43387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C0020">
                          <w:pPr>
                            <w:pStyle w:val="10"/>
                          </w:pPr>
                          <w:r>
                            <w:fldChar w:fldCharType="begin"/>
                          </w:r>
                          <w:r>
                            <w:instrText xml:space="preserve"> PAGE  \* MERGEFORMAT </w:instrText>
                          </w:r>
                          <w:r>
                            <w:fldChar w:fldCharType="separate"/>
                          </w:r>
                          <w:r>
                            <w:t>245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iscVNAIAAF4EAAAOAAAAAAAAAAEAIAAAAB8BAABkcnMvZTJvRG9jLnhtbFBL&#10;BQYAAAAABgAGAFkBAADFBQAAAAA=&#10;">
              <v:fill on="f" focussize="0,0"/>
              <v:stroke on="f" weight="0.5pt"/>
              <v:imagedata o:title=""/>
              <o:lock v:ext="edit" aspectratio="f"/>
              <v:textbox inset="0mm,0mm,0mm,0mm" style="mso-fit-shape-to-text:t;">
                <w:txbxContent>
                  <w:p w14:paraId="3FDC0020">
                    <w:pPr>
                      <w:pStyle w:val="10"/>
                    </w:pPr>
                    <w:r>
                      <w:fldChar w:fldCharType="begin"/>
                    </w:r>
                    <w:r>
                      <w:instrText xml:space="preserve"> PAGE  \* MERGEFORMAT </w:instrText>
                    </w:r>
                    <w:r>
                      <w:fldChar w:fldCharType="separate"/>
                    </w:r>
                    <w:r>
                      <w:t>245</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1E74">
    <w:pPr>
      <w:pStyle w:val="10"/>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649268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3FED6">
                          <w:pPr>
                            <w:pStyle w:val="10"/>
                            <w:rPr>
                              <w:rFonts w:hint="default"/>
                            </w:rPr>
                          </w:pPr>
                          <w:r>
                            <w:fldChar w:fldCharType="begin"/>
                          </w:r>
                          <w:r>
                            <w:instrText xml:space="preserve"> PAGE  \* MERGEFORMAT </w:instrText>
                          </w:r>
                          <w:r>
                            <w:fldChar w:fldCharType="separate"/>
                          </w:r>
                          <w:r>
                            <w:t>254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NWV7IzAgAAXQQAAA4AAAAAAAAAAQAgAAAAHwEAAGRycy9lMm9Eb2MueG1sUEsF&#10;BgAAAAAGAAYAWQEAAMQFAAAAAA==&#10;">
              <v:fill on="f" focussize="0,0"/>
              <v:stroke on="f" weight="0.5pt"/>
              <v:imagedata o:title=""/>
              <o:lock v:ext="edit" aspectratio="f"/>
              <v:textbox inset="0mm,0mm,0mm,0mm" style="mso-fit-shape-to-text:t;">
                <w:txbxContent>
                  <w:p w14:paraId="30F3FED6">
                    <w:pPr>
                      <w:pStyle w:val="10"/>
                      <w:rPr>
                        <w:rFonts w:hint="default"/>
                      </w:rPr>
                    </w:pPr>
                    <w:r>
                      <w:fldChar w:fldCharType="begin"/>
                    </w:r>
                    <w:r>
                      <w:instrText xml:space="preserve"> PAGE  \* MERGEFORMAT </w:instrText>
                    </w:r>
                    <w:r>
                      <w:fldChar w:fldCharType="separate"/>
                    </w:r>
                    <w:r>
                      <w:t>254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76A4">
    <w:pPr>
      <w:pStyle w:val="10"/>
      <w:framePr w:wrap="around" w:vAnchor="text" w:hAnchor="margin" w:xAlign="center" w:y="1"/>
      <w:rPr>
        <w:rStyle w:val="17"/>
        <w:rFonts w:ascii="仿宋_GB2312" w:eastAsia="仿宋_GB2312"/>
        <w:sz w:val="21"/>
        <w:szCs w:val="21"/>
      </w:rPr>
    </w:pPr>
    <w:r>
      <w:rPr>
        <w:rStyle w:val="17"/>
        <w:rFonts w:hint="eastAsia" w:ascii="仿宋_GB2312" w:eastAsia="仿宋_GB2312"/>
        <w:sz w:val="21"/>
        <w:szCs w:val="21"/>
      </w:rPr>
      <w:fldChar w:fldCharType="begin"/>
    </w:r>
    <w:r>
      <w:rPr>
        <w:rStyle w:val="17"/>
        <w:rFonts w:hint="eastAsia" w:ascii="仿宋_GB2312" w:eastAsia="仿宋_GB2312"/>
        <w:sz w:val="21"/>
        <w:szCs w:val="21"/>
      </w:rPr>
      <w:instrText xml:space="preserve">PAGE  </w:instrText>
    </w:r>
    <w:r>
      <w:rPr>
        <w:rStyle w:val="17"/>
        <w:rFonts w:hint="eastAsia" w:ascii="仿宋_GB2312" w:eastAsia="仿宋_GB2312"/>
        <w:sz w:val="21"/>
        <w:szCs w:val="21"/>
      </w:rPr>
      <w:fldChar w:fldCharType="separate"/>
    </w:r>
    <w:r>
      <w:rPr>
        <w:rStyle w:val="17"/>
        <w:rFonts w:hint="eastAsia" w:ascii="仿宋_GB2312" w:eastAsia="仿宋_GB2312"/>
        <w:sz w:val="21"/>
        <w:szCs w:val="21"/>
      </w:rPr>
      <w:t>39</w:t>
    </w:r>
    <w:r>
      <w:rPr>
        <w:rStyle w:val="17"/>
        <w:rFonts w:hint="eastAsia" w:ascii="仿宋_GB2312" w:eastAsia="仿宋_GB2312"/>
        <w:sz w:val="21"/>
        <w:szCs w:val="21"/>
      </w:rPr>
      <w:fldChar w:fldCharType="end"/>
    </w:r>
  </w:p>
  <w:p w14:paraId="2197404C">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D3A84">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14:paraId="4333C020">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86FFC">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289AB">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49289AB">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1AB16">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057860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102C9">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3GJSjICAABeBAAADgAAAAAAAAABACAAAAAfAQAAZHJzL2Uyb0RvYy54bWxQSwUG&#10;AAAAAAYABgBZAQAAwwUAAAAA&#10;">
              <v:fill on="f" focussize="0,0"/>
              <v:stroke on="f" weight="0.5pt"/>
              <v:imagedata o:title=""/>
              <o:lock v:ext="edit" aspectratio="f"/>
              <v:textbox inset="0mm,0mm,0mm,0mm" style="mso-fit-shape-to-text:t;">
                <w:txbxContent>
                  <w:p w14:paraId="3AF102C9">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6586">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452700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65629">
                          <w:pPr>
                            <w:pStyle w:val="10"/>
                            <w:rPr>
                              <w:rStyle w:val="17"/>
                              <w:rFonts w:ascii="仿宋_GB2312" w:eastAsia="仿宋_GB2312"/>
                            </w:rPr>
                          </w:pPr>
                          <w:r>
                            <w:rPr>
                              <w:rStyle w:val="17"/>
                              <w:rFonts w:hint="eastAsia" w:ascii="仿宋_GB2312" w:eastAsia="仿宋_GB2312"/>
                            </w:rPr>
                            <w:fldChar w:fldCharType="begin"/>
                          </w:r>
                          <w:r>
                            <w:rPr>
                              <w:rStyle w:val="17"/>
                              <w:rFonts w:hint="eastAsia" w:ascii="仿宋_GB2312" w:eastAsia="仿宋_GB2312"/>
                            </w:rPr>
                            <w:instrText xml:space="preserve">PAGE  </w:instrText>
                          </w:r>
                          <w:r>
                            <w:rPr>
                              <w:rStyle w:val="17"/>
                              <w:rFonts w:hint="eastAsia" w:ascii="仿宋_GB2312" w:eastAsia="仿宋_GB2312"/>
                            </w:rPr>
                            <w:fldChar w:fldCharType="separate"/>
                          </w:r>
                          <w:r>
                            <w:rPr>
                              <w:rStyle w:val="17"/>
                              <w:rFonts w:hint="eastAsia" w:ascii="仿宋_GB2312" w:eastAsia="仿宋_GB2312"/>
                            </w:rPr>
                            <w:t>67</w:t>
                          </w:r>
                          <w:r>
                            <w:rPr>
                              <w:rStyle w:val="17"/>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0yRcAzAgAAXgQAAA4AAAAAAAAAAQAgAAAAHwEAAGRycy9lMm9Eb2MueG1sUEsF&#10;BgAAAAAGAAYAWQEAAMQFAAAAAA==&#10;">
              <v:fill on="f" focussize="0,0"/>
              <v:stroke on="f" weight="0.5pt"/>
              <v:imagedata o:title=""/>
              <o:lock v:ext="edit" aspectratio="f"/>
              <v:textbox inset="0mm,0mm,0mm,0mm" style="mso-fit-shape-to-text:t;">
                <w:txbxContent>
                  <w:p w14:paraId="5CF65629">
                    <w:pPr>
                      <w:pStyle w:val="10"/>
                      <w:rPr>
                        <w:rStyle w:val="17"/>
                        <w:rFonts w:ascii="仿宋_GB2312" w:eastAsia="仿宋_GB2312"/>
                      </w:rPr>
                    </w:pPr>
                    <w:r>
                      <w:rPr>
                        <w:rStyle w:val="17"/>
                        <w:rFonts w:hint="eastAsia" w:ascii="仿宋_GB2312" w:eastAsia="仿宋_GB2312"/>
                      </w:rPr>
                      <w:fldChar w:fldCharType="begin"/>
                    </w:r>
                    <w:r>
                      <w:rPr>
                        <w:rStyle w:val="17"/>
                        <w:rFonts w:hint="eastAsia" w:ascii="仿宋_GB2312" w:eastAsia="仿宋_GB2312"/>
                      </w:rPr>
                      <w:instrText xml:space="preserve">PAGE  </w:instrText>
                    </w:r>
                    <w:r>
                      <w:rPr>
                        <w:rStyle w:val="17"/>
                        <w:rFonts w:hint="eastAsia" w:ascii="仿宋_GB2312" w:eastAsia="仿宋_GB2312"/>
                      </w:rPr>
                      <w:fldChar w:fldCharType="separate"/>
                    </w:r>
                    <w:r>
                      <w:rPr>
                        <w:rStyle w:val="17"/>
                        <w:rFonts w:hint="eastAsia" w:ascii="仿宋_GB2312" w:eastAsia="仿宋_GB2312"/>
                      </w:rPr>
                      <w:t>67</w:t>
                    </w:r>
                    <w:r>
                      <w:rPr>
                        <w:rStyle w:val="17"/>
                        <w:rFonts w:hint="eastAsia" w:ascii="仿宋_GB2312" w:eastAsia="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A3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075B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B65A">
    <w:pPr>
      <w:pStyle w:val="11"/>
    </w:pPr>
    <w:r>
      <w:pict>
        <v:shape id="WordPictureWatermark25392658" o:spid="_x0000_s2049" o:spt="75" alt="建设工程范本水印" type="#_x0000_t75" style="position:absolute;left:0pt;height:1020.05pt;width:721.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建设工程范本水印"/>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39925">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9FAF4">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90494"/>
    <w:multiLevelType w:val="singleLevel"/>
    <w:tmpl w:val="72190494"/>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69870228">
    <w15:presenceInfo w15:providerId="WPS Office" w15:userId="5347803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0474660"/>
    <w:rsid w:val="00ED4FDA"/>
    <w:rsid w:val="01F25AAF"/>
    <w:rsid w:val="13F9095B"/>
    <w:rsid w:val="142D135B"/>
    <w:rsid w:val="1D4A6754"/>
    <w:rsid w:val="1DDD5FED"/>
    <w:rsid w:val="233C6479"/>
    <w:rsid w:val="270D0E39"/>
    <w:rsid w:val="288F14AE"/>
    <w:rsid w:val="294E0E09"/>
    <w:rsid w:val="2B5A166A"/>
    <w:rsid w:val="30A42944"/>
    <w:rsid w:val="353906C2"/>
    <w:rsid w:val="36161736"/>
    <w:rsid w:val="366D6A2D"/>
    <w:rsid w:val="375335FD"/>
    <w:rsid w:val="38D21E2E"/>
    <w:rsid w:val="38DB632F"/>
    <w:rsid w:val="3D6870A5"/>
    <w:rsid w:val="40170111"/>
    <w:rsid w:val="420A4299"/>
    <w:rsid w:val="49B449E8"/>
    <w:rsid w:val="4A841F0D"/>
    <w:rsid w:val="56495F24"/>
    <w:rsid w:val="5B8439F4"/>
    <w:rsid w:val="5F8F1727"/>
    <w:rsid w:val="65D810A8"/>
    <w:rsid w:val="67454681"/>
    <w:rsid w:val="6D4E7DB2"/>
    <w:rsid w:val="704433BB"/>
    <w:rsid w:val="71917360"/>
    <w:rsid w:val="79EE510E"/>
    <w:rsid w:val="7C1C5EBC"/>
    <w:rsid w:val="7C1E5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line="360" w:lineRule="auto"/>
      <w:ind w:left="400" w:leftChars="200" w:hanging="200" w:hangingChars="200"/>
      <w:jc w:val="left"/>
    </w:pPr>
    <w:rPr>
      <w:kern w:val="0"/>
      <w:lang w:eastAsia="en-US"/>
    </w:rPr>
  </w:style>
  <w:style w:type="paragraph" w:styleId="6">
    <w:name w:val="annotation text"/>
    <w:basedOn w:val="1"/>
    <w:qFormat/>
    <w:uiPriority w:val="0"/>
    <w:pPr>
      <w:jc w:val="left"/>
    </w:pPr>
  </w:style>
  <w:style w:type="paragraph" w:styleId="7">
    <w:name w:val="Body Text"/>
    <w:basedOn w:val="1"/>
    <w:next w:val="1"/>
    <w:semiHidden/>
    <w:qFormat/>
    <w:uiPriority w:val="0"/>
    <w:rPr>
      <w:rFonts w:ascii="Arial" w:hAnsi="Arial" w:eastAsia="Arial" w:cs="Arial"/>
      <w:sz w:val="21"/>
      <w:szCs w:val="21"/>
      <w:lang w:val="en-US" w:eastAsia="en-US" w:bidi="ar-SA"/>
    </w:rPr>
  </w:style>
  <w:style w:type="paragraph" w:styleId="8">
    <w:name w:val="toc 3"/>
    <w:basedOn w:val="1"/>
    <w:next w:val="1"/>
    <w:autoRedefine/>
    <w:qFormat/>
    <w:uiPriority w:val="0"/>
    <w:pPr>
      <w:ind w:left="480"/>
    </w:pPr>
  </w:style>
  <w:style w:type="paragraph" w:styleId="9">
    <w:name w:val="Plain Text"/>
    <w:basedOn w:val="1"/>
    <w:link w:val="23"/>
    <w:qFormat/>
    <w:uiPriority w:val="99"/>
    <w:pPr>
      <w:spacing w:line="305" w:lineRule="auto"/>
      <w:ind w:firstLine="420"/>
    </w:pPr>
    <w:rPr>
      <w:rFonts w:ascii="宋体" w:hAnsi="Courier New" w:cs="Courier New"/>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toc 2"/>
    <w:basedOn w:val="1"/>
    <w:next w:val="1"/>
    <w:autoRedefine/>
    <w:qFormat/>
    <w:uiPriority w:val="0"/>
    <w:pPr>
      <w:ind w:left="24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basedOn w:val="16"/>
    <w:qFormat/>
    <w:uiPriority w:val="0"/>
    <w:rPr>
      <w:color w:val="0000FF"/>
      <w:u w:val="single"/>
    </w:rPr>
  </w:style>
  <w:style w:type="character" w:customStyle="1" w:styleId="19">
    <w:name w:val="标题 2 字符"/>
    <w:link w:val="4"/>
    <w:qFormat/>
    <w:uiPriority w:val="0"/>
    <w:rPr>
      <w:rFonts w:ascii="Arial" w:hAnsi="Arial" w:eastAsia="黑体" w:cs="Times New Roman"/>
      <w:b/>
      <w:bCs/>
      <w:kern w:val="2"/>
      <w:sz w:val="32"/>
      <w:szCs w:val="32"/>
      <w:lang w:eastAsia="zh-CN"/>
    </w:rPr>
  </w:style>
  <w:style w:type="paragraph" w:customStyle="1" w:styleId="2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21">
    <w:name w:val="标题 3 字符"/>
    <w:link w:val="5"/>
    <w:qFormat/>
    <w:uiPriority w:val="0"/>
    <w:rPr>
      <w:rFonts w:ascii="Times New Roman" w:hAnsi="Times New Roman" w:eastAsia="宋体" w:cs="Times New Roman"/>
      <w:b/>
      <w:bCs/>
      <w:kern w:val="2"/>
      <w:sz w:val="32"/>
      <w:szCs w:val="32"/>
      <w:lang w:eastAsia="zh-CN"/>
    </w:rPr>
  </w:style>
  <w:style w:type="paragraph" w:customStyle="1" w:styleId="2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23">
    <w:name w:val="纯文本 字符"/>
    <w:link w:val="9"/>
    <w:qFormat/>
    <w:uiPriority w:val="0"/>
    <w:rPr>
      <w:rFonts w:ascii="宋体" w:hAnsi="Courier New" w:eastAsia="宋体" w:cs="Courier New"/>
      <w:kern w:val="2"/>
      <w:sz w:val="21"/>
      <w:szCs w:val="21"/>
      <w:lang w:eastAsia="zh-CN"/>
    </w:rPr>
  </w:style>
  <w:style w:type="paragraph" w:customStyle="1" w:styleId="24">
    <w:name w:val="正文_1_0"/>
    <w:next w:val="2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样式 正文001 + 首行缩进:  2 字符1"/>
    <w:basedOn w:val="24"/>
    <w:qFormat/>
    <w:uiPriority w:val="0"/>
    <w:pPr>
      <w:spacing w:before="60" w:line="460" w:lineRule="exact"/>
      <w:ind w:firstLine="480" w:firstLineChars="200"/>
    </w:pPr>
    <w:rPr>
      <w:rFonts w:ascii="宋体" w:hAnsi="宋体"/>
      <w:sz w:val="24"/>
    </w:rPr>
  </w:style>
  <w:style w:type="paragraph" w:customStyle="1" w:styleId="26">
    <w:name w:val="标题 3_0"/>
    <w:basedOn w:val="24"/>
    <w:next w:val="24"/>
    <w:qFormat/>
    <w:uiPriority w:val="0"/>
    <w:pPr>
      <w:keepNext/>
      <w:keepLines/>
      <w:spacing w:before="260" w:after="260" w:line="413" w:lineRule="auto"/>
      <w:outlineLvl w:val="2"/>
    </w:pPr>
    <w:rPr>
      <w:b/>
      <w:bCs/>
      <w:sz w:val="32"/>
      <w:szCs w:val="32"/>
    </w:rPr>
  </w:style>
  <w:style w:type="paragraph" w:customStyle="1" w:styleId="27">
    <w:name w:val="标题 4_0"/>
    <w:basedOn w:val="24"/>
    <w:next w:val="24"/>
    <w:qFormat/>
    <w:uiPriority w:val="0"/>
    <w:pPr>
      <w:keepNext/>
      <w:keepLines/>
      <w:spacing w:before="280" w:after="290" w:line="372" w:lineRule="auto"/>
      <w:outlineLvl w:val="3"/>
    </w:pPr>
    <w:rPr>
      <w:rFonts w:ascii="Cambria" w:hAnsi="Cambria"/>
      <w:b/>
      <w:bCs/>
      <w:sz w:val="28"/>
      <w:szCs w:val="28"/>
    </w:rPr>
  </w:style>
  <w:style w:type="paragraph" w:customStyle="1" w:styleId="2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标题 5_0"/>
    <w:basedOn w:val="28"/>
    <w:next w:val="28"/>
    <w:qFormat/>
    <w:uiPriority w:val="0"/>
    <w:pPr>
      <w:keepNext/>
      <w:keepLines/>
      <w:spacing w:before="280" w:after="290" w:line="372" w:lineRule="auto"/>
      <w:outlineLvl w:val="4"/>
    </w:pPr>
    <w:rPr>
      <w:b/>
      <w:bCs/>
      <w:sz w:val="28"/>
      <w:szCs w:val="28"/>
    </w:rPr>
  </w:style>
  <w:style w:type="paragraph" w:customStyle="1" w:styleId="3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标题 6_0"/>
    <w:basedOn w:val="30"/>
    <w:next w:val="30"/>
    <w:qFormat/>
    <w:uiPriority w:val="0"/>
    <w:pPr>
      <w:keepNext/>
      <w:keepLines/>
      <w:spacing w:before="240" w:after="64" w:line="317" w:lineRule="auto"/>
      <w:outlineLvl w:val="5"/>
    </w:pPr>
    <w:rPr>
      <w:rFonts w:ascii="Cambria" w:hAnsi="Cambria"/>
      <w:b/>
      <w:bCs/>
      <w:sz w:val="24"/>
      <w:szCs w:val="24"/>
    </w:rPr>
  </w:style>
  <w:style w:type="paragraph" w:customStyle="1" w:styleId="32">
    <w:name w:val="正文_1"/>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next w:val="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文本_0"/>
    <w:basedOn w:val="24"/>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3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标题 2_0"/>
    <w:basedOn w:val="36"/>
    <w:next w:val="36"/>
    <w:qFormat/>
    <w:uiPriority w:val="0"/>
    <w:pPr>
      <w:keepNext/>
      <w:keepLines/>
      <w:spacing w:before="260" w:after="260" w:line="413" w:lineRule="auto"/>
      <w:outlineLvl w:val="1"/>
    </w:pPr>
    <w:rPr>
      <w:rFonts w:ascii="Arial" w:hAnsi="Arial" w:eastAsia="黑体"/>
      <w:b/>
      <w:kern w:val="0"/>
      <w:sz w:val="32"/>
      <w:szCs w:val="20"/>
    </w:rPr>
  </w:style>
  <w:style w:type="paragraph" w:customStyle="1" w:styleId="38">
    <w:name w:val="标题 3_1"/>
    <w:basedOn w:val="36"/>
    <w:next w:val="36"/>
    <w:qFormat/>
    <w:uiPriority w:val="0"/>
    <w:pPr>
      <w:keepNext/>
      <w:keepLines/>
      <w:spacing w:before="260" w:after="260" w:line="413" w:lineRule="auto"/>
      <w:outlineLvl w:val="2"/>
    </w:pPr>
    <w:rPr>
      <w:b/>
      <w:kern w:val="0"/>
      <w:sz w:val="32"/>
      <w:szCs w:val="20"/>
    </w:rPr>
  </w:style>
  <w:style w:type="paragraph" w:customStyle="1" w:styleId="3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
    <w:name w:val="Table Paragraph"/>
    <w:basedOn w:val="1"/>
    <w:qFormat/>
    <w:uiPriority w:val="1"/>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0" Type="http://schemas.microsoft.com/office/2011/relationships/people" Target="people.xml"/><Relationship Id="rId7" Type="http://schemas.openxmlformats.org/officeDocument/2006/relationships/footer" Target="footer5.xml"/><Relationship Id="rId69" Type="http://schemas.openxmlformats.org/officeDocument/2006/relationships/fontTable" Target="fontTable.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image" Target="media/image6.wmf"/><Relationship Id="rId65" Type="http://schemas.openxmlformats.org/officeDocument/2006/relationships/oleObject" Target="embeddings/oleObject5.bin"/><Relationship Id="rId64" Type="http://schemas.openxmlformats.org/officeDocument/2006/relationships/image" Target="media/image5.wmf"/><Relationship Id="rId63" Type="http://schemas.openxmlformats.org/officeDocument/2006/relationships/oleObject" Target="embeddings/oleObject4.bin"/><Relationship Id="rId62" Type="http://schemas.openxmlformats.org/officeDocument/2006/relationships/image" Target="media/image4.wmf"/><Relationship Id="rId61" Type="http://schemas.openxmlformats.org/officeDocument/2006/relationships/oleObject" Target="embeddings/oleObject3.bin"/><Relationship Id="rId60" Type="http://schemas.openxmlformats.org/officeDocument/2006/relationships/image" Target="media/image3.wmf"/><Relationship Id="rId6" Type="http://schemas.openxmlformats.org/officeDocument/2006/relationships/footer" Target="footer4.xml"/><Relationship Id="rId59" Type="http://schemas.openxmlformats.org/officeDocument/2006/relationships/oleObject" Target="embeddings/oleObject2.bin"/><Relationship Id="rId58" Type="http://schemas.openxmlformats.org/officeDocument/2006/relationships/image" Target="media/image2.wmf"/><Relationship Id="rId57" Type="http://schemas.openxmlformats.org/officeDocument/2006/relationships/oleObject" Target="embeddings/oleObject1.bin"/><Relationship Id="rId56" Type="http://schemas.openxmlformats.org/officeDocument/2006/relationships/theme" Target="theme/theme1.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header" Target="header5.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3.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footer" Target="footer2.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header" Target="header4.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er" Target="foot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258</Pages>
  <Words>2179</Words>
  <Characters>2754</Characters>
  <Lines>0</Lines>
  <Paragraphs>0</Paragraphs>
  <TotalTime>29</TotalTime>
  <ScaleCrop>false</ScaleCrop>
  <LinksUpToDate>false</LinksUpToDate>
  <CharactersWithSpaces>3097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WPS_1669870228</cp:lastModifiedBy>
  <dcterms:modified xsi:type="dcterms:W3CDTF">2025-11-10T00:33:40Z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F0D130E9A80D4B549C0E3FF464E2C7AD_13</vt:lpwstr>
  </property>
  <property fmtid="{D5CDD505-2E9C-101B-9397-08002B2CF9AE}" pid="3" name="KSOProductBuildVer">
    <vt:lpwstr>2052-12.1.0.23542</vt:lpwstr>
  </property>
  <property fmtid="{D5CDD505-2E9C-101B-9397-08002B2CF9AE}" pid="4" name="KSOTemplateDocerSaveRecord">
    <vt:lpwstr>eyJoZGlkIjoiZWJmM2QxZjQ4MjU3YmU1MDEzMzFiZDhiN2YxNmEzN2MiLCJ1c2VySWQiOiIxNDUzMTAyNTI3In0=</vt:lpwstr>
  </property>
</Properties>
</file>