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5B032">
      <w:pPr>
        <w:spacing w:line="540" w:lineRule="exact"/>
        <w:ind w:firstLine="1600" w:firstLineChars="500"/>
        <w:rPr>
          <w:rFonts w:hint="eastAsia" w:ascii="宋体" w:hAnsi="宋体"/>
          <w:color w:val="auto"/>
          <w:sz w:val="32"/>
          <w:szCs w:val="32"/>
          <w:highlight w:val="none"/>
        </w:rPr>
      </w:pPr>
    </w:p>
    <w:p w14:paraId="2BC52B62">
      <w:pPr>
        <w:spacing w:line="540" w:lineRule="exact"/>
        <w:ind w:firstLine="1600" w:firstLineChars="500"/>
        <w:rPr>
          <w:rFonts w:hint="eastAsia" w:ascii="宋体" w:hAnsi="宋体"/>
          <w:color w:val="auto"/>
          <w:sz w:val="32"/>
          <w:szCs w:val="32"/>
          <w:highlight w:val="none"/>
        </w:rPr>
      </w:pPr>
    </w:p>
    <w:p w14:paraId="461E1170">
      <w:pPr>
        <w:spacing w:line="540" w:lineRule="exact"/>
        <w:ind w:firstLine="1600" w:firstLineChars="500"/>
        <w:rPr>
          <w:rFonts w:hint="eastAsia" w:ascii="宋体" w:hAnsi="宋体"/>
          <w:color w:val="auto"/>
          <w:sz w:val="32"/>
          <w:szCs w:val="32"/>
          <w:highlight w:val="none"/>
        </w:rPr>
      </w:pPr>
    </w:p>
    <w:p w14:paraId="0A8FD06E">
      <w:pPr>
        <w:spacing w:line="460" w:lineRule="exact"/>
        <w:ind w:firstLine="437"/>
        <w:jc w:val="center"/>
        <w:rPr>
          <w:rFonts w:hint="eastAsia" w:ascii="宋体" w:hAnsi="宋体"/>
          <w:color w:val="auto"/>
          <w:szCs w:val="21"/>
          <w:highlight w:val="none"/>
        </w:rPr>
      </w:pPr>
      <w:r>
        <w:rPr>
          <w:rFonts w:hint="eastAsia" w:ascii="宋体" w:hAnsi="宋体"/>
          <w:color w:val="auto"/>
          <w:sz w:val="32"/>
          <w:szCs w:val="32"/>
          <w:highlight w:val="none"/>
        </w:rPr>
        <w:t>营口建发盛海磷化工有限公司精制磷酸及磷酸铁前驱体项目公用工程项目土建施工</w:t>
      </w:r>
    </w:p>
    <w:p w14:paraId="4A3BBE2A">
      <w:pPr>
        <w:spacing w:line="460" w:lineRule="exact"/>
        <w:ind w:firstLine="437"/>
        <w:rPr>
          <w:rFonts w:hint="eastAsia" w:ascii="宋体" w:hAnsi="宋体"/>
          <w:color w:val="auto"/>
          <w:szCs w:val="21"/>
          <w:highlight w:val="none"/>
        </w:rPr>
      </w:pPr>
    </w:p>
    <w:p w14:paraId="70FB1F8E">
      <w:pPr>
        <w:spacing w:line="540" w:lineRule="exact"/>
        <w:rPr>
          <w:rFonts w:hint="eastAsia" w:ascii="宋体" w:hAnsi="宋体"/>
          <w:color w:val="auto"/>
          <w:szCs w:val="21"/>
          <w:highlight w:val="none"/>
        </w:rPr>
      </w:pPr>
    </w:p>
    <w:p w14:paraId="6CF683AB">
      <w:pPr>
        <w:spacing w:line="540" w:lineRule="exact"/>
        <w:rPr>
          <w:rFonts w:hint="eastAsia" w:ascii="宋体" w:hAnsi="宋体"/>
          <w:color w:val="auto"/>
          <w:szCs w:val="21"/>
          <w:highlight w:val="none"/>
        </w:rPr>
      </w:pPr>
    </w:p>
    <w:p w14:paraId="48262557">
      <w:pPr>
        <w:jc w:val="center"/>
        <w:rPr>
          <w:rFonts w:hint="eastAsia" w:ascii="黑体" w:hAnsi="宋体" w:eastAsia="黑体"/>
          <w:color w:val="auto"/>
          <w:sz w:val="72"/>
          <w:szCs w:val="72"/>
          <w:highlight w:val="none"/>
        </w:rPr>
      </w:pPr>
      <w:r>
        <w:rPr>
          <w:rFonts w:hint="eastAsia" w:ascii="黑体" w:hAnsi="宋体" w:eastAsia="黑体"/>
          <w:color w:val="auto"/>
          <w:sz w:val="72"/>
          <w:szCs w:val="72"/>
          <w:highlight w:val="none"/>
        </w:rPr>
        <w:t>招 标 文 件</w:t>
      </w:r>
    </w:p>
    <w:p w14:paraId="7A735BEF">
      <w:pPr>
        <w:spacing w:line="540" w:lineRule="exact"/>
        <w:rPr>
          <w:rFonts w:ascii="黑体" w:eastAsia="黑体"/>
          <w:color w:val="auto"/>
          <w:sz w:val="28"/>
          <w:szCs w:val="28"/>
          <w:highlight w:val="none"/>
        </w:rPr>
      </w:pPr>
    </w:p>
    <w:p w14:paraId="369ADE27">
      <w:pPr>
        <w:spacing w:line="540" w:lineRule="exact"/>
        <w:jc w:val="center"/>
        <w:rPr>
          <w:rFonts w:hint="eastAsia" w:ascii="宋体" w:hAnsi="宋体"/>
          <w:color w:val="auto"/>
          <w:szCs w:val="21"/>
          <w:highlight w:val="none"/>
        </w:rPr>
      </w:pPr>
      <w:r>
        <w:rPr>
          <w:rFonts w:hint="eastAsia" w:ascii="黑体" w:eastAsia="黑体"/>
          <w:color w:val="auto"/>
          <w:sz w:val="28"/>
          <w:szCs w:val="28"/>
          <w:highlight w:val="none"/>
        </w:rPr>
        <w:t>（标段唯一标识码：）</w:t>
      </w:r>
    </w:p>
    <w:p w14:paraId="6E496198">
      <w:pPr>
        <w:spacing w:line="540" w:lineRule="exact"/>
        <w:jc w:val="center"/>
        <w:rPr>
          <w:rFonts w:ascii="黑体" w:eastAsia="黑体"/>
          <w:color w:val="auto"/>
          <w:sz w:val="28"/>
          <w:szCs w:val="28"/>
          <w:highlight w:val="none"/>
        </w:rPr>
      </w:pPr>
      <w:r>
        <w:rPr>
          <w:rFonts w:hint="eastAsia" w:ascii="黑体" w:eastAsia="黑体"/>
          <w:color w:val="auto"/>
          <w:sz w:val="28"/>
          <w:szCs w:val="28"/>
          <w:highlight w:val="none"/>
        </w:rPr>
        <w:t>（标段编号：）</w:t>
      </w:r>
    </w:p>
    <w:p w14:paraId="103205D9">
      <w:pPr>
        <w:spacing w:line="540" w:lineRule="exact"/>
        <w:ind w:firstLine="437"/>
        <w:rPr>
          <w:rFonts w:hint="eastAsia" w:ascii="宋体" w:hAnsi="宋体"/>
          <w:color w:val="auto"/>
          <w:szCs w:val="21"/>
          <w:highlight w:val="none"/>
        </w:rPr>
      </w:pPr>
    </w:p>
    <w:p w14:paraId="6A171299">
      <w:pPr>
        <w:spacing w:line="540" w:lineRule="exact"/>
        <w:ind w:firstLine="437"/>
        <w:rPr>
          <w:rFonts w:hint="eastAsia" w:ascii="宋体" w:hAnsi="宋体"/>
          <w:color w:val="auto"/>
          <w:szCs w:val="21"/>
          <w:highlight w:val="none"/>
        </w:rPr>
      </w:pPr>
    </w:p>
    <w:p w14:paraId="12315D56">
      <w:pPr>
        <w:spacing w:line="540" w:lineRule="exact"/>
        <w:ind w:firstLine="437"/>
        <w:rPr>
          <w:rFonts w:hint="eastAsia" w:ascii="宋体" w:hAnsi="宋体"/>
          <w:color w:val="auto"/>
          <w:szCs w:val="21"/>
          <w:highlight w:val="none"/>
        </w:rPr>
      </w:pPr>
    </w:p>
    <w:p w14:paraId="0AD67959">
      <w:pPr>
        <w:spacing w:line="540" w:lineRule="exact"/>
        <w:ind w:firstLine="437"/>
        <w:rPr>
          <w:rFonts w:hint="eastAsia" w:ascii="宋体" w:hAnsi="宋体"/>
          <w:color w:val="auto"/>
          <w:szCs w:val="21"/>
          <w:highlight w:val="none"/>
        </w:rPr>
      </w:pPr>
    </w:p>
    <w:p w14:paraId="60F9FB49">
      <w:pPr>
        <w:spacing w:line="540" w:lineRule="exact"/>
        <w:ind w:firstLine="437"/>
        <w:rPr>
          <w:rFonts w:hint="eastAsia" w:ascii="宋体" w:hAnsi="宋体"/>
          <w:color w:val="auto"/>
          <w:szCs w:val="21"/>
          <w:highlight w:val="none"/>
        </w:rPr>
      </w:pPr>
    </w:p>
    <w:p w14:paraId="712A02F2">
      <w:pPr>
        <w:spacing w:line="540" w:lineRule="exact"/>
        <w:ind w:firstLine="437"/>
        <w:rPr>
          <w:rFonts w:hint="eastAsia" w:ascii="宋体" w:hAnsi="宋体"/>
          <w:color w:val="auto"/>
          <w:szCs w:val="21"/>
          <w:highlight w:val="none"/>
        </w:rPr>
      </w:pPr>
    </w:p>
    <w:p w14:paraId="73BFFF8A">
      <w:pPr>
        <w:spacing w:line="540" w:lineRule="exact"/>
        <w:ind w:firstLine="437"/>
        <w:rPr>
          <w:rFonts w:hint="eastAsia" w:ascii="宋体" w:hAnsi="宋体"/>
          <w:color w:val="auto"/>
          <w:szCs w:val="21"/>
          <w:highlight w:val="none"/>
        </w:rPr>
      </w:pPr>
    </w:p>
    <w:p w14:paraId="27BB3444">
      <w:pPr>
        <w:spacing w:line="360" w:lineRule="auto"/>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招标人：营口建发盛海磷化工有限公司（盖章）</w:t>
      </w:r>
    </w:p>
    <w:p w14:paraId="53D0D42B">
      <w:pPr>
        <w:spacing w:line="360" w:lineRule="auto"/>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招标代理机构：营口公物拍卖行有限公司（盖章）</w:t>
      </w:r>
    </w:p>
    <w:p w14:paraId="03D62714">
      <w:pPr>
        <w:jc w:val="center"/>
        <w:rPr>
          <w:color w:val="auto"/>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olor w:val="auto"/>
          <w:sz w:val="28"/>
          <w:szCs w:val="28"/>
          <w:highlight w:val="none"/>
        </w:rPr>
        <w:t>日    期：2025年 月 日</w:t>
      </w:r>
    </w:p>
    <w:p w14:paraId="49A5E575">
      <w:pPr>
        <w:jc w:val="center"/>
        <w:rPr>
          <w:b/>
          <w:color w:val="auto"/>
          <w:sz w:val="44"/>
          <w:highlight w:val="none"/>
        </w:rPr>
      </w:pPr>
      <w:bookmarkStart w:id="0" w:name="tableContents"/>
      <w:r>
        <w:rPr>
          <w:b/>
          <w:color w:val="auto"/>
          <w:sz w:val="44"/>
          <w:highlight w:val="none"/>
        </w:rPr>
        <w:t>目录</w:t>
      </w:r>
    </w:p>
    <w:p w14:paraId="7C60A65F">
      <w:pPr>
        <w:pStyle w:val="16"/>
        <w:tabs>
          <w:tab w:val="right" w:leader="dot" w:pos="8296"/>
        </w:tabs>
        <w:rPr>
          <w:rFonts w:asciiTheme="minorHAnsi" w:hAnsiTheme="minorHAnsi"/>
          <w:color w:val="auto"/>
          <w:sz w:val="22"/>
          <w:highlight w:val="none"/>
        </w:rPr>
      </w:pPr>
      <w:r>
        <w:rPr>
          <w:b/>
          <w:color w:val="auto"/>
          <w:sz w:val="44"/>
          <w:highlight w:val="none"/>
        </w:rPr>
        <w:fldChar w:fldCharType="begin"/>
      </w:r>
      <w:r>
        <w:rPr>
          <w:b/>
          <w:color w:val="auto"/>
          <w:sz w:val="44"/>
          <w:highlight w:val="none"/>
        </w:rPr>
        <w:instrText xml:space="preserve">TOC \o "1-3" \h \z \u</w:instrText>
      </w:r>
      <w:r>
        <w:rPr>
          <w:b/>
          <w:color w:val="auto"/>
          <w:sz w:val="44"/>
          <w:highlight w:val="none"/>
        </w:rPr>
        <w:fldChar w:fldCharType="separate"/>
      </w:r>
      <w:r>
        <w:rPr>
          <w:color w:val="auto"/>
          <w:highlight w:val="none"/>
        </w:rPr>
        <w:fldChar w:fldCharType="begin"/>
      </w:r>
      <w:r>
        <w:rPr>
          <w:color w:val="auto"/>
          <w:highlight w:val="none"/>
        </w:rPr>
        <w:instrText xml:space="preserve"> HYPERLINK \l "_Toc256000000" </w:instrText>
      </w:r>
      <w:r>
        <w:rPr>
          <w:color w:val="auto"/>
          <w:highlight w:val="none"/>
        </w:rPr>
        <w:fldChar w:fldCharType="separate"/>
      </w:r>
      <w:r>
        <w:rPr>
          <w:rStyle w:val="23"/>
          <w:rFonts w:hint="eastAsia" w:ascii="黑体" w:hAnsi="黑体" w:eastAsia="黑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_Toc256000000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DB87CB">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"_Toc256000001" </w:instrText>
      </w:r>
      <w:r>
        <w:rPr>
          <w:color w:val="auto"/>
          <w:highlight w:val="none"/>
        </w:rPr>
        <w:fldChar w:fldCharType="separate"/>
      </w:r>
      <w:r>
        <w:rPr>
          <w:rStyle w:val="23"/>
          <w:rFonts w:hint="eastAsia" w:ascii="黑体" w:hAnsi="黑体" w:eastAsia="黑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_Toc256000001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AF54532">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"_Toc256000002" </w:instrText>
      </w:r>
      <w:r>
        <w:rPr>
          <w:color w:val="auto"/>
          <w:highlight w:val="none"/>
        </w:rPr>
        <w:fldChar w:fldCharType="separate"/>
      </w:r>
      <w:r>
        <w:rPr>
          <w:rStyle w:val="23"/>
          <w:rFonts w:ascii="黑体" w:hAnsi="黑体" w:eastAsia="黑体"/>
          <w:color w:val="auto"/>
          <w:highlight w:val="none"/>
        </w:rPr>
        <w:t>第</w:t>
      </w:r>
      <w:r>
        <w:rPr>
          <w:rStyle w:val="23"/>
          <w:rFonts w:hint="eastAsia" w:ascii="黑体" w:hAnsi="黑体" w:eastAsia="黑体"/>
          <w:color w:val="auto"/>
          <w:highlight w:val="none"/>
        </w:rPr>
        <w:t>二</w:t>
      </w:r>
      <w:r>
        <w:rPr>
          <w:rStyle w:val="23"/>
          <w:rFonts w:ascii="黑体" w:hAnsi="黑体" w:eastAsia="黑体"/>
          <w:color w:val="auto"/>
          <w:highlight w:val="none"/>
        </w:rPr>
        <w:t>章</w:t>
      </w:r>
      <w:r>
        <w:rPr>
          <w:rStyle w:val="23"/>
          <w:rFonts w:hint="eastAsia" w:ascii="黑体" w:hAnsi="黑体" w:eastAsia="黑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_Toc256000002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E6C6FD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"_Toc256000003" </w:instrText>
      </w:r>
      <w:r>
        <w:rPr>
          <w:color w:val="auto"/>
          <w:highlight w:val="none"/>
        </w:rPr>
        <w:fldChar w:fldCharType="separate"/>
      </w:r>
      <w:r>
        <w:rPr>
          <w:rStyle w:val="23"/>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_Toc256000003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10AB144">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"_Toc256000004" </w:instrText>
      </w:r>
      <w:r>
        <w:rPr>
          <w:color w:val="auto"/>
          <w:highlight w:val="none"/>
        </w:rPr>
        <w:fldChar w:fldCharType="separate"/>
      </w:r>
      <w:r>
        <w:rPr>
          <w:rStyle w:val="23"/>
          <w:rFonts w:hint="eastAsia"/>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_Toc256000004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23F5FB6">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"_Toc256000005" </w:instrText>
      </w:r>
      <w:r>
        <w:rPr>
          <w:color w:val="auto"/>
          <w:highlight w:val="none"/>
        </w:rPr>
        <w:fldChar w:fldCharType="separate"/>
      </w:r>
      <w:r>
        <w:rPr>
          <w:rStyle w:val="23"/>
          <w:rFonts w:hint="eastAsia"/>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_Toc256000005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447931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"_Toc256000006" </w:instrText>
      </w:r>
      <w:r>
        <w:rPr>
          <w:color w:val="auto"/>
          <w:highlight w:val="none"/>
        </w:rPr>
        <w:fldChar w:fldCharType="separate"/>
      </w:r>
      <w:r>
        <w:rPr>
          <w:rStyle w:val="23"/>
          <w:rFonts w:hint="eastAsia"/>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_Toc256000006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8E1FE1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"_Toc256000007" </w:instrText>
      </w:r>
      <w:r>
        <w:rPr>
          <w:color w:val="auto"/>
          <w:highlight w:val="none"/>
        </w:rPr>
        <w:fldChar w:fldCharType="separate"/>
      </w:r>
      <w:r>
        <w:rPr>
          <w:rStyle w:val="23"/>
          <w:rFonts w:hint="eastAsia"/>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_Toc256000007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0DDAF6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"_Toc256000008" </w:instrText>
      </w:r>
      <w:r>
        <w:rPr>
          <w:color w:val="auto"/>
          <w:highlight w:val="none"/>
        </w:rPr>
        <w:fldChar w:fldCharType="separate"/>
      </w:r>
      <w:r>
        <w:rPr>
          <w:rStyle w:val="23"/>
          <w:rFonts w:hint="eastAsia"/>
          <w:color w:val="auto"/>
          <w:highlight w:val="none"/>
        </w:rPr>
        <w:t>1.3 招标范围、计划工期和质量要求</w:t>
      </w:r>
      <w:r>
        <w:rPr>
          <w:color w:val="auto"/>
          <w:highlight w:val="none"/>
        </w:rPr>
        <w:tab/>
      </w:r>
      <w:r>
        <w:rPr>
          <w:color w:val="auto"/>
          <w:highlight w:val="none"/>
        </w:rPr>
        <w:fldChar w:fldCharType="begin"/>
      </w:r>
      <w:r>
        <w:rPr>
          <w:color w:val="auto"/>
          <w:highlight w:val="none"/>
        </w:rPr>
        <w:instrText xml:space="preserve"> PAGEREF _Toc256000008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39F676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"_Toc256000009" </w:instrText>
      </w:r>
      <w:r>
        <w:rPr>
          <w:color w:val="auto"/>
          <w:highlight w:val="none"/>
        </w:rPr>
        <w:fldChar w:fldCharType="separate"/>
      </w:r>
      <w:r>
        <w:rPr>
          <w:rStyle w:val="23"/>
          <w:rFonts w:hint="eastAsia"/>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_Toc256000009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54E917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"_Toc256000010" </w:instrText>
      </w:r>
      <w:r>
        <w:rPr>
          <w:color w:val="auto"/>
          <w:highlight w:val="none"/>
        </w:rPr>
        <w:fldChar w:fldCharType="separate"/>
      </w:r>
      <w:r>
        <w:rPr>
          <w:rStyle w:val="23"/>
          <w:rFonts w:hint="eastAsia"/>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_Toc256000010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23055A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"_Toc256000011" </w:instrText>
      </w:r>
      <w:r>
        <w:rPr>
          <w:color w:val="auto"/>
          <w:highlight w:val="none"/>
        </w:rPr>
        <w:fldChar w:fldCharType="separate"/>
      </w:r>
      <w:r>
        <w:rPr>
          <w:rStyle w:val="23"/>
          <w:rFonts w:hint="eastAsia"/>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_Toc256000011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352E16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"_Toc256000012" </w:instrText>
      </w:r>
      <w:r>
        <w:rPr>
          <w:color w:val="auto"/>
          <w:highlight w:val="none"/>
        </w:rPr>
        <w:fldChar w:fldCharType="separate"/>
      </w:r>
      <w:r>
        <w:rPr>
          <w:rStyle w:val="23"/>
          <w:rFonts w:hint="eastAsia"/>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_Toc256000012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D9EF2C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"_Toc256000013" </w:instrText>
      </w:r>
      <w:r>
        <w:rPr>
          <w:color w:val="auto"/>
          <w:highlight w:val="none"/>
        </w:rPr>
        <w:fldChar w:fldCharType="separate"/>
      </w:r>
      <w:r>
        <w:rPr>
          <w:rStyle w:val="23"/>
          <w:rFonts w:hint="eastAsia"/>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_Toc256000013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5D5AB5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"_Toc256000014" </w:instrText>
      </w:r>
      <w:r>
        <w:rPr>
          <w:color w:val="auto"/>
          <w:highlight w:val="none"/>
        </w:rPr>
        <w:fldChar w:fldCharType="separate"/>
      </w:r>
      <w:r>
        <w:rPr>
          <w:rStyle w:val="23"/>
          <w:rFonts w:hint="eastAsia"/>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_Toc256000014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11C098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"_Toc256000015" </w:instrText>
      </w:r>
      <w:r>
        <w:rPr>
          <w:color w:val="auto"/>
          <w:highlight w:val="none"/>
        </w:rPr>
        <w:fldChar w:fldCharType="separate"/>
      </w:r>
      <w:r>
        <w:rPr>
          <w:rStyle w:val="23"/>
          <w:rFonts w:hint="eastAsia"/>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_Toc256000015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BA5FB0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"_Toc256000016" </w:instrText>
      </w:r>
      <w:r>
        <w:rPr>
          <w:color w:val="auto"/>
          <w:highlight w:val="none"/>
        </w:rPr>
        <w:fldChar w:fldCharType="separate"/>
      </w:r>
      <w:r>
        <w:rPr>
          <w:rStyle w:val="23"/>
          <w:rFonts w:hint="eastAsia"/>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_Toc256000016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99BE88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"_Toc256000017" </w:instrText>
      </w:r>
      <w:r>
        <w:rPr>
          <w:color w:val="auto"/>
          <w:highlight w:val="none"/>
        </w:rPr>
        <w:fldChar w:fldCharType="separate"/>
      </w:r>
      <w:r>
        <w:rPr>
          <w:rStyle w:val="23"/>
          <w:rFonts w:hint="eastAsia"/>
          <w:color w:val="auto"/>
          <w:highlight w:val="none"/>
        </w:rPr>
        <w:t>1.12 偏离</w:t>
      </w:r>
      <w:r>
        <w:rPr>
          <w:color w:val="auto"/>
          <w:highlight w:val="none"/>
        </w:rPr>
        <w:tab/>
      </w:r>
      <w:r>
        <w:rPr>
          <w:color w:val="auto"/>
          <w:highlight w:val="none"/>
        </w:rPr>
        <w:fldChar w:fldCharType="begin"/>
      </w:r>
      <w:r>
        <w:rPr>
          <w:color w:val="auto"/>
          <w:highlight w:val="none"/>
        </w:rPr>
        <w:instrText xml:space="preserve"> PAGEREF _Toc256000017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D334FBC">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"_Toc256000018" </w:instrText>
      </w:r>
      <w:r>
        <w:rPr>
          <w:color w:val="auto"/>
          <w:highlight w:val="none"/>
        </w:rPr>
        <w:fldChar w:fldCharType="separate"/>
      </w:r>
      <w:r>
        <w:rPr>
          <w:rStyle w:val="23"/>
          <w:rFonts w:hint="eastAsia"/>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_Toc256000018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486EC5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"_Toc256000019" </w:instrText>
      </w:r>
      <w:r>
        <w:rPr>
          <w:color w:val="auto"/>
          <w:highlight w:val="none"/>
        </w:rPr>
        <w:fldChar w:fldCharType="separate"/>
      </w:r>
      <w:r>
        <w:rPr>
          <w:rStyle w:val="23"/>
          <w:rFonts w:hint="eastAsia"/>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_Toc256000019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7248D3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"_Toc256000020" </w:instrText>
      </w:r>
      <w:r>
        <w:rPr>
          <w:color w:val="auto"/>
          <w:highlight w:val="none"/>
        </w:rPr>
        <w:fldChar w:fldCharType="separate"/>
      </w:r>
      <w:r>
        <w:rPr>
          <w:rStyle w:val="23"/>
          <w:rFonts w:hint="eastAsia"/>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_Toc256000020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04A036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"_Toc256000021" </w:instrText>
      </w:r>
      <w:r>
        <w:rPr>
          <w:color w:val="auto"/>
          <w:highlight w:val="none"/>
        </w:rPr>
        <w:fldChar w:fldCharType="separate"/>
      </w:r>
      <w:r>
        <w:rPr>
          <w:rStyle w:val="23"/>
          <w:rFonts w:hint="eastAsia"/>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_Toc256000021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271FF8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"_Toc256000022" </w:instrText>
      </w:r>
      <w:r>
        <w:rPr>
          <w:color w:val="auto"/>
          <w:highlight w:val="none"/>
        </w:rPr>
        <w:fldChar w:fldCharType="separate"/>
      </w:r>
      <w:r>
        <w:rPr>
          <w:rStyle w:val="23"/>
          <w:rFonts w:hint="eastAsia"/>
          <w:color w:val="auto"/>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_Toc256000022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A65C2B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"_Toc256000023" </w:instrText>
      </w:r>
      <w:r>
        <w:rPr>
          <w:color w:val="auto"/>
          <w:highlight w:val="none"/>
        </w:rPr>
        <w:fldChar w:fldCharType="separate"/>
      </w:r>
      <w:r>
        <w:rPr>
          <w:rStyle w:val="23"/>
          <w:rFonts w:hint="eastAsia"/>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_Toc256000023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CEB3E3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"_Toc256000024" </w:instrText>
      </w:r>
      <w:r>
        <w:rPr>
          <w:color w:val="auto"/>
          <w:highlight w:val="none"/>
        </w:rPr>
        <w:fldChar w:fldCharType="separate"/>
      </w:r>
      <w:r>
        <w:rPr>
          <w:rStyle w:val="23"/>
          <w:rFonts w:hint="eastAsia"/>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_Toc256000024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7BFD2F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"_Toc256000025" </w:instrText>
      </w:r>
      <w:r>
        <w:rPr>
          <w:color w:val="auto"/>
          <w:highlight w:val="none"/>
        </w:rPr>
        <w:fldChar w:fldCharType="separate"/>
      </w:r>
      <w:r>
        <w:rPr>
          <w:rStyle w:val="23"/>
          <w:rFonts w:hint="eastAsia"/>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_Toc256000025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50D7D5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"_Toc256000026" </w:instrText>
      </w:r>
      <w:r>
        <w:rPr>
          <w:color w:val="auto"/>
          <w:highlight w:val="none"/>
        </w:rPr>
        <w:fldChar w:fldCharType="separate"/>
      </w:r>
      <w:r>
        <w:rPr>
          <w:rStyle w:val="23"/>
          <w:rFonts w:hint="eastAsia"/>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_Toc256000026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18F29A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"_Toc256000027" </w:instrText>
      </w:r>
      <w:r>
        <w:rPr>
          <w:color w:val="auto"/>
          <w:highlight w:val="none"/>
        </w:rPr>
        <w:fldChar w:fldCharType="separate"/>
      </w:r>
      <w:r>
        <w:rPr>
          <w:rStyle w:val="23"/>
          <w:rFonts w:hint="eastAsia"/>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_Toc256000027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C3D055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"_Toc256000028" </w:instrText>
      </w:r>
      <w:r>
        <w:rPr>
          <w:color w:val="auto"/>
          <w:highlight w:val="none"/>
        </w:rPr>
        <w:fldChar w:fldCharType="separate"/>
      </w:r>
      <w:r>
        <w:rPr>
          <w:rStyle w:val="23"/>
          <w:color w:val="auto"/>
          <w:highlight w:val="none"/>
        </w:rPr>
        <w:t>3.5 资格审查资料（适用于已进行资格预审的）</w:t>
      </w:r>
      <w:r>
        <w:rPr>
          <w:color w:val="auto"/>
          <w:highlight w:val="none"/>
        </w:rPr>
        <w:tab/>
      </w:r>
      <w:r>
        <w:rPr>
          <w:color w:val="auto"/>
          <w:highlight w:val="none"/>
        </w:rPr>
        <w:fldChar w:fldCharType="begin"/>
      </w:r>
      <w:r>
        <w:rPr>
          <w:color w:val="auto"/>
          <w:highlight w:val="none"/>
        </w:rPr>
        <w:instrText xml:space="preserve"> PAGEREF _Toc256000028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C01C99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"_Toc256000029" </w:instrText>
      </w:r>
      <w:r>
        <w:rPr>
          <w:color w:val="auto"/>
          <w:highlight w:val="none"/>
        </w:rPr>
        <w:fldChar w:fldCharType="separate"/>
      </w:r>
      <w:r>
        <w:rPr>
          <w:rStyle w:val="23"/>
          <w:rFonts w:hint="eastAsia"/>
          <w:color w:val="auto"/>
          <w:highlight w:val="none"/>
        </w:rPr>
        <w:t>3.5 资格审查资料</w:t>
      </w:r>
      <w:r>
        <w:rPr>
          <w:rStyle w:val="23"/>
          <w:color w:val="auto"/>
          <w:highlight w:val="none"/>
        </w:rPr>
        <w:t>（适用于未进行资格预审的）</w:t>
      </w:r>
      <w:r>
        <w:rPr>
          <w:color w:val="auto"/>
          <w:highlight w:val="none"/>
        </w:rPr>
        <w:tab/>
      </w:r>
      <w:r>
        <w:rPr>
          <w:color w:val="auto"/>
          <w:highlight w:val="none"/>
        </w:rPr>
        <w:fldChar w:fldCharType="begin"/>
      </w:r>
      <w:r>
        <w:rPr>
          <w:color w:val="auto"/>
          <w:highlight w:val="none"/>
        </w:rPr>
        <w:instrText xml:space="preserve"> PAGEREF _Toc256000029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BA0A06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"_Toc256000030" </w:instrText>
      </w:r>
      <w:r>
        <w:rPr>
          <w:color w:val="auto"/>
          <w:highlight w:val="none"/>
        </w:rPr>
        <w:fldChar w:fldCharType="separate"/>
      </w:r>
      <w:r>
        <w:rPr>
          <w:rStyle w:val="23"/>
          <w:rFonts w:hint="eastAsia"/>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_Toc256000030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C360F0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"_Toc256000031" </w:instrText>
      </w:r>
      <w:r>
        <w:rPr>
          <w:color w:val="auto"/>
          <w:highlight w:val="none"/>
        </w:rPr>
        <w:fldChar w:fldCharType="separate"/>
      </w:r>
      <w:r>
        <w:rPr>
          <w:rStyle w:val="23"/>
          <w:rFonts w:hint="eastAsia"/>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_Toc256000031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0EBF65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"_Toc256000032" </w:instrText>
      </w:r>
      <w:r>
        <w:rPr>
          <w:color w:val="auto"/>
          <w:highlight w:val="none"/>
        </w:rPr>
        <w:fldChar w:fldCharType="separate"/>
      </w:r>
      <w:r>
        <w:rPr>
          <w:rStyle w:val="23"/>
          <w:rFonts w:hint="eastAsia"/>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_Toc256000032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756E75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"_Toc256000033" </w:instrText>
      </w:r>
      <w:r>
        <w:rPr>
          <w:color w:val="auto"/>
          <w:highlight w:val="none"/>
        </w:rPr>
        <w:fldChar w:fldCharType="separate"/>
      </w:r>
      <w:r>
        <w:rPr>
          <w:rStyle w:val="23"/>
          <w:rFonts w:hint="eastAsia"/>
          <w:color w:val="auto"/>
          <w:highlight w:val="none"/>
        </w:rPr>
        <w:t>4.1 投标文件的加密</w:t>
      </w:r>
      <w:r>
        <w:rPr>
          <w:color w:val="auto"/>
          <w:highlight w:val="none"/>
        </w:rPr>
        <w:tab/>
      </w:r>
      <w:r>
        <w:rPr>
          <w:color w:val="auto"/>
          <w:highlight w:val="none"/>
        </w:rPr>
        <w:fldChar w:fldCharType="begin"/>
      </w:r>
      <w:r>
        <w:rPr>
          <w:color w:val="auto"/>
          <w:highlight w:val="none"/>
        </w:rPr>
        <w:instrText xml:space="preserve"> PAGEREF _Toc256000033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BF5A5C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"_Toc256000034" </w:instrText>
      </w:r>
      <w:r>
        <w:rPr>
          <w:color w:val="auto"/>
          <w:highlight w:val="none"/>
        </w:rPr>
        <w:fldChar w:fldCharType="separate"/>
      </w:r>
      <w:r>
        <w:rPr>
          <w:rStyle w:val="23"/>
          <w:rFonts w:hint="eastAsia"/>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_Toc256000034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9E4E34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"_Toc256000035" </w:instrText>
      </w:r>
      <w:r>
        <w:rPr>
          <w:color w:val="auto"/>
          <w:highlight w:val="none"/>
        </w:rPr>
        <w:fldChar w:fldCharType="separate"/>
      </w:r>
      <w:r>
        <w:rPr>
          <w:rStyle w:val="23"/>
          <w:rFonts w:hint="eastAsia"/>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_Toc256000035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CF133C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"_Toc256000036" </w:instrText>
      </w:r>
      <w:r>
        <w:rPr>
          <w:color w:val="auto"/>
          <w:highlight w:val="none"/>
        </w:rPr>
        <w:fldChar w:fldCharType="separate"/>
      </w:r>
      <w:r>
        <w:rPr>
          <w:rStyle w:val="23"/>
          <w:rFonts w:hint="eastAsia"/>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_Toc256000036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C5B35B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"_Toc256000037" </w:instrText>
      </w:r>
      <w:r>
        <w:rPr>
          <w:color w:val="auto"/>
          <w:highlight w:val="none"/>
        </w:rPr>
        <w:fldChar w:fldCharType="separate"/>
      </w:r>
      <w:r>
        <w:rPr>
          <w:rStyle w:val="23"/>
          <w:rFonts w:hint="eastAsia"/>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_Toc256000037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228E66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"_Toc256000038" </w:instrText>
      </w:r>
      <w:r>
        <w:rPr>
          <w:color w:val="auto"/>
          <w:highlight w:val="none"/>
        </w:rPr>
        <w:fldChar w:fldCharType="separate"/>
      </w:r>
      <w:r>
        <w:rPr>
          <w:rStyle w:val="23"/>
          <w:rFonts w:hint="eastAsia"/>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_Toc256000038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1BE25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"_Toc256000039" </w:instrText>
      </w:r>
      <w:r>
        <w:rPr>
          <w:color w:val="auto"/>
          <w:highlight w:val="none"/>
        </w:rPr>
        <w:fldChar w:fldCharType="separate"/>
      </w:r>
      <w:r>
        <w:rPr>
          <w:rStyle w:val="23"/>
          <w:rFonts w:hint="eastAsia"/>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_Toc256000039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6C73D8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"_Toc256000040" </w:instrText>
      </w:r>
      <w:r>
        <w:rPr>
          <w:color w:val="auto"/>
          <w:highlight w:val="none"/>
        </w:rPr>
        <w:fldChar w:fldCharType="separate"/>
      </w:r>
      <w:r>
        <w:rPr>
          <w:rStyle w:val="23"/>
          <w:color w:val="auto"/>
          <w:highlight w:val="none"/>
        </w:rPr>
        <w:t>5.</w:t>
      </w:r>
      <w:r>
        <w:rPr>
          <w:rStyle w:val="23"/>
          <w:rFonts w:hint="eastAsia"/>
          <w:color w:val="auto"/>
          <w:highlight w:val="none"/>
        </w:rPr>
        <w:t xml:space="preserve">4 </w:t>
      </w:r>
      <w:r>
        <w:rPr>
          <w:rStyle w:val="23"/>
          <w:color w:val="auto"/>
          <w:highlight w:val="none"/>
        </w:rPr>
        <w:t>特殊情况的处置</w:t>
      </w:r>
      <w:r>
        <w:rPr>
          <w:color w:val="auto"/>
          <w:highlight w:val="none"/>
        </w:rPr>
        <w:tab/>
      </w:r>
      <w:r>
        <w:rPr>
          <w:color w:val="auto"/>
          <w:highlight w:val="none"/>
        </w:rPr>
        <w:fldChar w:fldCharType="begin"/>
      </w:r>
      <w:r>
        <w:rPr>
          <w:color w:val="auto"/>
          <w:highlight w:val="none"/>
        </w:rPr>
        <w:instrText xml:space="preserve"> PAGEREF _Toc256000040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48F818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"_Toc256000041" </w:instrText>
      </w:r>
      <w:r>
        <w:rPr>
          <w:color w:val="auto"/>
          <w:highlight w:val="none"/>
        </w:rPr>
        <w:fldChar w:fldCharType="separate"/>
      </w:r>
      <w:r>
        <w:rPr>
          <w:rStyle w:val="23"/>
          <w:rFonts w:hint="eastAsia"/>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_Toc256000041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0685DE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"_Toc256000042" </w:instrText>
      </w:r>
      <w:r>
        <w:rPr>
          <w:color w:val="auto"/>
          <w:highlight w:val="none"/>
        </w:rPr>
        <w:fldChar w:fldCharType="separate"/>
      </w:r>
      <w:r>
        <w:rPr>
          <w:rStyle w:val="23"/>
          <w:rFonts w:hint="eastAsia"/>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_Toc256000042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EE71C3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"_Toc256000043" </w:instrText>
      </w:r>
      <w:r>
        <w:rPr>
          <w:color w:val="auto"/>
          <w:highlight w:val="none"/>
        </w:rPr>
        <w:fldChar w:fldCharType="separate"/>
      </w:r>
      <w:r>
        <w:rPr>
          <w:rStyle w:val="23"/>
          <w:rFonts w:hint="eastAsia"/>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_Toc256000043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331635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"_Toc256000044" </w:instrText>
      </w:r>
      <w:r>
        <w:rPr>
          <w:color w:val="auto"/>
          <w:highlight w:val="none"/>
        </w:rPr>
        <w:fldChar w:fldCharType="separate"/>
      </w:r>
      <w:r>
        <w:rPr>
          <w:rStyle w:val="23"/>
          <w:rFonts w:hint="eastAsia"/>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_Toc256000044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8BCA48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"_Toc256000045" </w:instrText>
      </w:r>
      <w:r>
        <w:rPr>
          <w:color w:val="auto"/>
          <w:highlight w:val="none"/>
        </w:rPr>
        <w:fldChar w:fldCharType="separate"/>
      </w:r>
      <w:r>
        <w:rPr>
          <w:rStyle w:val="23"/>
          <w:rFonts w:hint="eastAsia"/>
          <w:color w:val="auto"/>
          <w:highlight w:val="none"/>
        </w:rPr>
        <w:t>6.4 评标结果公示</w:t>
      </w:r>
      <w:r>
        <w:rPr>
          <w:color w:val="auto"/>
          <w:highlight w:val="none"/>
        </w:rPr>
        <w:tab/>
      </w:r>
      <w:r>
        <w:rPr>
          <w:color w:val="auto"/>
          <w:highlight w:val="none"/>
        </w:rPr>
        <w:fldChar w:fldCharType="begin"/>
      </w:r>
      <w:r>
        <w:rPr>
          <w:color w:val="auto"/>
          <w:highlight w:val="none"/>
        </w:rPr>
        <w:instrText xml:space="preserve"> PAGEREF _Toc256000045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7FF763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"_Toc256000046" </w:instrText>
      </w:r>
      <w:r>
        <w:rPr>
          <w:color w:val="auto"/>
          <w:highlight w:val="none"/>
        </w:rPr>
        <w:fldChar w:fldCharType="separate"/>
      </w:r>
      <w:r>
        <w:rPr>
          <w:rStyle w:val="23"/>
          <w:rFonts w:hint="eastAsia"/>
          <w:color w:val="auto"/>
          <w:highlight w:val="none"/>
        </w:rPr>
        <w:t>6</w:t>
      </w:r>
      <w:r>
        <w:rPr>
          <w:rStyle w:val="23"/>
          <w:color w:val="auto"/>
          <w:highlight w:val="none"/>
        </w:rPr>
        <w:t>.</w:t>
      </w:r>
      <w:r>
        <w:rPr>
          <w:rStyle w:val="23"/>
          <w:rFonts w:hint="eastAsia"/>
          <w:color w:val="auto"/>
          <w:highlight w:val="none"/>
        </w:rPr>
        <w:t>5</w:t>
      </w:r>
      <w:r>
        <w:rPr>
          <w:rStyle w:val="23"/>
          <w:color w:val="auto"/>
          <w:highlight w:val="none"/>
        </w:rPr>
        <w:t xml:space="preserve"> </w:t>
      </w:r>
      <w:r>
        <w:rPr>
          <w:rStyle w:val="23"/>
          <w:rFonts w:hint="eastAsia"/>
          <w:color w:val="auto"/>
          <w:highlight w:val="none"/>
        </w:rPr>
        <w:t>履约能力的核查（如有）</w:t>
      </w:r>
      <w:r>
        <w:rPr>
          <w:color w:val="auto"/>
          <w:highlight w:val="none"/>
        </w:rPr>
        <w:tab/>
      </w:r>
      <w:r>
        <w:rPr>
          <w:color w:val="auto"/>
          <w:highlight w:val="none"/>
        </w:rPr>
        <w:fldChar w:fldCharType="begin"/>
      </w:r>
      <w:r>
        <w:rPr>
          <w:color w:val="auto"/>
          <w:highlight w:val="none"/>
        </w:rPr>
        <w:instrText xml:space="preserve"> PAGEREF _Toc256000046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E66691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"_Toc256000047" </w:instrText>
      </w:r>
      <w:r>
        <w:rPr>
          <w:color w:val="auto"/>
          <w:highlight w:val="none"/>
        </w:rPr>
        <w:fldChar w:fldCharType="separate"/>
      </w:r>
      <w:r>
        <w:rPr>
          <w:rStyle w:val="23"/>
          <w:rFonts w:hint="eastAsia"/>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_Toc256000047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9DAFDD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"_Toc256000048" </w:instrText>
      </w:r>
      <w:r>
        <w:rPr>
          <w:color w:val="auto"/>
          <w:highlight w:val="none"/>
        </w:rPr>
        <w:fldChar w:fldCharType="separate"/>
      </w:r>
      <w:r>
        <w:rPr>
          <w:rStyle w:val="23"/>
          <w:rFonts w:hint="eastAsia"/>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_Toc256000048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148CA1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"_Toc256000049" </w:instrText>
      </w:r>
      <w:r>
        <w:rPr>
          <w:color w:val="auto"/>
          <w:highlight w:val="none"/>
        </w:rPr>
        <w:fldChar w:fldCharType="separate"/>
      </w:r>
      <w:r>
        <w:rPr>
          <w:rStyle w:val="23"/>
          <w:rFonts w:hint="eastAsia"/>
          <w:color w:val="auto"/>
          <w:highlight w:val="none"/>
        </w:rPr>
        <w:t>7.2 中标通知</w:t>
      </w:r>
      <w:r>
        <w:rPr>
          <w:color w:val="auto"/>
          <w:highlight w:val="none"/>
        </w:rPr>
        <w:tab/>
      </w:r>
      <w:r>
        <w:rPr>
          <w:color w:val="auto"/>
          <w:highlight w:val="none"/>
        </w:rPr>
        <w:fldChar w:fldCharType="begin"/>
      </w:r>
      <w:r>
        <w:rPr>
          <w:color w:val="auto"/>
          <w:highlight w:val="none"/>
        </w:rPr>
        <w:instrText xml:space="preserve"> PAGEREF _Toc256000049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07DBBE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"_Toc256000050" </w:instrText>
      </w:r>
      <w:r>
        <w:rPr>
          <w:color w:val="auto"/>
          <w:highlight w:val="none"/>
        </w:rPr>
        <w:fldChar w:fldCharType="separate"/>
      </w:r>
      <w:r>
        <w:rPr>
          <w:rStyle w:val="23"/>
          <w:rFonts w:hint="eastAsia"/>
          <w:color w:val="auto"/>
          <w:highlight w:val="none"/>
        </w:rPr>
        <w:t>7.3 履约保证金</w:t>
      </w:r>
      <w:r>
        <w:rPr>
          <w:color w:val="auto"/>
          <w:highlight w:val="none"/>
        </w:rPr>
        <w:tab/>
      </w:r>
      <w:r>
        <w:rPr>
          <w:color w:val="auto"/>
          <w:highlight w:val="none"/>
        </w:rPr>
        <w:fldChar w:fldCharType="begin"/>
      </w:r>
      <w:r>
        <w:rPr>
          <w:color w:val="auto"/>
          <w:highlight w:val="none"/>
        </w:rPr>
        <w:instrText xml:space="preserve"> PAGEREF _Toc256000050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29E8E2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"_Toc256000051" </w:instrText>
      </w:r>
      <w:r>
        <w:rPr>
          <w:color w:val="auto"/>
          <w:highlight w:val="none"/>
        </w:rPr>
        <w:fldChar w:fldCharType="separate"/>
      </w:r>
      <w:r>
        <w:rPr>
          <w:rStyle w:val="23"/>
          <w:rFonts w:hint="eastAsia"/>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_Toc256000051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7C0EE3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"_Toc256000052" </w:instrText>
      </w:r>
      <w:r>
        <w:rPr>
          <w:color w:val="auto"/>
          <w:highlight w:val="none"/>
        </w:rPr>
        <w:fldChar w:fldCharType="separate"/>
      </w:r>
      <w:r>
        <w:rPr>
          <w:rStyle w:val="23"/>
          <w:rFonts w:hint="eastAsia"/>
          <w:color w:val="auto"/>
          <w:highlight w:val="none"/>
        </w:rPr>
        <w:t>8. 重新招标、不再招标和终止招标</w:t>
      </w:r>
      <w:r>
        <w:rPr>
          <w:color w:val="auto"/>
          <w:highlight w:val="none"/>
        </w:rPr>
        <w:tab/>
      </w:r>
      <w:r>
        <w:rPr>
          <w:color w:val="auto"/>
          <w:highlight w:val="none"/>
        </w:rPr>
        <w:fldChar w:fldCharType="begin"/>
      </w:r>
      <w:r>
        <w:rPr>
          <w:color w:val="auto"/>
          <w:highlight w:val="none"/>
        </w:rPr>
        <w:instrText xml:space="preserve"> PAGEREF _Toc256000052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F7EE78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"_Toc256000053" </w:instrText>
      </w:r>
      <w:r>
        <w:rPr>
          <w:color w:val="auto"/>
          <w:highlight w:val="none"/>
        </w:rPr>
        <w:fldChar w:fldCharType="separate"/>
      </w:r>
      <w:r>
        <w:rPr>
          <w:rStyle w:val="23"/>
          <w:rFonts w:hint="eastAsia"/>
          <w:color w:val="auto"/>
          <w:highlight w:val="none"/>
        </w:rPr>
        <w:t>8.1 重新招标</w:t>
      </w:r>
      <w:r>
        <w:rPr>
          <w:color w:val="auto"/>
          <w:highlight w:val="none"/>
        </w:rPr>
        <w:tab/>
      </w:r>
      <w:r>
        <w:rPr>
          <w:color w:val="auto"/>
          <w:highlight w:val="none"/>
        </w:rPr>
        <w:fldChar w:fldCharType="begin"/>
      </w:r>
      <w:r>
        <w:rPr>
          <w:color w:val="auto"/>
          <w:highlight w:val="none"/>
        </w:rPr>
        <w:instrText xml:space="preserve"> PAGEREF _Toc256000053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28601E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"_Toc256000054" </w:instrText>
      </w:r>
      <w:r>
        <w:rPr>
          <w:color w:val="auto"/>
          <w:highlight w:val="none"/>
        </w:rPr>
        <w:fldChar w:fldCharType="separate"/>
      </w:r>
      <w:r>
        <w:rPr>
          <w:rStyle w:val="23"/>
          <w:rFonts w:hint="eastAsia"/>
          <w:color w:val="auto"/>
          <w:highlight w:val="none"/>
        </w:rPr>
        <w:t>8.2 不再招标</w:t>
      </w:r>
      <w:r>
        <w:rPr>
          <w:color w:val="auto"/>
          <w:highlight w:val="none"/>
        </w:rPr>
        <w:tab/>
      </w:r>
      <w:r>
        <w:rPr>
          <w:color w:val="auto"/>
          <w:highlight w:val="none"/>
        </w:rPr>
        <w:fldChar w:fldCharType="begin"/>
      </w:r>
      <w:r>
        <w:rPr>
          <w:color w:val="auto"/>
          <w:highlight w:val="none"/>
        </w:rPr>
        <w:instrText xml:space="preserve"> PAGEREF _Toc256000054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A05157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"_Toc256000055" </w:instrText>
      </w:r>
      <w:r>
        <w:rPr>
          <w:color w:val="auto"/>
          <w:highlight w:val="none"/>
        </w:rPr>
        <w:fldChar w:fldCharType="separate"/>
      </w:r>
      <w:r>
        <w:rPr>
          <w:rStyle w:val="23"/>
          <w:rFonts w:hint="eastAsia"/>
          <w:color w:val="auto"/>
          <w:highlight w:val="none"/>
        </w:rPr>
        <w:t>8.3 终止招标</w:t>
      </w:r>
      <w:r>
        <w:rPr>
          <w:color w:val="auto"/>
          <w:highlight w:val="none"/>
        </w:rPr>
        <w:tab/>
      </w:r>
      <w:r>
        <w:rPr>
          <w:color w:val="auto"/>
          <w:highlight w:val="none"/>
        </w:rPr>
        <w:fldChar w:fldCharType="begin"/>
      </w:r>
      <w:r>
        <w:rPr>
          <w:color w:val="auto"/>
          <w:highlight w:val="none"/>
        </w:rPr>
        <w:instrText xml:space="preserve"> PAGEREF _Toc256000055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014BEA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"_Toc256000056" </w:instrText>
      </w:r>
      <w:r>
        <w:rPr>
          <w:color w:val="auto"/>
          <w:highlight w:val="none"/>
        </w:rPr>
        <w:fldChar w:fldCharType="separate"/>
      </w:r>
      <w:r>
        <w:rPr>
          <w:rStyle w:val="23"/>
          <w:rFonts w:hint="eastAsia"/>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_Toc256000056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6E22F3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"_Toc256000057" </w:instrText>
      </w:r>
      <w:r>
        <w:rPr>
          <w:color w:val="auto"/>
          <w:highlight w:val="none"/>
        </w:rPr>
        <w:fldChar w:fldCharType="separate"/>
      </w:r>
      <w:r>
        <w:rPr>
          <w:rStyle w:val="23"/>
          <w:rFonts w:hint="eastAsia"/>
          <w:color w:val="auto"/>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_Toc256000057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E3AD73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"_Toc256000058" </w:instrText>
      </w:r>
      <w:r>
        <w:rPr>
          <w:color w:val="auto"/>
          <w:highlight w:val="none"/>
        </w:rPr>
        <w:fldChar w:fldCharType="separate"/>
      </w:r>
      <w:r>
        <w:rPr>
          <w:rStyle w:val="23"/>
          <w:rFonts w:hint="eastAsia"/>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_Toc256000058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25FC26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"_Toc256000059" </w:instrText>
      </w:r>
      <w:r>
        <w:rPr>
          <w:color w:val="auto"/>
          <w:highlight w:val="none"/>
        </w:rPr>
        <w:fldChar w:fldCharType="separate"/>
      </w:r>
      <w:r>
        <w:rPr>
          <w:rStyle w:val="23"/>
          <w:rFonts w:hint="eastAsia"/>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_Toc256000059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EB0FC2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"_Toc256000060" </w:instrText>
      </w:r>
      <w:r>
        <w:rPr>
          <w:color w:val="auto"/>
          <w:highlight w:val="none"/>
        </w:rPr>
        <w:fldChar w:fldCharType="separate"/>
      </w:r>
      <w:r>
        <w:rPr>
          <w:rStyle w:val="23"/>
          <w:rFonts w:hint="eastAsia"/>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_Toc256000060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6C7046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"_Toc256000061" </w:instrText>
      </w:r>
      <w:r>
        <w:rPr>
          <w:color w:val="auto"/>
          <w:highlight w:val="none"/>
        </w:rPr>
        <w:fldChar w:fldCharType="separate"/>
      </w:r>
      <w:r>
        <w:rPr>
          <w:rStyle w:val="23"/>
          <w:rFonts w:hint="eastAsia"/>
          <w:color w:val="auto"/>
          <w:highlight w:val="none"/>
        </w:rPr>
        <w:t>9.5 投诉</w:t>
      </w:r>
      <w:r>
        <w:rPr>
          <w:color w:val="auto"/>
          <w:highlight w:val="none"/>
        </w:rPr>
        <w:tab/>
      </w:r>
      <w:r>
        <w:rPr>
          <w:color w:val="auto"/>
          <w:highlight w:val="none"/>
        </w:rPr>
        <w:fldChar w:fldCharType="begin"/>
      </w:r>
      <w:r>
        <w:rPr>
          <w:color w:val="auto"/>
          <w:highlight w:val="none"/>
        </w:rPr>
        <w:instrText xml:space="preserve"> PAGEREF _Toc256000061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C014DF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"_Toc256000062" </w:instrText>
      </w:r>
      <w:r>
        <w:rPr>
          <w:color w:val="auto"/>
          <w:highlight w:val="none"/>
        </w:rPr>
        <w:fldChar w:fldCharType="separate"/>
      </w:r>
      <w:r>
        <w:rPr>
          <w:rStyle w:val="23"/>
          <w:rFonts w:hint="eastAsia"/>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_Toc256000062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91804E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"_Toc256000063" </w:instrText>
      </w:r>
      <w:r>
        <w:rPr>
          <w:color w:val="auto"/>
          <w:highlight w:val="none"/>
        </w:rPr>
        <w:fldChar w:fldCharType="separate"/>
      </w:r>
      <w:r>
        <w:rPr>
          <w:rStyle w:val="23"/>
          <w:rFonts w:hint="eastAsia"/>
          <w:color w:val="auto"/>
          <w:highlight w:val="none"/>
        </w:rPr>
        <w:t>10.1 词语定义</w:t>
      </w:r>
      <w:r>
        <w:rPr>
          <w:color w:val="auto"/>
          <w:highlight w:val="none"/>
        </w:rPr>
        <w:tab/>
      </w:r>
      <w:r>
        <w:rPr>
          <w:color w:val="auto"/>
          <w:highlight w:val="none"/>
        </w:rPr>
        <w:fldChar w:fldCharType="begin"/>
      </w:r>
      <w:r>
        <w:rPr>
          <w:color w:val="auto"/>
          <w:highlight w:val="none"/>
        </w:rPr>
        <w:instrText xml:space="preserve"> PAGEREF _Toc256000063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9819A9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"_Toc256000064" </w:instrText>
      </w:r>
      <w:r>
        <w:rPr>
          <w:color w:val="auto"/>
          <w:highlight w:val="none"/>
        </w:rPr>
        <w:fldChar w:fldCharType="separate"/>
      </w:r>
      <w:r>
        <w:rPr>
          <w:rStyle w:val="23"/>
          <w:rFonts w:hint="eastAsia"/>
          <w:color w:val="auto"/>
          <w:highlight w:val="none"/>
        </w:rPr>
        <w:t>10.</w:t>
      </w:r>
      <w:r>
        <w:rPr>
          <w:rStyle w:val="23"/>
          <w:color w:val="auto"/>
          <w:highlight w:val="none"/>
        </w:rPr>
        <w:t>2</w:t>
      </w:r>
      <w:r>
        <w:rPr>
          <w:rStyle w:val="23"/>
          <w:rFonts w:hint="eastAsia"/>
          <w:color w:val="auto"/>
          <w:highlight w:val="none"/>
        </w:rPr>
        <w:t xml:space="preserve"> 中标人的投标文件</w:t>
      </w:r>
      <w:r>
        <w:rPr>
          <w:color w:val="auto"/>
          <w:highlight w:val="none"/>
        </w:rPr>
        <w:tab/>
      </w:r>
      <w:r>
        <w:rPr>
          <w:color w:val="auto"/>
          <w:highlight w:val="none"/>
        </w:rPr>
        <w:fldChar w:fldCharType="begin"/>
      </w:r>
      <w:r>
        <w:rPr>
          <w:color w:val="auto"/>
          <w:highlight w:val="none"/>
        </w:rPr>
        <w:instrText xml:space="preserve"> PAGEREF _Toc256000064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C13756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"_Toc256000065" </w:instrText>
      </w:r>
      <w:r>
        <w:rPr>
          <w:color w:val="auto"/>
          <w:highlight w:val="none"/>
        </w:rPr>
        <w:fldChar w:fldCharType="separate"/>
      </w:r>
      <w:r>
        <w:rPr>
          <w:rStyle w:val="23"/>
          <w:rFonts w:hint="eastAsia"/>
          <w:color w:val="auto"/>
          <w:highlight w:val="none"/>
        </w:rPr>
        <w:t>10.</w:t>
      </w:r>
      <w:r>
        <w:rPr>
          <w:rStyle w:val="23"/>
          <w:color w:val="auto"/>
          <w:highlight w:val="none"/>
        </w:rPr>
        <w:t xml:space="preserve">3 </w:t>
      </w:r>
      <w:r>
        <w:rPr>
          <w:rStyle w:val="23"/>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_Toc256000065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18CE51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"_Toc256000066" </w:instrText>
      </w:r>
      <w:r>
        <w:rPr>
          <w:color w:val="auto"/>
          <w:highlight w:val="none"/>
        </w:rPr>
        <w:fldChar w:fldCharType="separate"/>
      </w:r>
      <w:r>
        <w:rPr>
          <w:rStyle w:val="23"/>
          <w:rFonts w:hint="eastAsia"/>
          <w:color w:val="auto"/>
          <w:highlight w:val="none"/>
        </w:rPr>
        <w:t>10.</w:t>
      </w:r>
      <w:r>
        <w:rPr>
          <w:rStyle w:val="23"/>
          <w:color w:val="auto"/>
          <w:highlight w:val="none"/>
        </w:rPr>
        <w:t xml:space="preserve">4 </w:t>
      </w:r>
      <w:r>
        <w:rPr>
          <w:rStyle w:val="23"/>
          <w:rFonts w:hint="eastAsia"/>
          <w:color w:val="auto"/>
          <w:highlight w:val="none"/>
        </w:rPr>
        <w:t>同义词语</w:t>
      </w:r>
      <w:r>
        <w:rPr>
          <w:color w:val="auto"/>
          <w:highlight w:val="none"/>
        </w:rPr>
        <w:tab/>
      </w:r>
      <w:r>
        <w:rPr>
          <w:color w:val="auto"/>
          <w:highlight w:val="none"/>
        </w:rPr>
        <w:fldChar w:fldCharType="begin"/>
      </w:r>
      <w:r>
        <w:rPr>
          <w:color w:val="auto"/>
          <w:highlight w:val="none"/>
        </w:rPr>
        <w:instrText xml:space="preserve"> PAGEREF _Toc256000066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53E4F7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"_Toc256000067" </w:instrText>
      </w:r>
      <w:r>
        <w:rPr>
          <w:color w:val="auto"/>
          <w:highlight w:val="none"/>
        </w:rPr>
        <w:fldChar w:fldCharType="separate"/>
      </w:r>
      <w:r>
        <w:rPr>
          <w:rStyle w:val="23"/>
          <w:rFonts w:hint="eastAsia"/>
          <w:color w:val="auto"/>
          <w:highlight w:val="none"/>
        </w:rPr>
        <w:t>10.</w:t>
      </w:r>
      <w:r>
        <w:rPr>
          <w:rStyle w:val="23"/>
          <w:color w:val="auto"/>
          <w:highlight w:val="none"/>
        </w:rPr>
        <w:t>5</w:t>
      </w:r>
      <w:r>
        <w:rPr>
          <w:rStyle w:val="23"/>
          <w:rFonts w:hint="eastAsia"/>
          <w:color w:val="auto"/>
          <w:highlight w:val="none"/>
        </w:rPr>
        <w:t xml:space="preserve"> 解释权</w:t>
      </w:r>
      <w:r>
        <w:rPr>
          <w:color w:val="auto"/>
          <w:highlight w:val="none"/>
        </w:rPr>
        <w:tab/>
      </w:r>
      <w:r>
        <w:rPr>
          <w:color w:val="auto"/>
          <w:highlight w:val="none"/>
        </w:rPr>
        <w:fldChar w:fldCharType="begin"/>
      </w:r>
      <w:r>
        <w:rPr>
          <w:color w:val="auto"/>
          <w:highlight w:val="none"/>
        </w:rPr>
        <w:instrText xml:space="preserve"> PAGEREF _Toc256000067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27A8DF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"_Toc256000068" </w:instrText>
      </w:r>
      <w:r>
        <w:rPr>
          <w:color w:val="auto"/>
          <w:highlight w:val="none"/>
        </w:rPr>
        <w:fldChar w:fldCharType="separate"/>
      </w:r>
      <w:r>
        <w:rPr>
          <w:rStyle w:val="23"/>
          <w:rFonts w:hint="eastAsia"/>
          <w:color w:val="auto"/>
          <w:highlight w:val="none"/>
        </w:rPr>
        <w:t>10.6 招标人补充的其他内容</w:t>
      </w:r>
      <w:r>
        <w:rPr>
          <w:color w:val="auto"/>
          <w:highlight w:val="none"/>
        </w:rPr>
        <w:tab/>
      </w:r>
      <w:r>
        <w:rPr>
          <w:color w:val="auto"/>
          <w:highlight w:val="none"/>
        </w:rPr>
        <w:fldChar w:fldCharType="begin"/>
      </w:r>
      <w:r>
        <w:rPr>
          <w:color w:val="auto"/>
          <w:highlight w:val="none"/>
        </w:rPr>
        <w:instrText xml:space="preserve"> PAGEREF _Toc256000068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2A477D7">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"_Toc256000069" </w:instrText>
      </w:r>
      <w:r>
        <w:rPr>
          <w:color w:val="auto"/>
          <w:highlight w:val="none"/>
        </w:rPr>
        <w:fldChar w:fldCharType="separate"/>
      </w:r>
      <w:r>
        <w:rPr>
          <w:rStyle w:val="23"/>
          <w:rFonts w:hint="eastAsia"/>
          <w:color w:val="auto"/>
          <w:highlight w:val="none"/>
        </w:rPr>
        <w:t>附表一：招标文件澄清申请函</w:t>
      </w:r>
      <w:r>
        <w:rPr>
          <w:color w:val="auto"/>
          <w:highlight w:val="none"/>
        </w:rPr>
        <w:tab/>
      </w:r>
      <w:r>
        <w:rPr>
          <w:color w:val="auto"/>
          <w:highlight w:val="none"/>
        </w:rPr>
        <w:fldChar w:fldCharType="begin"/>
      </w:r>
      <w:r>
        <w:rPr>
          <w:color w:val="auto"/>
          <w:highlight w:val="none"/>
        </w:rPr>
        <w:instrText xml:space="preserve"> PAGEREF _Toc256000069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A9612AF">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"_Toc256000070" </w:instrText>
      </w:r>
      <w:r>
        <w:rPr>
          <w:color w:val="auto"/>
          <w:highlight w:val="none"/>
        </w:rPr>
        <w:fldChar w:fldCharType="separate"/>
      </w:r>
      <w:r>
        <w:rPr>
          <w:rStyle w:val="23"/>
          <w:rFonts w:hint="eastAsia"/>
          <w:color w:val="auto"/>
          <w:highlight w:val="none"/>
        </w:rPr>
        <w:t>附表二：招标文件澄清通知</w:t>
      </w:r>
      <w:r>
        <w:rPr>
          <w:color w:val="auto"/>
          <w:highlight w:val="none"/>
        </w:rPr>
        <w:tab/>
      </w:r>
      <w:r>
        <w:rPr>
          <w:color w:val="auto"/>
          <w:highlight w:val="none"/>
        </w:rPr>
        <w:fldChar w:fldCharType="begin"/>
      </w:r>
      <w:r>
        <w:rPr>
          <w:color w:val="auto"/>
          <w:highlight w:val="none"/>
        </w:rPr>
        <w:instrText xml:space="preserve"> PAGEREF _Toc256000070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A57C62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"_Toc256000071" </w:instrText>
      </w:r>
      <w:r>
        <w:rPr>
          <w:color w:val="auto"/>
          <w:highlight w:val="none"/>
        </w:rPr>
        <w:fldChar w:fldCharType="separate"/>
      </w:r>
      <w:r>
        <w:rPr>
          <w:rStyle w:val="23"/>
          <w:rFonts w:hint="eastAsia"/>
          <w:color w:val="auto"/>
          <w:highlight w:val="none"/>
        </w:rPr>
        <w:t>附表三：招标文件修改通知</w:t>
      </w:r>
      <w:r>
        <w:rPr>
          <w:color w:val="auto"/>
          <w:highlight w:val="none"/>
        </w:rPr>
        <w:tab/>
      </w:r>
      <w:r>
        <w:rPr>
          <w:color w:val="auto"/>
          <w:highlight w:val="none"/>
        </w:rPr>
        <w:fldChar w:fldCharType="begin"/>
      </w:r>
      <w:r>
        <w:rPr>
          <w:color w:val="auto"/>
          <w:highlight w:val="none"/>
        </w:rPr>
        <w:instrText xml:space="preserve"> PAGEREF _Toc256000071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4591DEE">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"_Toc256000072" </w:instrText>
      </w:r>
      <w:r>
        <w:rPr>
          <w:color w:val="auto"/>
          <w:highlight w:val="none"/>
        </w:rPr>
        <w:fldChar w:fldCharType="separate"/>
      </w:r>
      <w:r>
        <w:rPr>
          <w:rStyle w:val="23"/>
          <w:rFonts w:hint="eastAsia"/>
          <w:color w:val="auto"/>
          <w:highlight w:val="none"/>
        </w:rPr>
        <w:t>附表四：投标文件递交电子签收凭证</w:t>
      </w:r>
      <w:r>
        <w:rPr>
          <w:color w:val="auto"/>
          <w:highlight w:val="none"/>
        </w:rPr>
        <w:tab/>
      </w:r>
      <w:r>
        <w:rPr>
          <w:color w:val="auto"/>
          <w:highlight w:val="none"/>
        </w:rPr>
        <w:fldChar w:fldCharType="begin"/>
      </w:r>
      <w:r>
        <w:rPr>
          <w:color w:val="auto"/>
          <w:highlight w:val="none"/>
        </w:rPr>
        <w:instrText xml:space="preserve"> PAGEREF _Toc256000072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29DE1EE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"_Toc256000073" </w:instrText>
      </w:r>
      <w:r>
        <w:rPr>
          <w:color w:val="auto"/>
          <w:highlight w:val="none"/>
        </w:rPr>
        <w:fldChar w:fldCharType="separate"/>
      </w:r>
      <w:r>
        <w:rPr>
          <w:rStyle w:val="23"/>
          <w:rFonts w:hint="eastAsia"/>
          <w:color w:val="auto"/>
          <w:highlight w:val="none"/>
        </w:rPr>
        <w:t>附表五：开标记录表</w:t>
      </w:r>
      <w:r>
        <w:rPr>
          <w:color w:val="auto"/>
          <w:highlight w:val="none"/>
        </w:rPr>
        <w:tab/>
      </w:r>
      <w:r>
        <w:rPr>
          <w:color w:val="auto"/>
          <w:highlight w:val="none"/>
        </w:rPr>
        <w:fldChar w:fldCharType="begin"/>
      </w:r>
      <w:r>
        <w:rPr>
          <w:color w:val="auto"/>
          <w:highlight w:val="none"/>
        </w:rPr>
        <w:instrText xml:space="preserve"> PAGEREF _Toc256000073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954964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"_Toc256000074" </w:instrText>
      </w:r>
      <w:r>
        <w:rPr>
          <w:color w:val="auto"/>
          <w:highlight w:val="none"/>
        </w:rPr>
        <w:fldChar w:fldCharType="separate"/>
      </w:r>
      <w:r>
        <w:rPr>
          <w:rStyle w:val="23"/>
          <w:rFonts w:hint="eastAsia"/>
          <w:color w:val="auto"/>
          <w:highlight w:val="none"/>
        </w:rPr>
        <w:t>附表六：投标文件问题澄清通知</w:t>
      </w:r>
      <w:r>
        <w:rPr>
          <w:color w:val="auto"/>
          <w:highlight w:val="none"/>
        </w:rPr>
        <w:tab/>
      </w:r>
      <w:r>
        <w:rPr>
          <w:color w:val="auto"/>
          <w:highlight w:val="none"/>
        </w:rPr>
        <w:fldChar w:fldCharType="begin"/>
      </w:r>
      <w:r>
        <w:rPr>
          <w:color w:val="auto"/>
          <w:highlight w:val="none"/>
        </w:rPr>
        <w:instrText xml:space="preserve"> PAGEREF _Toc256000074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D150BA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"_Toc256000075" </w:instrText>
      </w:r>
      <w:r>
        <w:rPr>
          <w:color w:val="auto"/>
          <w:highlight w:val="none"/>
        </w:rPr>
        <w:fldChar w:fldCharType="separate"/>
      </w:r>
      <w:r>
        <w:rPr>
          <w:rStyle w:val="23"/>
          <w:rFonts w:hint="eastAsia"/>
          <w:color w:val="auto"/>
          <w:highlight w:val="none"/>
        </w:rPr>
        <w:t>附表七：投标文件问题的澄清</w:t>
      </w:r>
      <w:r>
        <w:rPr>
          <w:color w:val="auto"/>
          <w:highlight w:val="none"/>
        </w:rPr>
        <w:tab/>
      </w:r>
      <w:r>
        <w:rPr>
          <w:color w:val="auto"/>
          <w:highlight w:val="none"/>
        </w:rPr>
        <w:fldChar w:fldCharType="begin"/>
      </w:r>
      <w:r>
        <w:rPr>
          <w:color w:val="auto"/>
          <w:highlight w:val="none"/>
        </w:rPr>
        <w:instrText xml:space="preserve"> PAGEREF _Toc256000075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B6C45C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"_Toc256000076" </w:instrText>
      </w:r>
      <w:r>
        <w:rPr>
          <w:color w:val="auto"/>
          <w:highlight w:val="none"/>
        </w:rPr>
        <w:fldChar w:fldCharType="separate"/>
      </w:r>
      <w:r>
        <w:rPr>
          <w:rStyle w:val="23"/>
          <w:rFonts w:hint="eastAsia"/>
          <w:color w:val="auto"/>
          <w:highlight w:val="none"/>
        </w:rPr>
        <w:t>附表八：中标通知书</w:t>
      </w:r>
      <w:r>
        <w:rPr>
          <w:color w:val="auto"/>
          <w:highlight w:val="none"/>
        </w:rPr>
        <w:tab/>
      </w:r>
      <w:r>
        <w:rPr>
          <w:color w:val="auto"/>
          <w:highlight w:val="none"/>
        </w:rPr>
        <w:fldChar w:fldCharType="begin"/>
      </w:r>
      <w:r>
        <w:rPr>
          <w:color w:val="auto"/>
          <w:highlight w:val="none"/>
        </w:rPr>
        <w:instrText xml:space="preserve"> PAGEREF _Toc256000076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3BCD946">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"_Toc256000077" </w:instrText>
      </w:r>
      <w:r>
        <w:rPr>
          <w:color w:val="auto"/>
          <w:highlight w:val="none"/>
        </w:rPr>
        <w:fldChar w:fldCharType="separate"/>
      </w:r>
      <w:r>
        <w:rPr>
          <w:rStyle w:val="23"/>
          <w:rFonts w:hint="eastAsia"/>
          <w:color w:val="auto"/>
          <w:highlight w:val="none"/>
        </w:rPr>
        <w:t>附表九：中标结果通知书</w:t>
      </w:r>
      <w:r>
        <w:rPr>
          <w:color w:val="auto"/>
          <w:highlight w:val="none"/>
        </w:rPr>
        <w:tab/>
      </w:r>
      <w:r>
        <w:rPr>
          <w:color w:val="auto"/>
          <w:highlight w:val="none"/>
        </w:rPr>
        <w:fldChar w:fldCharType="begin"/>
      </w:r>
      <w:r>
        <w:rPr>
          <w:color w:val="auto"/>
          <w:highlight w:val="none"/>
        </w:rPr>
        <w:instrText xml:space="preserve"> PAGEREF _Toc256000077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EE83C4E">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"_Toc256000078" </w:instrText>
      </w:r>
      <w:r>
        <w:rPr>
          <w:color w:val="auto"/>
          <w:highlight w:val="none"/>
        </w:rPr>
        <w:fldChar w:fldCharType="separate"/>
      </w:r>
      <w:r>
        <w:rPr>
          <w:rStyle w:val="23"/>
          <w:rFonts w:hint="eastAsia"/>
          <w:color w:val="auto"/>
          <w:highlight w:val="none"/>
        </w:rPr>
        <w:t>附表十：异议书</w:t>
      </w:r>
      <w:r>
        <w:rPr>
          <w:color w:val="auto"/>
          <w:highlight w:val="none"/>
        </w:rPr>
        <w:tab/>
      </w:r>
      <w:r>
        <w:rPr>
          <w:color w:val="auto"/>
          <w:highlight w:val="none"/>
        </w:rPr>
        <w:fldChar w:fldCharType="begin"/>
      </w:r>
      <w:r>
        <w:rPr>
          <w:color w:val="auto"/>
          <w:highlight w:val="none"/>
        </w:rPr>
        <w:instrText xml:space="preserve"> PAGEREF _Toc256000078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E5E490F">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"_Toc256000079" </w:instrText>
      </w:r>
      <w:r>
        <w:rPr>
          <w:color w:val="auto"/>
          <w:highlight w:val="none"/>
        </w:rPr>
        <w:fldChar w:fldCharType="separate"/>
      </w:r>
      <w:r>
        <w:rPr>
          <w:rStyle w:val="23"/>
          <w:rFonts w:hint="eastAsia"/>
          <w:color w:val="auto"/>
          <w:highlight w:val="none"/>
        </w:rPr>
        <w:t>附表十一：异议答复函</w:t>
      </w:r>
      <w:r>
        <w:rPr>
          <w:color w:val="auto"/>
          <w:highlight w:val="none"/>
        </w:rPr>
        <w:tab/>
      </w:r>
      <w:r>
        <w:rPr>
          <w:color w:val="auto"/>
          <w:highlight w:val="none"/>
        </w:rPr>
        <w:fldChar w:fldCharType="begin"/>
      </w:r>
      <w:r>
        <w:rPr>
          <w:color w:val="auto"/>
          <w:highlight w:val="none"/>
        </w:rPr>
        <w:instrText xml:space="preserve"> PAGEREF _Toc256000079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225C4A7">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"_Toc256000080" </w:instrText>
      </w:r>
      <w:r>
        <w:rPr>
          <w:color w:val="auto"/>
          <w:highlight w:val="none"/>
        </w:rPr>
        <w:fldChar w:fldCharType="separate"/>
      </w:r>
      <w:r>
        <w:rPr>
          <w:rStyle w:val="23"/>
          <w:rFonts w:ascii="黑体" w:hAnsi="黑体" w:eastAsia="黑体"/>
          <w:color w:val="auto"/>
          <w:highlight w:val="none"/>
        </w:rPr>
        <w:t>第三章</w:t>
      </w:r>
      <w:r>
        <w:rPr>
          <w:rStyle w:val="23"/>
          <w:rFonts w:hint="eastAsia" w:ascii="黑体" w:hAnsi="黑体" w:eastAsia="黑体"/>
          <w:color w:val="auto"/>
          <w:highlight w:val="none"/>
        </w:rPr>
        <w:t xml:space="preserve">  </w:t>
      </w:r>
      <w:r>
        <w:rPr>
          <w:rStyle w:val="23"/>
          <w:rFonts w:ascii="黑体" w:hAnsi="黑体"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_Toc256000080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DF60C6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"_Toc256000081" </w:instrText>
      </w:r>
      <w:r>
        <w:rPr>
          <w:color w:val="auto"/>
          <w:highlight w:val="none"/>
        </w:rPr>
        <w:fldChar w:fldCharType="separate"/>
      </w:r>
      <w:r>
        <w:rPr>
          <w:rStyle w:val="23"/>
          <w:rFonts w:hint="eastAsia"/>
          <w:color w:val="auto"/>
          <w:highlight w:val="none"/>
        </w:rPr>
        <w:t>评标办法前附表（综合评估法）</w:t>
      </w:r>
      <w:r>
        <w:rPr>
          <w:color w:val="auto"/>
          <w:highlight w:val="none"/>
        </w:rPr>
        <w:tab/>
      </w:r>
      <w:r>
        <w:rPr>
          <w:color w:val="auto"/>
          <w:highlight w:val="none"/>
        </w:rPr>
        <w:fldChar w:fldCharType="begin"/>
      </w:r>
      <w:r>
        <w:rPr>
          <w:color w:val="auto"/>
          <w:highlight w:val="none"/>
        </w:rPr>
        <w:instrText xml:space="preserve"> PAGEREF _Toc256000081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13471EDE">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"_Toc256000082" </w:instrText>
      </w:r>
      <w:r>
        <w:rPr>
          <w:color w:val="auto"/>
          <w:highlight w:val="none"/>
        </w:rPr>
        <w:fldChar w:fldCharType="separate"/>
      </w:r>
      <w:r>
        <w:rPr>
          <w:rStyle w:val="23"/>
          <w:rFonts w:hint="eastAsia"/>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_Toc256000082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A77F4E7">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"_Toc256000083" </w:instrText>
      </w:r>
      <w:r>
        <w:rPr>
          <w:color w:val="auto"/>
          <w:highlight w:val="none"/>
        </w:rPr>
        <w:fldChar w:fldCharType="separate"/>
      </w:r>
      <w:r>
        <w:rPr>
          <w:rStyle w:val="23"/>
          <w:rFonts w:hint="eastAsia"/>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_Toc256000083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56FB1BF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"_Toc256000084" </w:instrText>
      </w:r>
      <w:r>
        <w:rPr>
          <w:color w:val="auto"/>
          <w:highlight w:val="none"/>
        </w:rPr>
        <w:fldChar w:fldCharType="separate"/>
      </w:r>
      <w:r>
        <w:rPr>
          <w:rStyle w:val="23"/>
          <w:rFonts w:hint="eastAsia"/>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_Toc256000084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A6D52C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"_Toc256000085" </w:instrText>
      </w:r>
      <w:r>
        <w:rPr>
          <w:color w:val="auto"/>
          <w:highlight w:val="none"/>
        </w:rPr>
        <w:fldChar w:fldCharType="separate"/>
      </w:r>
      <w:r>
        <w:rPr>
          <w:rStyle w:val="23"/>
          <w:rFonts w:hint="eastAsia"/>
          <w:color w:val="auto"/>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_Toc256000085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F0CCFD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"_Toc256000086" </w:instrText>
      </w:r>
      <w:r>
        <w:rPr>
          <w:color w:val="auto"/>
          <w:highlight w:val="none"/>
        </w:rPr>
        <w:fldChar w:fldCharType="separate"/>
      </w:r>
      <w:r>
        <w:rPr>
          <w:rStyle w:val="23"/>
          <w:rFonts w:hint="eastAsia"/>
          <w:color w:val="auto"/>
          <w:highlight w:val="none"/>
        </w:rPr>
        <w:t>2.2 分值构成与评分标准</w:t>
      </w:r>
      <w:r>
        <w:rPr>
          <w:color w:val="auto"/>
          <w:highlight w:val="none"/>
        </w:rPr>
        <w:tab/>
      </w:r>
      <w:r>
        <w:rPr>
          <w:color w:val="auto"/>
          <w:highlight w:val="none"/>
        </w:rPr>
        <w:fldChar w:fldCharType="begin"/>
      </w:r>
      <w:r>
        <w:rPr>
          <w:color w:val="auto"/>
          <w:highlight w:val="none"/>
        </w:rPr>
        <w:instrText xml:space="preserve"> PAGEREF _Toc256000086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98F4700">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"_Toc256000087" </w:instrText>
      </w:r>
      <w:r>
        <w:rPr>
          <w:color w:val="auto"/>
          <w:highlight w:val="none"/>
        </w:rPr>
        <w:fldChar w:fldCharType="separate"/>
      </w:r>
      <w:r>
        <w:rPr>
          <w:rStyle w:val="23"/>
          <w:rFonts w:hint="eastAsia"/>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_Toc256000087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8A38C3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"_Toc256000088" </w:instrText>
      </w:r>
      <w:r>
        <w:rPr>
          <w:color w:val="auto"/>
          <w:highlight w:val="none"/>
        </w:rPr>
        <w:fldChar w:fldCharType="separate"/>
      </w:r>
      <w:r>
        <w:rPr>
          <w:rStyle w:val="23"/>
          <w:rFonts w:hint="eastAsia"/>
          <w:color w:val="auto"/>
          <w:highlight w:val="none"/>
        </w:rPr>
        <w:t>3.1 初步评审</w:t>
      </w:r>
      <w:r>
        <w:rPr>
          <w:color w:val="auto"/>
          <w:highlight w:val="none"/>
        </w:rPr>
        <w:tab/>
      </w:r>
      <w:r>
        <w:rPr>
          <w:color w:val="auto"/>
          <w:highlight w:val="none"/>
        </w:rPr>
        <w:fldChar w:fldCharType="begin"/>
      </w:r>
      <w:r>
        <w:rPr>
          <w:color w:val="auto"/>
          <w:highlight w:val="none"/>
        </w:rPr>
        <w:instrText xml:space="preserve"> PAGEREF _Toc256000088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545E85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"_Toc256000089" </w:instrText>
      </w:r>
      <w:r>
        <w:rPr>
          <w:color w:val="auto"/>
          <w:highlight w:val="none"/>
        </w:rPr>
        <w:fldChar w:fldCharType="separate"/>
      </w:r>
      <w:r>
        <w:rPr>
          <w:rStyle w:val="23"/>
          <w:rFonts w:hint="eastAsia"/>
          <w:color w:val="auto"/>
          <w:highlight w:val="none"/>
        </w:rPr>
        <w:t>3.2 详细评审</w:t>
      </w:r>
      <w:r>
        <w:rPr>
          <w:color w:val="auto"/>
          <w:highlight w:val="none"/>
        </w:rPr>
        <w:tab/>
      </w:r>
      <w:r>
        <w:rPr>
          <w:color w:val="auto"/>
          <w:highlight w:val="none"/>
        </w:rPr>
        <w:fldChar w:fldCharType="begin"/>
      </w:r>
      <w:r>
        <w:rPr>
          <w:color w:val="auto"/>
          <w:highlight w:val="none"/>
        </w:rPr>
        <w:instrText xml:space="preserve"> PAGEREF _Toc256000089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5EE9EA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"_Toc256000090" </w:instrText>
      </w:r>
      <w:r>
        <w:rPr>
          <w:color w:val="auto"/>
          <w:highlight w:val="none"/>
        </w:rPr>
        <w:fldChar w:fldCharType="separate"/>
      </w:r>
      <w:r>
        <w:rPr>
          <w:rStyle w:val="23"/>
          <w:rFonts w:hint="eastAsia"/>
          <w:color w:val="auto"/>
          <w:highlight w:val="none"/>
        </w:rPr>
        <w:t>3.3 投标文件的澄清和补正</w:t>
      </w:r>
      <w:r>
        <w:rPr>
          <w:color w:val="auto"/>
          <w:highlight w:val="none"/>
        </w:rPr>
        <w:tab/>
      </w:r>
      <w:r>
        <w:rPr>
          <w:color w:val="auto"/>
          <w:highlight w:val="none"/>
        </w:rPr>
        <w:fldChar w:fldCharType="begin"/>
      </w:r>
      <w:r>
        <w:rPr>
          <w:color w:val="auto"/>
          <w:highlight w:val="none"/>
        </w:rPr>
        <w:instrText xml:space="preserve"> PAGEREF _Toc256000090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4E49591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"_Toc256000091" </w:instrText>
      </w:r>
      <w:r>
        <w:rPr>
          <w:color w:val="auto"/>
          <w:highlight w:val="none"/>
        </w:rPr>
        <w:fldChar w:fldCharType="separate"/>
      </w:r>
      <w:r>
        <w:rPr>
          <w:rStyle w:val="23"/>
          <w:rFonts w:hint="eastAsia"/>
          <w:color w:val="auto"/>
          <w:highlight w:val="none"/>
        </w:rPr>
        <w:t>3.4 评标结果</w:t>
      </w:r>
      <w:r>
        <w:rPr>
          <w:color w:val="auto"/>
          <w:highlight w:val="none"/>
        </w:rPr>
        <w:tab/>
      </w:r>
      <w:r>
        <w:rPr>
          <w:color w:val="auto"/>
          <w:highlight w:val="none"/>
        </w:rPr>
        <w:fldChar w:fldCharType="begin"/>
      </w:r>
      <w:r>
        <w:rPr>
          <w:color w:val="auto"/>
          <w:highlight w:val="none"/>
        </w:rPr>
        <w:instrText xml:space="preserve"> PAGEREF _Toc256000091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EEB9AD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"_Toc256000092" </w:instrText>
      </w:r>
      <w:r>
        <w:rPr>
          <w:color w:val="auto"/>
          <w:highlight w:val="none"/>
        </w:rPr>
        <w:fldChar w:fldCharType="separate"/>
      </w:r>
      <w:r>
        <w:rPr>
          <w:rStyle w:val="23"/>
          <w:rFonts w:hint="eastAsia"/>
          <w:color w:val="auto"/>
          <w:highlight w:val="none"/>
        </w:rPr>
        <w:t>附件A：评标详细程序</w:t>
      </w:r>
      <w:r>
        <w:rPr>
          <w:color w:val="auto"/>
          <w:highlight w:val="none"/>
        </w:rPr>
        <w:tab/>
      </w:r>
      <w:r>
        <w:rPr>
          <w:color w:val="auto"/>
          <w:highlight w:val="none"/>
        </w:rPr>
        <w:fldChar w:fldCharType="begin"/>
      </w:r>
      <w:r>
        <w:rPr>
          <w:color w:val="auto"/>
          <w:highlight w:val="none"/>
        </w:rPr>
        <w:instrText xml:space="preserve"> PAGEREF _Toc256000092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F9F77D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"_Toc256000093" </w:instrText>
      </w:r>
      <w:r>
        <w:rPr>
          <w:color w:val="auto"/>
          <w:highlight w:val="none"/>
        </w:rPr>
        <w:fldChar w:fldCharType="separate"/>
      </w:r>
      <w:r>
        <w:rPr>
          <w:rStyle w:val="23"/>
          <w:rFonts w:hint="eastAsia"/>
          <w:color w:val="auto"/>
          <w:highlight w:val="none"/>
        </w:rPr>
        <w:t>A0.总  则</w:t>
      </w:r>
      <w:r>
        <w:rPr>
          <w:color w:val="auto"/>
          <w:highlight w:val="none"/>
        </w:rPr>
        <w:tab/>
      </w:r>
      <w:r>
        <w:rPr>
          <w:color w:val="auto"/>
          <w:highlight w:val="none"/>
        </w:rPr>
        <w:fldChar w:fldCharType="begin"/>
      </w:r>
      <w:r>
        <w:rPr>
          <w:color w:val="auto"/>
          <w:highlight w:val="none"/>
        </w:rPr>
        <w:instrText xml:space="preserve"> PAGEREF _Toc256000093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3C4DE8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"_Toc256000094" </w:instrText>
      </w:r>
      <w:r>
        <w:rPr>
          <w:color w:val="auto"/>
          <w:highlight w:val="none"/>
        </w:rPr>
        <w:fldChar w:fldCharType="separate"/>
      </w:r>
      <w:r>
        <w:rPr>
          <w:rStyle w:val="23"/>
          <w:rFonts w:hint="eastAsia"/>
          <w:color w:val="auto"/>
          <w:highlight w:val="none"/>
        </w:rPr>
        <w:t>A1.基本程序</w:t>
      </w:r>
      <w:r>
        <w:rPr>
          <w:color w:val="auto"/>
          <w:highlight w:val="none"/>
        </w:rPr>
        <w:tab/>
      </w:r>
      <w:r>
        <w:rPr>
          <w:color w:val="auto"/>
          <w:highlight w:val="none"/>
        </w:rPr>
        <w:fldChar w:fldCharType="begin"/>
      </w:r>
      <w:r>
        <w:rPr>
          <w:color w:val="auto"/>
          <w:highlight w:val="none"/>
        </w:rPr>
        <w:instrText xml:space="preserve"> PAGEREF _Toc256000094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298B03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"_Toc256000095" </w:instrText>
      </w:r>
      <w:r>
        <w:rPr>
          <w:color w:val="auto"/>
          <w:highlight w:val="none"/>
        </w:rPr>
        <w:fldChar w:fldCharType="separate"/>
      </w:r>
      <w:r>
        <w:rPr>
          <w:rStyle w:val="23"/>
          <w:rFonts w:hint="eastAsia"/>
          <w:color w:val="auto"/>
          <w:highlight w:val="none"/>
        </w:rPr>
        <w:t>A2.评标准备</w:t>
      </w:r>
      <w:r>
        <w:rPr>
          <w:color w:val="auto"/>
          <w:highlight w:val="none"/>
        </w:rPr>
        <w:tab/>
      </w:r>
      <w:r>
        <w:rPr>
          <w:color w:val="auto"/>
          <w:highlight w:val="none"/>
        </w:rPr>
        <w:fldChar w:fldCharType="begin"/>
      </w:r>
      <w:r>
        <w:rPr>
          <w:color w:val="auto"/>
          <w:highlight w:val="none"/>
        </w:rPr>
        <w:instrText xml:space="preserve"> PAGEREF _Toc256000095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6ACEE0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"_Toc256000096" </w:instrText>
      </w:r>
      <w:r>
        <w:rPr>
          <w:color w:val="auto"/>
          <w:highlight w:val="none"/>
        </w:rPr>
        <w:fldChar w:fldCharType="separate"/>
      </w:r>
      <w:r>
        <w:rPr>
          <w:rStyle w:val="23"/>
          <w:rFonts w:hint="eastAsia"/>
          <w:bCs/>
          <w:color w:val="auto"/>
          <w:highlight w:val="none"/>
        </w:rPr>
        <w:t>A2.1评标委员会成员签到</w:t>
      </w:r>
      <w:r>
        <w:rPr>
          <w:color w:val="auto"/>
          <w:highlight w:val="none"/>
        </w:rPr>
        <w:tab/>
      </w:r>
      <w:r>
        <w:rPr>
          <w:color w:val="auto"/>
          <w:highlight w:val="none"/>
        </w:rPr>
        <w:fldChar w:fldCharType="begin"/>
      </w:r>
      <w:r>
        <w:rPr>
          <w:color w:val="auto"/>
          <w:highlight w:val="none"/>
        </w:rPr>
        <w:instrText xml:space="preserve"> PAGEREF _Toc256000096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335017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"_Toc256000097" </w:instrText>
      </w:r>
      <w:r>
        <w:rPr>
          <w:color w:val="auto"/>
          <w:highlight w:val="none"/>
        </w:rPr>
        <w:fldChar w:fldCharType="separate"/>
      </w:r>
      <w:r>
        <w:rPr>
          <w:rStyle w:val="23"/>
          <w:rFonts w:hint="eastAsia"/>
          <w:bCs/>
          <w:color w:val="auto"/>
          <w:highlight w:val="none"/>
        </w:rPr>
        <w:t>A2.2评标委员会的分工</w:t>
      </w:r>
      <w:r>
        <w:rPr>
          <w:color w:val="auto"/>
          <w:highlight w:val="none"/>
        </w:rPr>
        <w:tab/>
      </w:r>
      <w:r>
        <w:rPr>
          <w:color w:val="auto"/>
          <w:highlight w:val="none"/>
        </w:rPr>
        <w:fldChar w:fldCharType="begin"/>
      </w:r>
      <w:r>
        <w:rPr>
          <w:color w:val="auto"/>
          <w:highlight w:val="none"/>
        </w:rPr>
        <w:instrText xml:space="preserve"> PAGEREF _Toc256000097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385705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"_Toc256000098" </w:instrText>
      </w:r>
      <w:r>
        <w:rPr>
          <w:color w:val="auto"/>
          <w:highlight w:val="none"/>
        </w:rPr>
        <w:fldChar w:fldCharType="separate"/>
      </w:r>
      <w:r>
        <w:rPr>
          <w:rStyle w:val="23"/>
          <w:rFonts w:hint="eastAsia"/>
          <w:bCs/>
          <w:color w:val="auto"/>
          <w:highlight w:val="none"/>
        </w:rPr>
        <w:t>A2.3熟悉文件资料</w:t>
      </w:r>
      <w:r>
        <w:rPr>
          <w:color w:val="auto"/>
          <w:highlight w:val="none"/>
        </w:rPr>
        <w:tab/>
      </w:r>
      <w:r>
        <w:rPr>
          <w:color w:val="auto"/>
          <w:highlight w:val="none"/>
        </w:rPr>
        <w:fldChar w:fldCharType="begin"/>
      </w:r>
      <w:r>
        <w:rPr>
          <w:color w:val="auto"/>
          <w:highlight w:val="none"/>
        </w:rPr>
        <w:instrText xml:space="preserve"> PAGEREF _Toc256000098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134ACF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"_Toc256000099" </w:instrText>
      </w:r>
      <w:r>
        <w:rPr>
          <w:color w:val="auto"/>
          <w:highlight w:val="none"/>
        </w:rPr>
        <w:fldChar w:fldCharType="separate"/>
      </w:r>
      <w:r>
        <w:rPr>
          <w:rStyle w:val="23"/>
          <w:rFonts w:hint="eastAsia"/>
          <w:bCs/>
          <w:color w:val="auto"/>
          <w:highlight w:val="none"/>
        </w:rPr>
        <w:t>A2.4暗标编号</w:t>
      </w:r>
      <w:r>
        <w:rPr>
          <w:color w:val="auto"/>
          <w:highlight w:val="none"/>
        </w:rPr>
        <w:tab/>
      </w:r>
      <w:r>
        <w:rPr>
          <w:color w:val="auto"/>
          <w:highlight w:val="none"/>
        </w:rPr>
        <w:fldChar w:fldCharType="begin"/>
      </w:r>
      <w:r>
        <w:rPr>
          <w:color w:val="auto"/>
          <w:highlight w:val="none"/>
        </w:rPr>
        <w:instrText xml:space="preserve"> PAGEREF _Toc256000099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CDBC83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"_Toc256000100" </w:instrText>
      </w:r>
      <w:r>
        <w:rPr>
          <w:color w:val="auto"/>
          <w:highlight w:val="none"/>
        </w:rPr>
        <w:fldChar w:fldCharType="separate"/>
      </w:r>
      <w:r>
        <w:rPr>
          <w:rStyle w:val="23"/>
          <w:rFonts w:hint="eastAsia"/>
          <w:bCs/>
          <w:color w:val="auto"/>
          <w:highlight w:val="none"/>
        </w:rPr>
        <w:t>A2.5对投标文件进行基础性数据分析和整理工作</w:t>
      </w:r>
      <w:r>
        <w:rPr>
          <w:color w:val="auto"/>
          <w:highlight w:val="none"/>
        </w:rPr>
        <w:tab/>
      </w:r>
      <w:r>
        <w:rPr>
          <w:color w:val="auto"/>
          <w:highlight w:val="none"/>
        </w:rPr>
        <w:fldChar w:fldCharType="begin"/>
      </w:r>
      <w:r>
        <w:rPr>
          <w:color w:val="auto"/>
          <w:highlight w:val="none"/>
        </w:rPr>
        <w:instrText xml:space="preserve"> PAGEREF _Toc256000100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169C829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"_Toc256000101" </w:instrText>
      </w:r>
      <w:r>
        <w:rPr>
          <w:color w:val="auto"/>
          <w:highlight w:val="none"/>
        </w:rPr>
        <w:fldChar w:fldCharType="separate"/>
      </w:r>
      <w:r>
        <w:rPr>
          <w:rStyle w:val="23"/>
          <w:rFonts w:hint="eastAsia"/>
          <w:color w:val="auto"/>
          <w:highlight w:val="none"/>
        </w:rPr>
        <w:t>A3</w:t>
      </w:r>
      <w:r>
        <w:rPr>
          <w:rStyle w:val="23"/>
          <w:color w:val="auto"/>
          <w:highlight w:val="none"/>
        </w:rPr>
        <w:t>.</w:t>
      </w:r>
      <w:r>
        <w:rPr>
          <w:rStyle w:val="23"/>
          <w:rFonts w:hint="eastAsia"/>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_Toc256000101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D4B36C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"_Toc256000102" </w:instrText>
      </w:r>
      <w:r>
        <w:rPr>
          <w:color w:val="auto"/>
          <w:highlight w:val="none"/>
        </w:rPr>
        <w:fldChar w:fldCharType="separate"/>
      </w:r>
      <w:r>
        <w:rPr>
          <w:rStyle w:val="23"/>
          <w:rFonts w:hint="eastAsia"/>
          <w:bCs/>
          <w:color w:val="auto"/>
          <w:highlight w:val="none"/>
        </w:rPr>
        <w:t>A3.1形式评审</w:t>
      </w:r>
      <w:r>
        <w:rPr>
          <w:color w:val="auto"/>
          <w:highlight w:val="none"/>
        </w:rPr>
        <w:tab/>
      </w:r>
      <w:r>
        <w:rPr>
          <w:color w:val="auto"/>
          <w:highlight w:val="none"/>
        </w:rPr>
        <w:fldChar w:fldCharType="begin"/>
      </w:r>
      <w:r>
        <w:rPr>
          <w:color w:val="auto"/>
          <w:highlight w:val="none"/>
        </w:rPr>
        <w:instrText xml:space="preserve"> PAGEREF _Toc256000102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198101D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"_Toc256000103" </w:instrText>
      </w:r>
      <w:r>
        <w:rPr>
          <w:color w:val="auto"/>
          <w:highlight w:val="none"/>
        </w:rPr>
        <w:fldChar w:fldCharType="separate"/>
      </w:r>
      <w:r>
        <w:rPr>
          <w:rStyle w:val="23"/>
          <w:rFonts w:hint="eastAsia"/>
          <w:bCs/>
          <w:color w:val="auto"/>
          <w:highlight w:val="none"/>
        </w:rPr>
        <w:t>A3.2资格评审</w:t>
      </w:r>
      <w:r>
        <w:rPr>
          <w:color w:val="auto"/>
          <w:highlight w:val="none"/>
        </w:rPr>
        <w:tab/>
      </w:r>
      <w:r>
        <w:rPr>
          <w:color w:val="auto"/>
          <w:highlight w:val="none"/>
        </w:rPr>
        <w:fldChar w:fldCharType="begin"/>
      </w:r>
      <w:r>
        <w:rPr>
          <w:color w:val="auto"/>
          <w:highlight w:val="none"/>
        </w:rPr>
        <w:instrText xml:space="preserve"> PAGEREF _Toc256000103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52FE8D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"_Toc256000104" </w:instrText>
      </w:r>
      <w:r>
        <w:rPr>
          <w:color w:val="auto"/>
          <w:highlight w:val="none"/>
        </w:rPr>
        <w:fldChar w:fldCharType="separate"/>
      </w:r>
      <w:r>
        <w:rPr>
          <w:rStyle w:val="23"/>
          <w:rFonts w:hint="eastAsia"/>
          <w:bCs/>
          <w:color w:val="auto"/>
          <w:highlight w:val="none"/>
        </w:rPr>
        <w:t>A3.3响应性评审</w:t>
      </w:r>
      <w:r>
        <w:rPr>
          <w:color w:val="auto"/>
          <w:highlight w:val="none"/>
        </w:rPr>
        <w:tab/>
      </w:r>
      <w:r>
        <w:rPr>
          <w:color w:val="auto"/>
          <w:highlight w:val="none"/>
        </w:rPr>
        <w:fldChar w:fldCharType="begin"/>
      </w:r>
      <w:r>
        <w:rPr>
          <w:color w:val="auto"/>
          <w:highlight w:val="none"/>
        </w:rPr>
        <w:instrText xml:space="preserve"> PAGEREF _Toc256000104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1A03B31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"_Toc256000105" </w:instrText>
      </w:r>
      <w:r>
        <w:rPr>
          <w:color w:val="auto"/>
          <w:highlight w:val="none"/>
        </w:rPr>
        <w:fldChar w:fldCharType="separate"/>
      </w:r>
      <w:r>
        <w:rPr>
          <w:rStyle w:val="23"/>
          <w:rFonts w:hint="eastAsia"/>
          <w:bCs/>
          <w:color w:val="auto"/>
          <w:highlight w:val="none"/>
        </w:rPr>
        <w:t>A3.</w:t>
      </w:r>
      <w:r>
        <w:rPr>
          <w:rStyle w:val="23"/>
          <w:bCs/>
          <w:color w:val="auto"/>
          <w:highlight w:val="none"/>
        </w:rPr>
        <w:t>4</w:t>
      </w:r>
      <w:r>
        <w:rPr>
          <w:rStyle w:val="23"/>
          <w:rFonts w:hint="eastAsia"/>
          <w:bCs/>
          <w:color w:val="auto"/>
          <w:highlight w:val="none"/>
        </w:rPr>
        <w:t>算术错误修正</w:t>
      </w:r>
      <w:r>
        <w:rPr>
          <w:color w:val="auto"/>
          <w:highlight w:val="none"/>
        </w:rPr>
        <w:tab/>
      </w:r>
      <w:r>
        <w:rPr>
          <w:color w:val="auto"/>
          <w:highlight w:val="none"/>
        </w:rPr>
        <w:fldChar w:fldCharType="begin"/>
      </w:r>
      <w:r>
        <w:rPr>
          <w:color w:val="auto"/>
          <w:highlight w:val="none"/>
        </w:rPr>
        <w:instrText xml:space="preserve"> PAGEREF _Toc256000105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1AF9EA9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"_Toc256000106" </w:instrText>
      </w:r>
      <w:r>
        <w:rPr>
          <w:color w:val="auto"/>
          <w:highlight w:val="none"/>
        </w:rPr>
        <w:fldChar w:fldCharType="separate"/>
      </w:r>
      <w:r>
        <w:rPr>
          <w:rStyle w:val="23"/>
          <w:rFonts w:hint="eastAsia"/>
          <w:bCs/>
          <w:color w:val="auto"/>
          <w:highlight w:val="none"/>
        </w:rPr>
        <w:t>A3.</w:t>
      </w:r>
      <w:r>
        <w:rPr>
          <w:rStyle w:val="23"/>
          <w:bCs/>
          <w:color w:val="auto"/>
          <w:highlight w:val="none"/>
        </w:rPr>
        <w:t>5</w:t>
      </w:r>
      <w:r>
        <w:rPr>
          <w:rStyle w:val="23"/>
          <w:rFonts w:hint="eastAsia"/>
          <w:bCs/>
          <w:color w:val="auto"/>
          <w:highlight w:val="none"/>
        </w:rPr>
        <w:t>判断投标报价是否低于成本</w:t>
      </w:r>
      <w:r>
        <w:rPr>
          <w:color w:val="auto"/>
          <w:highlight w:val="none"/>
        </w:rPr>
        <w:tab/>
      </w:r>
      <w:r>
        <w:rPr>
          <w:color w:val="auto"/>
          <w:highlight w:val="none"/>
        </w:rPr>
        <w:fldChar w:fldCharType="begin"/>
      </w:r>
      <w:r>
        <w:rPr>
          <w:color w:val="auto"/>
          <w:highlight w:val="none"/>
        </w:rPr>
        <w:instrText xml:space="preserve"> PAGEREF _Toc256000106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0A9AB6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"_Toc256000107" </w:instrText>
      </w:r>
      <w:r>
        <w:rPr>
          <w:color w:val="auto"/>
          <w:highlight w:val="none"/>
        </w:rPr>
        <w:fldChar w:fldCharType="separate"/>
      </w:r>
      <w:r>
        <w:rPr>
          <w:rStyle w:val="23"/>
          <w:rFonts w:hint="eastAsia"/>
          <w:bCs/>
          <w:color w:val="auto"/>
          <w:highlight w:val="none"/>
        </w:rPr>
        <w:t>A3.</w:t>
      </w:r>
      <w:r>
        <w:rPr>
          <w:rStyle w:val="23"/>
          <w:bCs/>
          <w:color w:val="auto"/>
          <w:highlight w:val="none"/>
        </w:rPr>
        <w:t>6</w:t>
      </w:r>
      <w:r>
        <w:rPr>
          <w:rStyle w:val="23"/>
          <w:rFonts w:hint="eastAsia"/>
          <w:bCs/>
          <w:color w:val="auto"/>
          <w:highlight w:val="none"/>
        </w:rPr>
        <w:t xml:space="preserve"> 判断投标是否为应当被否决</w:t>
      </w:r>
      <w:r>
        <w:rPr>
          <w:color w:val="auto"/>
          <w:highlight w:val="none"/>
        </w:rPr>
        <w:tab/>
      </w:r>
      <w:r>
        <w:rPr>
          <w:color w:val="auto"/>
          <w:highlight w:val="none"/>
        </w:rPr>
        <w:fldChar w:fldCharType="begin"/>
      </w:r>
      <w:r>
        <w:rPr>
          <w:color w:val="auto"/>
          <w:highlight w:val="none"/>
        </w:rPr>
        <w:instrText xml:space="preserve"> PAGEREF _Toc256000107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82059C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"_Toc256000108" </w:instrText>
      </w:r>
      <w:r>
        <w:rPr>
          <w:color w:val="auto"/>
          <w:highlight w:val="none"/>
        </w:rPr>
        <w:fldChar w:fldCharType="separate"/>
      </w:r>
      <w:r>
        <w:rPr>
          <w:rStyle w:val="23"/>
          <w:rFonts w:hint="eastAsia"/>
          <w:bCs/>
          <w:color w:val="auto"/>
          <w:highlight w:val="none"/>
        </w:rPr>
        <w:t>A3.</w:t>
      </w:r>
      <w:r>
        <w:rPr>
          <w:rStyle w:val="23"/>
          <w:bCs/>
          <w:color w:val="auto"/>
          <w:highlight w:val="none"/>
        </w:rPr>
        <w:t>7</w:t>
      </w:r>
      <w:r>
        <w:rPr>
          <w:rStyle w:val="23"/>
          <w:rFonts w:hint="eastAsia"/>
          <w:bCs/>
          <w:color w:val="auto"/>
          <w:highlight w:val="none"/>
        </w:rPr>
        <w:t xml:space="preserve"> 澄清、说明或补正</w:t>
      </w:r>
      <w:r>
        <w:rPr>
          <w:color w:val="auto"/>
          <w:highlight w:val="none"/>
        </w:rPr>
        <w:tab/>
      </w:r>
      <w:r>
        <w:rPr>
          <w:color w:val="auto"/>
          <w:highlight w:val="none"/>
        </w:rPr>
        <w:fldChar w:fldCharType="begin"/>
      </w:r>
      <w:r>
        <w:rPr>
          <w:color w:val="auto"/>
          <w:highlight w:val="none"/>
        </w:rPr>
        <w:instrText xml:space="preserve"> PAGEREF _Toc256000108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5C20908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"_Toc256000109" </w:instrText>
      </w:r>
      <w:r>
        <w:rPr>
          <w:color w:val="auto"/>
          <w:highlight w:val="none"/>
        </w:rPr>
        <w:fldChar w:fldCharType="separate"/>
      </w:r>
      <w:r>
        <w:rPr>
          <w:rStyle w:val="23"/>
          <w:rFonts w:hint="eastAsia"/>
          <w:color w:val="auto"/>
          <w:highlight w:val="none"/>
        </w:rPr>
        <w:t>A4.详细评审</w:t>
      </w:r>
      <w:r>
        <w:rPr>
          <w:color w:val="auto"/>
          <w:highlight w:val="none"/>
        </w:rPr>
        <w:tab/>
      </w:r>
      <w:r>
        <w:rPr>
          <w:color w:val="auto"/>
          <w:highlight w:val="none"/>
        </w:rPr>
        <w:fldChar w:fldCharType="begin"/>
      </w:r>
      <w:r>
        <w:rPr>
          <w:color w:val="auto"/>
          <w:highlight w:val="none"/>
        </w:rPr>
        <w:instrText xml:space="preserve"> PAGEREF _Toc256000109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854F4E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"_Toc256000110" </w:instrText>
      </w:r>
      <w:r>
        <w:rPr>
          <w:color w:val="auto"/>
          <w:highlight w:val="none"/>
        </w:rPr>
        <w:fldChar w:fldCharType="separate"/>
      </w:r>
      <w:r>
        <w:rPr>
          <w:rStyle w:val="23"/>
          <w:rFonts w:hint="eastAsia"/>
          <w:bCs/>
          <w:color w:val="auto"/>
          <w:highlight w:val="none"/>
        </w:rPr>
        <w:t>A4.1详细评审的程序</w:t>
      </w:r>
      <w:r>
        <w:rPr>
          <w:color w:val="auto"/>
          <w:highlight w:val="none"/>
        </w:rPr>
        <w:tab/>
      </w:r>
      <w:r>
        <w:rPr>
          <w:color w:val="auto"/>
          <w:highlight w:val="none"/>
        </w:rPr>
        <w:fldChar w:fldCharType="begin"/>
      </w:r>
      <w:r>
        <w:rPr>
          <w:color w:val="auto"/>
          <w:highlight w:val="none"/>
        </w:rPr>
        <w:instrText xml:space="preserve"> PAGEREF _Toc256000110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E44151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"_Toc256000111" </w:instrText>
      </w:r>
      <w:r>
        <w:rPr>
          <w:color w:val="auto"/>
          <w:highlight w:val="none"/>
        </w:rPr>
        <w:fldChar w:fldCharType="separate"/>
      </w:r>
      <w:r>
        <w:rPr>
          <w:rStyle w:val="23"/>
          <w:rFonts w:hint="eastAsia"/>
          <w:bCs/>
          <w:color w:val="auto"/>
          <w:highlight w:val="none"/>
        </w:rPr>
        <w:t>A4.2经济标评审和评分</w:t>
      </w:r>
      <w:r>
        <w:rPr>
          <w:color w:val="auto"/>
          <w:highlight w:val="none"/>
        </w:rPr>
        <w:tab/>
      </w:r>
      <w:r>
        <w:rPr>
          <w:color w:val="auto"/>
          <w:highlight w:val="none"/>
        </w:rPr>
        <w:fldChar w:fldCharType="begin"/>
      </w:r>
      <w:r>
        <w:rPr>
          <w:color w:val="auto"/>
          <w:highlight w:val="none"/>
        </w:rPr>
        <w:instrText xml:space="preserve"> PAGEREF _Toc256000111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34E9DEA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"_Toc256000112" </w:instrText>
      </w:r>
      <w:r>
        <w:rPr>
          <w:color w:val="auto"/>
          <w:highlight w:val="none"/>
        </w:rPr>
        <w:fldChar w:fldCharType="separate"/>
      </w:r>
      <w:r>
        <w:rPr>
          <w:rStyle w:val="23"/>
          <w:rFonts w:hint="eastAsia"/>
          <w:bCs/>
          <w:color w:val="auto"/>
          <w:highlight w:val="none"/>
        </w:rPr>
        <w:t>A4.3 技术标评审和评分</w:t>
      </w:r>
      <w:r>
        <w:rPr>
          <w:color w:val="auto"/>
          <w:highlight w:val="none"/>
        </w:rPr>
        <w:tab/>
      </w:r>
      <w:r>
        <w:rPr>
          <w:color w:val="auto"/>
          <w:highlight w:val="none"/>
        </w:rPr>
        <w:fldChar w:fldCharType="begin"/>
      </w:r>
      <w:r>
        <w:rPr>
          <w:color w:val="auto"/>
          <w:highlight w:val="none"/>
        </w:rPr>
        <w:instrText xml:space="preserve"> PAGEREF _Toc256000112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B0FC1E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"_Toc256000113" </w:instrText>
      </w:r>
      <w:r>
        <w:rPr>
          <w:color w:val="auto"/>
          <w:highlight w:val="none"/>
        </w:rPr>
        <w:fldChar w:fldCharType="separate"/>
      </w:r>
      <w:r>
        <w:rPr>
          <w:rStyle w:val="23"/>
          <w:rFonts w:hint="eastAsia"/>
          <w:bCs/>
          <w:color w:val="auto"/>
          <w:highlight w:val="none"/>
        </w:rPr>
        <w:t>A4.4资信标评审和评分</w:t>
      </w:r>
      <w:r>
        <w:rPr>
          <w:color w:val="auto"/>
          <w:highlight w:val="none"/>
        </w:rPr>
        <w:tab/>
      </w:r>
      <w:r>
        <w:rPr>
          <w:color w:val="auto"/>
          <w:highlight w:val="none"/>
        </w:rPr>
        <w:fldChar w:fldCharType="begin"/>
      </w:r>
      <w:r>
        <w:rPr>
          <w:color w:val="auto"/>
          <w:highlight w:val="none"/>
        </w:rPr>
        <w:instrText xml:space="preserve"> PAGEREF _Toc256000113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68F745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"_Toc256000114" </w:instrText>
      </w:r>
      <w:r>
        <w:rPr>
          <w:color w:val="auto"/>
          <w:highlight w:val="none"/>
        </w:rPr>
        <w:fldChar w:fldCharType="separate"/>
      </w:r>
      <w:r>
        <w:rPr>
          <w:rStyle w:val="23"/>
          <w:rFonts w:hint="eastAsia"/>
          <w:bCs/>
          <w:color w:val="auto"/>
          <w:highlight w:val="none"/>
        </w:rPr>
        <w:t>A4.5 其他因素的评审和评分</w:t>
      </w:r>
      <w:r>
        <w:rPr>
          <w:color w:val="auto"/>
          <w:highlight w:val="none"/>
        </w:rPr>
        <w:tab/>
      </w:r>
      <w:r>
        <w:rPr>
          <w:color w:val="auto"/>
          <w:highlight w:val="none"/>
        </w:rPr>
        <w:fldChar w:fldCharType="begin"/>
      </w:r>
      <w:r>
        <w:rPr>
          <w:color w:val="auto"/>
          <w:highlight w:val="none"/>
        </w:rPr>
        <w:instrText xml:space="preserve"> PAGEREF _Toc256000114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86F263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"_Toc256000115" </w:instrText>
      </w:r>
      <w:r>
        <w:rPr>
          <w:color w:val="auto"/>
          <w:highlight w:val="none"/>
        </w:rPr>
        <w:fldChar w:fldCharType="separate"/>
      </w:r>
      <w:r>
        <w:rPr>
          <w:rStyle w:val="23"/>
          <w:rFonts w:hint="eastAsia"/>
          <w:bCs/>
          <w:color w:val="auto"/>
          <w:highlight w:val="none"/>
        </w:rPr>
        <w:t>A4.6 澄清、说明或补正</w:t>
      </w:r>
      <w:r>
        <w:rPr>
          <w:color w:val="auto"/>
          <w:highlight w:val="none"/>
        </w:rPr>
        <w:tab/>
      </w:r>
      <w:r>
        <w:rPr>
          <w:color w:val="auto"/>
          <w:highlight w:val="none"/>
        </w:rPr>
        <w:fldChar w:fldCharType="begin"/>
      </w:r>
      <w:r>
        <w:rPr>
          <w:color w:val="auto"/>
          <w:highlight w:val="none"/>
        </w:rPr>
        <w:instrText xml:space="preserve"> PAGEREF _Toc256000115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5B1ADD1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"_Toc256000116" </w:instrText>
      </w:r>
      <w:r>
        <w:rPr>
          <w:color w:val="auto"/>
          <w:highlight w:val="none"/>
        </w:rPr>
        <w:fldChar w:fldCharType="separate"/>
      </w:r>
      <w:r>
        <w:rPr>
          <w:rStyle w:val="23"/>
          <w:rFonts w:hint="eastAsia"/>
          <w:bCs/>
          <w:color w:val="auto"/>
          <w:highlight w:val="none"/>
        </w:rPr>
        <w:t>A4.7汇总评分（评审）结果</w:t>
      </w:r>
      <w:r>
        <w:rPr>
          <w:color w:val="auto"/>
          <w:highlight w:val="none"/>
        </w:rPr>
        <w:tab/>
      </w:r>
      <w:r>
        <w:rPr>
          <w:color w:val="auto"/>
          <w:highlight w:val="none"/>
        </w:rPr>
        <w:fldChar w:fldCharType="begin"/>
      </w:r>
      <w:r>
        <w:rPr>
          <w:color w:val="auto"/>
          <w:highlight w:val="none"/>
        </w:rPr>
        <w:instrText xml:space="preserve"> PAGEREF _Toc256000116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0A0504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"_Toc256000117" </w:instrText>
      </w:r>
      <w:r>
        <w:rPr>
          <w:color w:val="auto"/>
          <w:highlight w:val="none"/>
        </w:rPr>
        <w:fldChar w:fldCharType="separate"/>
      </w:r>
      <w:r>
        <w:rPr>
          <w:rStyle w:val="23"/>
          <w:rFonts w:hint="eastAsia"/>
          <w:color w:val="auto"/>
          <w:highlight w:val="none"/>
        </w:rPr>
        <w:t>A5</w:t>
      </w:r>
      <w:r>
        <w:rPr>
          <w:rStyle w:val="23"/>
          <w:color w:val="auto"/>
          <w:highlight w:val="none"/>
        </w:rPr>
        <w:t>.</w:t>
      </w:r>
      <w:r>
        <w:rPr>
          <w:rStyle w:val="23"/>
          <w:rFonts w:hint="eastAsia"/>
          <w:color w:val="auto"/>
          <w:highlight w:val="none"/>
        </w:rPr>
        <w:t>推荐中标候选人或者直接确定中标人</w:t>
      </w:r>
      <w:r>
        <w:rPr>
          <w:color w:val="auto"/>
          <w:highlight w:val="none"/>
        </w:rPr>
        <w:tab/>
      </w:r>
      <w:r>
        <w:rPr>
          <w:color w:val="auto"/>
          <w:highlight w:val="none"/>
        </w:rPr>
        <w:fldChar w:fldCharType="begin"/>
      </w:r>
      <w:r>
        <w:rPr>
          <w:color w:val="auto"/>
          <w:highlight w:val="none"/>
        </w:rPr>
        <w:instrText xml:space="preserve"> PAGEREF _Toc256000117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133E7D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"_Toc256000118" </w:instrText>
      </w:r>
      <w:r>
        <w:rPr>
          <w:color w:val="auto"/>
          <w:highlight w:val="none"/>
        </w:rPr>
        <w:fldChar w:fldCharType="separate"/>
      </w:r>
      <w:r>
        <w:rPr>
          <w:rStyle w:val="23"/>
          <w:rFonts w:hint="eastAsia"/>
          <w:bCs/>
          <w:color w:val="auto"/>
          <w:highlight w:val="none"/>
        </w:rPr>
        <w:t>A5.1推荐中标候选人</w:t>
      </w:r>
      <w:r>
        <w:rPr>
          <w:color w:val="auto"/>
          <w:highlight w:val="none"/>
        </w:rPr>
        <w:tab/>
      </w:r>
      <w:r>
        <w:rPr>
          <w:color w:val="auto"/>
          <w:highlight w:val="none"/>
        </w:rPr>
        <w:fldChar w:fldCharType="begin"/>
      </w:r>
      <w:r>
        <w:rPr>
          <w:color w:val="auto"/>
          <w:highlight w:val="none"/>
        </w:rPr>
        <w:instrText xml:space="preserve"> PAGEREF _Toc256000118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F510FB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"_Toc256000119" </w:instrText>
      </w:r>
      <w:r>
        <w:rPr>
          <w:color w:val="auto"/>
          <w:highlight w:val="none"/>
        </w:rPr>
        <w:fldChar w:fldCharType="separate"/>
      </w:r>
      <w:r>
        <w:rPr>
          <w:rStyle w:val="23"/>
          <w:rFonts w:hint="eastAsia"/>
          <w:bCs/>
          <w:color w:val="auto"/>
          <w:highlight w:val="none"/>
        </w:rPr>
        <w:t>A5.2直接确定中标人</w:t>
      </w:r>
      <w:r>
        <w:rPr>
          <w:color w:val="auto"/>
          <w:highlight w:val="none"/>
        </w:rPr>
        <w:tab/>
      </w:r>
      <w:r>
        <w:rPr>
          <w:color w:val="auto"/>
          <w:highlight w:val="none"/>
        </w:rPr>
        <w:fldChar w:fldCharType="begin"/>
      </w:r>
      <w:r>
        <w:rPr>
          <w:color w:val="auto"/>
          <w:highlight w:val="none"/>
        </w:rPr>
        <w:instrText xml:space="preserve"> PAGEREF _Toc256000119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3D4FB0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"_Toc256000120" </w:instrText>
      </w:r>
      <w:r>
        <w:rPr>
          <w:color w:val="auto"/>
          <w:highlight w:val="none"/>
        </w:rPr>
        <w:fldChar w:fldCharType="separate"/>
      </w:r>
      <w:r>
        <w:rPr>
          <w:rStyle w:val="23"/>
          <w:rFonts w:hint="eastAsia"/>
          <w:bCs/>
          <w:color w:val="auto"/>
          <w:highlight w:val="none"/>
        </w:rPr>
        <w:t>A5.3编制评标报告</w:t>
      </w:r>
      <w:r>
        <w:rPr>
          <w:color w:val="auto"/>
          <w:highlight w:val="none"/>
        </w:rPr>
        <w:tab/>
      </w:r>
      <w:r>
        <w:rPr>
          <w:color w:val="auto"/>
          <w:highlight w:val="none"/>
        </w:rPr>
        <w:fldChar w:fldCharType="begin"/>
      </w:r>
      <w:r>
        <w:rPr>
          <w:color w:val="auto"/>
          <w:highlight w:val="none"/>
        </w:rPr>
        <w:instrText xml:space="preserve"> PAGEREF _Toc256000120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CAF3F0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"_Toc256000121" </w:instrText>
      </w:r>
      <w:r>
        <w:rPr>
          <w:color w:val="auto"/>
          <w:highlight w:val="none"/>
        </w:rPr>
        <w:fldChar w:fldCharType="separate"/>
      </w:r>
      <w:r>
        <w:rPr>
          <w:rStyle w:val="23"/>
          <w:rFonts w:hint="eastAsia"/>
          <w:color w:val="auto"/>
          <w:highlight w:val="none"/>
        </w:rPr>
        <w:t>A6.特殊情况的处置程序</w:t>
      </w:r>
      <w:r>
        <w:rPr>
          <w:color w:val="auto"/>
          <w:highlight w:val="none"/>
        </w:rPr>
        <w:tab/>
      </w:r>
      <w:r>
        <w:rPr>
          <w:color w:val="auto"/>
          <w:highlight w:val="none"/>
        </w:rPr>
        <w:fldChar w:fldCharType="begin"/>
      </w:r>
      <w:r>
        <w:rPr>
          <w:color w:val="auto"/>
          <w:highlight w:val="none"/>
        </w:rPr>
        <w:instrText xml:space="preserve"> PAGEREF _Toc256000121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A125A5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"_Toc256000122" </w:instrText>
      </w:r>
      <w:r>
        <w:rPr>
          <w:color w:val="auto"/>
          <w:highlight w:val="none"/>
        </w:rPr>
        <w:fldChar w:fldCharType="separate"/>
      </w:r>
      <w:r>
        <w:rPr>
          <w:rStyle w:val="23"/>
          <w:rFonts w:hint="eastAsia"/>
          <w:bCs/>
          <w:color w:val="auto"/>
          <w:highlight w:val="none"/>
        </w:rPr>
        <w:t>A6.1暗标评审的评审程序规定（适用于对技术标进行暗标评审的）</w:t>
      </w:r>
      <w:r>
        <w:rPr>
          <w:color w:val="auto"/>
          <w:highlight w:val="none"/>
        </w:rPr>
        <w:tab/>
      </w:r>
      <w:r>
        <w:rPr>
          <w:color w:val="auto"/>
          <w:highlight w:val="none"/>
        </w:rPr>
        <w:fldChar w:fldCharType="begin"/>
      </w:r>
      <w:r>
        <w:rPr>
          <w:color w:val="auto"/>
          <w:highlight w:val="none"/>
        </w:rPr>
        <w:instrText xml:space="preserve"> PAGEREF _Toc256000122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6D21AC0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"_Toc256000123" </w:instrText>
      </w:r>
      <w:r>
        <w:rPr>
          <w:color w:val="auto"/>
          <w:highlight w:val="none"/>
        </w:rPr>
        <w:fldChar w:fldCharType="separate"/>
      </w:r>
      <w:r>
        <w:rPr>
          <w:rStyle w:val="23"/>
          <w:rFonts w:hint="eastAsia"/>
          <w:bCs/>
          <w:color w:val="auto"/>
          <w:highlight w:val="none"/>
        </w:rPr>
        <w:t>A6.2关于评标活动暂停</w:t>
      </w:r>
      <w:r>
        <w:rPr>
          <w:color w:val="auto"/>
          <w:highlight w:val="none"/>
        </w:rPr>
        <w:tab/>
      </w:r>
      <w:r>
        <w:rPr>
          <w:color w:val="auto"/>
          <w:highlight w:val="none"/>
        </w:rPr>
        <w:fldChar w:fldCharType="begin"/>
      </w:r>
      <w:r>
        <w:rPr>
          <w:color w:val="auto"/>
          <w:highlight w:val="none"/>
        </w:rPr>
        <w:instrText xml:space="preserve"> PAGEREF _Toc256000123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FD1674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"_Toc256000124" </w:instrText>
      </w:r>
      <w:r>
        <w:rPr>
          <w:color w:val="auto"/>
          <w:highlight w:val="none"/>
        </w:rPr>
        <w:fldChar w:fldCharType="separate"/>
      </w:r>
      <w:r>
        <w:rPr>
          <w:rStyle w:val="23"/>
          <w:rFonts w:hint="eastAsia"/>
          <w:bCs/>
          <w:color w:val="auto"/>
          <w:highlight w:val="none"/>
        </w:rPr>
        <w:t>A6.3关于评标中途更换评标委员会成员</w:t>
      </w:r>
      <w:r>
        <w:rPr>
          <w:color w:val="auto"/>
          <w:highlight w:val="none"/>
        </w:rPr>
        <w:tab/>
      </w:r>
      <w:r>
        <w:rPr>
          <w:color w:val="auto"/>
          <w:highlight w:val="none"/>
        </w:rPr>
        <w:fldChar w:fldCharType="begin"/>
      </w:r>
      <w:r>
        <w:rPr>
          <w:color w:val="auto"/>
          <w:highlight w:val="none"/>
        </w:rPr>
        <w:instrText xml:space="preserve"> PAGEREF _Toc256000124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F72F2D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"_Toc256000125" </w:instrText>
      </w:r>
      <w:r>
        <w:rPr>
          <w:color w:val="auto"/>
          <w:highlight w:val="none"/>
        </w:rPr>
        <w:fldChar w:fldCharType="separate"/>
      </w:r>
      <w:r>
        <w:rPr>
          <w:rStyle w:val="23"/>
          <w:rFonts w:hint="eastAsia"/>
          <w:bCs/>
          <w:color w:val="auto"/>
          <w:highlight w:val="none"/>
        </w:rPr>
        <w:t>A6.4 评标争议处理</w:t>
      </w:r>
      <w:r>
        <w:rPr>
          <w:color w:val="auto"/>
          <w:highlight w:val="none"/>
        </w:rPr>
        <w:tab/>
      </w:r>
      <w:r>
        <w:rPr>
          <w:color w:val="auto"/>
          <w:highlight w:val="none"/>
        </w:rPr>
        <w:fldChar w:fldCharType="begin"/>
      </w:r>
      <w:r>
        <w:rPr>
          <w:color w:val="auto"/>
          <w:highlight w:val="none"/>
        </w:rPr>
        <w:instrText xml:space="preserve"> PAGEREF _Toc256000125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7DC08B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"_Toc256000126" </w:instrText>
      </w:r>
      <w:r>
        <w:rPr>
          <w:color w:val="auto"/>
          <w:highlight w:val="none"/>
        </w:rPr>
        <w:fldChar w:fldCharType="separate"/>
      </w:r>
      <w:r>
        <w:rPr>
          <w:rStyle w:val="23"/>
          <w:rFonts w:hint="eastAsia"/>
          <w:color w:val="auto"/>
          <w:highlight w:val="none"/>
        </w:rPr>
        <w:t>A7.补充条款</w:t>
      </w:r>
      <w:r>
        <w:rPr>
          <w:color w:val="auto"/>
          <w:highlight w:val="none"/>
        </w:rPr>
        <w:tab/>
      </w:r>
      <w:r>
        <w:rPr>
          <w:color w:val="auto"/>
          <w:highlight w:val="none"/>
        </w:rPr>
        <w:fldChar w:fldCharType="begin"/>
      </w:r>
      <w:r>
        <w:rPr>
          <w:color w:val="auto"/>
          <w:highlight w:val="none"/>
        </w:rPr>
        <w:instrText xml:space="preserve"> PAGEREF _Toc256000126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2F4714B2">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"_Toc256000127" </w:instrText>
      </w:r>
      <w:r>
        <w:rPr>
          <w:color w:val="auto"/>
          <w:highlight w:val="none"/>
        </w:rPr>
        <w:fldChar w:fldCharType="separate"/>
      </w:r>
      <w:r>
        <w:rPr>
          <w:rStyle w:val="23"/>
          <w:rFonts w:hint="eastAsia"/>
          <w:color w:val="auto"/>
          <w:highlight w:val="none"/>
        </w:rPr>
        <w:t>附件B：否决投标的条件</w:t>
      </w:r>
      <w:r>
        <w:rPr>
          <w:color w:val="auto"/>
          <w:highlight w:val="none"/>
        </w:rPr>
        <w:tab/>
      </w:r>
      <w:r>
        <w:rPr>
          <w:color w:val="auto"/>
          <w:highlight w:val="none"/>
        </w:rPr>
        <w:fldChar w:fldCharType="begin"/>
      </w:r>
      <w:r>
        <w:rPr>
          <w:color w:val="auto"/>
          <w:highlight w:val="none"/>
        </w:rPr>
        <w:instrText xml:space="preserve"> PAGEREF _Toc256000127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4F1BDB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"_Toc256000128" </w:instrText>
      </w:r>
      <w:r>
        <w:rPr>
          <w:color w:val="auto"/>
          <w:highlight w:val="none"/>
        </w:rPr>
        <w:fldChar w:fldCharType="separate"/>
      </w:r>
      <w:r>
        <w:rPr>
          <w:rStyle w:val="23"/>
          <w:rFonts w:hint="eastAsia"/>
          <w:color w:val="auto"/>
          <w:highlight w:val="none"/>
        </w:rPr>
        <w:t>B0.总  则</w:t>
      </w:r>
      <w:r>
        <w:rPr>
          <w:color w:val="auto"/>
          <w:highlight w:val="none"/>
        </w:rPr>
        <w:tab/>
      </w:r>
      <w:r>
        <w:rPr>
          <w:color w:val="auto"/>
          <w:highlight w:val="none"/>
        </w:rPr>
        <w:fldChar w:fldCharType="begin"/>
      </w:r>
      <w:r>
        <w:rPr>
          <w:color w:val="auto"/>
          <w:highlight w:val="none"/>
        </w:rPr>
        <w:instrText xml:space="preserve"> PAGEREF _Toc256000128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906FEA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"_Toc256000129" </w:instrText>
      </w:r>
      <w:r>
        <w:rPr>
          <w:color w:val="auto"/>
          <w:highlight w:val="none"/>
        </w:rPr>
        <w:fldChar w:fldCharType="separate"/>
      </w:r>
      <w:r>
        <w:rPr>
          <w:rStyle w:val="23"/>
          <w:rFonts w:hint="eastAsia"/>
          <w:color w:val="auto"/>
          <w:highlight w:val="none"/>
        </w:rPr>
        <w:t>B1</w:t>
      </w:r>
      <w:r>
        <w:rPr>
          <w:rStyle w:val="23"/>
          <w:color w:val="auto"/>
          <w:highlight w:val="none"/>
        </w:rPr>
        <w:t>.</w:t>
      </w:r>
      <w:r>
        <w:rPr>
          <w:rStyle w:val="23"/>
          <w:rFonts w:hint="eastAsia"/>
          <w:color w:val="auto"/>
          <w:highlight w:val="none"/>
        </w:rPr>
        <w:t>否决投标的条件</w:t>
      </w:r>
      <w:r>
        <w:rPr>
          <w:color w:val="auto"/>
          <w:highlight w:val="none"/>
        </w:rPr>
        <w:tab/>
      </w:r>
      <w:r>
        <w:rPr>
          <w:color w:val="auto"/>
          <w:highlight w:val="none"/>
        </w:rPr>
        <w:fldChar w:fldCharType="begin"/>
      </w:r>
      <w:r>
        <w:rPr>
          <w:color w:val="auto"/>
          <w:highlight w:val="none"/>
        </w:rPr>
        <w:instrText xml:space="preserve"> PAGEREF _Toc256000129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C640DD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"_Toc256000130" </w:instrText>
      </w:r>
      <w:r>
        <w:rPr>
          <w:color w:val="auto"/>
          <w:highlight w:val="none"/>
        </w:rPr>
        <w:fldChar w:fldCharType="separate"/>
      </w:r>
      <w:r>
        <w:rPr>
          <w:rStyle w:val="23"/>
          <w:rFonts w:hint="eastAsia"/>
          <w:color w:val="auto"/>
          <w:highlight w:val="none"/>
        </w:rPr>
        <w:t>附表A-1：评标委员会签到表</w:t>
      </w:r>
      <w:r>
        <w:rPr>
          <w:color w:val="auto"/>
          <w:highlight w:val="none"/>
        </w:rPr>
        <w:tab/>
      </w:r>
      <w:r>
        <w:rPr>
          <w:color w:val="auto"/>
          <w:highlight w:val="none"/>
        </w:rPr>
        <w:fldChar w:fldCharType="begin"/>
      </w:r>
      <w:r>
        <w:rPr>
          <w:color w:val="auto"/>
          <w:highlight w:val="none"/>
        </w:rPr>
        <w:instrText xml:space="preserve"> PAGEREF _Toc256000130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574657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"_Toc256000131" </w:instrText>
      </w:r>
      <w:r>
        <w:rPr>
          <w:color w:val="auto"/>
          <w:highlight w:val="none"/>
        </w:rPr>
        <w:fldChar w:fldCharType="separate"/>
      </w:r>
      <w:r>
        <w:rPr>
          <w:rStyle w:val="23"/>
          <w:color w:val="auto"/>
          <w:highlight w:val="none"/>
        </w:rPr>
        <w:t>附表A-2：评标专家</w:t>
      </w:r>
      <w:r>
        <w:rPr>
          <w:rStyle w:val="23"/>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_Toc256000131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7D64ACF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"_Toc256000132" </w:instrText>
      </w:r>
      <w:r>
        <w:rPr>
          <w:color w:val="auto"/>
          <w:highlight w:val="none"/>
        </w:rPr>
        <w:fldChar w:fldCharType="separate"/>
      </w:r>
      <w:r>
        <w:rPr>
          <w:rStyle w:val="23"/>
          <w:color w:val="auto"/>
          <w:highlight w:val="none"/>
        </w:rPr>
        <w:t>附表A-3：技术暗标编号确认表</w:t>
      </w:r>
      <w:r>
        <w:rPr>
          <w:color w:val="auto"/>
          <w:highlight w:val="none"/>
        </w:rPr>
        <w:tab/>
      </w:r>
      <w:r>
        <w:rPr>
          <w:color w:val="auto"/>
          <w:highlight w:val="none"/>
        </w:rPr>
        <w:fldChar w:fldCharType="begin"/>
      </w:r>
      <w:r>
        <w:rPr>
          <w:color w:val="auto"/>
          <w:highlight w:val="none"/>
        </w:rPr>
        <w:instrText xml:space="preserve"> PAGEREF _Toc256000132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1A4D594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"_Toc256000133" </w:instrText>
      </w:r>
      <w:r>
        <w:rPr>
          <w:color w:val="auto"/>
          <w:highlight w:val="none"/>
        </w:rPr>
        <w:fldChar w:fldCharType="separate"/>
      </w:r>
      <w:r>
        <w:rPr>
          <w:rStyle w:val="23"/>
          <w:rFonts w:hint="eastAsia"/>
          <w:color w:val="auto"/>
          <w:highlight w:val="none"/>
        </w:rPr>
        <w:t>附表A-4：形式评审记录表</w:t>
      </w:r>
      <w:r>
        <w:rPr>
          <w:color w:val="auto"/>
          <w:highlight w:val="none"/>
        </w:rPr>
        <w:tab/>
      </w:r>
      <w:r>
        <w:rPr>
          <w:color w:val="auto"/>
          <w:highlight w:val="none"/>
        </w:rPr>
        <w:fldChar w:fldCharType="begin"/>
      </w:r>
      <w:r>
        <w:rPr>
          <w:color w:val="auto"/>
          <w:highlight w:val="none"/>
        </w:rPr>
        <w:instrText xml:space="preserve"> PAGEREF _Toc256000133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467AE5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"_Toc256000134" </w:instrText>
      </w:r>
      <w:r>
        <w:rPr>
          <w:color w:val="auto"/>
          <w:highlight w:val="none"/>
        </w:rPr>
        <w:fldChar w:fldCharType="separate"/>
      </w:r>
      <w:r>
        <w:rPr>
          <w:rStyle w:val="23"/>
          <w:rFonts w:hint="eastAsia"/>
          <w:color w:val="auto"/>
          <w:highlight w:val="none"/>
        </w:rPr>
        <w:t>附表A-5：资格评审记录表</w:t>
      </w:r>
      <w:r>
        <w:rPr>
          <w:color w:val="auto"/>
          <w:highlight w:val="none"/>
        </w:rPr>
        <w:tab/>
      </w:r>
      <w:r>
        <w:rPr>
          <w:color w:val="auto"/>
          <w:highlight w:val="none"/>
        </w:rPr>
        <w:fldChar w:fldCharType="begin"/>
      </w:r>
      <w:r>
        <w:rPr>
          <w:color w:val="auto"/>
          <w:highlight w:val="none"/>
        </w:rPr>
        <w:instrText xml:space="preserve"> PAGEREF _Toc256000134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3897675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"_Toc256000135" </w:instrText>
      </w:r>
      <w:r>
        <w:rPr>
          <w:color w:val="auto"/>
          <w:highlight w:val="none"/>
        </w:rPr>
        <w:fldChar w:fldCharType="separate"/>
      </w:r>
      <w:r>
        <w:rPr>
          <w:rStyle w:val="23"/>
          <w:rFonts w:hint="eastAsia"/>
          <w:color w:val="auto"/>
          <w:highlight w:val="none"/>
        </w:rPr>
        <w:t>附表A-6：响应性评审记录表</w:t>
      </w:r>
      <w:r>
        <w:rPr>
          <w:color w:val="auto"/>
          <w:highlight w:val="none"/>
        </w:rPr>
        <w:tab/>
      </w:r>
      <w:r>
        <w:rPr>
          <w:color w:val="auto"/>
          <w:highlight w:val="none"/>
        </w:rPr>
        <w:fldChar w:fldCharType="begin"/>
      </w:r>
      <w:r>
        <w:rPr>
          <w:color w:val="auto"/>
          <w:highlight w:val="none"/>
        </w:rPr>
        <w:instrText xml:space="preserve"> PAGEREF _Toc256000135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23644F7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"_Toc256000136" </w:instrText>
      </w:r>
      <w:r>
        <w:rPr>
          <w:color w:val="auto"/>
          <w:highlight w:val="none"/>
        </w:rPr>
        <w:fldChar w:fldCharType="separate"/>
      </w:r>
      <w:r>
        <w:rPr>
          <w:rStyle w:val="23"/>
          <w:rFonts w:hint="eastAsia"/>
          <w:color w:val="auto"/>
          <w:highlight w:val="none"/>
        </w:rPr>
        <w:t>附表A-7：技术标评审记录表（合格性）</w:t>
      </w:r>
      <w:r>
        <w:rPr>
          <w:color w:val="auto"/>
          <w:highlight w:val="none"/>
        </w:rPr>
        <w:tab/>
      </w:r>
      <w:r>
        <w:rPr>
          <w:color w:val="auto"/>
          <w:highlight w:val="none"/>
        </w:rPr>
        <w:fldChar w:fldCharType="begin"/>
      </w:r>
      <w:r>
        <w:rPr>
          <w:color w:val="auto"/>
          <w:highlight w:val="none"/>
        </w:rPr>
        <w:instrText xml:space="preserve"> PAGEREF _Toc256000136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5A4A7B4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"_Toc256000137" </w:instrText>
      </w:r>
      <w:r>
        <w:rPr>
          <w:color w:val="auto"/>
          <w:highlight w:val="none"/>
        </w:rPr>
        <w:fldChar w:fldCharType="separate"/>
      </w:r>
      <w:r>
        <w:rPr>
          <w:rStyle w:val="23"/>
          <w:rFonts w:hint="eastAsia"/>
          <w:color w:val="auto"/>
          <w:highlight w:val="none"/>
        </w:rPr>
        <w:t>附表A-</w:t>
      </w:r>
      <w:r>
        <w:rPr>
          <w:rStyle w:val="23"/>
          <w:color w:val="auto"/>
          <w:highlight w:val="none"/>
        </w:rPr>
        <w:t>8</w:t>
      </w:r>
      <w:r>
        <w:rPr>
          <w:rStyle w:val="23"/>
          <w:rFonts w:hint="eastAsia"/>
          <w:color w:val="auto"/>
          <w:highlight w:val="none"/>
        </w:rPr>
        <w:t>：初步评审汇总记录表</w:t>
      </w:r>
      <w:r>
        <w:rPr>
          <w:color w:val="auto"/>
          <w:highlight w:val="none"/>
        </w:rPr>
        <w:tab/>
      </w:r>
      <w:r>
        <w:rPr>
          <w:color w:val="auto"/>
          <w:highlight w:val="none"/>
        </w:rPr>
        <w:fldChar w:fldCharType="begin"/>
      </w:r>
      <w:r>
        <w:rPr>
          <w:color w:val="auto"/>
          <w:highlight w:val="none"/>
        </w:rPr>
        <w:instrText xml:space="preserve"> PAGEREF _Toc256000137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66818D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"_Toc256000138" </w:instrText>
      </w:r>
      <w:r>
        <w:rPr>
          <w:color w:val="auto"/>
          <w:highlight w:val="none"/>
        </w:rPr>
        <w:fldChar w:fldCharType="separate"/>
      </w:r>
      <w:r>
        <w:rPr>
          <w:rStyle w:val="23"/>
          <w:rFonts w:hint="eastAsia"/>
          <w:color w:val="auto"/>
          <w:highlight w:val="none"/>
        </w:rPr>
        <w:t>附表A-</w:t>
      </w:r>
      <w:r>
        <w:rPr>
          <w:rStyle w:val="23"/>
          <w:color w:val="auto"/>
          <w:highlight w:val="none"/>
        </w:rPr>
        <w:t>9</w:t>
      </w:r>
      <w:r>
        <w:rPr>
          <w:rStyle w:val="23"/>
          <w:rFonts w:hint="eastAsia"/>
          <w:color w:val="auto"/>
          <w:highlight w:val="none"/>
        </w:rPr>
        <w:t>：否决投标的情况说明</w:t>
      </w:r>
      <w:r>
        <w:rPr>
          <w:color w:val="auto"/>
          <w:highlight w:val="none"/>
        </w:rPr>
        <w:tab/>
      </w:r>
      <w:r>
        <w:rPr>
          <w:color w:val="auto"/>
          <w:highlight w:val="none"/>
        </w:rPr>
        <w:fldChar w:fldCharType="begin"/>
      </w:r>
      <w:r>
        <w:rPr>
          <w:color w:val="auto"/>
          <w:highlight w:val="none"/>
        </w:rPr>
        <w:instrText xml:space="preserve"> PAGEREF _Toc256000138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128E36A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"_Toc256000139" </w:instrText>
      </w:r>
      <w:r>
        <w:rPr>
          <w:color w:val="auto"/>
          <w:highlight w:val="none"/>
        </w:rPr>
        <w:fldChar w:fldCharType="separate"/>
      </w:r>
      <w:r>
        <w:rPr>
          <w:rStyle w:val="23"/>
          <w:rFonts w:hint="eastAsia"/>
          <w:color w:val="auto"/>
          <w:highlight w:val="none"/>
        </w:rPr>
        <w:t>附表A-</w:t>
      </w:r>
      <w:r>
        <w:rPr>
          <w:rStyle w:val="23"/>
          <w:color w:val="auto"/>
          <w:highlight w:val="none"/>
        </w:rPr>
        <w:t>10</w:t>
      </w:r>
      <w:r>
        <w:rPr>
          <w:rStyle w:val="23"/>
          <w:rFonts w:hint="eastAsia"/>
          <w:color w:val="auto"/>
          <w:highlight w:val="none"/>
        </w:rPr>
        <w:t>：经济标评分记录表</w:t>
      </w:r>
      <w:r>
        <w:rPr>
          <w:color w:val="auto"/>
          <w:highlight w:val="none"/>
        </w:rPr>
        <w:tab/>
      </w:r>
      <w:r>
        <w:rPr>
          <w:color w:val="auto"/>
          <w:highlight w:val="none"/>
        </w:rPr>
        <w:fldChar w:fldCharType="begin"/>
      </w:r>
      <w:r>
        <w:rPr>
          <w:color w:val="auto"/>
          <w:highlight w:val="none"/>
        </w:rPr>
        <w:instrText xml:space="preserve"> PAGEREF _Toc256000139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4D3FF1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"_Toc256000140" </w:instrText>
      </w:r>
      <w:r>
        <w:rPr>
          <w:color w:val="auto"/>
          <w:highlight w:val="none"/>
        </w:rPr>
        <w:fldChar w:fldCharType="separate"/>
      </w:r>
      <w:r>
        <w:rPr>
          <w:rStyle w:val="23"/>
          <w:rFonts w:hint="eastAsia"/>
          <w:color w:val="auto"/>
          <w:highlight w:val="none"/>
        </w:rPr>
        <w:t>附表A-</w:t>
      </w:r>
      <w:r>
        <w:rPr>
          <w:rStyle w:val="23"/>
          <w:color w:val="auto"/>
          <w:highlight w:val="none"/>
        </w:rPr>
        <w:t>11</w:t>
      </w:r>
      <w:r>
        <w:rPr>
          <w:rStyle w:val="23"/>
          <w:rFonts w:hint="eastAsia"/>
          <w:color w:val="auto"/>
          <w:highlight w:val="none"/>
        </w:rPr>
        <w:t>：技术标评审记录表（评分）</w:t>
      </w:r>
      <w:r>
        <w:rPr>
          <w:color w:val="auto"/>
          <w:highlight w:val="none"/>
        </w:rPr>
        <w:tab/>
      </w:r>
      <w:r>
        <w:rPr>
          <w:color w:val="auto"/>
          <w:highlight w:val="none"/>
        </w:rPr>
        <w:fldChar w:fldCharType="begin"/>
      </w:r>
      <w:r>
        <w:rPr>
          <w:color w:val="auto"/>
          <w:highlight w:val="none"/>
        </w:rPr>
        <w:instrText xml:space="preserve"> PAGEREF _Toc256000140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03EDB4F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"_Toc256000141" </w:instrText>
      </w:r>
      <w:r>
        <w:rPr>
          <w:color w:val="auto"/>
          <w:highlight w:val="none"/>
        </w:rPr>
        <w:fldChar w:fldCharType="separate"/>
      </w:r>
      <w:r>
        <w:rPr>
          <w:rStyle w:val="23"/>
          <w:rFonts w:hint="eastAsia"/>
          <w:color w:val="auto"/>
          <w:highlight w:val="none"/>
        </w:rPr>
        <w:t>附表A-</w:t>
      </w:r>
      <w:r>
        <w:rPr>
          <w:rStyle w:val="23"/>
          <w:color w:val="auto"/>
          <w:highlight w:val="none"/>
        </w:rPr>
        <w:t>12</w:t>
      </w:r>
      <w:r>
        <w:rPr>
          <w:rStyle w:val="23"/>
          <w:rFonts w:hint="eastAsia"/>
          <w:color w:val="auto"/>
          <w:highlight w:val="none"/>
        </w:rPr>
        <w:t>：技术标评审记录表（个人）</w:t>
      </w:r>
      <w:r>
        <w:rPr>
          <w:color w:val="auto"/>
          <w:highlight w:val="none"/>
        </w:rPr>
        <w:tab/>
      </w:r>
      <w:r>
        <w:rPr>
          <w:color w:val="auto"/>
          <w:highlight w:val="none"/>
        </w:rPr>
        <w:fldChar w:fldCharType="begin"/>
      </w:r>
      <w:r>
        <w:rPr>
          <w:color w:val="auto"/>
          <w:highlight w:val="none"/>
        </w:rPr>
        <w:instrText xml:space="preserve"> PAGEREF _Toc256000141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144A77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"_Toc256000142" </w:instrText>
      </w:r>
      <w:r>
        <w:rPr>
          <w:color w:val="auto"/>
          <w:highlight w:val="none"/>
        </w:rPr>
        <w:fldChar w:fldCharType="separate"/>
      </w:r>
      <w:r>
        <w:rPr>
          <w:rStyle w:val="23"/>
          <w:rFonts w:hint="eastAsia"/>
          <w:color w:val="auto"/>
          <w:highlight w:val="none"/>
        </w:rPr>
        <w:t>附表A-1</w:t>
      </w:r>
      <w:r>
        <w:rPr>
          <w:rStyle w:val="23"/>
          <w:color w:val="auto"/>
          <w:highlight w:val="none"/>
        </w:rPr>
        <w:t>3</w:t>
      </w:r>
      <w:r>
        <w:rPr>
          <w:rStyle w:val="23"/>
          <w:rFonts w:hint="eastAsia"/>
          <w:color w:val="auto"/>
          <w:highlight w:val="none"/>
        </w:rPr>
        <w:t>：</w:t>
      </w:r>
      <w:r>
        <w:rPr>
          <w:rStyle w:val="23"/>
          <w:rFonts w:hint="eastAsia" w:ascii="宋体" w:hAnsi="宋体"/>
          <w:color w:val="auto"/>
          <w:highlight w:val="none"/>
        </w:rPr>
        <w:t>资信标</w:t>
      </w:r>
      <w:r>
        <w:rPr>
          <w:rStyle w:val="23"/>
          <w:rFonts w:hint="eastAsia"/>
          <w:color w:val="auto"/>
          <w:highlight w:val="none"/>
        </w:rPr>
        <w:t>评审记录表</w:t>
      </w:r>
      <w:r>
        <w:rPr>
          <w:color w:val="auto"/>
          <w:highlight w:val="none"/>
        </w:rPr>
        <w:tab/>
      </w:r>
      <w:r>
        <w:rPr>
          <w:color w:val="auto"/>
          <w:highlight w:val="none"/>
        </w:rPr>
        <w:fldChar w:fldCharType="begin"/>
      </w:r>
      <w:r>
        <w:rPr>
          <w:color w:val="auto"/>
          <w:highlight w:val="none"/>
        </w:rPr>
        <w:instrText xml:space="preserve"> PAGEREF _Toc256000142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51D99FD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"_Toc256000143" </w:instrText>
      </w:r>
      <w:r>
        <w:rPr>
          <w:color w:val="auto"/>
          <w:highlight w:val="none"/>
        </w:rPr>
        <w:fldChar w:fldCharType="separate"/>
      </w:r>
      <w:r>
        <w:rPr>
          <w:rStyle w:val="23"/>
          <w:rFonts w:hint="eastAsia"/>
          <w:color w:val="auto"/>
          <w:highlight w:val="none"/>
        </w:rPr>
        <w:t>附表A-1</w:t>
      </w:r>
      <w:r>
        <w:rPr>
          <w:rStyle w:val="23"/>
          <w:color w:val="auto"/>
          <w:highlight w:val="none"/>
        </w:rPr>
        <w:t>4</w:t>
      </w:r>
      <w:r>
        <w:rPr>
          <w:rStyle w:val="23"/>
          <w:rFonts w:hint="eastAsia"/>
          <w:color w:val="auto"/>
          <w:highlight w:val="none"/>
        </w:rPr>
        <w:t>：其他因素评审记录表</w:t>
      </w:r>
      <w:r>
        <w:rPr>
          <w:color w:val="auto"/>
          <w:highlight w:val="none"/>
        </w:rPr>
        <w:tab/>
      </w:r>
      <w:r>
        <w:rPr>
          <w:color w:val="auto"/>
          <w:highlight w:val="none"/>
        </w:rPr>
        <w:fldChar w:fldCharType="begin"/>
      </w:r>
      <w:r>
        <w:rPr>
          <w:color w:val="auto"/>
          <w:highlight w:val="none"/>
        </w:rPr>
        <w:instrText xml:space="preserve"> PAGEREF _Toc256000143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24D55DC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"_Toc256000144" </w:instrText>
      </w:r>
      <w:r>
        <w:rPr>
          <w:color w:val="auto"/>
          <w:highlight w:val="none"/>
        </w:rPr>
        <w:fldChar w:fldCharType="separate"/>
      </w:r>
      <w:r>
        <w:rPr>
          <w:rStyle w:val="23"/>
          <w:rFonts w:hint="eastAsia"/>
          <w:color w:val="auto"/>
          <w:highlight w:val="none"/>
        </w:rPr>
        <w:t>附表A-1</w:t>
      </w:r>
      <w:r>
        <w:rPr>
          <w:rStyle w:val="23"/>
          <w:color w:val="auto"/>
          <w:highlight w:val="none"/>
        </w:rPr>
        <w:t>5</w:t>
      </w:r>
      <w:r>
        <w:rPr>
          <w:rStyle w:val="23"/>
          <w:rFonts w:hint="eastAsia"/>
          <w:color w:val="auto"/>
          <w:highlight w:val="none"/>
        </w:rPr>
        <w:t>：详细评审评分汇总表</w:t>
      </w:r>
      <w:r>
        <w:rPr>
          <w:color w:val="auto"/>
          <w:highlight w:val="none"/>
        </w:rPr>
        <w:tab/>
      </w:r>
      <w:r>
        <w:rPr>
          <w:color w:val="auto"/>
          <w:highlight w:val="none"/>
        </w:rPr>
        <w:fldChar w:fldCharType="begin"/>
      </w:r>
      <w:r>
        <w:rPr>
          <w:color w:val="auto"/>
          <w:highlight w:val="none"/>
        </w:rPr>
        <w:instrText xml:space="preserve"> PAGEREF _Toc256000144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287CA73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"_Toc256000145" </w:instrText>
      </w:r>
      <w:r>
        <w:rPr>
          <w:color w:val="auto"/>
          <w:highlight w:val="none"/>
        </w:rPr>
        <w:fldChar w:fldCharType="separate"/>
      </w:r>
      <w:r>
        <w:rPr>
          <w:rStyle w:val="23"/>
          <w:rFonts w:hint="eastAsia"/>
          <w:color w:val="auto"/>
          <w:highlight w:val="none"/>
        </w:rPr>
        <w:t>附表A-1</w:t>
      </w:r>
      <w:r>
        <w:rPr>
          <w:rStyle w:val="23"/>
          <w:color w:val="auto"/>
          <w:highlight w:val="none"/>
        </w:rPr>
        <w:t>6</w:t>
      </w:r>
      <w:r>
        <w:rPr>
          <w:rStyle w:val="23"/>
          <w:rFonts w:hint="eastAsia"/>
          <w:color w:val="auto"/>
          <w:highlight w:val="none"/>
        </w:rPr>
        <w:t>：评标结果汇总表</w:t>
      </w:r>
      <w:r>
        <w:rPr>
          <w:color w:val="auto"/>
          <w:highlight w:val="none"/>
        </w:rPr>
        <w:tab/>
      </w:r>
      <w:r>
        <w:rPr>
          <w:color w:val="auto"/>
          <w:highlight w:val="none"/>
        </w:rPr>
        <w:fldChar w:fldCharType="begin"/>
      </w:r>
      <w:r>
        <w:rPr>
          <w:color w:val="auto"/>
          <w:highlight w:val="none"/>
        </w:rPr>
        <w:instrText xml:space="preserve"> PAGEREF _Toc256000145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5127BAB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"_Toc256000146" </w:instrText>
      </w:r>
      <w:r>
        <w:rPr>
          <w:color w:val="auto"/>
          <w:highlight w:val="none"/>
        </w:rPr>
        <w:fldChar w:fldCharType="separate"/>
      </w:r>
      <w:r>
        <w:rPr>
          <w:rStyle w:val="23"/>
          <w:rFonts w:hint="eastAsia"/>
          <w:color w:val="auto"/>
          <w:highlight w:val="none"/>
        </w:rPr>
        <w:t>附表A-1</w:t>
      </w:r>
      <w:r>
        <w:rPr>
          <w:rStyle w:val="23"/>
          <w:color w:val="auto"/>
          <w:highlight w:val="none"/>
        </w:rPr>
        <w:t>7</w:t>
      </w:r>
      <w:r>
        <w:rPr>
          <w:rStyle w:val="23"/>
          <w:rFonts w:hint="eastAsia"/>
          <w:color w:val="auto"/>
          <w:highlight w:val="none"/>
        </w:rPr>
        <w:t>：推荐中标候选人一览表</w:t>
      </w:r>
      <w:r>
        <w:rPr>
          <w:color w:val="auto"/>
          <w:highlight w:val="none"/>
        </w:rPr>
        <w:tab/>
      </w:r>
      <w:r>
        <w:rPr>
          <w:color w:val="auto"/>
          <w:highlight w:val="none"/>
        </w:rPr>
        <w:fldChar w:fldCharType="begin"/>
      </w:r>
      <w:r>
        <w:rPr>
          <w:color w:val="auto"/>
          <w:highlight w:val="none"/>
        </w:rPr>
        <w:instrText xml:space="preserve"> PAGEREF _Toc256000146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7C3351E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"_Toc256000147" </w:instrText>
      </w:r>
      <w:r>
        <w:rPr>
          <w:color w:val="auto"/>
          <w:highlight w:val="none"/>
        </w:rPr>
        <w:fldChar w:fldCharType="separate"/>
      </w:r>
      <w:r>
        <w:rPr>
          <w:rStyle w:val="23"/>
          <w:rFonts w:hint="eastAsia"/>
          <w:color w:val="auto"/>
          <w:highlight w:val="none"/>
        </w:rPr>
        <w:t>附表</w:t>
      </w:r>
      <w:r>
        <w:rPr>
          <w:rStyle w:val="23"/>
          <w:color w:val="auto"/>
          <w:highlight w:val="none"/>
        </w:rPr>
        <w:t>C</w:t>
      </w:r>
      <w:r>
        <w:rPr>
          <w:rStyle w:val="23"/>
          <w:rFonts w:hint="eastAsia"/>
          <w:color w:val="auto"/>
          <w:highlight w:val="none"/>
        </w:rPr>
        <w:t>-1：成本评审结论记录表</w:t>
      </w:r>
      <w:r>
        <w:rPr>
          <w:color w:val="auto"/>
          <w:highlight w:val="none"/>
        </w:rPr>
        <w:tab/>
      </w:r>
      <w:r>
        <w:rPr>
          <w:color w:val="auto"/>
          <w:highlight w:val="none"/>
        </w:rPr>
        <w:fldChar w:fldCharType="begin"/>
      </w:r>
      <w:r>
        <w:rPr>
          <w:color w:val="auto"/>
          <w:highlight w:val="none"/>
        </w:rPr>
        <w:instrText xml:space="preserve"> PAGEREF _Toc256000147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57DAE190">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"_Toc256000148" </w:instrText>
      </w:r>
      <w:r>
        <w:rPr>
          <w:color w:val="auto"/>
          <w:highlight w:val="none"/>
        </w:rPr>
        <w:fldChar w:fldCharType="separate"/>
      </w:r>
      <w:r>
        <w:rPr>
          <w:rStyle w:val="23"/>
          <w:rFonts w:hint="eastAsia" w:ascii="黑体" w:hAnsi="黑体"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_Toc256000148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030C43E2">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"_Toc256000149" </w:instrText>
      </w:r>
      <w:r>
        <w:rPr>
          <w:color w:val="auto"/>
          <w:highlight w:val="none"/>
        </w:rPr>
        <w:fldChar w:fldCharType="separate"/>
      </w:r>
      <w:r>
        <w:rPr>
          <w:rStyle w:val="23"/>
          <w:rFonts w:hint="eastAsia"/>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_Toc256000149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0894DE2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"_Toc256000150" </w:instrText>
      </w:r>
      <w:r>
        <w:rPr>
          <w:color w:val="auto"/>
          <w:highlight w:val="none"/>
        </w:rPr>
        <w:fldChar w:fldCharType="separate"/>
      </w:r>
      <w:r>
        <w:rPr>
          <w:rStyle w:val="23"/>
          <w:rFonts w:hint="eastAsia"/>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_Toc256000150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521BB96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"_Toc256000151" </w:instrText>
      </w:r>
      <w:r>
        <w:rPr>
          <w:color w:val="auto"/>
          <w:highlight w:val="none"/>
        </w:rPr>
        <w:fldChar w:fldCharType="separate"/>
      </w:r>
      <w:r>
        <w:rPr>
          <w:rStyle w:val="23"/>
          <w:rFonts w:hint="eastAsia" w:ascii="黑体" w:hAnsi="宋体" w:cs="黑体"/>
          <w:color w:val="auto"/>
          <w:kern w:val="0"/>
          <w:highlight w:val="none"/>
          <w:lang w:bidi="ar"/>
        </w:rPr>
        <w:t>1.一般约定</w:t>
      </w:r>
      <w:r>
        <w:rPr>
          <w:color w:val="auto"/>
          <w:highlight w:val="none"/>
        </w:rPr>
        <w:tab/>
      </w:r>
      <w:r>
        <w:rPr>
          <w:color w:val="auto"/>
          <w:highlight w:val="none"/>
        </w:rPr>
        <w:fldChar w:fldCharType="begin"/>
      </w:r>
      <w:r>
        <w:rPr>
          <w:color w:val="auto"/>
          <w:highlight w:val="none"/>
        </w:rPr>
        <w:instrText xml:space="preserve"> PAGEREF _Toc256000151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CA5054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"_Toc256000152" </w:instrText>
      </w:r>
      <w:r>
        <w:rPr>
          <w:color w:val="auto"/>
          <w:highlight w:val="none"/>
        </w:rPr>
        <w:fldChar w:fldCharType="separate"/>
      </w:r>
      <w:r>
        <w:rPr>
          <w:rStyle w:val="23"/>
          <w:b/>
          <w:color w:val="auto"/>
          <w:highlight w:val="none"/>
        </w:rPr>
        <w:t>1.1词语定义与解释</w:t>
      </w:r>
      <w:r>
        <w:rPr>
          <w:color w:val="auto"/>
          <w:highlight w:val="none"/>
        </w:rPr>
        <w:tab/>
      </w:r>
      <w:r>
        <w:rPr>
          <w:color w:val="auto"/>
          <w:highlight w:val="none"/>
        </w:rPr>
        <w:fldChar w:fldCharType="begin"/>
      </w:r>
      <w:r>
        <w:rPr>
          <w:color w:val="auto"/>
          <w:highlight w:val="none"/>
        </w:rPr>
        <w:instrText xml:space="preserve"> PAGEREF _Toc256000152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31C7F69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"_Toc256000153" </w:instrText>
      </w:r>
      <w:r>
        <w:rPr>
          <w:color w:val="auto"/>
          <w:highlight w:val="none"/>
        </w:rPr>
        <w:fldChar w:fldCharType="separate"/>
      </w:r>
      <w:r>
        <w:rPr>
          <w:rStyle w:val="23"/>
          <w:b/>
          <w:color w:val="auto"/>
          <w:highlight w:val="none"/>
        </w:rPr>
        <w:t>1.2语言文字</w:t>
      </w:r>
      <w:r>
        <w:rPr>
          <w:color w:val="auto"/>
          <w:highlight w:val="none"/>
        </w:rPr>
        <w:tab/>
      </w:r>
      <w:r>
        <w:rPr>
          <w:color w:val="auto"/>
          <w:highlight w:val="none"/>
        </w:rPr>
        <w:fldChar w:fldCharType="begin"/>
      </w:r>
      <w:r>
        <w:rPr>
          <w:color w:val="auto"/>
          <w:highlight w:val="none"/>
        </w:rPr>
        <w:instrText xml:space="preserve"> PAGEREF _Toc256000153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5F4BE67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"_Toc256000154" </w:instrText>
      </w:r>
      <w:r>
        <w:rPr>
          <w:color w:val="auto"/>
          <w:highlight w:val="none"/>
        </w:rPr>
        <w:fldChar w:fldCharType="separate"/>
      </w:r>
      <w:r>
        <w:rPr>
          <w:rStyle w:val="23"/>
          <w:b/>
          <w:color w:val="auto"/>
          <w:highlight w:val="none"/>
        </w:rPr>
        <w:t>1.3法律</w:t>
      </w:r>
      <w:r>
        <w:rPr>
          <w:color w:val="auto"/>
          <w:highlight w:val="none"/>
        </w:rPr>
        <w:tab/>
      </w:r>
      <w:r>
        <w:rPr>
          <w:color w:val="auto"/>
          <w:highlight w:val="none"/>
        </w:rPr>
        <w:fldChar w:fldCharType="begin"/>
      </w:r>
      <w:r>
        <w:rPr>
          <w:color w:val="auto"/>
          <w:highlight w:val="none"/>
        </w:rPr>
        <w:instrText xml:space="preserve"> PAGEREF _Toc256000154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7DD5DE8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"_Toc256000155" </w:instrText>
      </w:r>
      <w:r>
        <w:rPr>
          <w:color w:val="auto"/>
          <w:highlight w:val="none"/>
        </w:rPr>
        <w:fldChar w:fldCharType="separate"/>
      </w:r>
      <w:r>
        <w:rPr>
          <w:rStyle w:val="23"/>
          <w:b/>
          <w:color w:val="auto"/>
          <w:highlight w:val="none"/>
        </w:rPr>
        <w:t>1.4 标准和规范</w:t>
      </w:r>
      <w:r>
        <w:rPr>
          <w:color w:val="auto"/>
          <w:highlight w:val="none"/>
        </w:rPr>
        <w:tab/>
      </w:r>
      <w:r>
        <w:rPr>
          <w:color w:val="auto"/>
          <w:highlight w:val="none"/>
        </w:rPr>
        <w:fldChar w:fldCharType="begin"/>
      </w:r>
      <w:r>
        <w:rPr>
          <w:color w:val="auto"/>
          <w:highlight w:val="none"/>
        </w:rPr>
        <w:instrText xml:space="preserve"> PAGEREF _Toc256000155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10C7368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"_Toc256000156" </w:instrText>
      </w:r>
      <w:r>
        <w:rPr>
          <w:color w:val="auto"/>
          <w:highlight w:val="none"/>
        </w:rPr>
        <w:fldChar w:fldCharType="separate"/>
      </w:r>
      <w:r>
        <w:rPr>
          <w:rStyle w:val="23"/>
          <w:b/>
          <w:color w:val="auto"/>
          <w:highlight w:val="none"/>
        </w:rPr>
        <w:t>1.5 合同文件的优先顺序</w:t>
      </w:r>
      <w:r>
        <w:rPr>
          <w:color w:val="auto"/>
          <w:highlight w:val="none"/>
        </w:rPr>
        <w:tab/>
      </w:r>
      <w:r>
        <w:rPr>
          <w:color w:val="auto"/>
          <w:highlight w:val="none"/>
        </w:rPr>
        <w:fldChar w:fldCharType="begin"/>
      </w:r>
      <w:r>
        <w:rPr>
          <w:color w:val="auto"/>
          <w:highlight w:val="none"/>
        </w:rPr>
        <w:instrText xml:space="preserve"> PAGEREF _Toc256000156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5832C7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"_Toc256000157" </w:instrText>
      </w:r>
      <w:r>
        <w:rPr>
          <w:color w:val="auto"/>
          <w:highlight w:val="none"/>
        </w:rPr>
        <w:fldChar w:fldCharType="separate"/>
      </w:r>
      <w:r>
        <w:rPr>
          <w:rStyle w:val="23"/>
          <w:b/>
          <w:color w:val="auto"/>
          <w:highlight w:val="none"/>
        </w:rPr>
        <w:t>1.6图纸和承包人文件</w:t>
      </w:r>
      <w:r>
        <w:rPr>
          <w:color w:val="auto"/>
          <w:highlight w:val="none"/>
        </w:rPr>
        <w:tab/>
      </w:r>
      <w:r>
        <w:rPr>
          <w:color w:val="auto"/>
          <w:highlight w:val="none"/>
        </w:rPr>
        <w:fldChar w:fldCharType="begin"/>
      </w:r>
      <w:r>
        <w:rPr>
          <w:color w:val="auto"/>
          <w:highlight w:val="none"/>
        </w:rPr>
        <w:instrText xml:space="preserve"> PAGEREF _Toc256000157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544D81C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"_Toc256000158" </w:instrText>
      </w:r>
      <w:r>
        <w:rPr>
          <w:color w:val="auto"/>
          <w:highlight w:val="none"/>
        </w:rPr>
        <w:fldChar w:fldCharType="separate"/>
      </w:r>
      <w:r>
        <w:rPr>
          <w:rStyle w:val="23"/>
          <w:b/>
          <w:color w:val="auto"/>
          <w:highlight w:val="none"/>
        </w:rPr>
        <w:t>1.7联络</w:t>
      </w:r>
      <w:r>
        <w:rPr>
          <w:color w:val="auto"/>
          <w:highlight w:val="none"/>
        </w:rPr>
        <w:tab/>
      </w:r>
      <w:r>
        <w:rPr>
          <w:color w:val="auto"/>
          <w:highlight w:val="none"/>
        </w:rPr>
        <w:fldChar w:fldCharType="begin"/>
      </w:r>
      <w:r>
        <w:rPr>
          <w:color w:val="auto"/>
          <w:highlight w:val="none"/>
        </w:rPr>
        <w:instrText xml:space="preserve"> PAGEREF _Toc256000158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3C78CA7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"_Toc256000159" </w:instrText>
      </w:r>
      <w:r>
        <w:rPr>
          <w:color w:val="auto"/>
          <w:highlight w:val="none"/>
        </w:rPr>
        <w:fldChar w:fldCharType="separate"/>
      </w:r>
      <w:r>
        <w:rPr>
          <w:rStyle w:val="23"/>
          <w:b/>
          <w:color w:val="auto"/>
          <w:highlight w:val="none"/>
        </w:rPr>
        <w:t>1.8严禁贿赂</w:t>
      </w:r>
      <w:r>
        <w:rPr>
          <w:color w:val="auto"/>
          <w:highlight w:val="none"/>
        </w:rPr>
        <w:tab/>
      </w:r>
      <w:r>
        <w:rPr>
          <w:color w:val="auto"/>
          <w:highlight w:val="none"/>
        </w:rPr>
        <w:fldChar w:fldCharType="begin"/>
      </w:r>
      <w:r>
        <w:rPr>
          <w:color w:val="auto"/>
          <w:highlight w:val="none"/>
        </w:rPr>
        <w:instrText xml:space="preserve"> PAGEREF _Toc256000159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0FC3E4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"_Toc256000160" </w:instrText>
      </w:r>
      <w:r>
        <w:rPr>
          <w:color w:val="auto"/>
          <w:highlight w:val="none"/>
        </w:rPr>
        <w:fldChar w:fldCharType="separate"/>
      </w:r>
      <w:r>
        <w:rPr>
          <w:rStyle w:val="23"/>
          <w:b/>
          <w:color w:val="auto"/>
          <w:highlight w:val="none"/>
        </w:rPr>
        <w:t>1.9化石、文物</w:t>
      </w:r>
      <w:r>
        <w:rPr>
          <w:color w:val="auto"/>
          <w:highlight w:val="none"/>
        </w:rPr>
        <w:tab/>
      </w:r>
      <w:r>
        <w:rPr>
          <w:color w:val="auto"/>
          <w:highlight w:val="none"/>
        </w:rPr>
        <w:fldChar w:fldCharType="begin"/>
      </w:r>
      <w:r>
        <w:rPr>
          <w:color w:val="auto"/>
          <w:highlight w:val="none"/>
        </w:rPr>
        <w:instrText xml:space="preserve"> PAGEREF _Toc256000160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67ED033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"_Toc256000161" </w:instrText>
      </w:r>
      <w:r>
        <w:rPr>
          <w:color w:val="auto"/>
          <w:highlight w:val="none"/>
        </w:rPr>
        <w:fldChar w:fldCharType="separate"/>
      </w:r>
      <w:r>
        <w:rPr>
          <w:rStyle w:val="23"/>
          <w:b/>
          <w:color w:val="auto"/>
          <w:highlight w:val="none"/>
        </w:rPr>
        <w:t>1.10交通运输</w:t>
      </w:r>
      <w:r>
        <w:rPr>
          <w:color w:val="auto"/>
          <w:highlight w:val="none"/>
        </w:rPr>
        <w:tab/>
      </w:r>
      <w:r>
        <w:rPr>
          <w:color w:val="auto"/>
          <w:highlight w:val="none"/>
        </w:rPr>
        <w:fldChar w:fldCharType="begin"/>
      </w:r>
      <w:r>
        <w:rPr>
          <w:color w:val="auto"/>
          <w:highlight w:val="none"/>
        </w:rPr>
        <w:instrText xml:space="preserve"> PAGEREF _Toc256000161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0AA1AA1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"_Toc256000162" </w:instrText>
      </w:r>
      <w:r>
        <w:rPr>
          <w:color w:val="auto"/>
          <w:highlight w:val="none"/>
        </w:rPr>
        <w:fldChar w:fldCharType="separate"/>
      </w:r>
      <w:r>
        <w:rPr>
          <w:rStyle w:val="23"/>
          <w:b/>
          <w:color w:val="auto"/>
          <w:highlight w:val="none"/>
        </w:rPr>
        <w:t>1.11知识产权</w:t>
      </w:r>
      <w:r>
        <w:rPr>
          <w:color w:val="auto"/>
          <w:highlight w:val="none"/>
        </w:rPr>
        <w:tab/>
      </w:r>
      <w:r>
        <w:rPr>
          <w:color w:val="auto"/>
          <w:highlight w:val="none"/>
        </w:rPr>
        <w:fldChar w:fldCharType="begin"/>
      </w:r>
      <w:r>
        <w:rPr>
          <w:color w:val="auto"/>
          <w:highlight w:val="none"/>
        </w:rPr>
        <w:instrText xml:space="preserve"> PAGEREF _Toc256000162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770696A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"_Toc256000163" </w:instrText>
      </w:r>
      <w:r>
        <w:rPr>
          <w:color w:val="auto"/>
          <w:highlight w:val="none"/>
        </w:rPr>
        <w:fldChar w:fldCharType="separate"/>
      </w:r>
      <w:r>
        <w:rPr>
          <w:rStyle w:val="23"/>
          <w:b/>
          <w:color w:val="auto"/>
          <w:highlight w:val="none"/>
        </w:rPr>
        <w:t>1.12保密</w:t>
      </w:r>
      <w:r>
        <w:rPr>
          <w:color w:val="auto"/>
          <w:highlight w:val="none"/>
        </w:rPr>
        <w:tab/>
      </w:r>
      <w:r>
        <w:rPr>
          <w:color w:val="auto"/>
          <w:highlight w:val="none"/>
        </w:rPr>
        <w:fldChar w:fldCharType="begin"/>
      </w:r>
      <w:r>
        <w:rPr>
          <w:color w:val="auto"/>
          <w:highlight w:val="none"/>
        </w:rPr>
        <w:instrText xml:space="preserve"> PAGEREF _Toc256000163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52CF941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"_Toc256000164" </w:instrText>
      </w:r>
      <w:r>
        <w:rPr>
          <w:color w:val="auto"/>
          <w:highlight w:val="none"/>
        </w:rPr>
        <w:fldChar w:fldCharType="separate"/>
      </w:r>
      <w:r>
        <w:rPr>
          <w:rStyle w:val="23"/>
          <w:b/>
          <w:color w:val="auto"/>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_Toc256000164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0071DC9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"_Toc256000165" </w:instrText>
      </w:r>
      <w:r>
        <w:rPr>
          <w:color w:val="auto"/>
          <w:highlight w:val="none"/>
        </w:rPr>
        <w:fldChar w:fldCharType="separate"/>
      </w:r>
      <w:r>
        <w:rPr>
          <w:rStyle w:val="23"/>
          <w:rFonts w:hint="eastAsia" w:ascii="黑体" w:hAnsi="宋体" w:cs="黑体"/>
          <w:color w:val="auto"/>
          <w:kern w:val="0"/>
          <w:highlight w:val="none"/>
          <w:lang w:bidi="ar"/>
        </w:rPr>
        <w:t>2.发包人</w:t>
      </w:r>
      <w:r>
        <w:rPr>
          <w:color w:val="auto"/>
          <w:highlight w:val="none"/>
        </w:rPr>
        <w:tab/>
      </w:r>
      <w:r>
        <w:rPr>
          <w:color w:val="auto"/>
          <w:highlight w:val="none"/>
        </w:rPr>
        <w:fldChar w:fldCharType="begin"/>
      </w:r>
      <w:r>
        <w:rPr>
          <w:color w:val="auto"/>
          <w:highlight w:val="none"/>
        </w:rPr>
        <w:instrText xml:space="preserve"> PAGEREF _Toc256000165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2B28BF0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"_Toc256000166" </w:instrText>
      </w:r>
      <w:r>
        <w:rPr>
          <w:color w:val="auto"/>
          <w:highlight w:val="none"/>
        </w:rPr>
        <w:fldChar w:fldCharType="separate"/>
      </w:r>
      <w:r>
        <w:rPr>
          <w:rStyle w:val="23"/>
          <w:b/>
          <w:color w:val="auto"/>
          <w:highlight w:val="none"/>
        </w:rPr>
        <w:t>2.1 许可或批准</w:t>
      </w:r>
      <w:r>
        <w:rPr>
          <w:color w:val="auto"/>
          <w:highlight w:val="none"/>
        </w:rPr>
        <w:tab/>
      </w:r>
      <w:r>
        <w:rPr>
          <w:color w:val="auto"/>
          <w:highlight w:val="none"/>
        </w:rPr>
        <w:fldChar w:fldCharType="begin"/>
      </w:r>
      <w:r>
        <w:rPr>
          <w:color w:val="auto"/>
          <w:highlight w:val="none"/>
        </w:rPr>
        <w:instrText xml:space="preserve"> PAGEREF _Toc256000166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553593D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"_Toc256000167" </w:instrText>
      </w:r>
      <w:r>
        <w:rPr>
          <w:color w:val="auto"/>
          <w:highlight w:val="none"/>
        </w:rPr>
        <w:fldChar w:fldCharType="separate"/>
      </w:r>
      <w:r>
        <w:rPr>
          <w:rStyle w:val="23"/>
          <w:b/>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_Toc256000167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0376513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"_Toc256000168" </w:instrText>
      </w:r>
      <w:r>
        <w:rPr>
          <w:color w:val="auto"/>
          <w:highlight w:val="none"/>
        </w:rPr>
        <w:fldChar w:fldCharType="separate"/>
      </w:r>
      <w:r>
        <w:rPr>
          <w:rStyle w:val="23"/>
          <w:b/>
          <w:color w:val="auto"/>
          <w:highlight w:val="none"/>
        </w:rPr>
        <w:t>2.3 发包人人员</w:t>
      </w:r>
      <w:r>
        <w:rPr>
          <w:color w:val="auto"/>
          <w:highlight w:val="none"/>
        </w:rPr>
        <w:tab/>
      </w:r>
      <w:r>
        <w:rPr>
          <w:color w:val="auto"/>
          <w:highlight w:val="none"/>
        </w:rPr>
        <w:fldChar w:fldCharType="begin"/>
      </w:r>
      <w:r>
        <w:rPr>
          <w:color w:val="auto"/>
          <w:highlight w:val="none"/>
        </w:rPr>
        <w:instrText xml:space="preserve"> PAGEREF _Toc256000168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6D16E83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"_Toc256000169" </w:instrText>
      </w:r>
      <w:r>
        <w:rPr>
          <w:color w:val="auto"/>
          <w:highlight w:val="none"/>
        </w:rPr>
        <w:fldChar w:fldCharType="separate"/>
      </w:r>
      <w:r>
        <w:rPr>
          <w:rStyle w:val="23"/>
          <w:b/>
          <w:color w:val="auto"/>
          <w:highlight w:val="none"/>
        </w:rPr>
        <w:t>2.4 施工现场、施工条件和基础资料的提供</w:t>
      </w:r>
      <w:r>
        <w:rPr>
          <w:color w:val="auto"/>
          <w:highlight w:val="none"/>
        </w:rPr>
        <w:tab/>
      </w:r>
      <w:r>
        <w:rPr>
          <w:color w:val="auto"/>
          <w:highlight w:val="none"/>
        </w:rPr>
        <w:fldChar w:fldCharType="begin"/>
      </w:r>
      <w:r>
        <w:rPr>
          <w:color w:val="auto"/>
          <w:highlight w:val="none"/>
        </w:rPr>
        <w:instrText xml:space="preserve"> PAGEREF _Toc256000169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22D8B25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"_Toc256000170" </w:instrText>
      </w:r>
      <w:r>
        <w:rPr>
          <w:color w:val="auto"/>
          <w:highlight w:val="none"/>
        </w:rPr>
        <w:fldChar w:fldCharType="separate"/>
      </w:r>
      <w:r>
        <w:rPr>
          <w:rStyle w:val="23"/>
          <w:b/>
          <w:color w:val="auto"/>
          <w:highlight w:val="none"/>
        </w:rPr>
        <w:t>2.5 资金来源证明及支付担保</w:t>
      </w:r>
      <w:r>
        <w:rPr>
          <w:color w:val="auto"/>
          <w:highlight w:val="none"/>
        </w:rPr>
        <w:tab/>
      </w:r>
      <w:r>
        <w:rPr>
          <w:color w:val="auto"/>
          <w:highlight w:val="none"/>
        </w:rPr>
        <w:fldChar w:fldCharType="begin"/>
      </w:r>
      <w:r>
        <w:rPr>
          <w:color w:val="auto"/>
          <w:highlight w:val="none"/>
        </w:rPr>
        <w:instrText xml:space="preserve"> PAGEREF _Toc256000170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6E3EC4B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"_Toc256000171" </w:instrText>
      </w:r>
      <w:r>
        <w:rPr>
          <w:color w:val="auto"/>
          <w:highlight w:val="none"/>
        </w:rPr>
        <w:fldChar w:fldCharType="separate"/>
      </w:r>
      <w:r>
        <w:rPr>
          <w:rStyle w:val="23"/>
          <w:b/>
          <w:color w:val="auto"/>
          <w:highlight w:val="none"/>
        </w:rPr>
        <w:t>2.6 支付合同价款</w:t>
      </w:r>
      <w:r>
        <w:rPr>
          <w:color w:val="auto"/>
          <w:highlight w:val="none"/>
        </w:rPr>
        <w:tab/>
      </w:r>
      <w:r>
        <w:rPr>
          <w:color w:val="auto"/>
          <w:highlight w:val="none"/>
        </w:rPr>
        <w:fldChar w:fldCharType="begin"/>
      </w:r>
      <w:r>
        <w:rPr>
          <w:color w:val="auto"/>
          <w:highlight w:val="none"/>
        </w:rPr>
        <w:instrText xml:space="preserve"> PAGEREF _Toc256000171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90E80A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"_Toc256000172" </w:instrText>
      </w:r>
      <w:r>
        <w:rPr>
          <w:color w:val="auto"/>
          <w:highlight w:val="none"/>
        </w:rPr>
        <w:fldChar w:fldCharType="separate"/>
      </w:r>
      <w:r>
        <w:rPr>
          <w:rStyle w:val="23"/>
          <w:b/>
          <w:color w:val="auto"/>
          <w:highlight w:val="none"/>
        </w:rPr>
        <w:t>2.7 组织竣工验收</w:t>
      </w:r>
      <w:r>
        <w:rPr>
          <w:color w:val="auto"/>
          <w:highlight w:val="none"/>
        </w:rPr>
        <w:tab/>
      </w:r>
      <w:r>
        <w:rPr>
          <w:color w:val="auto"/>
          <w:highlight w:val="none"/>
        </w:rPr>
        <w:fldChar w:fldCharType="begin"/>
      </w:r>
      <w:r>
        <w:rPr>
          <w:color w:val="auto"/>
          <w:highlight w:val="none"/>
        </w:rPr>
        <w:instrText xml:space="preserve"> PAGEREF _Toc256000172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3C6A08B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"_Toc256000173" </w:instrText>
      </w:r>
      <w:r>
        <w:rPr>
          <w:color w:val="auto"/>
          <w:highlight w:val="none"/>
        </w:rPr>
        <w:fldChar w:fldCharType="separate"/>
      </w:r>
      <w:r>
        <w:rPr>
          <w:rStyle w:val="23"/>
          <w:b/>
          <w:color w:val="auto"/>
          <w:highlight w:val="none"/>
        </w:rPr>
        <w:t>2.8 现场统一管理协议</w:t>
      </w:r>
      <w:r>
        <w:rPr>
          <w:color w:val="auto"/>
          <w:highlight w:val="none"/>
        </w:rPr>
        <w:tab/>
      </w:r>
      <w:r>
        <w:rPr>
          <w:color w:val="auto"/>
          <w:highlight w:val="none"/>
        </w:rPr>
        <w:fldChar w:fldCharType="begin"/>
      </w:r>
      <w:r>
        <w:rPr>
          <w:color w:val="auto"/>
          <w:highlight w:val="none"/>
        </w:rPr>
        <w:instrText xml:space="preserve"> PAGEREF _Toc256000173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4ADC448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"_Toc256000174" </w:instrText>
      </w:r>
      <w:r>
        <w:rPr>
          <w:color w:val="auto"/>
          <w:highlight w:val="none"/>
        </w:rPr>
        <w:fldChar w:fldCharType="separate"/>
      </w:r>
      <w:r>
        <w:rPr>
          <w:rStyle w:val="23"/>
          <w:rFonts w:hint="eastAsia" w:ascii="黑体" w:hAnsi="宋体" w:cs="黑体"/>
          <w:color w:val="auto"/>
          <w:kern w:val="0"/>
          <w:highlight w:val="none"/>
          <w:lang w:bidi="ar"/>
        </w:rPr>
        <w:t>3.承包人</w:t>
      </w:r>
      <w:r>
        <w:rPr>
          <w:color w:val="auto"/>
          <w:highlight w:val="none"/>
        </w:rPr>
        <w:tab/>
      </w:r>
      <w:r>
        <w:rPr>
          <w:color w:val="auto"/>
          <w:highlight w:val="none"/>
        </w:rPr>
        <w:fldChar w:fldCharType="begin"/>
      </w:r>
      <w:r>
        <w:rPr>
          <w:color w:val="auto"/>
          <w:highlight w:val="none"/>
        </w:rPr>
        <w:instrText xml:space="preserve"> PAGEREF _Toc256000174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F3E64F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"_Toc256000175" </w:instrText>
      </w:r>
      <w:r>
        <w:rPr>
          <w:color w:val="auto"/>
          <w:highlight w:val="none"/>
        </w:rPr>
        <w:fldChar w:fldCharType="separate"/>
      </w:r>
      <w:r>
        <w:rPr>
          <w:rStyle w:val="23"/>
          <w:b/>
          <w:color w:val="auto"/>
          <w:highlight w:val="none"/>
        </w:rPr>
        <w:t>3.1 承包人的一般义务</w:t>
      </w:r>
      <w:r>
        <w:rPr>
          <w:color w:val="auto"/>
          <w:highlight w:val="none"/>
        </w:rPr>
        <w:tab/>
      </w:r>
      <w:r>
        <w:rPr>
          <w:color w:val="auto"/>
          <w:highlight w:val="none"/>
        </w:rPr>
        <w:fldChar w:fldCharType="begin"/>
      </w:r>
      <w:r>
        <w:rPr>
          <w:color w:val="auto"/>
          <w:highlight w:val="none"/>
        </w:rPr>
        <w:instrText xml:space="preserve"> PAGEREF _Toc256000175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17B3EA6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"_Toc256000176" </w:instrText>
      </w:r>
      <w:r>
        <w:rPr>
          <w:color w:val="auto"/>
          <w:highlight w:val="none"/>
        </w:rPr>
        <w:fldChar w:fldCharType="separate"/>
      </w:r>
      <w:r>
        <w:rPr>
          <w:rStyle w:val="23"/>
          <w:b/>
          <w:color w:val="auto"/>
          <w:highlight w:val="none"/>
        </w:rPr>
        <w:t>3.2 项目经理</w:t>
      </w:r>
      <w:r>
        <w:rPr>
          <w:color w:val="auto"/>
          <w:highlight w:val="none"/>
        </w:rPr>
        <w:tab/>
      </w:r>
      <w:r>
        <w:rPr>
          <w:color w:val="auto"/>
          <w:highlight w:val="none"/>
        </w:rPr>
        <w:fldChar w:fldCharType="begin"/>
      </w:r>
      <w:r>
        <w:rPr>
          <w:color w:val="auto"/>
          <w:highlight w:val="none"/>
        </w:rPr>
        <w:instrText xml:space="preserve"> PAGEREF _Toc256000176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6C33BAA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"_Toc256000177" </w:instrText>
      </w:r>
      <w:r>
        <w:rPr>
          <w:color w:val="auto"/>
          <w:highlight w:val="none"/>
        </w:rPr>
        <w:fldChar w:fldCharType="separate"/>
      </w:r>
      <w:r>
        <w:rPr>
          <w:rStyle w:val="23"/>
          <w:b/>
          <w:color w:val="auto"/>
          <w:highlight w:val="none"/>
        </w:rPr>
        <w:t>3.3 承包人人员</w:t>
      </w:r>
      <w:r>
        <w:rPr>
          <w:color w:val="auto"/>
          <w:highlight w:val="none"/>
        </w:rPr>
        <w:tab/>
      </w:r>
      <w:r>
        <w:rPr>
          <w:color w:val="auto"/>
          <w:highlight w:val="none"/>
        </w:rPr>
        <w:fldChar w:fldCharType="begin"/>
      </w:r>
      <w:r>
        <w:rPr>
          <w:color w:val="auto"/>
          <w:highlight w:val="none"/>
        </w:rPr>
        <w:instrText xml:space="preserve"> PAGEREF _Toc256000177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178C2E4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"_Toc256000178" </w:instrText>
      </w:r>
      <w:r>
        <w:rPr>
          <w:color w:val="auto"/>
          <w:highlight w:val="none"/>
        </w:rPr>
        <w:fldChar w:fldCharType="separate"/>
      </w:r>
      <w:r>
        <w:rPr>
          <w:rStyle w:val="23"/>
          <w:b/>
          <w:color w:val="auto"/>
          <w:highlight w:val="none"/>
        </w:rPr>
        <w:t>3.4 承包人现场查勘</w:t>
      </w:r>
      <w:r>
        <w:rPr>
          <w:color w:val="auto"/>
          <w:highlight w:val="none"/>
        </w:rPr>
        <w:tab/>
      </w:r>
      <w:r>
        <w:rPr>
          <w:color w:val="auto"/>
          <w:highlight w:val="none"/>
        </w:rPr>
        <w:fldChar w:fldCharType="begin"/>
      </w:r>
      <w:r>
        <w:rPr>
          <w:color w:val="auto"/>
          <w:highlight w:val="none"/>
        </w:rPr>
        <w:instrText xml:space="preserve"> PAGEREF _Toc256000178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77D70CB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"_Toc256000179" </w:instrText>
      </w:r>
      <w:r>
        <w:rPr>
          <w:color w:val="auto"/>
          <w:highlight w:val="none"/>
        </w:rPr>
        <w:fldChar w:fldCharType="separate"/>
      </w:r>
      <w:r>
        <w:rPr>
          <w:rStyle w:val="23"/>
          <w:b/>
          <w:color w:val="auto"/>
          <w:highlight w:val="none"/>
        </w:rPr>
        <w:t>3.5 分包</w:t>
      </w:r>
      <w:r>
        <w:rPr>
          <w:color w:val="auto"/>
          <w:highlight w:val="none"/>
        </w:rPr>
        <w:tab/>
      </w:r>
      <w:r>
        <w:rPr>
          <w:color w:val="auto"/>
          <w:highlight w:val="none"/>
        </w:rPr>
        <w:fldChar w:fldCharType="begin"/>
      </w:r>
      <w:r>
        <w:rPr>
          <w:color w:val="auto"/>
          <w:highlight w:val="none"/>
        </w:rPr>
        <w:instrText xml:space="preserve"> PAGEREF _Toc256000179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100F9C8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"_Toc256000180" </w:instrText>
      </w:r>
      <w:r>
        <w:rPr>
          <w:color w:val="auto"/>
          <w:highlight w:val="none"/>
        </w:rPr>
        <w:fldChar w:fldCharType="separate"/>
      </w:r>
      <w:r>
        <w:rPr>
          <w:rStyle w:val="23"/>
          <w:b/>
          <w:color w:val="auto"/>
          <w:highlight w:val="none"/>
        </w:rPr>
        <w:t>3.6 工程照管与成品、半成品保护</w:t>
      </w:r>
      <w:r>
        <w:rPr>
          <w:color w:val="auto"/>
          <w:highlight w:val="none"/>
        </w:rPr>
        <w:tab/>
      </w:r>
      <w:r>
        <w:rPr>
          <w:color w:val="auto"/>
          <w:highlight w:val="none"/>
        </w:rPr>
        <w:fldChar w:fldCharType="begin"/>
      </w:r>
      <w:r>
        <w:rPr>
          <w:color w:val="auto"/>
          <w:highlight w:val="none"/>
        </w:rPr>
        <w:instrText xml:space="preserve"> PAGEREF _Toc256000180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41F59F9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"_Toc256000181" </w:instrText>
      </w:r>
      <w:r>
        <w:rPr>
          <w:color w:val="auto"/>
          <w:highlight w:val="none"/>
        </w:rPr>
        <w:fldChar w:fldCharType="separate"/>
      </w:r>
      <w:r>
        <w:rPr>
          <w:rStyle w:val="23"/>
          <w:b/>
          <w:color w:val="auto"/>
          <w:highlight w:val="none"/>
        </w:rPr>
        <w:t>3.7 履约担保</w:t>
      </w:r>
      <w:r>
        <w:rPr>
          <w:color w:val="auto"/>
          <w:highlight w:val="none"/>
        </w:rPr>
        <w:tab/>
      </w:r>
      <w:r>
        <w:rPr>
          <w:color w:val="auto"/>
          <w:highlight w:val="none"/>
        </w:rPr>
        <w:fldChar w:fldCharType="begin"/>
      </w:r>
      <w:r>
        <w:rPr>
          <w:color w:val="auto"/>
          <w:highlight w:val="none"/>
        </w:rPr>
        <w:instrText xml:space="preserve"> PAGEREF _Toc256000181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06F76F6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"_Toc256000182" </w:instrText>
      </w:r>
      <w:r>
        <w:rPr>
          <w:color w:val="auto"/>
          <w:highlight w:val="none"/>
        </w:rPr>
        <w:fldChar w:fldCharType="separate"/>
      </w:r>
      <w:r>
        <w:rPr>
          <w:rStyle w:val="23"/>
          <w:b/>
          <w:color w:val="auto"/>
          <w:highlight w:val="none"/>
        </w:rPr>
        <w:t>3.8 联合体</w:t>
      </w:r>
      <w:r>
        <w:rPr>
          <w:color w:val="auto"/>
          <w:highlight w:val="none"/>
        </w:rPr>
        <w:tab/>
      </w:r>
      <w:r>
        <w:rPr>
          <w:color w:val="auto"/>
          <w:highlight w:val="none"/>
        </w:rPr>
        <w:fldChar w:fldCharType="begin"/>
      </w:r>
      <w:r>
        <w:rPr>
          <w:color w:val="auto"/>
          <w:highlight w:val="none"/>
        </w:rPr>
        <w:instrText xml:space="preserve"> PAGEREF _Toc256000182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5D7A2B5E">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"_Toc256000183" </w:instrText>
      </w:r>
      <w:r>
        <w:rPr>
          <w:color w:val="auto"/>
          <w:highlight w:val="none"/>
        </w:rPr>
        <w:fldChar w:fldCharType="separate"/>
      </w:r>
      <w:r>
        <w:rPr>
          <w:rStyle w:val="23"/>
          <w:rFonts w:hint="eastAsia" w:ascii="黑体" w:hAnsi="宋体" w:cs="黑体"/>
          <w:color w:val="auto"/>
          <w:kern w:val="0"/>
          <w:highlight w:val="none"/>
          <w:lang w:bidi="ar"/>
        </w:rPr>
        <w:t>4.监理人</w:t>
      </w:r>
      <w:r>
        <w:rPr>
          <w:color w:val="auto"/>
          <w:highlight w:val="none"/>
        </w:rPr>
        <w:tab/>
      </w:r>
      <w:r>
        <w:rPr>
          <w:color w:val="auto"/>
          <w:highlight w:val="none"/>
        </w:rPr>
        <w:fldChar w:fldCharType="begin"/>
      </w:r>
      <w:r>
        <w:rPr>
          <w:color w:val="auto"/>
          <w:highlight w:val="none"/>
        </w:rPr>
        <w:instrText xml:space="preserve"> PAGEREF _Toc256000183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32DEAAA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"_Toc256000184" </w:instrText>
      </w:r>
      <w:r>
        <w:rPr>
          <w:color w:val="auto"/>
          <w:highlight w:val="none"/>
        </w:rPr>
        <w:fldChar w:fldCharType="separate"/>
      </w:r>
      <w:r>
        <w:rPr>
          <w:rStyle w:val="23"/>
          <w:b/>
          <w:color w:val="auto"/>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_Toc256000184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234501D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"_Toc256000185" </w:instrText>
      </w:r>
      <w:r>
        <w:rPr>
          <w:color w:val="auto"/>
          <w:highlight w:val="none"/>
        </w:rPr>
        <w:fldChar w:fldCharType="separate"/>
      </w:r>
      <w:r>
        <w:rPr>
          <w:rStyle w:val="23"/>
          <w:b/>
          <w:color w:val="auto"/>
          <w:highlight w:val="none"/>
        </w:rPr>
        <w:t>4.2监理人员</w:t>
      </w:r>
      <w:r>
        <w:rPr>
          <w:color w:val="auto"/>
          <w:highlight w:val="none"/>
        </w:rPr>
        <w:tab/>
      </w:r>
      <w:r>
        <w:rPr>
          <w:color w:val="auto"/>
          <w:highlight w:val="none"/>
        </w:rPr>
        <w:fldChar w:fldCharType="begin"/>
      </w:r>
      <w:r>
        <w:rPr>
          <w:color w:val="auto"/>
          <w:highlight w:val="none"/>
        </w:rPr>
        <w:instrText xml:space="preserve"> PAGEREF _Toc256000185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29653C2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"_Toc256000186" </w:instrText>
      </w:r>
      <w:r>
        <w:rPr>
          <w:color w:val="auto"/>
          <w:highlight w:val="none"/>
        </w:rPr>
        <w:fldChar w:fldCharType="separate"/>
      </w:r>
      <w:r>
        <w:rPr>
          <w:rStyle w:val="23"/>
          <w:b/>
          <w:color w:val="auto"/>
          <w:highlight w:val="none"/>
        </w:rPr>
        <w:t>4.3监理人的指示</w:t>
      </w:r>
      <w:r>
        <w:rPr>
          <w:color w:val="auto"/>
          <w:highlight w:val="none"/>
        </w:rPr>
        <w:tab/>
      </w:r>
      <w:r>
        <w:rPr>
          <w:color w:val="auto"/>
          <w:highlight w:val="none"/>
        </w:rPr>
        <w:fldChar w:fldCharType="begin"/>
      </w:r>
      <w:r>
        <w:rPr>
          <w:color w:val="auto"/>
          <w:highlight w:val="none"/>
        </w:rPr>
        <w:instrText xml:space="preserve"> PAGEREF _Toc256000186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2BC2495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"_Toc256000187" </w:instrText>
      </w:r>
      <w:r>
        <w:rPr>
          <w:color w:val="auto"/>
          <w:highlight w:val="none"/>
        </w:rPr>
        <w:fldChar w:fldCharType="separate"/>
      </w:r>
      <w:r>
        <w:rPr>
          <w:rStyle w:val="23"/>
          <w:b/>
          <w:color w:val="auto"/>
          <w:highlight w:val="none"/>
        </w:rPr>
        <w:t>4.4 商定或确定</w:t>
      </w:r>
      <w:r>
        <w:rPr>
          <w:color w:val="auto"/>
          <w:highlight w:val="none"/>
        </w:rPr>
        <w:tab/>
      </w:r>
      <w:r>
        <w:rPr>
          <w:color w:val="auto"/>
          <w:highlight w:val="none"/>
        </w:rPr>
        <w:fldChar w:fldCharType="begin"/>
      </w:r>
      <w:r>
        <w:rPr>
          <w:color w:val="auto"/>
          <w:highlight w:val="none"/>
        </w:rPr>
        <w:instrText xml:space="preserve"> PAGEREF _Toc256000187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57854568">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"_Toc256000188" </w:instrText>
      </w:r>
      <w:r>
        <w:rPr>
          <w:color w:val="auto"/>
          <w:highlight w:val="none"/>
        </w:rPr>
        <w:fldChar w:fldCharType="separate"/>
      </w:r>
      <w:r>
        <w:rPr>
          <w:rStyle w:val="23"/>
          <w:rFonts w:hint="eastAsia" w:ascii="黑体" w:hAnsi="宋体" w:cs="黑体"/>
          <w:color w:val="auto"/>
          <w:kern w:val="0"/>
          <w:highlight w:val="none"/>
          <w:lang w:bidi="ar"/>
        </w:rPr>
        <w:t>5.工程质量</w:t>
      </w:r>
      <w:r>
        <w:rPr>
          <w:color w:val="auto"/>
          <w:highlight w:val="none"/>
        </w:rPr>
        <w:tab/>
      </w:r>
      <w:r>
        <w:rPr>
          <w:color w:val="auto"/>
          <w:highlight w:val="none"/>
        </w:rPr>
        <w:fldChar w:fldCharType="begin"/>
      </w:r>
      <w:r>
        <w:rPr>
          <w:color w:val="auto"/>
          <w:highlight w:val="none"/>
        </w:rPr>
        <w:instrText xml:space="preserve"> PAGEREF _Toc256000188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2EC491B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"_Toc256000189" </w:instrText>
      </w:r>
      <w:r>
        <w:rPr>
          <w:color w:val="auto"/>
          <w:highlight w:val="none"/>
        </w:rPr>
        <w:fldChar w:fldCharType="separate"/>
      </w:r>
      <w:r>
        <w:rPr>
          <w:rStyle w:val="23"/>
          <w:b/>
          <w:color w:val="auto"/>
          <w:highlight w:val="none"/>
        </w:rPr>
        <w:t>5.1质量要求</w:t>
      </w:r>
      <w:r>
        <w:rPr>
          <w:color w:val="auto"/>
          <w:highlight w:val="none"/>
        </w:rPr>
        <w:tab/>
      </w:r>
      <w:r>
        <w:rPr>
          <w:color w:val="auto"/>
          <w:highlight w:val="none"/>
        </w:rPr>
        <w:fldChar w:fldCharType="begin"/>
      </w:r>
      <w:r>
        <w:rPr>
          <w:color w:val="auto"/>
          <w:highlight w:val="none"/>
        </w:rPr>
        <w:instrText xml:space="preserve"> PAGEREF _Toc256000189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461687F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"_Toc256000190" </w:instrText>
      </w:r>
      <w:r>
        <w:rPr>
          <w:color w:val="auto"/>
          <w:highlight w:val="none"/>
        </w:rPr>
        <w:fldChar w:fldCharType="separate"/>
      </w:r>
      <w:r>
        <w:rPr>
          <w:rStyle w:val="23"/>
          <w:b/>
          <w:color w:val="auto"/>
          <w:highlight w:val="none"/>
        </w:rPr>
        <w:t>5.2质量保证措施</w:t>
      </w:r>
      <w:r>
        <w:rPr>
          <w:color w:val="auto"/>
          <w:highlight w:val="none"/>
        </w:rPr>
        <w:tab/>
      </w:r>
      <w:r>
        <w:rPr>
          <w:color w:val="auto"/>
          <w:highlight w:val="none"/>
        </w:rPr>
        <w:fldChar w:fldCharType="begin"/>
      </w:r>
      <w:r>
        <w:rPr>
          <w:color w:val="auto"/>
          <w:highlight w:val="none"/>
        </w:rPr>
        <w:instrText xml:space="preserve"> PAGEREF _Toc256000190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696A3BC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"_Toc256000191" </w:instrText>
      </w:r>
      <w:r>
        <w:rPr>
          <w:color w:val="auto"/>
          <w:highlight w:val="none"/>
        </w:rPr>
        <w:fldChar w:fldCharType="separate"/>
      </w:r>
      <w:r>
        <w:rPr>
          <w:rStyle w:val="23"/>
          <w:b/>
          <w:color w:val="auto"/>
          <w:highlight w:val="none"/>
        </w:rPr>
        <w:t>5.3 隐蔽工程检查</w:t>
      </w:r>
      <w:r>
        <w:rPr>
          <w:color w:val="auto"/>
          <w:highlight w:val="none"/>
        </w:rPr>
        <w:tab/>
      </w:r>
      <w:r>
        <w:rPr>
          <w:color w:val="auto"/>
          <w:highlight w:val="none"/>
        </w:rPr>
        <w:fldChar w:fldCharType="begin"/>
      </w:r>
      <w:r>
        <w:rPr>
          <w:color w:val="auto"/>
          <w:highlight w:val="none"/>
        </w:rPr>
        <w:instrText xml:space="preserve"> PAGEREF _Toc256000191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2B8464F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"_Toc256000192" </w:instrText>
      </w:r>
      <w:r>
        <w:rPr>
          <w:color w:val="auto"/>
          <w:highlight w:val="none"/>
        </w:rPr>
        <w:fldChar w:fldCharType="separate"/>
      </w:r>
      <w:r>
        <w:rPr>
          <w:rStyle w:val="23"/>
          <w:b/>
          <w:color w:val="auto"/>
          <w:highlight w:val="none"/>
        </w:rPr>
        <w:t>5.4不合格工程的处理</w:t>
      </w:r>
      <w:r>
        <w:rPr>
          <w:color w:val="auto"/>
          <w:highlight w:val="none"/>
        </w:rPr>
        <w:tab/>
      </w:r>
      <w:r>
        <w:rPr>
          <w:color w:val="auto"/>
          <w:highlight w:val="none"/>
        </w:rPr>
        <w:fldChar w:fldCharType="begin"/>
      </w:r>
      <w:r>
        <w:rPr>
          <w:color w:val="auto"/>
          <w:highlight w:val="none"/>
        </w:rPr>
        <w:instrText xml:space="preserve"> PAGEREF _Toc256000192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112119A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"_Toc256000193" </w:instrText>
      </w:r>
      <w:r>
        <w:rPr>
          <w:color w:val="auto"/>
          <w:highlight w:val="none"/>
        </w:rPr>
        <w:fldChar w:fldCharType="separate"/>
      </w:r>
      <w:r>
        <w:rPr>
          <w:rStyle w:val="23"/>
          <w:b/>
          <w:color w:val="auto"/>
          <w:highlight w:val="none"/>
        </w:rPr>
        <w:t>5.5 质量争议检测</w:t>
      </w:r>
      <w:r>
        <w:rPr>
          <w:color w:val="auto"/>
          <w:highlight w:val="none"/>
        </w:rPr>
        <w:tab/>
      </w:r>
      <w:r>
        <w:rPr>
          <w:color w:val="auto"/>
          <w:highlight w:val="none"/>
        </w:rPr>
        <w:fldChar w:fldCharType="begin"/>
      </w:r>
      <w:r>
        <w:rPr>
          <w:color w:val="auto"/>
          <w:highlight w:val="none"/>
        </w:rPr>
        <w:instrText xml:space="preserve"> PAGEREF _Toc256000193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3DE162DF">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"_Toc256000194" </w:instrText>
      </w:r>
      <w:r>
        <w:rPr>
          <w:color w:val="auto"/>
          <w:highlight w:val="none"/>
        </w:rPr>
        <w:fldChar w:fldCharType="separate"/>
      </w:r>
      <w:r>
        <w:rPr>
          <w:rStyle w:val="23"/>
          <w:rFonts w:hint="eastAsia" w:ascii="黑体" w:hAnsi="宋体" w:cs="黑体"/>
          <w:color w:val="auto"/>
          <w:kern w:val="0"/>
          <w:highlight w:val="none"/>
          <w:lang w:bidi="ar"/>
        </w:rPr>
        <w:t>6.安全文明施工与环境保护</w:t>
      </w:r>
      <w:r>
        <w:rPr>
          <w:color w:val="auto"/>
          <w:highlight w:val="none"/>
        </w:rPr>
        <w:tab/>
      </w:r>
      <w:r>
        <w:rPr>
          <w:color w:val="auto"/>
          <w:highlight w:val="none"/>
        </w:rPr>
        <w:fldChar w:fldCharType="begin"/>
      </w:r>
      <w:r>
        <w:rPr>
          <w:color w:val="auto"/>
          <w:highlight w:val="none"/>
        </w:rPr>
        <w:instrText xml:space="preserve"> PAGEREF _Toc256000194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0A9AEAF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"_Toc256000195" </w:instrText>
      </w:r>
      <w:r>
        <w:rPr>
          <w:color w:val="auto"/>
          <w:highlight w:val="none"/>
        </w:rPr>
        <w:fldChar w:fldCharType="separate"/>
      </w:r>
      <w:r>
        <w:rPr>
          <w:rStyle w:val="23"/>
          <w:b/>
          <w:color w:val="auto"/>
          <w:highlight w:val="none"/>
        </w:rPr>
        <w:t>6.1安全文明施工</w:t>
      </w:r>
      <w:r>
        <w:rPr>
          <w:color w:val="auto"/>
          <w:highlight w:val="none"/>
        </w:rPr>
        <w:tab/>
      </w:r>
      <w:r>
        <w:rPr>
          <w:color w:val="auto"/>
          <w:highlight w:val="none"/>
        </w:rPr>
        <w:fldChar w:fldCharType="begin"/>
      </w:r>
      <w:r>
        <w:rPr>
          <w:color w:val="auto"/>
          <w:highlight w:val="none"/>
        </w:rPr>
        <w:instrText xml:space="preserve"> PAGEREF _Toc256000195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7435CDE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"_Toc256000196" </w:instrText>
      </w:r>
      <w:r>
        <w:rPr>
          <w:color w:val="auto"/>
          <w:highlight w:val="none"/>
        </w:rPr>
        <w:fldChar w:fldCharType="separate"/>
      </w:r>
      <w:r>
        <w:rPr>
          <w:rStyle w:val="23"/>
          <w:b/>
          <w:color w:val="auto"/>
          <w:highlight w:val="none"/>
        </w:rPr>
        <w:t>6.2 职业健康</w:t>
      </w:r>
      <w:r>
        <w:rPr>
          <w:color w:val="auto"/>
          <w:highlight w:val="none"/>
        </w:rPr>
        <w:tab/>
      </w:r>
      <w:r>
        <w:rPr>
          <w:color w:val="auto"/>
          <w:highlight w:val="none"/>
        </w:rPr>
        <w:fldChar w:fldCharType="begin"/>
      </w:r>
      <w:r>
        <w:rPr>
          <w:color w:val="auto"/>
          <w:highlight w:val="none"/>
        </w:rPr>
        <w:instrText xml:space="preserve"> PAGEREF _Toc256000196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4F297A5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"_Toc256000197" </w:instrText>
      </w:r>
      <w:r>
        <w:rPr>
          <w:color w:val="auto"/>
          <w:highlight w:val="none"/>
        </w:rPr>
        <w:fldChar w:fldCharType="separate"/>
      </w:r>
      <w:r>
        <w:rPr>
          <w:rStyle w:val="23"/>
          <w:b/>
          <w:color w:val="auto"/>
          <w:highlight w:val="none"/>
        </w:rPr>
        <w:t>6.3 环境保护</w:t>
      </w:r>
      <w:r>
        <w:rPr>
          <w:color w:val="auto"/>
          <w:highlight w:val="none"/>
        </w:rPr>
        <w:tab/>
      </w:r>
      <w:r>
        <w:rPr>
          <w:color w:val="auto"/>
          <w:highlight w:val="none"/>
        </w:rPr>
        <w:fldChar w:fldCharType="begin"/>
      </w:r>
      <w:r>
        <w:rPr>
          <w:color w:val="auto"/>
          <w:highlight w:val="none"/>
        </w:rPr>
        <w:instrText xml:space="preserve"> PAGEREF _Toc256000197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0546A6C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"_Toc256000198" </w:instrText>
      </w:r>
      <w:r>
        <w:rPr>
          <w:color w:val="auto"/>
          <w:highlight w:val="none"/>
        </w:rPr>
        <w:fldChar w:fldCharType="separate"/>
      </w:r>
      <w:r>
        <w:rPr>
          <w:rStyle w:val="23"/>
          <w:rFonts w:hint="eastAsia" w:ascii="黑体" w:hAnsi="宋体" w:cs="黑体"/>
          <w:color w:val="auto"/>
          <w:kern w:val="0"/>
          <w:highlight w:val="none"/>
          <w:lang w:bidi="ar"/>
        </w:rPr>
        <w:t>7.工期和进度</w:t>
      </w:r>
      <w:r>
        <w:rPr>
          <w:color w:val="auto"/>
          <w:highlight w:val="none"/>
        </w:rPr>
        <w:tab/>
      </w:r>
      <w:r>
        <w:rPr>
          <w:color w:val="auto"/>
          <w:highlight w:val="none"/>
        </w:rPr>
        <w:fldChar w:fldCharType="begin"/>
      </w:r>
      <w:r>
        <w:rPr>
          <w:color w:val="auto"/>
          <w:highlight w:val="none"/>
        </w:rPr>
        <w:instrText xml:space="preserve"> PAGEREF _Toc256000198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02791E5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"_Toc256000199" </w:instrText>
      </w:r>
      <w:r>
        <w:rPr>
          <w:color w:val="auto"/>
          <w:highlight w:val="none"/>
        </w:rPr>
        <w:fldChar w:fldCharType="separate"/>
      </w:r>
      <w:r>
        <w:rPr>
          <w:rStyle w:val="23"/>
          <w:b/>
          <w:color w:val="auto"/>
          <w:highlight w:val="none"/>
        </w:rPr>
        <w:t>7.1施工组织设计</w:t>
      </w:r>
      <w:r>
        <w:rPr>
          <w:color w:val="auto"/>
          <w:highlight w:val="none"/>
        </w:rPr>
        <w:tab/>
      </w:r>
      <w:r>
        <w:rPr>
          <w:color w:val="auto"/>
          <w:highlight w:val="none"/>
        </w:rPr>
        <w:fldChar w:fldCharType="begin"/>
      </w:r>
      <w:r>
        <w:rPr>
          <w:color w:val="auto"/>
          <w:highlight w:val="none"/>
        </w:rPr>
        <w:instrText xml:space="preserve"> PAGEREF _Toc256000199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7B8D1D8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"_Toc256000200" </w:instrText>
      </w:r>
      <w:r>
        <w:rPr>
          <w:color w:val="auto"/>
          <w:highlight w:val="none"/>
        </w:rPr>
        <w:fldChar w:fldCharType="separate"/>
      </w:r>
      <w:r>
        <w:rPr>
          <w:rStyle w:val="23"/>
          <w:b/>
          <w:color w:val="auto"/>
          <w:highlight w:val="none"/>
        </w:rPr>
        <w:t>7.2 施工进度计划</w:t>
      </w:r>
      <w:r>
        <w:rPr>
          <w:color w:val="auto"/>
          <w:highlight w:val="none"/>
        </w:rPr>
        <w:tab/>
      </w:r>
      <w:r>
        <w:rPr>
          <w:color w:val="auto"/>
          <w:highlight w:val="none"/>
        </w:rPr>
        <w:fldChar w:fldCharType="begin"/>
      </w:r>
      <w:r>
        <w:rPr>
          <w:color w:val="auto"/>
          <w:highlight w:val="none"/>
        </w:rPr>
        <w:instrText xml:space="preserve"> PAGEREF _Toc256000200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6FB3D4C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"_Toc256000201" </w:instrText>
      </w:r>
      <w:r>
        <w:rPr>
          <w:color w:val="auto"/>
          <w:highlight w:val="none"/>
        </w:rPr>
        <w:fldChar w:fldCharType="separate"/>
      </w:r>
      <w:r>
        <w:rPr>
          <w:rStyle w:val="23"/>
          <w:b/>
          <w:color w:val="auto"/>
          <w:highlight w:val="none"/>
        </w:rPr>
        <w:t>7.3 开工</w:t>
      </w:r>
      <w:r>
        <w:rPr>
          <w:color w:val="auto"/>
          <w:highlight w:val="none"/>
        </w:rPr>
        <w:tab/>
      </w:r>
      <w:r>
        <w:rPr>
          <w:color w:val="auto"/>
          <w:highlight w:val="none"/>
        </w:rPr>
        <w:fldChar w:fldCharType="begin"/>
      </w:r>
      <w:r>
        <w:rPr>
          <w:color w:val="auto"/>
          <w:highlight w:val="none"/>
        </w:rPr>
        <w:instrText xml:space="preserve"> PAGEREF _Toc256000201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0F6174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"_Toc256000202" </w:instrText>
      </w:r>
      <w:r>
        <w:rPr>
          <w:color w:val="auto"/>
          <w:highlight w:val="none"/>
        </w:rPr>
        <w:fldChar w:fldCharType="separate"/>
      </w:r>
      <w:r>
        <w:rPr>
          <w:rStyle w:val="23"/>
          <w:b/>
          <w:color w:val="auto"/>
          <w:highlight w:val="none"/>
        </w:rPr>
        <w:t>7.4测量放线</w:t>
      </w:r>
      <w:r>
        <w:rPr>
          <w:color w:val="auto"/>
          <w:highlight w:val="none"/>
        </w:rPr>
        <w:tab/>
      </w:r>
      <w:r>
        <w:rPr>
          <w:color w:val="auto"/>
          <w:highlight w:val="none"/>
        </w:rPr>
        <w:fldChar w:fldCharType="begin"/>
      </w:r>
      <w:r>
        <w:rPr>
          <w:color w:val="auto"/>
          <w:highlight w:val="none"/>
        </w:rPr>
        <w:instrText xml:space="preserve"> PAGEREF _Toc256000202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5BE7E1E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"_Toc256000203" </w:instrText>
      </w:r>
      <w:r>
        <w:rPr>
          <w:color w:val="auto"/>
          <w:highlight w:val="none"/>
        </w:rPr>
        <w:fldChar w:fldCharType="separate"/>
      </w:r>
      <w:r>
        <w:rPr>
          <w:rStyle w:val="23"/>
          <w:b/>
          <w:color w:val="auto"/>
          <w:highlight w:val="none"/>
        </w:rPr>
        <w:t>7.5</w:t>
      </w:r>
      <w:r>
        <w:rPr>
          <w:rStyle w:val="23"/>
          <w:rFonts w:hint="eastAsia"/>
          <w:b/>
          <w:color w:val="auto"/>
          <w:highlight w:val="none"/>
        </w:rPr>
        <w:t xml:space="preserve"> </w:t>
      </w:r>
      <w:r>
        <w:rPr>
          <w:rStyle w:val="23"/>
          <w:b/>
          <w:color w:val="auto"/>
          <w:highlight w:val="none"/>
        </w:rPr>
        <w:t>工期延误</w:t>
      </w:r>
      <w:r>
        <w:rPr>
          <w:color w:val="auto"/>
          <w:highlight w:val="none"/>
        </w:rPr>
        <w:tab/>
      </w:r>
      <w:r>
        <w:rPr>
          <w:color w:val="auto"/>
          <w:highlight w:val="none"/>
        </w:rPr>
        <w:fldChar w:fldCharType="begin"/>
      </w:r>
      <w:r>
        <w:rPr>
          <w:color w:val="auto"/>
          <w:highlight w:val="none"/>
        </w:rPr>
        <w:instrText xml:space="preserve"> PAGEREF _Toc256000203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9D3007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"_Toc256000204" </w:instrText>
      </w:r>
      <w:r>
        <w:rPr>
          <w:color w:val="auto"/>
          <w:highlight w:val="none"/>
        </w:rPr>
        <w:fldChar w:fldCharType="separate"/>
      </w:r>
      <w:r>
        <w:rPr>
          <w:rStyle w:val="23"/>
          <w:b/>
          <w:color w:val="auto"/>
          <w:highlight w:val="none"/>
        </w:rPr>
        <w:t>7.6 不利物质条件</w:t>
      </w:r>
      <w:r>
        <w:rPr>
          <w:color w:val="auto"/>
          <w:highlight w:val="none"/>
        </w:rPr>
        <w:tab/>
      </w:r>
      <w:r>
        <w:rPr>
          <w:color w:val="auto"/>
          <w:highlight w:val="none"/>
        </w:rPr>
        <w:fldChar w:fldCharType="begin"/>
      </w:r>
      <w:r>
        <w:rPr>
          <w:color w:val="auto"/>
          <w:highlight w:val="none"/>
        </w:rPr>
        <w:instrText xml:space="preserve"> PAGEREF _Toc256000204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5EC6888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"_Toc256000205" </w:instrText>
      </w:r>
      <w:r>
        <w:rPr>
          <w:color w:val="auto"/>
          <w:highlight w:val="none"/>
        </w:rPr>
        <w:fldChar w:fldCharType="separate"/>
      </w:r>
      <w:r>
        <w:rPr>
          <w:rStyle w:val="23"/>
          <w:b/>
          <w:color w:val="auto"/>
          <w:highlight w:val="none"/>
        </w:rPr>
        <w:t>7.7</w:t>
      </w:r>
      <w:r>
        <w:rPr>
          <w:rStyle w:val="23"/>
          <w:rFonts w:hint="eastAsia"/>
          <w:b/>
          <w:color w:val="auto"/>
          <w:highlight w:val="none"/>
        </w:rPr>
        <w:t xml:space="preserve"> </w:t>
      </w:r>
      <w:r>
        <w:rPr>
          <w:rStyle w:val="23"/>
          <w:b/>
          <w:color w:val="auto"/>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_Toc256000205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016FDFE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"_Toc256000206" </w:instrText>
      </w:r>
      <w:r>
        <w:rPr>
          <w:color w:val="auto"/>
          <w:highlight w:val="none"/>
        </w:rPr>
        <w:fldChar w:fldCharType="separate"/>
      </w:r>
      <w:r>
        <w:rPr>
          <w:rStyle w:val="23"/>
          <w:b/>
          <w:color w:val="auto"/>
          <w:highlight w:val="none"/>
        </w:rPr>
        <w:t>7.8</w:t>
      </w:r>
      <w:r>
        <w:rPr>
          <w:rStyle w:val="23"/>
          <w:rFonts w:hint="eastAsia"/>
          <w:b/>
          <w:color w:val="auto"/>
          <w:highlight w:val="none"/>
        </w:rPr>
        <w:t xml:space="preserve"> </w:t>
      </w:r>
      <w:r>
        <w:rPr>
          <w:rStyle w:val="23"/>
          <w:b/>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_Toc256000206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3BEDAAB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"_Toc256000207" </w:instrText>
      </w:r>
      <w:r>
        <w:rPr>
          <w:color w:val="auto"/>
          <w:highlight w:val="none"/>
        </w:rPr>
        <w:fldChar w:fldCharType="separate"/>
      </w:r>
      <w:r>
        <w:rPr>
          <w:rStyle w:val="23"/>
          <w:b/>
          <w:color w:val="auto"/>
          <w:highlight w:val="none"/>
        </w:rPr>
        <w:t>7.9提前竣工</w:t>
      </w:r>
      <w:r>
        <w:rPr>
          <w:color w:val="auto"/>
          <w:highlight w:val="none"/>
        </w:rPr>
        <w:tab/>
      </w:r>
      <w:r>
        <w:rPr>
          <w:color w:val="auto"/>
          <w:highlight w:val="none"/>
        </w:rPr>
        <w:fldChar w:fldCharType="begin"/>
      </w:r>
      <w:r>
        <w:rPr>
          <w:color w:val="auto"/>
          <w:highlight w:val="none"/>
        </w:rPr>
        <w:instrText xml:space="preserve"> PAGEREF _Toc256000207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27BAE362">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"_Toc256000208" </w:instrText>
      </w:r>
      <w:r>
        <w:rPr>
          <w:color w:val="auto"/>
          <w:highlight w:val="none"/>
        </w:rPr>
        <w:fldChar w:fldCharType="separate"/>
      </w:r>
      <w:r>
        <w:rPr>
          <w:rStyle w:val="23"/>
          <w:rFonts w:hint="eastAsia" w:ascii="黑体" w:hAnsi="宋体" w:cs="黑体"/>
          <w:color w:val="auto"/>
          <w:kern w:val="0"/>
          <w:highlight w:val="none"/>
          <w:lang w:bidi="ar"/>
        </w:rPr>
        <w:t>8.材料与设备</w:t>
      </w:r>
      <w:r>
        <w:rPr>
          <w:color w:val="auto"/>
          <w:highlight w:val="none"/>
        </w:rPr>
        <w:tab/>
      </w:r>
      <w:r>
        <w:rPr>
          <w:color w:val="auto"/>
          <w:highlight w:val="none"/>
        </w:rPr>
        <w:fldChar w:fldCharType="begin"/>
      </w:r>
      <w:r>
        <w:rPr>
          <w:color w:val="auto"/>
          <w:highlight w:val="none"/>
        </w:rPr>
        <w:instrText xml:space="preserve"> PAGEREF _Toc256000208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47B1EEA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"_Toc256000209" </w:instrText>
      </w:r>
      <w:r>
        <w:rPr>
          <w:color w:val="auto"/>
          <w:highlight w:val="none"/>
        </w:rPr>
        <w:fldChar w:fldCharType="separate"/>
      </w:r>
      <w:r>
        <w:rPr>
          <w:rStyle w:val="23"/>
          <w:b/>
          <w:color w:val="auto"/>
          <w:highlight w:val="none"/>
        </w:rPr>
        <w:t>8.1发包人供应材料与工程设备</w:t>
      </w:r>
      <w:r>
        <w:rPr>
          <w:color w:val="auto"/>
          <w:highlight w:val="none"/>
        </w:rPr>
        <w:tab/>
      </w:r>
      <w:r>
        <w:rPr>
          <w:color w:val="auto"/>
          <w:highlight w:val="none"/>
        </w:rPr>
        <w:fldChar w:fldCharType="begin"/>
      </w:r>
      <w:r>
        <w:rPr>
          <w:color w:val="auto"/>
          <w:highlight w:val="none"/>
        </w:rPr>
        <w:instrText xml:space="preserve"> PAGEREF _Toc256000209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101E7F6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"_Toc256000210" </w:instrText>
      </w:r>
      <w:r>
        <w:rPr>
          <w:color w:val="auto"/>
          <w:highlight w:val="none"/>
        </w:rPr>
        <w:fldChar w:fldCharType="separate"/>
      </w:r>
      <w:r>
        <w:rPr>
          <w:rStyle w:val="23"/>
          <w:b/>
          <w:color w:val="auto"/>
          <w:highlight w:val="none"/>
        </w:rPr>
        <w:t>8.2承包人采购材料与工程设备</w:t>
      </w:r>
      <w:r>
        <w:rPr>
          <w:color w:val="auto"/>
          <w:highlight w:val="none"/>
        </w:rPr>
        <w:tab/>
      </w:r>
      <w:r>
        <w:rPr>
          <w:color w:val="auto"/>
          <w:highlight w:val="none"/>
        </w:rPr>
        <w:fldChar w:fldCharType="begin"/>
      </w:r>
      <w:r>
        <w:rPr>
          <w:color w:val="auto"/>
          <w:highlight w:val="none"/>
        </w:rPr>
        <w:instrText xml:space="preserve"> PAGEREF _Toc256000210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7D094A8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"_Toc256000211" </w:instrText>
      </w:r>
      <w:r>
        <w:rPr>
          <w:color w:val="auto"/>
          <w:highlight w:val="none"/>
        </w:rPr>
        <w:fldChar w:fldCharType="separate"/>
      </w:r>
      <w:r>
        <w:rPr>
          <w:rStyle w:val="23"/>
          <w:b/>
          <w:color w:val="auto"/>
          <w:highlight w:val="none"/>
        </w:rPr>
        <w:t>8.3材料与工程设备的接收与拒收</w:t>
      </w:r>
      <w:r>
        <w:rPr>
          <w:color w:val="auto"/>
          <w:highlight w:val="none"/>
        </w:rPr>
        <w:tab/>
      </w:r>
      <w:r>
        <w:rPr>
          <w:color w:val="auto"/>
          <w:highlight w:val="none"/>
        </w:rPr>
        <w:fldChar w:fldCharType="begin"/>
      </w:r>
      <w:r>
        <w:rPr>
          <w:color w:val="auto"/>
          <w:highlight w:val="none"/>
        </w:rPr>
        <w:instrText xml:space="preserve"> PAGEREF _Toc256000211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687C45C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"_Toc256000212" </w:instrText>
      </w:r>
      <w:r>
        <w:rPr>
          <w:color w:val="auto"/>
          <w:highlight w:val="none"/>
        </w:rPr>
        <w:fldChar w:fldCharType="separate"/>
      </w:r>
      <w:r>
        <w:rPr>
          <w:rStyle w:val="23"/>
          <w:b/>
          <w:color w:val="auto"/>
          <w:highlight w:val="none"/>
        </w:rPr>
        <w:t>8.4材料与工程设备的保管与使用</w:t>
      </w:r>
      <w:r>
        <w:rPr>
          <w:color w:val="auto"/>
          <w:highlight w:val="none"/>
        </w:rPr>
        <w:tab/>
      </w:r>
      <w:r>
        <w:rPr>
          <w:color w:val="auto"/>
          <w:highlight w:val="none"/>
        </w:rPr>
        <w:fldChar w:fldCharType="begin"/>
      </w:r>
      <w:r>
        <w:rPr>
          <w:color w:val="auto"/>
          <w:highlight w:val="none"/>
        </w:rPr>
        <w:instrText xml:space="preserve"> PAGEREF _Toc256000212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028CBF9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"_Toc256000213" </w:instrText>
      </w:r>
      <w:r>
        <w:rPr>
          <w:color w:val="auto"/>
          <w:highlight w:val="none"/>
        </w:rPr>
        <w:fldChar w:fldCharType="separate"/>
      </w:r>
      <w:r>
        <w:rPr>
          <w:rStyle w:val="23"/>
          <w:b/>
          <w:color w:val="auto"/>
          <w:highlight w:val="none"/>
        </w:rPr>
        <w:t>8.5禁止使用不合格的材料和工程设备</w:t>
      </w:r>
      <w:r>
        <w:rPr>
          <w:color w:val="auto"/>
          <w:highlight w:val="none"/>
        </w:rPr>
        <w:tab/>
      </w:r>
      <w:r>
        <w:rPr>
          <w:color w:val="auto"/>
          <w:highlight w:val="none"/>
        </w:rPr>
        <w:fldChar w:fldCharType="begin"/>
      </w:r>
      <w:r>
        <w:rPr>
          <w:color w:val="auto"/>
          <w:highlight w:val="none"/>
        </w:rPr>
        <w:instrText xml:space="preserve"> PAGEREF _Toc256000213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6C9E48A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"_Toc256000214" </w:instrText>
      </w:r>
      <w:r>
        <w:rPr>
          <w:color w:val="auto"/>
          <w:highlight w:val="none"/>
        </w:rPr>
        <w:fldChar w:fldCharType="separate"/>
      </w:r>
      <w:r>
        <w:rPr>
          <w:rStyle w:val="23"/>
          <w:b/>
          <w:color w:val="auto"/>
          <w:highlight w:val="none"/>
        </w:rPr>
        <w:t>8.6 样品</w:t>
      </w:r>
      <w:r>
        <w:rPr>
          <w:color w:val="auto"/>
          <w:highlight w:val="none"/>
        </w:rPr>
        <w:tab/>
      </w:r>
      <w:r>
        <w:rPr>
          <w:color w:val="auto"/>
          <w:highlight w:val="none"/>
        </w:rPr>
        <w:fldChar w:fldCharType="begin"/>
      </w:r>
      <w:r>
        <w:rPr>
          <w:color w:val="auto"/>
          <w:highlight w:val="none"/>
        </w:rPr>
        <w:instrText xml:space="preserve"> PAGEREF _Toc256000214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0F56689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"_Toc256000215" </w:instrText>
      </w:r>
      <w:r>
        <w:rPr>
          <w:color w:val="auto"/>
          <w:highlight w:val="none"/>
        </w:rPr>
        <w:fldChar w:fldCharType="separate"/>
      </w:r>
      <w:r>
        <w:rPr>
          <w:rStyle w:val="23"/>
          <w:b/>
          <w:color w:val="auto"/>
          <w:highlight w:val="none"/>
        </w:rPr>
        <w:t>8.7材料与工程设备的替代</w:t>
      </w:r>
      <w:r>
        <w:rPr>
          <w:color w:val="auto"/>
          <w:highlight w:val="none"/>
        </w:rPr>
        <w:tab/>
      </w:r>
      <w:r>
        <w:rPr>
          <w:color w:val="auto"/>
          <w:highlight w:val="none"/>
        </w:rPr>
        <w:fldChar w:fldCharType="begin"/>
      </w:r>
      <w:r>
        <w:rPr>
          <w:color w:val="auto"/>
          <w:highlight w:val="none"/>
        </w:rPr>
        <w:instrText xml:space="preserve"> PAGEREF _Toc256000215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00F6661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"_Toc256000216" </w:instrText>
      </w:r>
      <w:r>
        <w:rPr>
          <w:color w:val="auto"/>
          <w:highlight w:val="none"/>
        </w:rPr>
        <w:fldChar w:fldCharType="separate"/>
      </w:r>
      <w:r>
        <w:rPr>
          <w:rStyle w:val="23"/>
          <w:b/>
          <w:color w:val="auto"/>
          <w:highlight w:val="none"/>
        </w:rPr>
        <w:t>8.8施工设备和临时设施</w:t>
      </w:r>
      <w:r>
        <w:rPr>
          <w:color w:val="auto"/>
          <w:highlight w:val="none"/>
        </w:rPr>
        <w:tab/>
      </w:r>
      <w:r>
        <w:rPr>
          <w:color w:val="auto"/>
          <w:highlight w:val="none"/>
        </w:rPr>
        <w:fldChar w:fldCharType="begin"/>
      </w:r>
      <w:r>
        <w:rPr>
          <w:color w:val="auto"/>
          <w:highlight w:val="none"/>
        </w:rPr>
        <w:instrText xml:space="preserve"> PAGEREF _Toc256000216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07B7F51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"_Toc256000217" </w:instrText>
      </w:r>
      <w:r>
        <w:rPr>
          <w:color w:val="auto"/>
          <w:highlight w:val="none"/>
        </w:rPr>
        <w:fldChar w:fldCharType="separate"/>
      </w:r>
      <w:r>
        <w:rPr>
          <w:rStyle w:val="23"/>
          <w:b/>
          <w:color w:val="auto"/>
          <w:highlight w:val="none"/>
        </w:rPr>
        <w:t>8.9材料与设备专用</w:t>
      </w:r>
      <w:r>
        <w:rPr>
          <w:rStyle w:val="23"/>
          <w:rFonts w:hint="eastAsia"/>
          <w:b/>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_Toc256000217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37419685">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"_Toc256000218" </w:instrText>
      </w:r>
      <w:r>
        <w:rPr>
          <w:color w:val="auto"/>
          <w:highlight w:val="none"/>
        </w:rPr>
        <w:fldChar w:fldCharType="separate"/>
      </w:r>
      <w:r>
        <w:rPr>
          <w:rStyle w:val="23"/>
          <w:rFonts w:hint="eastAsia" w:ascii="黑体" w:hAnsi="宋体" w:cs="黑体"/>
          <w:color w:val="auto"/>
          <w:kern w:val="0"/>
          <w:highlight w:val="none"/>
          <w:lang w:bidi="ar"/>
        </w:rPr>
        <w:t>9.试验与检验</w:t>
      </w:r>
      <w:r>
        <w:rPr>
          <w:color w:val="auto"/>
          <w:highlight w:val="none"/>
        </w:rPr>
        <w:tab/>
      </w:r>
      <w:r>
        <w:rPr>
          <w:color w:val="auto"/>
          <w:highlight w:val="none"/>
        </w:rPr>
        <w:fldChar w:fldCharType="begin"/>
      </w:r>
      <w:r>
        <w:rPr>
          <w:color w:val="auto"/>
          <w:highlight w:val="none"/>
        </w:rPr>
        <w:instrText xml:space="preserve"> PAGEREF _Toc256000218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6A384FA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"_Toc256000219" </w:instrText>
      </w:r>
      <w:r>
        <w:rPr>
          <w:color w:val="auto"/>
          <w:highlight w:val="none"/>
        </w:rPr>
        <w:fldChar w:fldCharType="separate"/>
      </w:r>
      <w:r>
        <w:rPr>
          <w:rStyle w:val="23"/>
          <w:b/>
          <w:color w:val="auto"/>
          <w:highlight w:val="none"/>
        </w:rPr>
        <w:t>9.1试验设备与试验人员</w:t>
      </w:r>
      <w:r>
        <w:rPr>
          <w:color w:val="auto"/>
          <w:highlight w:val="none"/>
        </w:rPr>
        <w:tab/>
      </w:r>
      <w:r>
        <w:rPr>
          <w:color w:val="auto"/>
          <w:highlight w:val="none"/>
        </w:rPr>
        <w:fldChar w:fldCharType="begin"/>
      </w:r>
      <w:r>
        <w:rPr>
          <w:color w:val="auto"/>
          <w:highlight w:val="none"/>
        </w:rPr>
        <w:instrText xml:space="preserve"> PAGEREF _Toc256000219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0D53DDC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"_Toc256000220" </w:instrText>
      </w:r>
      <w:r>
        <w:rPr>
          <w:color w:val="auto"/>
          <w:highlight w:val="none"/>
        </w:rPr>
        <w:fldChar w:fldCharType="separate"/>
      </w:r>
      <w:r>
        <w:rPr>
          <w:rStyle w:val="23"/>
          <w:b/>
          <w:color w:val="auto"/>
          <w:highlight w:val="none"/>
        </w:rPr>
        <w:t>9.2取样</w:t>
      </w:r>
      <w:r>
        <w:rPr>
          <w:color w:val="auto"/>
          <w:highlight w:val="none"/>
        </w:rPr>
        <w:tab/>
      </w:r>
      <w:r>
        <w:rPr>
          <w:color w:val="auto"/>
          <w:highlight w:val="none"/>
        </w:rPr>
        <w:fldChar w:fldCharType="begin"/>
      </w:r>
      <w:r>
        <w:rPr>
          <w:color w:val="auto"/>
          <w:highlight w:val="none"/>
        </w:rPr>
        <w:instrText xml:space="preserve"> PAGEREF _Toc256000220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65710D8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"_Toc256000221" </w:instrText>
      </w:r>
      <w:r>
        <w:rPr>
          <w:color w:val="auto"/>
          <w:highlight w:val="none"/>
        </w:rPr>
        <w:fldChar w:fldCharType="separate"/>
      </w:r>
      <w:r>
        <w:rPr>
          <w:rStyle w:val="23"/>
          <w:b/>
          <w:color w:val="auto"/>
          <w:highlight w:val="none"/>
        </w:rPr>
        <w:t>9.3材料、工程设备和工程的试验和检验</w:t>
      </w:r>
      <w:r>
        <w:rPr>
          <w:color w:val="auto"/>
          <w:highlight w:val="none"/>
        </w:rPr>
        <w:tab/>
      </w:r>
      <w:r>
        <w:rPr>
          <w:color w:val="auto"/>
          <w:highlight w:val="none"/>
        </w:rPr>
        <w:fldChar w:fldCharType="begin"/>
      </w:r>
      <w:r>
        <w:rPr>
          <w:color w:val="auto"/>
          <w:highlight w:val="none"/>
        </w:rPr>
        <w:instrText xml:space="preserve"> PAGEREF _Toc256000221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3D20471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"_Toc256000222" </w:instrText>
      </w:r>
      <w:r>
        <w:rPr>
          <w:color w:val="auto"/>
          <w:highlight w:val="none"/>
        </w:rPr>
        <w:fldChar w:fldCharType="separate"/>
      </w:r>
      <w:r>
        <w:rPr>
          <w:rStyle w:val="23"/>
          <w:b/>
          <w:color w:val="auto"/>
          <w:highlight w:val="none"/>
        </w:rPr>
        <w:t>9.4现场工艺试验</w:t>
      </w:r>
      <w:r>
        <w:rPr>
          <w:color w:val="auto"/>
          <w:highlight w:val="none"/>
        </w:rPr>
        <w:tab/>
      </w:r>
      <w:r>
        <w:rPr>
          <w:color w:val="auto"/>
          <w:highlight w:val="none"/>
        </w:rPr>
        <w:fldChar w:fldCharType="begin"/>
      </w:r>
      <w:r>
        <w:rPr>
          <w:color w:val="auto"/>
          <w:highlight w:val="none"/>
        </w:rPr>
        <w:instrText xml:space="preserve"> PAGEREF _Toc256000222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1A53F16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"_Toc256000223" </w:instrText>
      </w:r>
      <w:r>
        <w:rPr>
          <w:color w:val="auto"/>
          <w:highlight w:val="none"/>
        </w:rPr>
        <w:fldChar w:fldCharType="separate"/>
      </w:r>
      <w:r>
        <w:rPr>
          <w:rStyle w:val="23"/>
          <w:b/>
          <w:color w:val="auto"/>
          <w:highlight w:val="none"/>
        </w:rPr>
        <w:t>10.1变更的范围</w:t>
      </w:r>
      <w:r>
        <w:rPr>
          <w:color w:val="auto"/>
          <w:highlight w:val="none"/>
        </w:rPr>
        <w:tab/>
      </w:r>
      <w:r>
        <w:rPr>
          <w:color w:val="auto"/>
          <w:highlight w:val="none"/>
        </w:rPr>
        <w:fldChar w:fldCharType="begin"/>
      </w:r>
      <w:r>
        <w:rPr>
          <w:color w:val="auto"/>
          <w:highlight w:val="none"/>
        </w:rPr>
        <w:instrText xml:space="preserve"> PAGEREF _Toc256000223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2161EC0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"_Toc256000224" </w:instrText>
      </w:r>
      <w:r>
        <w:rPr>
          <w:color w:val="auto"/>
          <w:highlight w:val="none"/>
        </w:rPr>
        <w:fldChar w:fldCharType="separate"/>
      </w:r>
      <w:r>
        <w:rPr>
          <w:rStyle w:val="23"/>
          <w:b/>
          <w:color w:val="auto"/>
          <w:highlight w:val="none"/>
        </w:rPr>
        <w:t>10.2变更权</w:t>
      </w:r>
      <w:r>
        <w:rPr>
          <w:color w:val="auto"/>
          <w:highlight w:val="none"/>
        </w:rPr>
        <w:tab/>
      </w:r>
      <w:r>
        <w:rPr>
          <w:color w:val="auto"/>
          <w:highlight w:val="none"/>
        </w:rPr>
        <w:fldChar w:fldCharType="begin"/>
      </w:r>
      <w:r>
        <w:rPr>
          <w:color w:val="auto"/>
          <w:highlight w:val="none"/>
        </w:rPr>
        <w:instrText xml:space="preserve"> PAGEREF _Toc256000224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44A8343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"_Toc256000225" </w:instrText>
      </w:r>
      <w:r>
        <w:rPr>
          <w:color w:val="auto"/>
          <w:highlight w:val="none"/>
        </w:rPr>
        <w:fldChar w:fldCharType="separate"/>
      </w:r>
      <w:r>
        <w:rPr>
          <w:rStyle w:val="23"/>
          <w:b/>
          <w:color w:val="auto"/>
          <w:highlight w:val="none"/>
        </w:rPr>
        <w:t>10.3变更程序</w:t>
      </w:r>
      <w:r>
        <w:rPr>
          <w:color w:val="auto"/>
          <w:highlight w:val="none"/>
        </w:rPr>
        <w:tab/>
      </w:r>
      <w:r>
        <w:rPr>
          <w:color w:val="auto"/>
          <w:highlight w:val="none"/>
        </w:rPr>
        <w:fldChar w:fldCharType="begin"/>
      </w:r>
      <w:r>
        <w:rPr>
          <w:color w:val="auto"/>
          <w:highlight w:val="none"/>
        </w:rPr>
        <w:instrText xml:space="preserve"> PAGEREF _Toc256000225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03E8D96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"_Toc256000226" </w:instrText>
      </w:r>
      <w:r>
        <w:rPr>
          <w:color w:val="auto"/>
          <w:highlight w:val="none"/>
        </w:rPr>
        <w:fldChar w:fldCharType="separate"/>
      </w:r>
      <w:r>
        <w:rPr>
          <w:rStyle w:val="23"/>
          <w:b/>
          <w:color w:val="auto"/>
          <w:highlight w:val="none"/>
        </w:rPr>
        <w:t>10.4变更估价</w:t>
      </w:r>
      <w:r>
        <w:rPr>
          <w:color w:val="auto"/>
          <w:highlight w:val="none"/>
        </w:rPr>
        <w:tab/>
      </w:r>
      <w:r>
        <w:rPr>
          <w:color w:val="auto"/>
          <w:highlight w:val="none"/>
        </w:rPr>
        <w:fldChar w:fldCharType="begin"/>
      </w:r>
      <w:r>
        <w:rPr>
          <w:color w:val="auto"/>
          <w:highlight w:val="none"/>
        </w:rPr>
        <w:instrText xml:space="preserve"> PAGEREF _Toc256000226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16E85A8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"_Toc256000227" </w:instrText>
      </w:r>
      <w:r>
        <w:rPr>
          <w:color w:val="auto"/>
          <w:highlight w:val="none"/>
        </w:rPr>
        <w:fldChar w:fldCharType="separate"/>
      </w:r>
      <w:r>
        <w:rPr>
          <w:rStyle w:val="23"/>
          <w:b/>
          <w:color w:val="auto"/>
          <w:highlight w:val="none"/>
        </w:rPr>
        <w:t>10.5承包人的合理化建议</w:t>
      </w:r>
      <w:r>
        <w:rPr>
          <w:color w:val="auto"/>
          <w:highlight w:val="none"/>
        </w:rPr>
        <w:tab/>
      </w:r>
      <w:r>
        <w:rPr>
          <w:color w:val="auto"/>
          <w:highlight w:val="none"/>
        </w:rPr>
        <w:fldChar w:fldCharType="begin"/>
      </w:r>
      <w:r>
        <w:rPr>
          <w:color w:val="auto"/>
          <w:highlight w:val="none"/>
        </w:rPr>
        <w:instrText xml:space="preserve"> PAGEREF _Toc256000227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6AE66D7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"_Toc256000228" </w:instrText>
      </w:r>
      <w:r>
        <w:rPr>
          <w:color w:val="auto"/>
          <w:highlight w:val="none"/>
        </w:rPr>
        <w:fldChar w:fldCharType="separate"/>
      </w:r>
      <w:r>
        <w:rPr>
          <w:rStyle w:val="23"/>
          <w:b/>
          <w:color w:val="auto"/>
          <w:highlight w:val="none"/>
        </w:rPr>
        <w:t>10.6变更引起的工期调整</w:t>
      </w:r>
      <w:r>
        <w:rPr>
          <w:color w:val="auto"/>
          <w:highlight w:val="none"/>
        </w:rPr>
        <w:tab/>
      </w:r>
      <w:r>
        <w:rPr>
          <w:color w:val="auto"/>
          <w:highlight w:val="none"/>
        </w:rPr>
        <w:fldChar w:fldCharType="begin"/>
      </w:r>
      <w:r>
        <w:rPr>
          <w:color w:val="auto"/>
          <w:highlight w:val="none"/>
        </w:rPr>
        <w:instrText xml:space="preserve"> PAGEREF _Toc256000228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25019E4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"_Toc256000229" </w:instrText>
      </w:r>
      <w:r>
        <w:rPr>
          <w:color w:val="auto"/>
          <w:highlight w:val="none"/>
        </w:rPr>
        <w:fldChar w:fldCharType="separate"/>
      </w:r>
      <w:r>
        <w:rPr>
          <w:rStyle w:val="23"/>
          <w:b/>
          <w:color w:val="auto"/>
          <w:highlight w:val="none"/>
        </w:rPr>
        <w:t>10.7暂估价</w:t>
      </w:r>
      <w:r>
        <w:rPr>
          <w:color w:val="auto"/>
          <w:highlight w:val="none"/>
        </w:rPr>
        <w:tab/>
      </w:r>
      <w:r>
        <w:rPr>
          <w:color w:val="auto"/>
          <w:highlight w:val="none"/>
        </w:rPr>
        <w:fldChar w:fldCharType="begin"/>
      </w:r>
      <w:r>
        <w:rPr>
          <w:color w:val="auto"/>
          <w:highlight w:val="none"/>
        </w:rPr>
        <w:instrText xml:space="preserve"> PAGEREF _Toc256000229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4A22115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"_Toc256000230" </w:instrText>
      </w:r>
      <w:r>
        <w:rPr>
          <w:color w:val="auto"/>
          <w:highlight w:val="none"/>
        </w:rPr>
        <w:fldChar w:fldCharType="separate"/>
      </w:r>
      <w:r>
        <w:rPr>
          <w:rStyle w:val="23"/>
          <w:b/>
          <w:color w:val="auto"/>
          <w:highlight w:val="none"/>
        </w:rPr>
        <w:t>10.8暂列金额</w:t>
      </w:r>
      <w:r>
        <w:rPr>
          <w:color w:val="auto"/>
          <w:highlight w:val="none"/>
        </w:rPr>
        <w:tab/>
      </w:r>
      <w:r>
        <w:rPr>
          <w:color w:val="auto"/>
          <w:highlight w:val="none"/>
        </w:rPr>
        <w:fldChar w:fldCharType="begin"/>
      </w:r>
      <w:r>
        <w:rPr>
          <w:color w:val="auto"/>
          <w:highlight w:val="none"/>
        </w:rPr>
        <w:instrText xml:space="preserve"> PAGEREF _Toc256000230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180000A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"_Toc256000231" </w:instrText>
      </w:r>
      <w:r>
        <w:rPr>
          <w:color w:val="auto"/>
          <w:highlight w:val="none"/>
        </w:rPr>
        <w:fldChar w:fldCharType="separate"/>
      </w:r>
      <w:r>
        <w:rPr>
          <w:rStyle w:val="23"/>
          <w:b/>
          <w:color w:val="auto"/>
          <w:highlight w:val="none"/>
        </w:rPr>
        <w:t>10.9计日工</w:t>
      </w:r>
      <w:r>
        <w:rPr>
          <w:color w:val="auto"/>
          <w:highlight w:val="none"/>
        </w:rPr>
        <w:tab/>
      </w:r>
      <w:r>
        <w:rPr>
          <w:color w:val="auto"/>
          <w:highlight w:val="none"/>
        </w:rPr>
        <w:fldChar w:fldCharType="begin"/>
      </w:r>
      <w:r>
        <w:rPr>
          <w:color w:val="auto"/>
          <w:highlight w:val="none"/>
        </w:rPr>
        <w:instrText xml:space="preserve"> PAGEREF _Toc256000231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5325325F">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"_Toc256000232" </w:instrText>
      </w:r>
      <w:r>
        <w:rPr>
          <w:color w:val="auto"/>
          <w:highlight w:val="none"/>
        </w:rPr>
        <w:fldChar w:fldCharType="separate"/>
      </w:r>
      <w:r>
        <w:rPr>
          <w:rStyle w:val="23"/>
          <w:rFonts w:hint="eastAsia" w:ascii="黑体" w:hAnsi="宋体" w:cs="黑体"/>
          <w:color w:val="auto"/>
          <w:kern w:val="0"/>
          <w:highlight w:val="none"/>
          <w:lang w:bidi="ar"/>
        </w:rPr>
        <w:t>11.价格调整</w:t>
      </w:r>
      <w:r>
        <w:rPr>
          <w:color w:val="auto"/>
          <w:highlight w:val="none"/>
        </w:rPr>
        <w:tab/>
      </w:r>
      <w:r>
        <w:rPr>
          <w:color w:val="auto"/>
          <w:highlight w:val="none"/>
        </w:rPr>
        <w:fldChar w:fldCharType="begin"/>
      </w:r>
      <w:r>
        <w:rPr>
          <w:color w:val="auto"/>
          <w:highlight w:val="none"/>
        </w:rPr>
        <w:instrText xml:space="preserve"> PAGEREF _Toc256000232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550A597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"_Toc256000233" </w:instrText>
      </w:r>
      <w:r>
        <w:rPr>
          <w:color w:val="auto"/>
          <w:highlight w:val="none"/>
        </w:rPr>
        <w:fldChar w:fldCharType="separate"/>
      </w:r>
      <w:r>
        <w:rPr>
          <w:rStyle w:val="23"/>
          <w:b/>
          <w:color w:val="auto"/>
          <w:highlight w:val="none"/>
        </w:rPr>
        <w:t>11.1市场价格波动引起的调整</w:t>
      </w:r>
      <w:r>
        <w:rPr>
          <w:color w:val="auto"/>
          <w:highlight w:val="none"/>
        </w:rPr>
        <w:tab/>
      </w:r>
      <w:r>
        <w:rPr>
          <w:color w:val="auto"/>
          <w:highlight w:val="none"/>
        </w:rPr>
        <w:fldChar w:fldCharType="begin"/>
      </w:r>
      <w:r>
        <w:rPr>
          <w:color w:val="auto"/>
          <w:highlight w:val="none"/>
        </w:rPr>
        <w:instrText xml:space="preserve"> PAGEREF _Toc256000233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0916830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"_Toc256000234" </w:instrText>
      </w:r>
      <w:r>
        <w:rPr>
          <w:color w:val="auto"/>
          <w:highlight w:val="none"/>
        </w:rPr>
        <w:fldChar w:fldCharType="separate"/>
      </w:r>
      <w:r>
        <w:rPr>
          <w:rStyle w:val="23"/>
          <w:b/>
          <w:color w:val="auto"/>
          <w:highlight w:val="none"/>
        </w:rPr>
        <w:t>11.2法律变化引起的调整</w:t>
      </w:r>
      <w:r>
        <w:rPr>
          <w:color w:val="auto"/>
          <w:highlight w:val="none"/>
        </w:rPr>
        <w:tab/>
      </w:r>
      <w:r>
        <w:rPr>
          <w:color w:val="auto"/>
          <w:highlight w:val="none"/>
        </w:rPr>
        <w:fldChar w:fldCharType="begin"/>
      </w:r>
      <w:r>
        <w:rPr>
          <w:color w:val="auto"/>
          <w:highlight w:val="none"/>
        </w:rPr>
        <w:instrText xml:space="preserve"> PAGEREF _Toc256000234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3FAE16E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"_Toc256000235" </w:instrText>
      </w:r>
      <w:r>
        <w:rPr>
          <w:color w:val="auto"/>
          <w:highlight w:val="none"/>
        </w:rPr>
        <w:fldChar w:fldCharType="separate"/>
      </w:r>
      <w:r>
        <w:rPr>
          <w:rStyle w:val="23"/>
          <w:rFonts w:hint="eastAsia" w:ascii="黑体" w:hAnsi="宋体" w:cs="黑体"/>
          <w:color w:val="auto"/>
          <w:kern w:val="0"/>
          <w:highlight w:val="none"/>
          <w:lang w:bidi="ar"/>
        </w:rPr>
        <w:t>12.合同价格、计量与支付</w:t>
      </w:r>
      <w:r>
        <w:rPr>
          <w:color w:val="auto"/>
          <w:highlight w:val="none"/>
        </w:rPr>
        <w:tab/>
      </w:r>
      <w:r>
        <w:rPr>
          <w:color w:val="auto"/>
          <w:highlight w:val="none"/>
        </w:rPr>
        <w:fldChar w:fldCharType="begin"/>
      </w:r>
      <w:r>
        <w:rPr>
          <w:color w:val="auto"/>
          <w:highlight w:val="none"/>
        </w:rPr>
        <w:instrText xml:space="preserve"> PAGEREF _Toc256000235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14B1C14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"_Toc256000236" </w:instrText>
      </w:r>
      <w:r>
        <w:rPr>
          <w:color w:val="auto"/>
          <w:highlight w:val="none"/>
        </w:rPr>
        <w:fldChar w:fldCharType="separate"/>
      </w:r>
      <w:r>
        <w:rPr>
          <w:rStyle w:val="23"/>
          <w:b/>
          <w:color w:val="auto"/>
          <w:highlight w:val="none"/>
        </w:rPr>
        <w:t>12.1 合同价格形式</w:t>
      </w:r>
      <w:r>
        <w:rPr>
          <w:color w:val="auto"/>
          <w:highlight w:val="none"/>
        </w:rPr>
        <w:tab/>
      </w:r>
      <w:r>
        <w:rPr>
          <w:color w:val="auto"/>
          <w:highlight w:val="none"/>
        </w:rPr>
        <w:fldChar w:fldCharType="begin"/>
      </w:r>
      <w:r>
        <w:rPr>
          <w:color w:val="auto"/>
          <w:highlight w:val="none"/>
        </w:rPr>
        <w:instrText xml:space="preserve"> PAGEREF _Toc256000236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0250E2C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"_Toc256000237" </w:instrText>
      </w:r>
      <w:r>
        <w:rPr>
          <w:color w:val="auto"/>
          <w:highlight w:val="none"/>
        </w:rPr>
        <w:fldChar w:fldCharType="separate"/>
      </w:r>
      <w:r>
        <w:rPr>
          <w:rStyle w:val="23"/>
          <w:b/>
          <w:color w:val="auto"/>
          <w:highlight w:val="none"/>
        </w:rPr>
        <w:t>12.2预付款</w:t>
      </w:r>
      <w:r>
        <w:rPr>
          <w:color w:val="auto"/>
          <w:highlight w:val="none"/>
        </w:rPr>
        <w:tab/>
      </w:r>
      <w:r>
        <w:rPr>
          <w:color w:val="auto"/>
          <w:highlight w:val="none"/>
        </w:rPr>
        <w:fldChar w:fldCharType="begin"/>
      </w:r>
      <w:r>
        <w:rPr>
          <w:color w:val="auto"/>
          <w:highlight w:val="none"/>
        </w:rPr>
        <w:instrText xml:space="preserve"> PAGEREF _Toc256000237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74192DF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"_Toc256000238" </w:instrText>
      </w:r>
      <w:r>
        <w:rPr>
          <w:color w:val="auto"/>
          <w:highlight w:val="none"/>
        </w:rPr>
        <w:fldChar w:fldCharType="separate"/>
      </w:r>
      <w:r>
        <w:rPr>
          <w:rStyle w:val="23"/>
          <w:b/>
          <w:color w:val="auto"/>
          <w:highlight w:val="none"/>
        </w:rPr>
        <w:t>12.3计量</w:t>
      </w:r>
      <w:r>
        <w:rPr>
          <w:color w:val="auto"/>
          <w:highlight w:val="none"/>
        </w:rPr>
        <w:tab/>
      </w:r>
      <w:r>
        <w:rPr>
          <w:color w:val="auto"/>
          <w:highlight w:val="none"/>
        </w:rPr>
        <w:fldChar w:fldCharType="begin"/>
      </w:r>
      <w:r>
        <w:rPr>
          <w:color w:val="auto"/>
          <w:highlight w:val="none"/>
        </w:rPr>
        <w:instrText xml:space="preserve"> PAGEREF _Toc256000238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0505E4C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"_Toc256000239" </w:instrText>
      </w:r>
      <w:r>
        <w:rPr>
          <w:color w:val="auto"/>
          <w:highlight w:val="none"/>
        </w:rPr>
        <w:fldChar w:fldCharType="separate"/>
      </w:r>
      <w:r>
        <w:rPr>
          <w:rStyle w:val="23"/>
          <w:b/>
          <w:color w:val="auto"/>
          <w:highlight w:val="none"/>
        </w:rPr>
        <w:t>12.4工程进度款支付</w:t>
      </w:r>
      <w:r>
        <w:rPr>
          <w:color w:val="auto"/>
          <w:highlight w:val="none"/>
        </w:rPr>
        <w:tab/>
      </w:r>
      <w:r>
        <w:rPr>
          <w:color w:val="auto"/>
          <w:highlight w:val="none"/>
        </w:rPr>
        <w:fldChar w:fldCharType="begin"/>
      </w:r>
      <w:r>
        <w:rPr>
          <w:color w:val="auto"/>
          <w:highlight w:val="none"/>
        </w:rPr>
        <w:instrText xml:space="preserve"> PAGEREF _Toc256000239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4E269B1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"_Toc256000240" </w:instrText>
      </w:r>
      <w:r>
        <w:rPr>
          <w:color w:val="auto"/>
          <w:highlight w:val="none"/>
        </w:rPr>
        <w:fldChar w:fldCharType="separate"/>
      </w:r>
      <w:r>
        <w:rPr>
          <w:rStyle w:val="23"/>
          <w:b/>
          <w:color w:val="auto"/>
          <w:highlight w:val="none"/>
        </w:rPr>
        <w:t>12.5支付账户</w:t>
      </w:r>
      <w:r>
        <w:rPr>
          <w:color w:val="auto"/>
          <w:highlight w:val="none"/>
        </w:rPr>
        <w:tab/>
      </w:r>
      <w:r>
        <w:rPr>
          <w:color w:val="auto"/>
          <w:highlight w:val="none"/>
        </w:rPr>
        <w:fldChar w:fldCharType="begin"/>
      </w:r>
      <w:r>
        <w:rPr>
          <w:color w:val="auto"/>
          <w:highlight w:val="none"/>
        </w:rPr>
        <w:instrText xml:space="preserve"> PAGEREF _Toc256000240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3A193B77">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"_Toc256000241" </w:instrText>
      </w:r>
      <w:r>
        <w:rPr>
          <w:color w:val="auto"/>
          <w:highlight w:val="none"/>
        </w:rPr>
        <w:fldChar w:fldCharType="separate"/>
      </w:r>
      <w:r>
        <w:rPr>
          <w:rStyle w:val="23"/>
          <w:rFonts w:hint="eastAsia" w:ascii="黑体" w:hAnsi="宋体" w:cs="黑体"/>
          <w:color w:val="auto"/>
          <w:kern w:val="0"/>
          <w:highlight w:val="none"/>
          <w:lang w:bidi="ar"/>
        </w:rPr>
        <w:t>13.验收和工程试车</w:t>
      </w:r>
      <w:r>
        <w:rPr>
          <w:color w:val="auto"/>
          <w:highlight w:val="none"/>
        </w:rPr>
        <w:tab/>
      </w:r>
      <w:r>
        <w:rPr>
          <w:color w:val="auto"/>
          <w:highlight w:val="none"/>
        </w:rPr>
        <w:fldChar w:fldCharType="begin"/>
      </w:r>
      <w:r>
        <w:rPr>
          <w:color w:val="auto"/>
          <w:highlight w:val="none"/>
        </w:rPr>
        <w:instrText xml:space="preserve"> PAGEREF _Toc256000241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50B2A3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"_Toc256000242" </w:instrText>
      </w:r>
      <w:r>
        <w:rPr>
          <w:color w:val="auto"/>
          <w:highlight w:val="none"/>
        </w:rPr>
        <w:fldChar w:fldCharType="separate"/>
      </w:r>
      <w:r>
        <w:rPr>
          <w:rStyle w:val="23"/>
          <w:b/>
          <w:color w:val="auto"/>
          <w:highlight w:val="none"/>
        </w:rPr>
        <w:t>13.1分部分项工程验收</w:t>
      </w:r>
      <w:r>
        <w:rPr>
          <w:color w:val="auto"/>
          <w:highlight w:val="none"/>
        </w:rPr>
        <w:tab/>
      </w:r>
      <w:r>
        <w:rPr>
          <w:color w:val="auto"/>
          <w:highlight w:val="none"/>
        </w:rPr>
        <w:fldChar w:fldCharType="begin"/>
      </w:r>
      <w:r>
        <w:rPr>
          <w:color w:val="auto"/>
          <w:highlight w:val="none"/>
        </w:rPr>
        <w:instrText xml:space="preserve"> PAGEREF _Toc256000242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485F154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"_Toc256000243" </w:instrText>
      </w:r>
      <w:r>
        <w:rPr>
          <w:color w:val="auto"/>
          <w:highlight w:val="none"/>
        </w:rPr>
        <w:fldChar w:fldCharType="separate"/>
      </w:r>
      <w:r>
        <w:rPr>
          <w:rStyle w:val="23"/>
          <w:b/>
          <w:color w:val="auto"/>
          <w:highlight w:val="none"/>
        </w:rPr>
        <w:t>13.2竣工验收</w:t>
      </w:r>
      <w:r>
        <w:rPr>
          <w:color w:val="auto"/>
          <w:highlight w:val="none"/>
        </w:rPr>
        <w:tab/>
      </w:r>
      <w:r>
        <w:rPr>
          <w:color w:val="auto"/>
          <w:highlight w:val="none"/>
        </w:rPr>
        <w:fldChar w:fldCharType="begin"/>
      </w:r>
      <w:r>
        <w:rPr>
          <w:color w:val="auto"/>
          <w:highlight w:val="none"/>
        </w:rPr>
        <w:instrText xml:space="preserve"> PAGEREF _Toc256000243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02BF754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"_Toc256000244" </w:instrText>
      </w:r>
      <w:r>
        <w:rPr>
          <w:color w:val="auto"/>
          <w:highlight w:val="none"/>
        </w:rPr>
        <w:fldChar w:fldCharType="separate"/>
      </w:r>
      <w:r>
        <w:rPr>
          <w:rStyle w:val="23"/>
          <w:b/>
          <w:color w:val="auto"/>
          <w:highlight w:val="none"/>
        </w:rPr>
        <w:t>13.3工程试车</w:t>
      </w:r>
      <w:r>
        <w:rPr>
          <w:color w:val="auto"/>
          <w:highlight w:val="none"/>
        </w:rPr>
        <w:tab/>
      </w:r>
      <w:r>
        <w:rPr>
          <w:color w:val="auto"/>
          <w:highlight w:val="none"/>
        </w:rPr>
        <w:fldChar w:fldCharType="begin"/>
      </w:r>
      <w:r>
        <w:rPr>
          <w:color w:val="auto"/>
          <w:highlight w:val="none"/>
        </w:rPr>
        <w:instrText xml:space="preserve"> PAGEREF _Toc256000244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0603A2C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"_Toc256000245" </w:instrText>
      </w:r>
      <w:r>
        <w:rPr>
          <w:color w:val="auto"/>
          <w:highlight w:val="none"/>
        </w:rPr>
        <w:fldChar w:fldCharType="separate"/>
      </w:r>
      <w:r>
        <w:rPr>
          <w:rStyle w:val="23"/>
          <w:b/>
          <w:color w:val="auto"/>
          <w:highlight w:val="none"/>
        </w:rPr>
        <w:t>13.4提前交付单位工程的验收</w:t>
      </w:r>
      <w:r>
        <w:rPr>
          <w:color w:val="auto"/>
          <w:highlight w:val="none"/>
        </w:rPr>
        <w:tab/>
      </w:r>
      <w:r>
        <w:rPr>
          <w:color w:val="auto"/>
          <w:highlight w:val="none"/>
        </w:rPr>
        <w:fldChar w:fldCharType="begin"/>
      </w:r>
      <w:r>
        <w:rPr>
          <w:color w:val="auto"/>
          <w:highlight w:val="none"/>
        </w:rPr>
        <w:instrText xml:space="preserve"> PAGEREF _Toc256000245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5489632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"_Toc256000246" </w:instrText>
      </w:r>
      <w:r>
        <w:rPr>
          <w:color w:val="auto"/>
          <w:highlight w:val="none"/>
        </w:rPr>
        <w:fldChar w:fldCharType="separate"/>
      </w:r>
      <w:r>
        <w:rPr>
          <w:rStyle w:val="23"/>
          <w:b/>
          <w:color w:val="auto"/>
          <w:highlight w:val="none"/>
        </w:rPr>
        <w:t>13.5 施工期运行</w:t>
      </w:r>
      <w:r>
        <w:rPr>
          <w:color w:val="auto"/>
          <w:highlight w:val="none"/>
        </w:rPr>
        <w:tab/>
      </w:r>
      <w:r>
        <w:rPr>
          <w:color w:val="auto"/>
          <w:highlight w:val="none"/>
        </w:rPr>
        <w:fldChar w:fldCharType="begin"/>
      </w:r>
      <w:r>
        <w:rPr>
          <w:color w:val="auto"/>
          <w:highlight w:val="none"/>
        </w:rPr>
        <w:instrText xml:space="preserve"> PAGEREF _Toc256000246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35AE718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"_Toc256000247" </w:instrText>
      </w:r>
      <w:r>
        <w:rPr>
          <w:color w:val="auto"/>
          <w:highlight w:val="none"/>
        </w:rPr>
        <w:fldChar w:fldCharType="separate"/>
      </w:r>
      <w:r>
        <w:rPr>
          <w:rStyle w:val="23"/>
          <w:b/>
          <w:color w:val="auto"/>
          <w:highlight w:val="none"/>
        </w:rPr>
        <w:t>13.6 竣工退场</w:t>
      </w:r>
      <w:r>
        <w:rPr>
          <w:color w:val="auto"/>
          <w:highlight w:val="none"/>
        </w:rPr>
        <w:tab/>
      </w:r>
      <w:r>
        <w:rPr>
          <w:color w:val="auto"/>
          <w:highlight w:val="none"/>
        </w:rPr>
        <w:fldChar w:fldCharType="begin"/>
      </w:r>
      <w:r>
        <w:rPr>
          <w:color w:val="auto"/>
          <w:highlight w:val="none"/>
        </w:rPr>
        <w:instrText xml:space="preserve"> PAGEREF _Toc256000247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00454D5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"_Toc256000248" </w:instrText>
      </w:r>
      <w:r>
        <w:rPr>
          <w:color w:val="auto"/>
          <w:highlight w:val="none"/>
        </w:rPr>
        <w:fldChar w:fldCharType="separate"/>
      </w:r>
      <w:r>
        <w:rPr>
          <w:rStyle w:val="23"/>
          <w:rFonts w:hint="eastAsia" w:ascii="黑体" w:hAnsi="宋体" w:cs="黑体"/>
          <w:color w:val="auto"/>
          <w:kern w:val="0"/>
          <w:highlight w:val="none"/>
          <w:lang w:bidi="ar"/>
        </w:rPr>
        <w:t>14.竣工结算</w:t>
      </w:r>
      <w:r>
        <w:rPr>
          <w:color w:val="auto"/>
          <w:highlight w:val="none"/>
        </w:rPr>
        <w:tab/>
      </w:r>
      <w:r>
        <w:rPr>
          <w:color w:val="auto"/>
          <w:highlight w:val="none"/>
        </w:rPr>
        <w:fldChar w:fldCharType="begin"/>
      </w:r>
      <w:r>
        <w:rPr>
          <w:color w:val="auto"/>
          <w:highlight w:val="none"/>
        </w:rPr>
        <w:instrText xml:space="preserve"> PAGEREF _Toc256000248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7DB3BBA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"_Toc256000249" </w:instrText>
      </w:r>
      <w:r>
        <w:rPr>
          <w:color w:val="auto"/>
          <w:highlight w:val="none"/>
        </w:rPr>
        <w:fldChar w:fldCharType="separate"/>
      </w:r>
      <w:r>
        <w:rPr>
          <w:rStyle w:val="23"/>
          <w:b/>
          <w:color w:val="auto"/>
          <w:highlight w:val="none"/>
        </w:rPr>
        <w:t>14.1 竣工结算申请</w:t>
      </w:r>
      <w:r>
        <w:rPr>
          <w:color w:val="auto"/>
          <w:highlight w:val="none"/>
        </w:rPr>
        <w:tab/>
      </w:r>
      <w:r>
        <w:rPr>
          <w:color w:val="auto"/>
          <w:highlight w:val="none"/>
        </w:rPr>
        <w:fldChar w:fldCharType="begin"/>
      </w:r>
      <w:r>
        <w:rPr>
          <w:color w:val="auto"/>
          <w:highlight w:val="none"/>
        </w:rPr>
        <w:instrText xml:space="preserve"> PAGEREF _Toc256000249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7333858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"_Toc256000250" </w:instrText>
      </w:r>
      <w:r>
        <w:rPr>
          <w:color w:val="auto"/>
          <w:highlight w:val="none"/>
        </w:rPr>
        <w:fldChar w:fldCharType="separate"/>
      </w:r>
      <w:r>
        <w:rPr>
          <w:rStyle w:val="23"/>
          <w:b/>
          <w:color w:val="auto"/>
          <w:highlight w:val="none"/>
        </w:rPr>
        <w:t>14.2 竣工结算审核</w:t>
      </w:r>
      <w:r>
        <w:rPr>
          <w:color w:val="auto"/>
          <w:highlight w:val="none"/>
        </w:rPr>
        <w:tab/>
      </w:r>
      <w:r>
        <w:rPr>
          <w:color w:val="auto"/>
          <w:highlight w:val="none"/>
        </w:rPr>
        <w:fldChar w:fldCharType="begin"/>
      </w:r>
      <w:r>
        <w:rPr>
          <w:color w:val="auto"/>
          <w:highlight w:val="none"/>
        </w:rPr>
        <w:instrText xml:space="preserve"> PAGEREF _Toc256000250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1A95B42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"_Toc256000251" </w:instrText>
      </w:r>
      <w:r>
        <w:rPr>
          <w:color w:val="auto"/>
          <w:highlight w:val="none"/>
        </w:rPr>
        <w:fldChar w:fldCharType="separate"/>
      </w:r>
      <w:r>
        <w:rPr>
          <w:rStyle w:val="23"/>
          <w:b/>
          <w:color w:val="auto"/>
          <w:highlight w:val="none"/>
        </w:rPr>
        <w:t>14.3 甩项竣工协议</w:t>
      </w:r>
      <w:r>
        <w:rPr>
          <w:color w:val="auto"/>
          <w:highlight w:val="none"/>
        </w:rPr>
        <w:tab/>
      </w:r>
      <w:r>
        <w:rPr>
          <w:color w:val="auto"/>
          <w:highlight w:val="none"/>
        </w:rPr>
        <w:fldChar w:fldCharType="begin"/>
      </w:r>
      <w:r>
        <w:rPr>
          <w:color w:val="auto"/>
          <w:highlight w:val="none"/>
        </w:rPr>
        <w:instrText xml:space="preserve"> PAGEREF _Toc256000251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7C2D139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"_Toc256000252" </w:instrText>
      </w:r>
      <w:r>
        <w:rPr>
          <w:color w:val="auto"/>
          <w:highlight w:val="none"/>
        </w:rPr>
        <w:fldChar w:fldCharType="separate"/>
      </w:r>
      <w:r>
        <w:rPr>
          <w:rStyle w:val="23"/>
          <w:b/>
          <w:color w:val="auto"/>
          <w:highlight w:val="none"/>
        </w:rPr>
        <w:t>14.4 最终结清</w:t>
      </w:r>
      <w:r>
        <w:rPr>
          <w:color w:val="auto"/>
          <w:highlight w:val="none"/>
        </w:rPr>
        <w:tab/>
      </w:r>
      <w:r>
        <w:rPr>
          <w:color w:val="auto"/>
          <w:highlight w:val="none"/>
        </w:rPr>
        <w:fldChar w:fldCharType="begin"/>
      </w:r>
      <w:r>
        <w:rPr>
          <w:color w:val="auto"/>
          <w:highlight w:val="none"/>
        </w:rPr>
        <w:instrText xml:space="preserve"> PAGEREF _Toc256000252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6856208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"_Toc256000253" </w:instrText>
      </w:r>
      <w:r>
        <w:rPr>
          <w:color w:val="auto"/>
          <w:highlight w:val="none"/>
        </w:rPr>
        <w:fldChar w:fldCharType="separate"/>
      </w:r>
      <w:r>
        <w:rPr>
          <w:rStyle w:val="23"/>
          <w:rFonts w:hint="eastAsia" w:ascii="黑体" w:hAnsi="宋体" w:cs="黑体"/>
          <w:color w:val="auto"/>
          <w:kern w:val="0"/>
          <w:highlight w:val="none"/>
          <w:lang w:bidi="ar"/>
        </w:rPr>
        <w:t>15.缺陷责任与保修</w:t>
      </w:r>
      <w:r>
        <w:rPr>
          <w:color w:val="auto"/>
          <w:highlight w:val="none"/>
        </w:rPr>
        <w:tab/>
      </w:r>
      <w:r>
        <w:rPr>
          <w:color w:val="auto"/>
          <w:highlight w:val="none"/>
        </w:rPr>
        <w:fldChar w:fldCharType="begin"/>
      </w:r>
      <w:r>
        <w:rPr>
          <w:color w:val="auto"/>
          <w:highlight w:val="none"/>
        </w:rPr>
        <w:instrText xml:space="preserve"> PAGEREF _Toc256000253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4B2B121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"_Toc256000254" </w:instrText>
      </w:r>
      <w:r>
        <w:rPr>
          <w:color w:val="auto"/>
          <w:highlight w:val="none"/>
        </w:rPr>
        <w:fldChar w:fldCharType="separate"/>
      </w:r>
      <w:r>
        <w:rPr>
          <w:rStyle w:val="23"/>
          <w:b/>
          <w:color w:val="auto"/>
          <w:highlight w:val="none"/>
        </w:rPr>
        <w:t>15.1 工程保修的原则</w:t>
      </w:r>
      <w:r>
        <w:rPr>
          <w:color w:val="auto"/>
          <w:highlight w:val="none"/>
        </w:rPr>
        <w:tab/>
      </w:r>
      <w:r>
        <w:rPr>
          <w:color w:val="auto"/>
          <w:highlight w:val="none"/>
        </w:rPr>
        <w:fldChar w:fldCharType="begin"/>
      </w:r>
      <w:r>
        <w:rPr>
          <w:color w:val="auto"/>
          <w:highlight w:val="none"/>
        </w:rPr>
        <w:instrText xml:space="preserve"> PAGEREF _Toc256000254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4E61F2E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"_Toc256000255" </w:instrText>
      </w:r>
      <w:r>
        <w:rPr>
          <w:color w:val="auto"/>
          <w:highlight w:val="none"/>
        </w:rPr>
        <w:fldChar w:fldCharType="separate"/>
      </w:r>
      <w:r>
        <w:rPr>
          <w:rStyle w:val="23"/>
          <w:b/>
          <w:color w:val="auto"/>
          <w:highlight w:val="none"/>
        </w:rPr>
        <w:t>15.2 缺陷责任期</w:t>
      </w:r>
      <w:r>
        <w:rPr>
          <w:color w:val="auto"/>
          <w:highlight w:val="none"/>
        </w:rPr>
        <w:tab/>
      </w:r>
      <w:r>
        <w:rPr>
          <w:color w:val="auto"/>
          <w:highlight w:val="none"/>
        </w:rPr>
        <w:fldChar w:fldCharType="begin"/>
      </w:r>
      <w:r>
        <w:rPr>
          <w:color w:val="auto"/>
          <w:highlight w:val="none"/>
        </w:rPr>
        <w:instrText xml:space="preserve"> PAGEREF _Toc256000255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EAFFC4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"_Toc256000256" </w:instrText>
      </w:r>
      <w:r>
        <w:rPr>
          <w:color w:val="auto"/>
          <w:highlight w:val="none"/>
        </w:rPr>
        <w:fldChar w:fldCharType="separate"/>
      </w:r>
      <w:r>
        <w:rPr>
          <w:rStyle w:val="23"/>
          <w:b/>
          <w:color w:val="auto"/>
          <w:highlight w:val="none"/>
        </w:rPr>
        <w:t>15.3 质量保证金</w:t>
      </w:r>
      <w:r>
        <w:rPr>
          <w:color w:val="auto"/>
          <w:highlight w:val="none"/>
        </w:rPr>
        <w:tab/>
      </w:r>
      <w:r>
        <w:rPr>
          <w:color w:val="auto"/>
          <w:highlight w:val="none"/>
        </w:rPr>
        <w:fldChar w:fldCharType="begin"/>
      </w:r>
      <w:r>
        <w:rPr>
          <w:color w:val="auto"/>
          <w:highlight w:val="none"/>
        </w:rPr>
        <w:instrText xml:space="preserve"> PAGEREF _Toc256000256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606F104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"_Toc256000257" </w:instrText>
      </w:r>
      <w:r>
        <w:rPr>
          <w:color w:val="auto"/>
          <w:highlight w:val="none"/>
        </w:rPr>
        <w:fldChar w:fldCharType="separate"/>
      </w:r>
      <w:r>
        <w:rPr>
          <w:rStyle w:val="23"/>
          <w:b/>
          <w:color w:val="auto"/>
          <w:highlight w:val="none"/>
        </w:rPr>
        <w:t>15.4 保修</w:t>
      </w:r>
      <w:r>
        <w:rPr>
          <w:color w:val="auto"/>
          <w:highlight w:val="none"/>
        </w:rPr>
        <w:tab/>
      </w:r>
      <w:r>
        <w:rPr>
          <w:color w:val="auto"/>
          <w:highlight w:val="none"/>
        </w:rPr>
        <w:fldChar w:fldCharType="begin"/>
      </w:r>
      <w:r>
        <w:rPr>
          <w:color w:val="auto"/>
          <w:highlight w:val="none"/>
        </w:rPr>
        <w:instrText xml:space="preserve"> PAGEREF _Toc256000257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1FCF783D">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"_Toc256000258" </w:instrText>
      </w:r>
      <w:r>
        <w:rPr>
          <w:color w:val="auto"/>
          <w:highlight w:val="none"/>
        </w:rPr>
        <w:fldChar w:fldCharType="separate"/>
      </w:r>
      <w:r>
        <w:rPr>
          <w:rStyle w:val="23"/>
          <w:rFonts w:hint="eastAsia" w:ascii="黑体" w:hAnsi="宋体" w:cs="黑体"/>
          <w:color w:val="auto"/>
          <w:kern w:val="0"/>
          <w:highlight w:val="none"/>
          <w:lang w:bidi="ar"/>
        </w:rPr>
        <w:t>16.违约</w:t>
      </w:r>
      <w:r>
        <w:rPr>
          <w:color w:val="auto"/>
          <w:highlight w:val="none"/>
        </w:rPr>
        <w:tab/>
      </w:r>
      <w:r>
        <w:rPr>
          <w:color w:val="auto"/>
          <w:highlight w:val="none"/>
        </w:rPr>
        <w:fldChar w:fldCharType="begin"/>
      </w:r>
      <w:r>
        <w:rPr>
          <w:color w:val="auto"/>
          <w:highlight w:val="none"/>
        </w:rPr>
        <w:instrText xml:space="preserve"> PAGEREF _Toc256000258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754481D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"_Toc256000259" </w:instrText>
      </w:r>
      <w:r>
        <w:rPr>
          <w:color w:val="auto"/>
          <w:highlight w:val="none"/>
        </w:rPr>
        <w:fldChar w:fldCharType="separate"/>
      </w:r>
      <w:r>
        <w:rPr>
          <w:rStyle w:val="23"/>
          <w:b/>
          <w:color w:val="auto"/>
          <w:highlight w:val="none"/>
        </w:rPr>
        <w:t>16.1 发包人违约</w:t>
      </w:r>
      <w:r>
        <w:rPr>
          <w:color w:val="auto"/>
          <w:highlight w:val="none"/>
        </w:rPr>
        <w:tab/>
      </w:r>
      <w:r>
        <w:rPr>
          <w:color w:val="auto"/>
          <w:highlight w:val="none"/>
        </w:rPr>
        <w:fldChar w:fldCharType="begin"/>
      </w:r>
      <w:r>
        <w:rPr>
          <w:color w:val="auto"/>
          <w:highlight w:val="none"/>
        </w:rPr>
        <w:instrText xml:space="preserve"> PAGEREF _Toc256000259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6036127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"_Toc256000260" </w:instrText>
      </w:r>
      <w:r>
        <w:rPr>
          <w:color w:val="auto"/>
          <w:highlight w:val="none"/>
        </w:rPr>
        <w:fldChar w:fldCharType="separate"/>
      </w:r>
      <w:r>
        <w:rPr>
          <w:rStyle w:val="23"/>
          <w:b/>
          <w:color w:val="auto"/>
          <w:highlight w:val="none"/>
        </w:rPr>
        <w:t>16.2 承包人违约</w:t>
      </w:r>
      <w:r>
        <w:rPr>
          <w:color w:val="auto"/>
          <w:highlight w:val="none"/>
        </w:rPr>
        <w:tab/>
      </w:r>
      <w:r>
        <w:rPr>
          <w:color w:val="auto"/>
          <w:highlight w:val="none"/>
        </w:rPr>
        <w:fldChar w:fldCharType="begin"/>
      </w:r>
      <w:r>
        <w:rPr>
          <w:color w:val="auto"/>
          <w:highlight w:val="none"/>
        </w:rPr>
        <w:instrText xml:space="preserve"> PAGEREF _Toc256000260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156F0E5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"_Toc256000261" </w:instrText>
      </w:r>
      <w:r>
        <w:rPr>
          <w:color w:val="auto"/>
          <w:highlight w:val="none"/>
        </w:rPr>
        <w:fldChar w:fldCharType="separate"/>
      </w:r>
      <w:r>
        <w:rPr>
          <w:rStyle w:val="23"/>
          <w:b/>
          <w:color w:val="auto"/>
          <w:highlight w:val="none"/>
        </w:rPr>
        <w:t>16.3 第三人造成的违约</w:t>
      </w:r>
      <w:r>
        <w:rPr>
          <w:color w:val="auto"/>
          <w:highlight w:val="none"/>
        </w:rPr>
        <w:tab/>
      </w:r>
      <w:r>
        <w:rPr>
          <w:color w:val="auto"/>
          <w:highlight w:val="none"/>
        </w:rPr>
        <w:fldChar w:fldCharType="begin"/>
      </w:r>
      <w:r>
        <w:rPr>
          <w:color w:val="auto"/>
          <w:highlight w:val="none"/>
        </w:rPr>
        <w:instrText xml:space="preserve"> PAGEREF _Toc256000261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6086C2ED">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"_Toc256000262" </w:instrText>
      </w:r>
      <w:r>
        <w:rPr>
          <w:color w:val="auto"/>
          <w:highlight w:val="none"/>
        </w:rPr>
        <w:fldChar w:fldCharType="separate"/>
      </w:r>
      <w:r>
        <w:rPr>
          <w:rStyle w:val="23"/>
          <w:rFonts w:hint="eastAsia" w:ascii="黑体" w:hAnsi="宋体" w:cs="黑体"/>
          <w:color w:val="auto"/>
          <w:kern w:val="0"/>
          <w:highlight w:val="none"/>
          <w:lang w:bidi="ar"/>
        </w:rPr>
        <w:t>17.不可抗力</w:t>
      </w:r>
      <w:r>
        <w:rPr>
          <w:color w:val="auto"/>
          <w:highlight w:val="none"/>
        </w:rPr>
        <w:tab/>
      </w:r>
      <w:r>
        <w:rPr>
          <w:color w:val="auto"/>
          <w:highlight w:val="none"/>
        </w:rPr>
        <w:fldChar w:fldCharType="begin"/>
      </w:r>
      <w:r>
        <w:rPr>
          <w:color w:val="auto"/>
          <w:highlight w:val="none"/>
        </w:rPr>
        <w:instrText xml:space="preserve"> PAGEREF _Toc256000262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2CF0E05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"_Toc256000263" </w:instrText>
      </w:r>
      <w:r>
        <w:rPr>
          <w:color w:val="auto"/>
          <w:highlight w:val="none"/>
        </w:rPr>
        <w:fldChar w:fldCharType="separate"/>
      </w:r>
      <w:r>
        <w:rPr>
          <w:rStyle w:val="23"/>
          <w:b/>
          <w:color w:val="auto"/>
          <w:highlight w:val="none"/>
        </w:rPr>
        <w:t>17.1 不可抗力的确认</w:t>
      </w:r>
      <w:r>
        <w:rPr>
          <w:color w:val="auto"/>
          <w:highlight w:val="none"/>
        </w:rPr>
        <w:tab/>
      </w:r>
      <w:r>
        <w:rPr>
          <w:color w:val="auto"/>
          <w:highlight w:val="none"/>
        </w:rPr>
        <w:fldChar w:fldCharType="begin"/>
      </w:r>
      <w:r>
        <w:rPr>
          <w:color w:val="auto"/>
          <w:highlight w:val="none"/>
        </w:rPr>
        <w:instrText xml:space="preserve"> PAGEREF _Toc256000263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2FDAD56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"_Toc256000264" </w:instrText>
      </w:r>
      <w:r>
        <w:rPr>
          <w:color w:val="auto"/>
          <w:highlight w:val="none"/>
        </w:rPr>
        <w:fldChar w:fldCharType="separate"/>
      </w:r>
      <w:r>
        <w:rPr>
          <w:rStyle w:val="23"/>
          <w:b/>
          <w:color w:val="auto"/>
          <w:highlight w:val="none"/>
        </w:rPr>
        <w:t>17.2 不可抗力的通知</w:t>
      </w:r>
      <w:r>
        <w:rPr>
          <w:color w:val="auto"/>
          <w:highlight w:val="none"/>
        </w:rPr>
        <w:tab/>
      </w:r>
      <w:r>
        <w:rPr>
          <w:color w:val="auto"/>
          <w:highlight w:val="none"/>
        </w:rPr>
        <w:fldChar w:fldCharType="begin"/>
      </w:r>
      <w:r>
        <w:rPr>
          <w:color w:val="auto"/>
          <w:highlight w:val="none"/>
        </w:rPr>
        <w:instrText xml:space="preserve"> PAGEREF _Toc256000264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79389C1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"_Toc256000265" </w:instrText>
      </w:r>
      <w:r>
        <w:rPr>
          <w:color w:val="auto"/>
          <w:highlight w:val="none"/>
        </w:rPr>
        <w:fldChar w:fldCharType="separate"/>
      </w:r>
      <w:r>
        <w:rPr>
          <w:rStyle w:val="23"/>
          <w:b/>
          <w:color w:val="auto"/>
          <w:highlight w:val="none"/>
        </w:rPr>
        <w:t>17.3 不可抗力后果的承担</w:t>
      </w:r>
      <w:r>
        <w:rPr>
          <w:color w:val="auto"/>
          <w:highlight w:val="none"/>
        </w:rPr>
        <w:tab/>
      </w:r>
      <w:r>
        <w:rPr>
          <w:color w:val="auto"/>
          <w:highlight w:val="none"/>
        </w:rPr>
        <w:fldChar w:fldCharType="begin"/>
      </w:r>
      <w:r>
        <w:rPr>
          <w:color w:val="auto"/>
          <w:highlight w:val="none"/>
        </w:rPr>
        <w:instrText xml:space="preserve"> PAGEREF _Toc256000265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0BC80A0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"_Toc256000266" </w:instrText>
      </w:r>
      <w:r>
        <w:rPr>
          <w:color w:val="auto"/>
          <w:highlight w:val="none"/>
        </w:rPr>
        <w:fldChar w:fldCharType="separate"/>
      </w:r>
      <w:r>
        <w:rPr>
          <w:rStyle w:val="23"/>
          <w:b/>
          <w:color w:val="auto"/>
          <w:highlight w:val="none"/>
        </w:rPr>
        <w:t>17.4 因不可抗力解除合同</w:t>
      </w:r>
      <w:r>
        <w:rPr>
          <w:color w:val="auto"/>
          <w:highlight w:val="none"/>
        </w:rPr>
        <w:tab/>
      </w:r>
      <w:r>
        <w:rPr>
          <w:color w:val="auto"/>
          <w:highlight w:val="none"/>
        </w:rPr>
        <w:fldChar w:fldCharType="begin"/>
      </w:r>
      <w:r>
        <w:rPr>
          <w:color w:val="auto"/>
          <w:highlight w:val="none"/>
        </w:rPr>
        <w:instrText xml:space="preserve"> PAGEREF _Toc256000266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143462F7">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"_Toc256000267" </w:instrText>
      </w:r>
      <w:r>
        <w:rPr>
          <w:color w:val="auto"/>
          <w:highlight w:val="none"/>
        </w:rPr>
        <w:fldChar w:fldCharType="separate"/>
      </w:r>
      <w:r>
        <w:rPr>
          <w:rStyle w:val="23"/>
          <w:rFonts w:hint="eastAsia" w:ascii="黑体" w:hAnsi="宋体" w:cs="黑体"/>
          <w:color w:val="auto"/>
          <w:kern w:val="0"/>
          <w:highlight w:val="none"/>
          <w:lang w:bidi="ar"/>
        </w:rPr>
        <w:t>18.保险</w:t>
      </w:r>
      <w:r>
        <w:rPr>
          <w:color w:val="auto"/>
          <w:highlight w:val="none"/>
        </w:rPr>
        <w:tab/>
      </w:r>
      <w:r>
        <w:rPr>
          <w:color w:val="auto"/>
          <w:highlight w:val="none"/>
        </w:rPr>
        <w:fldChar w:fldCharType="begin"/>
      </w:r>
      <w:r>
        <w:rPr>
          <w:color w:val="auto"/>
          <w:highlight w:val="none"/>
        </w:rPr>
        <w:instrText xml:space="preserve"> PAGEREF _Toc256000267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8C563B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"_Toc256000268" </w:instrText>
      </w:r>
      <w:r>
        <w:rPr>
          <w:color w:val="auto"/>
          <w:highlight w:val="none"/>
        </w:rPr>
        <w:fldChar w:fldCharType="separate"/>
      </w:r>
      <w:r>
        <w:rPr>
          <w:rStyle w:val="23"/>
          <w:b/>
          <w:color w:val="auto"/>
          <w:highlight w:val="none"/>
        </w:rPr>
        <w:t>18.1 工程保险</w:t>
      </w:r>
      <w:r>
        <w:rPr>
          <w:color w:val="auto"/>
          <w:highlight w:val="none"/>
        </w:rPr>
        <w:tab/>
      </w:r>
      <w:r>
        <w:rPr>
          <w:color w:val="auto"/>
          <w:highlight w:val="none"/>
        </w:rPr>
        <w:fldChar w:fldCharType="begin"/>
      </w:r>
      <w:r>
        <w:rPr>
          <w:color w:val="auto"/>
          <w:highlight w:val="none"/>
        </w:rPr>
        <w:instrText xml:space="preserve"> PAGEREF _Toc256000268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078F2FF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"_Toc256000269" </w:instrText>
      </w:r>
      <w:r>
        <w:rPr>
          <w:color w:val="auto"/>
          <w:highlight w:val="none"/>
        </w:rPr>
        <w:fldChar w:fldCharType="separate"/>
      </w:r>
      <w:r>
        <w:rPr>
          <w:rStyle w:val="23"/>
          <w:b/>
          <w:color w:val="auto"/>
          <w:highlight w:val="none"/>
        </w:rPr>
        <w:t>18.2 工伤保险</w:t>
      </w:r>
      <w:r>
        <w:rPr>
          <w:color w:val="auto"/>
          <w:highlight w:val="none"/>
        </w:rPr>
        <w:tab/>
      </w:r>
      <w:r>
        <w:rPr>
          <w:color w:val="auto"/>
          <w:highlight w:val="none"/>
        </w:rPr>
        <w:fldChar w:fldCharType="begin"/>
      </w:r>
      <w:r>
        <w:rPr>
          <w:color w:val="auto"/>
          <w:highlight w:val="none"/>
        </w:rPr>
        <w:instrText xml:space="preserve"> PAGEREF _Toc256000269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1B309B7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"_Toc256000270" </w:instrText>
      </w:r>
      <w:r>
        <w:rPr>
          <w:color w:val="auto"/>
          <w:highlight w:val="none"/>
        </w:rPr>
        <w:fldChar w:fldCharType="separate"/>
      </w:r>
      <w:r>
        <w:rPr>
          <w:rStyle w:val="23"/>
          <w:b/>
          <w:color w:val="auto"/>
          <w:highlight w:val="none"/>
        </w:rPr>
        <w:t>18.3 其他保险</w:t>
      </w:r>
      <w:r>
        <w:rPr>
          <w:color w:val="auto"/>
          <w:highlight w:val="none"/>
        </w:rPr>
        <w:tab/>
      </w:r>
      <w:r>
        <w:rPr>
          <w:color w:val="auto"/>
          <w:highlight w:val="none"/>
        </w:rPr>
        <w:fldChar w:fldCharType="begin"/>
      </w:r>
      <w:r>
        <w:rPr>
          <w:color w:val="auto"/>
          <w:highlight w:val="none"/>
        </w:rPr>
        <w:instrText xml:space="preserve"> PAGEREF _Toc256000270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2C99BB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"_Toc256000271" </w:instrText>
      </w:r>
      <w:r>
        <w:rPr>
          <w:color w:val="auto"/>
          <w:highlight w:val="none"/>
        </w:rPr>
        <w:fldChar w:fldCharType="separate"/>
      </w:r>
      <w:r>
        <w:rPr>
          <w:rStyle w:val="23"/>
          <w:b/>
          <w:color w:val="auto"/>
          <w:highlight w:val="none"/>
        </w:rPr>
        <w:t>18.4 持续保险</w:t>
      </w:r>
      <w:r>
        <w:rPr>
          <w:color w:val="auto"/>
          <w:highlight w:val="none"/>
        </w:rPr>
        <w:tab/>
      </w:r>
      <w:r>
        <w:rPr>
          <w:color w:val="auto"/>
          <w:highlight w:val="none"/>
        </w:rPr>
        <w:fldChar w:fldCharType="begin"/>
      </w:r>
      <w:r>
        <w:rPr>
          <w:color w:val="auto"/>
          <w:highlight w:val="none"/>
        </w:rPr>
        <w:instrText xml:space="preserve"> PAGEREF _Toc256000271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7B67BA1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"_Toc256000272" </w:instrText>
      </w:r>
      <w:r>
        <w:rPr>
          <w:color w:val="auto"/>
          <w:highlight w:val="none"/>
        </w:rPr>
        <w:fldChar w:fldCharType="separate"/>
      </w:r>
      <w:r>
        <w:rPr>
          <w:rStyle w:val="23"/>
          <w:b/>
          <w:color w:val="auto"/>
          <w:highlight w:val="none"/>
        </w:rPr>
        <w:t>18.5 保险凭证</w:t>
      </w:r>
      <w:r>
        <w:rPr>
          <w:color w:val="auto"/>
          <w:highlight w:val="none"/>
        </w:rPr>
        <w:tab/>
      </w:r>
      <w:r>
        <w:rPr>
          <w:color w:val="auto"/>
          <w:highlight w:val="none"/>
        </w:rPr>
        <w:fldChar w:fldCharType="begin"/>
      </w:r>
      <w:r>
        <w:rPr>
          <w:color w:val="auto"/>
          <w:highlight w:val="none"/>
        </w:rPr>
        <w:instrText xml:space="preserve"> PAGEREF _Toc256000272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555B9CF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"_Toc256000273" </w:instrText>
      </w:r>
      <w:r>
        <w:rPr>
          <w:color w:val="auto"/>
          <w:highlight w:val="none"/>
        </w:rPr>
        <w:fldChar w:fldCharType="separate"/>
      </w:r>
      <w:r>
        <w:rPr>
          <w:rStyle w:val="23"/>
          <w:b/>
          <w:color w:val="auto"/>
          <w:highlight w:val="none"/>
        </w:rPr>
        <w:t>18.6 未按约定投保的补救</w:t>
      </w:r>
      <w:r>
        <w:rPr>
          <w:color w:val="auto"/>
          <w:highlight w:val="none"/>
        </w:rPr>
        <w:tab/>
      </w:r>
      <w:r>
        <w:rPr>
          <w:color w:val="auto"/>
          <w:highlight w:val="none"/>
        </w:rPr>
        <w:fldChar w:fldCharType="begin"/>
      </w:r>
      <w:r>
        <w:rPr>
          <w:color w:val="auto"/>
          <w:highlight w:val="none"/>
        </w:rPr>
        <w:instrText xml:space="preserve"> PAGEREF _Toc256000273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6A16CA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"_Toc256000274" </w:instrText>
      </w:r>
      <w:r>
        <w:rPr>
          <w:color w:val="auto"/>
          <w:highlight w:val="none"/>
        </w:rPr>
        <w:fldChar w:fldCharType="separate"/>
      </w:r>
      <w:r>
        <w:rPr>
          <w:rStyle w:val="23"/>
          <w:b/>
          <w:color w:val="auto"/>
          <w:highlight w:val="none"/>
        </w:rPr>
        <w:t>18.7 通知义务</w:t>
      </w:r>
      <w:r>
        <w:rPr>
          <w:color w:val="auto"/>
          <w:highlight w:val="none"/>
        </w:rPr>
        <w:tab/>
      </w:r>
      <w:r>
        <w:rPr>
          <w:color w:val="auto"/>
          <w:highlight w:val="none"/>
        </w:rPr>
        <w:fldChar w:fldCharType="begin"/>
      </w:r>
      <w:r>
        <w:rPr>
          <w:color w:val="auto"/>
          <w:highlight w:val="none"/>
        </w:rPr>
        <w:instrText xml:space="preserve"> PAGEREF _Toc256000274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69D1E9A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"_Toc256000275" </w:instrText>
      </w:r>
      <w:r>
        <w:rPr>
          <w:color w:val="auto"/>
          <w:highlight w:val="none"/>
        </w:rPr>
        <w:fldChar w:fldCharType="separate"/>
      </w:r>
      <w:r>
        <w:rPr>
          <w:rStyle w:val="23"/>
          <w:rFonts w:hint="eastAsia" w:ascii="黑体" w:hAnsi="宋体" w:cs="黑体"/>
          <w:color w:val="auto"/>
          <w:kern w:val="0"/>
          <w:highlight w:val="none"/>
          <w:lang w:bidi="ar"/>
        </w:rPr>
        <w:t>19.索赔</w:t>
      </w:r>
      <w:r>
        <w:rPr>
          <w:color w:val="auto"/>
          <w:highlight w:val="none"/>
        </w:rPr>
        <w:tab/>
      </w:r>
      <w:r>
        <w:rPr>
          <w:color w:val="auto"/>
          <w:highlight w:val="none"/>
        </w:rPr>
        <w:fldChar w:fldCharType="begin"/>
      </w:r>
      <w:r>
        <w:rPr>
          <w:color w:val="auto"/>
          <w:highlight w:val="none"/>
        </w:rPr>
        <w:instrText xml:space="preserve"> PAGEREF _Toc256000275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34FCB0B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"_Toc256000276" </w:instrText>
      </w:r>
      <w:r>
        <w:rPr>
          <w:color w:val="auto"/>
          <w:highlight w:val="none"/>
        </w:rPr>
        <w:fldChar w:fldCharType="separate"/>
      </w:r>
      <w:r>
        <w:rPr>
          <w:rStyle w:val="23"/>
          <w:b/>
          <w:color w:val="auto"/>
          <w:highlight w:val="none"/>
        </w:rPr>
        <w:t>19.1承包人的索赔</w:t>
      </w:r>
      <w:r>
        <w:rPr>
          <w:color w:val="auto"/>
          <w:highlight w:val="none"/>
        </w:rPr>
        <w:tab/>
      </w:r>
      <w:r>
        <w:rPr>
          <w:color w:val="auto"/>
          <w:highlight w:val="none"/>
        </w:rPr>
        <w:fldChar w:fldCharType="begin"/>
      </w:r>
      <w:r>
        <w:rPr>
          <w:color w:val="auto"/>
          <w:highlight w:val="none"/>
        </w:rPr>
        <w:instrText xml:space="preserve"> PAGEREF _Toc256000276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5D140D2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"_Toc256000277" </w:instrText>
      </w:r>
      <w:r>
        <w:rPr>
          <w:color w:val="auto"/>
          <w:highlight w:val="none"/>
        </w:rPr>
        <w:fldChar w:fldCharType="separate"/>
      </w:r>
      <w:r>
        <w:rPr>
          <w:rStyle w:val="23"/>
          <w:b/>
          <w:color w:val="auto"/>
          <w:highlight w:val="none"/>
        </w:rPr>
        <w:t>19.2 对承包人索赔的处理</w:t>
      </w:r>
      <w:r>
        <w:rPr>
          <w:color w:val="auto"/>
          <w:highlight w:val="none"/>
        </w:rPr>
        <w:tab/>
      </w:r>
      <w:r>
        <w:rPr>
          <w:color w:val="auto"/>
          <w:highlight w:val="none"/>
        </w:rPr>
        <w:fldChar w:fldCharType="begin"/>
      </w:r>
      <w:r>
        <w:rPr>
          <w:color w:val="auto"/>
          <w:highlight w:val="none"/>
        </w:rPr>
        <w:instrText xml:space="preserve"> PAGEREF _Toc256000277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654AA07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"_Toc256000278" </w:instrText>
      </w:r>
      <w:r>
        <w:rPr>
          <w:color w:val="auto"/>
          <w:highlight w:val="none"/>
        </w:rPr>
        <w:fldChar w:fldCharType="separate"/>
      </w:r>
      <w:r>
        <w:rPr>
          <w:rStyle w:val="23"/>
          <w:b/>
          <w:color w:val="auto"/>
          <w:highlight w:val="none"/>
        </w:rPr>
        <w:t>19.3发包人的索赔</w:t>
      </w:r>
      <w:r>
        <w:rPr>
          <w:color w:val="auto"/>
          <w:highlight w:val="none"/>
        </w:rPr>
        <w:tab/>
      </w:r>
      <w:r>
        <w:rPr>
          <w:color w:val="auto"/>
          <w:highlight w:val="none"/>
        </w:rPr>
        <w:fldChar w:fldCharType="begin"/>
      </w:r>
      <w:r>
        <w:rPr>
          <w:color w:val="auto"/>
          <w:highlight w:val="none"/>
        </w:rPr>
        <w:instrText xml:space="preserve"> PAGEREF _Toc256000278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7AFAA74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"_Toc256000279" </w:instrText>
      </w:r>
      <w:r>
        <w:rPr>
          <w:color w:val="auto"/>
          <w:highlight w:val="none"/>
        </w:rPr>
        <w:fldChar w:fldCharType="separate"/>
      </w:r>
      <w:r>
        <w:rPr>
          <w:rStyle w:val="23"/>
          <w:b/>
          <w:color w:val="auto"/>
          <w:highlight w:val="none"/>
        </w:rPr>
        <w:t>19.4 对发包人索赔的处理</w:t>
      </w:r>
      <w:r>
        <w:rPr>
          <w:color w:val="auto"/>
          <w:highlight w:val="none"/>
        </w:rPr>
        <w:tab/>
      </w:r>
      <w:r>
        <w:rPr>
          <w:color w:val="auto"/>
          <w:highlight w:val="none"/>
        </w:rPr>
        <w:fldChar w:fldCharType="begin"/>
      </w:r>
      <w:r>
        <w:rPr>
          <w:color w:val="auto"/>
          <w:highlight w:val="none"/>
        </w:rPr>
        <w:instrText xml:space="preserve"> PAGEREF _Toc256000279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7CF05BE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"_Toc256000280" </w:instrText>
      </w:r>
      <w:r>
        <w:rPr>
          <w:color w:val="auto"/>
          <w:highlight w:val="none"/>
        </w:rPr>
        <w:fldChar w:fldCharType="separate"/>
      </w:r>
      <w:r>
        <w:rPr>
          <w:rStyle w:val="23"/>
          <w:b/>
          <w:color w:val="auto"/>
          <w:highlight w:val="none"/>
        </w:rPr>
        <w:t>19.5 提出索赔的期限</w:t>
      </w:r>
      <w:r>
        <w:rPr>
          <w:color w:val="auto"/>
          <w:highlight w:val="none"/>
        </w:rPr>
        <w:tab/>
      </w:r>
      <w:r>
        <w:rPr>
          <w:color w:val="auto"/>
          <w:highlight w:val="none"/>
        </w:rPr>
        <w:fldChar w:fldCharType="begin"/>
      </w:r>
      <w:r>
        <w:rPr>
          <w:color w:val="auto"/>
          <w:highlight w:val="none"/>
        </w:rPr>
        <w:instrText xml:space="preserve"> PAGEREF _Toc256000280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2C01C824">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"_Toc256000281" </w:instrText>
      </w:r>
      <w:r>
        <w:rPr>
          <w:color w:val="auto"/>
          <w:highlight w:val="none"/>
        </w:rPr>
        <w:fldChar w:fldCharType="separate"/>
      </w:r>
      <w:r>
        <w:rPr>
          <w:rStyle w:val="23"/>
          <w:rFonts w:hint="eastAsia" w:ascii="黑体" w:hAnsi="宋体" w:cs="黑体"/>
          <w:color w:val="auto"/>
          <w:kern w:val="0"/>
          <w:highlight w:val="none"/>
          <w:lang w:bidi="ar"/>
        </w:rPr>
        <w:t>20.争议解决</w:t>
      </w:r>
      <w:r>
        <w:rPr>
          <w:color w:val="auto"/>
          <w:highlight w:val="none"/>
        </w:rPr>
        <w:tab/>
      </w:r>
      <w:r>
        <w:rPr>
          <w:color w:val="auto"/>
          <w:highlight w:val="none"/>
        </w:rPr>
        <w:fldChar w:fldCharType="begin"/>
      </w:r>
      <w:r>
        <w:rPr>
          <w:color w:val="auto"/>
          <w:highlight w:val="none"/>
        </w:rPr>
        <w:instrText xml:space="preserve"> PAGEREF _Toc256000281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B67DB3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"_Toc256000282" </w:instrText>
      </w:r>
      <w:r>
        <w:rPr>
          <w:color w:val="auto"/>
          <w:highlight w:val="none"/>
        </w:rPr>
        <w:fldChar w:fldCharType="separate"/>
      </w:r>
      <w:r>
        <w:rPr>
          <w:rStyle w:val="23"/>
          <w:b/>
          <w:color w:val="auto"/>
          <w:highlight w:val="none"/>
        </w:rPr>
        <w:t>20.1和解</w:t>
      </w:r>
      <w:r>
        <w:rPr>
          <w:color w:val="auto"/>
          <w:highlight w:val="none"/>
        </w:rPr>
        <w:tab/>
      </w:r>
      <w:r>
        <w:rPr>
          <w:color w:val="auto"/>
          <w:highlight w:val="none"/>
        </w:rPr>
        <w:fldChar w:fldCharType="begin"/>
      </w:r>
      <w:r>
        <w:rPr>
          <w:color w:val="auto"/>
          <w:highlight w:val="none"/>
        </w:rPr>
        <w:instrText xml:space="preserve"> PAGEREF _Toc256000282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3A522B3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"_Toc256000283" </w:instrText>
      </w:r>
      <w:r>
        <w:rPr>
          <w:color w:val="auto"/>
          <w:highlight w:val="none"/>
        </w:rPr>
        <w:fldChar w:fldCharType="separate"/>
      </w:r>
      <w:r>
        <w:rPr>
          <w:rStyle w:val="23"/>
          <w:b/>
          <w:color w:val="auto"/>
          <w:highlight w:val="none"/>
        </w:rPr>
        <w:t>20.2调解</w:t>
      </w:r>
      <w:r>
        <w:rPr>
          <w:color w:val="auto"/>
          <w:highlight w:val="none"/>
        </w:rPr>
        <w:tab/>
      </w:r>
      <w:r>
        <w:rPr>
          <w:color w:val="auto"/>
          <w:highlight w:val="none"/>
        </w:rPr>
        <w:fldChar w:fldCharType="begin"/>
      </w:r>
      <w:r>
        <w:rPr>
          <w:color w:val="auto"/>
          <w:highlight w:val="none"/>
        </w:rPr>
        <w:instrText xml:space="preserve"> PAGEREF _Toc256000283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7D50D37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"_Toc256000284" </w:instrText>
      </w:r>
      <w:r>
        <w:rPr>
          <w:color w:val="auto"/>
          <w:highlight w:val="none"/>
        </w:rPr>
        <w:fldChar w:fldCharType="separate"/>
      </w:r>
      <w:r>
        <w:rPr>
          <w:rStyle w:val="23"/>
          <w:b/>
          <w:color w:val="auto"/>
          <w:highlight w:val="none"/>
        </w:rPr>
        <w:t>20.3争议评审</w:t>
      </w:r>
      <w:r>
        <w:rPr>
          <w:color w:val="auto"/>
          <w:highlight w:val="none"/>
        </w:rPr>
        <w:tab/>
      </w:r>
      <w:r>
        <w:rPr>
          <w:color w:val="auto"/>
          <w:highlight w:val="none"/>
        </w:rPr>
        <w:fldChar w:fldCharType="begin"/>
      </w:r>
      <w:r>
        <w:rPr>
          <w:color w:val="auto"/>
          <w:highlight w:val="none"/>
        </w:rPr>
        <w:instrText xml:space="preserve"> PAGEREF _Toc256000284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20CC769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"_Toc256000285" </w:instrText>
      </w:r>
      <w:r>
        <w:rPr>
          <w:color w:val="auto"/>
          <w:highlight w:val="none"/>
        </w:rPr>
        <w:fldChar w:fldCharType="separate"/>
      </w:r>
      <w:r>
        <w:rPr>
          <w:rStyle w:val="23"/>
          <w:b/>
          <w:color w:val="auto"/>
          <w:highlight w:val="none"/>
        </w:rPr>
        <w:t>20.4仲裁或诉讼</w:t>
      </w:r>
      <w:r>
        <w:rPr>
          <w:color w:val="auto"/>
          <w:highlight w:val="none"/>
        </w:rPr>
        <w:tab/>
      </w:r>
      <w:r>
        <w:rPr>
          <w:color w:val="auto"/>
          <w:highlight w:val="none"/>
        </w:rPr>
        <w:fldChar w:fldCharType="begin"/>
      </w:r>
      <w:r>
        <w:rPr>
          <w:color w:val="auto"/>
          <w:highlight w:val="none"/>
        </w:rPr>
        <w:instrText xml:space="preserve"> PAGEREF _Toc256000285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5EED23F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"_Toc256000286" </w:instrText>
      </w:r>
      <w:r>
        <w:rPr>
          <w:color w:val="auto"/>
          <w:highlight w:val="none"/>
        </w:rPr>
        <w:fldChar w:fldCharType="separate"/>
      </w:r>
      <w:r>
        <w:rPr>
          <w:rStyle w:val="23"/>
          <w:b/>
          <w:color w:val="auto"/>
          <w:highlight w:val="none"/>
        </w:rPr>
        <w:t>20.5争议解决条款效力</w:t>
      </w:r>
      <w:r>
        <w:rPr>
          <w:color w:val="auto"/>
          <w:highlight w:val="none"/>
        </w:rPr>
        <w:tab/>
      </w:r>
      <w:r>
        <w:rPr>
          <w:color w:val="auto"/>
          <w:highlight w:val="none"/>
        </w:rPr>
        <w:fldChar w:fldCharType="begin"/>
      </w:r>
      <w:r>
        <w:rPr>
          <w:color w:val="auto"/>
          <w:highlight w:val="none"/>
        </w:rPr>
        <w:instrText xml:space="preserve"> PAGEREF _Toc256000286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4A8A8B28">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"_Toc256000287" </w:instrText>
      </w:r>
      <w:r>
        <w:rPr>
          <w:color w:val="auto"/>
          <w:highlight w:val="none"/>
        </w:rPr>
        <w:fldChar w:fldCharType="separate"/>
      </w:r>
      <w:r>
        <w:rPr>
          <w:rStyle w:val="23"/>
          <w:color w:val="auto"/>
          <w:highlight w:val="none"/>
        </w:rPr>
        <w:t xml:space="preserve">第三部分 </w:t>
      </w:r>
      <w:r>
        <w:rPr>
          <w:rStyle w:val="23"/>
          <w:rFonts w:hint="eastAsia"/>
          <w:color w:val="auto"/>
          <w:highlight w:val="none"/>
        </w:rPr>
        <w:t>专用合同条款</w:t>
      </w:r>
      <w:r>
        <w:rPr>
          <w:color w:val="auto"/>
          <w:highlight w:val="none"/>
        </w:rPr>
        <w:tab/>
      </w:r>
      <w:r>
        <w:rPr>
          <w:color w:val="auto"/>
          <w:highlight w:val="none"/>
        </w:rPr>
        <w:fldChar w:fldCharType="begin"/>
      </w:r>
      <w:r>
        <w:rPr>
          <w:color w:val="auto"/>
          <w:highlight w:val="none"/>
        </w:rPr>
        <w:instrText xml:space="preserve"> PAGEREF _Toc256000287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40096D1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"_Toc256000288" </w:instrText>
      </w:r>
      <w:r>
        <w:rPr>
          <w:color w:val="auto"/>
          <w:highlight w:val="none"/>
        </w:rPr>
        <w:fldChar w:fldCharType="separate"/>
      </w:r>
      <w:r>
        <w:rPr>
          <w:rStyle w:val="23"/>
          <w:b/>
          <w:color w:val="auto"/>
          <w:highlight w:val="none"/>
        </w:rPr>
        <w:t>1. 一般约定</w:t>
      </w:r>
      <w:r>
        <w:rPr>
          <w:color w:val="auto"/>
          <w:highlight w:val="none"/>
        </w:rPr>
        <w:tab/>
      </w:r>
      <w:r>
        <w:rPr>
          <w:color w:val="auto"/>
          <w:highlight w:val="none"/>
        </w:rPr>
        <w:fldChar w:fldCharType="begin"/>
      </w:r>
      <w:r>
        <w:rPr>
          <w:color w:val="auto"/>
          <w:highlight w:val="none"/>
        </w:rPr>
        <w:instrText xml:space="preserve"> PAGEREF _Toc256000288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44AB43A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"_Toc256000289" </w:instrText>
      </w:r>
      <w:r>
        <w:rPr>
          <w:color w:val="auto"/>
          <w:highlight w:val="none"/>
        </w:rPr>
        <w:fldChar w:fldCharType="separate"/>
      </w:r>
      <w:r>
        <w:rPr>
          <w:rStyle w:val="23"/>
          <w:b/>
          <w:color w:val="auto"/>
          <w:highlight w:val="none"/>
        </w:rPr>
        <w:t>1.1 词语定义</w:t>
      </w:r>
      <w:r>
        <w:rPr>
          <w:color w:val="auto"/>
          <w:highlight w:val="none"/>
        </w:rPr>
        <w:tab/>
      </w:r>
      <w:r>
        <w:rPr>
          <w:color w:val="auto"/>
          <w:highlight w:val="none"/>
        </w:rPr>
        <w:fldChar w:fldCharType="begin"/>
      </w:r>
      <w:r>
        <w:rPr>
          <w:color w:val="auto"/>
          <w:highlight w:val="none"/>
        </w:rPr>
        <w:instrText xml:space="preserve"> PAGEREF _Toc256000289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79503DC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"_Toc256000290" </w:instrText>
      </w:r>
      <w:r>
        <w:rPr>
          <w:color w:val="auto"/>
          <w:highlight w:val="none"/>
        </w:rPr>
        <w:fldChar w:fldCharType="separate"/>
      </w:r>
      <w:r>
        <w:rPr>
          <w:rStyle w:val="23"/>
          <w:b/>
          <w:color w:val="auto"/>
          <w:highlight w:val="none"/>
        </w:rPr>
        <w:t>1.3法律</w:t>
      </w:r>
      <w:r>
        <w:rPr>
          <w:color w:val="auto"/>
          <w:highlight w:val="none"/>
        </w:rPr>
        <w:tab/>
      </w:r>
      <w:r>
        <w:rPr>
          <w:color w:val="auto"/>
          <w:highlight w:val="none"/>
        </w:rPr>
        <w:fldChar w:fldCharType="begin"/>
      </w:r>
      <w:r>
        <w:rPr>
          <w:color w:val="auto"/>
          <w:highlight w:val="none"/>
        </w:rPr>
        <w:instrText xml:space="preserve"> PAGEREF _Toc256000290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165E034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"_Toc256000291" </w:instrText>
      </w:r>
      <w:r>
        <w:rPr>
          <w:color w:val="auto"/>
          <w:highlight w:val="none"/>
        </w:rPr>
        <w:fldChar w:fldCharType="separate"/>
      </w:r>
      <w:r>
        <w:rPr>
          <w:rStyle w:val="23"/>
          <w:b/>
          <w:color w:val="auto"/>
          <w:highlight w:val="none"/>
        </w:rPr>
        <w:t>1.4 标准和规范</w:t>
      </w:r>
      <w:r>
        <w:rPr>
          <w:color w:val="auto"/>
          <w:highlight w:val="none"/>
        </w:rPr>
        <w:tab/>
      </w:r>
      <w:r>
        <w:rPr>
          <w:color w:val="auto"/>
          <w:highlight w:val="none"/>
        </w:rPr>
        <w:fldChar w:fldCharType="begin"/>
      </w:r>
      <w:r>
        <w:rPr>
          <w:color w:val="auto"/>
          <w:highlight w:val="none"/>
        </w:rPr>
        <w:instrText xml:space="preserve"> PAGEREF _Toc256000291 \h </w:instrText>
      </w:r>
      <w:r>
        <w:rPr>
          <w:color w:val="auto"/>
          <w:highlight w:val="none"/>
        </w:rPr>
        <w:fldChar w:fldCharType="separate"/>
      </w:r>
      <w:r>
        <w:rPr>
          <w:color w:val="auto"/>
          <w:highlight w:val="none"/>
        </w:rPr>
        <w:t>137</w:t>
      </w:r>
      <w:r>
        <w:rPr>
          <w:color w:val="auto"/>
          <w:highlight w:val="none"/>
        </w:rPr>
        <w:fldChar w:fldCharType="end"/>
      </w:r>
      <w:r>
        <w:rPr>
          <w:color w:val="auto"/>
          <w:highlight w:val="none"/>
        </w:rPr>
        <w:fldChar w:fldCharType="end"/>
      </w:r>
    </w:p>
    <w:p w14:paraId="2FAFD56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"_Toc256000292" </w:instrText>
      </w:r>
      <w:r>
        <w:rPr>
          <w:color w:val="auto"/>
          <w:highlight w:val="none"/>
        </w:rPr>
        <w:fldChar w:fldCharType="separate"/>
      </w:r>
      <w:r>
        <w:rPr>
          <w:rStyle w:val="23"/>
          <w:b/>
          <w:color w:val="auto"/>
          <w:highlight w:val="none"/>
        </w:rPr>
        <w:t>1.6 图纸和承包人文件</w:t>
      </w:r>
      <w:r>
        <w:rPr>
          <w:color w:val="auto"/>
          <w:highlight w:val="none"/>
        </w:rPr>
        <w:tab/>
      </w:r>
      <w:r>
        <w:rPr>
          <w:color w:val="auto"/>
          <w:highlight w:val="none"/>
        </w:rPr>
        <w:fldChar w:fldCharType="begin"/>
      </w:r>
      <w:r>
        <w:rPr>
          <w:color w:val="auto"/>
          <w:highlight w:val="none"/>
        </w:rPr>
        <w:instrText xml:space="preserve"> PAGEREF _Toc256000292 \h </w:instrText>
      </w:r>
      <w:r>
        <w:rPr>
          <w:color w:val="auto"/>
          <w:highlight w:val="none"/>
        </w:rPr>
        <w:fldChar w:fldCharType="separate"/>
      </w:r>
      <w:r>
        <w:rPr>
          <w:color w:val="auto"/>
          <w:highlight w:val="none"/>
        </w:rPr>
        <w:t>137</w:t>
      </w:r>
      <w:r>
        <w:rPr>
          <w:color w:val="auto"/>
          <w:highlight w:val="none"/>
        </w:rPr>
        <w:fldChar w:fldCharType="end"/>
      </w:r>
      <w:r>
        <w:rPr>
          <w:color w:val="auto"/>
          <w:highlight w:val="none"/>
        </w:rPr>
        <w:fldChar w:fldCharType="end"/>
      </w:r>
    </w:p>
    <w:p w14:paraId="079B269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"_Toc256000293" </w:instrText>
      </w:r>
      <w:r>
        <w:rPr>
          <w:color w:val="auto"/>
          <w:highlight w:val="none"/>
        </w:rPr>
        <w:fldChar w:fldCharType="separate"/>
      </w:r>
      <w:r>
        <w:rPr>
          <w:rStyle w:val="23"/>
          <w:b/>
          <w:color w:val="auto"/>
          <w:highlight w:val="none"/>
        </w:rPr>
        <w:t>1.7 联络</w:t>
      </w:r>
      <w:r>
        <w:rPr>
          <w:color w:val="auto"/>
          <w:highlight w:val="none"/>
        </w:rPr>
        <w:tab/>
      </w:r>
      <w:r>
        <w:rPr>
          <w:color w:val="auto"/>
          <w:highlight w:val="none"/>
        </w:rPr>
        <w:fldChar w:fldCharType="begin"/>
      </w:r>
      <w:r>
        <w:rPr>
          <w:color w:val="auto"/>
          <w:highlight w:val="none"/>
        </w:rPr>
        <w:instrText xml:space="preserve"> PAGEREF _Toc256000293 \h </w:instrText>
      </w:r>
      <w:r>
        <w:rPr>
          <w:color w:val="auto"/>
          <w:highlight w:val="none"/>
        </w:rPr>
        <w:fldChar w:fldCharType="separate"/>
      </w:r>
      <w:r>
        <w:rPr>
          <w:color w:val="auto"/>
          <w:highlight w:val="none"/>
        </w:rPr>
        <w:t>137</w:t>
      </w:r>
      <w:r>
        <w:rPr>
          <w:color w:val="auto"/>
          <w:highlight w:val="none"/>
        </w:rPr>
        <w:fldChar w:fldCharType="end"/>
      </w:r>
      <w:r>
        <w:rPr>
          <w:color w:val="auto"/>
          <w:highlight w:val="none"/>
        </w:rPr>
        <w:fldChar w:fldCharType="end"/>
      </w:r>
    </w:p>
    <w:p w14:paraId="6623411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"_Toc256000294" </w:instrText>
      </w:r>
      <w:r>
        <w:rPr>
          <w:color w:val="auto"/>
          <w:highlight w:val="none"/>
        </w:rPr>
        <w:fldChar w:fldCharType="separate"/>
      </w:r>
      <w:r>
        <w:rPr>
          <w:rStyle w:val="23"/>
          <w:b/>
          <w:color w:val="auto"/>
          <w:highlight w:val="none"/>
        </w:rPr>
        <w:t>1.10 交通运输</w:t>
      </w:r>
      <w:r>
        <w:rPr>
          <w:color w:val="auto"/>
          <w:highlight w:val="none"/>
        </w:rPr>
        <w:tab/>
      </w:r>
      <w:r>
        <w:rPr>
          <w:color w:val="auto"/>
          <w:highlight w:val="none"/>
        </w:rPr>
        <w:fldChar w:fldCharType="begin"/>
      </w:r>
      <w:r>
        <w:rPr>
          <w:color w:val="auto"/>
          <w:highlight w:val="none"/>
        </w:rPr>
        <w:instrText xml:space="preserve"> PAGEREF _Toc256000294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71852D4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"_Toc256000295" </w:instrText>
      </w:r>
      <w:r>
        <w:rPr>
          <w:color w:val="auto"/>
          <w:highlight w:val="none"/>
        </w:rPr>
        <w:fldChar w:fldCharType="separate"/>
      </w:r>
      <w:r>
        <w:rPr>
          <w:rStyle w:val="23"/>
          <w:b/>
          <w:color w:val="auto"/>
          <w:highlight w:val="none"/>
        </w:rPr>
        <w:t>1.11 知识产权</w:t>
      </w:r>
      <w:r>
        <w:rPr>
          <w:color w:val="auto"/>
          <w:highlight w:val="none"/>
        </w:rPr>
        <w:tab/>
      </w:r>
      <w:r>
        <w:rPr>
          <w:color w:val="auto"/>
          <w:highlight w:val="none"/>
        </w:rPr>
        <w:fldChar w:fldCharType="begin"/>
      </w:r>
      <w:r>
        <w:rPr>
          <w:color w:val="auto"/>
          <w:highlight w:val="none"/>
        </w:rPr>
        <w:instrText xml:space="preserve"> PAGEREF _Toc256000295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1D27DF4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"_Toc256000296" </w:instrText>
      </w:r>
      <w:r>
        <w:rPr>
          <w:color w:val="auto"/>
          <w:highlight w:val="none"/>
        </w:rPr>
        <w:fldChar w:fldCharType="separate"/>
      </w:r>
      <w:r>
        <w:rPr>
          <w:rStyle w:val="23"/>
          <w:b/>
          <w:color w:val="auto"/>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_Toc256000296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1DAD8DD2">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"_Toc256000297" </w:instrText>
      </w:r>
      <w:r>
        <w:rPr>
          <w:color w:val="auto"/>
          <w:highlight w:val="none"/>
        </w:rPr>
        <w:fldChar w:fldCharType="separate"/>
      </w:r>
      <w:r>
        <w:rPr>
          <w:rStyle w:val="23"/>
          <w:b/>
          <w:color w:val="auto"/>
          <w:highlight w:val="none"/>
        </w:rPr>
        <w:t>2. 发包人</w:t>
      </w:r>
      <w:r>
        <w:rPr>
          <w:color w:val="auto"/>
          <w:highlight w:val="none"/>
        </w:rPr>
        <w:tab/>
      </w:r>
      <w:r>
        <w:rPr>
          <w:color w:val="auto"/>
          <w:highlight w:val="none"/>
        </w:rPr>
        <w:fldChar w:fldCharType="begin"/>
      </w:r>
      <w:r>
        <w:rPr>
          <w:color w:val="auto"/>
          <w:highlight w:val="none"/>
        </w:rPr>
        <w:instrText xml:space="preserve"> PAGEREF _Toc256000297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262681C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"_Toc256000298" </w:instrText>
      </w:r>
      <w:r>
        <w:rPr>
          <w:color w:val="auto"/>
          <w:highlight w:val="none"/>
        </w:rPr>
        <w:fldChar w:fldCharType="separate"/>
      </w:r>
      <w:r>
        <w:rPr>
          <w:rStyle w:val="23"/>
          <w:b/>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_Toc256000298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2E4CF2D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"_Toc256000299" </w:instrText>
      </w:r>
      <w:r>
        <w:rPr>
          <w:color w:val="auto"/>
          <w:highlight w:val="none"/>
        </w:rPr>
        <w:fldChar w:fldCharType="separate"/>
      </w:r>
      <w:r>
        <w:rPr>
          <w:rStyle w:val="23"/>
          <w:b/>
          <w:color w:val="auto"/>
          <w:highlight w:val="none"/>
        </w:rPr>
        <w:t>2.4 施工现场、施工条件和基础资料的提供</w:t>
      </w:r>
      <w:r>
        <w:rPr>
          <w:color w:val="auto"/>
          <w:highlight w:val="none"/>
        </w:rPr>
        <w:tab/>
      </w:r>
      <w:r>
        <w:rPr>
          <w:color w:val="auto"/>
          <w:highlight w:val="none"/>
        </w:rPr>
        <w:fldChar w:fldCharType="begin"/>
      </w:r>
      <w:r>
        <w:rPr>
          <w:color w:val="auto"/>
          <w:highlight w:val="none"/>
        </w:rPr>
        <w:instrText xml:space="preserve"> PAGEREF _Toc256000299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590C727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"_Toc256000300" </w:instrText>
      </w:r>
      <w:r>
        <w:rPr>
          <w:color w:val="auto"/>
          <w:highlight w:val="none"/>
        </w:rPr>
        <w:fldChar w:fldCharType="separate"/>
      </w:r>
      <w:r>
        <w:rPr>
          <w:rStyle w:val="23"/>
          <w:b/>
          <w:color w:val="auto"/>
          <w:highlight w:val="none"/>
        </w:rPr>
        <w:t>2.5 资金来源证明及支付担保</w:t>
      </w:r>
      <w:r>
        <w:rPr>
          <w:color w:val="auto"/>
          <w:highlight w:val="none"/>
        </w:rPr>
        <w:tab/>
      </w:r>
      <w:r>
        <w:rPr>
          <w:color w:val="auto"/>
          <w:highlight w:val="none"/>
        </w:rPr>
        <w:fldChar w:fldCharType="begin"/>
      </w:r>
      <w:r>
        <w:rPr>
          <w:color w:val="auto"/>
          <w:highlight w:val="none"/>
        </w:rPr>
        <w:instrText xml:space="preserve"> PAGEREF _Toc256000300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4D8F91E6">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"_Toc256000301" </w:instrText>
      </w:r>
      <w:r>
        <w:rPr>
          <w:color w:val="auto"/>
          <w:highlight w:val="none"/>
        </w:rPr>
        <w:fldChar w:fldCharType="separate"/>
      </w:r>
      <w:r>
        <w:rPr>
          <w:rStyle w:val="23"/>
          <w:b/>
          <w:color w:val="auto"/>
          <w:highlight w:val="none"/>
        </w:rPr>
        <w:t>3. 承包人</w:t>
      </w:r>
      <w:r>
        <w:rPr>
          <w:color w:val="auto"/>
          <w:highlight w:val="none"/>
        </w:rPr>
        <w:tab/>
      </w:r>
      <w:r>
        <w:rPr>
          <w:color w:val="auto"/>
          <w:highlight w:val="none"/>
        </w:rPr>
        <w:fldChar w:fldCharType="begin"/>
      </w:r>
      <w:r>
        <w:rPr>
          <w:color w:val="auto"/>
          <w:highlight w:val="none"/>
        </w:rPr>
        <w:instrText xml:space="preserve"> PAGEREF _Toc256000301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17DD028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"_Toc256000302" </w:instrText>
      </w:r>
      <w:r>
        <w:rPr>
          <w:color w:val="auto"/>
          <w:highlight w:val="none"/>
        </w:rPr>
        <w:fldChar w:fldCharType="separate"/>
      </w:r>
      <w:r>
        <w:rPr>
          <w:rStyle w:val="23"/>
          <w:b/>
          <w:color w:val="auto"/>
          <w:highlight w:val="none"/>
        </w:rPr>
        <w:t>3.1 承包人的一般义务</w:t>
      </w:r>
      <w:r>
        <w:rPr>
          <w:color w:val="auto"/>
          <w:highlight w:val="none"/>
        </w:rPr>
        <w:tab/>
      </w:r>
      <w:r>
        <w:rPr>
          <w:color w:val="auto"/>
          <w:highlight w:val="none"/>
        </w:rPr>
        <w:fldChar w:fldCharType="begin"/>
      </w:r>
      <w:r>
        <w:rPr>
          <w:color w:val="auto"/>
          <w:highlight w:val="none"/>
        </w:rPr>
        <w:instrText xml:space="preserve"> PAGEREF _Toc256000302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14B6534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"_Toc256000303" </w:instrText>
      </w:r>
      <w:r>
        <w:rPr>
          <w:color w:val="auto"/>
          <w:highlight w:val="none"/>
        </w:rPr>
        <w:fldChar w:fldCharType="separate"/>
      </w:r>
      <w:r>
        <w:rPr>
          <w:rStyle w:val="23"/>
          <w:b/>
          <w:color w:val="auto"/>
          <w:highlight w:val="none"/>
        </w:rPr>
        <w:t>3.2 项目经理</w:t>
      </w:r>
      <w:r>
        <w:rPr>
          <w:color w:val="auto"/>
          <w:highlight w:val="none"/>
        </w:rPr>
        <w:tab/>
      </w:r>
      <w:r>
        <w:rPr>
          <w:color w:val="auto"/>
          <w:highlight w:val="none"/>
        </w:rPr>
        <w:fldChar w:fldCharType="begin"/>
      </w:r>
      <w:r>
        <w:rPr>
          <w:color w:val="auto"/>
          <w:highlight w:val="none"/>
        </w:rPr>
        <w:instrText xml:space="preserve"> PAGEREF _Toc256000303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31A49B2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"_Toc256000304" </w:instrText>
      </w:r>
      <w:r>
        <w:rPr>
          <w:color w:val="auto"/>
          <w:highlight w:val="none"/>
        </w:rPr>
        <w:fldChar w:fldCharType="separate"/>
      </w:r>
      <w:r>
        <w:rPr>
          <w:rStyle w:val="23"/>
          <w:b/>
          <w:color w:val="auto"/>
          <w:highlight w:val="none"/>
        </w:rPr>
        <w:t>3.3 承包人人员</w:t>
      </w:r>
      <w:r>
        <w:rPr>
          <w:color w:val="auto"/>
          <w:highlight w:val="none"/>
        </w:rPr>
        <w:tab/>
      </w:r>
      <w:r>
        <w:rPr>
          <w:color w:val="auto"/>
          <w:highlight w:val="none"/>
        </w:rPr>
        <w:fldChar w:fldCharType="begin"/>
      </w:r>
      <w:r>
        <w:rPr>
          <w:color w:val="auto"/>
          <w:highlight w:val="none"/>
        </w:rPr>
        <w:instrText xml:space="preserve"> PAGEREF _Toc256000304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2E156B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"_Toc256000305" </w:instrText>
      </w:r>
      <w:r>
        <w:rPr>
          <w:color w:val="auto"/>
          <w:highlight w:val="none"/>
        </w:rPr>
        <w:fldChar w:fldCharType="separate"/>
      </w:r>
      <w:r>
        <w:rPr>
          <w:rStyle w:val="23"/>
          <w:b/>
          <w:color w:val="auto"/>
          <w:highlight w:val="none"/>
        </w:rPr>
        <w:t>3.5 分包</w:t>
      </w:r>
      <w:r>
        <w:rPr>
          <w:color w:val="auto"/>
          <w:highlight w:val="none"/>
        </w:rPr>
        <w:tab/>
      </w:r>
      <w:r>
        <w:rPr>
          <w:color w:val="auto"/>
          <w:highlight w:val="none"/>
        </w:rPr>
        <w:fldChar w:fldCharType="begin"/>
      </w:r>
      <w:r>
        <w:rPr>
          <w:color w:val="auto"/>
          <w:highlight w:val="none"/>
        </w:rPr>
        <w:instrText xml:space="preserve"> PAGEREF _Toc256000305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69C8E77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"_Toc256000306" </w:instrText>
      </w:r>
      <w:r>
        <w:rPr>
          <w:color w:val="auto"/>
          <w:highlight w:val="none"/>
        </w:rPr>
        <w:fldChar w:fldCharType="separate"/>
      </w:r>
      <w:r>
        <w:rPr>
          <w:rStyle w:val="23"/>
          <w:b/>
          <w:color w:val="auto"/>
          <w:highlight w:val="none"/>
        </w:rPr>
        <w:t>3.6 工程照管与成品、半成品保护</w:t>
      </w:r>
      <w:r>
        <w:rPr>
          <w:color w:val="auto"/>
          <w:highlight w:val="none"/>
        </w:rPr>
        <w:tab/>
      </w:r>
      <w:r>
        <w:rPr>
          <w:color w:val="auto"/>
          <w:highlight w:val="none"/>
        </w:rPr>
        <w:fldChar w:fldCharType="begin"/>
      </w:r>
      <w:r>
        <w:rPr>
          <w:color w:val="auto"/>
          <w:highlight w:val="none"/>
        </w:rPr>
        <w:instrText xml:space="preserve"> PAGEREF _Toc256000306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5B64045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"_Toc256000307" </w:instrText>
      </w:r>
      <w:r>
        <w:rPr>
          <w:color w:val="auto"/>
          <w:highlight w:val="none"/>
        </w:rPr>
        <w:fldChar w:fldCharType="separate"/>
      </w:r>
      <w:r>
        <w:rPr>
          <w:rStyle w:val="23"/>
          <w:b/>
          <w:color w:val="auto"/>
          <w:highlight w:val="none"/>
        </w:rPr>
        <w:t>3.7 履约担保</w:t>
      </w:r>
      <w:r>
        <w:rPr>
          <w:color w:val="auto"/>
          <w:highlight w:val="none"/>
        </w:rPr>
        <w:tab/>
      </w:r>
      <w:r>
        <w:rPr>
          <w:color w:val="auto"/>
          <w:highlight w:val="none"/>
        </w:rPr>
        <w:fldChar w:fldCharType="begin"/>
      </w:r>
      <w:r>
        <w:rPr>
          <w:color w:val="auto"/>
          <w:highlight w:val="none"/>
        </w:rPr>
        <w:instrText xml:space="preserve"> PAGEREF _Toc256000307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2708389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"_Toc256000308" </w:instrText>
      </w:r>
      <w:r>
        <w:rPr>
          <w:color w:val="auto"/>
          <w:highlight w:val="none"/>
        </w:rPr>
        <w:fldChar w:fldCharType="separate"/>
      </w:r>
      <w:r>
        <w:rPr>
          <w:rStyle w:val="23"/>
          <w:b/>
          <w:color w:val="auto"/>
          <w:highlight w:val="none"/>
        </w:rPr>
        <w:t>4. 监理人</w:t>
      </w:r>
      <w:r>
        <w:rPr>
          <w:color w:val="auto"/>
          <w:highlight w:val="none"/>
        </w:rPr>
        <w:tab/>
      </w:r>
      <w:r>
        <w:rPr>
          <w:color w:val="auto"/>
          <w:highlight w:val="none"/>
        </w:rPr>
        <w:fldChar w:fldCharType="begin"/>
      </w:r>
      <w:r>
        <w:rPr>
          <w:color w:val="auto"/>
          <w:highlight w:val="none"/>
        </w:rPr>
        <w:instrText xml:space="preserve"> PAGEREF _Toc256000308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1705D7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"_Toc256000309" </w:instrText>
      </w:r>
      <w:r>
        <w:rPr>
          <w:color w:val="auto"/>
          <w:highlight w:val="none"/>
        </w:rPr>
        <w:fldChar w:fldCharType="separate"/>
      </w:r>
      <w:r>
        <w:rPr>
          <w:rStyle w:val="23"/>
          <w:b/>
          <w:color w:val="auto"/>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_Toc256000309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4EBE58D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"_Toc256000310" </w:instrText>
      </w:r>
      <w:r>
        <w:rPr>
          <w:color w:val="auto"/>
          <w:highlight w:val="none"/>
        </w:rPr>
        <w:fldChar w:fldCharType="separate"/>
      </w:r>
      <w:r>
        <w:rPr>
          <w:rStyle w:val="23"/>
          <w:b/>
          <w:color w:val="auto"/>
          <w:highlight w:val="none"/>
        </w:rPr>
        <w:t>4.2 监理人员</w:t>
      </w:r>
      <w:r>
        <w:rPr>
          <w:color w:val="auto"/>
          <w:highlight w:val="none"/>
        </w:rPr>
        <w:tab/>
      </w:r>
      <w:r>
        <w:rPr>
          <w:color w:val="auto"/>
          <w:highlight w:val="none"/>
        </w:rPr>
        <w:fldChar w:fldCharType="begin"/>
      </w:r>
      <w:r>
        <w:rPr>
          <w:color w:val="auto"/>
          <w:highlight w:val="none"/>
        </w:rPr>
        <w:instrText xml:space="preserve"> PAGEREF _Toc256000310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7762722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"_Toc256000311" </w:instrText>
      </w:r>
      <w:r>
        <w:rPr>
          <w:color w:val="auto"/>
          <w:highlight w:val="none"/>
        </w:rPr>
        <w:fldChar w:fldCharType="separate"/>
      </w:r>
      <w:r>
        <w:rPr>
          <w:rStyle w:val="23"/>
          <w:b/>
          <w:color w:val="auto"/>
          <w:highlight w:val="none"/>
        </w:rPr>
        <w:t>4.4 商定或确定</w:t>
      </w:r>
      <w:r>
        <w:rPr>
          <w:color w:val="auto"/>
          <w:highlight w:val="none"/>
        </w:rPr>
        <w:tab/>
      </w:r>
      <w:r>
        <w:rPr>
          <w:color w:val="auto"/>
          <w:highlight w:val="none"/>
        </w:rPr>
        <w:fldChar w:fldCharType="begin"/>
      </w:r>
      <w:r>
        <w:rPr>
          <w:color w:val="auto"/>
          <w:highlight w:val="none"/>
        </w:rPr>
        <w:instrText xml:space="preserve"> PAGEREF _Toc256000311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16C1AC1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"_Toc256000312" </w:instrText>
      </w:r>
      <w:r>
        <w:rPr>
          <w:color w:val="auto"/>
          <w:highlight w:val="none"/>
        </w:rPr>
        <w:fldChar w:fldCharType="separate"/>
      </w:r>
      <w:r>
        <w:rPr>
          <w:rStyle w:val="23"/>
          <w:b/>
          <w:color w:val="auto"/>
          <w:highlight w:val="none"/>
        </w:rPr>
        <w:t>5. 工程质量</w:t>
      </w:r>
      <w:r>
        <w:rPr>
          <w:color w:val="auto"/>
          <w:highlight w:val="none"/>
        </w:rPr>
        <w:tab/>
      </w:r>
      <w:r>
        <w:rPr>
          <w:color w:val="auto"/>
          <w:highlight w:val="none"/>
        </w:rPr>
        <w:fldChar w:fldCharType="begin"/>
      </w:r>
      <w:r>
        <w:rPr>
          <w:color w:val="auto"/>
          <w:highlight w:val="none"/>
        </w:rPr>
        <w:instrText xml:space="preserve"> PAGEREF _Toc256000312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EF2CBB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"_Toc256000313" </w:instrText>
      </w:r>
      <w:r>
        <w:rPr>
          <w:color w:val="auto"/>
          <w:highlight w:val="none"/>
        </w:rPr>
        <w:fldChar w:fldCharType="separate"/>
      </w:r>
      <w:r>
        <w:rPr>
          <w:rStyle w:val="23"/>
          <w:b/>
          <w:color w:val="auto"/>
          <w:highlight w:val="none"/>
        </w:rPr>
        <w:t>5.1 质量要求</w:t>
      </w:r>
      <w:r>
        <w:rPr>
          <w:color w:val="auto"/>
          <w:highlight w:val="none"/>
        </w:rPr>
        <w:tab/>
      </w:r>
      <w:r>
        <w:rPr>
          <w:color w:val="auto"/>
          <w:highlight w:val="none"/>
        </w:rPr>
        <w:fldChar w:fldCharType="begin"/>
      </w:r>
      <w:r>
        <w:rPr>
          <w:color w:val="auto"/>
          <w:highlight w:val="none"/>
        </w:rPr>
        <w:instrText xml:space="preserve"> PAGEREF _Toc256000313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637CEBA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"_Toc256000314" </w:instrText>
      </w:r>
      <w:r>
        <w:rPr>
          <w:color w:val="auto"/>
          <w:highlight w:val="none"/>
        </w:rPr>
        <w:fldChar w:fldCharType="separate"/>
      </w:r>
      <w:r>
        <w:rPr>
          <w:rStyle w:val="23"/>
          <w:b/>
          <w:color w:val="auto"/>
          <w:highlight w:val="none"/>
        </w:rPr>
        <w:t>5.3 隐蔽工程检查</w:t>
      </w:r>
      <w:r>
        <w:rPr>
          <w:color w:val="auto"/>
          <w:highlight w:val="none"/>
        </w:rPr>
        <w:tab/>
      </w:r>
      <w:r>
        <w:rPr>
          <w:color w:val="auto"/>
          <w:highlight w:val="none"/>
        </w:rPr>
        <w:fldChar w:fldCharType="begin"/>
      </w:r>
      <w:r>
        <w:rPr>
          <w:color w:val="auto"/>
          <w:highlight w:val="none"/>
        </w:rPr>
        <w:instrText xml:space="preserve"> PAGEREF _Toc256000314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4A69B29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"_Toc256000315" </w:instrText>
      </w:r>
      <w:r>
        <w:rPr>
          <w:color w:val="auto"/>
          <w:highlight w:val="none"/>
        </w:rPr>
        <w:fldChar w:fldCharType="separate"/>
      </w:r>
      <w:r>
        <w:rPr>
          <w:rStyle w:val="23"/>
          <w:b/>
          <w:color w:val="auto"/>
          <w:highlight w:val="none"/>
        </w:rPr>
        <w:t>6. 安全文明施工与环境保护</w:t>
      </w:r>
      <w:r>
        <w:rPr>
          <w:color w:val="auto"/>
          <w:highlight w:val="none"/>
        </w:rPr>
        <w:tab/>
      </w:r>
      <w:r>
        <w:rPr>
          <w:color w:val="auto"/>
          <w:highlight w:val="none"/>
        </w:rPr>
        <w:fldChar w:fldCharType="begin"/>
      </w:r>
      <w:r>
        <w:rPr>
          <w:color w:val="auto"/>
          <w:highlight w:val="none"/>
        </w:rPr>
        <w:instrText xml:space="preserve"> PAGEREF _Toc256000315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53F5694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"_Toc256000316" </w:instrText>
      </w:r>
      <w:r>
        <w:rPr>
          <w:color w:val="auto"/>
          <w:highlight w:val="none"/>
        </w:rPr>
        <w:fldChar w:fldCharType="separate"/>
      </w:r>
      <w:r>
        <w:rPr>
          <w:rStyle w:val="23"/>
          <w:b/>
          <w:color w:val="auto"/>
          <w:highlight w:val="none"/>
        </w:rPr>
        <w:t>6.1安全文明施工</w:t>
      </w:r>
      <w:r>
        <w:rPr>
          <w:color w:val="auto"/>
          <w:highlight w:val="none"/>
        </w:rPr>
        <w:tab/>
      </w:r>
      <w:r>
        <w:rPr>
          <w:color w:val="auto"/>
          <w:highlight w:val="none"/>
        </w:rPr>
        <w:fldChar w:fldCharType="begin"/>
      </w:r>
      <w:r>
        <w:rPr>
          <w:color w:val="auto"/>
          <w:highlight w:val="none"/>
        </w:rPr>
        <w:instrText xml:space="preserve"> PAGEREF _Toc256000316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08D3BC02">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"_Toc256000317" </w:instrText>
      </w:r>
      <w:r>
        <w:rPr>
          <w:color w:val="auto"/>
          <w:highlight w:val="none"/>
        </w:rPr>
        <w:fldChar w:fldCharType="separate"/>
      </w:r>
      <w:r>
        <w:rPr>
          <w:rStyle w:val="23"/>
          <w:rFonts w:hint="eastAsia" w:ascii="宋体" w:hAnsi="宋体"/>
          <w:b/>
          <w:color w:val="auto"/>
          <w:highlight w:val="none"/>
        </w:rPr>
        <w:t>7. 工期和进度</w:t>
      </w:r>
      <w:r>
        <w:rPr>
          <w:color w:val="auto"/>
          <w:highlight w:val="none"/>
        </w:rPr>
        <w:tab/>
      </w:r>
      <w:r>
        <w:rPr>
          <w:color w:val="auto"/>
          <w:highlight w:val="none"/>
        </w:rPr>
        <w:fldChar w:fldCharType="begin"/>
      </w:r>
      <w:r>
        <w:rPr>
          <w:color w:val="auto"/>
          <w:highlight w:val="none"/>
        </w:rPr>
        <w:instrText xml:space="preserve"> PAGEREF _Toc256000317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3DE04097">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"_Toc256000319" </w:instrText>
      </w:r>
      <w:r>
        <w:rPr>
          <w:color w:val="auto"/>
          <w:highlight w:val="none"/>
        </w:rPr>
        <w:fldChar w:fldCharType="separate"/>
      </w:r>
      <w:r>
        <w:rPr>
          <w:rStyle w:val="23"/>
          <w:b/>
          <w:color w:val="auto"/>
          <w:highlight w:val="none"/>
        </w:rPr>
        <w:t>8. 材料与设备</w:t>
      </w:r>
      <w:r>
        <w:rPr>
          <w:color w:val="auto"/>
          <w:highlight w:val="none"/>
        </w:rPr>
        <w:tab/>
      </w:r>
      <w:r>
        <w:rPr>
          <w:color w:val="auto"/>
          <w:highlight w:val="none"/>
        </w:rPr>
        <w:fldChar w:fldCharType="begin"/>
      </w:r>
      <w:r>
        <w:rPr>
          <w:color w:val="auto"/>
          <w:highlight w:val="none"/>
        </w:rPr>
        <w:instrText xml:space="preserve"> PAGEREF _Toc256000319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5F1AAC9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"_Toc256000320" </w:instrText>
      </w:r>
      <w:r>
        <w:rPr>
          <w:color w:val="auto"/>
          <w:highlight w:val="none"/>
        </w:rPr>
        <w:fldChar w:fldCharType="separate"/>
      </w:r>
      <w:r>
        <w:rPr>
          <w:rStyle w:val="23"/>
          <w:b/>
          <w:color w:val="auto"/>
          <w:highlight w:val="none"/>
        </w:rPr>
        <w:t>9. 试验与检验</w:t>
      </w:r>
      <w:r>
        <w:rPr>
          <w:color w:val="auto"/>
          <w:highlight w:val="none"/>
        </w:rPr>
        <w:tab/>
      </w:r>
      <w:r>
        <w:rPr>
          <w:color w:val="auto"/>
          <w:highlight w:val="none"/>
        </w:rPr>
        <w:fldChar w:fldCharType="begin"/>
      </w:r>
      <w:r>
        <w:rPr>
          <w:color w:val="auto"/>
          <w:highlight w:val="none"/>
        </w:rPr>
        <w:instrText xml:space="preserve"> PAGEREF _Toc256000320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1D5CA8A7">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"_Toc256000321" </w:instrText>
      </w:r>
      <w:r>
        <w:rPr>
          <w:color w:val="auto"/>
          <w:highlight w:val="none"/>
        </w:rPr>
        <w:fldChar w:fldCharType="separate"/>
      </w:r>
      <w:r>
        <w:rPr>
          <w:rStyle w:val="23"/>
          <w:rFonts w:hint="eastAsia" w:ascii="宋体" w:hAnsi="宋体"/>
          <w:b/>
          <w:color w:val="auto"/>
          <w:highlight w:val="none"/>
        </w:rPr>
        <w:t>10. 变更</w:t>
      </w:r>
      <w:r>
        <w:rPr>
          <w:color w:val="auto"/>
          <w:highlight w:val="none"/>
        </w:rPr>
        <w:tab/>
      </w:r>
      <w:r>
        <w:rPr>
          <w:color w:val="auto"/>
          <w:highlight w:val="none"/>
        </w:rPr>
        <w:fldChar w:fldCharType="begin"/>
      </w:r>
      <w:r>
        <w:rPr>
          <w:color w:val="auto"/>
          <w:highlight w:val="none"/>
        </w:rPr>
        <w:instrText xml:space="preserve"> PAGEREF _Toc256000321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06BEC931">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"_Toc256000322" </w:instrText>
      </w:r>
      <w:r>
        <w:rPr>
          <w:color w:val="auto"/>
          <w:highlight w:val="none"/>
        </w:rPr>
        <w:fldChar w:fldCharType="separate"/>
      </w:r>
      <w:r>
        <w:rPr>
          <w:rStyle w:val="23"/>
          <w:b/>
          <w:color w:val="auto"/>
          <w:highlight w:val="none"/>
        </w:rPr>
        <w:t>11. 价格调整</w:t>
      </w:r>
      <w:r>
        <w:rPr>
          <w:color w:val="auto"/>
          <w:highlight w:val="none"/>
        </w:rPr>
        <w:tab/>
      </w:r>
      <w:r>
        <w:rPr>
          <w:color w:val="auto"/>
          <w:highlight w:val="none"/>
        </w:rPr>
        <w:fldChar w:fldCharType="begin"/>
      </w:r>
      <w:r>
        <w:rPr>
          <w:color w:val="auto"/>
          <w:highlight w:val="none"/>
        </w:rPr>
        <w:instrText xml:space="preserve"> PAGEREF _Toc256000322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60390AF4">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"_Toc256000323" </w:instrText>
      </w:r>
      <w:r>
        <w:rPr>
          <w:color w:val="auto"/>
          <w:highlight w:val="none"/>
        </w:rPr>
        <w:fldChar w:fldCharType="separate"/>
      </w:r>
      <w:r>
        <w:rPr>
          <w:rStyle w:val="23"/>
          <w:b/>
          <w:color w:val="auto"/>
          <w:highlight w:val="none"/>
        </w:rPr>
        <w:t>12. 合同价格、计量与支付</w:t>
      </w:r>
      <w:r>
        <w:rPr>
          <w:color w:val="auto"/>
          <w:highlight w:val="none"/>
        </w:rPr>
        <w:tab/>
      </w:r>
      <w:r>
        <w:rPr>
          <w:color w:val="auto"/>
          <w:highlight w:val="none"/>
        </w:rPr>
        <w:fldChar w:fldCharType="begin"/>
      </w:r>
      <w:r>
        <w:rPr>
          <w:color w:val="auto"/>
          <w:highlight w:val="none"/>
        </w:rPr>
        <w:instrText xml:space="preserve"> PAGEREF _Toc256000323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07662EA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"_Toc256000324" </w:instrText>
      </w:r>
      <w:r>
        <w:rPr>
          <w:color w:val="auto"/>
          <w:highlight w:val="none"/>
        </w:rPr>
        <w:fldChar w:fldCharType="separate"/>
      </w:r>
      <w:r>
        <w:rPr>
          <w:rStyle w:val="23"/>
          <w:b/>
          <w:color w:val="auto"/>
          <w:highlight w:val="none"/>
        </w:rPr>
        <w:t>12.1 合同价格形式</w:t>
      </w:r>
      <w:r>
        <w:rPr>
          <w:color w:val="auto"/>
          <w:highlight w:val="none"/>
        </w:rPr>
        <w:tab/>
      </w:r>
      <w:r>
        <w:rPr>
          <w:color w:val="auto"/>
          <w:highlight w:val="none"/>
        </w:rPr>
        <w:fldChar w:fldCharType="begin"/>
      </w:r>
      <w:r>
        <w:rPr>
          <w:color w:val="auto"/>
          <w:highlight w:val="none"/>
        </w:rPr>
        <w:instrText xml:space="preserve"> PAGEREF _Toc256000324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7618616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"_Toc256000325" </w:instrText>
      </w:r>
      <w:r>
        <w:rPr>
          <w:color w:val="auto"/>
          <w:highlight w:val="none"/>
        </w:rPr>
        <w:fldChar w:fldCharType="separate"/>
      </w:r>
      <w:r>
        <w:rPr>
          <w:rStyle w:val="23"/>
          <w:b/>
          <w:color w:val="auto"/>
          <w:highlight w:val="none"/>
        </w:rPr>
        <w:t>12.2 预付款</w:t>
      </w:r>
      <w:r>
        <w:rPr>
          <w:color w:val="auto"/>
          <w:highlight w:val="none"/>
        </w:rPr>
        <w:tab/>
      </w:r>
      <w:r>
        <w:rPr>
          <w:color w:val="auto"/>
          <w:highlight w:val="none"/>
        </w:rPr>
        <w:fldChar w:fldCharType="begin"/>
      </w:r>
      <w:r>
        <w:rPr>
          <w:color w:val="auto"/>
          <w:highlight w:val="none"/>
        </w:rPr>
        <w:instrText xml:space="preserve"> PAGEREF _Toc256000325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205CC69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"_Toc256000326" </w:instrText>
      </w:r>
      <w:r>
        <w:rPr>
          <w:color w:val="auto"/>
          <w:highlight w:val="none"/>
        </w:rPr>
        <w:fldChar w:fldCharType="separate"/>
      </w:r>
      <w:r>
        <w:rPr>
          <w:rStyle w:val="23"/>
          <w:b/>
          <w:color w:val="auto"/>
          <w:highlight w:val="none"/>
        </w:rPr>
        <w:t>12.3 计量</w:t>
      </w:r>
      <w:r>
        <w:rPr>
          <w:color w:val="auto"/>
          <w:highlight w:val="none"/>
        </w:rPr>
        <w:tab/>
      </w:r>
      <w:r>
        <w:rPr>
          <w:color w:val="auto"/>
          <w:highlight w:val="none"/>
        </w:rPr>
        <w:fldChar w:fldCharType="begin"/>
      </w:r>
      <w:r>
        <w:rPr>
          <w:color w:val="auto"/>
          <w:highlight w:val="none"/>
        </w:rPr>
        <w:instrText xml:space="preserve"> PAGEREF _Toc256000326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223B6E8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"_Toc256000327" </w:instrText>
      </w:r>
      <w:r>
        <w:rPr>
          <w:color w:val="auto"/>
          <w:highlight w:val="none"/>
        </w:rPr>
        <w:fldChar w:fldCharType="separate"/>
      </w:r>
      <w:r>
        <w:rPr>
          <w:rStyle w:val="23"/>
          <w:rFonts w:hint="eastAsia" w:ascii="宋体" w:hAnsi="宋体"/>
          <w:b/>
          <w:color w:val="auto"/>
          <w:highlight w:val="none"/>
        </w:rPr>
        <w:t>12.4 工程进度款支付</w:t>
      </w:r>
      <w:r>
        <w:rPr>
          <w:color w:val="auto"/>
          <w:highlight w:val="none"/>
        </w:rPr>
        <w:tab/>
      </w:r>
      <w:r>
        <w:rPr>
          <w:color w:val="auto"/>
          <w:highlight w:val="none"/>
        </w:rPr>
        <w:fldChar w:fldCharType="begin"/>
      </w:r>
      <w:r>
        <w:rPr>
          <w:color w:val="auto"/>
          <w:highlight w:val="none"/>
        </w:rPr>
        <w:instrText xml:space="preserve"> PAGEREF _Toc256000327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5D0C7C3F">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"_Toc256000329" </w:instrText>
      </w:r>
      <w:r>
        <w:rPr>
          <w:color w:val="auto"/>
          <w:highlight w:val="none"/>
        </w:rPr>
        <w:fldChar w:fldCharType="separate"/>
      </w:r>
      <w:r>
        <w:rPr>
          <w:rStyle w:val="23"/>
          <w:rFonts w:hint="eastAsia" w:ascii="宋体" w:hAnsi="宋体"/>
          <w:b/>
          <w:color w:val="auto"/>
          <w:highlight w:val="none"/>
        </w:rPr>
        <w:t>13. 验收和工程试车</w:t>
      </w:r>
      <w:r>
        <w:rPr>
          <w:color w:val="auto"/>
          <w:highlight w:val="none"/>
        </w:rPr>
        <w:tab/>
      </w:r>
      <w:r>
        <w:rPr>
          <w:color w:val="auto"/>
          <w:highlight w:val="none"/>
        </w:rPr>
        <w:fldChar w:fldCharType="begin"/>
      </w:r>
      <w:r>
        <w:rPr>
          <w:color w:val="auto"/>
          <w:highlight w:val="none"/>
        </w:rPr>
        <w:instrText xml:space="preserve"> PAGEREF _Toc256000329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43076E1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"_Toc256000330" </w:instrText>
      </w:r>
      <w:r>
        <w:rPr>
          <w:color w:val="auto"/>
          <w:highlight w:val="none"/>
        </w:rPr>
        <w:fldChar w:fldCharType="separate"/>
      </w:r>
      <w:r>
        <w:rPr>
          <w:rStyle w:val="23"/>
          <w:b/>
          <w:color w:val="auto"/>
          <w:highlight w:val="none"/>
        </w:rPr>
        <w:t>14. 竣工结算</w:t>
      </w:r>
      <w:r>
        <w:rPr>
          <w:color w:val="auto"/>
          <w:highlight w:val="none"/>
        </w:rPr>
        <w:tab/>
      </w:r>
      <w:r>
        <w:rPr>
          <w:color w:val="auto"/>
          <w:highlight w:val="none"/>
        </w:rPr>
        <w:fldChar w:fldCharType="begin"/>
      </w:r>
      <w:r>
        <w:rPr>
          <w:color w:val="auto"/>
          <w:highlight w:val="none"/>
        </w:rPr>
        <w:instrText xml:space="preserve"> PAGEREF _Toc256000330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0F17C6E5">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"_Toc256000331" </w:instrText>
      </w:r>
      <w:r>
        <w:rPr>
          <w:color w:val="auto"/>
          <w:highlight w:val="none"/>
        </w:rPr>
        <w:fldChar w:fldCharType="separate"/>
      </w:r>
      <w:r>
        <w:rPr>
          <w:rStyle w:val="23"/>
          <w:b/>
          <w:color w:val="auto"/>
          <w:highlight w:val="none"/>
        </w:rPr>
        <w:t>15. 缺陷责任期与保修</w:t>
      </w:r>
      <w:r>
        <w:rPr>
          <w:color w:val="auto"/>
          <w:highlight w:val="none"/>
        </w:rPr>
        <w:tab/>
      </w:r>
      <w:r>
        <w:rPr>
          <w:color w:val="auto"/>
          <w:highlight w:val="none"/>
        </w:rPr>
        <w:fldChar w:fldCharType="begin"/>
      </w:r>
      <w:r>
        <w:rPr>
          <w:color w:val="auto"/>
          <w:highlight w:val="none"/>
        </w:rPr>
        <w:instrText xml:space="preserve"> PAGEREF _Toc256000331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1E3604CD">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"_Toc256000332" </w:instrText>
      </w:r>
      <w:r>
        <w:rPr>
          <w:color w:val="auto"/>
          <w:highlight w:val="none"/>
        </w:rPr>
        <w:fldChar w:fldCharType="separate"/>
      </w:r>
      <w:r>
        <w:rPr>
          <w:rStyle w:val="23"/>
          <w:b/>
          <w:color w:val="auto"/>
          <w:highlight w:val="none"/>
        </w:rPr>
        <w:t>16. 违约</w:t>
      </w:r>
      <w:r>
        <w:rPr>
          <w:color w:val="auto"/>
          <w:highlight w:val="none"/>
        </w:rPr>
        <w:tab/>
      </w:r>
      <w:r>
        <w:rPr>
          <w:color w:val="auto"/>
          <w:highlight w:val="none"/>
        </w:rPr>
        <w:fldChar w:fldCharType="begin"/>
      </w:r>
      <w:r>
        <w:rPr>
          <w:color w:val="auto"/>
          <w:highlight w:val="none"/>
        </w:rPr>
        <w:instrText xml:space="preserve"> PAGEREF _Toc256000332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1962FC80">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"_Toc256000333" </w:instrText>
      </w:r>
      <w:r>
        <w:rPr>
          <w:color w:val="auto"/>
          <w:highlight w:val="none"/>
        </w:rPr>
        <w:fldChar w:fldCharType="separate"/>
      </w:r>
      <w:r>
        <w:rPr>
          <w:rStyle w:val="23"/>
          <w:b/>
          <w:color w:val="auto"/>
          <w:highlight w:val="none"/>
        </w:rPr>
        <w:t>17. 不可抗力</w:t>
      </w:r>
      <w:r>
        <w:rPr>
          <w:color w:val="auto"/>
          <w:highlight w:val="none"/>
        </w:rPr>
        <w:tab/>
      </w:r>
      <w:r>
        <w:rPr>
          <w:color w:val="auto"/>
          <w:highlight w:val="none"/>
        </w:rPr>
        <w:fldChar w:fldCharType="begin"/>
      </w:r>
      <w:r>
        <w:rPr>
          <w:color w:val="auto"/>
          <w:highlight w:val="none"/>
        </w:rPr>
        <w:instrText xml:space="preserve"> PAGEREF _Toc256000333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14:paraId="057D6DAE">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"_Toc256000334" </w:instrText>
      </w:r>
      <w:r>
        <w:rPr>
          <w:color w:val="auto"/>
          <w:highlight w:val="none"/>
        </w:rPr>
        <w:fldChar w:fldCharType="separate"/>
      </w:r>
      <w:r>
        <w:rPr>
          <w:rStyle w:val="23"/>
          <w:b/>
          <w:color w:val="auto"/>
          <w:highlight w:val="none"/>
        </w:rPr>
        <w:t>18. 保险</w:t>
      </w:r>
      <w:r>
        <w:rPr>
          <w:color w:val="auto"/>
          <w:highlight w:val="none"/>
        </w:rPr>
        <w:tab/>
      </w:r>
      <w:r>
        <w:rPr>
          <w:color w:val="auto"/>
          <w:highlight w:val="none"/>
        </w:rPr>
        <w:fldChar w:fldCharType="begin"/>
      </w:r>
      <w:r>
        <w:rPr>
          <w:color w:val="auto"/>
          <w:highlight w:val="none"/>
        </w:rPr>
        <w:instrText xml:space="preserve"> PAGEREF _Toc256000334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37E5620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"_Toc256000335" </w:instrText>
      </w:r>
      <w:r>
        <w:rPr>
          <w:color w:val="auto"/>
          <w:highlight w:val="none"/>
        </w:rPr>
        <w:fldChar w:fldCharType="separate"/>
      </w:r>
      <w:r>
        <w:rPr>
          <w:rStyle w:val="23"/>
          <w:b/>
          <w:color w:val="auto"/>
          <w:highlight w:val="none"/>
        </w:rPr>
        <w:t>20. 争议解决</w:t>
      </w:r>
      <w:r>
        <w:rPr>
          <w:color w:val="auto"/>
          <w:highlight w:val="none"/>
        </w:rPr>
        <w:tab/>
      </w:r>
      <w:r>
        <w:rPr>
          <w:color w:val="auto"/>
          <w:highlight w:val="none"/>
        </w:rPr>
        <w:fldChar w:fldCharType="begin"/>
      </w:r>
      <w:r>
        <w:rPr>
          <w:color w:val="auto"/>
          <w:highlight w:val="none"/>
        </w:rPr>
        <w:instrText xml:space="preserve"> PAGEREF _Toc256000335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75EDD09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"_Toc256000336" </w:instrText>
      </w:r>
      <w:r>
        <w:rPr>
          <w:color w:val="auto"/>
          <w:highlight w:val="none"/>
        </w:rPr>
        <w:fldChar w:fldCharType="separate"/>
      </w:r>
      <w:r>
        <w:rPr>
          <w:rStyle w:val="23"/>
          <w:b/>
          <w:color w:val="auto"/>
          <w:highlight w:val="none"/>
        </w:rPr>
        <w:t>20.3 争议评审</w:t>
      </w:r>
      <w:r>
        <w:rPr>
          <w:color w:val="auto"/>
          <w:highlight w:val="none"/>
        </w:rPr>
        <w:tab/>
      </w:r>
      <w:r>
        <w:rPr>
          <w:color w:val="auto"/>
          <w:highlight w:val="none"/>
        </w:rPr>
        <w:fldChar w:fldCharType="begin"/>
      </w:r>
      <w:r>
        <w:rPr>
          <w:color w:val="auto"/>
          <w:highlight w:val="none"/>
        </w:rPr>
        <w:instrText xml:space="preserve"> PAGEREF _Toc256000336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3F6870A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"_Toc256000337" </w:instrText>
      </w:r>
      <w:r>
        <w:rPr>
          <w:color w:val="auto"/>
          <w:highlight w:val="none"/>
        </w:rPr>
        <w:fldChar w:fldCharType="separate"/>
      </w:r>
      <w:r>
        <w:rPr>
          <w:rStyle w:val="23"/>
          <w:b/>
          <w:color w:val="auto"/>
          <w:highlight w:val="none"/>
        </w:rPr>
        <w:t>20.4仲裁或诉讼</w:t>
      </w:r>
      <w:r>
        <w:rPr>
          <w:color w:val="auto"/>
          <w:highlight w:val="none"/>
        </w:rPr>
        <w:tab/>
      </w:r>
      <w:r>
        <w:rPr>
          <w:color w:val="auto"/>
          <w:highlight w:val="none"/>
        </w:rPr>
        <w:fldChar w:fldCharType="begin"/>
      </w:r>
      <w:r>
        <w:rPr>
          <w:color w:val="auto"/>
          <w:highlight w:val="none"/>
        </w:rPr>
        <w:instrText xml:space="preserve"> PAGEREF _Toc256000337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24B7505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"_Toc256000338" </w:instrText>
      </w:r>
      <w:r>
        <w:rPr>
          <w:color w:val="auto"/>
          <w:highlight w:val="none"/>
        </w:rPr>
        <w:fldChar w:fldCharType="separate"/>
      </w:r>
      <w:r>
        <w:rPr>
          <w:rStyle w:val="23"/>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_Toc256000338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279151D3">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"_Toc256000339" </w:instrText>
      </w:r>
      <w:r>
        <w:rPr>
          <w:color w:val="auto"/>
          <w:highlight w:val="none"/>
        </w:rPr>
        <w:fldChar w:fldCharType="separate"/>
      </w:r>
      <w:r>
        <w:rPr>
          <w:rStyle w:val="23"/>
          <w:rFonts w:hint="eastAsia" w:ascii="黑体" w:hAnsi="黑体" w:eastAsia="黑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_Toc256000339 \h </w:instrText>
      </w:r>
      <w:r>
        <w:rPr>
          <w:color w:val="auto"/>
          <w:highlight w:val="none"/>
        </w:rPr>
        <w:fldChar w:fldCharType="separate"/>
      </w:r>
      <w:r>
        <w:rPr>
          <w:color w:val="auto"/>
          <w:highlight w:val="none"/>
        </w:rPr>
        <w:t>172</w:t>
      </w:r>
      <w:r>
        <w:rPr>
          <w:color w:val="auto"/>
          <w:highlight w:val="none"/>
        </w:rPr>
        <w:fldChar w:fldCharType="end"/>
      </w:r>
      <w:r>
        <w:rPr>
          <w:color w:val="auto"/>
          <w:highlight w:val="none"/>
        </w:rPr>
        <w:fldChar w:fldCharType="end"/>
      </w:r>
    </w:p>
    <w:p w14:paraId="0CFCE50C">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"_Toc256000340" </w:instrText>
      </w:r>
      <w:r>
        <w:rPr>
          <w:color w:val="auto"/>
          <w:highlight w:val="none"/>
        </w:rPr>
        <w:fldChar w:fldCharType="separate"/>
      </w:r>
      <w:r>
        <w:rPr>
          <w:rStyle w:val="23"/>
          <w:rFonts w:hint="eastAsia"/>
          <w:color w:val="auto"/>
          <w:highlight w:val="none"/>
        </w:rPr>
        <w:t>1、招标工程量清单说明</w:t>
      </w:r>
      <w:r>
        <w:rPr>
          <w:color w:val="auto"/>
          <w:highlight w:val="none"/>
        </w:rPr>
        <w:tab/>
      </w:r>
      <w:r>
        <w:rPr>
          <w:color w:val="auto"/>
          <w:highlight w:val="none"/>
        </w:rPr>
        <w:fldChar w:fldCharType="begin"/>
      </w:r>
      <w:r>
        <w:rPr>
          <w:color w:val="auto"/>
          <w:highlight w:val="none"/>
        </w:rPr>
        <w:instrText xml:space="preserve"> PAGEREF _Toc256000340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5CEBA538">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"_Toc256000341" </w:instrText>
      </w:r>
      <w:r>
        <w:rPr>
          <w:color w:val="auto"/>
          <w:highlight w:val="none"/>
        </w:rPr>
        <w:fldChar w:fldCharType="separate"/>
      </w:r>
      <w:r>
        <w:rPr>
          <w:rStyle w:val="23"/>
          <w:rFonts w:hint="eastAsia"/>
          <w:color w:val="auto"/>
          <w:highlight w:val="none"/>
        </w:rPr>
        <w:t>2、投标报价说明</w:t>
      </w:r>
      <w:r>
        <w:rPr>
          <w:color w:val="auto"/>
          <w:highlight w:val="none"/>
        </w:rPr>
        <w:tab/>
      </w:r>
      <w:r>
        <w:rPr>
          <w:color w:val="auto"/>
          <w:highlight w:val="none"/>
        </w:rPr>
        <w:fldChar w:fldCharType="begin"/>
      </w:r>
      <w:r>
        <w:rPr>
          <w:color w:val="auto"/>
          <w:highlight w:val="none"/>
        </w:rPr>
        <w:instrText xml:space="preserve"> PAGEREF _Toc256000341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572E4775">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"_Toc256000342" </w:instrText>
      </w:r>
      <w:r>
        <w:rPr>
          <w:color w:val="auto"/>
          <w:highlight w:val="none"/>
        </w:rPr>
        <w:fldChar w:fldCharType="separate"/>
      </w:r>
      <w:r>
        <w:rPr>
          <w:rStyle w:val="23"/>
          <w:rFonts w:hint="eastAsia"/>
          <w:color w:val="auto"/>
          <w:highlight w:val="none"/>
        </w:rPr>
        <w:t>3、其他说明</w:t>
      </w:r>
      <w:r>
        <w:rPr>
          <w:color w:val="auto"/>
          <w:highlight w:val="none"/>
        </w:rPr>
        <w:tab/>
      </w:r>
      <w:r>
        <w:rPr>
          <w:color w:val="auto"/>
          <w:highlight w:val="none"/>
        </w:rPr>
        <w:fldChar w:fldCharType="begin"/>
      </w:r>
      <w:r>
        <w:rPr>
          <w:color w:val="auto"/>
          <w:highlight w:val="none"/>
        </w:rPr>
        <w:instrText xml:space="preserve"> PAGEREF _Toc256000342 \h </w:instrText>
      </w:r>
      <w:r>
        <w:rPr>
          <w:color w:val="auto"/>
          <w:highlight w:val="none"/>
        </w:rPr>
        <w:fldChar w:fldCharType="separate"/>
      </w:r>
      <w:r>
        <w:rPr>
          <w:color w:val="auto"/>
          <w:highlight w:val="none"/>
        </w:rPr>
        <w:t>176</w:t>
      </w:r>
      <w:r>
        <w:rPr>
          <w:color w:val="auto"/>
          <w:highlight w:val="none"/>
        </w:rPr>
        <w:fldChar w:fldCharType="end"/>
      </w:r>
      <w:r>
        <w:rPr>
          <w:color w:val="auto"/>
          <w:highlight w:val="none"/>
        </w:rPr>
        <w:fldChar w:fldCharType="end"/>
      </w:r>
    </w:p>
    <w:p w14:paraId="257845D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"_Toc256000343" </w:instrText>
      </w:r>
      <w:r>
        <w:rPr>
          <w:color w:val="auto"/>
          <w:highlight w:val="none"/>
        </w:rPr>
        <w:fldChar w:fldCharType="separate"/>
      </w:r>
      <w:r>
        <w:rPr>
          <w:rStyle w:val="23"/>
          <w:rFonts w:hint="eastAsia"/>
          <w:color w:val="auto"/>
          <w:highlight w:val="none"/>
        </w:rPr>
        <w:t>4、工程量清单与计价表</w:t>
      </w:r>
      <w:r>
        <w:rPr>
          <w:color w:val="auto"/>
          <w:highlight w:val="none"/>
        </w:rPr>
        <w:tab/>
      </w:r>
      <w:r>
        <w:rPr>
          <w:color w:val="auto"/>
          <w:highlight w:val="none"/>
        </w:rPr>
        <w:fldChar w:fldCharType="begin"/>
      </w:r>
      <w:r>
        <w:rPr>
          <w:color w:val="auto"/>
          <w:highlight w:val="none"/>
        </w:rPr>
        <w:instrText xml:space="preserve"> PAGEREF _Toc256000343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14:paraId="121C505B">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"_Toc256000344" </w:instrText>
      </w:r>
      <w:r>
        <w:rPr>
          <w:color w:val="auto"/>
          <w:highlight w:val="none"/>
        </w:rPr>
        <w:fldChar w:fldCharType="separate"/>
      </w:r>
      <w:r>
        <w:rPr>
          <w:rStyle w:val="23"/>
          <w:rFonts w:hint="eastAsia" w:ascii="黑体" w:hAnsi="黑体" w:eastAsia="黑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_Toc256000344 \h </w:instrText>
      </w:r>
      <w:r>
        <w:rPr>
          <w:color w:val="auto"/>
          <w:highlight w:val="none"/>
        </w:rPr>
        <w:fldChar w:fldCharType="separate"/>
      </w:r>
      <w:r>
        <w:rPr>
          <w:color w:val="auto"/>
          <w:highlight w:val="none"/>
        </w:rPr>
        <w:t>179</w:t>
      </w:r>
      <w:r>
        <w:rPr>
          <w:color w:val="auto"/>
          <w:highlight w:val="none"/>
        </w:rPr>
        <w:fldChar w:fldCharType="end"/>
      </w:r>
      <w:r>
        <w:rPr>
          <w:color w:val="auto"/>
          <w:highlight w:val="none"/>
        </w:rPr>
        <w:fldChar w:fldCharType="end"/>
      </w:r>
    </w:p>
    <w:p w14:paraId="63436136">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"_Toc256000345" </w:instrText>
      </w:r>
      <w:r>
        <w:rPr>
          <w:color w:val="auto"/>
          <w:highlight w:val="none"/>
        </w:rPr>
        <w:fldChar w:fldCharType="separate"/>
      </w:r>
      <w:r>
        <w:rPr>
          <w:rStyle w:val="23"/>
          <w:rFonts w:ascii="黑体" w:hAnsi="黑体" w:eastAsia="黑体"/>
          <w:color w:val="auto"/>
          <w:highlight w:val="none"/>
        </w:rPr>
        <w:t>第</w:t>
      </w:r>
      <w:r>
        <w:rPr>
          <w:rStyle w:val="23"/>
          <w:rFonts w:hint="eastAsia" w:ascii="黑体" w:hAnsi="黑体" w:eastAsia="黑体"/>
          <w:color w:val="auto"/>
          <w:highlight w:val="none"/>
        </w:rPr>
        <w:t>六</w:t>
      </w:r>
      <w:r>
        <w:rPr>
          <w:rStyle w:val="23"/>
          <w:rFonts w:ascii="黑体" w:hAnsi="黑体" w:eastAsia="黑体"/>
          <w:color w:val="auto"/>
          <w:highlight w:val="none"/>
        </w:rPr>
        <w:t>章</w:t>
      </w:r>
      <w:r>
        <w:rPr>
          <w:rStyle w:val="23"/>
          <w:rFonts w:hint="eastAsia" w:ascii="黑体" w:hAnsi="黑体" w:eastAsia="黑体"/>
          <w:color w:val="auto"/>
          <w:highlight w:val="none"/>
        </w:rPr>
        <w:t xml:space="preserve">  图  纸</w:t>
      </w:r>
      <w:r>
        <w:rPr>
          <w:color w:val="auto"/>
          <w:highlight w:val="none"/>
        </w:rPr>
        <w:tab/>
      </w:r>
      <w:r>
        <w:rPr>
          <w:color w:val="auto"/>
          <w:highlight w:val="none"/>
        </w:rPr>
        <w:fldChar w:fldCharType="begin"/>
      </w:r>
      <w:r>
        <w:rPr>
          <w:color w:val="auto"/>
          <w:highlight w:val="none"/>
        </w:rPr>
        <w:instrText xml:space="preserve"> PAGEREF _Toc256000345 \h </w:instrText>
      </w:r>
      <w:r>
        <w:rPr>
          <w:color w:val="auto"/>
          <w:highlight w:val="none"/>
        </w:rPr>
        <w:fldChar w:fldCharType="separate"/>
      </w:r>
      <w:r>
        <w:rPr>
          <w:color w:val="auto"/>
          <w:highlight w:val="none"/>
        </w:rPr>
        <w:t>180</w:t>
      </w:r>
      <w:r>
        <w:rPr>
          <w:color w:val="auto"/>
          <w:highlight w:val="none"/>
        </w:rPr>
        <w:fldChar w:fldCharType="end"/>
      </w:r>
      <w:r>
        <w:rPr>
          <w:color w:val="auto"/>
          <w:highlight w:val="none"/>
        </w:rPr>
        <w:fldChar w:fldCharType="end"/>
      </w:r>
    </w:p>
    <w:p w14:paraId="2AF550A0">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"_Toc256000346" </w:instrText>
      </w:r>
      <w:r>
        <w:rPr>
          <w:color w:val="auto"/>
          <w:highlight w:val="none"/>
        </w:rPr>
        <w:fldChar w:fldCharType="separate"/>
      </w:r>
      <w:r>
        <w:rPr>
          <w:rStyle w:val="23"/>
          <w:rFonts w:hint="eastAsia"/>
          <w:color w:val="auto"/>
          <w:highlight w:val="none"/>
        </w:rPr>
        <w:t>1．图纸目录</w:t>
      </w:r>
      <w:r>
        <w:rPr>
          <w:color w:val="auto"/>
          <w:highlight w:val="none"/>
        </w:rPr>
        <w:tab/>
      </w:r>
      <w:r>
        <w:rPr>
          <w:color w:val="auto"/>
          <w:highlight w:val="none"/>
        </w:rPr>
        <w:fldChar w:fldCharType="begin"/>
      </w:r>
      <w:r>
        <w:rPr>
          <w:color w:val="auto"/>
          <w:highlight w:val="none"/>
        </w:rPr>
        <w:instrText xml:space="preserve"> PAGEREF _Toc256000346 \h </w:instrText>
      </w:r>
      <w:r>
        <w:rPr>
          <w:color w:val="auto"/>
          <w:highlight w:val="none"/>
        </w:rPr>
        <w:fldChar w:fldCharType="separate"/>
      </w:r>
      <w:r>
        <w:rPr>
          <w:color w:val="auto"/>
          <w:highlight w:val="none"/>
        </w:rPr>
        <w:t>181</w:t>
      </w:r>
      <w:r>
        <w:rPr>
          <w:color w:val="auto"/>
          <w:highlight w:val="none"/>
        </w:rPr>
        <w:fldChar w:fldCharType="end"/>
      </w:r>
      <w:r>
        <w:rPr>
          <w:color w:val="auto"/>
          <w:highlight w:val="none"/>
        </w:rPr>
        <w:fldChar w:fldCharType="end"/>
      </w:r>
    </w:p>
    <w:p w14:paraId="2022D535">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"_Toc256000347" </w:instrText>
      </w:r>
      <w:r>
        <w:rPr>
          <w:color w:val="auto"/>
          <w:highlight w:val="none"/>
        </w:rPr>
        <w:fldChar w:fldCharType="separate"/>
      </w:r>
      <w:r>
        <w:rPr>
          <w:rStyle w:val="23"/>
          <w:rFonts w:hint="eastAsia"/>
          <w:color w:val="auto"/>
          <w:highlight w:val="none"/>
        </w:rPr>
        <w:t>2．图  纸</w:t>
      </w:r>
      <w:r>
        <w:rPr>
          <w:color w:val="auto"/>
          <w:highlight w:val="none"/>
        </w:rPr>
        <w:tab/>
      </w:r>
      <w:r>
        <w:rPr>
          <w:color w:val="auto"/>
          <w:highlight w:val="none"/>
        </w:rPr>
        <w:fldChar w:fldCharType="begin"/>
      </w:r>
      <w:r>
        <w:rPr>
          <w:color w:val="auto"/>
          <w:highlight w:val="none"/>
        </w:rPr>
        <w:instrText xml:space="preserve"> PAGEREF _Toc256000347 \h </w:instrText>
      </w:r>
      <w:r>
        <w:rPr>
          <w:color w:val="auto"/>
          <w:highlight w:val="none"/>
        </w:rPr>
        <w:fldChar w:fldCharType="separate"/>
      </w:r>
      <w:r>
        <w:rPr>
          <w:color w:val="auto"/>
          <w:highlight w:val="none"/>
        </w:rPr>
        <w:t>182</w:t>
      </w:r>
      <w:r>
        <w:rPr>
          <w:color w:val="auto"/>
          <w:highlight w:val="none"/>
        </w:rPr>
        <w:fldChar w:fldCharType="end"/>
      </w:r>
      <w:r>
        <w:rPr>
          <w:color w:val="auto"/>
          <w:highlight w:val="none"/>
        </w:rPr>
        <w:fldChar w:fldCharType="end"/>
      </w:r>
    </w:p>
    <w:p w14:paraId="735A05E0">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"_Toc256000348" </w:instrText>
      </w:r>
      <w:r>
        <w:rPr>
          <w:color w:val="auto"/>
          <w:highlight w:val="none"/>
        </w:rPr>
        <w:fldChar w:fldCharType="separate"/>
      </w:r>
      <w:r>
        <w:rPr>
          <w:rStyle w:val="23"/>
          <w:rFonts w:hint="eastAsia" w:ascii="黑体" w:hAnsi="黑体" w:eastAsia="黑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_Toc256000348 \h </w:instrText>
      </w:r>
      <w:r>
        <w:rPr>
          <w:color w:val="auto"/>
          <w:highlight w:val="none"/>
        </w:rPr>
        <w:fldChar w:fldCharType="separate"/>
      </w:r>
      <w:r>
        <w:rPr>
          <w:color w:val="auto"/>
          <w:highlight w:val="none"/>
        </w:rPr>
        <w:t>183</w:t>
      </w:r>
      <w:r>
        <w:rPr>
          <w:color w:val="auto"/>
          <w:highlight w:val="none"/>
        </w:rPr>
        <w:fldChar w:fldCharType="end"/>
      </w:r>
      <w:r>
        <w:rPr>
          <w:color w:val="auto"/>
          <w:highlight w:val="none"/>
        </w:rPr>
        <w:fldChar w:fldCharType="end"/>
      </w:r>
    </w:p>
    <w:p w14:paraId="5FA06858">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"_Toc256000349" </w:instrText>
      </w:r>
      <w:r>
        <w:rPr>
          <w:color w:val="auto"/>
          <w:highlight w:val="none"/>
        </w:rPr>
        <w:fldChar w:fldCharType="separate"/>
      </w:r>
      <w:r>
        <w:rPr>
          <w:rStyle w:val="23"/>
          <w:rFonts w:hint="eastAsia" w:ascii="黑体" w:hAnsi="黑体" w:eastAsia="黑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_Toc256000349 \h </w:instrText>
      </w:r>
      <w:r>
        <w:rPr>
          <w:color w:val="auto"/>
          <w:highlight w:val="none"/>
        </w:rPr>
        <w:fldChar w:fldCharType="separate"/>
      </w:r>
      <w:r>
        <w:rPr>
          <w:color w:val="auto"/>
          <w:highlight w:val="none"/>
        </w:rPr>
        <w:t>184</w:t>
      </w:r>
      <w:r>
        <w:rPr>
          <w:color w:val="auto"/>
          <w:highlight w:val="none"/>
        </w:rPr>
        <w:fldChar w:fldCharType="end"/>
      </w:r>
      <w:r>
        <w:rPr>
          <w:color w:val="auto"/>
          <w:highlight w:val="none"/>
        </w:rPr>
        <w:fldChar w:fldCharType="end"/>
      </w:r>
    </w:p>
    <w:p w14:paraId="27CFEF7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"_Toc256000350" </w:instrText>
      </w:r>
      <w:r>
        <w:rPr>
          <w:color w:val="auto"/>
          <w:highlight w:val="none"/>
        </w:rPr>
        <w:fldChar w:fldCharType="separate"/>
      </w:r>
      <w:r>
        <w:rPr>
          <w:rStyle w:val="23"/>
          <w:rFonts w:hint="eastAsia"/>
          <w:color w:val="auto"/>
          <w:highlight w:val="none"/>
        </w:rPr>
        <w:t>第一节 一般要求</w:t>
      </w:r>
      <w:r>
        <w:rPr>
          <w:color w:val="auto"/>
          <w:highlight w:val="none"/>
        </w:rPr>
        <w:tab/>
      </w:r>
      <w:r>
        <w:rPr>
          <w:color w:val="auto"/>
          <w:highlight w:val="none"/>
        </w:rPr>
        <w:fldChar w:fldCharType="begin"/>
      </w:r>
      <w:r>
        <w:rPr>
          <w:color w:val="auto"/>
          <w:highlight w:val="none"/>
        </w:rPr>
        <w:instrText xml:space="preserve"> PAGEREF _Toc256000350 \h </w:instrText>
      </w:r>
      <w:r>
        <w:rPr>
          <w:color w:val="auto"/>
          <w:highlight w:val="none"/>
        </w:rPr>
        <w:fldChar w:fldCharType="separate"/>
      </w:r>
      <w:r>
        <w:rPr>
          <w:color w:val="auto"/>
          <w:highlight w:val="none"/>
        </w:rPr>
        <w:t>185</w:t>
      </w:r>
      <w:r>
        <w:rPr>
          <w:color w:val="auto"/>
          <w:highlight w:val="none"/>
        </w:rPr>
        <w:fldChar w:fldCharType="end"/>
      </w:r>
      <w:r>
        <w:rPr>
          <w:color w:val="auto"/>
          <w:highlight w:val="none"/>
        </w:rPr>
        <w:fldChar w:fldCharType="end"/>
      </w:r>
    </w:p>
    <w:p w14:paraId="6F2310A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"_Toc256000351" </w:instrText>
      </w:r>
      <w:r>
        <w:rPr>
          <w:color w:val="auto"/>
          <w:highlight w:val="none"/>
        </w:rPr>
        <w:fldChar w:fldCharType="separate"/>
      </w:r>
      <w:r>
        <w:rPr>
          <w:rStyle w:val="23"/>
          <w:rFonts w:hint="eastAsia"/>
          <w:color w:val="auto"/>
          <w:highlight w:val="none"/>
        </w:rPr>
        <w:t>1.工程说明</w:t>
      </w:r>
      <w:r>
        <w:rPr>
          <w:color w:val="auto"/>
          <w:highlight w:val="none"/>
        </w:rPr>
        <w:tab/>
      </w:r>
      <w:r>
        <w:rPr>
          <w:color w:val="auto"/>
          <w:highlight w:val="none"/>
        </w:rPr>
        <w:fldChar w:fldCharType="begin"/>
      </w:r>
      <w:r>
        <w:rPr>
          <w:color w:val="auto"/>
          <w:highlight w:val="none"/>
        </w:rPr>
        <w:instrText xml:space="preserve"> PAGEREF _Toc256000351 \h </w:instrText>
      </w:r>
      <w:r>
        <w:rPr>
          <w:color w:val="auto"/>
          <w:highlight w:val="none"/>
        </w:rPr>
        <w:fldChar w:fldCharType="separate"/>
      </w:r>
      <w:r>
        <w:rPr>
          <w:color w:val="auto"/>
          <w:highlight w:val="none"/>
        </w:rPr>
        <w:t>185</w:t>
      </w:r>
      <w:r>
        <w:rPr>
          <w:color w:val="auto"/>
          <w:highlight w:val="none"/>
        </w:rPr>
        <w:fldChar w:fldCharType="end"/>
      </w:r>
      <w:r>
        <w:rPr>
          <w:color w:val="auto"/>
          <w:highlight w:val="none"/>
        </w:rPr>
        <w:fldChar w:fldCharType="end"/>
      </w:r>
    </w:p>
    <w:p w14:paraId="2F42E81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"_Toc256000352" </w:instrText>
      </w:r>
      <w:r>
        <w:rPr>
          <w:color w:val="auto"/>
          <w:highlight w:val="none"/>
        </w:rPr>
        <w:fldChar w:fldCharType="separate"/>
      </w:r>
      <w:r>
        <w:rPr>
          <w:rStyle w:val="23"/>
          <w:rFonts w:hint="eastAsia"/>
          <w:color w:val="auto"/>
          <w:highlight w:val="none"/>
        </w:rPr>
        <w:t>2.承包范围</w:t>
      </w:r>
      <w:r>
        <w:rPr>
          <w:color w:val="auto"/>
          <w:highlight w:val="none"/>
        </w:rPr>
        <w:tab/>
      </w:r>
      <w:r>
        <w:rPr>
          <w:color w:val="auto"/>
          <w:highlight w:val="none"/>
        </w:rPr>
        <w:fldChar w:fldCharType="begin"/>
      </w:r>
      <w:r>
        <w:rPr>
          <w:color w:val="auto"/>
          <w:highlight w:val="none"/>
        </w:rPr>
        <w:instrText xml:space="preserve"> PAGEREF _Toc256000352 \h </w:instrText>
      </w:r>
      <w:r>
        <w:rPr>
          <w:color w:val="auto"/>
          <w:highlight w:val="none"/>
        </w:rPr>
        <w:fldChar w:fldCharType="separate"/>
      </w:r>
      <w:r>
        <w:rPr>
          <w:color w:val="auto"/>
          <w:highlight w:val="none"/>
        </w:rPr>
        <w:t>186</w:t>
      </w:r>
      <w:r>
        <w:rPr>
          <w:color w:val="auto"/>
          <w:highlight w:val="none"/>
        </w:rPr>
        <w:fldChar w:fldCharType="end"/>
      </w:r>
      <w:r>
        <w:rPr>
          <w:color w:val="auto"/>
          <w:highlight w:val="none"/>
        </w:rPr>
        <w:fldChar w:fldCharType="end"/>
      </w:r>
    </w:p>
    <w:p w14:paraId="34CF1D0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"_Toc256000353" </w:instrText>
      </w:r>
      <w:r>
        <w:rPr>
          <w:color w:val="auto"/>
          <w:highlight w:val="none"/>
        </w:rPr>
        <w:fldChar w:fldCharType="separate"/>
      </w:r>
      <w:r>
        <w:rPr>
          <w:rStyle w:val="23"/>
          <w:rFonts w:hint="eastAsia"/>
          <w:color w:val="auto"/>
          <w:highlight w:val="none"/>
        </w:rPr>
        <w:t>3.工期要求</w:t>
      </w:r>
      <w:r>
        <w:rPr>
          <w:color w:val="auto"/>
          <w:highlight w:val="none"/>
        </w:rPr>
        <w:tab/>
      </w:r>
      <w:r>
        <w:rPr>
          <w:color w:val="auto"/>
          <w:highlight w:val="none"/>
        </w:rPr>
        <w:fldChar w:fldCharType="begin"/>
      </w:r>
      <w:r>
        <w:rPr>
          <w:color w:val="auto"/>
          <w:highlight w:val="none"/>
        </w:rPr>
        <w:instrText xml:space="preserve"> PAGEREF _Toc256000353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14:paraId="0898E7B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"_Toc256000354" </w:instrText>
      </w:r>
      <w:r>
        <w:rPr>
          <w:color w:val="auto"/>
          <w:highlight w:val="none"/>
        </w:rPr>
        <w:fldChar w:fldCharType="separate"/>
      </w:r>
      <w:r>
        <w:rPr>
          <w:rStyle w:val="23"/>
          <w:rFonts w:hint="eastAsia"/>
          <w:color w:val="auto"/>
          <w:highlight w:val="none"/>
        </w:rPr>
        <w:t>4.质量要求</w:t>
      </w:r>
      <w:r>
        <w:rPr>
          <w:color w:val="auto"/>
          <w:highlight w:val="none"/>
        </w:rPr>
        <w:tab/>
      </w:r>
      <w:r>
        <w:rPr>
          <w:color w:val="auto"/>
          <w:highlight w:val="none"/>
        </w:rPr>
        <w:fldChar w:fldCharType="begin"/>
      </w:r>
      <w:r>
        <w:rPr>
          <w:color w:val="auto"/>
          <w:highlight w:val="none"/>
        </w:rPr>
        <w:instrText xml:space="preserve"> PAGEREF _Toc256000354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14:paraId="6CFD1E7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"_Toc256000355" </w:instrText>
      </w:r>
      <w:r>
        <w:rPr>
          <w:color w:val="auto"/>
          <w:highlight w:val="none"/>
        </w:rPr>
        <w:fldChar w:fldCharType="separate"/>
      </w:r>
      <w:r>
        <w:rPr>
          <w:rStyle w:val="23"/>
          <w:rFonts w:hint="eastAsia"/>
          <w:color w:val="auto"/>
          <w:highlight w:val="none"/>
        </w:rPr>
        <w:t>5.适用规范和标准</w:t>
      </w:r>
      <w:r>
        <w:rPr>
          <w:color w:val="auto"/>
          <w:highlight w:val="none"/>
        </w:rPr>
        <w:tab/>
      </w:r>
      <w:r>
        <w:rPr>
          <w:color w:val="auto"/>
          <w:highlight w:val="none"/>
        </w:rPr>
        <w:fldChar w:fldCharType="begin"/>
      </w:r>
      <w:r>
        <w:rPr>
          <w:color w:val="auto"/>
          <w:highlight w:val="none"/>
        </w:rPr>
        <w:instrText xml:space="preserve"> PAGEREF _Toc256000355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458742D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"_Toc256000356" </w:instrText>
      </w:r>
      <w:r>
        <w:rPr>
          <w:color w:val="auto"/>
          <w:highlight w:val="none"/>
        </w:rPr>
        <w:fldChar w:fldCharType="separate"/>
      </w:r>
      <w:r>
        <w:rPr>
          <w:rStyle w:val="23"/>
          <w:rFonts w:hint="eastAsia"/>
          <w:color w:val="auto"/>
          <w:highlight w:val="none"/>
        </w:rPr>
        <w:t>6.安全文明施工</w:t>
      </w:r>
      <w:r>
        <w:rPr>
          <w:color w:val="auto"/>
          <w:highlight w:val="none"/>
        </w:rPr>
        <w:tab/>
      </w:r>
      <w:r>
        <w:rPr>
          <w:color w:val="auto"/>
          <w:highlight w:val="none"/>
        </w:rPr>
        <w:fldChar w:fldCharType="begin"/>
      </w:r>
      <w:r>
        <w:rPr>
          <w:color w:val="auto"/>
          <w:highlight w:val="none"/>
        </w:rPr>
        <w:instrText xml:space="preserve"> PAGEREF _Toc256000356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711B997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"_Toc256000357" </w:instrText>
      </w:r>
      <w:r>
        <w:rPr>
          <w:color w:val="auto"/>
          <w:highlight w:val="none"/>
        </w:rPr>
        <w:fldChar w:fldCharType="separate"/>
      </w:r>
      <w:r>
        <w:rPr>
          <w:rStyle w:val="23"/>
          <w:rFonts w:hint="eastAsia"/>
          <w:color w:val="auto"/>
          <w:highlight w:val="none"/>
        </w:rPr>
        <w:t>7.治安保卫</w:t>
      </w:r>
      <w:r>
        <w:rPr>
          <w:color w:val="auto"/>
          <w:highlight w:val="none"/>
        </w:rPr>
        <w:tab/>
      </w:r>
      <w:r>
        <w:rPr>
          <w:color w:val="auto"/>
          <w:highlight w:val="none"/>
        </w:rPr>
        <w:fldChar w:fldCharType="begin"/>
      </w:r>
      <w:r>
        <w:rPr>
          <w:color w:val="auto"/>
          <w:highlight w:val="none"/>
        </w:rPr>
        <w:instrText xml:space="preserve"> PAGEREF _Toc256000357 \h </w:instrText>
      </w:r>
      <w:r>
        <w:rPr>
          <w:color w:val="auto"/>
          <w:highlight w:val="none"/>
        </w:rPr>
        <w:fldChar w:fldCharType="separate"/>
      </w:r>
      <w:r>
        <w:rPr>
          <w:color w:val="auto"/>
          <w:highlight w:val="none"/>
        </w:rPr>
        <w:t>197</w:t>
      </w:r>
      <w:r>
        <w:rPr>
          <w:color w:val="auto"/>
          <w:highlight w:val="none"/>
        </w:rPr>
        <w:fldChar w:fldCharType="end"/>
      </w:r>
      <w:r>
        <w:rPr>
          <w:color w:val="auto"/>
          <w:highlight w:val="none"/>
        </w:rPr>
        <w:fldChar w:fldCharType="end"/>
      </w:r>
    </w:p>
    <w:p w14:paraId="4ADADA3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"_Toc256000358" </w:instrText>
      </w:r>
      <w:r>
        <w:rPr>
          <w:color w:val="auto"/>
          <w:highlight w:val="none"/>
        </w:rPr>
        <w:fldChar w:fldCharType="separate"/>
      </w:r>
      <w:r>
        <w:rPr>
          <w:rStyle w:val="23"/>
          <w:rFonts w:hint="eastAsia"/>
          <w:color w:val="auto"/>
          <w:highlight w:val="none"/>
        </w:rPr>
        <w:t>8.地上、地下设施和周边建筑物的临时保护</w:t>
      </w:r>
      <w:r>
        <w:rPr>
          <w:color w:val="auto"/>
          <w:highlight w:val="none"/>
        </w:rPr>
        <w:tab/>
      </w:r>
      <w:r>
        <w:rPr>
          <w:color w:val="auto"/>
          <w:highlight w:val="none"/>
        </w:rPr>
        <w:fldChar w:fldCharType="begin"/>
      </w:r>
      <w:r>
        <w:rPr>
          <w:color w:val="auto"/>
          <w:highlight w:val="none"/>
        </w:rPr>
        <w:instrText xml:space="preserve"> PAGEREF _Toc256000358 \h </w:instrText>
      </w:r>
      <w:r>
        <w:rPr>
          <w:color w:val="auto"/>
          <w:highlight w:val="none"/>
        </w:rPr>
        <w:fldChar w:fldCharType="separate"/>
      </w:r>
      <w:r>
        <w:rPr>
          <w:color w:val="auto"/>
          <w:highlight w:val="none"/>
        </w:rPr>
        <w:t>198</w:t>
      </w:r>
      <w:r>
        <w:rPr>
          <w:color w:val="auto"/>
          <w:highlight w:val="none"/>
        </w:rPr>
        <w:fldChar w:fldCharType="end"/>
      </w:r>
      <w:r>
        <w:rPr>
          <w:color w:val="auto"/>
          <w:highlight w:val="none"/>
        </w:rPr>
        <w:fldChar w:fldCharType="end"/>
      </w:r>
    </w:p>
    <w:p w14:paraId="48F18F1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"_Toc256000359" </w:instrText>
      </w:r>
      <w:r>
        <w:rPr>
          <w:color w:val="auto"/>
          <w:highlight w:val="none"/>
        </w:rPr>
        <w:fldChar w:fldCharType="separate"/>
      </w:r>
      <w:r>
        <w:rPr>
          <w:rStyle w:val="23"/>
          <w:rFonts w:hint="eastAsia"/>
          <w:color w:val="auto"/>
          <w:highlight w:val="none"/>
        </w:rPr>
        <w:t>9.样品和材料代换</w:t>
      </w:r>
      <w:r>
        <w:rPr>
          <w:color w:val="auto"/>
          <w:highlight w:val="none"/>
        </w:rPr>
        <w:tab/>
      </w:r>
      <w:r>
        <w:rPr>
          <w:color w:val="auto"/>
          <w:highlight w:val="none"/>
        </w:rPr>
        <w:fldChar w:fldCharType="begin"/>
      </w:r>
      <w:r>
        <w:rPr>
          <w:color w:val="auto"/>
          <w:highlight w:val="none"/>
        </w:rPr>
        <w:instrText xml:space="preserve"> PAGEREF _Toc256000359 \h </w:instrText>
      </w:r>
      <w:r>
        <w:rPr>
          <w:color w:val="auto"/>
          <w:highlight w:val="none"/>
        </w:rPr>
        <w:fldChar w:fldCharType="separate"/>
      </w:r>
      <w:r>
        <w:rPr>
          <w:color w:val="auto"/>
          <w:highlight w:val="none"/>
        </w:rPr>
        <w:t>198</w:t>
      </w:r>
      <w:r>
        <w:rPr>
          <w:color w:val="auto"/>
          <w:highlight w:val="none"/>
        </w:rPr>
        <w:fldChar w:fldCharType="end"/>
      </w:r>
      <w:r>
        <w:rPr>
          <w:color w:val="auto"/>
          <w:highlight w:val="none"/>
        </w:rPr>
        <w:fldChar w:fldCharType="end"/>
      </w:r>
    </w:p>
    <w:p w14:paraId="760B913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"_Toc256000360" </w:instrText>
      </w:r>
      <w:r>
        <w:rPr>
          <w:color w:val="auto"/>
          <w:highlight w:val="none"/>
        </w:rPr>
        <w:fldChar w:fldCharType="separate"/>
      </w:r>
      <w:r>
        <w:rPr>
          <w:rStyle w:val="23"/>
          <w:rFonts w:hint="eastAsia"/>
          <w:color w:val="auto"/>
          <w:highlight w:val="none"/>
        </w:rPr>
        <w:t>10.进口材料和工程设备</w:t>
      </w:r>
      <w:r>
        <w:rPr>
          <w:color w:val="auto"/>
          <w:highlight w:val="none"/>
        </w:rPr>
        <w:tab/>
      </w:r>
      <w:r>
        <w:rPr>
          <w:color w:val="auto"/>
          <w:highlight w:val="none"/>
        </w:rPr>
        <w:fldChar w:fldCharType="begin"/>
      </w:r>
      <w:r>
        <w:rPr>
          <w:color w:val="auto"/>
          <w:highlight w:val="none"/>
        </w:rPr>
        <w:instrText xml:space="preserve"> PAGEREF _Toc256000360 \h </w:instrText>
      </w:r>
      <w:r>
        <w:rPr>
          <w:color w:val="auto"/>
          <w:highlight w:val="none"/>
        </w:rPr>
        <w:fldChar w:fldCharType="separate"/>
      </w:r>
      <w:r>
        <w:rPr>
          <w:color w:val="auto"/>
          <w:highlight w:val="none"/>
        </w:rPr>
        <w:t>200</w:t>
      </w:r>
      <w:r>
        <w:rPr>
          <w:color w:val="auto"/>
          <w:highlight w:val="none"/>
        </w:rPr>
        <w:fldChar w:fldCharType="end"/>
      </w:r>
      <w:r>
        <w:rPr>
          <w:color w:val="auto"/>
          <w:highlight w:val="none"/>
        </w:rPr>
        <w:fldChar w:fldCharType="end"/>
      </w:r>
    </w:p>
    <w:p w14:paraId="34CFC53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"_Toc256000361" </w:instrText>
      </w:r>
      <w:r>
        <w:rPr>
          <w:color w:val="auto"/>
          <w:highlight w:val="none"/>
        </w:rPr>
        <w:fldChar w:fldCharType="separate"/>
      </w:r>
      <w:r>
        <w:rPr>
          <w:rStyle w:val="23"/>
          <w:rFonts w:hint="eastAsia"/>
          <w:color w:val="auto"/>
          <w:highlight w:val="none"/>
        </w:rPr>
        <w:t>11.进度报告和进度例会</w:t>
      </w:r>
      <w:r>
        <w:rPr>
          <w:color w:val="auto"/>
          <w:highlight w:val="none"/>
        </w:rPr>
        <w:tab/>
      </w:r>
      <w:r>
        <w:rPr>
          <w:color w:val="auto"/>
          <w:highlight w:val="none"/>
        </w:rPr>
        <w:fldChar w:fldCharType="begin"/>
      </w:r>
      <w:r>
        <w:rPr>
          <w:color w:val="auto"/>
          <w:highlight w:val="none"/>
        </w:rPr>
        <w:instrText xml:space="preserve"> PAGEREF _Toc256000361 \h </w:instrText>
      </w:r>
      <w:r>
        <w:rPr>
          <w:color w:val="auto"/>
          <w:highlight w:val="none"/>
        </w:rPr>
        <w:fldChar w:fldCharType="separate"/>
      </w:r>
      <w:r>
        <w:rPr>
          <w:color w:val="auto"/>
          <w:highlight w:val="none"/>
        </w:rPr>
        <w:t>200</w:t>
      </w:r>
      <w:r>
        <w:rPr>
          <w:color w:val="auto"/>
          <w:highlight w:val="none"/>
        </w:rPr>
        <w:fldChar w:fldCharType="end"/>
      </w:r>
      <w:r>
        <w:rPr>
          <w:color w:val="auto"/>
          <w:highlight w:val="none"/>
        </w:rPr>
        <w:fldChar w:fldCharType="end"/>
      </w:r>
    </w:p>
    <w:p w14:paraId="21CE037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"_Toc256000362" </w:instrText>
      </w:r>
      <w:r>
        <w:rPr>
          <w:color w:val="auto"/>
          <w:highlight w:val="none"/>
        </w:rPr>
        <w:fldChar w:fldCharType="separate"/>
      </w:r>
      <w:r>
        <w:rPr>
          <w:rStyle w:val="23"/>
          <w:rFonts w:hint="eastAsia"/>
          <w:color w:val="auto"/>
          <w:highlight w:val="none"/>
        </w:rPr>
        <w:t>12.试验和检验</w:t>
      </w:r>
      <w:r>
        <w:rPr>
          <w:color w:val="auto"/>
          <w:highlight w:val="none"/>
        </w:rPr>
        <w:tab/>
      </w:r>
      <w:r>
        <w:rPr>
          <w:color w:val="auto"/>
          <w:highlight w:val="none"/>
        </w:rPr>
        <w:fldChar w:fldCharType="begin"/>
      </w:r>
      <w:r>
        <w:rPr>
          <w:color w:val="auto"/>
          <w:highlight w:val="none"/>
        </w:rPr>
        <w:instrText xml:space="preserve"> PAGEREF _Toc256000362 \h </w:instrText>
      </w:r>
      <w:r>
        <w:rPr>
          <w:color w:val="auto"/>
          <w:highlight w:val="none"/>
        </w:rPr>
        <w:fldChar w:fldCharType="separate"/>
      </w:r>
      <w:r>
        <w:rPr>
          <w:color w:val="auto"/>
          <w:highlight w:val="none"/>
        </w:rPr>
        <w:t>202</w:t>
      </w:r>
      <w:r>
        <w:rPr>
          <w:color w:val="auto"/>
          <w:highlight w:val="none"/>
        </w:rPr>
        <w:fldChar w:fldCharType="end"/>
      </w:r>
      <w:r>
        <w:rPr>
          <w:color w:val="auto"/>
          <w:highlight w:val="none"/>
        </w:rPr>
        <w:fldChar w:fldCharType="end"/>
      </w:r>
    </w:p>
    <w:p w14:paraId="7768757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"_Toc256000363" </w:instrText>
      </w:r>
      <w:r>
        <w:rPr>
          <w:color w:val="auto"/>
          <w:highlight w:val="none"/>
        </w:rPr>
        <w:fldChar w:fldCharType="separate"/>
      </w:r>
      <w:r>
        <w:rPr>
          <w:rStyle w:val="23"/>
          <w:rFonts w:hint="eastAsia"/>
          <w:color w:val="auto"/>
          <w:highlight w:val="none"/>
        </w:rPr>
        <w:t>13.计日工</w:t>
      </w:r>
      <w:r>
        <w:rPr>
          <w:color w:val="auto"/>
          <w:highlight w:val="none"/>
        </w:rPr>
        <w:tab/>
      </w:r>
      <w:r>
        <w:rPr>
          <w:color w:val="auto"/>
          <w:highlight w:val="none"/>
        </w:rPr>
        <w:fldChar w:fldCharType="begin"/>
      </w:r>
      <w:r>
        <w:rPr>
          <w:color w:val="auto"/>
          <w:highlight w:val="none"/>
        </w:rPr>
        <w:instrText xml:space="preserve"> PAGEREF _Toc256000363 \h </w:instrText>
      </w:r>
      <w:r>
        <w:rPr>
          <w:color w:val="auto"/>
          <w:highlight w:val="none"/>
        </w:rPr>
        <w:fldChar w:fldCharType="separate"/>
      </w:r>
      <w:r>
        <w:rPr>
          <w:color w:val="auto"/>
          <w:highlight w:val="none"/>
        </w:rPr>
        <w:t>203</w:t>
      </w:r>
      <w:r>
        <w:rPr>
          <w:color w:val="auto"/>
          <w:highlight w:val="none"/>
        </w:rPr>
        <w:fldChar w:fldCharType="end"/>
      </w:r>
      <w:r>
        <w:rPr>
          <w:color w:val="auto"/>
          <w:highlight w:val="none"/>
        </w:rPr>
        <w:fldChar w:fldCharType="end"/>
      </w:r>
    </w:p>
    <w:p w14:paraId="7D6FA37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"_Toc256000364" </w:instrText>
      </w:r>
      <w:r>
        <w:rPr>
          <w:color w:val="auto"/>
          <w:highlight w:val="none"/>
        </w:rPr>
        <w:fldChar w:fldCharType="separate"/>
      </w:r>
      <w:r>
        <w:rPr>
          <w:rStyle w:val="23"/>
          <w:rFonts w:hint="eastAsia"/>
          <w:color w:val="auto"/>
          <w:highlight w:val="none"/>
        </w:rPr>
        <w:t>14.计量与支付</w:t>
      </w:r>
      <w:r>
        <w:rPr>
          <w:color w:val="auto"/>
          <w:highlight w:val="none"/>
        </w:rPr>
        <w:tab/>
      </w:r>
      <w:r>
        <w:rPr>
          <w:color w:val="auto"/>
          <w:highlight w:val="none"/>
        </w:rPr>
        <w:fldChar w:fldCharType="begin"/>
      </w:r>
      <w:r>
        <w:rPr>
          <w:color w:val="auto"/>
          <w:highlight w:val="none"/>
        </w:rPr>
        <w:instrText xml:space="preserve"> PAGEREF _Toc256000364 \h </w:instrText>
      </w:r>
      <w:r>
        <w:rPr>
          <w:color w:val="auto"/>
          <w:highlight w:val="none"/>
        </w:rPr>
        <w:fldChar w:fldCharType="separate"/>
      </w:r>
      <w:r>
        <w:rPr>
          <w:color w:val="auto"/>
          <w:highlight w:val="none"/>
        </w:rPr>
        <w:t>203</w:t>
      </w:r>
      <w:r>
        <w:rPr>
          <w:color w:val="auto"/>
          <w:highlight w:val="none"/>
        </w:rPr>
        <w:fldChar w:fldCharType="end"/>
      </w:r>
      <w:r>
        <w:rPr>
          <w:color w:val="auto"/>
          <w:highlight w:val="none"/>
        </w:rPr>
        <w:fldChar w:fldCharType="end"/>
      </w:r>
    </w:p>
    <w:p w14:paraId="3EDEAD2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"_Toc256000365" </w:instrText>
      </w:r>
      <w:r>
        <w:rPr>
          <w:color w:val="auto"/>
          <w:highlight w:val="none"/>
        </w:rPr>
        <w:fldChar w:fldCharType="separate"/>
      </w:r>
      <w:r>
        <w:rPr>
          <w:rStyle w:val="23"/>
          <w:rFonts w:hint="eastAsia"/>
          <w:color w:val="auto"/>
          <w:highlight w:val="none"/>
        </w:rPr>
        <w:t>15.竣工验收和工程移交</w:t>
      </w:r>
      <w:r>
        <w:rPr>
          <w:color w:val="auto"/>
          <w:highlight w:val="none"/>
        </w:rPr>
        <w:tab/>
      </w:r>
      <w:r>
        <w:rPr>
          <w:color w:val="auto"/>
          <w:highlight w:val="none"/>
        </w:rPr>
        <w:fldChar w:fldCharType="begin"/>
      </w:r>
      <w:r>
        <w:rPr>
          <w:color w:val="auto"/>
          <w:highlight w:val="none"/>
        </w:rPr>
        <w:instrText xml:space="preserve"> PAGEREF _Toc256000365 \h </w:instrText>
      </w:r>
      <w:r>
        <w:rPr>
          <w:color w:val="auto"/>
          <w:highlight w:val="none"/>
        </w:rPr>
        <w:fldChar w:fldCharType="separate"/>
      </w:r>
      <w:r>
        <w:rPr>
          <w:color w:val="auto"/>
          <w:highlight w:val="none"/>
        </w:rPr>
        <w:t>205</w:t>
      </w:r>
      <w:r>
        <w:rPr>
          <w:color w:val="auto"/>
          <w:highlight w:val="none"/>
        </w:rPr>
        <w:fldChar w:fldCharType="end"/>
      </w:r>
      <w:r>
        <w:rPr>
          <w:color w:val="auto"/>
          <w:highlight w:val="none"/>
        </w:rPr>
        <w:fldChar w:fldCharType="end"/>
      </w:r>
    </w:p>
    <w:p w14:paraId="7FA4749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"_Toc256000366" </w:instrText>
      </w:r>
      <w:r>
        <w:rPr>
          <w:color w:val="auto"/>
          <w:highlight w:val="none"/>
        </w:rPr>
        <w:fldChar w:fldCharType="separate"/>
      </w:r>
      <w:r>
        <w:rPr>
          <w:rStyle w:val="23"/>
          <w:rFonts w:hint="eastAsia"/>
          <w:color w:val="auto"/>
          <w:highlight w:val="none"/>
        </w:rPr>
        <w:t>16.其他要求</w:t>
      </w:r>
      <w:r>
        <w:rPr>
          <w:color w:val="auto"/>
          <w:highlight w:val="none"/>
        </w:rPr>
        <w:tab/>
      </w:r>
      <w:r>
        <w:rPr>
          <w:color w:val="auto"/>
          <w:highlight w:val="none"/>
        </w:rPr>
        <w:fldChar w:fldCharType="begin"/>
      </w:r>
      <w:r>
        <w:rPr>
          <w:color w:val="auto"/>
          <w:highlight w:val="none"/>
        </w:rPr>
        <w:instrText xml:space="preserve"> PAGEREF _Toc256000366 \h </w:instrText>
      </w:r>
      <w:r>
        <w:rPr>
          <w:color w:val="auto"/>
          <w:highlight w:val="none"/>
        </w:rPr>
        <w:fldChar w:fldCharType="separate"/>
      </w:r>
      <w:r>
        <w:rPr>
          <w:color w:val="auto"/>
          <w:highlight w:val="none"/>
        </w:rPr>
        <w:t>207</w:t>
      </w:r>
      <w:r>
        <w:rPr>
          <w:color w:val="auto"/>
          <w:highlight w:val="none"/>
        </w:rPr>
        <w:fldChar w:fldCharType="end"/>
      </w:r>
      <w:r>
        <w:rPr>
          <w:color w:val="auto"/>
          <w:highlight w:val="none"/>
        </w:rPr>
        <w:fldChar w:fldCharType="end"/>
      </w:r>
    </w:p>
    <w:p w14:paraId="6318FDF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"_Toc256000367" </w:instrText>
      </w:r>
      <w:r>
        <w:rPr>
          <w:color w:val="auto"/>
          <w:highlight w:val="none"/>
        </w:rPr>
        <w:fldChar w:fldCharType="separate"/>
      </w:r>
      <w:r>
        <w:rPr>
          <w:rStyle w:val="23"/>
          <w:rFonts w:hint="eastAsia"/>
          <w:color w:val="auto"/>
          <w:highlight w:val="none"/>
        </w:rPr>
        <w:t>第二节  特殊技术标准和要求</w:t>
      </w:r>
      <w:r>
        <w:rPr>
          <w:color w:val="auto"/>
          <w:highlight w:val="none"/>
        </w:rPr>
        <w:tab/>
      </w:r>
      <w:r>
        <w:rPr>
          <w:color w:val="auto"/>
          <w:highlight w:val="none"/>
        </w:rPr>
        <w:fldChar w:fldCharType="begin"/>
      </w:r>
      <w:r>
        <w:rPr>
          <w:color w:val="auto"/>
          <w:highlight w:val="none"/>
        </w:rPr>
        <w:instrText xml:space="preserve"> PAGEREF _Toc256000367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50D419E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"_Toc256000368" </w:instrText>
      </w:r>
      <w:r>
        <w:rPr>
          <w:color w:val="auto"/>
          <w:highlight w:val="none"/>
        </w:rPr>
        <w:fldChar w:fldCharType="separate"/>
      </w:r>
      <w:r>
        <w:rPr>
          <w:rStyle w:val="23"/>
          <w:rFonts w:hint="eastAsia"/>
          <w:color w:val="auto"/>
          <w:highlight w:val="none"/>
        </w:rPr>
        <w:t>1．材料和工程设备技术要求</w:t>
      </w:r>
      <w:r>
        <w:rPr>
          <w:color w:val="auto"/>
          <w:highlight w:val="none"/>
        </w:rPr>
        <w:tab/>
      </w:r>
      <w:r>
        <w:rPr>
          <w:color w:val="auto"/>
          <w:highlight w:val="none"/>
        </w:rPr>
        <w:fldChar w:fldCharType="begin"/>
      </w:r>
      <w:r>
        <w:rPr>
          <w:color w:val="auto"/>
          <w:highlight w:val="none"/>
        </w:rPr>
        <w:instrText xml:space="preserve"> PAGEREF _Toc256000368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73F210E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"_Toc256000369" </w:instrText>
      </w:r>
      <w:r>
        <w:rPr>
          <w:color w:val="auto"/>
          <w:highlight w:val="none"/>
        </w:rPr>
        <w:fldChar w:fldCharType="separate"/>
      </w:r>
      <w:r>
        <w:rPr>
          <w:rStyle w:val="23"/>
          <w:rFonts w:hint="eastAsia"/>
          <w:color w:val="auto"/>
          <w:highlight w:val="none"/>
        </w:rPr>
        <w:t>2．特殊技术要求</w:t>
      </w:r>
      <w:r>
        <w:rPr>
          <w:color w:val="auto"/>
          <w:highlight w:val="none"/>
        </w:rPr>
        <w:tab/>
      </w:r>
      <w:r>
        <w:rPr>
          <w:color w:val="auto"/>
          <w:highlight w:val="none"/>
        </w:rPr>
        <w:fldChar w:fldCharType="begin"/>
      </w:r>
      <w:r>
        <w:rPr>
          <w:color w:val="auto"/>
          <w:highlight w:val="none"/>
        </w:rPr>
        <w:instrText xml:space="preserve"> PAGEREF _Toc256000369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287F35E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"_Toc256000370" </w:instrText>
      </w:r>
      <w:r>
        <w:rPr>
          <w:color w:val="auto"/>
          <w:highlight w:val="none"/>
        </w:rPr>
        <w:fldChar w:fldCharType="separate"/>
      </w:r>
      <w:r>
        <w:rPr>
          <w:rStyle w:val="23"/>
          <w:rFonts w:hint="eastAsia"/>
          <w:color w:val="auto"/>
          <w:highlight w:val="none"/>
        </w:rPr>
        <w:t>3．新技术、新工艺和新材料</w:t>
      </w:r>
      <w:r>
        <w:rPr>
          <w:color w:val="auto"/>
          <w:highlight w:val="none"/>
        </w:rPr>
        <w:tab/>
      </w:r>
      <w:r>
        <w:rPr>
          <w:color w:val="auto"/>
          <w:highlight w:val="none"/>
        </w:rPr>
        <w:fldChar w:fldCharType="begin"/>
      </w:r>
      <w:r>
        <w:rPr>
          <w:color w:val="auto"/>
          <w:highlight w:val="none"/>
        </w:rPr>
        <w:instrText xml:space="preserve"> PAGEREF _Toc256000370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33448E0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"_Toc256000371" </w:instrText>
      </w:r>
      <w:r>
        <w:rPr>
          <w:color w:val="auto"/>
          <w:highlight w:val="none"/>
        </w:rPr>
        <w:fldChar w:fldCharType="separate"/>
      </w:r>
      <w:r>
        <w:rPr>
          <w:rStyle w:val="23"/>
          <w:rFonts w:hint="eastAsia"/>
          <w:color w:val="auto"/>
          <w:highlight w:val="none"/>
        </w:rPr>
        <w:t>4．其他特殊技术标准和要求</w:t>
      </w:r>
      <w:r>
        <w:rPr>
          <w:color w:val="auto"/>
          <w:highlight w:val="none"/>
        </w:rPr>
        <w:tab/>
      </w:r>
      <w:r>
        <w:rPr>
          <w:color w:val="auto"/>
          <w:highlight w:val="none"/>
        </w:rPr>
        <w:fldChar w:fldCharType="begin"/>
      </w:r>
      <w:r>
        <w:rPr>
          <w:color w:val="auto"/>
          <w:highlight w:val="none"/>
        </w:rPr>
        <w:instrText xml:space="preserve"> PAGEREF _Toc256000371 \h </w:instrText>
      </w:r>
      <w:r>
        <w:rPr>
          <w:color w:val="auto"/>
          <w:highlight w:val="none"/>
        </w:rPr>
        <w:fldChar w:fldCharType="separate"/>
      </w:r>
      <w:r>
        <w:rPr>
          <w:color w:val="auto"/>
          <w:highlight w:val="none"/>
        </w:rPr>
        <w:t>209</w:t>
      </w:r>
      <w:r>
        <w:rPr>
          <w:color w:val="auto"/>
          <w:highlight w:val="none"/>
        </w:rPr>
        <w:fldChar w:fldCharType="end"/>
      </w:r>
      <w:r>
        <w:rPr>
          <w:color w:val="auto"/>
          <w:highlight w:val="none"/>
        </w:rPr>
        <w:fldChar w:fldCharType="end"/>
      </w:r>
    </w:p>
    <w:p w14:paraId="68088C16">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"_Toc256000372" </w:instrText>
      </w:r>
      <w:r>
        <w:rPr>
          <w:color w:val="auto"/>
          <w:highlight w:val="none"/>
        </w:rPr>
        <w:fldChar w:fldCharType="separate"/>
      </w:r>
      <w:r>
        <w:rPr>
          <w:rStyle w:val="23"/>
          <w:rFonts w:hint="eastAsia"/>
          <w:color w:val="auto"/>
          <w:highlight w:val="none"/>
        </w:rPr>
        <w:t>第三节  适用的国家、行业以及地方规范、标准和规程</w:t>
      </w:r>
      <w:r>
        <w:rPr>
          <w:color w:val="auto"/>
          <w:highlight w:val="none"/>
        </w:rPr>
        <w:tab/>
      </w:r>
      <w:r>
        <w:rPr>
          <w:color w:val="auto"/>
          <w:highlight w:val="none"/>
        </w:rPr>
        <w:fldChar w:fldCharType="begin"/>
      </w:r>
      <w:r>
        <w:rPr>
          <w:color w:val="auto"/>
          <w:highlight w:val="none"/>
        </w:rPr>
        <w:instrText xml:space="preserve"> PAGEREF _Toc256000372 \h </w:instrText>
      </w:r>
      <w:r>
        <w:rPr>
          <w:color w:val="auto"/>
          <w:highlight w:val="none"/>
        </w:rPr>
        <w:fldChar w:fldCharType="separate"/>
      </w:r>
      <w:r>
        <w:rPr>
          <w:color w:val="auto"/>
          <w:highlight w:val="none"/>
        </w:rPr>
        <w:t>210</w:t>
      </w:r>
      <w:r>
        <w:rPr>
          <w:color w:val="auto"/>
          <w:highlight w:val="none"/>
        </w:rPr>
        <w:fldChar w:fldCharType="end"/>
      </w:r>
      <w:r>
        <w:rPr>
          <w:color w:val="auto"/>
          <w:highlight w:val="none"/>
        </w:rPr>
        <w:fldChar w:fldCharType="end"/>
      </w:r>
    </w:p>
    <w:p w14:paraId="2AF30C06">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"_Toc256000373" </w:instrText>
      </w:r>
      <w:r>
        <w:rPr>
          <w:color w:val="auto"/>
          <w:highlight w:val="none"/>
        </w:rPr>
        <w:fldChar w:fldCharType="separate"/>
      </w:r>
      <w:r>
        <w:rPr>
          <w:rStyle w:val="23"/>
          <w:rFonts w:hint="eastAsia" w:ascii="黑体" w:hAnsi="黑体" w:eastAsia="黑体"/>
          <w:color w:val="auto"/>
          <w:highlight w:val="none"/>
        </w:rPr>
        <w:t>第四卷</w:t>
      </w:r>
      <w:r>
        <w:rPr>
          <w:color w:val="auto"/>
          <w:highlight w:val="none"/>
        </w:rPr>
        <w:tab/>
      </w:r>
      <w:r>
        <w:rPr>
          <w:color w:val="auto"/>
          <w:highlight w:val="none"/>
        </w:rPr>
        <w:fldChar w:fldCharType="begin"/>
      </w:r>
      <w:r>
        <w:rPr>
          <w:color w:val="auto"/>
          <w:highlight w:val="none"/>
        </w:rPr>
        <w:instrText xml:space="preserve"> PAGEREF _Toc256000373 \h </w:instrText>
      </w:r>
      <w:r>
        <w:rPr>
          <w:color w:val="auto"/>
          <w:highlight w:val="none"/>
        </w:rPr>
        <w:fldChar w:fldCharType="separate"/>
      </w:r>
      <w:r>
        <w:rPr>
          <w:color w:val="auto"/>
          <w:highlight w:val="none"/>
        </w:rPr>
        <w:t>212</w:t>
      </w:r>
      <w:r>
        <w:rPr>
          <w:color w:val="auto"/>
          <w:highlight w:val="none"/>
        </w:rPr>
        <w:fldChar w:fldCharType="end"/>
      </w:r>
      <w:r>
        <w:rPr>
          <w:color w:val="auto"/>
          <w:highlight w:val="none"/>
        </w:rPr>
        <w:fldChar w:fldCharType="end"/>
      </w:r>
    </w:p>
    <w:p w14:paraId="49210876">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"_Toc256000374" </w:instrText>
      </w:r>
      <w:r>
        <w:rPr>
          <w:color w:val="auto"/>
          <w:highlight w:val="none"/>
        </w:rPr>
        <w:fldChar w:fldCharType="separate"/>
      </w:r>
      <w:r>
        <w:rPr>
          <w:rStyle w:val="23"/>
          <w:rFonts w:ascii="黑体" w:hAnsi="宋体" w:eastAsia="黑体" w:cs="黑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_Toc256000374 \h </w:instrText>
      </w:r>
      <w:r>
        <w:rPr>
          <w:color w:val="auto"/>
          <w:highlight w:val="none"/>
        </w:rPr>
        <w:fldChar w:fldCharType="separate"/>
      </w:r>
      <w:r>
        <w:rPr>
          <w:color w:val="auto"/>
          <w:highlight w:val="none"/>
        </w:rPr>
        <w:t>213</w:t>
      </w:r>
      <w:r>
        <w:rPr>
          <w:color w:val="auto"/>
          <w:highlight w:val="none"/>
        </w:rPr>
        <w:fldChar w:fldCharType="end"/>
      </w:r>
      <w:r>
        <w:rPr>
          <w:color w:val="auto"/>
          <w:highlight w:val="none"/>
        </w:rPr>
        <w:fldChar w:fldCharType="end"/>
      </w:r>
    </w:p>
    <w:p w14:paraId="134E7F3F">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"_Toc256000375" </w:instrText>
      </w:r>
      <w:r>
        <w:rPr>
          <w:color w:val="auto"/>
          <w:highlight w:val="none"/>
        </w:rPr>
        <w:fldChar w:fldCharType="separate"/>
      </w:r>
      <w:r>
        <w:rPr>
          <w:rStyle w:val="23"/>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_Toc256000375 \h </w:instrText>
      </w:r>
      <w:r>
        <w:rPr>
          <w:color w:val="auto"/>
          <w:highlight w:val="none"/>
        </w:rPr>
        <w:fldChar w:fldCharType="separate"/>
      </w:r>
      <w:r>
        <w:rPr>
          <w:color w:val="auto"/>
          <w:highlight w:val="none"/>
        </w:rPr>
        <w:t>215</w:t>
      </w:r>
      <w:r>
        <w:rPr>
          <w:color w:val="auto"/>
          <w:highlight w:val="none"/>
        </w:rPr>
        <w:fldChar w:fldCharType="end"/>
      </w:r>
      <w:r>
        <w:rPr>
          <w:color w:val="auto"/>
          <w:highlight w:val="none"/>
        </w:rPr>
        <w:fldChar w:fldCharType="end"/>
      </w:r>
    </w:p>
    <w:p w14:paraId="45744856">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"_Toc256000376" </w:instrText>
      </w:r>
      <w:r>
        <w:rPr>
          <w:color w:val="auto"/>
          <w:highlight w:val="none"/>
        </w:rPr>
        <w:fldChar w:fldCharType="separate"/>
      </w:r>
      <w:r>
        <w:rPr>
          <w:rStyle w:val="23"/>
          <w:rFonts w:ascii="黑体" w:hAnsi="宋体" w:cs="黑体"/>
          <w:color w:val="auto"/>
          <w:highlight w:val="none"/>
        </w:rPr>
        <w:t>一</w:t>
      </w:r>
      <w:r>
        <w:rPr>
          <w:rStyle w:val="23"/>
          <w:rFonts w:hint="eastAsia" w:ascii="黑体" w:hAnsi="宋体" w:cs="黑体"/>
          <w:color w:val="auto"/>
          <w:highlight w:val="none"/>
        </w:rPr>
        <w:t>、投标函及投标函附录等</w:t>
      </w:r>
      <w:r>
        <w:rPr>
          <w:color w:val="auto"/>
          <w:highlight w:val="none"/>
        </w:rPr>
        <w:tab/>
      </w:r>
      <w:r>
        <w:rPr>
          <w:color w:val="auto"/>
          <w:highlight w:val="none"/>
        </w:rPr>
        <w:fldChar w:fldCharType="begin"/>
      </w:r>
      <w:r>
        <w:rPr>
          <w:color w:val="auto"/>
          <w:highlight w:val="none"/>
        </w:rPr>
        <w:instrText xml:space="preserve"> PAGEREF _Toc256000376 \h </w:instrText>
      </w:r>
      <w:r>
        <w:rPr>
          <w:color w:val="auto"/>
          <w:highlight w:val="none"/>
        </w:rPr>
        <w:fldChar w:fldCharType="separate"/>
      </w:r>
      <w:r>
        <w:rPr>
          <w:color w:val="auto"/>
          <w:highlight w:val="none"/>
        </w:rPr>
        <w:t>216</w:t>
      </w:r>
      <w:r>
        <w:rPr>
          <w:color w:val="auto"/>
          <w:highlight w:val="none"/>
        </w:rPr>
        <w:fldChar w:fldCharType="end"/>
      </w:r>
      <w:r>
        <w:rPr>
          <w:color w:val="auto"/>
          <w:highlight w:val="none"/>
        </w:rPr>
        <w:fldChar w:fldCharType="end"/>
      </w:r>
    </w:p>
    <w:p w14:paraId="1907EAC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"_Toc256000377" </w:instrText>
      </w:r>
      <w:r>
        <w:rPr>
          <w:color w:val="auto"/>
          <w:highlight w:val="none"/>
        </w:rPr>
        <w:fldChar w:fldCharType="separate"/>
      </w:r>
      <w:r>
        <w:rPr>
          <w:rStyle w:val="23"/>
          <w:rFonts w:hint="eastAsia"/>
          <w:color w:val="auto"/>
          <w:highlight w:val="none"/>
        </w:rPr>
        <w:t>（</w:t>
      </w:r>
      <w:r>
        <w:rPr>
          <w:rStyle w:val="23"/>
          <w:color w:val="auto"/>
          <w:highlight w:val="none"/>
        </w:rPr>
        <w:t>一</w:t>
      </w:r>
      <w:r>
        <w:rPr>
          <w:rStyle w:val="23"/>
          <w:rFonts w:hint="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_Toc256000377 \h </w:instrText>
      </w:r>
      <w:r>
        <w:rPr>
          <w:color w:val="auto"/>
          <w:highlight w:val="none"/>
        </w:rPr>
        <w:fldChar w:fldCharType="separate"/>
      </w:r>
      <w:r>
        <w:rPr>
          <w:color w:val="auto"/>
          <w:highlight w:val="none"/>
        </w:rPr>
        <w:t>217</w:t>
      </w:r>
      <w:r>
        <w:rPr>
          <w:color w:val="auto"/>
          <w:highlight w:val="none"/>
        </w:rPr>
        <w:fldChar w:fldCharType="end"/>
      </w:r>
      <w:r>
        <w:rPr>
          <w:color w:val="auto"/>
          <w:highlight w:val="none"/>
        </w:rPr>
        <w:fldChar w:fldCharType="end"/>
      </w:r>
    </w:p>
    <w:p w14:paraId="5FC69E7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"_Toc256000378" </w:instrText>
      </w:r>
      <w:r>
        <w:rPr>
          <w:color w:val="auto"/>
          <w:highlight w:val="none"/>
        </w:rPr>
        <w:fldChar w:fldCharType="separate"/>
      </w:r>
      <w:r>
        <w:rPr>
          <w:rStyle w:val="23"/>
          <w:rFonts w:hint="eastAsia"/>
          <w:color w:val="auto"/>
          <w:highlight w:val="none"/>
        </w:rPr>
        <w:t>（</w:t>
      </w:r>
      <w:r>
        <w:rPr>
          <w:rStyle w:val="23"/>
          <w:color w:val="auto"/>
          <w:highlight w:val="none"/>
        </w:rPr>
        <w:t>二</w:t>
      </w:r>
      <w:r>
        <w:rPr>
          <w:rStyle w:val="23"/>
          <w:rFonts w:hint="eastAsia"/>
          <w:color w:val="auto"/>
          <w:highlight w:val="none"/>
        </w:rPr>
        <w:t>）投标函附录</w:t>
      </w:r>
      <w:r>
        <w:rPr>
          <w:color w:val="auto"/>
          <w:highlight w:val="none"/>
        </w:rPr>
        <w:tab/>
      </w:r>
      <w:r>
        <w:rPr>
          <w:color w:val="auto"/>
          <w:highlight w:val="none"/>
        </w:rPr>
        <w:fldChar w:fldCharType="begin"/>
      </w:r>
      <w:r>
        <w:rPr>
          <w:color w:val="auto"/>
          <w:highlight w:val="none"/>
        </w:rPr>
        <w:instrText xml:space="preserve"> PAGEREF _Toc256000378 \h </w:instrText>
      </w:r>
      <w:r>
        <w:rPr>
          <w:color w:val="auto"/>
          <w:highlight w:val="none"/>
        </w:rPr>
        <w:fldChar w:fldCharType="separate"/>
      </w:r>
      <w:r>
        <w:rPr>
          <w:color w:val="auto"/>
          <w:highlight w:val="none"/>
        </w:rPr>
        <w:t>218</w:t>
      </w:r>
      <w:r>
        <w:rPr>
          <w:color w:val="auto"/>
          <w:highlight w:val="none"/>
        </w:rPr>
        <w:fldChar w:fldCharType="end"/>
      </w:r>
      <w:r>
        <w:rPr>
          <w:color w:val="auto"/>
          <w:highlight w:val="none"/>
        </w:rPr>
        <w:fldChar w:fldCharType="end"/>
      </w:r>
    </w:p>
    <w:p w14:paraId="61BA5B0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"_Toc256000379" </w:instrText>
      </w:r>
      <w:r>
        <w:rPr>
          <w:color w:val="auto"/>
          <w:highlight w:val="none"/>
        </w:rPr>
        <w:fldChar w:fldCharType="separate"/>
      </w:r>
      <w:r>
        <w:rPr>
          <w:rStyle w:val="23"/>
          <w:rFonts w:hint="eastAsia"/>
          <w:color w:val="auto"/>
          <w:highlight w:val="none"/>
        </w:rPr>
        <w:t>（</w:t>
      </w:r>
      <w:r>
        <w:rPr>
          <w:rStyle w:val="23"/>
          <w:color w:val="auto"/>
          <w:highlight w:val="none"/>
        </w:rPr>
        <w:t>三</w:t>
      </w:r>
      <w:r>
        <w:rPr>
          <w:rStyle w:val="23"/>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_Toc256000379 \h </w:instrText>
      </w:r>
      <w:r>
        <w:rPr>
          <w:color w:val="auto"/>
          <w:highlight w:val="none"/>
        </w:rPr>
        <w:fldChar w:fldCharType="separate"/>
      </w:r>
      <w:r>
        <w:rPr>
          <w:color w:val="auto"/>
          <w:highlight w:val="none"/>
        </w:rPr>
        <w:t>219</w:t>
      </w:r>
      <w:r>
        <w:rPr>
          <w:color w:val="auto"/>
          <w:highlight w:val="none"/>
        </w:rPr>
        <w:fldChar w:fldCharType="end"/>
      </w:r>
      <w:r>
        <w:rPr>
          <w:color w:val="auto"/>
          <w:highlight w:val="none"/>
        </w:rPr>
        <w:fldChar w:fldCharType="end"/>
      </w:r>
    </w:p>
    <w:p w14:paraId="4543EC6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"_Toc256000380" </w:instrText>
      </w:r>
      <w:r>
        <w:rPr>
          <w:color w:val="auto"/>
          <w:highlight w:val="none"/>
        </w:rPr>
        <w:fldChar w:fldCharType="separate"/>
      </w:r>
      <w:r>
        <w:rPr>
          <w:rStyle w:val="23"/>
          <w:rFonts w:hint="eastAsia"/>
          <w:color w:val="auto"/>
          <w:highlight w:val="none"/>
        </w:rPr>
        <w:t>（四）声明函</w:t>
      </w:r>
      <w:r>
        <w:rPr>
          <w:color w:val="auto"/>
          <w:highlight w:val="none"/>
        </w:rPr>
        <w:tab/>
      </w:r>
      <w:r>
        <w:rPr>
          <w:color w:val="auto"/>
          <w:highlight w:val="none"/>
        </w:rPr>
        <w:fldChar w:fldCharType="begin"/>
      </w:r>
      <w:r>
        <w:rPr>
          <w:color w:val="auto"/>
          <w:highlight w:val="none"/>
        </w:rPr>
        <w:instrText xml:space="preserve"> PAGEREF _Toc256000380 \h </w:instrText>
      </w:r>
      <w:r>
        <w:rPr>
          <w:color w:val="auto"/>
          <w:highlight w:val="none"/>
        </w:rPr>
        <w:fldChar w:fldCharType="separate"/>
      </w:r>
      <w:r>
        <w:rPr>
          <w:color w:val="auto"/>
          <w:highlight w:val="none"/>
        </w:rPr>
        <w:t>220</w:t>
      </w:r>
      <w:r>
        <w:rPr>
          <w:color w:val="auto"/>
          <w:highlight w:val="none"/>
        </w:rPr>
        <w:fldChar w:fldCharType="end"/>
      </w:r>
      <w:r>
        <w:rPr>
          <w:color w:val="auto"/>
          <w:highlight w:val="none"/>
        </w:rPr>
        <w:fldChar w:fldCharType="end"/>
      </w:r>
    </w:p>
    <w:p w14:paraId="59D1B7E3">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"_Toc256000381" </w:instrText>
      </w:r>
      <w:r>
        <w:rPr>
          <w:color w:val="auto"/>
          <w:highlight w:val="none"/>
        </w:rPr>
        <w:fldChar w:fldCharType="separate"/>
      </w:r>
      <w:r>
        <w:rPr>
          <w:rStyle w:val="23"/>
          <w:rFonts w:ascii="黑体" w:hAnsi="宋体" w:cs="黑体"/>
          <w:color w:val="auto"/>
          <w:highlight w:val="none"/>
        </w:rPr>
        <w:t>二</w:t>
      </w:r>
      <w:r>
        <w:rPr>
          <w:rStyle w:val="23"/>
          <w:rFonts w:hint="eastAsia" w:ascii="黑体" w:hAnsi="宋体" w:cs="黑体"/>
          <w:color w:val="auto"/>
          <w:highlight w:val="none"/>
        </w:rPr>
        <w:t>、法定代表人身份证明或授权委托书</w:t>
      </w:r>
      <w:r>
        <w:rPr>
          <w:color w:val="auto"/>
          <w:highlight w:val="none"/>
        </w:rPr>
        <w:tab/>
      </w:r>
      <w:r>
        <w:rPr>
          <w:color w:val="auto"/>
          <w:highlight w:val="none"/>
        </w:rPr>
        <w:fldChar w:fldCharType="begin"/>
      </w:r>
      <w:r>
        <w:rPr>
          <w:color w:val="auto"/>
          <w:highlight w:val="none"/>
        </w:rPr>
        <w:instrText xml:space="preserve"> PAGEREF _Toc256000381 \h </w:instrText>
      </w:r>
      <w:r>
        <w:rPr>
          <w:color w:val="auto"/>
          <w:highlight w:val="none"/>
        </w:rPr>
        <w:fldChar w:fldCharType="separate"/>
      </w:r>
      <w:r>
        <w:rPr>
          <w:color w:val="auto"/>
          <w:highlight w:val="none"/>
        </w:rPr>
        <w:t>221</w:t>
      </w:r>
      <w:r>
        <w:rPr>
          <w:color w:val="auto"/>
          <w:highlight w:val="none"/>
        </w:rPr>
        <w:fldChar w:fldCharType="end"/>
      </w:r>
      <w:r>
        <w:rPr>
          <w:color w:val="auto"/>
          <w:highlight w:val="none"/>
        </w:rPr>
        <w:fldChar w:fldCharType="end"/>
      </w:r>
    </w:p>
    <w:p w14:paraId="5D88525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"_Toc256000382" </w:instrText>
      </w:r>
      <w:r>
        <w:rPr>
          <w:color w:val="auto"/>
          <w:highlight w:val="none"/>
        </w:rPr>
        <w:fldChar w:fldCharType="separate"/>
      </w:r>
      <w:r>
        <w:rPr>
          <w:rStyle w:val="23"/>
          <w:rFonts w:hint="eastAsia"/>
          <w:color w:val="auto"/>
          <w:highlight w:val="none"/>
        </w:rPr>
        <w:t>（</w:t>
      </w:r>
      <w:r>
        <w:rPr>
          <w:rStyle w:val="23"/>
          <w:color w:val="auto"/>
          <w:highlight w:val="none"/>
        </w:rPr>
        <w:t>一</w:t>
      </w:r>
      <w:r>
        <w:rPr>
          <w:rStyle w:val="23"/>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_Toc256000382 \h </w:instrText>
      </w:r>
      <w:r>
        <w:rPr>
          <w:color w:val="auto"/>
          <w:highlight w:val="none"/>
        </w:rPr>
        <w:fldChar w:fldCharType="separate"/>
      </w:r>
      <w:r>
        <w:rPr>
          <w:color w:val="auto"/>
          <w:highlight w:val="none"/>
        </w:rPr>
        <w:t>222</w:t>
      </w:r>
      <w:r>
        <w:rPr>
          <w:color w:val="auto"/>
          <w:highlight w:val="none"/>
        </w:rPr>
        <w:fldChar w:fldCharType="end"/>
      </w:r>
      <w:r>
        <w:rPr>
          <w:color w:val="auto"/>
          <w:highlight w:val="none"/>
        </w:rPr>
        <w:fldChar w:fldCharType="end"/>
      </w:r>
    </w:p>
    <w:p w14:paraId="51CB8309">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"_Toc256000383" </w:instrText>
      </w:r>
      <w:r>
        <w:rPr>
          <w:color w:val="auto"/>
          <w:highlight w:val="none"/>
        </w:rPr>
        <w:fldChar w:fldCharType="separate"/>
      </w:r>
      <w:r>
        <w:rPr>
          <w:rStyle w:val="23"/>
          <w:rFonts w:hint="eastAsia"/>
          <w:color w:val="auto"/>
          <w:highlight w:val="none"/>
        </w:rPr>
        <w:t>（</w:t>
      </w:r>
      <w:r>
        <w:rPr>
          <w:rStyle w:val="23"/>
          <w:color w:val="auto"/>
          <w:highlight w:val="none"/>
        </w:rPr>
        <w:t>二</w:t>
      </w:r>
      <w:r>
        <w:rPr>
          <w:rStyle w:val="23"/>
          <w:rFonts w:hint="eastAsia"/>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_Toc256000383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14:paraId="076EC94A">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"_Toc256000384" </w:instrText>
      </w:r>
      <w:r>
        <w:rPr>
          <w:color w:val="auto"/>
          <w:highlight w:val="none"/>
        </w:rPr>
        <w:fldChar w:fldCharType="separate"/>
      </w:r>
      <w:r>
        <w:rPr>
          <w:rStyle w:val="23"/>
          <w:color w:val="auto"/>
          <w:highlight w:val="none"/>
        </w:rPr>
        <w:t>三</w:t>
      </w:r>
      <w:r>
        <w:rPr>
          <w:rStyle w:val="23"/>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_Toc256000384 \h </w:instrText>
      </w:r>
      <w:r>
        <w:rPr>
          <w:color w:val="auto"/>
          <w:highlight w:val="none"/>
        </w:rPr>
        <w:fldChar w:fldCharType="separate"/>
      </w:r>
      <w:r>
        <w:rPr>
          <w:color w:val="auto"/>
          <w:highlight w:val="none"/>
        </w:rPr>
        <w:t>224</w:t>
      </w:r>
      <w:r>
        <w:rPr>
          <w:color w:val="auto"/>
          <w:highlight w:val="none"/>
        </w:rPr>
        <w:fldChar w:fldCharType="end"/>
      </w:r>
      <w:r>
        <w:rPr>
          <w:color w:val="auto"/>
          <w:highlight w:val="none"/>
        </w:rPr>
        <w:fldChar w:fldCharType="end"/>
      </w:r>
    </w:p>
    <w:p w14:paraId="402CC744">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"_Toc256000385" </w:instrText>
      </w:r>
      <w:r>
        <w:rPr>
          <w:color w:val="auto"/>
          <w:highlight w:val="none"/>
        </w:rPr>
        <w:fldChar w:fldCharType="separate"/>
      </w:r>
      <w:r>
        <w:rPr>
          <w:rStyle w:val="23"/>
          <w:color w:val="auto"/>
          <w:highlight w:val="none"/>
        </w:rPr>
        <w:t>四</w:t>
      </w:r>
      <w:r>
        <w:rPr>
          <w:rStyle w:val="23"/>
          <w:rFonts w:hint="eastAsia"/>
          <w:color w:val="auto"/>
          <w:highlight w:val="none"/>
        </w:rPr>
        <w:t>、联合体协议书</w:t>
      </w:r>
      <w:r>
        <w:rPr>
          <w:color w:val="auto"/>
          <w:highlight w:val="none"/>
        </w:rPr>
        <w:tab/>
      </w:r>
      <w:r>
        <w:rPr>
          <w:color w:val="auto"/>
          <w:highlight w:val="none"/>
        </w:rPr>
        <w:fldChar w:fldCharType="begin"/>
      </w:r>
      <w:r>
        <w:rPr>
          <w:color w:val="auto"/>
          <w:highlight w:val="none"/>
        </w:rPr>
        <w:instrText xml:space="preserve"> PAGEREF _Toc256000385 \h </w:instrText>
      </w:r>
      <w:r>
        <w:rPr>
          <w:color w:val="auto"/>
          <w:highlight w:val="none"/>
        </w:rPr>
        <w:fldChar w:fldCharType="separate"/>
      </w:r>
      <w:r>
        <w:rPr>
          <w:color w:val="auto"/>
          <w:highlight w:val="none"/>
        </w:rPr>
        <w:t>225</w:t>
      </w:r>
      <w:r>
        <w:rPr>
          <w:color w:val="auto"/>
          <w:highlight w:val="none"/>
        </w:rPr>
        <w:fldChar w:fldCharType="end"/>
      </w:r>
      <w:r>
        <w:rPr>
          <w:color w:val="auto"/>
          <w:highlight w:val="none"/>
        </w:rPr>
        <w:fldChar w:fldCharType="end"/>
      </w:r>
    </w:p>
    <w:p w14:paraId="10E55C10">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"_Toc256000386" </w:instrText>
      </w:r>
      <w:r>
        <w:rPr>
          <w:color w:val="auto"/>
          <w:highlight w:val="none"/>
        </w:rPr>
        <w:fldChar w:fldCharType="separate"/>
      </w:r>
      <w:r>
        <w:rPr>
          <w:rStyle w:val="23"/>
          <w:color w:val="auto"/>
          <w:highlight w:val="none"/>
        </w:rPr>
        <w:t>五</w:t>
      </w:r>
      <w:r>
        <w:rPr>
          <w:rStyle w:val="23"/>
          <w:rFonts w:hint="eastAsia"/>
          <w:color w:val="auto"/>
          <w:highlight w:val="none"/>
        </w:rPr>
        <w:t>、拟分包计划表</w:t>
      </w:r>
      <w:r>
        <w:rPr>
          <w:color w:val="auto"/>
          <w:highlight w:val="none"/>
        </w:rPr>
        <w:tab/>
      </w:r>
      <w:r>
        <w:rPr>
          <w:color w:val="auto"/>
          <w:highlight w:val="none"/>
        </w:rPr>
        <w:fldChar w:fldCharType="begin"/>
      </w:r>
      <w:r>
        <w:rPr>
          <w:color w:val="auto"/>
          <w:highlight w:val="none"/>
        </w:rPr>
        <w:instrText xml:space="preserve"> PAGEREF _Toc256000386 \h </w:instrText>
      </w:r>
      <w:r>
        <w:rPr>
          <w:color w:val="auto"/>
          <w:highlight w:val="none"/>
        </w:rPr>
        <w:fldChar w:fldCharType="separate"/>
      </w:r>
      <w:r>
        <w:rPr>
          <w:color w:val="auto"/>
          <w:highlight w:val="none"/>
        </w:rPr>
        <w:t>227</w:t>
      </w:r>
      <w:r>
        <w:rPr>
          <w:color w:val="auto"/>
          <w:highlight w:val="none"/>
        </w:rPr>
        <w:fldChar w:fldCharType="end"/>
      </w:r>
      <w:r>
        <w:rPr>
          <w:color w:val="auto"/>
          <w:highlight w:val="none"/>
        </w:rPr>
        <w:fldChar w:fldCharType="end"/>
      </w:r>
    </w:p>
    <w:p w14:paraId="4A099BEB">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"_Toc256000387" </w:instrText>
      </w:r>
      <w:r>
        <w:rPr>
          <w:color w:val="auto"/>
          <w:highlight w:val="none"/>
        </w:rPr>
        <w:fldChar w:fldCharType="separate"/>
      </w:r>
      <w:r>
        <w:rPr>
          <w:rStyle w:val="23"/>
          <w:color w:val="auto"/>
          <w:highlight w:val="none"/>
        </w:rPr>
        <w:t>六</w:t>
      </w:r>
      <w:r>
        <w:rPr>
          <w:rStyle w:val="23"/>
          <w:rFonts w:hint="eastAsia"/>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_Toc256000387 \h </w:instrText>
      </w:r>
      <w:r>
        <w:rPr>
          <w:color w:val="auto"/>
          <w:highlight w:val="none"/>
        </w:rPr>
        <w:fldChar w:fldCharType="separate"/>
      </w:r>
      <w:r>
        <w:rPr>
          <w:color w:val="auto"/>
          <w:highlight w:val="none"/>
        </w:rPr>
        <w:t>228</w:t>
      </w:r>
      <w:r>
        <w:rPr>
          <w:color w:val="auto"/>
          <w:highlight w:val="none"/>
        </w:rPr>
        <w:fldChar w:fldCharType="end"/>
      </w:r>
      <w:r>
        <w:rPr>
          <w:color w:val="auto"/>
          <w:highlight w:val="none"/>
        </w:rPr>
        <w:fldChar w:fldCharType="end"/>
      </w:r>
    </w:p>
    <w:p w14:paraId="6DAF527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"_Toc256000388" </w:instrText>
      </w:r>
      <w:r>
        <w:rPr>
          <w:color w:val="auto"/>
          <w:highlight w:val="none"/>
        </w:rPr>
        <w:fldChar w:fldCharType="separate"/>
      </w:r>
      <w:r>
        <w:rPr>
          <w:rStyle w:val="23"/>
          <w:rFonts w:hint="eastAsia"/>
          <w:color w:val="auto"/>
          <w:highlight w:val="none"/>
        </w:rPr>
        <w:t>（</w:t>
      </w:r>
      <w:r>
        <w:rPr>
          <w:rStyle w:val="23"/>
          <w:color w:val="auto"/>
          <w:highlight w:val="none"/>
        </w:rPr>
        <w:t>一</w:t>
      </w:r>
      <w:r>
        <w:rPr>
          <w:rStyle w:val="23"/>
          <w:rFonts w:hint="eastAsia"/>
          <w:color w:val="auto"/>
          <w:highlight w:val="none"/>
        </w:rPr>
        <w:t>）项目管理机构主要人员表</w:t>
      </w:r>
      <w:r>
        <w:rPr>
          <w:color w:val="auto"/>
          <w:highlight w:val="none"/>
        </w:rPr>
        <w:tab/>
      </w:r>
      <w:r>
        <w:rPr>
          <w:color w:val="auto"/>
          <w:highlight w:val="none"/>
        </w:rPr>
        <w:fldChar w:fldCharType="begin"/>
      </w:r>
      <w:r>
        <w:rPr>
          <w:color w:val="auto"/>
          <w:highlight w:val="none"/>
        </w:rPr>
        <w:instrText xml:space="preserve"> PAGEREF _Toc256000388 \h </w:instrText>
      </w:r>
      <w:r>
        <w:rPr>
          <w:color w:val="auto"/>
          <w:highlight w:val="none"/>
        </w:rPr>
        <w:fldChar w:fldCharType="separate"/>
      </w:r>
      <w:r>
        <w:rPr>
          <w:color w:val="auto"/>
          <w:highlight w:val="none"/>
        </w:rPr>
        <w:t>229</w:t>
      </w:r>
      <w:r>
        <w:rPr>
          <w:color w:val="auto"/>
          <w:highlight w:val="none"/>
        </w:rPr>
        <w:fldChar w:fldCharType="end"/>
      </w:r>
      <w:r>
        <w:rPr>
          <w:color w:val="auto"/>
          <w:highlight w:val="none"/>
        </w:rPr>
        <w:fldChar w:fldCharType="end"/>
      </w:r>
    </w:p>
    <w:p w14:paraId="79FCC0F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"_Toc256000389" </w:instrText>
      </w:r>
      <w:r>
        <w:rPr>
          <w:color w:val="auto"/>
          <w:highlight w:val="none"/>
        </w:rPr>
        <w:fldChar w:fldCharType="separate"/>
      </w:r>
      <w:r>
        <w:rPr>
          <w:rStyle w:val="23"/>
          <w:rFonts w:hint="eastAsia"/>
          <w:color w:val="auto"/>
          <w:highlight w:val="none"/>
        </w:rPr>
        <w:t>（</w:t>
      </w:r>
      <w:r>
        <w:rPr>
          <w:rStyle w:val="23"/>
          <w:color w:val="auto"/>
          <w:highlight w:val="none"/>
        </w:rPr>
        <w:t>二</w:t>
      </w:r>
      <w:r>
        <w:rPr>
          <w:rStyle w:val="23"/>
          <w:rFonts w:hint="eastAsia"/>
          <w:color w:val="auto"/>
          <w:highlight w:val="none"/>
        </w:rPr>
        <w:t>）项目经理简历表</w:t>
      </w:r>
      <w:r>
        <w:rPr>
          <w:color w:val="auto"/>
          <w:highlight w:val="none"/>
        </w:rPr>
        <w:tab/>
      </w:r>
      <w:r>
        <w:rPr>
          <w:color w:val="auto"/>
          <w:highlight w:val="none"/>
        </w:rPr>
        <w:fldChar w:fldCharType="begin"/>
      </w:r>
      <w:r>
        <w:rPr>
          <w:color w:val="auto"/>
          <w:highlight w:val="none"/>
        </w:rPr>
        <w:instrText xml:space="preserve"> PAGEREF _Toc256000389 \h </w:instrText>
      </w:r>
      <w:r>
        <w:rPr>
          <w:color w:val="auto"/>
          <w:highlight w:val="none"/>
        </w:rPr>
        <w:fldChar w:fldCharType="separate"/>
      </w:r>
      <w:r>
        <w:rPr>
          <w:color w:val="auto"/>
          <w:highlight w:val="none"/>
        </w:rPr>
        <w:t>230</w:t>
      </w:r>
      <w:r>
        <w:rPr>
          <w:color w:val="auto"/>
          <w:highlight w:val="none"/>
        </w:rPr>
        <w:fldChar w:fldCharType="end"/>
      </w:r>
      <w:r>
        <w:rPr>
          <w:color w:val="auto"/>
          <w:highlight w:val="none"/>
        </w:rPr>
        <w:fldChar w:fldCharType="end"/>
      </w:r>
    </w:p>
    <w:p w14:paraId="7083435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"_Toc256000390" </w:instrText>
      </w:r>
      <w:r>
        <w:rPr>
          <w:color w:val="auto"/>
          <w:highlight w:val="none"/>
        </w:rPr>
        <w:fldChar w:fldCharType="separate"/>
      </w:r>
      <w:r>
        <w:rPr>
          <w:rStyle w:val="23"/>
          <w:rFonts w:hint="eastAsia"/>
          <w:color w:val="auto"/>
          <w:highlight w:val="none"/>
        </w:rPr>
        <w:t>（</w:t>
      </w:r>
      <w:r>
        <w:rPr>
          <w:rStyle w:val="23"/>
          <w:color w:val="auto"/>
          <w:highlight w:val="none"/>
        </w:rPr>
        <w:t>三</w:t>
      </w:r>
      <w:r>
        <w:rPr>
          <w:rStyle w:val="23"/>
          <w:rFonts w:hint="eastAsia"/>
          <w:color w:val="auto"/>
          <w:highlight w:val="none"/>
        </w:rPr>
        <w:t>）承诺书</w:t>
      </w:r>
      <w:r>
        <w:rPr>
          <w:color w:val="auto"/>
          <w:highlight w:val="none"/>
        </w:rPr>
        <w:tab/>
      </w:r>
      <w:r>
        <w:rPr>
          <w:color w:val="auto"/>
          <w:highlight w:val="none"/>
        </w:rPr>
        <w:fldChar w:fldCharType="begin"/>
      </w:r>
      <w:r>
        <w:rPr>
          <w:color w:val="auto"/>
          <w:highlight w:val="none"/>
        </w:rPr>
        <w:instrText xml:space="preserve"> PAGEREF _Toc256000390 \h </w:instrText>
      </w:r>
      <w:r>
        <w:rPr>
          <w:color w:val="auto"/>
          <w:highlight w:val="none"/>
        </w:rPr>
        <w:fldChar w:fldCharType="separate"/>
      </w:r>
      <w:r>
        <w:rPr>
          <w:color w:val="auto"/>
          <w:highlight w:val="none"/>
        </w:rPr>
        <w:t>231</w:t>
      </w:r>
      <w:r>
        <w:rPr>
          <w:color w:val="auto"/>
          <w:highlight w:val="none"/>
        </w:rPr>
        <w:fldChar w:fldCharType="end"/>
      </w:r>
      <w:r>
        <w:rPr>
          <w:color w:val="auto"/>
          <w:highlight w:val="none"/>
        </w:rPr>
        <w:fldChar w:fldCharType="end"/>
      </w:r>
    </w:p>
    <w:p w14:paraId="76BBD77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"_Toc256000391" </w:instrText>
      </w:r>
      <w:r>
        <w:rPr>
          <w:color w:val="auto"/>
          <w:highlight w:val="none"/>
        </w:rPr>
        <w:fldChar w:fldCharType="separate"/>
      </w:r>
      <w:r>
        <w:rPr>
          <w:rStyle w:val="23"/>
          <w:rFonts w:hint="eastAsia"/>
          <w:color w:val="auto"/>
          <w:highlight w:val="none"/>
        </w:rPr>
        <w:t>（</w:t>
      </w:r>
      <w:r>
        <w:rPr>
          <w:rStyle w:val="23"/>
          <w:color w:val="auto"/>
          <w:highlight w:val="none"/>
        </w:rPr>
        <w:t>四</w:t>
      </w:r>
      <w:r>
        <w:rPr>
          <w:rStyle w:val="23"/>
          <w:rFonts w:hint="eastAsia"/>
          <w:color w:val="auto"/>
          <w:highlight w:val="none"/>
        </w:rPr>
        <w:t>）其他主要项目管理人员简历表</w:t>
      </w:r>
      <w:r>
        <w:rPr>
          <w:color w:val="auto"/>
          <w:highlight w:val="none"/>
        </w:rPr>
        <w:tab/>
      </w:r>
      <w:r>
        <w:rPr>
          <w:color w:val="auto"/>
          <w:highlight w:val="none"/>
        </w:rPr>
        <w:fldChar w:fldCharType="begin"/>
      </w:r>
      <w:r>
        <w:rPr>
          <w:color w:val="auto"/>
          <w:highlight w:val="none"/>
        </w:rPr>
        <w:instrText xml:space="preserve"> PAGEREF _Toc256000391 \h </w:instrText>
      </w:r>
      <w:r>
        <w:rPr>
          <w:color w:val="auto"/>
          <w:highlight w:val="none"/>
        </w:rPr>
        <w:fldChar w:fldCharType="separate"/>
      </w:r>
      <w:r>
        <w:rPr>
          <w:color w:val="auto"/>
          <w:highlight w:val="none"/>
        </w:rPr>
        <w:t>232</w:t>
      </w:r>
      <w:r>
        <w:rPr>
          <w:color w:val="auto"/>
          <w:highlight w:val="none"/>
        </w:rPr>
        <w:fldChar w:fldCharType="end"/>
      </w:r>
      <w:r>
        <w:rPr>
          <w:color w:val="auto"/>
          <w:highlight w:val="none"/>
        </w:rPr>
        <w:fldChar w:fldCharType="end"/>
      </w:r>
    </w:p>
    <w:p w14:paraId="1F46EA19">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"_Toc256000392" </w:instrText>
      </w:r>
      <w:r>
        <w:rPr>
          <w:color w:val="auto"/>
          <w:highlight w:val="none"/>
        </w:rPr>
        <w:fldChar w:fldCharType="separate"/>
      </w:r>
      <w:r>
        <w:rPr>
          <w:rStyle w:val="23"/>
          <w:color w:val="auto"/>
          <w:highlight w:val="none"/>
        </w:rPr>
        <w:t>七</w:t>
      </w:r>
      <w:r>
        <w:rPr>
          <w:rStyle w:val="23"/>
          <w:rFonts w:hint="eastAsia"/>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_Toc256000392 \h </w:instrText>
      </w:r>
      <w:r>
        <w:rPr>
          <w:color w:val="auto"/>
          <w:highlight w:val="none"/>
        </w:rPr>
        <w:fldChar w:fldCharType="separate"/>
      </w:r>
      <w:r>
        <w:rPr>
          <w:color w:val="auto"/>
          <w:highlight w:val="none"/>
        </w:rPr>
        <w:t>233</w:t>
      </w:r>
      <w:r>
        <w:rPr>
          <w:color w:val="auto"/>
          <w:highlight w:val="none"/>
        </w:rPr>
        <w:fldChar w:fldCharType="end"/>
      </w:r>
      <w:r>
        <w:rPr>
          <w:color w:val="auto"/>
          <w:highlight w:val="none"/>
        </w:rPr>
        <w:fldChar w:fldCharType="end"/>
      </w:r>
    </w:p>
    <w:p w14:paraId="7E8F752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"_Toc256000393" </w:instrText>
      </w:r>
      <w:r>
        <w:rPr>
          <w:color w:val="auto"/>
          <w:highlight w:val="none"/>
        </w:rPr>
        <w:fldChar w:fldCharType="separate"/>
      </w:r>
      <w:r>
        <w:rPr>
          <w:rStyle w:val="23"/>
          <w:rFonts w:hint="eastAsia"/>
          <w:color w:val="auto"/>
          <w:highlight w:val="none"/>
        </w:rPr>
        <w:t>（</w:t>
      </w:r>
      <w:r>
        <w:rPr>
          <w:rStyle w:val="23"/>
          <w:color w:val="auto"/>
          <w:highlight w:val="none"/>
        </w:rPr>
        <w:t>一</w:t>
      </w:r>
      <w:r>
        <w:rPr>
          <w:rStyle w:val="23"/>
          <w:rFonts w:hint="eastAsia"/>
          <w:color w:val="auto"/>
          <w:highlight w:val="none"/>
        </w:rPr>
        <w:t>）投标人基本情况</w:t>
      </w:r>
      <w:r>
        <w:rPr>
          <w:color w:val="auto"/>
          <w:highlight w:val="none"/>
        </w:rPr>
        <w:tab/>
      </w:r>
      <w:r>
        <w:rPr>
          <w:color w:val="auto"/>
          <w:highlight w:val="none"/>
        </w:rPr>
        <w:fldChar w:fldCharType="begin"/>
      </w:r>
      <w:r>
        <w:rPr>
          <w:color w:val="auto"/>
          <w:highlight w:val="none"/>
        </w:rPr>
        <w:instrText xml:space="preserve"> PAGEREF _Toc256000393 \h </w:instrText>
      </w:r>
      <w:r>
        <w:rPr>
          <w:color w:val="auto"/>
          <w:highlight w:val="none"/>
        </w:rPr>
        <w:fldChar w:fldCharType="separate"/>
      </w:r>
      <w:r>
        <w:rPr>
          <w:color w:val="auto"/>
          <w:highlight w:val="none"/>
        </w:rPr>
        <w:t>234</w:t>
      </w:r>
      <w:r>
        <w:rPr>
          <w:color w:val="auto"/>
          <w:highlight w:val="none"/>
        </w:rPr>
        <w:fldChar w:fldCharType="end"/>
      </w:r>
      <w:r>
        <w:rPr>
          <w:color w:val="auto"/>
          <w:highlight w:val="none"/>
        </w:rPr>
        <w:fldChar w:fldCharType="end"/>
      </w:r>
    </w:p>
    <w:p w14:paraId="608E629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"_Toc256000394" </w:instrText>
      </w:r>
      <w:r>
        <w:rPr>
          <w:color w:val="auto"/>
          <w:highlight w:val="none"/>
        </w:rPr>
        <w:fldChar w:fldCharType="separate"/>
      </w:r>
      <w:r>
        <w:rPr>
          <w:rStyle w:val="23"/>
          <w:rFonts w:hint="eastAsia"/>
          <w:color w:val="auto"/>
          <w:highlight w:val="none"/>
        </w:rPr>
        <w:t>1-1 投标人基本情况表</w:t>
      </w:r>
      <w:r>
        <w:rPr>
          <w:color w:val="auto"/>
          <w:highlight w:val="none"/>
        </w:rPr>
        <w:tab/>
      </w:r>
      <w:r>
        <w:rPr>
          <w:color w:val="auto"/>
          <w:highlight w:val="none"/>
        </w:rPr>
        <w:fldChar w:fldCharType="begin"/>
      </w:r>
      <w:r>
        <w:rPr>
          <w:color w:val="auto"/>
          <w:highlight w:val="none"/>
        </w:rPr>
        <w:instrText xml:space="preserve"> PAGEREF _Toc256000394 \h </w:instrText>
      </w:r>
      <w:r>
        <w:rPr>
          <w:color w:val="auto"/>
          <w:highlight w:val="none"/>
        </w:rPr>
        <w:fldChar w:fldCharType="separate"/>
      </w:r>
      <w:r>
        <w:rPr>
          <w:color w:val="auto"/>
          <w:highlight w:val="none"/>
        </w:rPr>
        <w:t>235</w:t>
      </w:r>
      <w:r>
        <w:rPr>
          <w:color w:val="auto"/>
          <w:highlight w:val="none"/>
        </w:rPr>
        <w:fldChar w:fldCharType="end"/>
      </w:r>
      <w:r>
        <w:rPr>
          <w:color w:val="auto"/>
          <w:highlight w:val="none"/>
        </w:rPr>
        <w:fldChar w:fldCharType="end"/>
      </w:r>
    </w:p>
    <w:p w14:paraId="5168F36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"_Toc256000395" </w:instrText>
      </w:r>
      <w:r>
        <w:rPr>
          <w:color w:val="auto"/>
          <w:highlight w:val="none"/>
        </w:rPr>
        <w:fldChar w:fldCharType="separate"/>
      </w:r>
      <w:r>
        <w:rPr>
          <w:rStyle w:val="23"/>
          <w:color w:val="auto"/>
          <w:highlight w:val="none"/>
        </w:rPr>
        <w:t>1-2</w:t>
      </w:r>
      <w:r>
        <w:rPr>
          <w:rStyle w:val="23"/>
          <w:rFonts w:hint="eastAsia"/>
          <w:color w:val="auto"/>
          <w:highlight w:val="none"/>
        </w:rPr>
        <w:t xml:space="preserve"> 关联单位情况说明</w:t>
      </w:r>
      <w:r>
        <w:rPr>
          <w:color w:val="auto"/>
          <w:highlight w:val="none"/>
        </w:rPr>
        <w:tab/>
      </w:r>
      <w:r>
        <w:rPr>
          <w:color w:val="auto"/>
          <w:highlight w:val="none"/>
        </w:rPr>
        <w:fldChar w:fldCharType="begin"/>
      </w:r>
      <w:r>
        <w:rPr>
          <w:color w:val="auto"/>
          <w:highlight w:val="none"/>
        </w:rPr>
        <w:instrText xml:space="preserve"> PAGEREF _Toc256000395 \h </w:instrText>
      </w:r>
      <w:r>
        <w:rPr>
          <w:color w:val="auto"/>
          <w:highlight w:val="none"/>
        </w:rPr>
        <w:fldChar w:fldCharType="separate"/>
      </w:r>
      <w:r>
        <w:rPr>
          <w:color w:val="auto"/>
          <w:highlight w:val="none"/>
        </w:rPr>
        <w:t>236</w:t>
      </w:r>
      <w:r>
        <w:rPr>
          <w:color w:val="auto"/>
          <w:highlight w:val="none"/>
        </w:rPr>
        <w:fldChar w:fldCharType="end"/>
      </w:r>
      <w:r>
        <w:rPr>
          <w:color w:val="auto"/>
          <w:highlight w:val="none"/>
        </w:rPr>
        <w:fldChar w:fldCharType="end"/>
      </w:r>
    </w:p>
    <w:p w14:paraId="424F7BC2">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"_Toc256000396" </w:instrText>
      </w:r>
      <w:r>
        <w:rPr>
          <w:color w:val="auto"/>
          <w:highlight w:val="none"/>
        </w:rPr>
        <w:fldChar w:fldCharType="separate"/>
      </w:r>
      <w:r>
        <w:rPr>
          <w:rStyle w:val="23"/>
          <w:rFonts w:hint="eastAsia"/>
          <w:color w:val="auto"/>
          <w:highlight w:val="none"/>
        </w:rPr>
        <w:t>1-3 企业在辽基本信息登记单</w:t>
      </w:r>
      <w:r>
        <w:rPr>
          <w:color w:val="auto"/>
          <w:highlight w:val="none"/>
        </w:rPr>
        <w:tab/>
      </w:r>
      <w:r>
        <w:rPr>
          <w:color w:val="auto"/>
          <w:highlight w:val="none"/>
        </w:rPr>
        <w:fldChar w:fldCharType="begin"/>
      </w:r>
      <w:r>
        <w:rPr>
          <w:color w:val="auto"/>
          <w:highlight w:val="none"/>
        </w:rPr>
        <w:instrText xml:space="preserve"> PAGEREF _Toc256000396 \h </w:instrText>
      </w:r>
      <w:r>
        <w:rPr>
          <w:color w:val="auto"/>
          <w:highlight w:val="none"/>
        </w:rPr>
        <w:fldChar w:fldCharType="separate"/>
      </w:r>
      <w:r>
        <w:rPr>
          <w:color w:val="auto"/>
          <w:highlight w:val="none"/>
        </w:rPr>
        <w:t>237</w:t>
      </w:r>
      <w:r>
        <w:rPr>
          <w:color w:val="auto"/>
          <w:highlight w:val="none"/>
        </w:rPr>
        <w:fldChar w:fldCharType="end"/>
      </w:r>
      <w:r>
        <w:rPr>
          <w:color w:val="auto"/>
          <w:highlight w:val="none"/>
        </w:rPr>
        <w:fldChar w:fldCharType="end"/>
      </w:r>
    </w:p>
    <w:p w14:paraId="7E4B8F2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"_Toc256000397" </w:instrText>
      </w:r>
      <w:r>
        <w:rPr>
          <w:color w:val="auto"/>
          <w:highlight w:val="none"/>
        </w:rPr>
        <w:fldChar w:fldCharType="separate"/>
      </w:r>
      <w:r>
        <w:rPr>
          <w:rStyle w:val="23"/>
          <w:color w:val="auto"/>
          <w:highlight w:val="none"/>
        </w:rPr>
        <w:t>1-4</w:t>
      </w:r>
      <w:r>
        <w:rPr>
          <w:rStyle w:val="23"/>
          <w:rFonts w:hint="eastAsia"/>
          <w:color w:val="auto"/>
          <w:highlight w:val="none"/>
        </w:rPr>
        <w:t xml:space="preserve"> </w:t>
      </w:r>
      <w:r>
        <w:rPr>
          <w:rStyle w:val="23"/>
          <w:rFonts w:hint="eastAsia" w:ascii="宋体" w:hAnsi="宋体"/>
          <w:color w:val="auto"/>
          <w:highlight w:val="none"/>
        </w:rPr>
        <w:t>项目管理机构主要人员及简历表</w:t>
      </w:r>
      <w:r>
        <w:rPr>
          <w:color w:val="auto"/>
          <w:highlight w:val="none"/>
        </w:rPr>
        <w:tab/>
      </w:r>
      <w:r>
        <w:rPr>
          <w:color w:val="auto"/>
          <w:highlight w:val="none"/>
        </w:rPr>
        <w:fldChar w:fldCharType="begin"/>
      </w:r>
      <w:r>
        <w:rPr>
          <w:color w:val="auto"/>
          <w:highlight w:val="none"/>
        </w:rPr>
        <w:instrText xml:space="preserve"> PAGEREF _Toc256000397 \h </w:instrText>
      </w:r>
      <w:r>
        <w:rPr>
          <w:color w:val="auto"/>
          <w:highlight w:val="none"/>
        </w:rPr>
        <w:fldChar w:fldCharType="separate"/>
      </w:r>
      <w:r>
        <w:rPr>
          <w:color w:val="auto"/>
          <w:highlight w:val="none"/>
        </w:rPr>
        <w:t>238</w:t>
      </w:r>
      <w:r>
        <w:rPr>
          <w:color w:val="auto"/>
          <w:highlight w:val="none"/>
        </w:rPr>
        <w:fldChar w:fldCharType="end"/>
      </w:r>
      <w:r>
        <w:rPr>
          <w:color w:val="auto"/>
          <w:highlight w:val="none"/>
        </w:rPr>
        <w:fldChar w:fldCharType="end"/>
      </w:r>
    </w:p>
    <w:p w14:paraId="33C0990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"_Toc256000398" </w:instrText>
      </w:r>
      <w:r>
        <w:rPr>
          <w:color w:val="auto"/>
          <w:highlight w:val="none"/>
        </w:rPr>
        <w:fldChar w:fldCharType="separate"/>
      </w:r>
      <w:r>
        <w:rPr>
          <w:rStyle w:val="23"/>
          <w:color w:val="auto"/>
          <w:highlight w:val="none"/>
        </w:rPr>
        <w:t>1-5</w:t>
      </w:r>
      <w:r>
        <w:rPr>
          <w:rStyle w:val="23"/>
          <w:rFonts w:hint="eastAsia"/>
          <w:color w:val="auto"/>
          <w:highlight w:val="none"/>
        </w:rPr>
        <w:t xml:space="preserve"> 拟投入主要施工机械设备情况表</w:t>
      </w:r>
      <w:r>
        <w:rPr>
          <w:color w:val="auto"/>
          <w:highlight w:val="none"/>
        </w:rPr>
        <w:tab/>
      </w:r>
      <w:r>
        <w:rPr>
          <w:color w:val="auto"/>
          <w:highlight w:val="none"/>
        </w:rPr>
        <w:fldChar w:fldCharType="begin"/>
      </w:r>
      <w:r>
        <w:rPr>
          <w:color w:val="auto"/>
          <w:highlight w:val="none"/>
        </w:rPr>
        <w:instrText xml:space="preserve"> PAGEREF _Toc256000398 \h </w:instrText>
      </w:r>
      <w:r>
        <w:rPr>
          <w:color w:val="auto"/>
          <w:highlight w:val="none"/>
        </w:rPr>
        <w:fldChar w:fldCharType="separate"/>
      </w:r>
      <w:r>
        <w:rPr>
          <w:color w:val="auto"/>
          <w:highlight w:val="none"/>
        </w:rPr>
        <w:t>239</w:t>
      </w:r>
      <w:r>
        <w:rPr>
          <w:color w:val="auto"/>
          <w:highlight w:val="none"/>
        </w:rPr>
        <w:fldChar w:fldCharType="end"/>
      </w:r>
      <w:r>
        <w:rPr>
          <w:color w:val="auto"/>
          <w:highlight w:val="none"/>
        </w:rPr>
        <w:fldChar w:fldCharType="end"/>
      </w:r>
    </w:p>
    <w:p w14:paraId="7EBC4A2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"_Toc256000399" </w:instrText>
      </w:r>
      <w:r>
        <w:rPr>
          <w:color w:val="auto"/>
          <w:highlight w:val="none"/>
        </w:rPr>
        <w:fldChar w:fldCharType="separate"/>
      </w:r>
      <w:r>
        <w:rPr>
          <w:rStyle w:val="23"/>
          <w:rFonts w:hint="eastAsia"/>
          <w:color w:val="auto"/>
          <w:highlight w:val="none"/>
        </w:rPr>
        <w:t>（</w:t>
      </w:r>
      <w:r>
        <w:rPr>
          <w:rStyle w:val="23"/>
          <w:color w:val="auto"/>
          <w:highlight w:val="none"/>
        </w:rPr>
        <w:t>二</w:t>
      </w:r>
      <w:r>
        <w:rPr>
          <w:rStyle w:val="23"/>
          <w:rFonts w:hint="eastAsia"/>
          <w:color w:val="auto"/>
          <w:highlight w:val="none"/>
        </w:rPr>
        <w:t>）近年财务状况表</w:t>
      </w:r>
      <w:r>
        <w:rPr>
          <w:color w:val="auto"/>
          <w:highlight w:val="none"/>
        </w:rPr>
        <w:tab/>
      </w:r>
      <w:r>
        <w:rPr>
          <w:color w:val="auto"/>
          <w:highlight w:val="none"/>
        </w:rPr>
        <w:fldChar w:fldCharType="begin"/>
      </w:r>
      <w:r>
        <w:rPr>
          <w:color w:val="auto"/>
          <w:highlight w:val="none"/>
        </w:rPr>
        <w:instrText xml:space="preserve"> PAGEREF _Toc256000399 \h </w:instrText>
      </w:r>
      <w:r>
        <w:rPr>
          <w:color w:val="auto"/>
          <w:highlight w:val="none"/>
        </w:rPr>
        <w:fldChar w:fldCharType="separate"/>
      </w:r>
      <w:r>
        <w:rPr>
          <w:color w:val="auto"/>
          <w:highlight w:val="none"/>
        </w:rPr>
        <w:t>240</w:t>
      </w:r>
      <w:r>
        <w:rPr>
          <w:color w:val="auto"/>
          <w:highlight w:val="none"/>
        </w:rPr>
        <w:fldChar w:fldCharType="end"/>
      </w:r>
      <w:r>
        <w:rPr>
          <w:color w:val="auto"/>
          <w:highlight w:val="none"/>
        </w:rPr>
        <w:fldChar w:fldCharType="end"/>
      </w:r>
    </w:p>
    <w:p w14:paraId="1876CB5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"_Toc256000400" </w:instrText>
      </w:r>
      <w:r>
        <w:rPr>
          <w:color w:val="auto"/>
          <w:highlight w:val="none"/>
        </w:rPr>
        <w:fldChar w:fldCharType="separate"/>
      </w:r>
      <w:r>
        <w:rPr>
          <w:rStyle w:val="23"/>
          <w:rFonts w:hint="eastAsia"/>
          <w:color w:val="auto"/>
          <w:highlight w:val="none"/>
        </w:rPr>
        <w:t>（</w:t>
      </w:r>
      <w:r>
        <w:rPr>
          <w:rStyle w:val="23"/>
          <w:color w:val="auto"/>
          <w:highlight w:val="none"/>
        </w:rPr>
        <w:t>三</w:t>
      </w:r>
      <w:r>
        <w:rPr>
          <w:rStyle w:val="23"/>
          <w:rFonts w:hint="eastAsia"/>
          <w:color w:val="auto"/>
          <w:highlight w:val="none"/>
        </w:rPr>
        <w:t>）近年完成的类似项目情况</w:t>
      </w:r>
      <w:r>
        <w:rPr>
          <w:color w:val="auto"/>
          <w:highlight w:val="none"/>
        </w:rPr>
        <w:tab/>
      </w:r>
      <w:r>
        <w:rPr>
          <w:color w:val="auto"/>
          <w:highlight w:val="none"/>
        </w:rPr>
        <w:fldChar w:fldCharType="begin"/>
      </w:r>
      <w:r>
        <w:rPr>
          <w:color w:val="auto"/>
          <w:highlight w:val="none"/>
        </w:rPr>
        <w:instrText xml:space="preserve"> PAGEREF _Toc256000400 \h </w:instrText>
      </w:r>
      <w:r>
        <w:rPr>
          <w:color w:val="auto"/>
          <w:highlight w:val="none"/>
        </w:rPr>
        <w:fldChar w:fldCharType="separate"/>
      </w:r>
      <w:r>
        <w:rPr>
          <w:color w:val="auto"/>
          <w:highlight w:val="none"/>
        </w:rPr>
        <w:t>241</w:t>
      </w:r>
      <w:r>
        <w:rPr>
          <w:color w:val="auto"/>
          <w:highlight w:val="none"/>
        </w:rPr>
        <w:fldChar w:fldCharType="end"/>
      </w:r>
      <w:r>
        <w:rPr>
          <w:color w:val="auto"/>
          <w:highlight w:val="none"/>
        </w:rPr>
        <w:fldChar w:fldCharType="end"/>
      </w:r>
    </w:p>
    <w:p w14:paraId="2063693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"_Toc256000401" </w:instrText>
      </w:r>
      <w:r>
        <w:rPr>
          <w:color w:val="auto"/>
          <w:highlight w:val="none"/>
        </w:rPr>
        <w:fldChar w:fldCharType="separate"/>
      </w:r>
      <w:r>
        <w:rPr>
          <w:rStyle w:val="23"/>
          <w:rFonts w:hint="eastAsia"/>
          <w:color w:val="auto"/>
          <w:highlight w:val="none"/>
        </w:rPr>
        <w:t>（</w:t>
      </w:r>
      <w:r>
        <w:rPr>
          <w:rStyle w:val="23"/>
          <w:color w:val="auto"/>
          <w:highlight w:val="none"/>
        </w:rPr>
        <w:t>四</w:t>
      </w:r>
      <w:r>
        <w:rPr>
          <w:rStyle w:val="23"/>
          <w:rFonts w:hint="eastAsia"/>
          <w:color w:val="auto"/>
          <w:highlight w:val="none"/>
        </w:rPr>
        <w:t>）正在施工的和新承接的项目情况</w:t>
      </w:r>
      <w:r>
        <w:rPr>
          <w:color w:val="auto"/>
          <w:highlight w:val="none"/>
        </w:rPr>
        <w:tab/>
      </w:r>
      <w:r>
        <w:rPr>
          <w:color w:val="auto"/>
          <w:highlight w:val="none"/>
        </w:rPr>
        <w:fldChar w:fldCharType="begin"/>
      </w:r>
      <w:r>
        <w:rPr>
          <w:color w:val="auto"/>
          <w:highlight w:val="none"/>
        </w:rPr>
        <w:instrText xml:space="preserve"> PAGEREF _Toc256000401 \h </w:instrText>
      </w:r>
      <w:r>
        <w:rPr>
          <w:color w:val="auto"/>
          <w:highlight w:val="none"/>
        </w:rPr>
        <w:fldChar w:fldCharType="separate"/>
      </w:r>
      <w:r>
        <w:rPr>
          <w:color w:val="auto"/>
          <w:highlight w:val="none"/>
        </w:rPr>
        <w:t>243</w:t>
      </w:r>
      <w:r>
        <w:rPr>
          <w:color w:val="auto"/>
          <w:highlight w:val="none"/>
        </w:rPr>
        <w:fldChar w:fldCharType="end"/>
      </w:r>
      <w:r>
        <w:rPr>
          <w:color w:val="auto"/>
          <w:highlight w:val="none"/>
        </w:rPr>
        <w:fldChar w:fldCharType="end"/>
      </w:r>
    </w:p>
    <w:p w14:paraId="20C7A3E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"_Toc256000402" </w:instrText>
      </w:r>
      <w:r>
        <w:rPr>
          <w:color w:val="auto"/>
          <w:highlight w:val="none"/>
        </w:rPr>
        <w:fldChar w:fldCharType="separate"/>
      </w:r>
      <w:r>
        <w:rPr>
          <w:rStyle w:val="23"/>
          <w:rFonts w:hint="eastAsia"/>
          <w:color w:val="auto"/>
          <w:highlight w:val="none"/>
        </w:rPr>
        <w:t>（</w:t>
      </w:r>
      <w:r>
        <w:rPr>
          <w:rStyle w:val="23"/>
          <w:color w:val="auto"/>
          <w:highlight w:val="none"/>
        </w:rPr>
        <w:t>五</w:t>
      </w:r>
      <w:r>
        <w:rPr>
          <w:rStyle w:val="23"/>
          <w:rFonts w:hint="eastAsia"/>
          <w:color w:val="auto"/>
          <w:highlight w:val="none"/>
        </w:rPr>
        <w:t>）企业信誉情况</w:t>
      </w:r>
      <w:r>
        <w:rPr>
          <w:color w:val="auto"/>
          <w:highlight w:val="none"/>
        </w:rPr>
        <w:tab/>
      </w:r>
      <w:r>
        <w:rPr>
          <w:color w:val="auto"/>
          <w:highlight w:val="none"/>
        </w:rPr>
        <w:fldChar w:fldCharType="begin"/>
      </w:r>
      <w:r>
        <w:rPr>
          <w:color w:val="auto"/>
          <w:highlight w:val="none"/>
        </w:rPr>
        <w:instrText xml:space="preserve"> PAGEREF _Toc256000402 \h </w:instrText>
      </w:r>
      <w:r>
        <w:rPr>
          <w:color w:val="auto"/>
          <w:highlight w:val="none"/>
        </w:rPr>
        <w:fldChar w:fldCharType="separate"/>
      </w:r>
      <w:r>
        <w:rPr>
          <w:color w:val="auto"/>
          <w:highlight w:val="none"/>
        </w:rPr>
        <w:t>245</w:t>
      </w:r>
      <w:r>
        <w:rPr>
          <w:color w:val="auto"/>
          <w:highlight w:val="none"/>
        </w:rPr>
        <w:fldChar w:fldCharType="end"/>
      </w:r>
      <w:r>
        <w:rPr>
          <w:color w:val="auto"/>
          <w:highlight w:val="none"/>
        </w:rPr>
        <w:fldChar w:fldCharType="end"/>
      </w:r>
    </w:p>
    <w:p w14:paraId="25E73DEB">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"_Toc256000403" </w:instrText>
      </w:r>
      <w:r>
        <w:rPr>
          <w:color w:val="auto"/>
          <w:highlight w:val="none"/>
        </w:rPr>
        <w:fldChar w:fldCharType="separate"/>
      </w:r>
      <w:r>
        <w:rPr>
          <w:rStyle w:val="23"/>
          <w:rFonts w:hint="eastAsia" w:ascii="黑体" w:hAnsi="黑体" w:cs="黑体"/>
          <w:color w:val="auto"/>
          <w:highlight w:val="none"/>
        </w:rPr>
        <w:t xml:space="preserve">5-1 </w:t>
      </w:r>
      <w:r>
        <w:rPr>
          <w:rStyle w:val="23"/>
          <w:rFonts w:hint="eastAsia" w:ascii="宋体" w:hAnsi="宋体"/>
          <w:color w:val="auto"/>
          <w:highlight w:val="none"/>
        </w:rPr>
        <w:t>企业信誉声明</w:t>
      </w:r>
      <w:r>
        <w:rPr>
          <w:color w:val="auto"/>
          <w:highlight w:val="none"/>
        </w:rPr>
        <w:tab/>
      </w:r>
      <w:r>
        <w:rPr>
          <w:color w:val="auto"/>
          <w:highlight w:val="none"/>
        </w:rPr>
        <w:fldChar w:fldCharType="begin"/>
      </w:r>
      <w:r>
        <w:rPr>
          <w:color w:val="auto"/>
          <w:highlight w:val="none"/>
        </w:rPr>
        <w:instrText xml:space="preserve"> PAGEREF _Toc256000403 \h </w:instrText>
      </w:r>
      <w:r>
        <w:rPr>
          <w:color w:val="auto"/>
          <w:highlight w:val="none"/>
        </w:rPr>
        <w:fldChar w:fldCharType="separate"/>
      </w:r>
      <w:r>
        <w:rPr>
          <w:color w:val="auto"/>
          <w:highlight w:val="none"/>
        </w:rPr>
        <w:t>246</w:t>
      </w:r>
      <w:r>
        <w:rPr>
          <w:color w:val="auto"/>
          <w:highlight w:val="none"/>
        </w:rPr>
        <w:fldChar w:fldCharType="end"/>
      </w:r>
      <w:r>
        <w:rPr>
          <w:color w:val="auto"/>
          <w:highlight w:val="none"/>
        </w:rPr>
        <w:fldChar w:fldCharType="end"/>
      </w:r>
    </w:p>
    <w:p w14:paraId="333F1CE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"_Toc256000404" </w:instrText>
      </w:r>
      <w:r>
        <w:rPr>
          <w:color w:val="auto"/>
          <w:highlight w:val="none"/>
        </w:rPr>
        <w:fldChar w:fldCharType="separate"/>
      </w:r>
      <w:r>
        <w:rPr>
          <w:rStyle w:val="23"/>
          <w:color w:val="auto"/>
          <w:highlight w:val="none"/>
        </w:rPr>
        <w:t>5-2</w:t>
      </w:r>
      <w:r>
        <w:rPr>
          <w:rStyle w:val="23"/>
          <w:rFonts w:hint="eastAsia"/>
          <w:color w:val="auto"/>
          <w:highlight w:val="none"/>
        </w:rPr>
        <w:t xml:space="preserve"> 近年发生的诉讼和仲裁情况</w:t>
      </w:r>
      <w:r>
        <w:rPr>
          <w:color w:val="auto"/>
          <w:highlight w:val="none"/>
        </w:rPr>
        <w:tab/>
      </w:r>
      <w:r>
        <w:rPr>
          <w:color w:val="auto"/>
          <w:highlight w:val="none"/>
        </w:rPr>
        <w:fldChar w:fldCharType="begin"/>
      </w:r>
      <w:r>
        <w:rPr>
          <w:color w:val="auto"/>
          <w:highlight w:val="none"/>
        </w:rPr>
        <w:instrText xml:space="preserve"> PAGEREF _Toc256000404 \h </w:instrText>
      </w:r>
      <w:r>
        <w:rPr>
          <w:color w:val="auto"/>
          <w:highlight w:val="none"/>
        </w:rPr>
        <w:fldChar w:fldCharType="separate"/>
      </w:r>
      <w:r>
        <w:rPr>
          <w:color w:val="auto"/>
          <w:highlight w:val="none"/>
        </w:rPr>
        <w:t>247</w:t>
      </w:r>
      <w:r>
        <w:rPr>
          <w:color w:val="auto"/>
          <w:highlight w:val="none"/>
        </w:rPr>
        <w:fldChar w:fldCharType="end"/>
      </w:r>
      <w:r>
        <w:rPr>
          <w:color w:val="auto"/>
          <w:highlight w:val="none"/>
        </w:rPr>
        <w:fldChar w:fldCharType="end"/>
      </w:r>
    </w:p>
    <w:p w14:paraId="17450DD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"_Toc256000405" </w:instrText>
      </w:r>
      <w:r>
        <w:rPr>
          <w:color w:val="auto"/>
          <w:highlight w:val="none"/>
        </w:rPr>
        <w:fldChar w:fldCharType="separate"/>
      </w:r>
      <w:r>
        <w:rPr>
          <w:rStyle w:val="23"/>
          <w:color w:val="auto"/>
          <w:highlight w:val="none"/>
        </w:rPr>
        <w:t>5-3</w:t>
      </w:r>
      <w:r>
        <w:rPr>
          <w:rStyle w:val="23"/>
          <w:rFonts w:hint="eastAsia"/>
          <w:color w:val="auto"/>
          <w:highlight w:val="none"/>
        </w:rPr>
        <w:t xml:space="preserve"> 近年投标人工程获奖</w:t>
      </w:r>
      <w:r>
        <w:rPr>
          <w:rStyle w:val="23"/>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_Toc256000405 \h </w:instrText>
      </w:r>
      <w:r>
        <w:rPr>
          <w:color w:val="auto"/>
          <w:highlight w:val="none"/>
        </w:rPr>
        <w:fldChar w:fldCharType="separate"/>
      </w:r>
      <w:r>
        <w:rPr>
          <w:color w:val="auto"/>
          <w:highlight w:val="none"/>
        </w:rPr>
        <w:t>248</w:t>
      </w:r>
      <w:r>
        <w:rPr>
          <w:color w:val="auto"/>
          <w:highlight w:val="none"/>
        </w:rPr>
        <w:fldChar w:fldCharType="end"/>
      </w:r>
      <w:r>
        <w:rPr>
          <w:color w:val="auto"/>
          <w:highlight w:val="none"/>
        </w:rPr>
        <w:fldChar w:fldCharType="end"/>
      </w:r>
    </w:p>
    <w:p w14:paraId="4F31640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"_Toc256000406" </w:instrText>
      </w:r>
      <w:r>
        <w:rPr>
          <w:color w:val="auto"/>
          <w:highlight w:val="none"/>
        </w:rPr>
        <w:fldChar w:fldCharType="separate"/>
      </w:r>
      <w:r>
        <w:rPr>
          <w:rStyle w:val="23"/>
          <w:color w:val="auto"/>
          <w:highlight w:val="none"/>
        </w:rPr>
        <w:t>5-4</w:t>
      </w:r>
      <w:r>
        <w:rPr>
          <w:rStyle w:val="23"/>
          <w:rFonts w:hint="eastAsia"/>
          <w:color w:val="auto"/>
          <w:highlight w:val="none"/>
        </w:rPr>
        <w:t xml:space="preserve"> 近年项目经理工程获奖</w:t>
      </w:r>
      <w:r>
        <w:rPr>
          <w:rStyle w:val="23"/>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_Toc256000406 \h </w:instrText>
      </w:r>
      <w:r>
        <w:rPr>
          <w:color w:val="auto"/>
          <w:highlight w:val="none"/>
        </w:rPr>
        <w:fldChar w:fldCharType="separate"/>
      </w:r>
      <w:r>
        <w:rPr>
          <w:color w:val="auto"/>
          <w:highlight w:val="none"/>
        </w:rPr>
        <w:t>249</w:t>
      </w:r>
      <w:r>
        <w:rPr>
          <w:color w:val="auto"/>
          <w:highlight w:val="none"/>
        </w:rPr>
        <w:fldChar w:fldCharType="end"/>
      </w:r>
      <w:r>
        <w:rPr>
          <w:color w:val="auto"/>
          <w:highlight w:val="none"/>
        </w:rPr>
        <w:fldChar w:fldCharType="end"/>
      </w:r>
    </w:p>
    <w:p w14:paraId="34D70F6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"_Toc256000407" </w:instrText>
      </w:r>
      <w:r>
        <w:rPr>
          <w:color w:val="auto"/>
          <w:highlight w:val="none"/>
        </w:rPr>
        <w:fldChar w:fldCharType="separate"/>
      </w:r>
      <w:r>
        <w:rPr>
          <w:rStyle w:val="23"/>
          <w:color w:val="auto"/>
          <w:highlight w:val="none"/>
        </w:rPr>
        <w:t>5-5</w:t>
      </w:r>
      <w:r>
        <w:rPr>
          <w:rStyle w:val="23"/>
          <w:rFonts w:hint="eastAsia"/>
          <w:color w:val="auto"/>
          <w:highlight w:val="none"/>
        </w:rPr>
        <w:t xml:space="preserve"> 近年项目经理获表彰</w:t>
      </w:r>
      <w:r>
        <w:rPr>
          <w:rStyle w:val="23"/>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_Toc256000407 \h </w:instrText>
      </w:r>
      <w:r>
        <w:rPr>
          <w:color w:val="auto"/>
          <w:highlight w:val="none"/>
        </w:rPr>
        <w:fldChar w:fldCharType="separate"/>
      </w:r>
      <w:r>
        <w:rPr>
          <w:color w:val="auto"/>
          <w:highlight w:val="none"/>
        </w:rPr>
        <w:t>250</w:t>
      </w:r>
      <w:r>
        <w:rPr>
          <w:color w:val="auto"/>
          <w:highlight w:val="none"/>
        </w:rPr>
        <w:fldChar w:fldCharType="end"/>
      </w:r>
      <w:r>
        <w:rPr>
          <w:color w:val="auto"/>
          <w:highlight w:val="none"/>
        </w:rPr>
        <w:fldChar w:fldCharType="end"/>
      </w:r>
    </w:p>
    <w:p w14:paraId="39759D82">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"_Toc256000408" </w:instrText>
      </w:r>
      <w:r>
        <w:rPr>
          <w:color w:val="auto"/>
          <w:highlight w:val="none"/>
        </w:rPr>
        <w:fldChar w:fldCharType="separate"/>
      </w:r>
      <w:r>
        <w:rPr>
          <w:rStyle w:val="23"/>
          <w:color w:val="auto"/>
          <w:highlight w:val="none"/>
        </w:rPr>
        <w:t>八</w:t>
      </w:r>
      <w:r>
        <w:rPr>
          <w:rStyle w:val="23"/>
          <w:rFonts w:hint="eastAsia"/>
          <w:color w:val="auto"/>
          <w:highlight w:val="none"/>
        </w:rPr>
        <w:t>、已标价工程量清单</w:t>
      </w:r>
      <w:r>
        <w:rPr>
          <w:color w:val="auto"/>
          <w:highlight w:val="none"/>
        </w:rPr>
        <w:tab/>
      </w:r>
      <w:r>
        <w:rPr>
          <w:color w:val="auto"/>
          <w:highlight w:val="none"/>
        </w:rPr>
        <w:fldChar w:fldCharType="begin"/>
      </w:r>
      <w:r>
        <w:rPr>
          <w:color w:val="auto"/>
          <w:highlight w:val="none"/>
        </w:rPr>
        <w:instrText xml:space="preserve"> PAGEREF _Toc256000408 \h </w:instrText>
      </w:r>
      <w:r>
        <w:rPr>
          <w:color w:val="auto"/>
          <w:highlight w:val="none"/>
        </w:rPr>
        <w:fldChar w:fldCharType="separate"/>
      </w:r>
      <w:r>
        <w:rPr>
          <w:color w:val="auto"/>
          <w:highlight w:val="none"/>
        </w:rPr>
        <w:t>251</w:t>
      </w:r>
      <w:r>
        <w:rPr>
          <w:color w:val="auto"/>
          <w:highlight w:val="none"/>
        </w:rPr>
        <w:fldChar w:fldCharType="end"/>
      </w:r>
      <w:r>
        <w:rPr>
          <w:color w:val="auto"/>
          <w:highlight w:val="none"/>
        </w:rPr>
        <w:fldChar w:fldCharType="end"/>
      </w:r>
    </w:p>
    <w:p w14:paraId="7028509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"_Toc256000409" </w:instrText>
      </w:r>
      <w:r>
        <w:rPr>
          <w:color w:val="auto"/>
          <w:highlight w:val="none"/>
        </w:rPr>
        <w:fldChar w:fldCharType="separate"/>
      </w:r>
      <w:r>
        <w:rPr>
          <w:rStyle w:val="23"/>
          <w:rFonts w:hint="eastAsia"/>
          <w:color w:val="auto"/>
          <w:highlight w:val="none"/>
        </w:rPr>
        <w:t>已标价工程量清单（投标总价）封面</w:t>
      </w:r>
      <w:r>
        <w:rPr>
          <w:color w:val="auto"/>
          <w:highlight w:val="none"/>
        </w:rPr>
        <w:tab/>
      </w:r>
      <w:r>
        <w:rPr>
          <w:color w:val="auto"/>
          <w:highlight w:val="none"/>
        </w:rPr>
        <w:fldChar w:fldCharType="begin"/>
      </w:r>
      <w:r>
        <w:rPr>
          <w:color w:val="auto"/>
          <w:highlight w:val="none"/>
        </w:rPr>
        <w:instrText xml:space="preserve"> PAGEREF _Toc256000409 \h </w:instrText>
      </w:r>
      <w:r>
        <w:rPr>
          <w:color w:val="auto"/>
          <w:highlight w:val="none"/>
        </w:rPr>
        <w:fldChar w:fldCharType="separate"/>
      </w:r>
      <w:r>
        <w:rPr>
          <w:color w:val="auto"/>
          <w:highlight w:val="none"/>
        </w:rPr>
        <w:t>252</w:t>
      </w:r>
      <w:r>
        <w:rPr>
          <w:color w:val="auto"/>
          <w:highlight w:val="none"/>
        </w:rPr>
        <w:fldChar w:fldCharType="end"/>
      </w:r>
      <w:r>
        <w:rPr>
          <w:color w:val="auto"/>
          <w:highlight w:val="none"/>
        </w:rPr>
        <w:fldChar w:fldCharType="end"/>
      </w:r>
    </w:p>
    <w:p w14:paraId="55A81B20">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"_Toc256000410" </w:instrText>
      </w:r>
      <w:r>
        <w:rPr>
          <w:color w:val="auto"/>
          <w:highlight w:val="none"/>
        </w:rPr>
        <w:fldChar w:fldCharType="separate"/>
      </w:r>
      <w:r>
        <w:rPr>
          <w:rStyle w:val="23"/>
          <w:rFonts w:hint="eastAsia"/>
          <w:color w:val="auto"/>
          <w:highlight w:val="none"/>
        </w:rPr>
        <w:t>投标总价扉页</w:t>
      </w:r>
      <w:r>
        <w:rPr>
          <w:color w:val="auto"/>
          <w:highlight w:val="none"/>
        </w:rPr>
        <w:tab/>
      </w:r>
      <w:r>
        <w:rPr>
          <w:color w:val="auto"/>
          <w:highlight w:val="none"/>
        </w:rPr>
        <w:fldChar w:fldCharType="begin"/>
      </w:r>
      <w:r>
        <w:rPr>
          <w:color w:val="auto"/>
          <w:highlight w:val="none"/>
        </w:rPr>
        <w:instrText xml:space="preserve"> PAGEREF _Toc256000410 \h </w:instrText>
      </w:r>
      <w:r>
        <w:rPr>
          <w:color w:val="auto"/>
          <w:highlight w:val="none"/>
        </w:rPr>
        <w:fldChar w:fldCharType="separate"/>
      </w:r>
      <w:r>
        <w:rPr>
          <w:color w:val="auto"/>
          <w:highlight w:val="none"/>
        </w:rPr>
        <w:t>253</w:t>
      </w:r>
      <w:r>
        <w:rPr>
          <w:color w:val="auto"/>
          <w:highlight w:val="none"/>
        </w:rPr>
        <w:fldChar w:fldCharType="end"/>
      </w:r>
      <w:r>
        <w:rPr>
          <w:color w:val="auto"/>
          <w:highlight w:val="none"/>
        </w:rPr>
        <w:fldChar w:fldCharType="end"/>
      </w:r>
    </w:p>
    <w:p w14:paraId="2D25810E">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"_Toc256000411" </w:instrText>
      </w:r>
      <w:r>
        <w:rPr>
          <w:color w:val="auto"/>
          <w:highlight w:val="none"/>
        </w:rPr>
        <w:fldChar w:fldCharType="separate"/>
      </w:r>
      <w:r>
        <w:rPr>
          <w:rStyle w:val="23"/>
          <w:color w:val="auto"/>
          <w:highlight w:val="none"/>
        </w:rPr>
        <w:t>九</w:t>
      </w:r>
      <w:r>
        <w:rPr>
          <w:rStyle w:val="23"/>
          <w:rFonts w:hint="eastAsia"/>
          <w:color w:val="auto"/>
          <w:highlight w:val="none"/>
        </w:rPr>
        <w:t>、施工组织设计</w:t>
      </w:r>
      <w:r>
        <w:rPr>
          <w:color w:val="auto"/>
          <w:highlight w:val="none"/>
        </w:rPr>
        <w:tab/>
      </w:r>
      <w:r>
        <w:rPr>
          <w:color w:val="auto"/>
          <w:highlight w:val="none"/>
        </w:rPr>
        <w:fldChar w:fldCharType="begin"/>
      </w:r>
      <w:r>
        <w:rPr>
          <w:color w:val="auto"/>
          <w:highlight w:val="none"/>
        </w:rPr>
        <w:instrText xml:space="preserve"> PAGEREF _Toc256000411 \h </w:instrText>
      </w:r>
      <w:r>
        <w:rPr>
          <w:color w:val="auto"/>
          <w:highlight w:val="none"/>
        </w:rPr>
        <w:fldChar w:fldCharType="separate"/>
      </w:r>
      <w:r>
        <w:rPr>
          <w:color w:val="auto"/>
          <w:highlight w:val="none"/>
        </w:rPr>
        <w:t>254</w:t>
      </w:r>
      <w:r>
        <w:rPr>
          <w:color w:val="auto"/>
          <w:highlight w:val="none"/>
        </w:rPr>
        <w:fldChar w:fldCharType="end"/>
      </w:r>
      <w:r>
        <w:rPr>
          <w:color w:val="auto"/>
          <w:highlight w:val="none"/>
        </w:rPr>
        <w:fldChar w:fldCharType="end"/>
      </w:r>
    </w:p>
    <w:p w14:paraId="12D4B52E">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"_Toc256000412" </w:instrText>
      </w:r>
      <w:r>
        <w:rPr>
          <w:color w:val="auto"/>
          <w:highlight w:val="none"/>
        </w:rPr>
        <w:fldChar w:fldCharType="separate"/>
      </w:r>
      <w:r>
        <w:rPr>
          <w:rStyle w:val="23"/>
          <w:rFonts w:hint="eastAsia"/>
          <w:color w:val="auto"/>
          <w:highlight w:val="none"/>
        </w:rPr>
        <w:t>附表一：拟投入本工程的主要施工设备表</w:t>
      </w:r>
      <w:r>
        <w:rPr>
          <w:color w:val="auto"/>
          <w:highlight w:val="none"/>
        </w:rPr>
        <w:tab/>
      </w:r>
      <w:r>
        <w:rPr>
          <w:color w:val="auto"/>
          <w:highlight w:val="none"/>
        </w:rPr>
        <w:fldChar w:fldCharType="begin"/>
      </w:r>
      <w:r>
        <w:rPr>
          <w:color w:val="auto"/>
          <w:highlight w:val="none"/>
        </w:rPr>
        <w:instrText xml:space="preserve"> PAGEREF _Toc256000412 \h </w:instrText>
      </w:r>
      <w:r>
        <w:rPr>
          <w:color w:val="auto"/>
          <w:highlight w:val="none"/>
        </w:rPr>
        <w:fldChar w:fldCharType="separate"/>
      </w:r>
      <w:r>
        <w:rPr>
          <w:color w:val="auto"/>
          <w:highlight w:val="none"/>
        </w:rPr>
        <w:t>256</w:t>
      </w:r>
      <w:r>
        <w:rPr>
          <w:color w:val="auto"/>
          <w:highlight w:val="none"/>
        </w:rPr>
        <w:fldChar w:fldCharType="end"/>
      </w:r>
      <w:r>
        <w:rPr>
          <w:color w:val="auto"/>
          <w:highlight w:val="none"/>
        </w:rPr>
        <w:fldChar w:fldCharType="end"/>
      </w:r>
    </w:p>
    <w:p w14:paraId="053756F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"_Toc256000413" </w:instrText>
      </w:r>
      <w:r>
        <w:rPr>
          <w:color w:val="auto"/>
          <w:highlight w:val="none"/>
        </w:rPr>
        <w:fldChar w:fldCharType="separate"/>
      </w:r>
      <w:r>
        <w:rPr>
          <w:rStyle w:val="23"/>
          <w:rFonts w:hint="eastAsia"/>
          <w:color w:val="auto"/>
          <w:highlight w:val="none"/>
        </w:rPr>
        <w:t>附表二：拟配备本工程的试验和检测仪器设备表</w:t>
      </w:r>
      <w:r>
        <w:rPr>
          <w:color w:val="auto"/>
          <w:highlight w:val="none"/>
        </w:rPr>
        <w:tab/>
      </w:r>
      <w:r>
        <w:rPr>
          <w:color w:val="auto"/>
          <w:highlight w:val="none"/>
        </w:rPr>
        <w:fldChar w:fldCharType="begin"/>
      </w:r>
      <w:r>
        <w:rPr>
          <w:color w:val="auto"/>
          <w:highlight w:val="none"/>
        </w:rPr>
        <w:instrText xml:space="preserve"> PAGEREF _Toc256000413 \h </w:instrText>
      </w:r>
      <w:r>
        <w:rPr>
          <w:color w:val="auto"/>
          <w:highlight w:val="none"/>
        </w:rPr>
        <w:fldChar w:fldCharType="separate"/>
      </w:r>
      <w:r>
        <w:rPr>
          <w:color w:val="auto"/>
          <w:highlight w:val="none"/>
        </w:rPr>
        <w:t>257</w:t>
      </w:r>
      <w:r>
        <w:rPr>
          <w:color w:val="auto"/>
          <w:highlight w:val="none"/>
        </w:rPr>
        <w:fldChar w:fldCharType="end"/>
      </w:r>
      <w:r>
        <w:rPr>
          <w:color w:val="auto"/>
          <w:highlight w:val="none"/>
        </w:rPr>
        <w:fldChar w:fldCharType="end"/>
      </w:r>
    </w:p>
    <w:p w14:paraId="370F1BFD">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"_Toc256000414" </w:instrText>
      </w:r>
      <w:r>
        <w:rPr>
          <w:color w:val="auto"/>
          <w:highlight w:val="none"/>
        </w:rPr>
        <w:fldChar w:fldCharType="separate"/>
      </w:r>
      <w:r>
        <w:rPr>
          <w:rStyle w:val="23"/>
          <w:rFonts w:hint="eastAsia"/>
          <w:color w:val="auto"/>
          <w:highlight w:val="none"/>
        </w:rPr>
        <w:t>附表三：劳动力计划表</w:t>
      </w:r>
      <w:r>
        <w:rPr>
          <w:color w:val="auto"/>
          <w:highlight w:val="none"/>
        </w:rPr>
        <w:tab/>
      </w:r>
      <w:r>
        <w:rPr>
          <w:color w:val="auto"/>
          <w:highlight w:val="none"/>
        </w:rPr>
        <w:fldChar w:fldCharType="begin"/>
      </w:r>
      <w:r>
        <w:rPr>
          <w:color w:val="auto"/>
          <w:highlight w:val="none"/>
        </w:rPr>
        <w:instrText xml:space="preserve"> PAGEREF _Toc256000414 \h </w:instrText>
      </w:r>
      <w:r>
        <w:rPr>
          <w:color w:val="auto"/>
          <w:highlight w:val="none"/>
        </w:rPr>
        <w:fldChar w:fldCharType="separate"/>
      </w:r>
      <w:r>
        <w:rPr>
          <w:color w:val="auto"/>
          <w:highlight w:val="none"/>
        </w:rPr>
        <w:t>258</w:t>
      </w:r>
      <w:r>
        <w:rPr>
          <w:color w:val="auto"/>
          <w:highlight w:val="none"/>
        </w:rPr>
        <w:fldChar w:fldCharType="end"/>
      </w:r>
      <w:r>
        <w:rPr>
          <w:color w:val="auto"/>
          <w:highlight w:val="none"/>
        </w:rPr>
        <w:fldChar w:fldCharType="end"/>
      </w:r>
    </w:p>
    <w:p w14:paraId="59B19AD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"_Toc256000415" </w:instrText>
      </w:r>
      <w:r>
        <w:rPr>
          <w:color w:val="auto"/>
          <w:highlight w:val="none"/>
        </w:rPr>
        <w:fldChar w:fldCharType="separate"/>
      </w:r>
      <w:r>
        <w:rPr>
          <w:rStyle w:val="23"/>
          <w:rFonts w:hint="eastAsia"/>
          <w:color w:val="auto"/>
          <w:highlight w:val="none"/>
        </w:rPr>
        <w:t>附表四：计划开、竣工日期和施工进度网络图</w:t>
      </w:r>
      <w:r>
        <w:rPr>
          <w:color w:val="auto"/>
          <w:highlight w:val="none"/>
        </w:rPr>
        <w:tab/>
      </w:r>
      <w:r>
        <w:rPr>
          <w:color w:val="auto"/>
          <w:highlight w:val="none"/>
        </w:rPr>
        <w:fldChar w:fldCharType="begin"/>
      </w:r>
      <w:r>
        <w:rPr>
          <w:color w:val="auto"/>
          <w:highlight w:val="none"/>
        </w:rPr>
        <w:instrText xml:space="preserve"> PAGEREF _Toc256000415 \h </w:instrText>
      </w:r>
      <w:r>
        <w:rPr>
          <w:color w:val="auto"/>
          <w:highlight w:val="none"/>
        </w:rPr>
        <w:fldChar w:fldCharType="separate"/>
      </w:r>
      <w:r>
        <w:rPr>
          <w:color w:val="auto"/>
          <w:highlight w:val="none"/>
        </w:rPr>
        <w:t>259</w:t>
      </w:r>
      <w:r>
        <w:rPr>
          <w:color w:val="auto"/>
          <w:highlight w:val="none"/>
        </w:rPr>
        <w:fldChar w:fldCharType="end"/>
      </w:r>
      <w:r>
        <w:rPr>
          <w:color w:val="auto"/>
          <w:highlight w:val="none"/>
        </w:rPr>
        <w:fldChar w:fldCharType="end"/>
      </w:r>
    </w:p>
    <w:p w14:paraId="0D8E1375">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"_Toc256000416" </w:instrText>
      </w:r>
      <w:r>
        <w:rPr>
          <w:color w:val="auto"/>
          <w:highlight w:val="none"/>
        </w:rPr>
        <w:fldChar w:fldCharType="separate"/>
      </w:r>
      <w:r>
        <w:rPr>
          <w:rStyle w:val="23"/>
          <w:rFonts w:hint="eastAsia"/>
          <w:color w:val="auto"/>
          <w:highlight w:val="none"/>
        </w:rPr>
        <w:t>附表五：施工总平面图</w:t>
      </w:r>
      <w:r>
        <w:rPr>
          <w:color w:val="auto"/>
          <w:highlight w:val="none"/>
        </w:rPr>
        <w:tab/>
      </w:r>
      <w:r>
        <w:rPr>
          <w:color w:val="auto"/>
          <w:highlight w:val="none"/>
        </w:rPr>
        <w:fldChar w:fldCharType="begin"/>
      </w:r>
      <w:r>
        <w:rPr>
          <w:color w:val="auto"/>
          <w:highlight w:val="none"/>
        </w:rPr>
        <w:instrText xml:space="preserve"> PAGEREF _Toc256000416 \h </w:instrText>
      </w:r>
      <w:r>
        <w:rPr>
          <w:color w:val="auto"/>
          <w:highlight w:val="none"/>
        </w:rPr>
        <w:fldChar w:fldCharType="separate"/>
      </w:r>
      <w:r>
        <w:rPr>
          <w:color w:val="auto"/>
          <w:highlight w:val="none"/>
        </w:rPr>
        <w:t>260</w:t>
      </w:r>
      <w:r>
        <w:rPr>
          <w:color w:val="auto"/>
          <w:highlight w:val="none"/>
        </w:rPr>
        <w:fldChar w:fldCharType="end"/>
      </w:r>
      <w:r>
        <w:rPr>
          <w:color w:val="auto"/>
          <w:highlight w:val="none"/>
        </w:rPr>
        <w:fldChar w:fldCharType="end"/>
      </w:r>
    </w:p>
    <w:p w14:paraId="1E8D31D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"_Toc256000417" </w:instrText>
      </w:r>
      <w:r>
        <w:rPr>
          <w:color w:val="auto"/>
          <w:highlight w:val="none"/>
        </w:rPr>
        <w:fldChar w:fldCharType="separate"/>
      </w:r>
      <w:r>
        <w:rPr>
          <w:rStyle w:val="23"/>
          <w:rFonts w:hint="eastAsia"/>
          <w:color w:val="auto"/>
          <w:highlight w:val="none"/>
        </w:rPr>
        <w:t>附表六：临时用地表</w:t>
      </w:r>
      <w:r>
        <w:rPr>
          <w:color w:val="auto"/>
          <w:highlight w:val="none"/>
        </w:rPr>
        <w:tab/>
      </w:r>
      <w:r>
        <w:rPr>
          <w:color w:val="auto"/>
          <w:highlight w:val="none"/>
        </w:rPr>
        <w:fldChar w:fldCharType="begin"/>
      </w:r>
      <w:r>
        <w:rPr>
          <w:color w:val="auto"/>
          <w:highlight w:val="none"/>
        </w:rPr>
        <w:instrText xml:space="preserve"> PAGEREF _Toc256000417 \h </w:instrText>
      </w:r>
      <w:r>
        <w:rPr>
          <w:color w:val="auto"/>
          <w:highlight w:val="none"/>
        </w:rPr>
        <w:fldChar w:fldCharType="separate"/>
      </w:r>
      <w:r>
        <w:rPr>
          <w:color w:val="auto"/>
          <w:highlight w:val="none"/>
        </w:rPr>
        <w:t>261</w:t>
      </w:r>
      <w:r>
        <w:rPr>
          <w:color w:val="auto"/>
          <w:highlight w:val="none"/>
        </w:rPr>
        <w:fldChar w:fldCharType="end"/>
      </w:r>
      <w:r>
        <w:rPr>
          <w:color w:val="auto"/>
          <w:highlight w:val="none"/>
        </w:rPr>
        <w:fldChar w:fldCharType="end"/>
      </w:r>
    </w:p>
    <w:p w14:paraId="29BCEF40">
      <w:pPr>
        <w:pStyle w:val="1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"_Toc256000418" </w:instrText>
      </w:r>
      <w:r>
        <w:rPr>
          <w:color w:val="auto"/>
          <w:highlight w:val="none"/>
        </w:rPr>
        <w:fldChar w:fldCharType="separate"/>
      </w:r>
      <w:r>
        <w:rPr>
          <w:rStyle w:val="23"/>
          <w:color w:val="auto"/>
          <w:highlight w:val="none"/>
        </w:rPr>
        <w:t>十</w:t>
      </w:r>
      <w:r>
        <w:rPr>
          <w:rStyle w:val="23"/>
          <w:rFonts w:hint="eastAsia"/>
          <w:color w:val="auto"/>
          <w:highlight w:val="none"/>
        </w:rPr>
        <w:t>、其他材料</w:t>
      </w:r>
      <w:r>
        <w:rPr>
          <w:color w:val="auto"/>
          <w:highlight w:val="none"/>
        </w:rPr>
        <w:tab/>
      </w:r>
      <w:r>
        <w:rPr>
          <w:color w:val="auto"/>
          <w:highlight w:val="none"/>
        </w:rPr>
        <w:fldChar w:fldCharType="begin"/>
      </w:r>
      <w:r>
        <w:rPr>
          <w:color w:val="auto"/>
          <w:highlight w:val="none"/>
        </w:rPr>
        <w:instrText xml:space="preserve"> PAGEREF _Toc256000418 \h </w:instrText>
      </w:r>
      <w:r>
        <w:rPr>
          <w:color w:val="auto"/>
          <w:highlight w:val="none"/>
        </w:rPr>
        <w:fldChar w:fldCharType="separate"/>
      </w:r>
      <w:r>
        <w:rPr>
          <w:color w:val="auto"/>
          <w:highlight w:val="none"/>
        </w:rPr>
        <w:t>262</w:t>
      </w:r>
      <w:r>
        <w:rPr>
          <w:color w:val="auto"/>
          <w:highlight w:val="none"/>
        </w:rPr>
        <w:fldChar w:fldCharType="end"/>
      </w:r>
      <w:r>
        <w:rPr>
          <w:color w:val="auto"/>
          <w:highlight w:val="none"/>
        </w:rPr>
        <w:fldChar w:fldCharType="end"/>
      </w:r>
    </w:p>
    <w:p w14:paraId="5033394C">
      <w:pPr>
        <w:jc w:val="center"/>
        <w:rPr>
          <w:b/>
          <w:color w:val="auto"/>
          <w:sz w:val="44"/>
          <w:highlight w:val="none"/>
        </w:rPr>
        <w:sectPr>
          <w:pgSz w:w="11906" w:h="16838"/>
          <w:pgMar w:top="1440" w:right="1800" w:bottom="1440" w:left="1800" w:header="851" w:footer="992" w:gutter="0"/>
          <w:cols w:space="425" w:num="1"/>
          <w:docGrid w:type="lines" w:linePitch="312" w:charSpace="0"/>
        </w:sectPr>
      </w:pPr>
      <w:r>
        <w:rPr>
          <w:b/>
          <w:color w:val="auto"/>
          <w:sz w:val="44"/>
          <w:highlight w:val="none"/>
        </w:rPr>
        <w:fldChar w:fldCharType="end"/>
      </w:r>
      <w:bookmarkEnd w:id="0"/>
    </w:p>
    <w:p w14:paraId="582A0AA6">
      <w:pPr>
        <w:ind w:firstLine="435"/>
        <w:jc w:val="center"/>
        <w:rPr>
          <w:color w:val="auto"/>
          <w:highlight w:val="none"/>
        </w:rPr>
      </w:pPr>
    </w:p>
    <w:p w14:paraId="5FE76DAD">
      <w:pPr>
        <w:ind w:firstLine="435"/>
        <w:jc w:val="center"/>
        <w:rPr>
          <w:color w:val="auto"/>
          <w:highlight w:val="none"/>
        </w:rPr>
      </w:pPr>
    </w:p>
    <w:p w14:paraId="4C676ADA">
      <w:pPr>
        <w:ind w:firstLine="435"/>
        <w:jc w:val="center"/>
        <w:rPr>
          <w:color w:val="auto"/>
          <w:highlight w:val="none"/>
        </w:rPr>
      </w:pPr>
    </w:p>
    <w:p w14:paraId="367B0157">
      <w:pPr>
        <w:ind w:firstLine="435"/>
        <w:jc w:val="center"/>
        <w:rPr>
          <w:color w:val="auto"/>
          <w:highlight w:val="none"/>
        </w:rPr>
      </w:pPr>
    </w:p>
    <w:p w14:paraId="27EF3FC6">
      <w:pPr>
        <w:ind w:firstLine="435"/>
        <w:jc w:val="center"/>
        <w:rPr>
          <w:color w:val="auto"/>
          <w:highlight w:val="none"/>
        </w:rPr>
      </w:pPr>
    </w:p>
    <w:p w14:paraId="206E4841">
      <w:pPr>
        <w:ind w:firstLine="435"/>
        <w:jc w:val="center"/>
        <w:rPr>
          <w:color w:val="auto"/>
          <w:highlight w:val="none"/>
        </w:rPr>
      </w:pPr>
    </w:p>
    <w:p w14:paraId="41D6975E">
      <w:pPr>
        <w:ind w:firstLine="435"/>
        <w:jc w:val="center"/>
        <w:rPr>
          <w:color w:val="auto"/>
          <w:highlight w:val="none"/>
        </w:rPr>
      </w:pPr>
    </w:p>
    <w:p w14:paraId="6079BC00">
      <w:pPr>
        <w:ind w:firstLine="435"/>
        <w:jc w:val="center"/>
        <w:rPr>
          <w:color w:val="auto"/>
          <w:highlight w:val="none"/>
        </w:rPr>
      </w:pPr>
    </w:p>
    <w:p w14:paraId="392E3773">
      <w:pPr>
        <w:ind w:firstLine="435"/>
        <w:jc w:val="center"/>
        <w:rPr>
          <w:color w:val="auto"/>
          <w:highlight w:val="none"/>
        </w:rPr>
      </w:pPr>
    </w:p>
    <w:p w14:paraId="3D11FC63">
      <w:pPr>
        <w:ind w:firstLine="435"/>
        <w:jc w:val="center"/>
        <w:rPr>
          <w:color w:val="auto"/>
          <w:highlight w:val="none"/>
        </w:rPr>
      </w:pPr>
    </w:p>
    <w:p w14:paraId="760C31FC">
      <w:pPr>
        <w:ind w:firstLine="435"/>
        <w:jc w:val="center"/>
        <w:rPr>
          <w:color w:val="auto"/>
          <w:highlight w:val="none"/>
        </w:rPr>
      </w:pPr>
    </w:p>
    <w:p w14:paraId="4CE69073">
      <w:pPr>
        <w:ind w:firstLine="435"/>
        <w:jc w:val="center"/>
        <w:rPr>
          <w:color w:val="auto"/>
          <w:highlight w:val="none"/>
        </w:rPr>
      </w:pPr>
    </w:p>
    <w:p w14:paraId="41A7A9D2">
      <w:pPr>
        <w:pStyle w:val="4"/>
        <w:spacing w:before="120" w:after="120" w:line="400" w:lineRule="exact"/>
        <w:jc w:val="center"/>
        <w:rPr>
          <w:rFonts w:hint="eastAsia" w:ascii="黑体" w:hAnsi="黑体" w:eastAsia="黑体"/>
          <w:b w:val="0"/>
          <w:bCs w:val="0"/>
          <w:color w:val="auto"/>
          <w:sz w:val="32"/>
          <w:highlight w:val="none"/>
        </w:rPr>
        <w:sectPr>
          <w:footerReference r:id="rId4" w:type="default"/>
          <w:pgSz w:w="11906" w:h="16838"/>
          <w:pgMar w:top="1440" w:right="1800" w:bottom="1440" w:left="1800" w:header="851" w:footer="992" w:gutter="0"/>
          <w:pgNumType w:start="1"/>
          <w:cols w:space="425" w:num="1"/>
          <w:docGrid w:type="lines" w:linePitch="312" w:charSpace="0"/>
        </w:sectPr>
      </w:pPr>
      <w:bookmarkStart w:id="1" w:name="_Toc122602606"/>
      <w:bookmarkStart w:id="2" w:name="_Toc256000000"/>
      <w:r>
        <w:rPr>
          <w:rFonts w:hint="eastAsia" w:ascii="黑体" w:hAnsi="黑体" w:eastAsia="黑体"/>
          <w:b w:val="0"/>
          <w:bCs w:val="0"/>
          <w:color w:val="auto"/>
          <w:sz w:val="48"/>
          <w:szCs w:val="48"/>
          <w:highlight w:val="none"/>
        </w:rPr>
        <w:t>第一卷</w:t>
      </w:r>
      <w:bookmarkEnd w:id="1"/>
      <w:bookmarkEnd w:id="2"/>
    </w:p>
    <w:p w14:paraId="582ABA47">
      <w:pPr>
        <w:rPr>
          <w:color w:val="auto"/>
          <w:highlight w:val="none"/>
        </w:rPr>
      </w:pPr>
    </w:p>
    <w:p w14:paraId="7A39103A">
      <w:pPr>
        <w:rPr>
          <w:color w:val="auto"/>
          <w:highlight w:val="none"/>
        </w:rPr>
      </w:pPr>
    </w:p>
    <w:p w14:paraId="7A308A7C">
      <w:pPr>
        <w:rPr>
          <w:color w:val="auto"/>
          <w:highlight w:val="none"/>
        </w:rPr>
      </w:pPr>
    </w:p>
    <w:p w14:paraId="333DBC58">
      <w:pPr>
        <w:rPr>
          <w:color w:val="auto"/>
          <w:highlight w:val="none"/>
        </w:rPr>
      </w:pPr>
    </w:p>
    <w:p w14:paraId="626F5B33">
      <w:pPr>
        <w:rPr>
          <w:color w:val="auto"/>
          <w:highlight w:val="none"/>
        </w:rPr>
      </w:pPr>
    </w:p>
    <w:p w14:paraId="650AAE8F">
      <w:pPr>
        <w:rPr>
          <w:color w:val="auto"/>
          <w:highlight w:val="none"/>
        </w:rPr>
      </w:pPr>
    </w:p>
    <w:p w14:paraId="65D78787">
      <w:pPr>
        <w:rPr>
          <w:color w:val="auto"/>
          <w:highlight w:val="none"/>
        </w:rPr>
      </w:pPr>
    </w:p>
    <w:p w14:paraId="18772F3F">
      <w:pPr>
        <w:rPr>
          <w:color w:val="auto"/>
          <w:highlight w:val="none"/>
        </w:rPr>
      </w:pPr>
    </w:p>
    <w:p w14:paraId="2F5C3843">
      <w:pPr>
        <w:rPr>
          <w:color w:val="auto"/>
          <w:highlight w:val="none"/>
        </w:rPr>
      </w:pPr>
    </w:p>
    <w:p w14:paraId="7FE73AE7">
      <w:pPr>
        <w:rPr>
          <w:color w:val="auto"/>
          <w:highlight w:val="none"/>
        </w:rPr>
      </w:pPr>
    </w:p>
    <w:p w14:paraId="64CBA494">
      <w:pPr>
        <w:rPr>
          <w:color w:val="auto"/>
          <w:highlight w:val="none"/>
        </w:rPr>
      </w:pPr>
    </w:p>
    <w:p w14:paraId="7375BAEC">
      <w:pPr>
        <w:rPr>
          <w:color w:val="auto"/>
          <w:highlight w:val="none"/>
        </w:rPr>
      </w:pPr>
    </w:p>
    <w:p w14:paraId="0690E4ED">
      <w:pPr>
        <w:rPr>
          <w:color w:val="auto"/>
          <w:highlight w:val="none"/>
        </w:rPr>
      </w:pPr>
    </w:p>
    <w:p w14:paraId="7FAB0EDE">
      <w:pPr>
        <w:rPr>
          <w:color w:val="auto"/>
          <w:highlight w:val="none"/>
        </w:rPr>
      </w:pPr>
    </w:p>
    <w:p w14:paraId="60665262">
      <w:pPr>
        <w:rPr>
          <w:color w:val="auto"/>
          <w:highlight w:val="none"/>
        </w:rPr>
      </w:pPr>
    </w:p>
    <w:p w14:paraId="55CF25C9">
      <w:pPr>
        <w:pStyle w:val="4"/>
        <w:spacing w:before="120" w:after="120" w:line="400" w:lineRule="exact"/>
        <w:jc w:val="center"/>
        <w:rPr>
          <w:rFonts w:hint="eastAsia" w:ascii="黑体" w:hAnsi="黑体" w:eastAsia="黑体"/>
          <w:b w:val="0"/>
          <w:bCs w:val="0"/>
          <w:color w:val="auto"/>
          <w:sz w:val="32"/>
          <w:highlight w:val="none"/>
        </w:rPr>
        <w:sectPr>
          <w:footerReference r:id="rId5" w:type="default"/>
          <w:pgSz w:w="11906" w:h="16838"/>
          <w:pgMar w:top="1440" w:right="1800" w:bottom="1440" w:left="1800" w:header="851" w:footer="992" w:gutter="0"/>
          <w:cols w:space="425" w:num="1"/>
          <w:docGrid w:type="lines" w:linePitch="312" w:charSpace="0"/>
        </w:sectPr>
      </w:pPr>
      <w:bookmarkStart w:id="3" w:name="_Toc152264280"/>
      <w:bookmarkStart w:id="4" w:name="_Toc256000001"/>
      <w:r>
        <w:rPr>
          <w:rFonts w:hint="eastAsia" w:ascii="黑体" w:hAnsi="黑体" w:eastAsia="黑体"/>
          <w:b w:val="0"/>
          <w:bCs w:val="0"/>
          <w:color w:val="auto"/>
          <w:sz w:val="32"/>
          <w:highlight w:val="none"/>
        </w:rPr>
        <w:t xml:space="preserve">第一章  </w:t>
      </w:r>
      <w:bookmarkEnd w:id="3"/>
      <w:r>
        <w:rPr>
          <w:rFonts w:hint="eastAsia" w:ascii="黑体" w:hAnsi="黑体" w:eastAsia="黑体"/>
          <w:b w:val="0"/>
          <w:bCs w:val="0"/>
          <w:color w:val="auto"/>
          <w:sz w:val="32"/>
          <w:highlight w:val="none"/>
        </w:rPr>
        <w:t>招标公告</w:t>
      </w:r>
      <w:bookmarkEnd w:id="4"/>
    </w:p>
    <w:p w14:paraId="06E96392">
      <w:pPr>
        <w:pStyle w:val="9"/>
        <w:spacing w:after="0" w:line="360" w:lineRule="auto"/>
        <w:ind w:firstLine="574" w:firstLineChars="200"/>
        <w:jc w:val="center"/>
        <w:rPr>
          <w:b/>
          <w:bCs/>
          <w:color w:val="auto"/>
          <w:spacing w:val="3"/>
          <w:highlight w:val="none"/>
        </w:rPr>
      </w:pPr>
      <w:r>
        <w:rPr>
          <w:rFonts w:hint="eastAsia"/>
          <w:b/>
          <w:bCs/>
          <w:color w:val="auto"/>
          <w:spacing w:val="3"/>
          <w:sz w:val="28"/>
          <w:szCs w:val="28"/>
          <w:highlight w:val="none"/>
        </w:rPr>
        <w:t>营口建发盛海磷化工有限公司精制磷酸及磷酸铁前驱体项目公用工程项目土建施工招标公告</w:t>
      </w:r>
    </w:p>
    <w:p w14:paraId="429D7975">
      <w:pPr>
        <w:spacing w:line="360" w:lineRule="auto"/>
        <w:ind w:firstLine="466" w:firstLineChars="200"/>
        <w:outlineLvl w:val="4"/>
        <w:rPr>
          <w:rFonts w:hint="eastAsia" w:ascii="黑体" w:hAnsi="黑体" w:eastAsia="黑体" w:cs="黑体"/>
          <w:color w:val="auto"/>
          <w:szCs w:val="21"/>
          <w:highlight w:val="none"/>
        </w:rPr>
      </w:pPr>
      <w:r>
        <w:rPr>
          <w:rFonts w:ascii="黑体" w:hAnsi="黑体" w:eastAsia="黑体" w:cs="黑体"/>
          <w:b/>
          <w:bCs/>
          <w:color w:val="auto"/>
          <w:spacing w:val="11"/>
          <w:szCs w:val="21"/>
          <w:highlight w:val="none"/>
        </w:rPr>
        <w:t>1.招标条件</w:t>
      </w:r>
    </w:p>
    <w:p w14:paraId="2E4957CB">
      <w:pPr>
        <w:pStyle w:val="9"/>
        <w:spacing w:after="0" w:line="360" w:lineRule="auto"/>
        <w:ind w:firstLine="432" w:firstLineChars="200"/>
        <w:rPr>
          <w:color w:val="auto"/>
          <w:highlight w:val="none"/>
        </w:rPr>
      </w:pPr>
      <w:r>
        <w:rPr>
          <w:color w:val="auto"/>
          <w:spacing w:val="3"/>
          <w:highlight w:val="none"/>
        </w:rPr>
        <w:t>本招标项目</w:t>
      </w:r>
      <w:r>
        <w:rPr>
          <w:rFonts w:hint="eastAsia"/>
          <w:color w:val="auto"/>
          <w:spacing w:val="3"/>
          <w:highlight w:val="none"/>
          <w:u w:val="single"/>
        </w:rPr>
        <w:t>营口建发盛海磷化工有限公司精制磷酸及磷酸铁前驱体项目</w:t>
      </w:r>
      <w:r>
        <w:rPr>
          <w:color w:val="auto"/>
          <w:spacing w:val="3"/>
          <w:highlight w:val="none"/>
        </w:rPr>
        <w:t>已由</w:t>
      </w:r>
      <w:r>
        <w:rPr>
          <w:rFonts w:hint="eastAsia"/>
          <w:color w:val="auto"/>
          <w:spacing w:val="3"/>
          <w:highlight w:val="none"/>
          <w:u w:val="single"/>
        </w:rPr>
        <w:t>辽宁（营口）沿海产业基地行政审批局</w:t>
      </w:r>
      <w:r>
        <w:rPr>
          <w:color w:val="auto"/>
          <w:spacing w:val="3"/>
          <w:highlight w:val="none"/>
          <w:u w:val="single"/>
        </w:rPr>
        <w:t>以</w:t>
      </w:r>
      <w:r>
        <w:rPr>
          <w:rFonts w:hint="eastAsia"/>
          <w:color w:val="auto"/>
          <w:spacing w:val="3"/>
          <w:highlight w:val="none"/>
          <w:u w:val="single"/>
        </w:rPr>
        <w:t>关于《营口建发盛海磷化工有限公司精制磷酸及磷酸铁前驱体项目》项目备案证明</w:t>
      </w:r>
      <w:r>
        <w:rPr>
          <w:color w:val="auto"/>
          <w:spacing w:val="3"/>
          <w:highlight w:val="none"/>
          <w:u w:val="single"/>
        </w:rPr>
        <w:t>(</w:t>
      </w:r>
      <w:r>
        <w:rPr>
          <w:rFonts w:hint="eastAsia"/>
          <w:color w:val="auto"/>
          <w:spacing w:val="3"/>
          <w:highlight w:val="none"/>
          <w:u w:val="single"/>
        </w:rPr>
        <w:t>营沿审备【2025】34号</w:t>
      </w:r>
      <w:r>
        <w:rPr>
          <w:color w:val="auto"/>
          <w:spacing w:val="2"/>
          <w:highlight w:val="none"/>
          <w:u w:val="single"/>
        </w:rPr>
        <w:t>)</w:t>
      </w:r>
      <w:r>
        <w:rPr>
          <w:color w:val="auto"/>
          <w:spacing w:val="2"/>
          <w:highlight w:val="none"/>
        </w:rPr>
        <w:t>批准建设，项目业主为</w:t>
      </w:r>
      <w:r>
        <w:rPr>
          <w:rFonts w:hint="eastAsia"/>
          <w:color w:val="auto"/>
          <w:spacing w:val="3"/>
          <w:highlight w:val="none"/>
          <w:u w:val="single"/>
        </w:rPr>
        <w:t>营口建发盛海磷化工有限公司</w:t>
      </w:r>
      <w:r>
        <w:rPr>
          <w:color w:val="auto"/>
          <w:spacing w:val="2"/>
          <w:highlight w:val="none"/>
          <w:u w:val="single"/>
        </w:rPr>
        <w:t>，</w:t>
      </w:r>
      <w:r>
        <w:rPr>
          <w:color w:val="auto"/>
          <w:spacing w:val="2"/>
          <w:highlight w:val="none"/>
        </w:rPr>
        <w:t>建设资金来</w:t>
      </w:r>
      <w:r>
        <w:rPr>
          <w:color w:val="auto"/>
          <w:spacing w:val="-54"/>
          <w:highlight w:val="none"/>
        </w:rPr>
        <w:t xml:space="preserve"> </w:t>
      </w:r>
      <w:r>
        <w:rPr>
          <w:color w:val="auto"/>
          <w:spacing w:val="2"/>
          <w:highlight w:val="none"/>
        </w:rPr>
        <w:t>自</w:t>
      </w:r>
      <w:r>
        <w:rPr>
          <w:color w:val="auto"/>
          <w:spacing w:val="2"/>
          <w:highlight w:val="none"/>
          <w:u w:val="single"/>
        </w:rPr>
        <w:t>自筹资金</w:t>
      </w:r>
      <w:r>
        <w:rPr>
          <w:color w:val="auto"/>
          <w:spacing w:val="2"/>
          <w:highlight w:val="none"/>
        </w:rPr>
        <w:t>，项</w:t>
      </w:r>
      <w:r>
        <w:rPr>
          <w:color w:val="auto"/>
          <w:spacing w:val="1"/>
          <w:highlight w:val="none"/>
        </w:rPr>
        <w:t>目出资比例为</w:t>
      </w:r>
      <w:r>
        <w:rPr>
          <w:rFonts w:eastAsia="Times New Roman"/>
          <w:color w:val="auto"/>
          <w:spacing w:val="1"/>
          <w:highlight w:val="none"/>
          <w:u w:val="single"/>
        </w:rPr>
        <w:t>100%</w:t>
      </w:r>
      <w:r>
        <w:rPr>
          <w:rFonts w:eastAsia="Times New Roman"/>
          <w:color w:val="auto"/>
          <w:spacing w:val="1"/>
          <w:highlight w:val="none"/>
        </w:rPr>
        <w:t xml:space="preserve"> </w:t>
      </w:r>
      <w:r>
        <w:rPr>
          <w:color w:val="auto"/>
          <w:spacing w:val="1"/>
          <w:highlight w:val="none"/>
        </w:rPr>
        <w:t>,招标人</w:t>
      </w:r>
      <w:r>
        <w:rPr>
          <w:color w:val="auto"/>
          <w:spacing w:val="-2"/>
          <w:highlight w:val="none"/>
        </w:rPr>
        <w:t>为</w:t>
      </w:r>
      <w:r>
        <w:rPr>
          <w:rFonts w:hint="eastAsia"/>
          <w:color w:val="auto"/>
          <w:spacing w:val="3"/>
          <w:highlight w:val="none"/>
          <w:u w:val="single"/>
        </w:rPr>
        <w:t>营口建发盛海磷化工有限公司</w:t>
      </w:r>
      <w:r>
        <w:rPr>
          <w:color w:val="auto"/>
          <w:spacing w:val="-2"/>
          <w:highlight w:val="none"/>
          <w:u w:val="single"/>
        </w:rPr>
        <w:t>，</w:t>
      </w:r>
      <w:r>
        <w:rPr>
          <w:color w:val="auto"/>
          <w:spacing w:val="-2"/>
          <w:highlight w:val="none"/>
        </w:rPr>
        <w:t>招标代理机构为</w:t>
      </w:r>
      <w:r>
        <w:rPr>
          <w:rFonts w:hint="eastAsia"/>
          <w:color w:val="auto"/>
          <w:spacing w:val="-2"/>
          <w:highlight w:val="none"/>
          <w:u w:val="single"/>
        </w:rPr>
        <w:t>营口公物拍卖行有限公司</w:t>
      </w:r>
      <w:r>
        <w:rPr>
          <w:color w:val="auto"/>
          <w:highlight w:val="none"/>
        </w:rPr>
        <w:t>。项目已具备招标条件，现对该项目进</w:t>
      </w:r>
      <w:r>
        <w:rPr>
          <w:color w:val="auto"/>
          <w:spacing w:val="-1"/>
          <w:highlight w:val="none"/>
        </w:rPr>
        <w:t>行公开招标。</w:t>
      </w:r>
    </w:p>
    <w:p w14:paraId="4EB9DBDD">
      <w:pPr>
        <w:spacing w:line="360" w:lineRule="auto"/>
        <w:ind w:firstLine="490" w:firstLineChars="200"/>
        <w:outlineLvl w:val="4"/>
        <w:rPr>
          <w:rFonts w:hint="eastAsia" w:ascii="黑体" w:hAnsi="黑体" w:eastAsia="黑体" w:cs="黑体"/>
          <w:color w:val="auto"/>
          <w:szCs w:val="21"/>
          <w:highlight w:val="none"/>
        </w:rPr>
      </w:pPr>
      <w:r>
        <w:rPr>
          <w:rFonts w:ascii="黑体" w:hAnsi="黑体" w:eastAsia="黑体" w:cs="黑体"/>
          <w:b/>
          <w:bCs/>
          <w:color w:val="auto"/>
          <w:spacing w:val="17"/>
          <w:szCs w:val="21"/>
          <w:highlight w:val="none"/>
        </w:rPr>
        <w:t>2</w:t>
      </w:r>
      <w:r>
        <w:rPr>
          <w:rFonts w:ascii="黑体" w:hAnsi="黑体" w:eastAsia="黑体" w:cs="黑体"/>
          <w:color w:val="auto"/>
          <w:spacing w:val="-63"/>
          <w:szCs w:val="21"/>
          <w:highlight w:val="none"/>
        </w:rPr>
        <w:t xml:space="preserve"> </w:t>
      </w:r>
      <w:r>
        <w:rPr>
          <w:rFonts w:ascii="黑体" w:hAnsi="黑体" w:eastAsia="黑体" w:cs="黑体"/>
          <w:b/>
          <w:bCs/>
          <w:color w:val="auto"/>
          <w:spacing w:val="17"/>
          <w:szCs w:val="21"/>
          <w:highlight w:val="none"/>
        </w:rPr>
        <w:t>.项目概况与招标范围</w:t>
      </w:r>
    </w:p>
    <w:p w14:paraId="4B349450">
      <w:pPr>
        <w:pStyle w:val="9"/>
        <w:spacing w:after="0" w:line="360" w:lineRule="auto"/>
        <w:ind w:firstLine="404" w:firstLineChars="200"/>
        <w:rPr>
          <w:color w:val="auto"/>
          <w:highlight w:val="none"/>
        </w:rPr>
      </w:pPr>
      <w:r>
        <w:rPr>
          <w:color w:val="auto"/>
          <w:spacing w:val="-4"/>
          <w:highlight w:val="none"/>
        </w:rPr>
        <w:t>2.1</w:t>
      </w:r>
      <w:r>
        <w:rPr>
          <w:color w:val="auto"/>
          <w:spacing w:val="-24"/>
          <w:highlight w:val="none"/>
        </w:rPr>
        <w:t xml:space="preserve"> </w:t>
      </w:r>
      <w:r>
        <w:rPr>
          <w:color w:val="auto"/>
          <w:spacing w:val="-4"/>
          <w:highlight w:val="none"/>
        </w:rPr>
        <w:t>项目概况</w:t>
      </w:r>
    </w:p>
    <w:p w14:paraId="3B2A9189">
      <w:pPr>
        <w:pStyle w:val="9"/>
        <w:spacing w:after="0" w:line="360" w:lineRule="auto"/>
        <w:ind w:firstLine="428" w:firstLineChars="200"/>
        <w:rPr>
          <w:color w:val="auto"/>
          <w:highlight w:val="none"/>
        </w:rPr>
      </w:pPr>
      <w:r>
        <w:rPr>
          <w:color w:val="auto"/>
          <w:spacing w:val="2"/>
          <w:highlight w:val="none"/>
        </w:rPr>
        <w:t>建设地点：</w:t>
      </w:r>
      <w:r>
        <w:rPr>
          <w:rFonts w:hint="eastAsia"/>
          <w:color w:val="auto"/>
          <w:spacing w:val="2"/>
          <w:highlight w:val="none"/>
        </w:rPr>
        <w:t>辽宁（营口）沿海产业基地冶金化工重装备区</w:t>
      </w:r>
    </w:p>
    <w:p w14:paraId="6B1E11C1">
      <w:pPr>
        <w:pStyle w:val="9"/>
        <w:spacing w:after="0" w:line="360" w:lineRule="auto"/>
        <w:ind w:firstLine="404" w:firstLineChars="200"/>
        <w:rPr>
          <w:color w:val="auto"/>
          <w:highlight w:val="none"/>
          <w:u w:val="single"/>
        </w:rPr>
      </w:pPr>
      <w:r>
        <w:rPr>
          <w:color w:val="auto"/>
          <w:spacing w:val="-4"/>
          <w:position w:val="1"/>
          <w:highlight w:val="none"/>
        </w:rPr>
        <w:t>建设规模：</w:t>
      </w:r>
      <w:r>
        <w:rPr>
          <w:rFonts w:hint="eastAsia"/>
          <w:color w:val="auto"/>
          <w:spacing w:val="-4"/>
          <w:position w:val="1"/>
          <w:highlight w:val="none"/>
          <w:u w:val="single"/>
        </w:rPr>
        <w:t>一期建设规模为：30万吨/年湿法磷酸装置、60万吨/年复合肥装置、30万吨/年水溶肥装置、1.5万吨/年氟硅酸钠装置、磷石膏无害化处理装置及项目配套的公用工程。公用工程主要包括：总图运输、辅助工程（包含厂区外管及外管廊、安全及环保设施、消防系统、地下管网、事故水池、雨水收集池、厂区道路、围墙、挡墙、门禁、给排水、全厂采暖、全厂电信（含监控、通讯、网络等）、过磅系统、自动取样系统、备品备件库、三修厂房、编织袋库、危废库、生产综合楼及厂区生活设施等）。</w:t>
      </w:r>
    </w:p>
    <w:p w14:paraId="7B9C02E9">
      <w:pPr>
        <w:pStyle w:val="9"/>
        <w:spacing w:after="0" w:line="360" w:lineRule="auto"/>
        <w:ind w:firstLine="396" w:firstLineChars="200"/>
        <w:rPr>
          <w:color w:val="auto"/>
          <w:highlight w:val="none"/>
        </w:rPr>
      </w:pPr>
      <w:r>
        <w:rPr>
          <w:color w:val="auto"/>
          <w:spacing w:val="-6"/>
          <w:highlight w:val="none"/>
        </w:rPr>
        <w:t>2.2</w:t>
      </w:r>
      <w:r>
        <w:rPr>
          <w:color w:val="auto"/>
          <w:spacing w:val="-16"/>
          <w:highlight w:val="none"/>
        </w:rPr>
        <w:t xml:space="preserve"> </w:t>
      </w:r>
      <w:r>
        <w:rPr>
          <w:color w:val="auto"/>
          <w:spacing w:val="-6"/>
          <w:highlight w:val="none"/>
        </w:rPr>
        <w:t>招标范围</w:t>
      </w:r>
    </w:p>
    <w:p w14:paraId="2B2890C5">
      <w:pPr>
        <w:pStyle w:val="9"/>
        <w:spacing w:after="0" w:line="360" w:lineRule="auto"/>
        <w:ind w:firstLine="416" w:firstLineChars="200"/>
        <w:rPr>
          <w:color w:val="auto"/>
          <w:highlight w:val="none"/>
        </w:rPr>
      </w:pPr>
      <w:r>
        <w:rPr>
          <w:color w:val="auto"/>
          <w:spacing w:val="-1"/>
          <w:highlight w:val="none"/>
        </w:rPr>
        <w:t>标段划分：</w:t>
      </w:r>
      <w:r>
        <w:rPr>
          <w:color w:val="auto"/>
          <w:spacing w:val="-1"/>
          <w:highlight w:val="none"/>
          <w:u w:val="single"/>
        </w:rPr>
        <w:t>共划分一个标段</w:t>
      </w:r>
      <w:r>
        <w:rPr>
          <w:color w:val="auto"/>
          <w:spacing w:val="-1"/>
          <w:highlight w:val="none"/>
        </w:rPr>
        <w:t>；是否兼投：否；是否兼中：否。</w:t>
      </w:r>
    </w:p>
    <w:p w14:paraId="4E468D3D">
      <w:pPr>
        <w:pStyle w:val="9"/>
        <w:spacing w:after="0" w:line="360" w:lineRule="auto"/>
        <w:ind w:firstLine="408" w:firstLineChars="200"/>
        <w:rPr>
          <w:color w:val="auto"/>
          <w:highlight w:val="none"/>
        </w:rPr>
      </w:pPr>
      <w:r>
        <w:rPr>
          <w:color w:val="auto"/>
          <w:spacing w:val="-3"/>
          <w:highlight w:val="none"/>
        </w:rPr>
        <w:t>计划工期/服务期限/供货期限：</w:t>
      </w:r>
      <w:r>
        <w:rPr>
          <w:rFonts w:hint="eastAsia"/>
          <w:color w:val="auto"/>
          <w:spacing w:val="-3"/>
          <w:highlight w:val="none"/>
          <w:u w:val="single"/>
        </w:rPr>
        <w:t>90个</w:t>
      </w:r>
      <w:r>
        <w:rPr>
          <w:color w:val="auto"/>
          <w:spacing w:val="-3"/>
          <w:highlight w:val="none"/>
        </w:rPr>
        <w:t>日历天。</w:t>
      </w:r>
    </w:p>
    <w:p w14:paraId="03A5356E">
      <w:pPr>
        <w:pStyle w:val="9"/>
        <w:spacing w:after="0" w:line="360" w:lineRule="auto"/>
        <w:ind w:firstLine="452" w:firstLineChars="200"/>
        <w:rPr>
          <w:color w:val="auto"/>
          <w:highlight w:val="none"/>
        </w:rPr>
      </w:pPr>
      <w:r>
        <w:rPr>
          <w:color w:val="auto"/>
          <w:spacing w:val="8"/>
          <w:highlight w:val="none"/>
        </w:rPr>
        <w:t>计划开工/服务开始/供货开始日期</w:t>
      </w:r>
      <w:r>
        <w:rPr>
          <w:color w:val="auto"/>
          <w:spacing w:val="-91"/>
          <w:highlight w:val="none"/>
        </w:rPr>
        <w:t xml:space="preserve"> </w:t>
      </w:r>
      <w:r>
        <w:rPr>
          <w:color w:val="auto"/>
          <w:spacing w:val="-94"/>
          <w:highlight w:val="none"/>
          <w:u w:val="single"/>
        </w:rPr>
        <w:t xml:space="preserve"> </w:t>
      </w:r>
      <w:r>
        <w:rPr>
          <w:color w:val="auto"/>
          <w:spacing w:val="8"/>
          <w:highlight w:val="none"/>
          <w:u w:val="single"/>
        </w:rPr>
        <w:t>2025年</w:t>
      </w:r>
      <w:r>
        <w:rPr>
          <w:rFonts w:hint="eastAsia"/>
          <w:color w:val="auto"/>
          <w:spacing w:val="8"/>
          <w:highlight w:val="none"/>
          <w:u w:val="single"/>
        </w:rPr>
        <w:t xml:space="preserve"> 8</w:t>
      </w:r>
      <w:r>
        <w:rPr>
          <w:color w:val="auto"/>
          <w:spacing w:val="8"/>
          <w:highlight w:val="none"/>
          <w:u w:val="single"/>
        </w:rPr>
        <w:t>月</w:t>
      </w:r>
      <w:r>
        <w:rPr>
          <w:rFonts w:hint="eastAsia"/>
          <w:color w:val="auto"/>
          <w:spacing w:val="8"/>
          <w:highlight w:val="none"/>
          <w:u w:val="single"/>
        </w:rPr>
        <w:t xml:space="preserve"> 15  </w:t>
      </w:r>
      <w:r>
        <w:rPr>
          <w:color w:val="auto"/>
          <w:spacing w:val="8"/>
          <w:highlight w:val="none"/>
          <w:u w:val="single"/>
        </w:rPr>
        <w:t>日：</w:t>
      </w:r>
      <w:r>
        <w:rPr>
          <w:color w:val="auto"/>
          <w:spacing w:val="8"/>
          <w:highlight w:val="none"/>
        </w:rPr>
        <w:t>计划竣工/服务结束/供货</w:t>
      </w:r>
      <w:r>
        <w:rPr>
          <w:color w:val="auto"/>
          <w:spacing w:val="19"/>
          <w:highlight w:val="none"/>
        </w:rPr>
        <w:t>结束日期</w:t>
      </w:r>
      <w:r>
        <w:rPr>
          <w:color w:val="auto"/>
          <w:spacing w:val="-83"/>
          <w:highlight w:val="none"/>
        </w:rPr>
        <w:t xml:space="preserve"> </w:t>
      </w:r>
      <w:r>
        <w:rPr>
          <w:color w:val="auto"/>
          <w:spacing w:val="-95"/>
          <w:highlight w:val="none"/>
          <w:u w:val="single"/>
        </w:rPr>
        <w:t xml:space="preserve"> </w:t>
      </w:r>
      <w:r>
        <w:rPr>
          <w:color w:val="auto"/>
          <w:spacing w:val="19"/>
          <w:highlight w:val="none"/>
          <w:u w:val="single"/>
        </w:rPr>
        <w:t>2025年</w:t>
      </w:r>
      <w:r>
        <w:rPr>
          <w:rFonts w:hint="eastAsia"/>
          <w:color w:val="auto"/>
          <w:spacing w:val="19"/>
          <w:highlight w:val="none"/>
          <w:u w:val="single"/>
        </w:rPr>
        <w:t xml:space="preserve">  11  </w:t>
      </w:r>
      <w:r>
        <w:rPr>
          <w:color w:val="auto"/>
          <w:spacing w:val="19"/>
          <w:highlight w:val="none"/>
          <w:u w:val="single"/>
        </w:rPr>
        <w:t>月</w:t>
      </w:r>
      <w:r>
        <w:rPr>
          <w:rFonts w:hint="eastAsia"/>
          <w:color w:val="auto"/>
          <w:spacing w:val="19"/>
          <w:highlight w:val="none"/>
          <w:u w:val="single"/>
        </w:rPr>
        <w:t xml:space="preserve"> 13  </w:t>
      </w:r>
      <w:r>
        <w:rPr>
          <w:color w:val="auto"/>
          <w:spacing w:val="19"/>
          <w:highlight w:val="none"/>
          <w:u w:val="single"/>
        </w:rPr>
        <w:t>日</w:t>
      </w:r>
      <w:r>
        <w:rPr>
          <w:rFonts w:hint="eastAsia"/>
          <w:color w:val="auto"/>
          <w:spacing w:val="19"/>
          <w:highlight w:val="none"/>
          <w:u w:val="single"/>
        </w:rPr>
        <w:t>。具体以招标人实际通知为准。</w:t>
      </w:r>
    </w:p>
    <w:p w14:paraId="73FF6F63">
      <w:pPr>
        <w:pStyle w:val="9"/>
        <w:spacing w:after="0" w:line="360" w:lineRule="auto"/>
        <w:ind w:firstLine="416" w:firstLineChars="200"/>
        <w:rPr>
          <w:color w:val="auto"/>
          <w:spacing w:val="-1"/>
          <w:highlight w:val="none"/>
        </w:rPr>
      </w:pPr>
      <w:r>
        <w:rPr>
          <w:color w:val="auto"/>
          <w:spacing w:val="-1"/>
          <w:highlight w:val="none"/>
        </w:rPr>
        <w:t>标段名称：</w:t>
      </w:r>
      <w:r>
        <w:rPr>
          <w:rFonts w:hint="eastAsia"/>
          <w:color w:val="auto"/>
          <w:spacing w:val="-1"/>
          <w:highlight w:val="none"/>
        </w:rPr>
        <w:t>营口建发盛海磷化工有限公司精制磷酸及磷酸铁前驱体项目</w:t>
      </w:r>
      <w:r>
        <w:rPr>
          <w:rFonts w:hint="eastAsia"/>
          <w:b w:val="0"/>
          <w:bCs w:val="0"/>
          <w:color w:val="auto"/>
          <w:spacing w:val="-1"/>
          <w:sz w:val="21"/>
          <w:szCs w:val="24"/>
          <w:highlight w:val="none"/>
        </w:rPr>
        <w:t>公用工程项目土建施工</w:t>
      </w:r>
    </w:p>
    <w:p w14:paraId="29610C2C">
      <w:pPr>
        <w:pStyle w:val="9"/>
        <w:spacing w:after="0" w:line="360" w:lineRule="auto"/>
        <w:ind w:firstLine="416" w:firstLineChars="200"/>
        <w:rPr>
          <w:color w:val="auto"/>
          <w:highlight w:val="none"/>
        </w:rPr>
      </w:pPr>
      <w:r>
        <w:rPr>
          <w:color w:val="auto"/>
          <w:spacing w:val="-1"/>
          <w:highlight w:val="none"/>
        </w:rPr>
        <w:t>标段编号：</w:t>
      </w:r>
    </w:p>
    <w:p w14:paraId="0B1CBA58">
      <w:pPr>
        <w:pStyle w:val="9"/>
        <w:spacing w:after="0" w:line="360" w:lineRule="auto"/>
        <w:ind w:firstLine="384" w:firstLineChars="200"/>
        <w:rPr>
          <w:color w:val="auto"/>
          <w:highlight w:val="none"/>
        </w:rPr>
      </w:pPr>
      <w:r>
        <w:rPr>
          <w:color w:val="auto"/>
          <w:spacing w:val="-9"/>
          <w:highlight w:val="none"/>
        </w:rPr>
        <w:t>标段招标范围：</w:t>
      </w:r>
      <w:r>
        <w:rPr>
          <w:rFonts w:hint="eastAsia"/>
          <w:color w:val="auto"/>
          <w:spacing w:val="-9"/>
          <w:highlight w:val="none"/>
        </w:rPr>
        <w:t>营口建发盛海磷化工有限公司精制磷酸及磷酸铁前驱体项目公用工程项目土建施工，本项目新建综合办公楼一座、三修车间一座、浴室一座、厂前区变电所一座、2#公共卫生间一座、消防泵房一座、厂前区门卫一座、1#门卫一座、2#门卫一座，共计9个单体建筑。</w:t>
      </w:r>
    </w:p>
    <w:p w14:paraId="68258AF2">
      <w:pPr>
        <w:pStyle w:val="9"/>
        <w:spacing w:after="0" w:line="360" w:lineRule="auto"/>
        <w:ind w:firstLine="416" w:firstLineChars="200"/>
        <w:rPr>
          <w:color w:val="auto"/>
          <w:highlight w:val="none"/>
        </w:rPr>
      </w:pPr>
      <w:r>
        <w:rPr>
          <w:color w:val="auto"/>
          <w:spacing w:val="-1"/>
          <w:highlight w:val="none"/>
        </w:rPr>
        <w:t>标段类别：施工；标段合同估算价：</w:t>
      </w:r>
      <w:r>
        <w:rPr>
          <w:rFonts w:hint="eastAsia"/>
          <w:color w:val="auto"/>
          <w:spacing w:val="-1"/>
          <w:highlight w:val="none"/>
        </w:rPr>
        <w:t>1570</w:t>
      </w:r>
      <w:r>
        <w:rPr>
          <w:color w:val="auto"/>
          <w:spacing w:val="-2"/>
          <w:highlight w:val="none"/>
        </w:rPr>
        <w:t>万元。</w:t>
      </w:r>
    </w:p>
    <w:p w14:paraId="035062F9">
      <w:pPr>
        <w:pStyle w:val="9"/>
        <w:spacing w:after="0" w:line="360" w:lineRule="auto"/>
        <w:ind w:firstLine="484" w:firstLineChars="200"/>
        <w:rPr>
          <w:color w:val="auto"/>
          <w:highlight w:val="none"/>
        </w:rPr>
      </w:pPr>
      <w:r>
        <w:rPr>
          <w:color w:val="auto"/>
          <w:spacing w:val="16"/>
          <w:highlight w:val="none"/>
        </w:rPr>
        <w:t>投标保证金金额：</w:t>
      </w:r>
      <w:r>
        <w:rPr>
          <w:rFonts w:hint="eastAsia"/>
          <w:color w:val="auto"/>
          <w:spacing w:val="16"/>
          <w:highlight w:val="none"/>
        </w:rPr>
        <w:t xml:space="preserve">  </w:t>
      </w:r>
      <w:r>
        <w:rPr>
          <w:color w:val="auto"/>
          <w:spacing w:val="16"/>
          <w:highlight w:val="none"/>
        </w:rPr>
        <w:t>万元；缴纳方式：现金(指电汇、支票)</w:t>
      </w:r>
      <w:r>
        <w:rPr>
          <w:color w:val="auto"/>
          <w:spacing w:val="15"/>
          <w:highlight w:val="none"/>
        </w:rPr>
        <w:t>;保函(保险)。</w:t>
      </w:r>
    </w:p>
    <w:p w14:paraId="3DF1A401">
      <w:pPr>
        <w:pStyle w:val="9"/>
        <w:spacing w:after="0" w:line="360" w:lineRule="auto"/>
        <w:ind w:firstLine="460" w:firstLineChars="200"/>
        <w:rPr>
          <w:color w:val="auto"/>
          <w:highlight w:val="none"/>
        </w:rPr>
      </w:pPr>
      <w:r>
        <w:rPr>
          <w:color w:val="auto"/>
          <w:spacing w:val="10"/>
          <w:highlight w:val="none"/>
        </w:rPr>
        <w:t>2.3其他：</w:t>
      </w:r>
      <w:r>
        <w:rPr>
          <w:rFonts w:hint="eastAsia"/>
          <w:color w:val="auto"/>
          <w:spacing w:val="10"/>
          <w:highlight w:val="none"/>
        </w:rPr>
        <w:t>/</w:t>
      </w:r>
    </w:p>
    <w:p w14:paraId="7A2D8105">
      <w:pPr>
        <w:pStyle w:val="9"/>
        <w:spacing w:after="0" w:line="360" w:lineRule="auto"/>
        <w:ind w:firstLine="494" w:firstLineChars="200"/>
        <w:outlineLvl w:val="4"/>
        <w:rPr>
          <w:rFonts w:hint="eastAsia" w:ascii="黑体" w:hAnsi="黑体" w:eastAsia="黑体" w:cs="黑体"/>
          <w:color w:val="auto"/>
          <w:highlight w:val="none"/>
        </w:rPr>
      </w:pPr>
      <w:r>
        <w:rPr>
          <w:b/>
          <w:bCs/>
          <w:color w:val="auto"/>
          <w:spacing w:val="18"/>
          <w:highlight w:val="none"/>
        </w:rPr>
        <w:t>3.</w:t>
      </w:r>
      <w:r>
        <w:rPr>
          <w:rFonts w:ascii="黑体" w:hAnsi="黑体" w:eastAsia="黑体" w:cs="黑体"/>
          <w:b/>
          <w:bCs/>
          <w:color w:val="auto"/>
          <w:spacing w:val="18"/>
          <w:highlight w:val="none"/>
        </w:rPr>
        <w:t>投标人资格要求</w:t>
      </w:r>
    </w:p>
    <w:p w14:paraId="3EBB98AC">
      <w:pPr>
        <w:pStyle w:val="9"/>
        <w:spacing w:after="0" w:line="360" w:lineRule="auto"/>
        <w:ind w:right="152" w:firstLine="392" w:firstLineChars="200"/>
        <w:rPr>
          <w:color w:val="auto"/>
          <w:spacing w:val="7"/>
          <w:highlight w:val="none"/>
        </w:rPr>
      </w:pPr>
      <w:r>
        <w:rPr>
          <w:color w:val="auto"/>
          <w:spacing w:val="-7"/>
          <w:highlight w:val="none"/>
        </w:rPr>
        <w:t>3.1本次招标要求投标人须具备</w:t>
      </w:r>
      <w:r>
        <w:rPr>
          <w:rFonts w:hint="eastAsia"/>
          <w:color w:val="auto"/>
          <w:spacing w:val="-7"/>
          <w:highlight w:val="none"/>
          <w:u w:val="single"/>
        </w:rPr>
        <w:t>【建筑</w:t>
      </w:r>
      <w:r>
        <w:rPr>
          <w:color w:val="auto"/>
          <w:spacing w:val="-7"/>
          <w:highlight w:val="none"/>
          <w:u w:val="single"/>
        </w:rPr>
        <w:t>工程施工总承包</w:t>
      </w:r>
      <w:r>
        <w:rPr>
          <w:rFonts w:hint="eastAsia"/>
          <w:color w:val="auto"/>
          <w:spacing w:val="-7"/>
          <w:highlight w:val="none"/>
          <w:u w:val="single"/>
        </w:rPr>
        <w:t>二</w:t>
      </w:r>
      <w:r>
        <w:rPr>
          <w:color w:val="auto"/>
          <w:spacing w:val="-7"/>
          <w:highlight w:val="none"/>
          <w:u w:val="single"/>
        </w:rPr>
        <w:t>级</w:t>
      </w:r>
      <w:r>
        <w:rPr>
          <w:rFonts w:hint="eastAsia"/>
          <w:color w:val="auto"/>
          <w:spacing w:val="-7"/>
          <w:highlight w:val="none"/>
          <w:u w:val="single"/>
        </w:rPr>
        <w:t>】</w:t>
      </w:r>
      <w:r>
        <w:rPr>
          <w:color w:val="auto"/>
          <w:spacing w:val="-7"/>
          <w:highlight w:val="none"/>
          <w:u w:val="single"/>
        </w:rPr>
        <w:t>(含)以上</w:t>
      </w:r>
      <w:r>
        <w:rPr>
          <w:color w:val="auto"/>
          <w:spacing w:val="-7"/>
          <w:highlight w:val="none"/>
        </w:rPr>
        <w:t>资质，并在人员、设备、资金等方面具有相应的施工能力，其中，投标人拟派项目经理须具备</w:t>
      </w:r>
      <w:r>
        <w:rPr>
          <w:color w:val="auto"/>
          <w:spacing w:val="-7"/>
          <w:highlight w:val="none"/>
          <w:u w:val="single"/>
        </w:rPr>
        <w:t>「注册二级建造师 ·</w:t>
      </w:r>
      <w:r>
        <w:rPr>
          <w:rFonts w:hint="eastAsia"/>
          <w:color w:val="auto"/>
          <w:spacing w:val="-7"/>
          <w:highlight w:val="none"/>
          <w:u w:val="single"/>
        </w:rPr>
        <w:t>建筑</w:t>
      </w:r>
      <w:r>
        <w:rPr>
          <w:color w:val="auto"/>
          <w:spacing w:val="-7"/>
          <w:highlight w:val="none"/>
          <w:u w:val="single"/>
        </w:rPr>
        <w:t>工程](含)以上</w:t>
      </w:r>
      <w:r>
        <w:rPr>
          <w:color w:val="auto"/>
          <w:spacing w:val="-7"/>
          <w:highlight w:val="none"/>
        </w:rPr>
        <w:t>执业资格，具备有效的安全生</w:t>
      </w:r>
      <w:r>
        <w:rPr>
          <w:color w:val="auto"/>
          <w:spacing w:val="-8"/>
          <w:highlight w:val="none"/>
        </w:rPr>
        <w:t>产考</w:t>
      </w:r>
      <w:r>
        <w:rPr>
          <w:color w:val="auto"/>
          <w:spacing w:val="8"/>
          <w:highlight w:val="none"/>
        </w:rPr>
        <w:t>核合格证书(B证),且未担任其他在施建设工程项目的项目经</w:t>
      </w:r>
      <w:r>
        <w:rPr>
          <w:color w:val="auto"/>
          <w:spacing w:val="7"/>
          <w:highlight w:val="none"/>
        </w:rPr>
        <w:t>理。</w:t>
      </w:r>
    </w:p>
    <w:p w14:paraId="3DDCE211">
      <w:pPr>
        <w:pStyle w:val="9"/>
        <w:spacing w:after="0" w:line="360" w:lineRule="auto"/>
        <w:ind w:right="152" w:firstLine="448" w:firstLineChars="200"/>
        <w:rPr>
          <w:color w:val="auto"/>
          <w:spacing w:val="7"/>
          <w:highlight w:val="none"/>
        </w:rPr>
      </w:pPr>
      <w:r>
        <w:rPr>
          <w:rFonts w:hint="eastAsia"/>
          <w:color w:val="auto"/>
          <w:spacing w:val="7"/>
          <w:highlight w:val="none"/>
        </w:rPr>
        <w:t>3.2业绩要求：投标人2022年1月至投标截止日（以合同签订时间为准），投标人须至少具有已完工的单项合同金额在1500万元及以上的工业建筑土建施工合同业绩1份，提供中标通知书（如有）、合同及对应发票等业绩证明材料复印件(证明材料以签署日期为准，证明材料中必须包含关键内容和盖章页)。</w:t>
      </w:r>
    </w:p>
    <w:p w14:paraId="5DD96903">
      <w:pPr>
        <w:pStyle w:val="9"/>
        <w:spacing w:after="0" w:line="360" w:lineRule="auto"/>
        <w:ind w:right="152" w:firstLine="448" w:firstLineChars="200"/>
        <w:rPr>
          <w:color w:val="auto"/>
          <w:spacing w:val="7"/>
          <w:highlight w:val="none"/>
        </w:rPr>
      </w:pPr>
      <w:r>
        <w:rPr>
          <w:rFonts w:hint="eastAsia"/>
          <w:color w:val="auto"/>
          <w:spacing w:val="7"/>
          <w:highlight w:val="none"/>
        </w:rPr>
        <w:t>3.3项目管理机构主要人员要求：</w:t>
      </w:r>
    </w:p>
    <w:p w14:paraId="789E72D3">
      <w:pPr>
        <w:pStyle w:val="9"/>
        <w:spacing w:after="0" w:line="360" w:lineRule="auto"/>
        <w:ind w:right="152" w:firstLine="448" w:firstLineChars="200"/>
        <w:rPr>
          <w:color w:val="auto"/>
          <w:spacing w:val="7"/>
          <w:highlight w:val="none"/>
        </w:rPr>
      </w:pPr>
      <w:r>
        <w:rPr>
          <w:rFonts w:hint="eastAsia"/>
          <w:color w:val="auto"/>
          <w:spacing w:val="7"/>
          <w:highlight w:val="none"/>
        </w:rPr>
        <w:t>技术负责人：</w:t>
      </w:r>
    </w:p>
    <w:p w14:paraId="71A80794">
      <w:pPr>
        <w:pStyle w:val="9"/>
        <w:spacing w:after="0" w:line="360" w:lineRule="auto"/>
        <w:ind w:right="152" w:firstLine="448" w:firstLineChars="200"/>
        <w:rPr>
          <w:color w:val="auto"/>
          <w:spacing w:val="7"/>
          <w:highlight w:val="none"/>
        </w:rPr>
      </w:pPr>
      <w:r>
        <w:rPr>
          <w:rFonts w:hint="eastAsia"/>
          <w:color w:val="auto"/>
          <w:spacing w:val="7"/>
          <w:highlight w:val="none"/>
        </w:rPr>
        <w:t>（1）投标人拟派技术负责人须具有并提供有效的工程系类中级职称证书。</w:t>
      </w:r>
    </w:p>
    <w:p w14:paraId="5637AD94">
      <w:pPr>
        <w:pStyle w:val="9"/>
        <w:spacing w:after="0" w:line="360" w:lineRule="auto"/>
        <w:ind w:right="152" w:firstLine="448" w:firstLineChars="200"/>
        <w:rPr>
          <w:color w:val="auto"/>
          <w:spacing w:val="7"/>
          <w:highlight w:val="none"/>
        </w:rPr>
      </w:pPr>
      <w:r>
        <w:rPr>
          <w:rFonts w:hint="eastAsia"/>
          <w:color w:val="auto"/>
          <w:spacing w:val="7"/>
          <w:highlight w:val="none"/>
        </w:rPr>
        <w:t>（2）技术负责人须为投标人在册正式人员，须提供投标截止日前连续6个月或以上养老保险缴纳证明（须具有社保机构公章）。</w:t>
      </w:r>
    </w:p>
    <w:p w14:paraId="310AE780">
      <w:pPr>
        <w:pStyle w:val="9"/>
        <w:spacing w:after="0" w:line="360" w:lineRule="auto"/>
        <w:ind w:right="152" w:firstLine="448" w:firstLineChars="200"/>
        <w:rPr>
          <w:color w:val="auto"/>
          <w:spacing w:val="7"/>
          <w:highlight w:val="none"/>
        </w:rPr>
      </w:pPr>
      <w:r>
        <w:rPr>
          <w:rFonts w:hint="eastAsia"/>
          <w:color w:val="auto"/>
          <w:spacing w:val="7"/>
          <w:highlight w:val="none"/>
        </w:rPr>
        <w:t>安全负责人：（1）投标人须提供拟派安全负责人有效的安全生产考核合格证（C类）。</w:t>
      </w:r>
    </w:p>
    <w:p w14:paraId="0A5FE016">
      <w:pPr>
        <w:pStyle w:val="9"/>
        <w:spacing w:after="0" w:line="360" w:lineRule="auto"/>
        <w:ind w:right="152" w:firstLine="448" w:firstLineChars="200"/>
        <w:rPr>
          <w:color w:val="auto"/>
          <w:spacing w:val="7"/>
          <w:highlight w:val="none"/>
        </w:rPr>
      </w:pPr>
      <w:r>
        <w:rPr>
          <w:rFonts w:hint="eastAsia"/>
          <w:color w:val="auto"/>
          <w:spacing w:val="7"/>
          <w:highlight w:val="none"/>
        </w:rPr>
        <w:t>（2）安全负责人须为投标人在册正式人员，须提供投标截止日前连续6个月或以上养老保险缴纳证明（须具有社保机构公章）。</w:t>
      </w:r>
    </w:p>
    <w:p w14:paraId="1B246384">
      <w:pPr>
        <w:pStyle w:val="9"/>
        <w:spacing w:after="0" w:line="360" w:lineRule="auto"/>
        <w:ind w:right="152" w:firstLine="448" w:firstLineChars="200"/>
        <w:rPr>
          <w:color w:val="auto"/>
          <w:spacing w:val="7"/>
          <w:highlight w:val="none"/>
        </w:rPr>
      </w:pPr>
      <w:r>
        <w:rPr>
          <w:rFonts w:hint="eastAsia"/>
          <w:color w:val="auto"/>
          <w:spacing w:val="7"/>
          <w:highlight w:val="none"/>
        </w:rPr>
        <w:t>其他要求：1.具有有效的企业在辽基本信息登记单（外省企业）。</w:t>
      </w:r>
    </w:p>
    <w:p w14:paraId="5E0A8948">
      <w:pPr>
        <w:pStyle w:val="9"/>
        <w:spacing w:after="0" w:line="360" w:lineRule="auto"/>
        <w:ind w:right="152" w:firstLine="420" w:firstLineChars="200"/>
        <w:rPr>
          <w:color w:val="auto"/>
          <w:highlight w:val="none"/>
        </w:rPr>
      </w:pPr>
      <w:r>
        <w:rPr>
          <w:rFonts w:hint="eastAsia"/>
          <w:color w:val="auto"/>
          <w:highlight w:val="none"/>
        </w:rPr>
        <w:t>3.4</w:t>
      </w:r>
      <w:r>
        <w:rPr>
          <w:color w:val="auto"/>
          <w:highlight w:val="none"/>
        </w:rPr>
        <w:t>本次招标</w:t>
      </w:r>
      <w:r>
        <w:rPr>
          <w:color w:val="auto"/>
          <w:highlight w:val="none"/>
          <w:u w:val="single"/>
        </w:rPr>
        <w:t>不接受</w:t>
      </w:r>
      <w:r>
        <w:rPr>
          <w:color w:val="auto"/>
          <w:highlight w:val="none"/>
        </w:rPr>
        <w:t>联合体投标。联合体投标的，应满足下列要求：/</w:t>
      </w:r>
    </w:p>
    <w:p w14:paraId="55417030">
      <w:pPr>
        <w:pStyle w:val="9"/>
        <w:spacing w:after="0" w:line="360" w:lineRule="auto"/>
        <w:ind w:firstLine="424" w:firstLineChars="200"/>
        <w:rPr>
          <w:color w:val="auto"/>
          <w:spacing w:val="3"/>
          <w:highlight w:val="none"/>
          <w:u w:val="single"/>
        </w:rPr>
      </w:pPr>
      <w:r>
        <w:rPr>
          <w:color w:val="auto"/>
          <w:spacing w:val="1"/>
          <w:highlight w:val="none"/>
        </w:rPr>
        <w:t>3.</w:t>
      </w:r>
      <w:r>
        <w:rPr>
          <w:rFonts w:hint="eastAsia"/>
          <w:color w:val="auto"/>
          <w:spacing w:val="1"/>
          <w:highlight w:val="none"/>
        </w:rPr>
        <w:t>5</w:t>
      </w:r>
      <w:r>
        <w:rPr>
          <w:color w:val="auto"/>
          <w:spacing w:val="1"/>
          <w:highlight w:val="none"/>
        </w:rPr>
        <w:t>其他要求：</w:t>
      </w:r>
      <w:r>
        <w:rPr>
          <w:color w:val="auto"/>
          <w:spacing w:val="1"/>
          <w:highlight w:val="none"/>
          <w:u w:val="single"/>
        </w:rPr>
        <w:t>投标人具有建设行政主管部门核发的安全生产许可证，安全生产许可证</w:t>
      </w:r>
      <w:r>
        <w:rPr>
          <w:color w:val="auto"/>
          <w:spacing w:val="4"/>
          <w:highlight w:val="none"/>
          <w:u w:val="single"/>
        </w:rPr>
        <w:t>在有效期内；</w:t>
      </w:r>
      <w:r>
        <w:rPr>
          <w:rFonts w:hint="eastAsia"/>
          <w:color w:val="auto"/>
          <w:spacing w:val="3"/>
          <w:highlight w:val="none"/>
          <w:u w:val="single"/>
        </w:rPr>
        <w:t>投标人在“信用中国”网站（www.creditchina.gov.cn）未被列入失信被执行人名单、重大税收违法失信主体。单位负责人为同一人或者存在控股、管理关系的不同单位，不得参加同一招标项目投标。</w:t>
      </w:r>
    </w:p>
    <w:p w14:paraId="4A79C3E5">
      <w:pPr>
        <w:pStyle w:val="9"/>
        <w:spacing w:after="0" w:line="360" w:lineRule="auto"/>
        <w:ind w:firstLine="420" w:firstLineChars="200"/>
        <w:rPr>
          <w:color w:val="auto"/>
          <w:highlight w:val="none"/>
        </w:rPr>
      </w:pPr>
      <w:r>
        <w:rPr>
          <w:color w:val="auto"/>
          <w:highlight w:val="none"/>
        </w:rPr>
        <w:t>3.4允许互跨专业承接同等级业务：否</w:t>
      </w:r>
    </w:p>
    <w:p w14:paraId="3C5CF598">
      <w:pPr>
        <w:pStyle w:val="9"/>
        <w:spacing w:after="0" w:line="360" w:lineRule="auto"/>
        <w:ind w:firstLine="448" w:firstLineChars="200"/>
        <w:outlineLvl w:val="4"/>
        <w:rPr>
          <w:color w:val="auto"/>
          <w:spacing w:val="7"/>
          <w:highlight w:val="none"/>
        </w:rPr>
      </w:pPr>
      <w:r>
        <w:rPr>
          <w:rFonts w:hint="eastAsia"/>
          <w:color w:val="auto"/>
          <w:spacing w:val="7"/>
          <w:highlight w:val="none"/>
        </w:rPr>
        <w:t>3.5需联合体投标，且联合体中中小企业合同份额占总合同额30%以上：否</w:t>
      </w:r>
    </w:p>
    <w:p w14:paraId="5546940C">
      <w:pPr>
        <w:pStyle w:val="9"/>
        <w:spacing w:after="0" w:line="360" w:lineRule="auto"/>
        <w:ind w:firstLine="494" w:firstLineChars="200"/>
        <w:outlineLvl w:val="4"/>
        <w:rPr>
          <w:color w:val="auto"/>
          <w:highlight w:val="none"/>
        </w:rPr>
      </w:pPr>
      <w:r>
        <w:rPr>
          <w:b/>
          <w:bCs/>
          <w:color w:val="auto"/>
          <w:spacing w:val="18"/>
          <w:highlight w:val="none"/>
        </w:rPr>
        <w:t>4.招标文件的获取</w:t>
      </w:r>
    </w:p>
    <w:p w14:paraId="0FAA634F">
      <w:pPr>
        <w:pStyle w:val="9"/>
        <w:spacing w:after="0" w:line="360" w:lineRule="auto"/>
        <w:ind w:firstLine="464" w:firstLineChars="200"/>
        <w:rPr>
          <w:color w:val="auto"/>
          <w:highlight w:val="none"/>
        </w:rPr>
      </w:pPr>
      <w:r>
        <w:rPr>
          <w:color w:val="auto"/>
          <w:spacing w:val="11"/>
          <w:highlight w:val="none"/>
        </w:rPr>
        <w:t>4.1 凡有意参加投标者(若为联合体投标，指联合体所有成员),应当在主体信息库</w:t>
      </w:r>
      <w:r>
        <w:rPr>
          <w:color w:val="auto"/>
          <w:spacing w:val="8"/>
          <w:highlight w:val="none"/>
        </w:rPr>
        <w:t xml:space="preserve"> (辽宁省工程建设项目主体云库)进行注册登记(具体参见主体云库注册操作指南)。</w:t>
      </w:r>
    </w:p>
    <w:p w14:paraId="16B0841A">
      <w:pPr>
        <w:pStyle w:val="9"/>
        <w:spacing w:after="0" w:line="360" w:lineRule="auto"/>
        <w:ind w:firstLine="532" w:firstLineChars="200"/>
        <w:rPr>
          <w:color w:val="auto"/>
          <w:highlight w:val="none"/>
        </w:rPr>
      </w:pPr>
      <w:r>
        <w:rPr>
          <w:color w:val="auto"/>
          <w:spacing w:val="28"/>
          <w:highlight w:val="none"/>
        </w:rPr>
        <w:t>4.2完成注册登记后，请于</w:t>
      </w:r>
      <w:r>
        <w:rPr>
          <w:color w:val="auto"/>
          <w:spacing w:val="28"/>
          <w:highlight w:val="none"/>
          <w:u w:val="single"/>
        </w:rPr>
        <w:t>2025年0</w:t>
      </w:r>
      <w:r>
        <w:rPr>
          <w:rFonts w:hint="eastAsia"/>
          <w:color w:val="auto"/>
          <w:spacing w:val="28"/>
          <w:highlight w:val="none"/>
          <w:u w:val="single"/>
        </w:rPr>
        <w:t>6</w:t>
      </w:r>
      <w:r>
        <w:rPr>
          <w:color w:val="auto"/>
          <w:spacing w:val="28"/>
          <w:highlight w:val="none"/>
          <w:u w:val="single"/>
        </w:rPr>
        <w:t>月</w:t>
      </w:r>
      <w:r>
        <w:rPr>
          <w:rFonts w:hint="eastAsia"/>
          <w:color w:val="auto"/>
          <w:spacing w:val="28"/>
          <w:highlight w:val="none"/>
          <w:u w:val="single"/>
        </w:rPr>
        <w:t xml:space="preserve">   </w:t>
      </w:r>
      <w:r>
        <w:rPr>
          <w:color w:val="auto"/>
          <w:spacing w:val="28"/>
          <w:highlight w:val="none"/>
          <w:u w:val="single"/>
        </w:rPr>
        <w:t>日08时00分至2025年0</w:t>
      </w:r>
      <w:r>
        <w:rPr>
          <w:rFonts w:hint="eastAsia"/>
          <w:color w:val="auto"/>
          <w:spacing w:val="28"/>
          <w:highlight w:val="none"/>
          <w:u w:val="single"/>
        </w:rPr>
        <w:t>6</w:t>
      </w:r>
      <w:r>
        <w:rPr>
          <w:color w:val="auto"/>
          <w:spacing w:val="28"/>
          <w:highlight w:val="none"/>
          <w:u w:val="single"/>
        </w:rPr>
        <w:t>月</w:t>
      </w:r>
      <w:r>
        <w:rPr>
          <w:rFonts w:hint="eastAsia"/>
          <w:color w:val="auto"/>
          <w:spacing w:val="28"/>
          <w:highlight w:val="none"/>
          <w:u w:val="single"/>
        </w:rPr>
        <w:t xml:space="preserve">   </w:t>
      </w:r>
      <w:r>
        <w:rPr>
          <w:color w:val="auto"/>
          <w:spacing w:val="28"/>
          <w:highlight w:val="none"/>
          <w:u w:val="single"/>
        </w:rPr>
        <w:t>日16</w:t>
      </w:r>
      <w:r>
        <w:rPr>
          <w:color w:val="auto"/>
          <w:spacing w:val="2"/>
          <w:highlight w:val="none"/>
        </w:rPr>
        <w:t xml:space="preserve"> </w:t>
      </w:r>
      <w:r>
        <w:rPr>
          <w:color w:val="auto"/>
          <w:spacing w:val="18"/>
          <w:highlight w:val="none"/>
          <w:u w:val="single"/>
        </w:rPr>
        <w:t>时</w:t>
      </w:r>
      <w:r>
        <w:rPr>
          <w:color w:val="auto"/>
          <w:spacing w:val="-18"/>
          <w:highlight w:val="none"/>
          <w:u w:val="single"/>
        </w:rPr>
        <w:t xml:space="preserve"> </w:t>
      </w:r>
      <w:r>
        <w:rPr>
          <w:color w:val="auto"/>
          <w:spacing w:val="18"/>
          <w:highlight w:val="none"/>
          <w:u w:val="single"/>
        </w:rPr>
        <w:t>0</w:t>
      </w:r>
      <w:r>
        <w:rPr>
          <w:color w:val="auto"/>
          <w:spacing w:val="-36"/>
          <w:highlight w:val="none"/>
          <w:u w:val="single"/>
        </w:rPr>
        <w:t xml:space="preserve"> </w:t>
      </w:r>
      <w:r>
        <w:rPr>
          <w:color w:val="auto"/>
          <w:spacing w:val="18"/>
          <w:highlight w:val="none"/>
          <w:u w:val="single"/>
        </w:rPr>
        <w:t>0</w:t>
      </w:r>
      <w:r>
        <w:rPr>
          <w:color w:val="auto"/>
          <w:spacing w:val="-35"/>
          <w:highlight w:val="none"/>
          <w:u w:val="single"/>
        </w:rPr>
        <w:t xml:space="preserve"> </w:t>
      </w:r>
      <w:r>
        <w:rPr>
          <w:color w:val="auto"/>
          <w:spacing w:val="18"/>
          <w:highlight w:val="none"/>
          <w:u w:val="single"/>
        </w:rPr>
        <w:t>分</w:t>
      </w:r>
      <w:r>
        <w:rPr>
          <w:color w:val="auto"/>
          <w:spacing w:val="18"/>
          <w:highlight w:val="none"/>
        </w:rPr>
        <w:t>止</w:t>
      </w:r>
      <w:r>
        <w:rPr>
          <w:color w:val="auto"/>
          <w:spacing w:val="-35"/>
          <w:highlight w:val="none"/>
        </w:rPr>
        <w:t xml:space="preserve"> </w:t>
      </w:r>
      <w:r>
        <w:rPr>
          <w:color w:val="auto"/>
          <w:spacing w:val="18"/>
          <w:highlight w:val="none"/>
        </w:rPr>
        <w:t>(北京时间、下同),通过</w:t>
      </w:r>
      <w:r>
        <w:rPr>
          <w:rFonts w:hint="eastAsia"/>
          <w:color w:val="auto"/>
          <w:spacing w:val="18"/>
          <w:highlight w:val="none"/>
        </w:rPr>
        <w:t>辽宁工程咨询招投标交易平台（投标盲盒工具https://nxbox.lnzb.com:8888/#/login）</w:t>
      </w:r>
      <w:r>
        <w:rPr>
          <w:rFonts w:eastAsia="Times New Roman"/>
          <w:color w:val="auto"/>
          <w:spacing w:val="1"/>
          <w:highlight w:val="none"/>
        </w:rPr>
        <w:t xml:space="preserve">,  </w:t>
      </w:r>
      <w:r>
        <w:rPr>
          <w:color w:val="auto"/>
          <w:spacing w:val="1"/>
          <w:highlight w:val="none"/>
        </w:rPr>
        <w:t>在所投标段进行资格确认并下</w:t>
      </w:r>
      <w:r>
        <w:rPr>
          <w:color w:val="auto"/>
          <w:highlight w:val="none"/>
        </w:rPr>
        <w:t>载招标文件。联合体投</w:t>
      </w:r>
      <w:r>
        <w:rPr>
          <w:color w:val="auto"/>
          <w:spacing w:val="-3"/>
          <w:highlight w:val="none"/>
        </w:rPr>
        <w:t>标的，由联合体牵头人下载招标文件。</w:t>
      </w:r>
    </w:p>
    <w:p w14:paraId="0CC887FB">
      <w:pPr>
        <w:pStyle w:val="9"/>
        <w:spacing w:after="0" w:line="360" w:lineRule="auto"/>
        <w:ind w:firstLine="494" w:firstLineChars="200"/>
        <w:outlineLvl w:val="4"/>
        <w:rPr>
          <w:color w:val="auto"/>
          <w:highlight w:val="none"/>
        </w:rPr>
      </w:pPr>
      <w:r>
        <w:rPr>
          <w:b/>
          <w:bCs/>
          <w:color w:val="auto"/>
          <w:spacing w:val="18"/>
          <w:highlight w:val="none"/>
        </w:rPr>
        <w:t>5.投标文件的递交</w:t>
      </w:r>
    </w:p>
    <w:p w14:paraId="041553F2">
      <w:pPr>
        <w:pStyle w:val="9"/>
        <w:spacing w:after="0" w:line="360" w:lineRule="auto"/>
        <w:ind w:firstLine="492" w:firstLineChars="200"/>
        <w:rPr>
          <w:color w:val="auto"/>
          <w:highlight w:val="none"/>
        </w:rPr>
      </w:pPr>
      <w:r>
        <w:rPr>
          <w:color w:val="auto"/>
          <w:spacing w:val="18"/>
          <w:highlight w:val="none"/>
        </w:rPr>
        <w:t>5.1</w:t>
      </w:r>
      <w:r>
        <w:rPr>
          <w:color w:val="auto"/>
          <w:spacing w:val="-35"/>
          <w:highlight w:val="none"/>
        </w:rPr>
        <w:t xml:space="preserve"> </w:t>
      </w:r>
      <w:r>
        <w:rPr>
          <w:color w:val="auto"/>
          <w:spacing w:val="18"/>
          <w:highlight w:val="none"/>
        </w:rPr>
        <w:t>投标文件递交截止时间为</w:t>
      </w:r>
      <w:r>
        <w:rPr>
          <w:color w:val="auto"/>
          <w:spacing w:val="-96"/>
          <w:highlight w:val="none"/>
        </w:rPr>
        <w:t xml:space="preserve"> </w:t>
      </w:r>
      <w:r>
        <w:rPr>
          <w:color w:val="auto"/>
          <w:spacing w:val="-95"/>
          <w:highlight w:val="none"/>
          <w:u w:val="single"/>
        </w:rPr>
        <w:t xml:space="preserve"> </w:t>
      </w:r>
      <w:r>
        <w:rPr>
          <w:color w:val="auto"/>
          <w:spacing w:val="18"/>
          <w:highlight w:val="none"/>
          <w:u w:val="single"/>
        </w:rPr>
        <w:t>2025年</w:t>
      </w:r>
      <w:r>
        <w:rPr>
          <w:color w:val="auto"/>
          <w:spacing w:val="17"/>
          <w:highlight w:val="none"/>
          <w:u w:val="single"/>
        </w:rPr>
        <w:t>06月</w:t>
      </w:r>
      <w:r>
        <w:rPr>
          <w:rFonts w:hint="eastAsia"/>
          <w:color w:val="auto"/>
          <w:spacing w:val="17"/>
          <w:highlight w:val="none"/>
          <w:u w:val="single"/>
        </w:rPr>
        <w:t xml:space="preserve">    </w:t>
      </w:r>
      <w:r>
        <w:rPr>
          <w:color w:val="auto"/>
          <w:spacing w:val="17"/>
          <w:highlight w:val="none"/>
          <w:u w:val="single"/>
        </w:rPr>
        <w:t>日</w:t>
      </w:r>
      <w:r>
        <w:rPr>
          <w:rFonts w:hint="eastAsia"/>
          <w:color w:val="auto"/>
          <w:spacing w:val="17"/>
          <w:highlight w:val="none"/>
          <w:u w:val="single"/>
        </w:rPr>
        <w:t>09</w:t>
      </w:r>
      <w:r>
        <w:rPr>
          <w:color w:val="auto"/>
          <w:spacing w:val="17"/>
          <w:highlight w:val="none"/>
          <w:u w:val="single"/>
        </w:rPr>
        <w:t>时30分</w:t>
      </w:r>
      <w:r>
        <w:rPr>
          <w:color w:val="auto"/>
          <w:spacing w:val="17"/>
          <w:highlight w:val="none"/>
        </w:rPr>
        <w:t>。</w:t>
      </w:r>
    </w:p>
    <w:p w14:paraId="41422163">
      <w:pPr>
        <w:pStyle w:val="9"/>
        <w:spacing w:after="0" w:line="360" w:lineRule="auto"/>
        <w:ind w:firstLine="432" w:firstLineChars="200"/>
        <w:rPr>
          <w:color w:val="auto"/>
          <w:highlight w:val="none"/>
        </w:rPr>
      </w:pPr>
      <w:r>
        <w:rPr>
          <w:color w:val="auto"/>
          <w:spacing w:val="3"/>
          <w:highlight w:val="none"/>
        </w:rPr>
        <w:t>5.2投标人应当在投标截止时间前，通过</w:t>
      </w:r>
      <w:r>
        <w:rPr>
          <w:rFonts w:hint="eastAsia"/>
          <w:color w:val="auto"/>
          <w:spacing w:val="3"/>
          <w:highlight w:val="none"/>
        </w:rPr>
        <w:t>辽宁工程咨询招投标交易平台（投标盲盒工具https://nxbox.lnzb.com:8888/#/login）</w:t>
      </w:r>
      <w:r>
        <w:rPr>
          <w:color w:val="auto"/>
          <w:spacing w:val="-5"/>
          <w:highlight w:val="none"/>
        </w:rPr>
        <w:t>,选择所投标段将加密的电子投标文件上传。投标</w:t>
      </w:r>
      <w:r>
        <w:rPr>
          <w:color w:val="auto"/>
          <w:spacing w:val="17"/>
          <w:highlight w:val="none"/>
        </w:rPr>
        <w:t xml:space="preserve"> </w:t>
      </w:r>
      <w:r>
        <w:rPr>
          <w:color w:val="auto"/>
          <w:spacing w:val="-2"/>
          <w:highlight w:val="none"/>
        </w:rPr>
        <w:t>人完成投标文件上传后，电子交易系统向投标人发出电子签收凭证，递交时间以电子签收凭</w:t>
      </w:r>
      <w:r>
        <w:rPr>
          <w:color w:val="auto"/>
          <w:spacing w:val="4"/>
          <w:highlight w:val="none"/>
        </w:rPr>
        <w:t>证载明的时间为准。逾期未完成上传或未加</w:t>
      </w:r>
      <w:r>
        <w:rPr>
          <w:color w:val="auto"/>
          <w:spacing w:val="3"/>
          <w:highlight w:val="none"/>
        </w:rPr>
        <w:t>密的电子投标文件，招标人(电子交易系统)将</w:t>
      </w:r>
      <w:r>
        <w:rPr>
          <w:color w:val="auto"/>
          <w:spacing w:val="-1"/>
          <w:highlight w:val="none"/>
        </w:rPr>
        <w:t>拒收其投标文件。</w:t>
      </w:r>
    </w:p>
    <w:p w14:paraId="2107AED4">
      <w:pPr>
        <w:pStyle w:val="9"/>
        <w:spacing w:after="0" w:line="360" w:lineRule="auto"/>
        <w:ind w:firstLine="428" w:firstLineChars="200"/>
        <w:rPr>
          <w:color w:val="auto"/>
          <w:highlight w:val="none"/>
          <w:u w:val="single"/>
        </w:rPr>
      </w:pPr>
      <w:r>
        <w:rPr>
          <w:color w:val="auto"/>
          <w:spacing w:val="2"/>
          <w:highlight w:val="none"/>
        </w:rPr>
        <w:t>5.3开标地点：</w:t>
      </w:r>
      <w:r>
        <w:rPr>
          <w:rFonts w:hint="eastAsia"/>
          <w:color w:val="auto"/>
          <w:spacing w:val="2"/>
          <w:highlight w:val="none"/>
          <w:u w:val="single"/>
        </w:rPr>
        <w:t>辽宁省工程建设项目数字化开标评标系统（https://dts.lnzb.com:8888/zjt-bid/)</w:t>
      </w:r>
    </w:p>
    <w:p w14:paraId="3ECAC904">
      <w:pPr>
        <w:pStyle w:val="9"/>
        <w:spacing w:after="0" w:line="360" w:lineRule="auto"/>
        <w:ind w:firstLine="432" w:firstLineChars="200"/>
        <w:rPr>
          <w:color w:val="auto"/>
          <w:highlight w:val="none"/>
        </w:rPr>
      </w:pPr>
      <w:r>
        <w:rPr>
          <w:color w:val="auto"/>
          <w:spacing w:val="3"/>
          <w:highlight w:val="none"/>
        </w:rPr>
        <w:t>5.4开标方式：</w:t>
      </w:r>
      <w:r>
        <w:rPr>
          <w:rFonts w:hint="eastAsia"/>
          <w:color w:val="auto"/>
          <w:spacing w:val="3"/>
          <w:highlight w:val="none"/>
          <w:u w:val="single"/>
        </w:rPr>
        <w:t>远程不见面（请按招标文件规定时间登录“辽宁省工程建设项目数字化开标评标系统（https://dts.lnzb.com:8888/zjt-bid/）”进行解密）</w:t>
      </w:r>
    </w:p>
    <w:p w14:paraId="048E7BAB">
      <w:pPr>
        <w:pStyle w:val="9"/>
        <w:numPr>
          <w:ilvl w:val="0"/>
          <w:numId w:val="1"/>
        </w:numPr>
        <w:spacing w:after="0" w:line="360" w:lineRule="auto"/>
        <w:ind w:firstLine="498" w:firstLineChars="200"/>
        <w:outlineLvl w:val="4"/>
        <w:rPr>
          <w:color w:val="auto"/>
          <w:spacing w:val="8"/>
          <w:highlight w:val="none"/>
        </w:rPr>
      </w:pPr>
      <w:r>
        <w:rPr>
          <w:b/>
          <w:bCs/>
          <w:color w:val="auto"/>
          <w:spacing w:val="19"/>
          <w:highlight w:val="none"/>
        </w:rPr>
        <w:t>投标相关事宜</w:t>
      </w:r>
    </w:p>
    <w:p w14:paraId="692B0119">
      <w:pPr>
        <w:pStyle w:val="9"/>
        <w:spacing w:after="0" w:line="360" w:lineRule="auto"/>
        <w:ind w:firstLine="452" w:firstLineChars="200"/>
        <w:outlineLvl w:val="4"/>
        <w:rPr>
          <w:color w:val="auto"/>
          <w:spacing w:val="8"/>
          <w:highlight w:val="none"/>
        </w:rPr>
      </w:pPr>
      <w:r>
        <w:rPr>
          <w:rFonts w:hint="eastAsia"/>
          <w:color w:val="auto"/>
          <w:spacing w:val="8"/>
          <w:highlight w:val="none"/>
        </w:rPr>
        <w:t>外省企业入辽信息报送具体参见“辽宁建设工程信息网(辽宁省房屋建筑和市政工程数字化全链条监管系统)业务操作指引”。</w:t>
      </w:r>
    </w:p>
    <w:p w14:paraId="31D5FBD7">
      <w:pPr>
        <w:pStyle w:val="9"/>
        <w:spacing w:after="0" w:line="360" w:lineRule="auto"/>
        <w:ind w:firstLine="478" w:firstLineChars="200"/>
        <w:outlineLvl w:val="4"/>
        <w:rPr>
          <w:color w:val="auto"/>
          <w:highlight w:val="none"/>
        </w:rPr>
      </w:pPr>
      <w:r>
        <w:rPr>
          <w:b/>
          <w:bCs/>
          <w:color w:val="auto"/>
          <w:spacing w:val="14"/>
          <w:highlight w:val="none"/>
        </w:rPr>
        <w:t>7.评标办法</w:t>
      </w:r>
    </w:p>
    <w:p w14:paraId="792B4630">
      <w:pPr>
        <w:pStyle w:val="9"/>
        <w:spacing w:after="0" w:line="360" w:lineRule="auto"/>
        <w:ind w:firstLine="424" w:firstLineChars="200"/>
        <w:rPr>
          <w:color w:val="auto"/>
          <w:highlight w:val="none"/>
        </w:rPr>
      </w:pPr>
      <w:r>
        <w:rPr>
          <w:color w:val="auto"/>
          <w:spacing w:val="1"/>
          <w:highlight w:val="none"/>
        </w:rPr>
        <w:t>本次招标评标办法采用</w:t>
      </w:r>
      <w:r>
        <w:rPr>
          <w:color w:val="auto"/>
          <w:spacing w:val="1"/>
          <w:highlight w:val="none"/>
          <w:u w:val="single"/>
        </w:rPr>
        <w:t>综合评估法</w:t>
      </w:r>
      <w:r>
        <w:rPr>
          <w:color w:val="auto"/>
          <w:spacing w:val="1"/>
          <w:highlight w:val="none"/>
        </w:rPr>
        <w:t>。</w:t>
      </w:r>
    </w:p>
    <w:p w14:paraId="0C308C89">
      <w:pPr>
        <w:pStyle w:val="9"/>
        <w:spacing w:after="0" w:line="360" w:lineRule="auto"/>
        <w:ind w:firstLine="494" w:firstLineChars="200"/>
        <w:outlineLvl w:val="4"/>
        <w:rPr>
          <w:color w:val="auto"/>
          <w:highlight w:val="none"/>
        </w:rPr>
      </w:pPr>
      <w:r>
        <w:rPr>
          <w:b/>
          <w:bCs/>
          <w:color w:val="auto"/>
          <w:spacing w:val="18"/>
          <w:highlight w:val="none"/>
        </w:rPr>
        <w:t>8.发布公告的媒介</w:t>
      </w:r>
    </w:p>
    <w:p w14:paraId="3D8C293B">
      <w:pPr>
        <w:pStyle w:val="9"/>
        <w:spacing w:after="0" w:line="360" w:lineRule="auto"/>
        <w:ind w:firstLine="432" w:firstLineChars="200"/>
        <w:rPr>
          <w:color w:val="auto"/>
          <w:highlight w:val="none"/>
        </w:rPr>
      </w:pPr>
      <w:r>
        <w:rPr>
          <w:color w:val="auto"/>
          <w:spacing w:val="3"/>
          <w:highlight w:val="none"/>
        </w:rPr>
        <w:t>本次招标公告同时</w:t>
      </w:r>
      <w:r>
        <w:rPr>
          <w:color w:val="auto"/>
          <w:spacing w:val="3"/>
          <w:highlight w:val="none"/>
          <w:u w:val="single"/>
        </w:rPr>
        <w:t>在</w:t>
      </w:r>
      <w:r>
        <w:rPr>
          <w:rFonts w:hint="eastAsia"/>
          <w:color w:val="auto"/>
          <w:spacing w:val="3"/>
          <w:highlight w:val="none"/>
          <w:u w:val="single"/>
        </w:rPr>
        <w:t>辽宁省招标投标监管网、辽宁建设工程信息网及全国公共资源交易平台（辽宁省·营口市）</w:t>
      </w:r>
      <w:r>
        <w:rPr>
          <w:color w:val="auto"/>
          <w:spacing w:val="-2"/>
          <w:highlight w:val="none"/>
        </w:rPr>
        <w:t>上发布。</w:t>
      </w:r>
    </w:p>
    <w:p w14:paraId="45167E85">
      <w:pPr>
        <w:pStyle w:val="9"/>
        <w:spacing w:after="0" w:line="360" w:lineRule="auto"/>
        <w:ind w:firstLine="486" w:firstLineChars="200"/>
        <w:rPr>
          <w:color w:val="auto"/>
          <w:highlight w:val="none"/>
        </w:rPr>
      </w:pPr>
      <w:r>
        <w:rPr>
          <w:b/>
          <w:bCs/>
          <w:color w:val="auto"/>
          <w:spacing w:val="16"/>
          <w:highlight w:val="none"/>
        </w:rPr>
        <w:t>9.监督信息</w:t>
      </w:r>
    </w:p>
    <w:p w14:paraId="0B00961A">
      <w:pPr>
        <w:pStyle w:val="9"/>
        <w:spacing w:after="0" w:line="360" w:lineRule="auto"/>
        <w:ind w:firstLine="420" w:firstLineChars="200"/>
        <w:rPr>
          <w:rFonts w:hint="eastAsia"/>
          <w:color w:val="auto"/>
          <w:highlight w:val="none"/>
        </w:rPr>
      </w:pPr>
      <w:r>
        <w:rPr>
          <w:rFonts w:hint="eastAsia"/>
          <w:color w:val="auto"/>
          <w:highlight w:val="none"/>
        </w:rPr>
        <w:t>1.监督部门：</w:t>
      </w:r>
      <w:ins w:id="0" w:author="pumpkin" w:date="2025-07-18T10:58:25Z">
        <w:r>
          <w:rPr>
            <w:rFonts w:hint="eastAsia"/>
            <w:color w:val="auto"/>
            <w:highlight w:val="none"/>
          </w:rPr>
          <w:t>1.监督部门：辽宁（营口）沿海产业基地管委会规划建设管理局，负责人：王先生     ，联系方式：0417-3888123。</w:t>
        </w:r>
      </w:ins>
    </w:p>
    <w:p w14:paraId="1B25519E">
      <w:pPr>
        <w:pStyle w:val="9"/>
        <w:spacing w:after="0" w:line="360" w:lineRule="auto"/>
        <w:ind w:firstLine="416" w:firstLineChars="200"/>
        <w:rPr>
          <w:ins w:id="1" w:author="pumpkin" w:date="2025-07-18T11:00:33Z"/>
          <w:rFonts w:hint="eastAsia"/>
          <w:color w:val="auto"/>
          <w:highlight w:val="none"/>
        </w:rPr>
      </w:pPr>
      <w:r>
        <w:rPr>
          <w:color w:val="auto"/>
          <w:spacing w:val="-1"/>
          <w:highlight w:val="none"/>
        </w:rPr>
        <w:t>2.招标负责人：</w:t>
      </w:r>
      <w:ins w:id="2" w:author="pumpkin" w:date="2025-07-18T11:00:33Z">
        <w:r>
          <w:rPr>
            <w:rFonts w:hint="eastAsia"/>
            <w:color w:val="auto"/>
            <w:highlight w:val="none"/>
          </w:rPr>
          <w:t>王先生     ，联系方式：0417-3888123。</w:t>
        </w:r>
      </w:ins>
    </w:p>
    <w:p w14:paraId="63378AB0">
      <w:pPr>
        <w:pStyle w:val="9"/>
        <w:spacing w:after="0" w:line="360" w:lineRule="auto"/>
        <w:ind w:firstLine="416" w:firstLineChars="200"/>
        <w:rPr>
          <w:rFonts w:hint="eastAsia" w:ascii="黑体" w:hAnsi="黑体" w:eastAsia="黑体" w:cs="黑体"/>
          <w:b/>
          <w:bCs/>
          <w:color w:val="auto"/>
          <w:spacing w:val="10"/>
          <w:highlight w:val="none"/>
        </w:rPr>
      </w:pPr>
      <w:r>
        <w:rPr>
          <w:rFonts w:hint="eastAsia" w:eastAsia="黑体"/>
          <w:color w:val="auto"/>
          <w:spacing w:val="-1"/>
          <w:highlight w:val="none"/>
        </w:rPr>
        <w:t>10.</w:t>
      </w:r>
      <w:r>
        <w:rPr>
          <w:rFonts w:ascii="黑体" w:hAnsi="黑体" w:eastAsia="黑体" w:cs="黑体"/>
          <w:b/>
          <w:bCs/>
          <w:color w:val="auto"/>
          <w:spacing w:val="10"/>
          <w:highlight w:val="none"/>
        </w:rPr>
        <w:t>联系方式</w:t>
      </w:r>
    </w:p>
    <w:p w14:paraId="64D077DF">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招标人:营口建发盛海磷化工有限公司</w:t>
      </w:r>
    </w:p>
    <w:p w14:paraId="2C93A278">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地址:辽宁（营口）沿海产业基地</w:t>
      </w:r>
    </w:p>
    <w:p w14:paraId="36CCA41F">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联系人:李先生</w:t>
      </w:r>
    </w:p>
    <w:p w14:paraId="63C0FA86">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电话:0417-5275777</w:t>
      </w:r>
    </w:p>
    <w:p w14:paraId="7D57C888">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举报监督电话：0592-2337588</w:t>
      </w:r>
    </w:p>
    <w:p w14:paraId="2BB51227">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举报监督邮箱：hongyan@chinacnd.com</w:t>
      </w:r>
    </w:p>
    <w:p w14:paraId="5C8628AD">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p>
    <w:p w14:paraId="21D34BC4">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招标代理机构:营口公物拍卖行有限公司</w:t>
      </w:r>
    </w:p>
    <w:p w14:paraId="420E6CA7">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 xml:space="preserve">地址:营口市渤海大街西13号                               </w:t>
      </w:r>
    </w:p>
    <w:p w14:paraId="3E6B2353">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邮编:115000</w:t>
      </w:r>
    </w:p>
    <w:p w14:paraId="2F370D22">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联系人:邱楠</w:t>
      </w:r>
    </w:p>
    <w:p w14:paraId="6DFF8CFE">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 xml:space="preserve">电话:18642669092                             </w:t>
      </w:r>
    </w:p>
    <w:p w14:paraId="7FD0DC96">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电子邮件:ykgongwu@163.com</w:t>
      </w:r>
    </w:p>
    <w:p w14:paraId="0AAB717D">
      <w:pPr>
        <w:pStyle w:val="9"/>
        <w:kinsoku w:val="0"/>
        <w:autoSpaceDE w:val="0"/>
        <w:autoSpaceDN w:val="0"/>
        <w:adjustRightInd w:val="0"/>
        <w:snapToGrid w:val="0"/>
        <w:spacing w:after="0" w:line="360" w:lineRule="auto"/>
        <w:ind w:firstLine="460" w:firstLineChars="200"/>
        <w:jc w:val="left"/>
        <w:textAlignment w:val="baseline"/>
        <w:rPr>
          <w:rFonts w:hint="eastAsia" w:ascii="宋体" w:hAnsi="宋体" w:cs="宋体"/>
          <w:color w:val="auto"/>
          <w:spacing w:val="10"/>
          <w:highlight w:val="none"/>
        </w:rPr>
      </w:pPr>
      <w:r>
        <w:rPr>
          <w:rFonts w:hint="eastAsia" w:ascii="宋体" w:hAnsi="宋体" w:cs="宋体"/>
          <w:color w:val="auto"/>
          <w:spacing w:val="10"/>
          <w:highlight w:val="none"/>
        </w:rPr>
        <w:t xml:space="preserve"> </w:t>
      </w:r>
    </w:p>
    <w:p w14:paraId="6E2D79C9">
      <w:pPr>
        <w:spacing w:line="360" w:lineRule="auto"/>
        <w:ind w:firstLine="480" w:firstLineChars="200"/>
        <w:jc w:val="left"/>
        <w:rPr>
          <w:rFonts w:hint="eastAsia" w:ascii="宋体" w:hAnsi="宋体"/>
          <w:color w:val="auto"/>
          <w:sz w:val="24"/>
          <w:highlight w:val="none"/>
        </w:rPr>
        <w:sectPr>
          <w:pgSz w:w="11906" w:h="16838"/>
          <w:pgMar w:top="1803" w:right="1440" w:bottom="1803" w:left="1440" w:header="851" w:footer="992" w:gutter="0"/>
          <w:cols w:space="425" w:num="1"/>
          <w:docGrid w:type="lines" w:linePitch="312" w:charSpace="0"/>
        </w:sectPr>
      </w:pPr>
    </w:p>
    <w:p w14:paraId="61A608C2">
      <w:pPr>
        <w:rPr>
          <w:color w:val="auto"/>
          <w:highlight w:val="none"/>
        </w:rPr>
      </w:pPr>
      <w:bookmarkStart w:id="5" w:name="_Toc152265814"/>
    </w:p>
    <w:p w14:paraId="39AAD451">
      <w:pPr>
        <w:rPr>
          <w:color w:val="auto"/>
          <w:highlight w:val="none"/>
        </w:rPr>
      </w:pPr>
    </w:p>
    <w:p w14:paraId="699FF918">
      <w:pPr>
        <w:rPr>
          <w:color w:val="auto"/>
          <w:highlight w:val="none"/>
        </w:rPr>
      </w:pPr>
    </w:p>
    <w:p w14:paraId="39240D79">
      <w:pPr>
        <w:rPr>
          <w:color w:val="auto"/>
          <w:highlight w:val="none"/>
        </w:rPr>
      </w:pPr>
    </w:p>
    <w:p w14:paraId="3725A92F">
      <w:pPr>
        <w:rPr>
          <w:color w:val="auto"/>
          <w:highlight w:val="none"/>
        </w:rPr>
      </w:pPr>
    </w:p>
    <w:p w14:paraId="3AD83BD4">
      <w:pPr>
        <w:rPr>
          <w:color w:val="auto"/>
          <w:highlight w:val="none"/>
        </w:rPr>
      </w:pPr>
    </w:p>
    <w:p w14:paraId="147BFFFF">
      <w:pPr>
        <w:rPr>
          <w:color w:val="auto"/>
          <w:highlight w:val="none"/>
        </w:rPr>
      </w:pPr>
    </w:p>
    <w:p w14:paraId="74189427">
      <w:pPr>
        <w:rPr>
          <w:color w:val="auto"/>
          <w:highlight w:val="none"/>
        </w:rPr>
      </w:pPr>
    </w:p>
    <w:p w14:paraId="6DF8970C">
      <w:pPr>
        <w:rPr>
          <w:color w:val="auto"/>
          <w:highlight w:val="none"/>
        </w:rPr>
      </w:pPr>
    </w:p>
    <w:p w14:paraId="74C7A35D">
      <w:pPr>
        <w:rPr>
          <w:color w:val="auto"/>
          <w:highlight w:val="none"/>
        </w:rPr>
      </w:pPr>
    </w:p>
    <w:p w14:paraId="29D3184E">
      <w:pPr>
        <w:rPr>
          <w:color w:val="auto"/>
          <w:highlight w:val="none"/>
        </w:rPr>
      </w:pPr>
    </w:p>
    <w:p w14:paraId="22582302">
      <w:pPr>
        <w:rPr>
          <w:color w:val="auto"/>
          <w:highlight w:val="none"/>
        </w:rPr>
      </w:pPr>
    </w:p>
    <w:p w14:paraId="2A43BFD2">
      <w:pPr>
        <w:rPr>
          <w:color w:val="auto"/>
          <w:highlight w:val="none"/>
        </w:rPr>
      </w:pPr>
    </w:p>
    <w:p w14:paraId="0422A8B2">
      <w:pPr>
        <w:rPr>
          <w:color w:val="auto"/>
          <w:highlight w:val="none"/>
        </w:rPr>
      </w:pPr>
    </w:p>
    <w:p w14:paraId="40AE5A21">
      <w:pPr>
        <w:rPr>
          <w:color w:val="auto"/>
          <w:highlight w:val="none"/>
        </w:rPr>
      </w:pPr>
    </w:p>
    <w:p w14:paraId="7BC476EE">
      <w:pPr>
        <w:rPr>
          <w:color w:val="auto"/>
          <w:highlight w:val="none"/>
        </w:rPr>
      </w:pPr>
    </w:p>
    <w:p w14:paraId="3B138B96">
      <w:pPr>
        <w:rPr>
          <w:color w:val="auto"/>
          <w:highlight w:val="none"/>
        </w:rPr>
      </w:pPr>
    </w:p>
    <w:p w14:paraId="77DECE88">
      <w:pPr>
        <w:rPr>
          <w:color w:val="auto"/>
          <w:highlight w:val="none"/>
        </w:rPr>
      </w:pPr>
    </w:p>
    <w:p w14:paraId="39A63DD4">
      <w:pPr>
        <w:rPr>
          <w:color w:val="auto"/>
          <w:highlight w:val="none"/>
        </w:rPr>
      </w:pPr>
    </w:p>
    <w:p w14:paraId="06D0091E">
      <w:pPr>
        <w:pStyle w:val="4"/>
        <w:spacing w:before="120" w:after="120" w:line="400" w:lineRule="exact"/>
        <w:jc w:val="center"/>
        <w:rPr>
          <w:rFonts w:eastAsia="黑体"/>
          <w:color w:val="auto"/>
          <w:highlight w:val="none"/>
        </w:rPr>
        <w:sectPr>
          <w:footerReference r:id="rId6" w:type="default"/>
          <w:pgSz w:w="11906" w:h="16838"/>
          <w:pgMar w:top="1440" w:right="1800" w:bottom="1440" w:left="1800" w:header="851" w:footer="992" w:gutter="0"/>
          <w:cols w:space="425" w:num="1"/>
          <w:docGrid w:type="lines" w:linePitch="312" w:charSpace="0"/>
        </w:sectPr>
      </w:pPr>
      <w:bookmarkStart w:id="6" w:name="_Toc256000002"/>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rPr>
        <w:t xml:space="preserve">  </w:t>
      </w:r>
      <w:bookmarkEnd w:id="5"/>
      <w:r>
        <w:rPr>
          <w:rFonts w:hint="eastAsia" w:ascii="黑体" w:hAnsi="黑体" w:eastAsia="黑体"/>
          <w:b w:val="0"/>
          <w:bCs w:val="0"/>
          <w:color w:val="auto"/>
          <w:sz w:val="32"/>
          <w:highlight w:val="none"/>
        </w:rPr>
        <w:t>投标人须知</w:t>
      </w:r>
      <w:bookmarkEnd w:id="6"/>
    </w:p>
    <w:p w14:paraId="75FA7220">
      <w:pPr>
        <w:jc w:val="center"/>
        <w:rPr>
          <w:rFonts w:hint="eastAsia" w:ascii="黑体" w:hAnsi="黑体" w:eastAsia="黑体" w:cs="黑体"/>
          <w:color w:val="auto"/>
          <w:sz w:val="32"/>
          <w:szCs w:val="32"/>
          <w:highlight w:val="none"/>
        </w:rPr>
      </w:pPr>
      <w:bookmarkStart w:id="7" w:name="_Toc152264301"/>
      <w:bookmarkStart w:id="8" w:name="_Hlk144975830"/>
      <w:bookmarkStart w:id="9" w:name="_Hlk144977074"/>
      <w:bookmarkStart w:id="10" w:name="_Toc165804275"/>
      <w:r>
        <w:rPr>
          <w:rFonts w:hint="eastAsia" w:ascii="黑体" w:hAnsi="黑体" w:eastAsia="黑体" w:cs="黑体"/>
          <w:color w:val="auto"/>
          <w:sz w:val="32"/>
          <w:szCs w:val="32"/>
          <w:highlight w:val="none"/>
        </w:rPr>
        <w:t>第二章  投标人须知</w:t>
      </w:r>
      <w:bookmarkEnd w:id="7"/>
    </w:p>
    <w:p w14:paraId="23F9389A">
      <w:pPr>
        <w:pStyle w:val="26"/>
        <w:jc w:val="center"/>
        <w:rPr>
          <w:color w:val="auto"/>
          <w:highlight w:val="none"/>
        </w:rPr>
      </w:pPr>
      <w:bookmarkStart w:id="11" w:name="_Toc152264302"/>
      <w:bookmarkStart w:id="12" w:name="_Toc256000003"/>
      <w:r>
        <w:rPr>
          <w:rFonts w:hint="eastAsia"/>
          <w:color w:val="auto"/>
          <w:highlight w:val="none"/>
        </w:rPr>
        <w:t>投标人须知前附表</w:t>
      </w:r>
      <w:bookmarkEnd w:id="8"/>
      <w:bookmarkEnd w:id="11"/>
      <w:bookmarkEnd w:id="1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3D30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2AFD32E7">
            <w:pPr>
              <w:spacing w:line="320" w:lineRule="exact"/>
              <w:jc w:val="center"/>
              <w:rPr>
                <w:b/>
                <w:color w:val="auto"/>
                <w:highlight w:val="none"/>
              </w:rPr>
            </w:pPr>
            <w:r>
              <w:rPr>
                <w:rFonts w:hint="eastAsia"/>
                <w:b/>
                <w:color w:val="auto"/>
                <w:highlight w:val="none"/>
              </w:rPr>
              <w:t>条款号</w:t>
            </w:r>
          </w:p>
        </w:tc>
        <w:tc>
          <w:tcPr>
            <w:tcW w:w="2262" w:type="dxa"/>
            <w:vAlign w:val="center"/>
          </w:tcPr>
          <w:p w14:paraId="4E96A248">
            <w:pPr>
              <w:spacing w:line="320" w:lineRule="exact"/>
              <w:jc w:val="center"/>
              <w:rPr>
                <w:b/>
                <w:color w:val="auto"/>
                <w:highlight w:val="none"/>
              </w:rPr>
            </w:pPr>
            <w:r>
              <w:rPr>
                <w:rFonts w:hint="eastAsia"/>
                <w:b/>
                <w:color w:val="auto"/>
                <w:highlight w:val="none"/>
              </w:rPr>
              <w:t>条  款  名  称</w:t>
            </w:r>
          </w:p>
        </w:tc>
        <w:tc>
          <w:tcPr>
            <w:tcW w:w="5295" w:type="dxa"/>
            <w:vAlign w:val="center"/>
          </w:tcPr>
          <w:p w14:paraId="03DC803F">
            <w:pPr>
              <w:spacing w:line="320" w:lineRule="exact"/>
              <w:jc w:val="center"/>
              <w:rPr>
                <w:b/>
                <w:color w:val="auto"/>
                <w:highlight w:val="none"/>
              </w:rPr>
            </w:pPr>
            <w:r>
              <w:rPr>
                <w:rFonts w:hint="eastAsia"/>
                <w:b/>
                <w:color w:val="auto"/>
                <w:highlight w:val="none"/>
              </w:rPr>
              <w:t>编  列  内  容</w:t>
            </w:r>
          </w:p>
        </w:tc>
      </w:tr>
      <w:tr w14:paraId="6E18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0F7A25D0">
            <w:pPr>
              <w:spacing w:line="320" w:lineRule="exact"/>
              <w:jc w:val="center"/>
              <w:rPr>
                <w:color w:val="auto"/>
                <w:highlight w:val="none"/>
              </w:rPr>
            </w:pPr>
            <w:r>
              <w:rPr>
                <w:rFonts w:hint="eastAsia"/>
                <w:color w:val="auto"/>
                <w:highlight w:val="none"/>
              </w:rPr>
              <w:t>1.1.2</w:t>
            </w:r>
          </w:p>
        </w:tc>
        <w:tc>
          <w:tcPr>
            <w:tcW w:w="2262" w:type="dxa"/>
            <w:vAlign w:val="center"/>
          </w:tcPr>
          <w:p w14:paraId="5C094FAA">
            <w:pPr>
              <w:spacing w:line="320" w:lineRule="exact"/>
              <w:jc w:val="center"/>
              <w:rPr>
                <w:color w:val="auto"/>
                <w:highlight w:val="none"/>
              </w:rPr>
            </w:pPr>
            <w:r>
              <w:rPr>
                <w:rFonts w:hint="eastAsia"/>
                <w:color w:val="auto"/>
                <w:highlight w:val="none"/>
              </w:rPr>
              <w:t>招标人</w:t>
            </w:r>
          </w:p>
        </w:tc>
        <w:tc>
          <w:tcPr>
            <w:tcW w:w="5295" w:type="dxa"/>
            <w:vAlign w:val="center"/>
          </w:tcPr>
          <w:p w14:paraId="6C4201F3">
            <w:pPr>
              <w:spacing w:line="320" w:lineRule="exact"/>
              <w:jc w:val="left"/>
              <w:rPr>
                <w:color w:val="auto"/>
                <w:highlight w:val="none"/>
              </w:rPr>
            </w:pPr>
            <w:r>
              <w:rPr>
                <w:rFonts w:hint="eastAsia"/>
                <w:color w:val="auto"/>
                <w:highlight w:val="none"/>
              </w:rPr>
              <w:t>名    称：</w:t>
            </w:r>
            <w:r>
              <w:rPr>
                <w:rFonts w:hint="eastAsia" w:ascii="宋体" w:hAnsi="宋体" w:cs="宋体"/>
                <w:color w:val="auto"/>
                <w:spacing w:val="10"/>
                <w:highlight w:val="none"/>
              </w:rPr>
              <w:t>营口建发盛海磷化工有限公司</w:t>
            </w:r>
            <w:r>
              <w:rPr>
                <w:color w:val="auto"/>
                <w:highlight w:val="none"/>
              </w:rPr>
              <w:t xml:space="preserve"> </w:t>
            </w:r>
          </w:p>
          <w:p w14:paraId="3B51B546">
            <w:pPr>
              <w:spacing w:line="320" w:lineRule="exact"/>
              <w:jc w:val="left"/>
              <w:rPr>
                <w:color w:val="auto"/>
                <w:highlight w:val="none"/>
              </w:rPr>
            </w:pPr>
            <w:r>
              <w:rPr>
                <w:rFonts w:hint="eastAsia"/>
                <w:color w:val="auto"/>
                <w:highlight w:val="none"/>
              </w:rPr>
              <w:t>地    址：</w:t>
            </w:r>
            <w:r>
              <w:rPr>
                <w:rFonts w:hint="eastAsia" w:ascii="宋体" w:hAnsi="宋体" w:cs="宋体"/>
                <w:color w:val="auto"/>
                <w:spacing w:val="10"/>
                <w:highlight w:val="none"/>
              </w:rPr>
              <w:t>辽宁（营口）沿海产业基地</w:t>
            </w:r>
          </w:p>
          <w:p w14:paraId="48A40AC8">
            <w:pPr>
              <w:spacing w:line="320" w:lineRule="exact"/>
              <w:jc w:val="left"/>
              <w:rPr>
                <w:color w:val="auto"/>
                <w:highlight w:val="none"/>
              </w:rPr>
            </w:pPr>
            <w:r>
              <w:rPr>
                <w:rFonts w:hint="eastAsia"/>
                <w:color w:val="auto"/>
                <w:highlight w:val="none"/>
              </w:rPr>
              <w:t>联 系 人：</w:t>
            </w:r>
            <w:r>
              <w:rPr>
                <w:rFonts w:hint="eastAsia" w:ascii="宋体" w:hAnsi="宋体" w:cs="宋体"/>
                <w:color w:val="auto"/>
                <w:spacing w:val="10"/>
                <w:highlight w:val="none"/>
              </w:rPr>
              <w:t>李先生</w:t>
            </w:r>
            <w:r>
              <w:rPr>
                <w:color w:val="auto"/>
                <w:highlight w:val="none"/>
              </w:rPr>
              <w:t xml:space="preserve"> </w:t>
            </w:r>
          </w:p>
          <w:p w14:paraId="583E7804">
            <w:pPr>
              <w:spacing w:line="320" w:lineRule="exact"/>
              <w:jc w:val="left"/>
              <w:rPr>
                <w:color w:val="auto"/>
                <w:highlight w:val="none"/>
              </w:rPr>
            </w:pPr>
            <w:r>
              <w:rPr>
                <w:rFonts w:hint="eastAsia"/>
                <w:color w:val="auto"/>
                <w:highlight w:val="none"/>
              </w:rPr>
              <w:t>电    话：</w:t>
            </w:r>
            <w:r>
              <w:rPr>
                <w:rFonts w:hint="eastAsia" w:ascii="宋体" w:hAnsi="宋体" w:cs="宋体"/>
                <w:color w:val="auto"/>
                <w:spacing w:val="10"/>
                <w:highlight w:val="none"/>
              </w:rPr>
              <w:t>0417-5275777</w:t>
            </w:r>
            <w:r>
              <w:rPr>
                <w:rFonts w:hint="eastAsia"/>
                <w:color w:val="auto"/>
                <w:highlight w:val="none"/>
              </w:rPr>
              <w:t xml:space="preserve"> </w:t>
            </w:r>
          </w:p>
          <w:p w14:paraId="6F8F17BA">
            <w:pPr>
              <w:spacing w:line="320" w:lineRule="exact"/>
              <w:jc w:val="left"/>
              <w:rPr>
                <w:color w:val="auto"/>
                <w:highlight w:val="none"/>
              </w:rPr>
            </w:pPr>
            <w:r>
              <w:rPr>
                <w:rFonts w:hint="eastAsia"/>
                <w:color w:val="auto"/>
                <w:highlight w:val="none"/>
              </w:rPr>
              <w:t>项目负责人姓名及联系方式：</w:t>
            </w:r>
          </w:p>
          <w:p w14:paraId="5F8E3873">
            <w:pPr>
              <w:spacing w:line="320" w:lineRule="exact"/>
              <w:jc w:val="left"/>
              <w:rPr>
                <w:color w:val="auto"/>
                <w:highlight w:val="none"/>
              </w:rPr>
            </w:pPr>
            <w:r>
              <w:rPr>
                <w:rFonts w:hint="eastAsia"/>
                <w:color w:val="auto"/>
                <w:highlight w:val="none"/>
              </w:rPr>
              <w:t>姓名：</w:t>
            </w:r>
            <w:r>
              <w:rPr>
                <w:rFonts w:hint="eastAsia" w:ascii="宋体" w:hAnsi="宋体" w:cs="宋体"/>
                <w:color w:val="auto"/>
                <w:spacing w:val="10"/>
                <w:highlight w:val="none"/>
              </w:rPr>
              <w:t>李先生</w:t>
            </w:r>
            <w:r>
              <w:rPr>
                <w:rFonts w:hint="eastAsia"/>
                <w:color w:val="auto"/>
                <w:highlight w:val="none"/>
              </w:rPr>
              <w:t xml:space="preserve">     电话：</w:t>
            </w:r>
            <w:r>
              <w:rPr>
                <w:rFonts w:hint="eastAsia" w:ascii="宋体" w:hAnsi="宋体" w:cs="宋体"/>
                <w:color w:val="auto"/>
                <w:spacing w:val="10"/>
                <w:highlight w:val="none"/>
              </w:rPr>
              <w:t>0417-5275777</w:t>
            </w:r>
          </w:p>
        </w:tc>
      </w:tr>
      <w:tr w14:paraId="4C8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3B180DBA">
            <w:pPr>
              <w:spacing w:line="320" w:lineRule="exact"/>
              <w:jc w:val="center"/>
              <w:rPr>
                <w:color w:val="auto"/>
                <w:highlight w:val="none"/>
              </w:rPr>
            </w:pPr>
            <w:r>
              <w:rPr>
                <w:rFonts w:hint="eastAsia"/>
                <w:color w:val="auto"/>
                <w:highlight w:val="none"/>
              </w:rPr>
              <w:t>1.1.3</w:t>
            </w:r>
          </w:p>
        </w:tc>
        <w:tc>
          <w:tcPr>
            <w:tcW w:w="2262" w:type="dxa"/>
            <w:vAlign w:val="center"/>
          </w:tcPr>
          <w:p w14:paraId="24D35B55">
            <w:pPr>
              <w:spacing w:line="320" w:lineRule="exact"/>
              <w:jc w:val="center"/>
              <w:rPr>
                <w:color w:val="auto"/>
                <w:highlight w:val="none"/>
              </w:rPr>
            </w:pPr>
            <w:r>
              <w:rPr>
                <w:rFonts w:hint="eastAsia"/>
                <w:color w:val="auto"/>
                <w:highlight w:val="none"/>
              </w:rPr>
              <w:t>招标代理机构</w:t>
            </w:r>
          </w:p>
        </w:tc>
        <w:tc>
          <w:tcPr>
            <w:tcW w:w="5295" w:type="dxa"/>
            <w:vAlign w:val="center"/>
          </w:tcPr>
          <w:p w14:paraId="5B639FA6">
            <w:pPr>
              <w:spacing w:line="320" w:lineRule="exact"/>
              <w:jc w:val="left"/>
              <w:rPr>
                <w:color w:val="auto"/>
                <w:highlight w:val="none"/>
              </w:rPr>
            </w:pPr>
            <w:r>
              <w:rPr>
                <w:rFonts w:hint="eastAsia"/>
                <w:color w:val="auto"/>
                <w:highlight w:val="none"/>
              </w:rPr>
              <w:t>名    称：营口公物拍卖行有限公司</w:t>
            </w:r>
          </w:p>
          <w:p w14:paraId="17F07FFE">
            <w:pPr>
              <w:spacing w:line="320" w:lineRule="exact"/>
              <w:jc w:val="left"/>
              <w:rPr>
                <w:color w:val="auto"/>
                <w:highlight w:val="none"/>
              </w:rPr>
            </w:pPr>
            <w:r>
              <w:rPr>
                <w:rFonts w:hint="eastAsia"/>
                <w:color w:val="auto"/>
                <w:highlight w:val="none"/>
              </w:rPr>
              <w:t>地    址：渤海大街西13号</w:t>
            </w:r>
          </w:p>
          <w:p w14:paraId="006B0134">
            <w:pPr>
              <w:spacing w:line="320" w:lineRule="exact"/>
              <w:jc w:val="left"/>
              <w:rPr>
                <w:color w:val="auto"/>
                <w:highlight w:val="none"/>
              </w:rPr>
            </w:pPr>
            <w:r>
              <w:rPr>
                <w:rFonts w:hint="eastAsia"/>
                <w:color w:val="auto"/>
                <w:highlight w:val="none"/>
              </w:rPr>
              <w:t>联 系 人：邱楠</w:t>
            </w:r>
          </w:p>
          <w:p w14:paraId="2419D7C6">
            <w:pPr>
              <w:spacing w:line="320" w:lineRule="exact"/>
              <w:jc w:val="left"/>
              <w:rPr>
                <w:color w:val="auto"/>
                <w:highlight w:val="none"/>
              </w:rPr>
            </w:pPr>
            <w:r>
              <w:rPr>
                <w:rFonts w:hint="eastAsia"/>
                <w:color w:val="auto"/>
                <w:highlight w:val="none"/>
              </w:rPr>
              <w:t>电    话：18642669092</w:t>
            </w:r>
          </w:p>
          <w:p w14:paraId="0E777D08">
            <w:pPr>
              <w:spacing w:line="320" w:lineRule="exact"/>
              <w:jc w:val="left"/>
              <w:rPr>
                <w:color w:val="auto"/>
                <w:highlight w:val="none"/>
              </w:rPr>
            </w:pPr>
            <w:r>
              <w:rPr>
                <w:rFonts w:hint="eastAsia"/>
                <w:color w:val="auto"/>
                <w:highlight w:val="none"/>
              </w:rPr>
              <w:t>电子邮件：ykgongwu@163.com</w:t>
            </w:r>
          </w:p>
          <w:p w14:paraId="1904606E">
            <w:pPr>
              <w:spacing w:line="320" w:lineRule="exact"/>
              <w:jc w:val="left"/>
              <w:rPr>
                <w:b/>
                <w:bCs/>
                <w:color w:val="auto"/>
                <w:highlight w:val="none"/>
              </w:rPr>
            </w:pPr>
            <w:r>
              <w:rPr>
                <w:rFonts w:hint="eastAsia"/>
                <w:color w:val="auto"/>
                <w:highlight w:val="none"/>
              </w:rPr>
              <w:t>项目负责人姓名及联系方式：</w:t>
            </w:r>
          </w:p>
          <w:p w14:paraId="57F426DA">
            <w:pPr>
              <w:spacing w:line="320" w:lineRule="exact"/>
              <w:jc w:val="left"/>
              <w:rPr>
                <w:color w:val="auto"/>
                <w:highlight w:val="none"/>
              </w:rPr>
            </w:pPr>
            <w:r>
              <w:rPr>
                <w:rFonts w:hint="eastAsia"/>
                <w:color w:val="auto"/>
                <w:highlight w:val="none"/>
              </w:rPr>
              <w:t>姓名：邱楠     电话：18642669092</w:t>
            </w:r>
          </w:p>
        </w:tc>
      </w:tr>
      <w:tr w14:paraId="163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55E9EAE">
            <w:pPr>
              <w:spacing w:line="320" w:lineRule="exact"/>
              <w:jc w:val="center"/>
              <w:rPr>
                <w:color w:val="auto"/>
                <w:highlight w:val="none"/>
              </w:rPr>
            </w:pPr>
            <w:r>
              <w:rPr>
                <w:rFonts w:hint="eastAsia"/>
                <w:color w:val="auto"/>
                <w:highlight w:val="none"/>
              </w:rPr>
              <w:t>1.1.4</w:t>
            </w:r>
          </w:p>
        </w:tc>
        <w:tc>
          <w:tcPr>
            <w:tcW w:w="2262" w:type="dxa"/>
            <w:vAlign w:val="center"/>
          </w:tcPr>
          <w:p w14:paraId="79FA6016">
            <w:pPr>
              <w:spacing w:line="320" w:lineRule="exact"/>
              <w:jc w:val="center"/>
              <w:rPr>
                <w:color w:val="auto"/>
                <w:highlight w:val="none"/>
              </w:rPr>
            </w:pPr>
            <w:bookmarkStart w:id="13" w:name="_Hlk154489467"/>
            <w:r>
              <w:rPr>
                <w:rFonts w:hint="eastAsia" w:ascii="宋体" w:hAnsi="宋体"/>
                <w:color w:val="auto"/>
                <w:szCs w:val="21"/>
                <w:highlight w:val="none"/>
              </w:rPr>
              <w:t>标段</w:t>
            </w:r>
            <w:bookmarkEnd w:id="13"/>
            <w:r>
              <w:rPr>
                <w:rFonts w:hint="eastAsia"/>
                <w:color w:val="auto"/>
                <w:highlight w:val="none"/>
              </w:rPr>
              <w:t>项目名称</w:t>
            </w:r>
          </w:p>
        </w:tc>
        <w:tc>
          <w:tcPr>
            <w:tcW w:w="5295" w:type="dxa"/>
            <w:vAlign w:val="center"/>
          </w:tcPr>
          <w:p w14:paraId="154514E5">
            <w:pPr>
              <w:spacing w:line="320" w:lineRule="exact"/>
              <w:jc w:val="left"/>
              <w:rPr>
                <w:color w:val="auto"/>
                <w:highlight w:val="none"/>
              </w:rPr>
            </w:pPr>
            <w:r>
              <w:rPr>
                <w:rFonts w:hint="eastAsia"/>
                <w:color w:val="auto"/>
                <w:highlight w:val="none"/>
              </w:rPr>
              <w:t>营口建发盛海磷化工有限公司精制磷酸及磷酸铁前驱体项目土建施工</w:t>
            </w:r>
          </w:p>
        </w:tc>
      </w:tr>
      <w:tr w14:paraId="229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6888623">
            <w:pPr>
              <w:spacing w:line="320" w:lineRule="exact"/>
              <w:jc w:val="center"/>
              <w:rPr>
                <w:color w:val="auto"/>
                <w:highlight w:val="none"/>
              </w:rPr>
            </w:pPr>
            <w:r>
              <w:rPr>
                <w:rFonts w:hint="eastAsia"/>
                <w:color w:val="auto"/>
                <w:highlight w:val="none"/>
              </w:rPr>
              <w:t>1.1.5</w:t>
            </w:r>
          </w:p>
        </w:tc>
        <w:tc>
          <w:tcPr>
            <w:tcW w:w="2262" w:type="dxa"/>
            <w:vAlign w:val="center"/>
          </w:tcPr>
          <w:p w14:paraId="0E8EB985">
            <w:pPr>
              <w:spacing w:line="320" w:lineRule="exact"/>
              <w:jc w:val="center"/>
              <w:rPr>
                <w:color w:val="auto"/>
                <w:highlight w:val="none"/>
              </w:rPr>
            </w:pPr>
            <w:r>
              <w:rPr>
                <w:rFonts w:hint="eastAsia"/>
                <w:color w:val="auto"/>
                <w:highlight w:val="none"/>
              </w:rPr>
              <w:t>建设地点</w:t>
            </w:r>
          </w:p>
        </w:tc>
        <w:tc>
          <w:tcPr>
            <w:tcW w:w="5295" w:type="dxa"/>
            <w:vAlign w:val="center"/>
          </w:tcPr>
          <w:p w14:paraId="146FDDC3">
            <w:pPr>
              <w:spacing w:line="320" w:lineRule="exact"/>
              <w:jc w:val="left"/>
              <w:rPr>
                <w:color w:val="auto"/>
                <w:highlight w:val="none"/>
              </w:rPr>
            </w:pPr>
            <w:r>
              <w:rPr>
                <w:rFonts w:hint="eastAsia"/>
                <w:color w:val="auto"/>
                <w:spacing w:val="2"/>
                <w:highlight w:val="none"/>
              </w:rPr>
              <w:t>辽宁（营口）沿海产业基地冶金化工重装备区</w:t>
            </w:r>
          </w:p>
        </w:tc>
      </w:tr>
      <w:tr w14:paraId="40C3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B418918">
            <w:pPr>
              <w:spacing w:line="320" w:lineRule="exact"/>
              <w:jc w:val="center"/>
              <w:rPr>
                <w:color w:val="auto"/>
                <w:highlight w:val="none"/>
              </w:rPr>
            </w:pPr>
            <w:r>
              <w:rPr>
                <w:rFonts w:hint="eastAsia"/>
                <w:color w:val="auto"/>
                <w:highlight w:val="none"/>
              </w:rPr>
              <w:t>1</w:t>
            </w:r>
            <w:r>
              <w:rPr>
                <w:color w:val="auto"/>
                <w:highlight w:val="none"/>
              </w:rPr>
              <w:t>.1.6</w:t>
            </w:r>
          </w:p>
        </w:tc>
        <w:tc>
          <w:tcPr>
            <w:tcW w:w="2262" w:type="dxa"/>
            <w:vAlign w:val="center"/>
          </w:tcPr>
          <w:p w14:paraId="5C35286C">
            <w:pPr>
              <w:spacing w:line="320" w:lineRule="exact"/>
              <w:jc w:val="center"/>
              <w:rPr>
                <w:color w:val="auto"/>
                <w:highlight w:val="none"/>
              </w:rPr>
            </w:pPr>
            <w:r>
              <w:rPr>
                <w:rFonts w:hint="eastAsia"/>
                <w:color w:val="auto"/>
                <w:highlight w:val="none"/>
              </w:rPr>
              <w:t>项目投资估算</w:t>
            </w:r>
          </w:p>
        </w:tc>
        <w:tc>
          <w:tcPr>
            <w:tcW w:w="5295" w:type="dxa"/>
            <w:vAlign w:val="center"/>
          </w:tcPr>
          <w:p w14:paraId="7E5C94BE">
            <w:pPr>
              <w:spacing w:line="320" w:lineRule="exact"/>
              <w:jc w:val="left"/>
              <w:rPr>
                <w:color w:val="auto"/>
                <w:highlight w:val="none"/>
              </w:rPr>
            </w:pPr>
            <w:r>
              <w:rPr>
                <w:rFonts w:hint="eastAsia"/>
                <w:color w:val="auto"/>
                <w:highlight w:val="none"/>
                <w:u w:val="single"/>
              </w:rPr>
              <w:t xml:space="preserve">  510000   </w:t>
            </w:r>
            <w:r>
              <w:rPr>
                <w:rFonts w:hint="eastAsia"/>
                <w:color w:val="auto"/>
                <w:highlight w:val="none"/>
              </w:rPr>
              <w:t>万元</w:t>
            </w:r>
          </w:p>
        </w:tc>
      </w:tr>
      <w:tr w14:paraId="2061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B44C083">
            <w:pPr>
              <w:spacing w:line="320" w:lineRule="exact"/>
              <w:jc w:val="center"/>
              <w:rPr>
                <w:color w:val="auto"/>
                <w:highlight w:val="none"/>
              </w:rPr>
            </w:pPr>
            <w:r>
              <w:rPr>
                <w:rFonts w:hint="eastAsia"/>
                <w:color w:val="auto"/>
                <w:highlight w:val="none"/>
              </w:rPr>
              <w:t>1</w:t>
            </w:r>
            <w:r>
              <w:rPr>
                <w:color w:val="auto"/>
                <w:highlight w:val="none"/>
              </w:rPr>
              <w:t>.1.</w:t>
            </w:r>
            <w:r>
              <w:rPr>
                <w:rFonts w:hint="eastAsia"/>
                <w:color w:val="auto"/>
                <w:highlight w:val="none"/>
              </w:rPr>
              <w:t>7</w:t>
            </w:r>
          </w:p>
        </w:tc>
        <w:tc>
          <w:tcPr>
            <w:tcW w:w="2262" w:type="dxa"/>
            <w:vAlign w:val="center"/>
          </w:tcPr>
          <w:p w14:paraId="379A22C7">
            <w:pPr>
              <w:spacing w:line="320" w:lineRule="exact"/>
              <w:jc w:val="center"/>
              <w:rPr>
                <w:color w:val="auto"/>
                <w:highlight w:val="none"/>
              </w:rPr>
            </w:pPr>
            <w:r>
              <w:rPr>
                <w:rFonts w:hint="eastAsia"/>
                <w:color w:val="auto"/>
                <w:highlight w:val="none"/>
              </w:rPr>
              <w:t>电子交易系统</w:t>
            </w:r>
          </w:p>
        </w:tc>
        <w:tc>
          <w:tcPr>
            <w:tcW w:w="5295" w:type="dxa"/>
            <w:vAlign w:val="center"/>
          </w:tcPr>
          <w:p w14:paraId="2F35072F">
            <w:pPr>
              <w:spacing w:line="320" w:lineRule="exact"/>
              <w:jc w:val="left"/>
              <w:rPr>
                <w:color w:val="auto"/>
                <w:highlight w:val="none"/>
              </w:rPr>
            </w:pPr>
            <w:r>
              <w:rPr>
                <w:rFonts w:hint="eastAsia"/>
                <w:color w:val="auto"/>
                <w:highlight w:val="none"/>
              </w:rPr>
              <w:t>辽宁省房屋建筑和市政工程电子交易系统</w:t>
            </w:r>
            <w:r>
              <w:rPr>
                <w:rFonts w:hint="eastAsia"/>
                <w:color w:val="auto"/>
                <w:highlight w:val="none"/>
              </w:rPr>
              <w:br w:type="textWrapping"/>
            </w:r>
            <w:r>
              <w:rPr>
                <w:rFonts w:hint="eastAsia"/>
                <w:color w:val="auto"/>
                <w:highlight w:val="none"/>
              </w:rPr>
              <w:t>（工程咨询）</w:t>
            </w:r>
          </w:p>
        </w:tc>
      </w:tr>
      <w:tr w14:paraId="44A7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135420A">
            <w:pPr>
              <w:spacing w:line="320" w:lineRule="exact"/>
              <w:jc w:val="center"/>
              <w:rPr>
                <w:color w:val="auto"/>
                <w:highlight w:val="none"/>
              </w:rPr>
            </w:pPr>
            <w:r>
              <w:rPr>
                <w:rFonts w:hint="eastAsia"/>
                <w:color w:val="auto"/>
                <w:highlight w:val="none"/>
              </w:rPr>
              <w:t>1.2.1</w:t>
            </w:r>
          </w:p>
        </w:tc>
        <w:tc>
          <w:tcPr>
            <w:tcW w:w="2262" w:type="dxa"/>
            <w:vAlign w:val="center"/>
          </w:tcPr>
          <w:p w14:paraId="03334D1B">
            <w:pPr>
              <w:spacing w:line="320" w:lineRule="exact"/>
              <w:jc w:val="center"/>
              <w:rPr>
                <w:color w:val="auto"/>
                <w:highlight w:val="none"/>
              </w:rPr>
            </w:pPr>
            <w:r>
              <w:rPr>
                <w:rFonts w:hint="eastAsia"/>
                <w:color w:val="auto"/>
                <w:highlight w:val="none"/>
              </w:rPr>
              <w:t>资金来源</w:t>
            </w:r>
          </w:p>
        </w:tc>
        <w:tc>
          <w:tcPr>
            <w:tcW w:w="5295" w:type="dxa"/>
            <w:vAlign w:val="center"/>
          </w:tcPr>
          <w:p w14:paraId="6221C59F">
            <w:pPr>
              <w:spacing w:line="320" w:lineRule="exact"/>
              <w:jc w:val="left"/>
              <w:rPr>
                <w:color w:val="auto"/>
                <w:highlight w:val="none"/>
              </w:rPr>
            </w:pPr>
            <w:r>
              <w:rPr>
                <w:rFonts w:hint="eastAsia"/>
                <w:color w:val="auto"/>
                <w:highlight w:val="none"/>
              </w:rPr>
              <w:t>企业自筹</w:t>
            </w:r>
          </w:p>
        </w:tc>
      </w:tr>
      <w:tr w14:paraId="1025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FC8DABB">
            <w:pPr>
              <w:spacing w:line="320" w:lineRule="exact"/>
              <w:jc w:val="center"/>
              <w:rPr>
                <w:color w:val="auto"/>
                <w:highlight w:val="none"/>
              </w:rPr>
            </w:pPr>
            <w:r>
              <w:rPr>
                <w:rFonts w:hint="eastAsia"/>
                <w:color w:val="auto"/>
                <w:highlight w:val="none"/>
              </w:rPr>
              <w:t>1</w:t>
            </w:r>
            <w:r>
              <w:rPr>
                <w:color w:val="auto"/>
                <w:highlight w:val="none"/>
              </w:rPr>
              <w:t>.2.2</w:t>
            </w:r>
          </w:p>
        </w:tc>
        <w:tc>
          <w:tcPr>
            <w:tcW w:w="2262" w:type="dxa"/>
            <w:vAlign w:val="center"/>
          </w:tcPr>
          <w:p w14:paraId="377C196B">
            <w:pPr>
              <w:spacing w:line="320" w:lineRule="exact"/>
              <w:jc w:val="center"/>
              <w:rPr>
                <w:color w:val="auto"/>
                <w:highlight w:val="none"/>
              </w:rPr>
            </w:pPr>
            <w:r>
              <w:rPr>
                <w:rFonts w:hint="eastAsia"/>
                <w:color w:val="auto"/>
                <w:highlight w:val="none"/>
              </w:rPr>
              <w:t>出资比例</w:t>
            </w:r>
          </w:p>
        </w:tc>
        <w:tc>
          <w:tcPr>
            <w:tcW w:w="5295" w:type="dxa"/>
            <w:vAlign w:val="center"/>
          </w:tcPr>
          <w:p w14:paraId="2EE7DD69">
            <w:pPr>
              <w:spacing w:line="320" w:lineRule="exact"/>
              <w:jc w:val="left"/>
              <w:rPr>
                <w:color w:val="auto"/>
                <w:highlight w:val="none"/>
              </w:rPr>
            </w:pPr>
            <w:r>
              <w:rPr>
                <w:rFonts w:hint="eastAsia"/>
                <w:color w:val="auto"/>
                <w:highlight w:val="none"/>
              </w:rPr>
              <w:t>100%</w:t>
            </w:r>
          </w:p>
        </w:tc>
      </w:tr>
      <w:tr w14:paraId="7384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8163927">
            <w:pPr>
              <w:spacing w:line="320" w:lineRule="exact"/>
              <w:jc w:val="center"/>
              <w:rPr>
                <w:color w:val="auto"/>
                <w:highlight w:val="none"/>
              </w:rPr>
            </w:pPr>
            <w:r>
              <w:rPr>
                <w:rFonts w:hint="eastAsia"/>
                <w:color w:val="auto"/>
                <w:highlight w:val="none"/>
              </w:rPr>
              <w:t>1</w:t>
            </w:r>
            <w:r>
              <w:rPr>
                <w:color w:val="auto"/>
                <w:highlight w:val="none"/>
              </w:rPr>
              <w:t>.2.3</w:t>
            </w:r>
          </w:p>
        </w:tc>
        <w:tc>
          <w:tcPr>
            <w:tcW w:w="2262" w:type="dxa"/>
            <w:vAlign w:val="center"/>
          </w:tcPr>
          <w:p w14:paraId="279B4AFC">
            <w:pPr>
              <w:spacing w:line="320" w:lineRule="exact"/>
              <w:jc w:val="center"/>
              <w:rPr>
                <w:color w:val="auto"/>
                <w:highlight w:val="none"/>
              </w:rPr>
            </w:pPr>
            <w:r>
              <w:rPr>
                <w:rFonts w:hint="eastAsia"/>
                <w:color w:val="auto"/>
                <w:highlight w:val="none"/>
              </w:rPr>
              <w:t>标段合同估算价</w:t>
            </w:r>
          </w:p>
        </w:tc>
        <w:tc>
          <w:tcPr>
            <w:tcW w:w="5295" w:type="dxa"/>
            <w:vAlign w:val="center"/>
          </w:tcPr>
          <w:p w14:paraId="0B9879C5">
            <w:pPr>
              <w:spacing w:line="320" w:lineRule="exact"/>
              <w:jc w:val="left"/>
              <w:rPr>
                <w:color w:val="auto"/>
                <w:highlight w:val="none"/>
              </w:rPr>
            </w:pPr>
            <w:r>
              <w:rPr>
                <w:rFonts w:hint="eastAsia"/>
                <w:color w:val="auto"/>
                <w:highlight w:val="none"/>
                <w:u w:val="single"/>
              </w:rPr>
              <w:t xml:space="preserve">  1570</w:t>
            </w:r>
            <w:r>
              <w:rPr>
                <w:rFonts w:hint="eastAsia"/>
                <w:color w:val="auto"/>
                <w:highlight w:val="none"/>
              </w:rPr>
              <w:t>万元</w:t>
            </w:r>
          </w:p>
        </w:tc>
      </w:tr>
      <w:tr w14:paraId="75F7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1D8A2CE">
            <w:pPr>
              <w:spacing w:line="320" w:lineRule="exact"/>
              <w:jc w:val="center"/>
              <w:rPr>
                <w:color w:val="auto"/>
                <w:highlight w:val="none"/>
              </w:rPr>
            </w:pPr>
            <w:r>
              <w:rPr>
                <w:rFonts w:hint="eastAsia"/>
                <w:color w:val="auto"/>
                <w:highlight w:val="none"/>
              </w:rPr>
              <w:t>1.2.</w:t>
            </w:r>
            <w:r>
              <w:rPr>
                <w:color w:val="auto"/>
                <w:highlight w:val="none"/>
              </w:rPr>
              <w:t>4</w:t>
            </w:r>
          </w:p>
        </w:tc>
        <w:tc>
          <w:tcPr>
            <w:tcW w:w="2262" w:type="dxa"/>
            <w:vAlign w:val="center"/>
          </w:tcPr>
          <w:p w14:paraId="5EEA9179">
            <w:pPr>
              <w:spacing w:line="320" w:lineRule="exact"/>
              <w:jc w:val="center"/>
              <w:rPr>
                <w:color w:val="auto"/>
                <w:highlight w:val="none"/>
              </w:rPr>
            </w:pPr>
            <w:r>
              <w:rPr>
                <w:rFonts w:hint="eastAsia"/>
                <w:color w:val="auto"/>
                <w:highlight w:val="none"/>
              </w:rPr>
              <w:t>资金落实情况</w:t>
            </w:r>
          </w:p>
        </w:tc>
        <w:tc>
          <w:tcPr>
            <w:tcW w:w="5295" w:type="dxa"/>
            <w:vAlign w:val="center"/>
          </w:tcPr>
          <w:p w14:paraId="67DBCA96">
            <w:pPr>
              <w:spacing w:line="320" w:lineRule="exact"/>
              <w:jc w:val="left"/>
              <w:rPr>
                <w:color w:val="auto"/>
                <w:highlight w:val="none"/>
              </w:rPr>
            </w:pPr>
            <w:r>
              <w:rPr>
                <w:rFonts w:hint="eastAsia"/>
                <w:color w:val="auto"/>
                <w:highlight w:val="none"/>
              </w:rPr>
              <w:t>已落实</w:t>
            </w:r>
          </w:p>
        </w:tc>
      </w:tr>
      <w:tr w14:paraId="60FC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3F2B3DBC">
            <w:pPr>
              <w:spacing w:line="320" w:lineRule="exact"/>
              <w:jc w:val="center"/>
              <w:rPr>
                <w:color w:val="auto"/>
                <w:highlight w:val="none"/>
              </w:rPr>
            </w:pPr>
            <w:r>
              <w:rPr>
                <w:rFonts w:hint="eastAsia"/>
                <w:color w:val="auto"/>
                <w:highlight w:val="none"/>
              </w:rPr>
              <w:t>1.3.1</w:t>
            </w:r>
          </w:p>
        </w:tc>
        <w:tc>
          <w:tcPr>
            <w:tcW w:w="2262" w:type="dxa"/>
            <w:vAlign w:val="center"/>
          </w:tcPr>
          <w:p w14:paraId="78EC3307">
            <w:pPr>
              <w:spacing w:line="320" w:lineRule="exact"/>
              <w:jc w:val="center"/>
              <w:rPr>
                <w:color w:val="auto"/>
                <w:highlight w:val="none"/>
              </w:rPr>
            </w:pPr>
            <w:r>
              <w:rPr>
                <w:rFonts w:hint="eastAsia"/>
                <w:color w:val="auto"/>
                <w:highlight w:val="none"/>
              </w:rPr>
              <w:t>招标范围</w:t>
            </w:r>
          </w:p>
        </w:tc>
        <w:tc>
          <w:tcPr>
            <w:tcW w:w="5295" w:type="dxa"/>
            <w:vAlign w:val="center"/>
          </w:tcPr>
          <w:p w14:paraId="186E9CAA">
            <w:pPr>
              <w:spacing w:line="320" w:lineRule="exact"/>
              <w:jc w:val="left"/>
              <w:rPr>
                <w:rFonts w:hint="eastAsia" w:ascii="宋体" w:hAnsi="宋体"/>
                <w:color w:val="auto"/>
                <w:szCs w:val="21"/>
                <w:highlight w:val="none"/>
                <w:u w:val="single"/>
              </w:rPr>
            </w:pPr>
            <w:r>
              <w:rPr>
                <w:rFonts w:hint="eastAsia" w:ascii="宋体" w:hAnsi="宋体"/>
                <w:color w:val="auto"/>
                <w:szCs w:val="21"/>
                <w:highlight w:val="none"/>
                <w:u w:val="single"/>
              </w:rPr>
              <w:t>新建综合办公楼一座、三修车间一座、浴室一座、厂前区变电所一座、2#公共卫生间一座、消防泵房一座、厂前区门卫一座、1#门卫一座、2#门卫一座，共计9个单体建筑。</w:t>
            </w:r>
          </w:p>
          <w:p w14:paraId="667CE8D1">
            <w:pPr>
              <w:spacing w:line="320" w:lineRule="exact"/>
              <w:jc w:val="left"/>
              <w:rPr>
                <w:color w:val="auto"/>
                <w:highlight w:val="none"/>
                <w:u w:val="single"/>
              </w:rPr>
            </w:pPr>
            <w:r>
              <w:rPr>
                <w:rFonts w:hint="eastAsia"/>
                <w:color w:val="auto"/>
                <w:highlight w:val="none"/>
              </w:rPr>
              <w:t>关于招标范围的详细说明见第七章“技术标准和要求”</w:t>
            </w:r>
          </w:p>
        </w:tc>
      </w:tr>
      <w:tr w14:paraId="28E4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5336723E">
            <w:pPr>
              <w:spacing w:line="320" w:lineRule="exact"/>
              <w:jc w:val="center"/>
              <w:rPr>
                <w:color w:val="auto"/>
                <w:highlight w:val="none"/>
              </w:rPr>
            </w:pPr>
            <w:r>
              <w:rPr>
                <w:rFonts w:hint="eastAsia"/>
                <w:color w:val="auto"/>
                <w:highlight w:val="none"/>
              </w:rPr>
              <w:t>1.3.2</w:t>
            </w:r>
          </w:p>
        </w:tc>
        <w:tc>
          <w:tcPr>
            <w:tcW w:w="2262" w:type="dxa"/>
            <w:vAlign w:val="center"/>
          </w:tcPr>
          <w:p w14:paraId="6AC983F2">
            <w:pPr>
              <w:spacing w:line="320" w:lineRule="exact"/>
              <w:jc w:val="center"/>
              <w:rPr>
                <w:color w:val="auto"/>
                <w:highlight w:val="none"/>
              </w:rPr>
            </w:pPr>
            <w:r>
              <w:rPr>
                <w:rFonts w:hint="eastAsia"/>
                <w:color w:val="auto"/>
                <w:highlight w:val="none"/>
              </w:rPr>
              <w:t>计划工期</w:t>
            </w:r>
          </w:p>
        </w:tc>
        <w:tc>
          <w:tcPr>
            <w:tcW w:w="5295" w:type="dxa"/>
            <w:vAlign w:val="center"/>
          </w:tcPr>
          <w:p w14:paraId="4FD7C96F">
            <w:pPr>
              <w:spacing w:line="320" w:lineRule="exact"/>
              <w:jc w:val="left"/>
              <w:rPr>
                <w:color w:val="auto"/>
                <w:highlight w:val="none"/>
              </w:rPr>
            </w:pPr>
            <w:r>
              <w:rPr>
                <w:rFonts w:hint="eastAsia"/>
                <w:color w:val="auto"/>
                <w:highlight w:val="none"/>
              </w:rPr>
              <w:t>计划工期：</w:t>
            </w:r>
            <w:r>
              <w:rPr>
                <w:rFonts w:hint="eastAsia"/>
                <w:color w:val="auto"/>
                <w:highlight w:val="none"/>
                <w:u w:val="single"/>
              </w:rPr>
              <w:t>90</w:t>
            </w:r>
            <w:r>
              <w:rPr>
                <w:rFonts w:hint="eastAsia"/>
                <w:color w:val="auto"/>
                <w:highlight w:val="none"/>
              </w:rPr>
              <w:t>日历天</w:t>
            </w:r>
          </w:p>
          <w:p w14:paraId="24577E2B">
            <w:pPr>
              <w:spacing w:line="320" w:lineRule="exact"/>
              <w:jc w:val="left"/>
              <w:rPr>
                <w:color w:val="auto"/>
                <w:highlight w:val="none"/>
              </w:rPr>
            </w:pPr>
            <w:r>
              <w:rPr>
                <w:rFonts w:hint="eastAsia"/>
                <w:color w:val="auto"/>
                <w:highlight w:val="none"/>
              </w:rPr>
              <w:t>计划开工日期：</w:t>
            </w:r>
            <w:r>
              <w:rPr>
                <w:rFonts w:hint="eastAsia"/>
                <w:color w:val="auto"/>
                <w:highlight w:val="none"/>
                <w:u w:val="single"/>
              </w:rPr>
              <w:t>2025年08月15日</w:t>
            </w:r>
          </w:p>
          <w:p w14:paraId="4B8FFF1A">
            <w:pPr>
              <w:spacing w:line="320" w:lineRule="exact"/>
              <w:jc w:val="left"/>
              <w:rPr>
                <w:color w:val="auto"/>
                <w:highlight w:val="none"/>
                <w:u w:val="single"/>
              </w:rPr>
            </w:pPr>
            <w:r>
              <w:rPr>
                <w:rFonts w:hint="eastAsia"/>
                <w:color w:val="auto"/>
                <w:highlight w:val="none"/>
              </w:rPr>
              <w:t>计划竣工日期：</w:t>
            </w:r>
            <w:r>
              <w:rPr>
                <w:rFonts w:hint="eastAsia"/>
                <w:color w:val="auto"/>
                <w:highlight w:val="none"/>
                <w:u w:val="single"/>
              </w:rPr>
              <w:t>2025年11月13日</w:t>
            </w:r>
          </w:p>
          <w:p w14:paraId="6E3A6D39">
            <w:pPr>
              <w:pStyle w:val="2"/>
              <w:ind w:firstLine="496"/>
              <w:rPr>
                <w:color w:val="auto"/>
                <w:highlight w:val="none"/>
              </w:rPr>
            </w:pPr>
            <w:r>
              <w:rPr>
                <w:rFonts w:hint="eastAsia"/>
                <w:color w:val="auto"/>
                <w:spacing w:val="19"/>
                <w:highlight w:val="none"/>
                <w:u w:val="single"/>
              </w:rPr>
              <w:t>具体以招标人实际通知为准。</w:t>
            </w:r>
          </w:p>
          <w:p w14:paraId="527D094F">
            <w:pPr>
              <w:spacing w:line="320" w:lineRule="exact"/>
              <w:jc w:val="left"/>
              <w:rPr>
                <w:color w:val="auto"/>
                <w:highlight w:val="none"/>
              </w:rPr>
            </w:pPr>
            <w:r>
              <w:rPr>
                <w:rFonts w:hint="eastAsia"/>
                <w:color w:val="auto"/>
                <w:highlight w:val="none"/>
              </w:rPr>
              <w:t>除上述总工期外，发包人还要求以下区段工期：</w:t>
            </w:r>
          </w:p>
          <w:p w14:paraId="21DB013B">
            <w:pPr>
              <w:spacing w:line="320" w:lineRule="exact"/>
              <w:jc w:val="left"/>
              <w:rPr>
                <w:color w:val="auto"/>
                <w:highlight w:val="none"/>
                <w:u w:val="single"/>
              </w:rPr>
            </w:pPr>
            <w:r>
              <w:rPr>
                <w:rFonts w:hint="eastAsia"/>
                <w:color w:val="auto"/>
                <w:highlight w:val="none"/>
                <w:u w:val="single"/>
              </w:rPr>
              <w:t>无</w:t>
            </w:r>
          </w:p>
          <w:p w14:paraId="69CAECA1">
            <w:pPr>
              <w:spacing w:line="320" w:lineRule="exact"/>
              <w:jc w:val="left"/>
              <w:rPr>
                <w:color w:val="auto"/>
                <w:highlight w:val="none"/>
                <w:u w:val="single"/>
              </w:rPr>
            </w:pPr>
            <w:r>
              <w:rPr>
                <w:rFonts w:hint="eastAsia"/>
                <w:color w:val="auto"/>
                <w:highlight w:val="none"/>
              </w:rPr>
              <w:t>有关工期的详细要求见第七章“技术标准和要求”</w:t>
            </w:r>
          </w:p>
        </w:tc>
      </w:tr>
      <w:tr w14:paraId="6381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6A86B6ED">
            <w:pPr>
              <w:spacing w:line="320" w:lineRule="exact"/>
              <w:jc w:val="center"/>
              <w:rPr>
                <w:color w:val="auto"/>
                <w:highlight w:val="none"/>
              </w:rPr>
            </w:pPr>
            <w:r>
              <w:rPr>
                <w:rFonts w:hint="eastAsia"/>
                <w:color w:val="auto"/>
                <w:highlight w:val="none"/>
              </w:rPr>
              <w:t>1.3.3</w:t>
            </w:r>
          </w:p>
        </w:tc>
        <w:tc>
          <w:tcPr>
            <w:tcW w:w="2262" w:type="dxa"/>
            <w:vAlign w:val="center"/>
          </w:tcPr>
          <w:p w14:paraId="4D2487ED">
            <w:pPr>
              <w:spacing w:line="320" w:lineRule="exact"/>
              <w:jc w:val="center"/>
              <w:rPr>
                <w:color w:val="auto"/>
                <w:highlight w:val="none"/>
              </w:rPr>
            </w:pPr>
            <w:r>
              <w:rPr>
                <w:rFonts w:hint="eastAsia"/>
                <w:color w:val="auto"/>
                <w:highlight w:val="none"/>
              </w:rPr>
              <w:t>质量要求</w:t>
            </w:r>
          </w:p>
        </w:tc>
        <w:tc>
          <w:tcPr>
            <w:tcW w:w="5295" w:type="dxa"/>
            <w:vAlign w:val="center"/>
          </w:tcPr>
          <w:p w14:paraId="0D7F632C">
            <w:pPr>
              <w:spacing w:line="320" w:lineRule="exact"/>
              <w:jc w:val="left"/>
              <w:rPr>
                <w:color w:val="auto"/>
                <w:highlight w:val="none"/>
                <w:u w:val="single"/>
              </w:rPr>
            </w:pPr>
            <w:r>
              <w:rPr>
                <w:rFonts w:hint="eastAsia"/>
                <w:color w:val="auto"/>
                <w:highlight w:val="none"/>
              </w:rPr>
              <w:t>质量要求：</w:t>
            </w:r>
            <w:r>
              <w:rPr>
                <w:rFonts w:hint="eastAsia"/>
                <w:color w:val="auto"/>
                <w:highlight w:val="none"/>
                <w:u w:val="single"/>
              </w:rPr>
              <w:t>合格</w:t>
            </w:r>
          </w:p>
          <w:p w14:paraId="6B0C3AD1">
            <w:pPr>
              <w:spacing w:line="320" w:lineRule="exact"/>
              <w:jc w:val="left"/>
              <w:rPr>
                <w:color w:val="auto"/>
                <w:highlight w:val="none"/>
              </w:rPr>
            </w:pPr>
            <w:r>
              <w:rPr>
                <w:rFonts w:hint="eastAsia"/>
                <w:color w:val="auto"/>
                <w:highlight w:val="none"/>
              </w:rPr>
              <w:t>其他要求：</w:t>
            </w:r>
            <w:r>
              <w:rPr>
                <w:rFonts w:hint="eastAsia"/>
                <w:color w:val="auto"/>
                <w:highlight w:val="none"/>
                <w:u w:val="single"/>
              </w:rPr>
              <w:t>无</w:t>
            </w:r>
          </w:p>
          <w:p w14:paraId="4F3947BB">
            <w:pPr>
              <w:spacing w:line="320" w:lineRule="exact"/>
              <w:jc w:val="left"/>
              <w:rPr>
                <w:color w:val="auto"/>
                <w:highlight w:val="none"/>
              </w:rPr>
            </w:pPr>
            <w:r>
              <w:rPr>
                <w:rFonts w:hint="eastAsia"/>
                <w:color w:val="auto"/>
                <w:highlight w:val="none"/>
              </w:rPr>
              <w:t>关于质量要求的详细说明见第七章“技术标准和要求”</w:t>
            </w:r>
          </w:p>
        </w:tc>
      </w:tr>
      <w:tr w14:paraId="0ED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0030C33A">
            <w:pPr>
              <w:spacing w:line="320" w:lineRule="exact"/>
              <w:jc w:val="center"/>
              <w:rPr>
                <w:color w:val="auto"/>
                <w:highlight w:val="none"/>
              </w:rPr>
            </w:pPr>
            <w:r>
              <w:rPr>
                <w:rFonts w:hint="eastAsia"/>
                <w:color w:val="auto"/>
                <w:highlight w:val="none"/>
              </w:rPr>
              <w:t>1.4.1</w:t>
            </w:r>
          </w:p>
        </w:tc>
        <w:tc>
          <w:tcPr>
            <w:tcW w:w="2262" w:type="dxa"/>
            <w:vAlign w:val="center"/>
          </w:tcPr>
          <w:p w14:paraId="69BE3B65">
            <w:pPr>
              <w:spacing w:line="320" w:lineRule="exact"/>
              <w:jc w:val="center"/>
              <w:rPr>
                <w:color w:val="auto"/>
                <w:highlight w:val="none"/>
              </w:rPr>
            </w:pPr>
            <w:r>
              <w:rPr>
                <w:rFonts w:hint="eastAsia"/>
                <w:color w:val="auto"/>
                <w:highlight w:val="none"/>
              </w:rPr>
              <w:t>投标人资质条件、</w:t>
            </w:r>
          </w:p>
          <w:p w14:paraId="41F97BCB">
            <w:pPr>
              <w:spacing w:line="320" w:lineRule="exact"/>
              <w:jc w:val="center"/>
              <w:rPr>
                <w:color w:val="auto"/>
                <w:highlight w:val="none"/>
              </w:rPr>
            </w:pPr>
            <w:r>
              <w:rPr>
                <w:rFonts w:hint="eastAsia"/>
                <w:color w:val="auto"/>
                <w:highlight w:val="none"/>
              </w:rPr>
              <w:t>能力和信誉</w:t>
            </w:r>
          </w:p>
        </w:tc>
        <w:tc>
          <w:tcPr>
            <w:tcW w:w="5295" w:type="dxa"/>
            <w:vAlign w:val="center"/>
          </w:tcPr>
          <w:p w14:paraId="1B0EE467">
            <w:pPr>
              <w:spacing w:line="320" w:lineRule="exact"/>
              <w:rPr>
                <w:color w:val="auto"/>
                <w:highlight w:val="none"/>
              </w:rPr>
            </w:pPr>
            <w:r>
              <w:rPr>
                <w:rFonts w:hint="eastAsia"/>
                <w:b/>
                <w:color w:val="auto"/>
                <w:highlight w:val="none"/>
              </w:rPr>
              <w:t>资质要求：投标人须具备建设行政主管部门核发的建筑工程施工总承包二级及以上资质的独立法人单位。</w:t>
            </w:r>
          </w:p>
          <w:p w14:paraId="255D0C1A">
            <w:pPr>
              <w:spacing w:line="320" w:lineRule="exact"/>
              <w:rPr>
                <w:color w:val="auto"/>
                <w:highlight w:val="none"/>
              </w:rPr>
            </w:pPr>
            <w:r>
              <w:rPr>
                <w:rFonts w:hint="eastAsia"/>
                <w:b/>
                <w:color w:val="auto"/>
                <w:highlight w:val="none"/>
              </w:rPr>
              <w:t>信誉要求：</w:t>
            </w:r>
            <w:r>
              <w:rPr>
                <w:rFonts w:hint="eastAsia"/>
                <w:color w:val="auto"/>
                <w:highlight w:val="none"/>
              </w:rPr>
              <w:t>不得具有投标人须知第1.4.3（10）至（17）条目规定的情形。</w:t>
            </w:r>
          </w:p>
          <w:p w14:paraId="7DA5FC43">
            <w:pPr>
              <w:rPr>
                <w:color w:val="auto"/>
                <w:highlight w:val="none"/>
              </w:rPr>
            </w:pPr>
            <w:r>
              <w:rPr>
                <w:rFonts w:hint="eastAsia"/>
                <w:b/>
                <w:color w:val="auto"/>
                <w:highlight w:val="none"/>
              </w:rPr>
              <w:t>项目经理资格：投标人拟派项目经理须具备注册建造师二级资格（建筑工程）；具备有效的安全生产考核合格证书（B证），且未担任其他在施建设工程项目的项目经理。</w:t>
            </w:r>
          </w:p>
          <w:p w14:paraId="11FC9F75">
            <w:pPr>
              <w:rPr>
                <w:color w:val="auto"/>
                <w:highlight w:val="none"/>
              </w:rPr>
            </w:pPr>
            <w:r>
              <w:rPr>
                <w:rFonts w:hint="eastAsia"/>
                <w:b/>
                <w:color w:val="auto"/>
                <w:highlight w:val="none"/>
              </w:rPr>
              <w:t>业绩要求：投标人</w:t>
            </w:r>
            <w:r>
              <w:rPr>
                <w:b/>
                <w:color w:val="auto"/>
                <w:highlight w:val="none"/>
              </w:rPr>
              <w:t>2022</w:t>
            </w:r>
            <w:r>
              <w:rPr>
                <w:rFonts w:hint="eastAsia"/>
                <w:b/>
                <w:color w:val="auto"/>
                <w:highlight w:val="none"/>
              </w:rPr>
              <w:t>年1月至投标截止日（以合同签订时间为准），投标人须至少具有已完工的单项合同金额在15</w:t>
            </w:r>
            <w:r>
              <w:rPr>
                <w:b/>
                <w:color w:val="auto"/>
                <w:highlight w:val="none"/>
              </w:rPr>
              <w:t>00</w:t>
            </w:r>
            <w:r>
              <w:rPr>
                <w:rFonts w:hint="eastAsia"/>
                <w:b/>
                <w:color w:val="auto"/>
                <w:highlight w:val="none"/>
              </w:rPr>
              <w:t>万元及以上的工业建筑土建施工合同业绩1份，提供中标通知书（如有）、合同及对应发票等业绩证明材料复印件(证明材料以签署日期为准，证明材料中必须包含关键内容和盖章页)。</w:t>
            </w:r>
          </w:p>
          <w:p w14:paraId="237E1815">
            <w:pPr>
              <w:spacing w:line="320" w:lineRule="exact"/>
              <w:rPr>
                <w:b/>
                <w:color w:val="auto"/>
                <w:highlight w:val="none"/>
              </w:rPr>
            </w:pPr>
            <w:r>
              <w:rPr>
                <w:rFonts w:hint="eastAsia"/>
                <w:b/>
                <w:color w:val="auto"/>
                <w:highlight w:val="none"/>
              </w:rPr>
              <w:t>项目管理机构主要人员要求：</w:t>
            </w:r>
          </w:p>
          <w:p w14:paraId="376EA988">
            <w:pPr>
              <w:spacing w:line="320" w:lineRule="exact"/>
              <w:rPr>
                <w:b/>
                <w:color w:val="auto"/>
                <w:highlight w:val="none"/>
              </w:rPr>
            </w:pPr>
            <w:r>
              <w:rPr>
                <w:rFonts w:hint="eastAsia"/>
                <w:b/>
                <w:color w:val="auto"/>
                <w:highlight w:val="none"/>
              </w:rPr>
              <w:t>技术负责人：（</w:t>
            </w:r>
            <w:r>
              <w:rPr>
                <w:b/>
                <w:color w:val="auto"/>
                <w:highlight w:val="none"/>
              </w:rPr>
              <w:t>1</w:t>
            </w:r>
            <w:r>
              <w:rPr>
                <w:rFonts w:hint="eastAsia"/>
                <w:b/>
                <w:color w:val="auto"/>
                <w:highlight w:val="none"/>
              </w:rPr>
              <w:t>）投标人拟派技术负责人须具有并提供有效的工程系类中级职称证书。（</w:t>
            </w:r>
            <w:r>
              <w:rPr>
                <w:b/>
                <w:color w:val="auto"/>
                <w:highlight w:val="none"/>
              </w:rPr>
              <w:t>2</w:t>
            </w:r>
            <w:r>
              <w:rPr>
                <w:rFonts w:hint="eastAsia"/>
                <w:b/>
                <w:color w:val="auto"/>
                <w:highlight w:val="none"/>
              </w:rPr>
              <w:t>）技术负责人须为投标人在册正式人员，须提供投标截止日前连续</w:t>
            </w:r>
            <w:r>
              <w:rPr>
                <w:b/>
                <w:color w:val="auto"/>
                <w:highlight w:val="none"/>
              </w:rPr>
              <w:t>6</w:t>
            </w:r>
            <w:r>
              <w:rPr>
                <w:rFonts w:hint="eastAsia"/>
                <w:b/>
                <w:color w:val="auto"/>
                <w:highlight w:val="none"/>
              </w:rPr>
              <w:t>个月或以上养老保险缴纳证明（须具有社保机构公章）。</w:t>
            </w:r>
          </w:p>
          <w:p w14:paraId="2B6AA052">
            <w:pPr>
              <w:spacing w:line="320" w:lineRule="exact"/>
              <w:rPr>
                <w:b/>
                <w:color w:val="auto"/>
                <w:highlight w:val="none"/>
              </w:rPr>
            </w:pPr>
            <w:r>
              <w:rPr>
                <w:rFonts w:hint="eastAsia"/>
                <w:b/>
                <w:color w:val="auto"/>
                <w:highlight w:val="none"/>
              </w:rPr>
              <w:t>安全负责人：（1）投标人须提供拟派安全负责人有效的安全生产考核合格证（C类）。（2）安全负责人须为投标人在册正式人员，须提供投标截止日前连续6个月或以上养老保险缴纳证明（须具有社保机构公章）。</w:t>
            </w:r>
          </w:p>
          <w:p w14:paraId="3495426E">
            <w:pPr>
              <w:spacing w:line="320" w:lineRule="exact"/>
              <w:rPr>
                <w:color w:val="auto"/>
                <w:highlight w:val="none"/>
              </w:rPr>
            </w:pPr>
            <w:r>
              <w:rPr>
                <w:rFonts w:hint="eastAsia"/>
                <w:b/>
                <w:color w:val="auto"/>
                <w:highlight w:val="none"/>
              </w:rPr>
              <w:t>其他要求：</w:t>
            </w:r>
            <w:r>
              <w:rPr>
                <w:rFonts w:hint="eastAsia"/>
                <w:bCs/>
                <w:color w:val="auto"/>
                <w:highlight w:val="none"/>
              </w:rPr>
              <w:t>1</w:t>
            </w:r>
            <w:r>
              <w:rPr>
                <w:bCs/>
                <w:color w:val="auto"/>
                <w:highlight w:val="none"/>
              </w:rPr>
              <w:t>.</w:t>
            </w:r>
            <w:r>
              <w:rPr>
                <w:rFonts w:hint="eastAsia"/>
                <w:color w:val="auto"/>
                <w:highlight w:val="none"/>
              </w:rPr>
              <w:t>具有有效的企业在辽基本信息登记单（外省企业）。</w:t>
            </w:r>
          </w:p>
          <w:p w14:paraId="5D224B3A">
            <w:pPr>
              <w:numPr>
                <w:ilvl w:val="0"/>
                <w:numId w:val="2"/>
              </w:numPr>
              <w:spacing w:line="320" w:lineRule="exact"/>
              <w:rPr>
                <w:color w:val="auto"/>
                <w:highlight w:val="none"/>
              </w:rPr>
            </w:pPr>
            <w:r>
              <w:rPr>
                <w:rFonts w:hint="eastAsia"/>
                <w:color w:val="auto"/>
                <w:highlight w:val="none"/>
              </w:rPr>
              <w:t>1）本项目采用“不见面交易”方式开标；2）投标人在开标前需在业务系统完成实名认证及二次刷卡操作；3）投标人开标结束后需要在规定时间内（唱标完成后3分钟内）完成对开标记录表的电子签章操作，否则视为认同开标情况，后续不予受理对开标情况的投诉。</w:t>
            </w:r>
          </w:p>
          <w:p w14:paraId="07ACE50A">
            <w:pPr>
              <w:spacing w:line="320" w:lineRule="exact"/>
              <w:rPr>
                <w:color w:val="auto"/>
                <w:highlight w:val="none"/>
              </w:rPr>
            </w:pPr>
            <w:r>
              <w:rPr>
                <w:color w:val="auto"/>
                <w:spacing w:val="1"/>
                <w:highlight w:val="none"/>
              </w:rPr>
              <w:t>投标人具有建设行政主管部门核发的安全生产许可证，安全生产许可证</w:t>
            </w:r>
            <w:r>
              <w:rPr>
                <w:color w:val="auto"/>
                <w:spacing w:val="2"/>
                <w:highlight w:val="none"/>
              </w:rPr>
              <w:t xml:space="preserve">  </w:t>
            </w:r>
            <w:r>
              <w:rPr>
                <w:color w:val="auto"/>
                <w:spacing w:val="4"/>
                <w:highlight w:val="none"/>
              </w:rPr>
              <w:t>在有效期内；</w:t>
            </w:r>
            <w:r>
              <w:rPr>
                <w:rFonts w:hint="eastAsia"/>
                <w:color w:val="auto"/>
                <w:spacing w:val="3"/>
                <w:highlight w:val="none"/>
              </w:rPr>
              <w:t>投标人在“信用中国”网站（www.creditchina.gov.cn）未被列入失信被执行人名单、重大税收违法失信主体。单位负责人为同一人或者存在控股、管理关系的不同单位，不得参加同一招标项目投标。</w:t>
            </w:r>
          </w:p>
        </w:tc>
      </w:tr>
      <w:tr w14:paraId="255C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0EF8D63D">
            <w:pPr>
              <w:spacing w:line="320" w:lineRule="exact"/>
              <w:jc w:val="center"/>
              <w:rPr>
                <w:color w:val="auto"/>
                <w:highlight w:val="none"/>
              </w:rPr>
            </w:pPr>
            <w:r>
              <w:rPr>
                <w:rFonts w:hint="eastAsia"/>
                <w:color w:val="auto"/>
                <w:highlight w:val="none"/>
              </w:rPr>
              <w:t>1.4.2</w:t>
            </w:r>
          </w:p>
        </w:tc>
        <w:tc>
          <w:tcPr>
            <w:tcW w:w="2262" w:type="dxa"/>
            <w:vAlign w:val="center"/>
          </w:tcPr>
          <w:p w14:paraId="7B3F9E8D">
            <w:pPr>
              <w:spacing w:line="320" w:lineRule="exact"/>
              <w:jc w:val="center"/>
              <w:rPr>
                <w:color w:val="auto"/>
                <w:highlight w:val="none"/>
              </w:rPr>
            </w:pPr>
            <w:r>
              <w:rPr>
                <w:rFonts w:hint="eastAsia"/>
                <w:color w:val="auto"/>
                <w:highlight w:val="none"/>
              </w:rPr>
              <w:t>是否接受联合体投标</w:t>
            </w:r>
          </w:p>
        </w:tc>
        <w:tc>
          <w:tcPr>
            <w:tcW w:w="5295" w:type="dxa"/>
            <w:vAlign w:val="center"/>
          </w:tcPr>
          <w:p w14:paraId="52B2707F">
            <w:pPr>
              <w:spacing w:line="320" w:lineRule="exact"/>
              <w:jc w:val="left"/>
              <w:rPr>
                <w:color w:val="auto"/>
                <w:highlight w:val="none"/>
              </w:rPr>
            </w:pPr>
            <w:r>
              <w:rPr>
                <w:rFonts w:hint="eastAsia"/>
                <w:color w:val="auto"/>
                <w:highlight w:val="none"/>
              </w:rPr>
              <w:t>☑不接受</w:t>
            </w:r>
          </w:p>
          <w:p w14:paraId="229299EC">
            <w:pPr>
              <w:spacing w:line="320" w:lineRule="exact"/>
              <w:jc w:val="left"/>
              <w:rPr>
                <w:color w:val="auto"/>
                <w:highlight w:val="none"/>
                <w:u w:val="single"/>
              </w:rPr>
            </w:pPr>
            <w:r>
              <w:rPr>
                <w:rFonts w:hint="eastAsia"/>
                <w:color w:val="auto"/>
                <w:highlight w:val="none"/>
              </w:rPr>
              <w:t>□接受，应满足下列要求：</w:t>
            </w:r>
            <w:r>
              <w:rPr>
                <w:rFonts w:hint="eastAsia"/>
                <w:color w:val="auto"/>
                <w:highlight w:val="none"/>
                <w:u w:val="single"/>
              </w:rPr>
              <w:t>/</w:t>
            </w:r>
          </w:p>
          <w:p w14:paraId="6D27A7C8">
            <w:pPr>
              <w:spacing w:line="320" w:lineRule="exact"/>
              <w:jc w:val="left"/>
              <w:rPr>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2B8A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6BBC9B0C">
            <w:pPr>
              <w:spacing w:line="320" w:lineRule="exact"/>
              <w:jc w:val="center"/>
              <w:rPr>
                <w:color w:val="auto"/>
                <w:highlight w:val="none"/>
              </w:rPr>
            </w:pPr>
            <w:r>
              <w:rPr>
                <w:rFonts w:hint="eastAsia"/>
                <w:color w:val="auto"/>
                <w:highlight w:val="none"/>
              </w:rPr>
              <w:t>1.4.3（17）</w:t>
            </w:r>
          </w:p>
        </w:tc>
        <w:tc>
          <w:tcPr>
            <w:tcW w:w="2262" w:type="dxa"/>
            <w:vAlign w:val="center"/>
          </w:tcPr>
          <w:p w14:paraId="3D951EC9">
            <w:pPr>
              <w:spacing w:line="320" w:lineRule="exact"/>
              <w:jc w:val="center"/>
              <w:rPr>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color w:val="auto"/>
                <w:szCs w:val="21"/>
                <w:highlight w:val="none"/>
              </w:rPr>
              <w:t>的其他</w:t>
            </w:r>
            <w:r>
              <w:rPr>
                <w:rFonts w:hint="eastAsia"/>
                <w:color w:val="auto"/>
                <w:szCs w:val="21"/>
                <w:highlight w:val="none"/>
              </w:rPr>
              <w:t>情形</w:t>
            </w:r>
          </w:p>
        </w:tc>
        <w:tc>
          <w:tcPr>
            <w:tcW w:w="5295" w:type="dxa"/>
            <w:vAlign w:val="center"/>
          </w:tcPr>
          <w:p w14:paraId="1CCACF93">
            <w:pPr>
              <w:spacing w:line="320" w:lineRule="exact"/>
              <w:jc w:val="left"/>
              <w:rPr>
                <w:color w:val="auto"/>
                <w:highlight w:val="none"/>
              </w:rPr>
            </w:pPr>
            <w:r>
              <w:rPr>
                <w:rFonts w:hint="eastAsia"/>
                <w:color w:val="auto"/>
                <w:highlight w:val="none"/>
              </w:rPr>
              <w:t>在招投标过程中，发现下列情形之一的，招投标监管机构和评标委员会将认定为围标串标行为，投标按作废标处理，并按相关规定予以处罚:</w:t>
            </w:r>
            <w:r>
              <w:rPr>
                <w:rFonts w:hint="eastAsia"/>
                <w:color w:val="auto"/>
                <w:highlight w:val="none"/>
              </w:rPr>
              <w:br w:type="textWrapping"/>
            </w:r>
            <w:r>
              <w:rPr>
                <w:rFonts w:hint="eastAsia"/>
                <w:color w:val="auto"/>
                <w:highlight w:val="none"/>
              </w:rPr>
              <w:t>1、投标人同属于一个母公司或者一个母公司和他所属的子公司同时参加投标;</w:t>
            </w:r>
            <w:r>
              <w:rPr>
                <w:rFonts w:hint="eastAsia"/>
                <w:color w:val="auto"/>
                <w:highlight w:val="none"/>
              </w:rPr>
              <w:br w:type="textWrapping"/>
            </w:r>
            <w:r>
              <w:rPr>
                <w:rFonts w:hint="eastAsia"/>
                <w:color w:val="auto"/>
                <w:highlight w:val="none"/>
              </w:rPr>
              <w:t>2、投标人以两家及以上企业的名义参与投标报名的;</w:t>
            </w:r>
            <w:r>
              <w:rPr>
                <w:rFonts w:hint="eastAsia"/>
                <w:color w:val="auto"/>
                <w:highlight w:val="none"/>
              </w:rPr>
              <w:br w:type="textWrapping"/>
            </w:r>
            <w:r>
              <w:rPr>
                <w:rFonts w:hint="eastAsia"/>
                <w:color w:val="auto"/>
                <w:highlight w:val="none"/>
              </w:rPr>
              <w:t>3、投标人的投标文件相互混装的;</w:t>
            </w:r>
            <w:r>
              <w:rPr>
                <w:rFonts w:hint="eastAsia"/>
                <w:color w:val="auto"/>
                <w:highlight w:val="none"/>
              </w:rPr>
              <w:br w:type="textWrapping"/>
            </w:r>
            <w:r>
              <w:rPr>
                <w:rFonts w:hint="eastAsia"/>
                <w:color w:val="auto"/>
                <w:highlight w:val="none"/>
              </w:rPr>
              <w:t>4、投标人的投标文件错、漏之处一致的;</w:t>
            </w:r>
            <w:r>
              <w:rPr>
                <w:rFonts w:hint="eastAsia"/>
                <w:color w:val="auto"/>
                <w:highlight w:val="none"/>
              </w:rPr>
              <w:br w:type="textWrapping"/>
            </w:r>
            <w:r>
              <w:rPr>
                <w:rFonts w:hint="eastAsia"/>
                <w:color w:val="auto"/>
                <w:highlight w:val="none"/>
              </w:rPr>
              <w:t>5、投标人的投标报价或报价组成异常一致或呈规律性变化的;</w:t>
            </w:r>
            <w:r>
              <w:rPr>
                <w:rFonts w:hint="eastAsia"/>
                <w:color w:val="auto"/>
                <w:highlight w:val="none"/>
              </w:rPr>
              <w:br w:type="textWrapping"/>
            </w:r>
            <w:r>
              <w:rPr>
                <w:rFonts w:hint="eastAsia"/>
                <w:color w:val="auto"/>
                <w:highlight w:val="none"/>
              </w:rPr>
              <w:t>6、投标人的投标文件由同一单位或同一个人编制的;</w:t>
            </w:r>
            <w:r>
              <w:rPr>
                <w:rFonts w:hint="eastAsia"/>
                <w:color w:val="auto"/>
                <w:highlight w:val="none"/>
              </w:rPr>
              <w:br w:type="textWrapping"/>
            </w:r>
            <w:r>
              <w:rPr>
                <w:rFonts w:hint="eastAsia"/>
                <w:color w:val="auto"/>
                <w:highlight w:val="none"/>
              </w:rPr>
              <w:t>7、投标人的投标文件授权代表人为同一人或同一单位人员的;</w:t>
            </w:r>
            <w:r>
              <w:rPr>
                <w:rFonts w:hint="eastAsia"/>
                <w:color w:val="auto"/>
                <w:highlight w:val="none"/>
              </w:rPr>
              <w:br w:type="textWrapping"/>
            </w:r>
            <w:r>
              <w:rPr>
                <w:rFonts w:hint="eastAsia"/>
                <w:color w:val="auto"/>
                <w:highlight w:val="none"/>
              </w:rPr>
              <w:t>8、投标人的相关人员有在同一个单位缴纳社会保险的;</w:t>
            </w:r>
            <w:r>
              <w:rPr>
                <w:rFonts w:hint="eastAsia"/>
                <w:color w:val="auto"/>
                <w:highlight w:val="none"/>
              </w:rPr>
              <w:br w:type="textWrapping"/>
            </w:r>
            <w:r>
              <w:rPr>
                <w:rFonts w:hint="eastAsia"/>
                <w:color w:val="auto"/>
                <w:highlight w:val="none"/>
              </w:rPr>
              <w:t>9、投标人的投标保证金由同一企业或同一账户资金缴纳的;</w:t>
            </w:r>
            <w:r>
              <w:rPr>
                <w:rFonts w:hint="eastAsia"/>
                <w:color w:val="auto"/>
                <w:highlight w:val="none"/>
              </w:rPr>
              <w:br w:type="textWrapping"/>
            </w:r>
            <w:r>
              <w:rPr>
                <w:rFonts w:hint="eastAsia"/>
                <w:color w:val="auto"/>
                <w:highlight w:val="none"/>
              </w:rPr>
              <w:t>10、证明投标人与招标人、招标代理机构或其他投标人串通的其他情形及其他不符合法律、法规规定情形的。</w:t>
            </w:r>
          </w:p>
        </w:tc>
      </w:tr>
      <w:tr w14:paraId="2ADC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69AD91E9">
            <w:pPr>
              <w:spacing w:line="320" w:lineRule="exact"/>
              <w:jc w:val="center"/>
              <w:rPr>
                <w:color w:val="auto"/>
                <w:highlight w:val="none"/>
              </w:rPr>
            </w:pPr>
            <w:r>
              <w:rPr>
                <w:rFonts w:hint="eastAsia"/>
                <w:color w:val="auto"/>
                <w:highlight w:val="none"/>
              </w:rPr>
              <w:t>1.9.1</w:t>
            </w:r>
          </w:p>
        </w:tc>
        <w:tc>
          <w:tcPr>
            <w:tcW w:w="2262" w:type="dxa"/>
            <w:vAlign w:val="center"/>
          </w:tcPr>
          <w:p w14:paraId="42C38C88">
            <w:pPr>
              <w:spacing w:line="320" w:lineRule="exact"/>
              <w:jc w:val="center"/>
              <w:rPr>
                <w:color w:val="auto"/>
                <w:highlight w:val="none"/>
              </w:rPr>
            </w:pPr>
            <w:r>
              <w:rPr>
                <w:rFonts w:hint="eastAsia"/>
                <w:color w:val="auto"/>
                <w:highlight w:val="none"/>
              </w:rPr>
              <w:t>踏勘现场</w:t>
            </w:r>
          </w:p>
        </w:tc>
        <w:tc>
          <w:tcPr>
            <w:tcW w:w="5295" w:type="dxa"/>
            <w:vAlign w:val="center"/>
          </w:tcPr>
          <w:p w14:paraId="62F32508">
            <w:pPr>
              <w:spacing w:line="320" w:lineRule="exact"/>
              <w:jc w:val="left"/>
              <w:rPr>
                <w:color w:val="auto"/>
                <w:highlight w:val="none"/>
              </w:rPr>
            </w:pPr>
            <w:r>
              <w:rPr>
                <w:rFonts w:hint="eastAsia"/>
                <w:color w:val="auto"/>
                <w:highlight w:val="none"/>
              </w:rPr>
              <w:t>☑不统一组织</w:t>
            </w:r>
          </w:p>
          <w:p w14:paraId="24E085C4">
            <w:pPr>
              <w:spacing w:line="320" w:lineRule="exact"/>
              <w:jc w:val="left"/>
              <w:rPr>
                <w:color w:val="auto"/>
                <w:highlight w:val="none"/>
              </w:rPr>
            </w:pPr>
            <w:r>
              <w:rPr>
                <w:rFonts w:hint="eastAsia"/>
                <w:color w:val="auto"/>
                <w:highlight w:val="none"/>
              </w:rPr>
              <w:t>□统一组织，踏勘时间：</w:t>
            </w:r>
            <w:r>
              <w:rPr>
                <w:rFonts w:hint="eastAsia"/>
                <w:color w:val="auto"/>
                <w:highlight w:val="none"/>
                <w:u w:val="single"/>
              </w:rPr>
              <w:t>/</w:t>
            </w:r>
          </w:p>
          <w:p w14:paraId="54786C38">
            <w:pPr>
              <w:spacing w:line="320" w:lineRule="exact"/>
              <w:ind w:firstLine="1260" w:firstLineChars="600"/>
              <w:jc w:val="left"/>
              <w:rPr>
                <w:color w:val="auto"/>
                <w:highlight w:val="none"/>
              </w:rPr>
            </w:pPr>
            <w:r>
              <w:rPr>
                <w:rFonts w:hint="eastAsia"/>
                <w:color w:val="auto"/>
                <w:highlight w:val="none"/>
              </w:rPr>
              <w:t>踏勘地点：</w:t>
            </w:r>
            <w:r>
              <w:rPr>
                <w:rFonts w:hint="eastAsia"/>
                <w:color w:val="auto"/>
                <w:highlight w:val="none"/>
                <w:u w:val="single"/>
              </w:rPr>
              <w:t>/</w:t>
            </w:r>
          </w:p>
        </w:tc>
      </w:tr>
      <w:tr w14:paraId="108E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6A1F6E06">
            <w:pPr>
              <w:spacing w:line="320" w:lineRule="exact"/>
              <w:jc w:val="center"/>
              <w:rPr>
                <w:color w:val="auto"/>
                <w:highlight w:val="none"/>
              </w:rPr>
            </w:pPr>
            <w:r>
              <w:rPr>
                <w:rFonts w:hint="eastAsia"/>
                <w:color w:val="auto"/>
                <w:highlight w:val="none"/>
              </w:rPr>
              <w:t>1.10.1</w:t>
            </w:r>
          </w:p>
        </w:tc>
        <w:tc>
          <w:tcPr>
            <w:tcW w:w="2262" w:type="dxa"/>
            <w:vAlign w:val="center"/>
          </w:tcPr>
          <w:p w14:paraId="52CCD51D">
            <w:pPr>
              <w:spacing w:line="320" w:lineRule="exact"/>
              <w:jc w:val="center"/>
              <w:rPr>
                <w:color w:val="auto"/>
                <w:highlight w:val="none"/>
              </w:rPr>
            </w:pPr>
            <w:r>
              <w:rPr>
                <w:rFonts w:hint="eastAsia"/>
                <w:color w:val="auto"/>
                <w:highlight w:val="none"/>
              </w:rPr>
              <w:t>投标预备会</w:t>
            </w:r>
          </w:p>
        </w:tc>
        <w:tc>
          <w:tcPr>
            <w:tcW w:w="5295" w:type="dxa"/>
            <w:vAlign w:val="center"/>
          </w:tcPr>
          <w:p w14:paraId="171899D2">
            <w:pPr>
              <w:spacing w:line="320" w:lineRule="exact"/>
              <w:jc w:val="left"/>
              <w:rPr>
                <w:color w:val="auto"/>
                <w:highlight w:val="none"/>
              </w:rPr>
            </w:pPr>
            <w:r>
              <w:rPr>
                <w:rFonts w:hint="eastAsia"/>
                <w:color w:val="auto"/>
                <w:highlight w:val="none"/>
              </w:rPr>
              <w:t>☑不召开</w:t>
            </w:r>
          </w:p>
          <w:p w14:paraId="25D1D06D">
            <w:pPr>
              <w:spacing w:line="320" w:lineRule="exact"/>
              <w:jc w:val="left"/>
              <w:rPr>
                <w:color w:val="auto"/>
                <w:highlight w:val="none"/>
              </w:rPr>
            </w:pPr>
            <w:r>
              <w:rPr>
                <w:rFonts w:hint="eastAsia"/>
                <w:color w:val="auto"/>
                <w:highlight w:val="none"/>
              </w:rPr>
              <w:t>□召开，召开时间：</w:t>
            </w:r>
            <w:r>
              <w:rPr>
                <w:rFonts w:hint="eastAsia"/>
                <w:color w:val="auto"/>
                <w:highlight w:val="none"/>
                <w:u w:val="single"/>
              </w:rPr>
              <w:t>/</w:t>
            </w:r>
          </w:p>
          <w:p w14:paraId="7D35B5D8">
            <w:pPr>
              <w:spacing w:line="320" w:lineRule="exact"/>
              <w:ind w:firstLine="840" w:firstLineChars="400"/>
              <w:jc w:val="left"/>
              <w:rPr>
                <w:color w:val="auto"/>
                <w:highlight w:val="none"/>
              </w:rPr>
            </w:pPr>
            <w:r>
              <w:rPr>
                <w:rFonts w:hint="eastAsia"/>
                <w:color w:val="auto"/>
                <w:highlight w:val="none"/>
              </w:rPr>
              <w:t>召开地点：</w:t>
            </w:r>
            <w:r>
              <w:rPr>
                <w:rFonts w:hint="eastAsia"/>
                <w:color w:val="auto"/>
                <w:highlight w:val="none"/>
                <w:u w:val="single"/>
              </w:rPr>
              <w:t>/</w:t>
            </w:r>
          </w:p>
        </w:tc>
      </w:tr>
      <w:tr w14:paraId="49AF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34B899F5">
            <w:pPr>
              <w:spacing w:line="320" w:lineRule="exact"/>
              <w:jc w:val="center"/>
              <w:rPr>
                <w:color w:val="auto"/>
                <w:highlight w:val="none"/>
              </w:rPr>
            </w:pPr>
            <w:r>
              <w:rPr>
                <w:rFonts w:hint="eastAsia"/>
                <w:color w:val="auto"/>
                <w:highlight w:val="none"/>
              </w:rPr>
              <w:t>1.10.2</w:t>
            </w:r>
          </w:p>
        </w:tc>
        <w:tc>
          <w:tcPr>
            <w:tcW w:w="2262" w:type="dxa"/>
            <w:vAlign w:val="center"/>
          </w:tcPr>
          <w:p w14:paraId="28F71E94">
            <w:pPr>
              <w:spacing w:line="320" w:lineRule="exact"/>
              <w:jc w:val="center"/>
              <w:rPr>
                <w:color w:val="auto"/>
                <w:highlight w:val="none"/>
              </w:rPr>
            </w:pPr>
            <w:r>
              <w:rPr>
                <w:rFonts w:hint="eastAsia"/>
                <w:color w:val="auto"/>
                <w:highlight w:val="none"/>
              </w:rPr>
              <w:t>投标人提出问题的</w:t>
            </w:r>
          </w:p>
          <w:p w14:paraId="2B5CCDB0">
            <w:pPr>
              <w:spacing w:line="320" w:lineRule="exact"/>
              <w:jc w:val="center"/>
              <w:rPr>
                <w:color w:val="auto"/>
                <w:highlight w:val="none"/>
              </w:rPr>
            </w:pPr>
            <w:r>
              <w:rPr>
                <w:rFonts w:hint="eastAsia"/>
                <w:color w:val="auto"/>
                <w:highlight w:val="none"/>
              </w:rPr>
              <w:t>截止时间</w:t>
            </w:r>
          </w:p>
        </w:tc>
        <w:tc>
          <w:tcPr>
            <w:tcW w:w="5295" w:type="dxa"/>
            <w:vAlign w:val="center"/>
          </w:tcPr>
          <w:p w14:paraId="224B9C13">
            <w:pPr>
              <w:spacing w:line="320" w:lineRule="exact"/>
              <w:jc w:val="left"/>
              <w:rPr>
                <w:color w:val="auto"/>
                <w:highlight w:val="none"/>
              </w:rPr>
            </w:pPr>
            <w:r>
              <w:rPr>
                <w:rFonts w:hint="eastAsia"/>
                <w:color w:val="auto"/>
                <w:highlight w:val="none"/>
              </w:rPr>
              <w:t>召开投标预备会之日10日前</w:t>
            </w:r>
          </w:p>
        </w:tc>
      </w:tr>
      <w:tr w14:paraId="48B9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6662813F">
            <w:pPr>
              <w:spacing w:line="320" w:lineRule="exact"/>
              <w:jc w:val="center"/>
              <w:rPr>
                <w:color w:val="auto"/>
                <w:highlight w:val="none"/>
              </w:rPr>
            </w:pPr>
            <w:r>
              <w:rPr>
                <w:rFonts w:hint="eastAsia"/>
                <w:color w:val="auto"/>
                <w:highlight w:val="none"/>
              </w:rPr>
              <w:t>1.11</w:t>
            </w:r>
          </w:p>
        </w:tc>
        <w:tc>
          <w:tcPr>
            <w:tcW w:w="2262" w:type="dxa"/>
            <w:vAlign w:val="center"/>
          </w:tcPr>
          <w:p w14:paraId="6C05440C">
            <w:pPr>
              <w:spacing w:line="320" w:lineRule="exact"/>
              <w:jc w:val="center"/>
              <w:rPr>
                <w:color w:val="auto"/>
                <w:highlight w:val="none"/>
              </w:rPr>
            </w:pPr>
            <w:r>
              <w:rPr>
                <w:rFonts w:hint="eastAsia"/>
                <w:color w:val="auto"/>
                <w:highlight w:val="none"/>
              </w:rPr>
              <w:t>分  包</w:t>
            </w:r>
          </w:p>
        </w:tc>
        <w:tc>
          <w:tcPr>
            <w:tcW w:w="5295" w:type="dxa"/>
            <w:vAlign w:val="center"/>
          </w:tcPr>
          <w:p w14:paraId="21106B5C">
            <w:pPr>
              <w:widowControl/>
              <w:jc w:val="left"/>
              <w:rPr>
                <w:color w:val="auto"/>
                <w:highlight w:val="none"/>
              </w:rPr>
            </w:pPr>
            <w:r>
              <w:rPr>
                <w:rFonts w:hint="eastAsia"/>
                <w:color w:val="auto"/>
                <w:highlight w:val="none"/>
              </w:rPr>
              <w:t>☑不允许</w:t>
            </w:r>
          </w:p>
          <w:p w14:paraId="0DF36A96">
            <w:pPr>
              <w:spacing w:line="320" w:lineRule="exact"/>
              <w:jc w:val="left"/>
              <w:rPr>
                <w:color w:val="auto"/>
                <w:highlight w:val="none"/>
              </w:rPr>
            </w:pPr>
            <w:r>
              <w:rPr>
                <w:rFonts w:hint="eastAsia"/>
                <w:color w:val="auto"/>
                <w:highlight w:val="none"/>
              </w:rPr>
              <w:t>□允许，分包内容要求：</w:t>
            </w:r>
            <w:r>
              <w:rPr>
                <w:rFonts w:hint="eastAsia"/>
                <w:color w:val="auto"/>
                <w:highlight w:val="none"/>
                <w:u w:val="single"/>
              </w:rPr>
              <w:t>/</w:t>
            </w:r>
            <w:r>
              <w:rPr>
                <w:rFonts w:hint="eastAsia"/>
                <w:color w:val="auto"/>
                <w:highlight w:val="none"/>
              </w:rPr>
              <w:t xml:space="preserve"> </w:t>
            </w:r>
          </w:p>
          <w:p w14:paraId="4E4CBEE1">
            <w:pPr>
              <w:spacing w:line="320" w:lineRule="exact"/>
              <w:ind w:firstLine="840" w:firstLineChars="400"/>
              <w:jc w:val="left"/>
              <w:rPr>
                <w:color w:val="auto"/>
                <w:highlight w:val="none"/>
              </w:rPr>
            </w:pPr>
            <w:r>
              <w:rPr>
                <w:rFonts w:hint="eastAsia"/>
                <w:color w:val="auto"/>
                <w:highlight w:val="none"/>
              </w:rPr>
              <w:t>分包金额要求：</w:t>
            </w:r>
            <w:r>
              <w:rPr>
                <w:rFonts w:hint="eastAsia"/>
                <w:color w:val="auto"/>
                <w:highlight w:val="none"/>
                <w:u w:val="single"/>
              </w:rPr>
              <w:t>/</w:t>
            </w:r>
          </w:p>
          <w:p w14:paraId="71439507">
            <w:pPr>
              <w:spacing w:line="320" w:lineRule="exact"/>
              <w:ind w:firstLine="420" w:firstLineChars="200"/>
              <w:jc w:val="left"/>
              <w:rPr>
                <w:color w:val="auto"/>
                <w:highlight w:val="none"/>
              </w:rPr>
            </w:pPr>
            <w:r>
              <w:rPr>
                <w:rFonts w:hint="eastAsia"/>
                <w:color w:val="auto"/>
                <w:highlight w:val="none"/>
              </w:rPr>
              <w:t>接受分包的第三人资质要求：</w:t>
            </w:r>
            <w:r>
              <w:rPr>
                <w:rFonts w:hint="eastAsia"/>
                <w:color w:val="auto"/>
                <w:highlight w:val="none"/>
                <w:u w:val="single"/>
              </w:rPr>
              <w:t>/</w:t>
            </w:r>
          </w:p>
        </w:tc>
      </w:tr>
      <w:tr w14:paraId="0C2B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00E0C3CC">
            <w:pPr>
              <w:spacing w:line="320" w:lineRule="exact"/>
              <w:jc w:val="center"/>
              <w:rPr>
                <w:color w:val="auto"/>
                <w:highlight w:val="none"/>
              </w:rPr>
            </w:pPr>
            <w:r>
              <w:rPr>
                <w:rFonts w:hint="eastAsia"/>
                <w:color w:val="auto"/>
                <w:highlight w:val="none"/>
              </w:rPr>
              <w:t>1.12</w:t>
            </w:r>
          </w:p>
        </w:tc>
        <w:tc>
          <w:tcPr>
            <w:tcW w:w="2262" w:type="dxa"/>
            <w:vAlign w:val="center"/>
          </w:tcPr>
          <w:p w14:paraId="49C42A99">
            <w:pPr>
              <w:spacing w:line="320" w:lineRule="exact"/>
              <w:jc w:val="center"/>
              <w:rPr>
                <w:color w:val="auto"/>
                <w:highlight w:val="none"/>
              </w:rPr>
            </w:pPr>
            <w:r>
              <w:rPr>
                <w:rFonts w:hint="eastAsia"/>
                <w:color w:val="auto"/>
                <w:highlight w:val="none"/>
              </w:rPr>
              <w:t>偏  离</w:t>
            </w:r>
          </w:p>
        </w:tc>
        <w:tc>
          <w:tcPr>
            <w:tcW w:w="5295" w:type="dxa"/>
            <w:vAlign w:val="center"/>
          </w:tcPr>
          <w:p w14:paraId="05A2FFFC">
            <w:pPr>
              <w:spacing w:line="320" w:lineRule="exact"/>
              <w:jc w:val="left"/>
              <w:rPr>
                <w:color w:val="auto"/>
                <w:highlight w:val="none"/>
                <w:u w:val="single"/>
              </w:rPr>
            </w:pPr>
            <w:r>
              <w:rPr>
                <w:rFonts w:hint="eastAsia"/>
                <w:color w:val="auto"/>
                <w:highlight w:val="none"/>
              </w:rPr>
              <w:t>☑不允许</w:t>
            </w:r>
          </w:p>
          <w:p w14:paraId="594321AA">
            <w:pPr>
              <w:spacing w:line="320" w:lineRule="exact"/>
              <w:jc w:val="left"/>
              <w:rPr>
                <w:color w:val="auto"/>
                <w:highlight w:val="none"/>
              </w:rPr>
            </w:pPr>
            <w:r>
              <w:rPr>
                <w:rFonts w:hint="eastAsia"/>
                <w:color w:val="auto"/>
                <w:highlight w:val="none"/>
              </w:rPr>
              <w:t>□允许，可偏离的项目和范围见第七章“技术标准和要求”：</w:t>
            </w:r>
          </w:p>
          <w:p w14:paraId="7F6F5CA8">
            <w:pPr>
              <w:spacing w:line="320" w:lineRule="exact"/>
              <w:jc w:val="left"/>
              <w:rPr>
                <w:color w:val="auto"/>
                <w:highlight w:val="none"/>
              </w:rPr>
            </w:pPr>
            <w:r>
              <w:rPr>
                <w:rFonts w:hint="eastAsia"/>
                <w:color w:val="auto"/>
                <w:highlight w:val="none"/>
              </w:rPr>
              <w:t xml:space="preserve">        允许偏离最高项数：</w:t>
            </w:r>
            <w:r>
              <w:rPr>
                <w:rFonts w:hint="eastAsia"/>
                <w:color w:val="auto"/>
                <w:highlight w:val="none"/>
                <w:u w:val="single"/>
              </w:rPr>
              <w:t>/</w:t>
            </w:r>
          </w:p>
          <w:p w14:paraId="6E429A6E">
            <w:pPr>
              <w:spacing w:line="320" w:lineRule="exact"/>
              <w:jc w:val="left"/>
              <w:rPr>
                <w:color w:val="auto"/>
                <w:highlight w:val="none"/>
              </w:rPr>
            </w:pPr>
            <w:r>
              <w:rPr>
                <w:rFonts w:hint="eastAsia"/>
                <w:color w:val="auto"/>
                <w:highlight w:val="none"/>
              </w:rPr>
              <w:t xml:space="preserve">        偏差调整方法：</w:t>
            </w:r>
            <w:r>
              <w:rPr>
                <w:rFonts w:hint="eastAsia"/>
                <w:color w:val="auto"/>
                <w:highlight w:val="none"/>
                <w:u w:val="single"/>
              </w:rPr>
              <w:t>/</w:t>
            </w:r>
          </w:p>
        </w:tc>
      </w:tr>
      <w:tr w14:paraId="55E0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76DA72D">
            <w:pPr>
              <w:spacing w:line="320" w:lineRule="exact"/>
              <w:jc w:val="center"/>
              <w:rPr>
                <w:color w:val="auto"/>
                <w:highlight w:val="none"/>
              </w:rPr>
            </w:pPr>
            <w:r>
              <w:rPr>
                <w:rFonts w:hint="eastAsia"/>
                <w:color w:val="auto"/>
                <w:highlight w:val="none"/>
              </w:rPr>
              <w:t>2.1.1</w:t>
            </w:r>
          </w:p>
          <w:p w14:paraId="44B366C7">
            <w:pPr>
              <w:spacing w:line="320" w:lineRule="exact"/>
              <w:jc w:val="center"/>
              <w:rPr>
                <w:color w:val="auto"/>
                <w:highlight w:val="none"/>
              </w:rPr>
            </w:pPr>
            <w:r>
              <w:rPr>
                <w:rFonts w:hint="eastAsia"/>
                <w:color w:val="auto"/>
                <w:highlight w:val="none"/>
              </w:rPr>
              <w:t>（9）</w:t>
            </w:r>
          </w:p>
        </w:tc>
        <w:tc>
          <w:tcPr>
            <w:tcW w:w="2262" w:type="dxa"/>
            <w:vAlign w:val="center"/>
          </w:tcPr>
          <w:p w14:paraId="317ABCD5">
            <w:pPr>
              <w:spacing w:line="320" w:lineRule="exact"/>
              <w:jc w:val="center"/>
              <w:rPr>
                <w:color w:val="auto"/>
                <w:highlight w:val="none"/>
              </w:rPr>
            </w:pPr>
            <w:r>
              <w:rPr>
                <w:rFonts w:hint="eastAsia"/>
                <w:color w:val="auto"/>
                <w:highlight w:val="none"/>
              </w:rPr>
              <w:t>构成招标文件的其他材料</w:t>
            </w:r>
          </w:p>
        </w:tc>
        <w:tc>
          <w:tcPr>
            <w:tcW w:w="5295" w:type="dxa"/>
            <w:vAlign w:val="center"/>
          </w:tcPr>
          <w:p w14:paraId="4CAAF75E">
            <w:pPr>
              <w:spacing w:line="320" w:lineRule="exact"/>
              <w:jc w:val="left"/>
              <w:rPr>
                <w:color w:val="auto"/>
                <w:highlight w:val="none"/>
              </w:rPr>
            </w:pPr>
            <w:r>
              <w:rPr>
                <w:rFonts w:hint="eastAsia"/>
                <w:color w:val="auto"/>
                <w:highlight w:val="none"/>
              </w:rPr>
              <w:t>图纸（如有）、澄清文件（如有）、招标控制价文件等。</w:t>
            </w:r>
          </w:p>
        </w:tc>
      </w:tr>
      <w:tr w14:paraId="529F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27BEB591">
            <w:pPr>
              <w:spacing w:line="320" w:lineRule="exact"/>
              <w:jc w:val="center"/>
              <w:rPr>
                <w:color w:val="auto"/>
                <w:highlight w:val="none"/>
              </w:rPr>
            </w:pPr>
            <w:r>
              <w:rPr>
                <w:rFonts w:hint="eastAsia"/>
                <w:color w:val="auto"/>
                <w:highlight w:val="none"/>
              </w:rPr>
              <w:t>2.2.1</w:t>
            </w:r>
          </w:p>
        </w:tc>
        <w:tc>
          <w:tcPr>
            <w:tcW w:w="2262" w:type="dxa"/>
            <w:vAlign w:val="center"/>
          </w:tcPr>
          <w:p w14:paraId="5A483BBD">
            <w:pPr>
              <w:spacing w:line="320" w:lineRule="exact"/>
              <w:jc w:val="center"/>
              <w:rPr>
                <w:color w:val="auto"/>
                <w:highlight w:val="none"/>
              </w:rPr>
            </w:pPr>
            <w:r>
              <w:rPr>
                <w:rFonts w:hint="eastAsia"/>
                <w:color w:val="auto"/>
                <w:highlight w:val="none"/>
              </w:rPr>
              <w:t>投标人要求澄清招标文件的截止时间</w:t>
            </w:r>
          </w:p>
        </w:tc>
        <w:tc>
          <w:tcPr>
            <w:tcW w:w="5295" w:type="dxa"/>
            <w:vAlign w:val="center"/>
          </w:tcPr>
          <w:p w14:paraId="2028A71E">
            <w:pPr>
              <w:spacing w:line="320" w:lineRule="exact"/>
              <w:jc w:val="left"/>
              <w:rPr>
                <w:color w:val="auto"/>
                <w:highlight w:val="none"/>
              </w:rPr>
            </w:pPr>
            <w:r>
              <w:rPr>
                <w:rFonts w:hint="eastAsia"/>
                <w:color w:val="auto"/>
                <w:szCs w:val="21"/>
                <w:highlight w:val="none"/>
              </w:rPr>
              <w:t>递交投标文件截止之日</w:t>
            </w:r>
            <w:r>
              <w:rPr>
                <w:rFonts w:hint="eastAsia"/>
                <w:color w:val="auto"/>
                <w:szCs w:val="21"/>
                <w:highlight w:val="none"/>
                <w:u w:val="single"/>
              </w:rPr>
              <w:t>15</w:t>
            </w:r>
            <w:r>
              <w:rPr>
                <w:rFonts w:hint="eastAsia"/>
                <w:color w:val="auto"/>
                <w:szCs w:val="21"/>
                <w:highlight w:val="none"/>
              </w:rPr>
              <w:t>日前</w:t>
            </w:r>
          </w:p>
        </w:tc>
      </w:tr>
      <w:tr w14:paraId="5305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59A6416D">
            <w:pPr>
              <w:spacing w:line="320" w:lineRule="exact"/>
              <w:jc w:val="center"/>
              <w:rPr>
                <w:color w:val="auto"/>
                <w:highlight w:val="none"/>
              </w:rPr>
            </w:pPr>
            <w:r>
              <w:rPr>
                <w:rFonts w:hint="eastAsia"/>
                <w:color w:val="auto"/>
                <w:highlight w:val="none"/>
              </w:rPr>
              <w:t>2</w:t>
            </w:r>
            <w:r>
              <w:rPr>
                <w:color w:val="auto"/>
                <w:highlight w:val="none"/>
              </w:rPr>
              <w:t>.4.1</w:t>
            </w:r>
          </w:p>
        </w:tc>
        <w:tc>
          <w:tcPr>
            <w:tcW w:w="2262" w:type="dxa"/>
            <w:vAlign w:val="center"/>
          </w:tcPr>
          <w:p w14:paraId="5A28D487">
            <w:pPr>
              <w:spacing w:line="320" w:lineRule="exact"/>
              <w:jc w:val="center"/>
              <w:rPr>
                <w:color w:val="auto"/>
                <w:highlight w:val="none"/>
              </w:rPr>
            </w:pPr>
            <w:r>
              <w:rPr>
                <w:color w:val="auto"/>
                <w:highlight w:val="none"/>
              </w:rPr>
              <w:t>异议受理部门</w:t>
            </w:r>
            <w:r>
              <w:rPr>
                <w:rFonts w:hint="eastAsia"/>
                <w:color w:val="auto"/>
                <w:highlight w:val="none"/>
              </w:rPr>
              <w:t>及</w:t>
            </w:r>
          </w:p>
          <w:p w14:paraId="6B6E2864">
            <w:pPr>
              <w:spacing w:line="320" w:lineRule="exact"/>
              <w:jc w:val="center"/>
              <w:rPr>
                <w:color w:val="auto"/>
                <w:szCs w:val="21"/>
                <w:highlight w:val="none"/>
              </w:rPr>
            </w:pPr>
            <w:r>
              <w:rPr>
                <w:rFonts w:hint="eastAsia"/>
                <w:color w:val="auto"/>
                <w:highlight w:val="none"/>
              </w:rPr>
              <w:t>联系方式</w:t>
            </w:r>
          </w:p>
        </w:tc>
        <w:tc>
          <w:tcPr>
            <w:tcW w:w="5295" w:type="dxa"/>
            <w:vAlign w:val="center"/>
          </w:tcPr>
          <w:p w14:paraId="7C106D00">
            <w:pPr>
              <w:spacing w:line="320" w:lineRule="exact"/>
              <w:jc w:val="left"/>
              <w:rPr>
                <w:color w:val="auto"/>
                <w:szCs w:val="21"/>
                <w:highlight w:val="none"/>
              </w:rPr>
            </w:pPr>
            <w:r>
              <w:rPr>
                <w:rFonts w:hint="eastAsia"/>
                <w:color w:val="auto"/>
                <w:szCs w:val="21"/>
                <w:highlight w:val="none"/>
              </w:rPr>
              <w:t>招 标 人：</w:t>
            </w:r>
          </w:p>
          <w:p w14:paraId="1D328FC4">
            <w:pPr>
              <w:spacing w:line="320" w:lineRule="exact"/>
              <w:jc w:val="left"/>
              <w:rPr>
                <w:color w:val="auto"/>
                <w:szCs w:val="21"/>
                <w:highlight w:val="none"/>
              </w:rPr>
            </w:pPr>
            <w:r>
              <w:rPr>
                <w:rFonts w:hint="eastAsia"/>
                <w:color w:val="auto"/>
                <w:szCs w:val="21"/>
                <w:highlight w:val="none"/>
              </w:rPr>
              <w:t>名    称：</w:t>
            </w:r>
            <w:r>
              <w:rPr>
                <w:rFonts w:hint="eastAsia" w:ascii="宋体" w:hAnsi="宋体" w:cs="宋体"/>
                <w:color w:val="auto"/>
                <w:spacing w:val="10"/>
                <w:highlight w:val="none"/>
              </w:rPr>
              <w:t>营口建发盛海磷化工有限公司</w:t>
            </w:r>
            <w:r>
              <w:rPr>
                <w:rFonts w:hint="eastAsia"/>
                <w:color w:val="auto"/>
                <w:szCs w:val="21"/>
                <w:highlight w:val="none"/>
              </w:rPr>
              <w:t xml:space="preserve"> </w:t>
            </w:r>
          </w:p>
          <w:p w14:paraId="37C201EF">
            <w:pPr>
              <w:spacing w:line="320" w:lineRule="exact"/>
              <w:jc w:val="left"/>
              <w:rPr>
                <w:color w:val="auto"/>
                <w:szCs w:val="21"/>
                <w:highlight w:val="none"/>
              </w:rPr>
            </w:pPr>
            <w:r>
              <w:rPr>
                <w:rFonts w:hint="eastAsia"/>
                <w:color w:val="auto"/>
                <w:szCs w:val="21"/>
                <w:highlight w:val="none"/>
              </w:rPr>
              <w:t>地    址：辽宁（营口）沿海产业基地</w:t>
            </w:r>
          </w:p>
          <w:p w14:paraId="28D0FC5A">
            <w:pPr>
              <w:spacing w:line="320" w:lineRule="exact"/>
              <w:jc w:val="left"/>
              <w:rPr>
                <w:color w:val="auto"/>
                <w:szCs w:val="21"/>
                <w:highlight w:val="none"/>
              </w:rPr>
            </w:pPr>
            <w:r>
              <w:rPr>
                <w:rFonts w:hint="eastAsia"/>
                <w:color w:val="auto"/>
                <w:szCs w:val="21"/>
                <w:highlight w:val="none"/>
              </w:rPr>
              <w:t xml:space="preserve">联 系 人：李先生 </w:t>
            </w:r>
          </w:p>
          <w:p w14:paraId="746DC9F4">
            <w:pPr>
              <w:spacing w:line="320" w:lineRule="exact"/>
              <w:jc w:val="left"/>
              <w:rPr>
                <w:color w:val="auto"/>
                <w:szCs w:val="21"/>
                <w:highlight w:val="none"/>
              </w:rPr>
            </w:pPr>
            <w:r>
              <w:rPr>
                <w:rFonts w:hint="eastAsia"/>
                <w:color w:val="auto"/>
                <w:szCs w:val="21"/>
                <w:highlight w:val="none"/>
              </w:rPr>
              <w:t xml:space="preserve">电    话：0417-5275777 </w:t>
            </w:r>
          </w:p>
          <w:p w14:paraId="32E99DDD">
            <w:pPr>
              <w:spacing w:line="320" w:lineRule="exact"/>
              <w:jc w:val="left"/>
              <w:rPr>
                <w:color w:val="auto"/>
                <w:szCs w:val="21"/>
                <w:highlight w:val="none"/>
              </w:rPr>
            </w:pPr>
            <w:r>
              <w:rPr>
                <w:rFonts w:hint="eastAsia"/>
                <w:color w:val="auto"/>
                <w:szCs w:val="21"/>
                <w:highlight w:val="none"/>
              </w:rPr>
              <w:t>项目负责人姓名及联系方式：</w:t>
            </w:r>
          </w:p>
          <w:p w14:paraId="4759E374">
            <w:pPr>
              <w:spacing w:line="320" w:lineRule="exact"/>
              <w:jc w:val="left"/>
              <w:rPr>
                <w:color w:val="auto"/>
                <w:szCs w:val="21"/>
                <w:highlight w:val="none"/>
              </w:rPr>
            </w:pPr>
            <w:r>
              <w:rPr>
                <w:rFonts w:hint="eastAsia"/>
                <w:color w:val="auto"/>
                <w:szCs w:val="21"/>
                <w:highlight w:val="none"/>
              </w:rPr>
              <w:t>姓名：李先生     电话：0417-5275777</w:t>
            </w:r>
          </w:p>
          <w:p w14:paraId="5E77AD82">
            <w:pPr>
              <w:spacing w:line="320" w:lineRule="exact"/>
              <w:jc w:val="left"/>
              <w:rPr>
                <w:color w:val="auto"/>
                <w:szCs w:val="21"/>
                <w:highlight w:val="none"/>
              </w:rPr>
            </w:pPr>
            <w:r>
              <w:rPr>
                <w:rFonts w:hint="eastAsia"/>
                <w:color w:val="auto"/>
                <w:szCs w:val="21"/>
                <w:highlight w:val="none"/>
              </w:rPr>
              <w:t>招标代理机构：</w:t>
            </w:r>
          </w:p>
          <w:p w14:paraId="3048424C">
            <w:pPr>
              <w:spacing w:line="320" w:lineRule="exact"/>
              <w:jc w:val="left"/>
              <w:rPr>
                <w:color w:val="auto"/>
                <w:szCs w:val="21"/>
                <w:highlight w:val="none"/>
                <w:u w:val="single"/>
              </w:rPr>
            </w:pPr>
            <w:r>
              <w:rPr>
                <w:rFonts w:hint="eastAsia"/>
                <w:color w:val="auto"/>
                <w:szCs w:val="21"/>
                <w:highlight w:val="none"/>
              </w:rPr>
              <w:t>名    称：营口公物拍卖行有限公司</w:t>
            </w:r>
          </w:p>
          <w:p w14:paraId="5F2430EE">
            <w:pPr>
              <w:spacing w:line="320" w:lineRule="exact"/>
              <w:jc w:val="left"/>
              <w:rPr>
                <w:color w:val="auto"/>
                <w:szCs w:val="21"/>
                <w:highlight w:val="none"/>
                <w:u w:val="single"/>
              </w:rPr>
            </w:pPr>
            <w:r>
              <w:rPr>
                <w:rFonts w:hint="eastAsia"/>
                <w:color w:val="auto"/>
                <w:szCs w:val="21"/>
                <w:highlight w:val="none"/>
              </w:rPr>
              <w:t>地    址：</w:t>
            </w:r>
            <w:r>
              <w:rPr>
                <w:rFonts w:hint="eastAsia"/>
                <w:color w:val="auto"/>
                <w:szCs w:val="21"/>
                <w:highlight w:val="none"/>
                <w:u w:val="single"/>
              </w:rPr>
              <w:t>渤海大街西13号</w:t>
            </w:r>
          </w:p>
          <w:p w14:paraId="0A75F3B4">
            <w:pPr>
              <w:spacing w:line="320" w:lineRule="exact"/>
              <w:jc w:val="left"/>
              <w:rPr>
                <w:color w:val="auto"/>
                <w:szCs w:val="21"/>
                <w:highlight w:val="none"/>
              </w:rPr>
            </w:pPr>
            <w:r>
              <w:rPr>
                <w:rFonts w:hint="eastAsia"/>
                <w:color w:val="auto"/>
                <w:szCs w:val="21"/>
                <w:highlight w:val="none"/>
              </w:rPr>
              <w:t>联 系 人：</w:t>
            </w:r>
            <w:r>
              <w:rPr>
                <w:rFonts w:hint="eastAsia"/>
                <w:color w:val="auto"/>
                <w:szCs w:val="21"/>
                <w:highlight w:val="none"/>
                <w:u w:val="single"/>
              </w:rPr>
              <w:t>邱楠</w:t>
            </w:r>
          </w:p>
          <w:p w14:paraId="6A1300AD">
            <w:pPr>
              <w:spacing w:line="320" w:lineRule="exact"/>
              <w:jc w:val="left"/>
              <w:rPr>
                <w:color w:val="auto"/>
                <w:szCs w:val="21"/>
                <w:highlight w:val="none"/>
              </w:rPr>
            </w:pPr>
            <w:r>
              <w:rPr>
                <w:rFonts w:hint="eastAsia"/>
                <w:color w:val="auto"/>
                <w:szCs w:val="21"/>
                <w:highlight w:val="none"/>
              </w:rPr>
              <w:t>电    话：</w:t>
            </w:r>
            <w:r>
              <w:rPr>
                <w:rFonts w:hint="eastAsia"/>
                <w:color w:val="auto"/>
                <w:szCs w:val="21"/>
                <w:highlight w:val="none"/>
                <w:u w:val="single"/>
              </w:rPr>
              <w:t>18642669092</w:t>
            </w:r>
          </w:p>
          <w:p w14:paraId="760DE734">
            <w:pPr>
              <w:spacing w:line="320" w:lineRule="exact"/>
              <w:jc w:val="left"/>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115000</w:t>
            </w:r>
          </w:p>
          <w:p w14:paraId="0E6BA77C">
            <w:pPr>
              <w:spacing w:line="320" w:lineRule="exact"/>
              <w:jc w:val="left"/>
              <w:rPr>
                <w:color w:val="auto"/>
                <w:szCs w:val="21"/>
                <w:highlight w:val="none"/>
                <w:u w:val="single"/>
              </w:rPr>
            </w:pPr>
            <w:r>
              <w:rPr>
                <w:rFonts w:hint="eastAsia"/>
                <w:color w:val="auto"/>
                <w:szCs w:val="21"/>
                <w:highlight w:val="none"/>
              </w:rPr>
              <w:t>异议投诉渠道：辽宁省工程建设项目招标投标异议投诉处理系统</w:t>
            </w:r>
          </w:p>
        </w:tc>
      </w:tr>
      <w:tr w14:paraId="156A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21B950B">
            <w:pPr>
              <w:spacing w:line="320" w:lineRule="exact"/>
              <w:jc w:val="center"/>
              <w:rPr>
                <w:color w:val="auto"/>
                <w:highlight w:val="none"/>
              </w:rPr>
            </w:pPr>
            <w:r>
              <w:rPr>
                <w:rFonts w:hint="eastAsia"/>
                <w:color w:val="auto"/>
                <w:highlight w:val="none"/>
              </w:rPr>
              <w:t>3.1.1</w:t>
            </w:r>
          </w:p>
          <w:p w14:paraId="77317287">
            <w:pPr>
              <w:spacing w:line="320" w:lineRule="exact"/>
              <w:jc w:val="center"/>
              <w:rPr>
                <w:color w:val="auto"/>
                <w:highlight w:val="none"/>
              </w:rPr>
            </w:pPr>
            <w:r>
              <w:rPr>
                <w:rFonts w:hint="eastAsia"/>
                <w:color w:val="auto"/>
                <w:highlight w:val="none"/>
              </w:rPr>
              <w:t>（10）</w:t>
            </w:r>
          </w:p>
        </w:tc>
        <w:tc>
          <w:tcPr>
            <w:tcW w:w="2262" w:type="dxa"/>
            <w:vAlign w:val="center"/>
          </w:tcPr>
          <w:p w14:paraId="3F039357">
            <w:pPr>
              <w:spacing w:line="320" w:lineRule="exact"/>
              <w:jc w:val="center"/>
              <w:rPr>
                <w:color w:val="auto"/>
                <w:highlight w:val="none"/>
              </w:rPr>
            </w:pPr>
            <w:r>
              <w:rPr>
                <w:rFonts w:hint="eastAsia"/>
                <w:color w:val="auto"/>
                <w:highlight w:val="none"/>
              </w:rPr>
              <w:t>构成投标文件的其他材料</w:t>
            </w:r>
          </w:p>
        </w:tc>
        <w:tc>
          <w:tcPr>
            <w:tcW w:w="5295" w:type="dxa"/>
            <w:vAlign w:val="center"/>
          </w:tcPr>
          <w:p w14:paraId="0738498D">
            <w:pPr>
              <w:spacing w:line="320" w:lineRule="exact"/>
              <w:jc w:val="left"/>
              <w:rPr>
                <w:color w:val="auto"/>
                <w:highlight w:val="none"/>
              </w:rPr>
            </w:pPr>
            <w:r>
              <w:rPr>
                <w:rFonts w:hint="eastAsia"/>
                <w:color w:val="auto"/>
                <w:highlight w:val="none"/>
              </w:rPr>
              <w:t>/</w:t>
            </w:r>
          </w:p>
        </w:tc>
      </w:tr>
      <w:tr w14:paraId="1727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9BE33B2">
            <w:pPr>
              <w:spacing w:line="320" w:lineRule="exact"/>
              <w:jc w:val="center"/>
              <w:rPr>
                <w:color w:val="auto"/>
                <w:highlight w:val="none"/>
              </w:rPr>
            </w:pPr>
            <w:r>
              <w:rPr>
                <w:rFonts w:hint="eastAsia"/>
                <w:color w:val="auto"/>
                <w:highlight w:val="none"/>
              </w:rPr>
              <w:t>3</w:t>
            </w:r>
            <w:r>
              <w:rPr>
                <w:color w:val="auto"/>
                <w:highlight w:val="none"/>
              </w:rPr>
              <w:t>.2.4</w:t>
            </w:r>
          </w:p>
        </w:tc>
        <w:tc>
          <w:tcPr>
            <w:tcW w:w="2262" w:type="dxa"/>
            <w:vAlign w:val="center"/>
          </w:tcPr>
          <w:p w14:paraId="00D1FD66">
            <w:pPr>
              <w:spacing w:line="320" w:lineRule="exact"/>
              <w:jc w:val="center"/>
              <w:rPr>
                <w:color w:val="auto"/>
                <w:highlight w:val="none"/>
              </w:rPr>
            </w:pPr>
            <w:r>
              <w:rPr>
                <w:rFonts w:hint="eastAsia"/>
                <w:color w:val="auto"/>
                <w:highlight w:val="none"/>
              </w:rPr>
              <w:t>最高投标限价</w:t>
            </w:r>
          </w:p>
          <w:p w14:paraId="12F2DB58">
            <w:pPr>
              <w:spacing w:line="320" w:lineRule="exact"/>
              <w:jc w:val="center"/>
              <w:rPr>
                <w:color w:val="auto"/>
                <w:highlight w:val="none"/>
              </w:rPr>
            </w:pPr>
            <w:r>
              <w:rPr>
                <w:rFonts w:hint="eastAsia"/>
                <w:color w:val="auto"/>
                <w:highlight w:val="none"/>
              </w:rPr>
              <w:t>或其计算方法</w:t>
            </w:r>
          </w:p>
        </w:tc>
        <w:tc>
          <w:tcPr>
            <w:tcW w:w="5295" w:type="dxa"/>
            <w:vAlign w:val="center"/>
          </w:tcPr>
          <w:p w14:paraId="09D575AC">
            <w:pPr>
              <w:spacing w:line="320" w:lineRule="exact"/>
              <w:jc w:val="left"/>
              <w:rPr>
                <w:color w:val="auto"/>
                <w:highlight w:val="none"/>
              </w:rPr>
            </w:pPr>
            <w:r>
              <w:rPr>
                <w:rFonts w:hint="eastAsia"/>
                <w:color w:val="auto"/>
                <w:highlight w:val="none"/>
              </w:rPr>
              <w:t>□不设置</w:t>
            </w:r>
          </w:p>
          <w:p w14:paraId="5D0FF706">
            <w:pPr>
              <w:spacing w:line="320" w:lineRule="exact"/>
              <w:jc w:val="left"/>
              <w:rPr>
                <w:color w:val="auto"/>
                <w:highlight w:val="none"/>
              </w:rPr>
            </w:pPr>
            <w:r>
              <w:rPr>
                <w:rFonts w:hint="eastAsia"/>
                <w:color w:val="auto"/>
                <w:highlight w:val="none"/>
              </w:rPr>
              <w:t>☑设置，最高投标限价：</w:t>
            </w:r>
            <w:r>
              <w:rPr>
                <w:rFonts w:hint="eastAsia"/>
                <w:color w:val="auto"/>
                <w:highlight w:val="none"/>
                <w:u w:val="single"/>
              </w:rPr>
              <w:t xml:space="preserve"> 1570万元</w:t>
            </w:r>
            <w:r>
              <w:rPr>
                <w:rFonts w:hint="eastAsia"/>
                <w:color w:val="auto"/>
                <w:highlight w:val="none"/>
              </w:rPr>
              <w:t>。</w:t>
            </w:r>
          </w:p>
          <w:p w14:paraId="488497D4">
            <w:pPr>
              <w:spacing w:line="320" w:lineRule="exact"/>
              <w:jc w:val="left"/>
              <w:rPr>
                <w:color w:val="auto"/>
                <w:highlight w:val="none"/>
              </w:rPr>
            </w:pPr>
            <w:r>
              <w:rPr>
                <w:rFonts w:hint="eastAsia"/>
                <w:color w:val="auto"/>
                <w:highlight w:val="none"/>
              </w:rPr>
              <w:t>最高投标限价公布时间：投标截止时间</w:t>
            </w:r>
            <w:r>
              <w:rPr>
                <w:rFonts w:hint="eastAsia"/>
                <w:color w:val="auto"/>
                <w:highlight w:val="none"/>
                <w:u w:val="single"/>
              </w:rPr>
              <w:t>/</w:t>
            </w:r>
            <w:r>
              <w:rPr>
                <w:rFonts w:hint="eastAsia"/>
                <w:color w:val="auto"/>
                <w:highlight w:val="none"/>
              </w:rPr>
              <w:t>日前。</w:t>
            </w:r>
          </w:p>
          <w:p w14:paraId="21C17EBA">
            <w:pPr>
              <w:spacing w:line="320" w:lineRule="exact"/>
              <w:jc w:val="left"/>
              <w:rPr>
                <w:color w:val="auto"/>
                <w:highlight w:val="none"/>
              </w:rPr>
            </w:pPr>
            <w:r>
              <w:rPr>
                <w:rFonts w:hint="eastAsia"/>
                <w:color w:val="auto"/>
                <w:highlight w:val="none"/>
              </w:rPr>
              <w:t>其他要求：</w:t>
            </w:r>
            <w:r>
              <w:rPr>
                <w:rFonts w:hint="eastAsia"/>
                <w:color w:val="auto"/>
                <w:highlight w:val="none"/>
                <w:u w:val="single"/>
              </w:rPr>
              <w:t>其中（预留金  万元（含税价），检测费  万元（含税价））为不可竞争费用，投标人在报价时应充分考虑。</w:t>
            </w:r>
            <w:r>
              <w:rPr>
                <w:rFonts w:hint="eastAsia"/>
                <w:color w:val="auto"/>
                <w:highlight w:val="none"/>
                <w:u w:val="single"/>
              </w:rPr>
              <w:br w:type="textWrapping"/>
            </w:r>
            <w:r>
              <w:rPr>
                <w:rFonts w:hint="eastAsia"/>
                <w:color w:val="auto"/>
                <w:highlight w:val="none"/>
                <w:u w:val="single"/>
              </w:rPr>
              <w:t>投标报价超出最高投标限价作无效标处理。</w:t>
            </w:r>
          </w:p>
        </w:tc>
      </w:tr>
      <w:tr w14:paraId="29F0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EF9CBB7">
            <w:pPr>
              <w:spacing w:line="320" w:lineRule="exact"/>
              <w:jc w:val="center"/>
              <w:rPr>
                <w:color w:val="auto"/>
                <w:highlight w:val="none"/>
              </w:rPr>
            </w:pPr>
            <w:r>
              <w:rPr>
                <w:rFonts w:hint="eastAsia"/>
                <w:color w:val="auto"/>
                <w:highlight w:val="none"/>
              </w:rPr>
              <w:t>3.2.5</w:t>
            </w:r>
          </w:p>
        </w:tc>
        <w:tc>
          <w:tcPr>
            <w:tcW w:w="2262" w:type="dxa"/>
            <w:vAlign w:val="center"/>
          </w:tcPr>
          <w:p w14:paraId="3009120F">
            <w:pPr>
              <w:spacing w:line="320" w:lineRule="exact"/>
              <w:jc w:val="center"/>
              <w:rPr>
                <w:color w:val="auto"/>
                <w:highlight w:val="none"/>
              </w:rPr>
            </w:pPr>
            <w:r>
              <w:rPr>
                <w:rFonts w:hint="eastAsia"/>
                <w:color w:val="auto"/>
                <w:highlight w:val="none"/>
              </w:rPr>
              <w:t>报价说明</w:t>
            </w:r>
          </w:p>
        </w:tc>
        <w:tc>
          <w:tcPr>
            <w:tcW w:w="5295" w:type="dxa"/>
            <w:vAlign w:val="center"/>
          </w:tcPr>
          <w:p w14:paraId="67069679">
            <w:pPr>
              <w:spacing w:line="320" w:lineRule="exact"/>
              <w:jc w:val="left"/>
              <w:rPr>
                <w:color w:val="auto"/>
                <w:highlight w:val="none"/>
              </w:rPr>
            </w:pPr>
            <w:r>
              <w:rPr>
                <w:rFonts w:hint="eastAsia"/>
                <w:color w:val="auto"/>
                <w:highlight w:val="none"/>
              </w:rPr>
              <w:t>报价方式：</w:t>
            </w:r>
          </w:p>
          <w:p w14:paraId="02C795AC">
            <w:pPr>
              <w:spacing w:line="320" w:lineRule="exact"/>
              <w:rPr>
                <w:color w:val="auto"/>
                <w:highlight w:val="none"/>
              </w:rPr>
            </w:pPr>
            <w:r>
              <w:rPr>
                <w:rFonts w:hint="eastAsia"/>
                <w:color w:val="auto"/>
                <w:highlight w:val="none"/>
              </w:rPr>
              <w:t>☑人民币价格</w:t>
            </w:r>
          </w:p>
          <w:p w14:paraId="3DC5A8AC">
            <w:pPr>
              <w:spacing w:line="320" w:lineRule="exact"/>
              <w:rPr>
                <w:color w:val="auto"/>
                <w:highlight w:val="none"/>
              </w:rPr>
            </w:pPr>
            <w:r>
              <w:rPr>
                <w:rFonts w:hint="eastAsia"/>
                <w:color w:val="auto"/>
                <w:highlight w:val="none"/>
              </w:rPr>
              <w:t>□综合费率（参与价格评审的为综合费率）</w:t>
            </w:r>
          </w:p>
          <w:p w14:paraId="62E4A95F">
            <w:pPr>
              <w:spacing w:line="320" w:lineRule="exact"/>
              <w:rPr>
                <w:color w:val="auto"/>
                <w:highlight w:val="none"/>
              </w:rPr>
            </w:pPr>
            <w:r>
              <w:rPr>
                <w:rFonts w:hint="eastAsia"/>
                <w:color w:val="auto"/>
                <w:highlight w:val="none"/>
              </w:rPr>
              <w:t>□下浮率（参与价格评审的为下浮率）</w:t>
            </w:r>
          </w:p>
          <w:p w14:paraId="79429F03">
            <w:pPr>
              <w:spacing w:line="320" w:lineRule="exact"/>
              <w:rPr>
                <w:color w:val="auto"/>
                <w:highlight w:val="none"/>
              </w:rPr>
            </w:pPr>
            <w:r>
              <w:rPr>
                <w:rFonts w:hint="eastAsia"/>
                <w:color w:val="auto"/>
                <w:highlight w:val="none"/>
              </w:rPr>
              <w:t>□综合单价（参与价格评审的为综合单价）</w:t>
            </w:r>
          </w:p>
          <w:p w14:paraId="0BDB3FD0">
            <w:pPr>
              <w:spacing w:line="320" w:lineRule="exact"/>
              <w:rPr>
                <w:color w:val="auto"/>
                <w:highlight w:val="none"/>
              </w:rPr>
            </w:pPr>
            <w:r>
              <w:rPr>
                <w:rFonts w:hint="eastAsia"/>
                <w:color w:val="auto"/>
                <w:highlight w:val="none"/>
              </w:rPr>
              <w:t>特别说明：非人民币价格方式报价，投标人均应根据实际情况合理填报转换的人民币价格。</w:t>
            </w:r>
          </w:p>
          <w:p w14:paraId="752BBCA4">
            <w:pPr>
              <w:spacing w:line="320" w:lineRule="exact"/>
              <w:jc w:val="left"/>
              <w:rPr>
                <w:color w:val="auto"/>
                <w:highlight w:val="none"/>
              </w:rPr>
            </w:pPr>
            <w:r>
              <w:rPr>
                <w:rFonts w:hint="eastAsia"/>
                <w:color w:val="auto"/>
                <w:highlight w:val="none"/>
              </w:rPr>
              <w:t>报价要求：</w:t>
            </w:r>
            <w:r>
              <w:rPr>
                <w:rFonts w:hint="eastAsia"/>
                <w:color w:val="auto"/>
                <w:highlight w:val="none"/>
                <w:u w:val="single"/>
              </w:rPr>
              <w:t>/</w:t>
            </w:r>
          </w:p>
        </w:tc>
      </w:tr>
      <w:tr w14:paraId="0FFF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71980C0">
            <w:pPr>
              <w:spacing w:line="320" w:lineRule="exact"/>
              <w:jc w:val="center"/>
              <w:rPr>
                <w:color w:val="auto"/>
                <w:highlight w:val="none"/>
              </w:rPr>
            </w:pPr>
            <w:r>
              <w:rPr>
                <w:rFonts w:hint="eastAsia"/>
                <w:color w:val="auto"/>
                <w:highlight w:val="none"/>
              </w:rPr>
              <w:t>3.3.1</w:t>
            </w:r>
          </w:p>
        </w:tc>
        <w:tc>
          <w:tcPr>
            <w:tcW w:w="2262" w:type="dxa"/>
            <w:vAlign w:val="center"/>
          </w:tcPr>
          <w:p w14:paraId="486D06F0">
            <w:pPr>
              <w:spacing w:line="320" w:lineRule="exact"/>
              <w:jc w:val="center"/>
              <w:rPr>
                <w:color w:val="auto"/>
                <w:highlight w:val="none"/>
              </w:rPr>
            </w:pPr>
            <w:r>
              <w:rPr>
                <w:rFonts w:hint="eastAsia"/>
                <w:color w:val="auto"/>
                <w:highlight w:val="none"/>
              </w:rPr>
              <w:t>投标有效期</w:t>
            </w:r>
          </w:p>
        </w:tc>
        <w:tc>
          <w:tcPr>
            <w:tcW w:w="5295" w:type="dxa"/>
            <w:vAlign w:val="center"/>
          </w:tcPr>
          <w:p w14:paraId="19B00014">
            <w:pPr>
              <w:spacing w:line="320" w:lineRule="exact"/>
              <w:jc w:val="left"/>
              <w:rPr>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rPr>
              <w:t>90</w:t>
            </w:r>
            <w:r>
              <w:rPr>
                <w:rFonts w:hint="eastAsia"/>
                <w:color w:val="auto"/>
                <w:highlight w:val="none"/>
              </w:rPr>
              <w:t>日内有效</w:t>
            </w:r>
          </w:p>
        </w:tc>
      </w:tr>
      <w:tr w14:paraId="5C7C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615EBED6">
            <w:pPr>
              <w:spacing w:line="320" w:lineRule="exact"/>
              <w:jc w:val="center"/>
              <w:rPr>
                <w:color w:val="auto"/>
                <w:highlight w:val="none"/>
              </w:rPr>
            </w:pPr>
            <w:r>
              <w:rPr>
                <w:rFonts w:hint="eastAsia"/>
                <w:color w:val="auto"/>
                <w:highlight w:val="none"/>
              </w:rPr>
              <w:t>3.4.1</w:t>
            </w:r>
          </w:p>
        </w:tc>
        <w:tc>
          <w:tcPr>
            <w:tcW w:w="2262" w:type="dxa"/>
            <w:vAlign w:val="center"/>
          </w:tcPr>
          <w:p w14:paraId="0ACC1194">
            <w:pPr>
              <w:spacing w:line="320" w:lineRule="exact"/>
              <w:jc w:val="center"/>
              <w:rPr>
                <w:color w:val="auto"/>
                <w:highlight w:val="none"/>
              </w:rPr>
            </w:pPr>
            <w:r>
              <w:rPr>
                <w:rFonts w:hint="eastAsia"/>
                <w:color w:val="auto"/>
                <w:highlight w:val="none"/>
              </w:rPr>
              <w:t>投标保证金</w:t>
            </w:r>
          </w:p>
        </w:tc>
        <w:tc>
          <w:tcPr>
            <w:tcW w:w="5295" w:type="dxa"/>
            <w:vAlign w:val="center"/>
          </w:tcPr>
          <w:p w14:paraId="51CB1B94">
            <w:pPr>
              <w:spacing w:line="320" w:lineRule="exact"/>
              <w:jc w:val="left"/>
              <w:rPr>
                <w:color w:val="auto"/>
                <w:szCs w:val="21"/>
                <w:highlight w:val="none"/>
              </w:rPr>
            </w:pPr>
            <w:r>
              <w:rPr>
                <w:rFonts w:hint="eastAsia"/>
                <w:color w:val="auto"/>
                <w:szCs w:val="21"/>
                <w:highlight w:val="none"/>
              </w:rPr>
              <w:t>□不提交</w:t>
            </w:r>
          </w:p>
          <w:p w14:paraId="77EDDB2C">
            <w:pPr>
              <w:adjustRightInd w:val="0"/>
              <w:snapToGrid w:val="0"/>
              <w:spacing w:line="320" w:lineRule="exact"/>
              <w:jc w:val="left"/>
              <w:rPr>
                <w:color w:val="auto"/>
                <w:szCs w:val="21"/>
                <w:highlight w:val="none"/>
              </w:rPr>
            </w:pPr>
            <w:r>
              <w:rPr>
                <w:rFonts w:hint="eastAsia"/>
                <w:color w:val="auto"/>
                <w:szCs w:val="21"/>
                <w:highlight w:val="none"/>
              </w:rPr>
              <w:t>☑提交</w:t>
            </w:r>
          </w:p>
          <w:p w14:paraId="7AFE2217">
            <w:pPr>
              <w:widowControl/>
              <w:spacing w:line="320" w:lineRule="exact"/>
              <w:jc w:val="left"/>
              <w:rPr>
                <w:rFonts w:hint="eastAsia" w:ascii="宋体" w:hAnsi="宋体" w:cs="宋体"/>
                <w:b/>
                <w:color w:val="auto"/>
                <w:kern w:val="0"/>
                <w:szCs w:val="21"/>
                <w:highlight w:val="none"/>
              </w:rPr>
            </w:pPr>
            <w:r>
              <w:rPr>
                <w:rFonts w:ascii="宋体" w:hAnsi="宋体" w:cs="宋体"/>
                <w:color w:val="auto"/>
                <w:kern w:val="0"/>
                <w:szCs w:val="21"/>
                <w:highlight w:val="none"/>
              </w:rPr>
              <w:t>1.递交截止时间（到账时间）：</w:t>
            </w:r>
            <w:r>
              <w:rPr>
                <w:rFonts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ascii="宋体" w:hAnsi="宋体" w:cs="宋体"/>
                <w:b/>
                <w:color w:val="auto"/>
                <w:kern w:val="0"/>
                <w:szCs w:val="21"/>
                <w:highlight w:val="none"/>
              </w:rPr>
              <w:t>投标截止时间</w:t>
            </w:r>
          </w:p>
          <w:p w14:paraId="026EB6FC">
            <w:pPr>
              <w:widowControl/>
              <w:spacing w:line="320" w:lineRule="exact"/>
              <w:jc w:val="left"/>
              <w:rPr>
                <w:rFonts w:hint="eastAsia" w:ascii="宋体" w:hAnsi="宋体" w:cs="宋体"/>
                <w:color w:val="auto"/>
                <w:kern w:val="0"/>
                <w:szCs w:val="21"/>
                <w:highlight w:val="none"/>
              </w:rPr>
            </w:pPr>
            <w:r>
              <w:rPr>
                <w:rFonts w:ascii="宋体" w:hAnsi="宋体" w:cs="宋体"/>
                <w:color w:val="auto"/>
                <w:kern w:val="0"/>
                <w:szCs w:val="21"/>
                <w:highlight w:val="none"/>
              </w:rPr>
              <w:t>2.金额：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w:t>
            </w:r>
          </w:p>
          <w:p w14:paraId="6C6E80F0">
            <w:pPr>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rPr>
              <w:t>☑现金（指电汇、支票）  ☑保函（保险）  ☑其他形式</w:t>
            </w:r>
          </w:p>
          <w:p w14:paraId="66557B83">
            <w:pPr>
              <w:widowControl/>
              <w:spacing w:line="320" w:lineRule="exact"/>
              <w:jc w:val="left"/>
              <w:rPr>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787038F6">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现金</w:t>
            </w:r>
          </w:p>
          <w:p w14:paraId="0446368C">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（1）收款信息</w:t>
            </w:r>
          </w:p>
          <w:p w14:paraId="14A75208">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收款单位：</w:t>
            </w:r>
            <w:r>
              <w:rPr>
                <w:rFonts w:hint="eastAsia" w:ascii="宋体" w:hAnsi="宋体" w:cs="宋体"/>
                <w:color w:val="auto"/>
                <w:kern w:val="0"/>
                <w:szCs w:val="21"/>
                <w:highlight w:val="none"/>
                <w:u w:val="single"/>
              </w:rPr>
              <w:t>营口公物拍卖行有限公司</w:t>
            </w:r>
          </w:p>
          <w:p w14:paraId="7202C715">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营口银行股份有限公司中小企业园支行</w:t>
            </w:r>
          </w:p>
          <w:p w14:paraId="6F9C6A16">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账户账号：</w:t>
            </w:r>
            <w:r>
              <w:rPr>
                <w:rFonts w:hint="eastAsia" w:ascii="宋体" w:hAnsi="宋体" w:cs="宋体"/>
                <w:color w:val="auto"/>
                <w:kern w:val="0"/>
                <w:szCs w:val="21"/>
                <w:highlight w:val="none"/>
                <w:u w:val="single"/>
              </w:rPr>
              <w:t>518801001660713</w:t>
            </w:r>
          </w:p>
          <w:p w14:paraId="5E9EB8C3">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）收款说明</w:t>
            </w:r>
          </w:p>
          <w:p w14:paraId="0A230AE7">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7D65EF45">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4A99227A">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6FCC7843">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122E894B">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其他</w:t>
            </w:r>
          </w:p>
          <w:p w14:paraId="1E55CBE7">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6F8D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21BB3FC4">
            <w:pPr>
              <w:spacing w:line="320" w:lineRule="exact"/>
              <w:jc w:val="center"/>
              <w:rPr>
                <w:color w:val="auto"/>
                <w:highlight w:val="none"/>
              </w:rPr>
            </w:pPr>
            <w:r>
              <w:rPr>
                <w:rFonts w:hint="eastAsia"/>
                <w:color w:val="auto"/>
                <w:highlight w:val="none"/>
              </w:rPr>
              <w:t>3.4.3</w:t>
            </w:r>
          </w:p>
        </w:tc>
        <w:tc>
          <w:tcPr>
            <w:tcW w:w="2262" w:type="dxa"/>
            <w:vAlign w:val="center"/>
          </w:tcPr>
          <w:p w14:paraId="278A0C3C">
            <w:pPr>
              <w:spacing w:line="320" w:lineRule="exact"/>
              <w:jc w:val="center"/>
              <w:rPr>
                <w:color w:val="auto"/>
                <w:highlight w:val="none"/>
              </w:rPr>
            </w:pPr>
            <w:r>
              <w:rPr>
                <w:rFonts w:hint="eastAsia"/>
                <w:color w:val="auto"/>
                <w:highlight w:val="none"/>
              </w:rPr>
              <w:t>退还投标保证金</w:t>
            </w:r>
          </w:p>
          <w:p w14:paraId="76041EF4">
            <w:pPr>
              <w:spacing w:line="320" w:lineRule="exact"/>
              <w:jc w:val="center"/>
              <w:rPr>
                <w:color w:val="auto"/>
                <w:highlight w:val="none"/>
              </w:rPr>
            </w:pPr>
            <w:r>
              <w:rPr>
                <w:rFonts w:hint="eastAsia"/>
                <w:color w:val="auto"/>
                <w:highlight w:val="none"/>
              </w:rPr>
              <w:t>及利息</w:t>
            </w:r>
          </w:p>
        </w:tc>
        <w:tc>
          <w:tcPr>
            <w:tcW w:w="5295" w:type="dxa"/>
            <w:vAlign w:val="center"/>
          </w:tcPr>
          <w:p w14:paraId="17246995">
            <w:pPr>
              <w:spacing w:line="320" w:lineRule="exact"/>
              <w:jc w:val="left"/>
              <w:rPr>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6AF3452E">
            <w:pPr>
              <w:spacing w:line="320" w:lineRule="exact"/>
              <w:jc w:val="left"/>
              <w:rPr>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11B1DD91">
            <w:pPr>
              <w:spacing w:line="320" w:lineRule="exact"/>
              <w:ind w:left="1050" w:hanging="1050" w:hangingChars="500"/>
              <w:jc w:val="left"/>
              <w:rPr>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7EBC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2953B4E1">
            <w:pPr>
              <w:spacing w:line="320" w:lineRule="exact"/>
              <w:jc w:val="center"/>
              <w:rPr>
                <w:color w:val="auto"/>
                <w:highlight w:val="none"/>
              </w:rPr>
            </w:pPr>
            <w:r>
              <w:rPr>
                <w:rFonts w:hint="eastAsia"/>
                <w:color w:val="auto"/>
                <w:highlight w:val="none"/>
              </w:rPr>
              <w:t>3</w:t>
            </w:r>
            <w:r>
              <w:rPr>
                <w:color w:val="auto"/>
                <w:highlight w:val="none"/>
              </w:rPr>
              <w:t>.5.2</w:t>
            </w:r>
          </w:p>
        </w:tc>
        <w:tc>
          <w:tcPr>
            <w:tcW w:w="2262" w:type="dxa"/>
            <w:vAlign w:val="center"/>
          </w:tcPr>
          <w:p w14:paraId="0B4EDB35">
            <w:pPr>
              <w:spacing w:line="320" w:lineRule="exact"/>
              <w:jc w:val="center"/>
              <w:rPr>
                <w:color w:val="auto"/>
                <w:highlight w:val="none"/>
              </w:rPr>
            </w:pPr>
            <w:r>
              <w:rPr>
                <w:rFonts w:hint="eastAsia"/>
                <w:color w:val="auto"/>
                <w:highlight w:val="none"/>
              </w:rPr>
              <w:t>企业近年财务状况的年份要求</w:t>
            </w:r>
          </w:p>
        </w:tc>
        <w:tc>
          <w:tcPr>
            <w:tcW w:w="5295" w:type="dxa"/>
            <w:vAlign w:val="center"/>
          </w:tcPr>
          <w:p w14:paraId="6B3C2DF5">
            <w:pPr>
              <w:spacing w:line="320" w:lineRule="exact"/>
              <w:jc w:val="left"/>
              <w:rPr>
                <w:color w:val="auto"/>
                <w:highlight w:val="none"/>
              </w:rPr>
            </w:pPr>
            <w:r>
              <w:rPr>
                <w:rFonts w:hint="eastAsia"/>
                <w:color w:val="auto"/>
                <w:highlight w:val="none"/>
              </w:rPr>
              <w:t>近</w:t>
            </w:r>
            <w:r>
              <w:rPr>
                <w:rFonts w:hint="eastAsia"/>
                <w:color w:val="auto"/>
                <w:highlight w:val="none"/>
                <w:u w:val="single"/>
              </w:rPr>
              <w:t>3</w:t>
            </w:r>
            <w:r>
              <w:rPr>
                <w:rFonts w:hint="eastAsia"/>
                <w:color w:val="auto"/>
                <w:highlight w:val="none"/>
              </w:rPr>
              <w:t>年，指2022年度、2023年度、2024年度</w:t>
            </w:r>
          </w:p>
        </w:tc>
      </w:tr>
      <w:tr w14:paraId="28FF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EA16032">
            <w:pPr>
              <w:spacing w:line="320" w:lineRule="exact"/>
              <w:jc w:val="center"/>
              <w:rPr>
                <w:color w:val="auto"/>
                <w:highlight w:val="none"/>
              </w:rPr>
            </w:pPr>
            <w:r>
              <w:rPr>
                <w:rFonts w:hint="eastAsia"/>
                <w:color w:val="auto"/>
                <w:highlight w:val="none"/>
              </w:rPr>
              <w:t>3.5.</w:t>
            </w:r>
            <w:r>
              <w:rPr>
                <w:color w:val="auto"/>
                <w:highlight w:val="none"/>
              </w:rPr>
              <w:t>3</w:t>
            </w:r>
          </w:p>
        </w:tc>
        <w:tc>
          <w:tcPr>
            <w:tcW w:w="2262" w:type="dxa"/>
            <w:vAlign w:val="center"/>
          </w:tcPr>
          <w:p w14:paraId="5FF41695">
            <w:pPr>
              <w:spacing w:line="320" w:lineRule="exact"/>
              <w:jc w:val="center"/>
              <w:rPr>
                <w:color w:val="auto"/>
                <w:highlight w:val="none"/>
              </w:rPr>
            </w:pPr>
            <w:r>
              <w:rPr>
                <w:rFonts w:hint="eastAsia"/>
                <w:color w:val="auto"/>
                <w:highlight w:val="none"/>
              </w:rPr>
              <w:t>企业近年已完成的类似项目的年份要求</w:t>
            </w:r>
          </w:p>
        </w:tc>
        <w:tc>
          <w:tcPr>
            <w:tcW w:w="5295" w:type="dxa"/>
            <w:vAlign w:val="center"/>
          </w:tcPr>
          <w:p w14:paraId="321349B7">
            <w:pPr>
              <w:spacing w:line="320" w:lineRule="exact"/>
              <w:jc w:val="left"/>
              <w:rPr>
                <w:color w:val="auto"/>
                <w:highlight w:val="non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2025年06月11日</w:t>
            </w:r>
          </w:p>
        </w:tc>
      </w:tr>
      <w:tr w14:paraId="68B8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792612F">
            <w:pPr>
              <w:spacing w:line="320" w:lineRule="exact"/>
              <w:jc w:val="center"/>
              <w:rPr>
                <w:color w:val="auto"/>
                <w:highlight w:val="none"/>
              </w:rPr>
            </w:pPr>
            <w:r>
              <w:rPr>
                <w:rFonts w:hint="eastAsia"/>
                <w:color w:val="auto"/>
                <w:highlight w:val="none"/>
              </w:rPr>
              <w:t>3.5.</w:t>
            </w:r>
            <w:r>
              <w:rPr>
                <w:color w:val="auto"/>
                <w:highlight w:val="none"/>
              </w:rPr>
              <w:t>5</w:t>
            </w:r>
          </w:p>
        </w:tc>
        <w:tc>
          <w:tcPr>
            <w:tcW w:w="2262" w:type="dxa"/>
            <w:vAlign w:val="center"/>
          </w:tcPr>
          <w:p w14:paraId="45A737F1">
            <w:pPr>
              <w:spacing w:line="320" w:lineRule="exact"/>
              <w:jc w:val="center"/>
              <w:rPr>
                <w:color w:val="auto"/>
                <w:highlight w:val="none"/>
              </w:rPr>
            </w:pPr>
            <w:r>
              <w:rPr>
                <w:rFonts w:hint="eastAsia"/>
                <w:color w:val="auto"/>
                <w:highlight w:val="none"/>
              </w:rPr>
              <w:t>企业近年发生的诉讼及仲裁情况的年份要求</w:t>
            </w:r>
          </w:p>
        </w:tc>
        <w:tc>
          <w:tcPr>
            <w:tcW w:w="5295" w:type="dxa"/>
            <w:vAlign w:val="center"/>
          </w:tcPr>
          <w:p w14:paraId="3B19F9BC">
            <w:pPr>
              <w:spacing w:line="320" w:lineRule="exact"/>
              <w:rPr>
                <w:color w:val="auto"/>
                <w:highlight w:val="none"/>
                <w:u w:val="singl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2025年06月11日</w:t>
            </w:r>
          </w:p>
          <w:p w14:paraId="6E8E6B53">
            <w:pPr>
              <w:spacing w:line="320" w:lineRule="exact"/>
              <w:rPr>
                <w:color w:val="auto"/>
                <w:highlight w:val="none"/>
                <w:u w:val="single"/>
              </w:rPr>
            </w:pPr>
            <w:r>
              <w:rPr>
                <w:rFonts w:hint="eastAsia"/>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458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EAFCB7F">
            <w:pPr>
              <w:spacing w:line="320" w:lineRule="exact"/>
              <w:jc w:val="center"/>
              <w:rPr>
                <w:color w:val="auto"/>
                <w:highlight w:val="none"/>
              </w:rPr>
            </w:pPr>
            <w:r>
              <w:rPr>
                <w:rFonts w:hint="eastAsia"/>
                <w:color w:val="auto"/>
                <w:highlight w:val="none"/>
              </w:rPr>
              <w:t>3</w:t>
            </w:r>
            <w:r>
              <w:rPr>
                <w:color w:val="auto"/>
                <w:highlight w:val="none"/>
              </w:rPr>
              <w:t>.5.9</w:t>
            </w:r>
          </w:p>
        </w:tc>
        <w:tc>
          <w:tcPr>
            <w:tcW w:w="2262" w:type="dxa"/>
            <w:vAlign w:val="center"/>
          </w:tcPr>
          <w:p w14:paraId="391EC05F">
            <w:pPr>
              <w:spacing w:line="320" w:lineRule="exact"/>
              <w:jc w:val="center"/>
              <w:rPr>
                <w:color w:val="auto"/>
                <w:highlight w:val="none"/>
              </w:rPr>
            </w:pPr>
            <w:r>
              <w:rPr>
                <w:rFonts w:hint="eastAsia"/>
                <w:color w:val="auto"/>
                <w:highlight w:val="none"/>
              </w:rPr>
              <w:t>项目经理近年已完成的类似项目的年份要求</w:t>
            </w:r>
          </w:p>
        </w:tc>
        <w:tc>
          <w:tcPr>
            <w:tcW w:w="5295" w:type="dxa"/>
            <w:vAlign w:val="center"/>
          </w:tcPr>
          <w:p w14:paraId="6BC6D274">
            <w:pPr>
              <w:spacing w:line="320" w:lineRule="exact"/>
              <w:jc w:val="left"/>
              <w:rPr>
                <w:color w:val="auto"/>
                <w:highlight w:val="non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2025年06月30日</w:t>
            </w:r>
          </w:p>
        </w:tc>
      </w:tr>
      <w:tr w14:paraId="6233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0A0BC960">
            <w:pPr>
              <w:spacing w:line="320" w:lineRule="exact"/>
              <w:jc w:val="center"/>
              <w:rPr>
                <w:color w:val="auto"/>
                <w:highlight w:val="none"/>
              </w:rPr>
            </w:pPr>
            <w:r>
              <w:rPr>
                <w:rFonts w:hint="eastAsia"/>
                <w:color w:val="auto"/>
                <w:highlight w:val="none"/>
              </w:rPr>
              <w:t>3.6</w:t>
            </w:r>
          </w:p>
        </w:tc>
        <w:tc>
          <w:tcPr>
            <w:tcW w:w="2262" w:type="dxa"/>
            <w:vAlign w:val="center"/>
          </w:tcPr>
          <w:p w14:paraId="0139308F">
            <w:pPr>
              <w:spacing w:line="320" w:lineRule="exact"/>
              <w:jc w:val="center"/>
              <w:rPr>
                <w:color w:val="auto"/>
                <w:highlight w:val="none"/>
              </w:rPr>
            </w:pPr>
            <w:r>
              <w:rPr>
                <w:rFonts w:hint="eastAsia"/>
                <w:color w:val="auto"/>
                <w:highlight w:val="none"/>
              </w:rPr>
              <w:t>是否允许递交备选投标方案</w:t>
            </w:r>
          </w:p>
        </w:tc>
        <w:tc>
          <w:tcPr>
            <w:tcW w:w="5295" w:type="dxa"/>
            <w:vAlign w:val="center"/>
          </w:tcPr>
          <w:p w14:paraId="0A0898C6">
            <w:pPr>
              <w:spacing w:line="320" w:lineRule="exact"/>
              <w:jc w:val="left"/>
              <w:rPr>
                <w:color w:val="auto"/>
                <w:szCs w:val="21"/>
                <w:highlight w:val="none"/>
              </w:rPr>
            </w:pPr>
            <w:r>
              <w:rPr>
                <w:rFonts w:hint="eastAsia"/>
                <w:color w:val="auto"/>
                <w:szCs w:val="21"/>
                <w:highlight w:val="none"/>
              </w:rPr>
              <w:t>☑不允许</w:t>
            </w:r>
          </w:p>
          <w:p w14:paraId="06D9879A">
            <w:pPr>
              <w:spacing w:line="320" w:lineRule="exact"/>
              <w:jc w:val="left"/>
              <w:rPr>
                <w:color w:val="auto"/>
                <w:highlight w:val="none"/>
              </w:rPr>
            </w:pPr>
            <w:r>
              <w:rPr>
                <w:rFonts w:hint="eastAsia" w:ascii="宋体" w:hAnsi="宋体"/>
                <w:color w:val="auto"/>
                <w:szCs w:val="21"/>
                <w:highlight w:val="none"/>
              </w:rPr>
              <w:t>□允许</w:t>
            </w:r>
          </w:p>
        </w:tc>
      </w:tr>
      <w:tr w14:paraId="75F4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7BC2ABF">
            <w:pPr>
              <w:spacing w:line="320" w:lineRule="exact"/>
              <w:jc w:val="center"/>
              <w:rPr>
                <w:color w:val="auto"/>
                <w:highlight w:val="none"/>
              </w:rPr>
            </w:pPr>
            <w:r>
              <w:rPr>
                <w:rFonts w:hint="eastAsia"/>
                <w:color w:val="auto"/>
                <w:highlight w:val="none"/>
              </w:rPr>
              <w:t>3.7.3</w:t>
            </w:r>
          </w:p>
        </w:tc>
        <w:tc>
          <w:tcPr>
            <w:tcW w:w="2262" w:type="dxa"/>
            <w:vAlign w:val="center"/>
          </w:tcPr>
          <w:p w14:paraId="08C0D408">
            <w:pPr>
              <w:spacing w:line="320" w:lineRule="exact"/>
              <w:jc w:val="center"/>
              <w:rPr>
                <w:color w:val="auto"/>
                <w:highlight w:val="none"/>
              </w:rPr>
            </w:pPr>
            <w:r>
              <w:rPr>
                <w:rFonts w:hint="eastAsia"/>
                <w:color w:val="auto"/>
                <w:highlight w:val="none"/>
              </w:rPr>
              <w:t>应用于评审的佐证或证明材料</w:t>
            </w:r>
          </w:p>
        </w:tc>
        <w:tc>
          <w:tcPr>
            <w:tcW w:w="5295" w:type="dxa"/>
            <w:vAlign w:val="center"/>
          </w:tcPr>
          <w:p w14:paraId="6892E715">
            <w:pPr>
              <w:spacing w:line="320" w:lineRule="exact"/>
              <w:jc w:val="left"/>
              <w:rPr>
                <w:rFonts w:ascii="Segoe UI Symbol" w:hAnsi="Segoe UI Symbol" w:cs="Segoe UI Symbol"/>
                <w:color w:val="auto"/>
                <w:highlight w:val="none"/>
              </w:rPr>
            </w:pPr>
            <w:r>
              <w:rPr>
                <w:rFonts w:hint="eastAsia"/>
                <w:color w:val="auto"/>
                <w:highlight w:val="none"/>
              </w:rPr>
              <w:t>应用数字证照评审的节点和材料内容：</w:t>
            </w:r>
          </w:p>
          <w:p w14:paraId="66B808F6">
            <w:pPr>
              <w:spacing w:line="320" w:lineRule="exact"/>
              <w:jc w:val="left"/>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企业业绩</w:t>
            </w:r>
          </w:p>
          <w:p w14:paraId="3D3CBAA1">
            <w:pPr>
              <w:spacing w:line="320" w:lineRule="exact"/>
              <w:jc w:val="left"/>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人员业绩</w:t>
            </w:r>
          </w:p>
          <w:p w14:paraId="5DD09697">
            <w:pPr>
              <w:spacing w:line="320" w:lineRule="exact"/>
              <w:jc w:val="left"/>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财务审计报告</w:t>
            </w:r>
          </w:p>
          <w:p w14:paraId="262E1279">
            <w:pPr>
              <w:spacing w:line="320" w:lineRule="exact"/>
              <w:jc w:val="left"/>
              <w:rPr>
                <w:color w:val="auto"/>
                <w:highlight w:val="none"/>
              </w:rPr>
            </w:pPr>
            <w:r>
              <w:rPr>
                <w:rFonts w:hint="eastAsia"/>
                <w:color w:val="auto"/>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508769D9">
            <w:pPr>
              <w:spacing w:line="320" w:lineRule="exact"/>
              <w:jc w:val="left"/>
              <w:rPr>
                <w:rFonts w:hint="eastAsia" w:ascii="宋体" w:hAnsi="宋体"/>
                <w:color w:val="auto"/>
                <w:highlight w:val="none"/>
              </w:rPr>
            </w:pPr>
            <w:r>
              <w:rPr>
                <w:rFonts w:hint="eastAsia"/>
                <w:color w:val="auto"/>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30BD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409FECD4">
            <w:pPr>
              <w:spacing w:line="320" w:lineRule="exact"/>
              <w:jc w:val="center"/>
              <w:rPr>
                <w:color w:val="auto"/>
                <w:highlight w:val="none"/>
              </w:rPr>
            </w:pPr>
            <w:r>
              <w:rPr>
                <w:rFonts w:hint="eastAsia"/>
                <w:color w:val="auto"/>
                <w:highlight w:val="none"/>
              </w:rPr>
              <w:t>3.7.4</w:t>
            </w:r>
          </w:p>
        </w:tc>
        <w:tc>
          <w:tcPr>
            <w:tcW w:w="2262" w:type="dxa"/>
            <w:vAlign w:val="center"/>
          </w:tcPr>
          <w:p w14:paraId="524D5CF4">
            <w:pPr>
              <w:spacing w:line="320" w:lineRule="exact"/>
              <w:jc w:val="center"/>
              <w:rPr>
                <w:color w:val="auto"/>
                <w:highlight w:val="none"/>
              </w:rPr>
            </w:pPr>
            <w:r>
              <w:rPr>
                <w:rFonts w:hint="eastAsia"/>
                <w:color w:val="auto"/>
                <w:szCs w:val="21"/>
                <w:highlight w:val="none"/>
              </w:rPr>
              <w:t>技术标是否采用暗标</w:t>
            </w:r>
          </w:p>
        </w:tc>
        <w:tc>
          <w:tcPr>
            <w:tcW w:w="5295" w:type="dxa"/>
            <w:vAlign w:val="center"/>
          </w:tcPr>
          <w:p w14:paraId="7CF3D19B">
            <w:pPr>
              <w:spacing w:line="320" w:lineRule="exact"/>
              <w:jc w:val="left"/>
              <w:rPr>
                <w:rFonts w:hint="eastAsia" w:ascii="宋体" w:hAnsi="宋体"/>
                <w:color w:val="auto"/>
                <w:szCs w:val="21"/>
                <w:highlight w:val="none"/>
              </w:rPr>
            </w:pPr>
            <w:r>
              <w:rPr>
                <w:rFonts w:hint="eastAsia"/>
                <w:color w:val="auto"/>
                <w:szCs w:val="21"/>
                <w:highlight w:val="none"/>
              </w:rPr>
              <w:t>采用模块化暗标评审</w:t>
            </w:r>
          </w:p>
        </w:tc>
      </w:tr>
      <w:tr w14:paraId="408B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6384DFA1">
            <w:pPr>
              <w:spacing w:line="320" w:lineRule="exact"/>
              <w:jc w:val="center"/>
              <w:rPr>
                <w:color w:val="auto"/>
                <w:highlight w:val="none"/>
              </w:rPr>
            </w:pPr>
            <w:r>
              <w:rPr>
                <w:rFonts w:hint="eastAsia"/>
                <w:color w:val="auto"/>
                <w:highlight w:val="none"/>
              </w:rPr>
              <w:t>4.2.1</w:t>
            </w:r>
          </w:p>
        </w:tc>
        <w:tc>
          <w:tcPr>
            <w:tcW w:w="2262" w:type="dxa"/>
            <w:vAlign w:val="center"/>
          </w:tcPr>
          <w:p w14:paraId="7B8406B1">
            <w:pPr>
              <w:spacing w:line="320" w:lineRule="exact"/>
              <w:jc w:val="center"/>
              <w:rPr>
                <w:color w:val="auto"/>
                <w:highlight w:val="none"/>
              </w:rPr>
            </w:pPr>
            <w:r>
              <w:rPr>
                <w:rFonts w:hint="eastAsia"/>
                <w:color w:val="auto"/>
                <w:highlight w:val="none"/>
              </w:rPr>
              <w:t>投标截止时间</w:t>
            </w:r>
          </w:p>
        </w:tc>
        <w:tc>
          <w:tcPr>
            <w:tcW w:w="5295" w:type="dxa"/>
            <w:vAlign w:val="center"/>
          </w:tcPr>
          <w:p w14:paraId="1301A106">
            <w:pPr>
              <w:spacing w:line="320" w:lineRule="exact"/>
              <w:jc w:val="left"/>
              <w:rPr>
                <w:color w:val="auto"/>
                <w:highlight w:val="none"/>
              </w:rPr>
            </w:pPr>
            <w:r>
              <w:rPr>
                <w:rFonts w:hint="eastAsia"/>
                <w:color w:val="auto"/>
                <w:highlight w:val="none"/>
                <w:u w:val="single"/>
              </w:rPr>
              <w:t>2025年   月  日 09时30分00秒</w:t>
            </w:r>
          </w:p>
        </w:tc>
      </w:tr>
      <w:tr w14:paraId="43FE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362CD775">
            <w:pPr>
              <w:spacing w:line="320" w:lineRule="exact"/>
              <w:jc w:val="center"/>
              <w:rPr>
                <w:color w:val="auto"/>
                <w:highlight w:val="none"/>
              </w:rPr>
            </w:pPr>
            <w:r>
              <w:rPr>
                <w:rFonts w:hint="eastAsia"/>
                <w:color w:val="auto"/>
                <w:highlight w:val="none"/>
              </w:rPr>
              <w:t>4.2.3</w:t>
            </w:r>
          </w:p>
        </w:tc>
        <w:tc>
          <w:tcPr>
            <w:tcW w:w="2262" w:type="dxa"/>
            <w:vAlign w:val="center"/>
          </w:tcPr>
          <w:p w14:paraId="71527F4A">
            <w:pPr>
              <w:spacing w:line="320" w:lineRule="exact"/>
              <w:jc w:val="center"/>
              <w:rPr>
                <w:color w:val="auto"/>
                <w:highlight w:val="none"/>
              </w:rPr>
            </w:pPr>
            <w:r>
              <w:rPr>
                <w:rFonts w:hint="eastAsia"/>
                <w:color w:val="auto"/>
                <w:highlight w:val="none"/>
              </w:rPr>
              <w:t>是否退还投标文件</w:t>
            </w:r>
          </w:p>
        </w:tc>
        <w:tc>
          <w:tcPr>
            <w:tcW w:w="5295" w:type="dxa"/>
            <w:vAlign w:val="center"/>
          </w:tcPr>
          <w:p w14:paraId="04EA2748">
            <w:pPr>
              <w:spacing w:line="320" w:lineRule="exact"/>
              <w:jc w:val="left"/>
              <w:rPr>
                <w:color w:val="auto"/>
                <w:highlight w:val="none"/>
              </w:rPr>
            </w:pPr>
            <w:r>
              <w:rPr>
                <w:rFonts w:hint="eastAsia"/>
                <w:color w:val="auto"/>
                <w:highlight w:val="none"/>
              </w:rPr>
              <w:t>☑否</w:t>
            </w:r>
          </w:p>
          <w:p w14:paraId="25F1B020">
            <w:pPr>
              <w:spacing w:line="320" w:lineRule="exact"/>
              <w:jc w:val="left"/>
              <w:rPr>
                <w:color w:val="auto"/>
                <w:highlight w:val="none"/>
                <w:u w:val="single"/>
              </w:rPr>
            </w:pPr>
            <w:r>
              <w:rPr>
                <w:rFonts w:hint="eastAsia"/>
                <w:color w:val="auto"/>
                <w:highlight w:val="none"/>
              </w:rPr>
              <w:t>□是，退还具体安排：/</w:t>
            </w:r>
          </w:p>
        </w:tc>
      </w:tr>
      <w:tr w14:paraId="75A7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1870EB23">
            <w:pPr>
              <w:spacing w:line="320" w:lineRule="exact"/>
              <w:jc w:val="center"/>
              <w:rPr>
                <w:color w:val="auto"/>
                <w:highlight w:val="none"/>
              </w:rPr>
            </w:pPr>
            <w:r>
              <w:rPr>
                <w:rFonts w:hint="eastAsia"/>
                <w:color w:val="auto"/>
                <w:highlight w:val="none"/>
              </w:rPr>
              <w:t>5</w:t>
            </w:r>
            <w:r>
              <w:rPr>
                <w:color w:val="auto"/>
                <w:highlight w:val="none"/>
              </w:rPr>
              <w:t>.1.1</w:t>
            </w:r>
          </w:p>
        </w:tc>
        <w:tc>
          <w:tcPr>
            <w:tcW w:w="2262" w:type="dxa"/>
            <w:vAlign w:val="center"/>
          </w:tcPr>
          <w:p w14:paraId="3EF96B0B">
            <w:pPr>
              <w:spacing w:line="320" w:lineRule="exact"/>
              <w:jc w:val="center"/>
              <w:rPr>
                <w:color w:val="auto"/>
                <w:highlight w:val="none"/>
              </w:rPr>
            </w:pPr>
            <w:r>
              <w:rPr>
                <w:rFonts w:hint="eastAsia"/>
                <w:color w:val="auto"/>
                <w:highlight w:val="none"/>
              </w:rPr>
              <w:t>开标组织方式</w:t>
            </w:r>
          </w:p>
        </w:tc>
        <w:tc>
          <w:tcPr>
            <w:tcW w:w="5295" w:type="dxa"/>
            <w:vAlign w:val="center"/>
          </w:tcPr>
          <w:p w14:paraId="018C49DC">
            <w:pPr>
              <w:spacing w:line="320" w:lineRule="exact"/>
              <w:jc w:val="left"/>
              <w:rPr>
                <w:color w:val="auto"/>
                <w:highlight w:val="none"/>
              </w:rPr>
            </w:pPr>
            <w:r>
              <w:rPr>
                <w:rFonts w:hint="eastAsia"/>
                <w:color w:val="auto"/>
                <w:highlight w:val="none"/>
              </w:rPr>
              <w:t>□现场集中开标</w:t>
            </w:r>
          </w:p>
          <w:p w14:paraId="7DFA2D9F">
            <w:pPr>
              <w:spacing w:line="320" w:lineRule="exact"/>
              <w:jc w:val="left"/>
              <w:rPr>
                <w:color w:val="auto"/>
                <w:highlight w:val="none"/>
              </w:rPr>
            </w:pPr>
            <w:bookmarkStart w:id="14" w:name="_Hlk154408936"/>
            <w:r>
              <w:rPr>
                <w:rFonts w:hint="eastAsia"/>
                <w:color w:val="auto"/>
                <w:highlight w:val="none"/>
              </w:rPr>
              <w:t>☑远程不见面开标</w:t>
            </w:r>
            <w:bookmarkEnd w:id="14"/>
          </w:p>
          <w:p w14:paraId="01B52F84">
            <w:pPr>
              <w:spacing w:line="320" w:lineRule="exact"/>
              <w:jc w:val="left"/>
              <w:rPr>
                <w:color w:val="auto"/>
                <w:highlight w:val="none"/>
              </w:rPr>
            </w:pPr>
            <w:bookmarkStart w:id="15" w:name="_Hlk154408948"/>
            <w:r>
              <w:rPr>
                <w:rFonts w:hint="eastAsia"/>
                <w:color w:val="auto"/>
                <w:highlight w:val="none"/>
              </w:rPr>
              <w:t>□现场集中和远程不见面开标同时进行</w:t>
            </w:r>
            <w:bookmarkEnd w:id="15"/>
            <w:r>
              <w:rPr>
                <w:rFonts w:hint="eastAsia"/>
                <w:color w:val="auto"/>
                <w:highlight w:val="none"/>
              </w:rPr>
              <w:t>。投标人自行选择参与开标的方式。</w:t>
            </w:r>
          </w:p>
          <w:p w14:paraId="1EEC989F">
            <w:pPr>
              <w:spacing w:line="320" w:lineRule="exact"/>
              <w:jc w:val="left"/>
              <w:rPr>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5E90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4231EF60">
            <w:pPr>
              <w:spacing w:line="320" w:lineRule="exact"/>
              <w:jc w:val="center"/>
              <w:rPr>
                <w:color w:val="auto"/>
                <w:highlight w:val="none"/>
              </w:rPr>
            </w:pPr>
            <w:r>
              <w:rPr>
                <w:color w:val="auto"/>
                <w:highlight w:val="none"/>
              </w:rPr>
              <w:t>5.1.</w:t>
            </w:r>
            <w:r>
              <w:rPr>
                <w:rFonts w:hint="eastAsia"/>
                <w:color w:val="auto"/>
                <w:highlight w:val="none"/>
              </w:rPr>
              <w:t>2</w:t>
            </w:r>
          </w:p>
        </w:tc>
        <w:tc>
          <w:tcPr>
            <w:tcW w:w="2262" w:type="dxa"/>
            <w:vAlign w:val="center"/>
          </w:tcPr>
          <w:p w14:paraId="10B907A0">
            <w:pPr>
              <w:spacing w:line="320" w:lineRule="exact"/>
              <w:jc w:val="center"/>
              <w:rPr>
                <w:color w:val="auto"/>
                <w:highlight w:val="none"/>
                <w:bdr w:val="single" w:color="auto" w:sz="4" w:space="0"/>
              </w:rPr>
            </w:pPr>
            <w:r>
              <w:rPr>
                <w:rFonts w:hint="eastAsia"/>
                <w:color w:val="auto"/>
                <w:highlight w:val="none"/>
              </w:rPr>
              <w:t>开标地点</w:t>
            </w:r>
          </w:p>
        </w:tc>
        <w:tc>
          <w:tcPr>
            <w:tcW w:w="5295" w:type="dxa"/>
            <w:vAlign w:val="center"/>
          </w:tcPr>
          <w:p w14:paraId="25663F1F">
            <w:pPr>
              <w:spacing w:line="320" w:lineRule="exact"/>
              <w:jc w:val="left"/>
              <w:rPr>
                <w:color w:val="auto"/>
                <w:highlight w:val="none"/>
                <w:bdr w:val="single" w:color="auto" w:sz="4" w:space="0"/>
              </w:rPr>
            </w:pPr>
            <w:r>
              <w:rPr>
                <w:rFonts w:hint="eastAsia"/>
                <w:color w:val="auto"/>
                <w:highlight w:val="none"/>
              </w:rPr>
              <w:t>辽宁省工程建设项目数字化开标评标系统（https://dts.lnzb.com:8888/zjt-bid/)</w:t>
            </w:r>
          </w:p>
        </w:tc>
      </w:tr>
      <w:tr w14:paraId="3BFC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61B4AC46">
            <w:pPr>
              <w:spacing w:line="320" w:lineRule="exact"/>
              <w:jc w:val="center"/>
              <w:rPr>
                <w:rFonts w:hint="eastAsia" w:ascii="宋体" w:hAnsi="宋体"/>
                <w:color w:val="auto"/>
                <w:szCs w:val="21"/>
                <w:highlight w:val="none"/>
              </w:rPr>
            </w:pPr>
            <w:r>
              <w:rPr>
                <w:rFonts w:hint="eastAsia"/>
                <w:color w:val="auto"/>
                <w:highlight w:val="none"/>
              </w:rPr>
              <w:t>5.2.1（5）</w:t>
            </w:r>
          </w:p>
        </w:tc>
        <w:tc>
          <w:tcPr>
            <w:tcW w:w="2262" w:type="dxa"/>
            <w:vAlign w:val="center"/>
          </w:tcPr>
          <w:p w14:paraId="6B41E83F">
            <w:pPr>
              <w:spacing w:line="320" w:lineRule="exact"/>
              <w:jc w:val="center"/>
              <w:rPr>
                <w:rFonts w:hint="eastAsia" w:ascii="宋体" w:hAnsi="宋体"/>
                <w:color w:val="auto"/>
                <w:szCs w:val="21"/>
                <w:highlight w:val="none"/>
              </w:rPr>
            </w:pPr>
            <w:r>
              <w:rPr>
                <w:rFonts w:hint="eastAsia" w:ascii="宋体" w:hAnsi="宋体"/>
                <w:color w:val="auto"/>
                <w:szCs w:val="21"/>
                <w:highlight w:val="none"/>
              </w:rPr>
              <w:t>解密时间</w:t>
            </w:r>
          </w:p>
        </w:tc>
        <w:tc>
          <w:tcPr>
            <w:tcW w:w="5295" w:type="dxa"/>
            <w:vAlign w:val="center"/>
          </w:tcPr>
          <w:p w14:paraId="5A77AB87">
            <w:pPr>
              <w:spacing w:line="320" w:lineRule="exact"/>
              <w:jc w:val="left"/>
              <w:rPr>
                <w:rFonts w:hint="eastAsia"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4FFA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54E0BC76">
            <w:pPr>
              <w:spacing w:line="320" w:lineRule="exact"/>
              <w:jc w:val="center"/>
              <w:rPr>
                <w:color w:val="auto"/>
                <w:highlight w:val="none"/>
              </w:rPr>
            </w:pPr>
            <w:r>
              <w:rPr>
                <w:rFonts w:hint="eastAsia"/>
                <w:color w:val="auto"/>
                <w:highlight w:val="none"/>
              </w:rPr>
              <w:t>6.1.1</w:t>
            </w:r>
          </w:p>
        </w:tc>
        <w:tc>
          <w:tcPr>
            <w:tcW w:w="2262" w:type="dxa"/>
            <w:vAlign w:val="center"/>
          </w:tcPr>
          <w:p w14:paraId="4CAAF021">
            <w:pPr>
              <w:spacing w:line="320" w:lineRule="exact"/>
              <w:jc w:val="center"/>
              <w:rPr>
                <w:color w:val="auto"/>
                <w:highlight w:val="none"/>
              </w:rPr>
            </w:pPr>
            <w:r>
              <w:rPr>
                <w:rFonts w:hint="eastAsia"/>
                <w:color w:val="auto"/>
                <w:highlight w:val="none"/>
              </w:rPr>
              <w:t>评标委员会的组建</w:t>
            </w:r>
          </w:p>
        </w:tc>
        <w:tc>
          <w:tcPr>
            <w:tcW w:w="5295" w:type="dxa"/>
            <w:vAlign w:val="center"/>
          </w:tcPr>
          <w:p w14:paraId="54CB0617">
            <w:pPr>
              <w:spacing w:line="320" w:lineRule="exact"/>
              <w:jc w:val="left"/>
              <w:rPr>
                <w:color w:val="auto"/>
                <w:highlight w:val="none"/>
              </w:rPr>
            </w:pPr>
            <w:r>
              <w:rPr>
                <w:rFonts w:hint="eastAsia"/>
                <w:color w:val="auto"/>
                <w:highlight w:val="none"/>
              </w:rPr>
              <w:t>评标委员会构成：</w:t>
            </w:r>
            <w:r>
              <w:rPr>
                <w:rFonts w:hint="eastAsia"/>
                <w:color w:val="auto"/>
                <w:highlight w:val="none"/>
                <w:u w:val="single"/>
              </w:rPr>
              <w:t>9</w:t>
            </w:r>
            <w:r>
              <w:rPr>
                <w:rFonts w:hint="eastAsia"/>
                <w:color w:val="auto"/>
                <w:highlight w:val="none"/>
              </w:rPr>
              <w:t>人，其中招标人代表</w:t>
            </w:r>
            <w:r>
              <w:rPr>
                <w:rFonts w:hint="eastAsia"/>
                <w:color w:val="auto"/>
                <w:highlight w:val="none"/>
                <w:u w:val="single"/>
              </w:rPr>
              <w:t>3</w:t>
            </w:r>
            <w:r>
              <w:rPr>
                <w:rFonts w:hint="eastAsia"/>
                <w:color w:val="auto"/>
                <w:highlight w:val="none"/>
              </w:rPr>
              <w:t>人，专家</w:t>
            </w:r>
            <w:r>
              <w:rPr>
                <w:rFonts w:hint="eastAsia"/>
                <w:color w:val="auto"/>
                <w:highlight w:val="none"/>
                <w:u w:val="single"/>
              </w:rPr>
              <w:t>6</w:t>
            </w:r>
            <w:r>
              <w:rPr>
                <w:rFonts w:hint="eastAsia"/>
                <w:color w:val="auto"/>
                <w:highlight w:val="none"/>
              </w:rPr>
              <w:t xml:space="preserve">人； </w:t>
            </w:r>
          </w:p>
          <w:p w14:paraId="0BB593F9">
            <w:pPr>
              <w:spacing w:line="320" w:lineRule="exact"/>
              <w:jc w:val="left"/>
              <w:rPr>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65BF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5674B285">
            <w:pPr>
              <w:spacing w:line="320" w:lineRule="exact"/>
              <w:jc w:val="center"/>
              <w:rPr>
                <w:color w:val="auto"/>
                <w:highlight w:val="none"/>
              </w:rPr>
            </w:pPr>
            <w:r>
              <w:rPr>
                <w:rFonts w:hint="eastAsia"/>
                <w:color w:val="auto"/>
                <w:highlight w:val="none"/>
              </w:rPr>
              <w:t>6</w:t>
            </w:r>
            <w:r>
              <w:rPr>
                <w:color w:val="auto"/>
                <w:highlight w:val="none"/>
              </w:rPr>
              <w:t>.3</w:t>
            </w:r>
          </w:p>
        </w:tc>
        <w:tc>
          <w:tcPr>
            <w:tcW w:w="2262" w:type="dxa"/>
            <w:vAlign w:val="center"/>
          </w:tcPr>
          <w:p w14:paraId="55F17454">
            <w:pPr>
              <w:spacing w:line="320" w:lineRule="exact"/>
              <w:jc w:val="center"/>
              <w:rPr>
                <w:color w:val="auto"/>
                <w:highlight w:val="none"/>
              </w:rPr>
            </w:pPr>
            <w:r>
              <w:rPr>
                <w:rFonts w:hint="eastAsia"/>
                <w:color w:val="auto"/>
                <w:highlight w:val="none"/>
              </w:rPr>
              <w:t>评标采用方式</w:t>
            </w:r>
          </w:p>
        </w:tc>
        <w:tc>
          <w:tcPr>
            <w:tcW w:w="5295" w:type="dxa"/>
            <w:vAlign w:val="center"/>
          </w:tcPr>
          <w:p w14:paraId="2B089674">
            <w:pPr>
              <w:spacing w:line="320" w:lineRule="exact"/>
              <w:jc w:val="left"/>
              <w:rPr>
                <w:color w:val="auto"/>
                <w:highlight w:val="none"/>
              </w:rPr>
            </w:pPr>
            <w:r>
              <w:rPr>
                <w:rFonts w:hint="eastAsia"/>
                <w:color w:val="auto"/>
                <w:highlight w:val="none"/>
              </w:rPr>
              <w:t>评标组织形式：</w:t>
            </w:r>
          </w:p>
          <w:p w14:paraId="0380B51D">
            <w:pPr>
              <w:spacing w:line="320" w:lineRule="exact"/>
              <w:jc w:val="left"/>
              <w:rPr>
                <w:color w:val="auto"/>
                <w:highlight w:val="none"/>
              </w:rPr>
            </w:pPr>
            <w:r>
              <w:rPr>
                <w:rFonts w:hint="eastAsia"/>
                <w:color w:val="auto"/>
                <w:highlight w:val="none"/>
              </w:rPr>
              <w:t>☑本地集中评标方式</w:t>
            </w:r>
          </w:p>
          <w:p w14:paraId="7BB0CC42">
            <w:pPr>
              <w:spacing w:line="320" w:lineRule="exact"/>
              <w:jc w:val="left"/>
              <w:rPr>
                <w:color w:val="auto"/>
                <w:highlight w:val="none"/>
              </w:rPr>
            </w:pPr>
            <w:r>
              <w:rPr>
                <w:rFonts w:hint="eastAsia"/>
                <w:color w:val="auto"/>
                <w:highlight w:val="none"/>
              </w:rPr>
              <w:t>□远程异地评标方式</w:t>
            </w:r>
          </w:p>
          <w:p w14:paraId="4898FF0E">
            <w:pPr>
              <w:spacing w:line="320" w:lineRule="exact"/>
              <w:jc w:val="left"/>
              <w:rPr>
                <w:color w:val="auto"/>
                <w:highlight w:val="none"/>
              </w:rPr>
            </w:pPr>
            <w:r>
              <w:rPr>
                <w:rFonts w:hint="eastAsia"/>
                <w:color w:val="auto"/>
                <w:highlight w:val="none"/>
              </w:rPr>
              <w:t>评标是否采用计算机辅助智能评审：</w:t>
            </w:r>
          </w:p>
          <w:p w14:paraId="307D9853">
            <w:pPr>
              <w:spacing w:line="320" w:lineRule="exact"/>
              <w:jc w:val="left"/>
              <w:rPr>
                <w:color w:val="auto"/>
                <w:highlight w:val="none"/>
              </w:rPr>
            </w:pPr>
            <w:r>
              <w:rPr>
                <w:rFonts w:hint="eastAsia"/>
                <w:color w:val="auto"/>
                <w:highlight w:val="none"/>
              </w:rPr>
              <w:t>☑是</w:t>
            </w:r>
          </w:p>
          <w:p w14:paraId="5D4972A1">
            <w:pPr>
              <w:spacing w:line="320" w:lineRule="exact"/>
              <w:jc w:val="left"/>
              <w:rPr>
                <w:color w:val="auto"/>
                <w:highlight w:val="none"/>
              </w:rPr>
            </w:pPr>
            <w:r>
              <w:rPr>
                <w:rFonts w:hint="eastAsia"/>
                <w:color w:val="auto"/>
                <w:highlight w:val="none"/>
              </w:rPr>
              <w:t>□否</w:t>
            </w:r>
          </w:p>
        </w:tc>
      </w:tr>
      <w:tr w14:paraId="14A3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7DA357B7">
            <w:pPr>
              <w:spacing w:line="320" w:lineRule="exact"/>
              <w:jc w:val="center"/>
              <w:rPr>
                <w:color w:val="auto"/>
                <w:szCs w:val="21"/>
                <w:highlight w:val="none"/>
              </w:rPr>
            </w:pPr>
            <w:r>
              <w:rPr>
                <w:rFonts w:hint="eastAsia"/>
                <w:color w:val="auto"/>
                <w:highlight w:val="none"/>
              </w:rPr>
              <w:t>6</w:t>
            </w:r>
            <w:r>
              <w:rPr>
                <w:color w:val="auto"/>
                <w:highlight w:val="none"/>
              </w:rPr>
              <w:t>.</w:t>
            </w:r>
            <w:r>
              <w:rPr>
                <w:rFonts w:hint="eastAsia"/>
                <w:color w:val="auto"/>
                <w:highlight w:val="none"/>
              </w:rPr>
              <w:t>4</w:t>
            </w:r>
          </w:p>
        </w:tc>
        <w:tc>
          <w:tcPr>
            <w:tcW w:w="2262" w:type="dxa"/>
            <w:vAlign w:val="center"/>
          </w:tcPr>
          <w:p w14:paraId="7E68FBFE">
            <w:pPr>
              <w:spacing w:line="320" w:lineRule="exact"/>
              <w:jc w:val="center"/>
              <w:rPr>
                <w:color w:val="auto"/>
                <w:highlight w:val="none"/>
              </w:rPr>
            </w:pPr>
            <w:r>
              <w:rPr>
                <w:rFonts w:hint="eastAsia"/>
                <w:color w:val="auto"/>
                <w:highlight w:val="none"/>
              </w:rPr>
              <w:t>评标结果公示媒介</w:t>
            </w:r>
          </w:p>
        </w:tc>
        <w:tc>
          <w:tcPr>
            <w:tcW w:w="5295" w:type="dxa"/>
            <w:vAlign w:val="center"/>
          </w:tcPr>
          <w:p w14:paraId="1C982A80">
            <w:pPr>
              <w:spacing w:line="320" w:lineRule="exact"/>
              <w:jc w:val="left"/>
              <w:rPr>
                <w:color w:val="auto"/>
                <w:highlight w:val="none"/>
              </w:rPr>
            </w:pPr>
            <w:r>
              <w:rPr>
                <w:rFonts w:hint="eastAsia"/>
                <w:color w:val="auto"/>
                <w:highlight w:val="none"/>
              </w:rPr>
              <w:t>辽宁省招标投标监管网,辽宁建设工程信息网，营口市公共资源交易网</w:t>
            </w:r>
          </w:p>
        </w:tc>
      </w:tr>
      <w:tr w14:paraId="5C37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51408426">
            <w:pPr>
              <w:spacing w:line="320" w:lineRule="exact"/>
              <w:jc w:val="center"/>
              <w:rPr>
                <w:color w:val="auto"/>
                <w:highlight w:val="none"/>
              </w:rPr>
            </w:pPr>
            <w:r>
              <w:rPr>
                <w:rFonts w:hint="eastAsia"/>
                <w:color w:val="auto"/>
                <w:highlight w:val="none"/>
              </w:rPr>
              <w:t>7.1</w:t>
            </w:r>
          </w:p>
        </w:tc>
        <w:tc>
          <w:tcPr>
            <w:tcW w:w="2262" w:type="dxa"/>
            <w:vAlign w:val="center"/>
          </w:tcPr>
          <w:p w14:paraId="331A7A1A">
            <w:pPr>
              <w:spacing w:line="320" w:lineRule="exact"/>
              <w:jc w:val="center"/>
              <w:rPr>
                <w:color w:val="auto"/>
                <w:highlight w:val="none"/>
              </w:rPr>
            </w:pPr>
            <w:r>
              <w:rPr>
                <w:rFonts w:hint="eastAsia"/>
                <w:color w:val="auto"/>
                <w:highlight w:val="none"/>
              </w:rPr>
              <w:t>定标方式</w:t>
            </w:r>
          </w:p>
        </w:tc>
        <w:tc>
          <w:tcPr>
            <w:tcW w:w="5295" w:type="dxa"/>
            <w:vAlign w:val="center"/>
          </w:tcPr>
          <w:p w14:paraId="19CAF830">
            <w:pPr>
              <w:spacing w:line="320" w:lineRule="exact"/>
              <w:jc w:val="left"/>
              <w:rPr>
                <w:color w:val="auto"/>
                <w:highlight w:val="none"/>
              </w:rPr>
            </w:pPr>
            <w:r>
              <w:rPr>
                <w:rFonts w:hint="eastAsia"/>
                <w:color w:val="auto"/>
                <w:highlight w:val="none"/>
              </w:rPr>
              <w:t>推荐的中标候选人数：</w:t>
            </w:r>
            <w:r>
              <w:rPr>
                <w:color w:val="auto"/>
                <w:highlight w:val="none"/>
              </w:rPr>
              <w:t>不超过</w:t>
            </w:r>
            <w:r>
              <w:rPr>
                <w:color w:val="auto"/>
                <w:highlight w:val="none"/>
                <w:u w:val="single"/>
              </w:rPr>
              <w:t>3</w:t>
            </w:r>
            <w:r>
              <w:rPr>
                <w:color w:val="auto"/>
                <w:highlight w:val="none"/>
              </w:rPr>
              <w:t>名</w:t>
            </w:r>
          </w:p>
          <w:p w14:paraId="1A9FFA85">
            <w:pPr>
              <w:spacing w:line="320" w:lineRule="exact"/>
              <w:rPr>
                <w:color w:val="auto"/>
                <w:highlight w:val="none"/>
              </w:rPr>
            </w:pPr>
            <w:r>
              <w:rPr>
                <w:rFonts w:hint="eastAsia"/>
                <w:color w:val="auto"/>
                <w:highlight w:val="none"/>
              </w:rPr>
              <w:t>□招标人授权评标委员会直接确定中标人</w:t>
            </w:r>
          </w:p>
          <w:p w14:paraId="065A72D2">
            <w:pPr>
              <w:spacing w:line="320" w:lineRule="exact"/>
              <w:rPr>
                <w:color w:val="auto"/>
                <w:highlight w:val="none"/>
              </w:rPr>
            </w:pPr>
            <w:r>
              <w:rPr>
                <w:rFonts w:hint="eastAsia"/>
                <w:color w:val="auto"/>
                <w:highlight w:val="none"/>
              </w:rPr>
              <w:t>☑招标人依据评标委员会推荐的中标候选人确定中标人</w:t>
            </w:r>
          </w:p>
          <w:p w14:paraId="56F3A619">
            <w:pPr>
              <w:spacing w:line="320" w:lineRule="exact"/>
              <w:rPr>
                <w:color w:val="auto"/>
                <w:highlight w:val="none"/>
                <w:u w:val="single"/>
              </w:rPr>
            </w:pPr>
            <w:r>
              <w:rPr>
                <w:rFonts w:hint="eastAsia"/>
                <w:color w:val="auto"/>
                <w:highlight w:val="none"/>
              </w:rPr>
              <w:t>□招标人从评标委员会推荐的中标候选人范围内自主研究确定中标人</w:t>
            </w:r>
            <w:r>
              <w:rPr>
                <w:color w:val="auto"/>
                <w:highlight w:val="none"/>
              </w:rPr>
              <w:t>。</w:t>
            </w:r>
          </w:p>
        </w:tc>
      </w:tr>
      <w:tr w14:paraId="2FDB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69D903ED">
            <w:pPr>
              <w:spacing w:line="320" w:lineRule="exact"/>
              <w:jc w:val="center"/>
              <w:rPr>
                <w:color w:val="auto"/>
                <w:highlight w:val="none"/>
              </w:rPr>
            </w:pPr>
            <w:r>
              <w:rPr>
                <w:rFonts w:hint="eastAsia"/>
                <w:color w:val="auto"/>
                <w:highlight w:val="none"/>
              </w:rPr>
              <w:t>7.3.1</w:t>
            </w:r>
          </w:p>
        </w:tc>
        <w:tc>
          <w:tcPr>
            <w:tcW w:w="2262" w:type="dxa"/>
            <w:vAlign w:val="center"/>
          </w:tcPr>
          <w:p w14:paraId="457894A2">
            <w:pPr>
              <w:spacing w:line="320" w:lineRule="exact"/>
              <w:jc w:val="center"/>
              <w:rPr>
                <w:color w:val="auto"/>
                <w:highlight w:val="none"/>
              </w:rPr>
            </w:pPr>
            <w:r>
              <w:rPr>
                <w:rFonts w:hint="eastAsia"/>
                <w:color w:val="auto"/>
                <w:highlight w:val="none"/>
              </w:rPr>
              <w:t>履约</w:t>
            </w:r>
            <w:r>
              <w:rPr>
                <w:color w:val="auto"/>
                <w:szCs w:val="21"/>
                <w:highlight w:val="none"/>
              </w:rPr>
              <w:t>保证金</w:t>
            </w:r>
          </w:p>
        </w:tc>
        <w:tc>
          <w:tcPr>
            <w:tcW w:w="5295" w:type="dxa"/>
            <w:vAlign w:val="center"/>
          </w:tcPr>
          <w:p w14:paraId="3DEAD628">
            <w:pPr>
              <w:spacing w:line="320" w:lineRule="exact"/>
              <w:jc w:val="left"/>
              <w:rPr>
                <w:color w:val="auto"/>
                <w:highlight w:val="none"/>
              </w:rPr>
            </w:pPr>
            <w:r>
              <w:rPr>
                <w:rFonts w:hint="eastAsia"/>
                <w:color w:val="auto"/>
                <w:highlight w:val="none"/>
              </w:rPr>
              <w:t>□不提交</w:t>
            </w:r>
          </w:p>
          <w:p w14:paraId="7526850F">
            <w:pPr>
              <w:spacing w:line="320" w:lineRule="exact"/>
              <w:jc w:val="left"/>
              <w:rPr>
                <w:color w:val="auto"/>
                <w:highlight w:val="none"/>
              </w:rPr>
            </w:pPr>
            <w:r>
              <w:rPr>
                <w:rFonts w:hint="eastAsia"/>
                <w:color w:val="auto"/>
                <w:highlight w:val="none"/>
              </w:rPr>
              <w:t>☑提交，履约</w:t>
            </w:r>
            <w:r>
              <w:rPr>
                <w:color w:val="auto"/>
                <w:szCs w:val="21"/>
                <w:highlight w:val="none"/>
              </w:rPr>
              <w:t>保证金</w:t>
            </w:r>
            <w:r>
              <w:rPr>
                <w:rFonts w:hint="eastAsia"/>
                <w:color w:val="auto"/>
                <w:highlight w:val="none"/>
              </w:rPr>
              <w:t>的形式：</w:t>
            </w:r>
          </w:p>
          <w:p w14:paraId="61CB8A0E">
            <w:pPr>
              <w:spacing w:line="320" w:lineRule="exact"/>
              <w:ind w:firstLine="420" w:firstLineChars="200"/>
              <w:jc w:val="left"/>
              <w:rPr>
                <w:color w:val="auto"/>
                <w:highlight w:val="none"/>
                <w:u w:val="single"/>
              </w:rPr>
            </w:pPr>
            <w:r>
              <w:rPr>
                <w:rFonts w:hint="eastAsia"/>
                <w:color w:val="auto"/>
                <w:highlight w:val="none"/>
              </w:rPr>
              <w:t>☑现金  ☑保函（保险）  □其他形式（</w:t>
            </w:r>
            <w:r>
              <w:rPr>
                <w:rFonts w:hint="eastAsia"/>
                <w:color w:val="auto"/>
                <w:highlight w:val="none"/>
                <w:u w:val="single"/>
              </w:rPr>
              <w:t>/</w:t>
            </w:r>
            <w:r>
              <w:rPr>
                <w:rFonts w:hint="eastAsia"/>
                <w:color w:val="auto"/>
                <w:highlight w:val="none"/>
              </w:rPr>
              <w:t>）</w:t>
            </w:r>
          </w:p>
          <w:p w14:paraId="587C33CB">
            <w:pPr>
              <w:spacing w:line="320" w:lineRule="exact"/>
              <w:jc w:val="left"/>
              <w:rPr>
                <w:color w:val="auto"/>
                <w:szCs w:val="21"/>
                <w:highlight w:val="none"/>
              </w:rPr>
            </w:pPr>
            <w:r>
              <w:rPr>
                <w:rFonts w:hint="eastAsia"/>
                <w:color w:val="auto"/>
                <w:highlight w:val="none"/>
              </w:rPr>
              <w:t>履约</w:t>
            </w:r>
            <w:r>
              <w:rPr>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rPr>
              <w:t>5</w:t>
            </w:r>
            <w:r>
              <w:rPr>
                <w:rFonts w:hint="eastAsia"/>
                <w:color w:val="auto"/>
                <w:szCs w:val="21"/>
                <w:highlight w:val="none"/>
              </w:rPr>
              <w:t>%</w:t>
            </w:r>
          </w:p>
        </w:tc>
      </w:tr>
      <w:tr w14:paraId="5DC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21D95EE9">
            <w:pPr>
              <w:spacing w:line="320" w:lineRule="exact"/>
              <w:jc w:val="center"/>
              <w:rPr>
                <w:color w:val="auto"/>
                <w:highlight w:val="none"/>
              </w:rPr>
            </w:pPr>
            <w:r>
              <w:rPr>
                <w:rFonts w:hint="eastAsia"/>
                <w:color w:val="auto"/>
                <w:highlight w:val="none"/>
              </w:rPr>
              <w:t>9</w:t>
            </w:r>
            <w:r>
              <w:rPr>
                <w:color w:val="auto"/>
                <w:highlight w:val="none"/>
              </w:rPr>
              <w:t>.</w:t>
            </w:r>
            <w:r>
              <w:rPr>
                <w:rFonts w:hint="eastAsia"/>
                <w:color w:val="auto"/>
                <w:highlight w:val="none"/>
              </w:rPr>
              <w:t>5</w:t>
            </w:r>
          </w:p>
        </w:tc>
        <w:tc>
          <w:tcPr>
            <w:tcW w:w="2262" w:type="dxa"/>
            <w:vAlign w:val="center"/>
          </w:tcPr>
          <w:p w14:paraId="2B1ADFC5">
            <w:pPr>
              <w:spacing w:line="320" w:lineRule="exact"/>
              <w:jc w:val="center"/>
              <w:rPr>
                <w:color w:val="auto"/>
                <w:szCs w:val="21"/>
                <w:highlight w:val="none"/>
              </w:rPr>
            </w:pPr>
            <w:r>
              <w:rPr>
                <w:rFonts w:hint="eastAsia"/>
                <w:color w:val="auto"/>
                <w:highlight w:val="none"/>
              </w:rPr>
              <w:t>行政监督部门</w:t>
            </w:r>
          </w:p>
        </w:tc>
        <w:tc>
          <w:tcPr>
            <w:tcW w:w="5295" w:type="dxa"/>
            <w:vAlign w:val="center"/>
          </w:tcPr>
          <w:p w14:paraId="41075B36">
            <w:pPr>
              <w:spacing w:line="320" w:lineRule="exact"/>
              <w:jc w:val="left"/>
              <w:rPr>
                <w:color w:val="auto"/>
                <w:szCs w:val="21"/>
                <w:highlight w:val="none"/>
                <w:u w:val="single"/>
              </w:rPr>
            </w:pPr>
            <w:r>
              <w:rPr>
                <w:rFonts w:hint="eastAsia"/>
                <w:color w:val="auto"/>
                <w:szCs w:val="21"/>
                <w:highlight w:val="none"/>
              </w:rPr>
              <w:t>名    称：</w:t>
            </w:r>
            <w:r>
              <w:rPr>
                <w:rFonts w:hint="eastAsia"/>
                <w:color w:val="auto"/>
                <w:highlight w:val="none"/>
              </w:rPr>
              <w:t>辽宁（营口）沿海产业基地管委会规划建设管理局</w:t>
            </w:r>
          </w:p>
          <w:p w14:paraId="52430DDE">
            <w:pPr>
              <w:spacing w:line="320" w:lineRule="exact"/>
              <w:jc w:val="left"/>
              <w:rPr>
                <w:color w:val="auto"/>
                <w:szCs w:val="21"/>
                <w:highlight w:val="none"/>
              </w:rPr>
            </w:pPr>
            <w:r>
              <w:rPr>
                <w:rFonts w:hint="eastAsia"/>
                <w:color w:val="auto"/>
                <w:szCs w:val="21"/>
                <w:highlight w:val="none"/>
              </w:rPr>
              <w:t>地    址：</w:t>
            </w:r>
            <w:r>
              <w:rPr>
                <w:rFonts w:hint="eastAsia"/>
                <w:color w:val="auto"/>
                <w:highlight w:val="none"/>
              </w:rPr>
              <w:t>辽宁（营口）沿海产业基地</w:t>
            </w:r>
            <w:r>
              <w:rPr>
                <w:color w:val="auto"/>
                <w:szCs w:val="21"/>
                <w:highlight w:val="none"/>
              </w:rPr>
              <w:t xml:space="preserve"> </w:t>
            </w:r>
          </w:p>
          <w:p w14:paraId="7177E306">
            <w:pPr>
              <w:spacing w:line="320" w:lineRule="exact"/>
              <w:jc w:val="left"/>
              <w:rPr>
                <w:color w:val="auto"/>
                <w:szCs w:val="21"/>
                <w:highlight w:val="none"/>
              </w:rPr>
            </w:pPr>
            <w:r>
              <w:rPr>
                <w:rFonts w:hint="eastAsia"/>
                <w:color w:val="auto"/>
                <w:szCs w:val="21"/>
                <w:highlight w:val="none"/>
              </w:rPr>
              <w:t>电    话：</w:t>
            </w:r>
            <w:r>
              <w:rPr>
                <w:rFonts w:hint="eastAsia"/>
                <w:color w:val="auto"/>
                <w:highlight w:val="none"/>
              </w:rPr>
              <w:t>0417-3888147</w:t>
            </w:r>
          </w:p>
          <w:p w14:paraId="1F4D542B">
            <w:pPr>
              <w:spacing w:line="320" w:lineRule="exact"/>
              <w:jc w:val="left"/>
              <w:rPr>
                <w:color w:val="auto"/>
                <w:szCs w:val="21"/>
                <w:highlight w:val="none"/>
                <w:u w:val="singl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rFonts w:hint="eastAsia"/>
                <w:color w:val="auto"/>
                <w:szCs w:val="21"/>
                <w:highlight w:val="none"/>
                <w:u w:val="single"/>
              </w:rPr>
              <w:t>/</w:t>
            </w:r>
          </w:p>
          <w:p w14:paraId="74A2BA2D">
            <w:pPr>
              <w:spacing w:line="320" w:lineRule="exact"/>
              <w:jc w:val="left"/>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21CD5845">
            <w:pPr>
              <w:spacing w:line="320" w:lineRule="exact"/>
              <w:jc w:val="left"/>
              <w:rPr>
                <w:color w:val="auto"/>
                <w:szCs w:val="21"/>
                <w:highlight w:val="none"/>
                <w:u w:val="single"/>
              </w:rPr>
            </w:pPr>
            <w:r>
              <w:rPr>
                <w:rFonts w:hint="eastAsia"/>
                <w:color w:val="auto"/>
                <w:szCs w:val="21"/>
                <w:highlight w:val="none"/>
              </w:rPr>
              <w:t>异议投诉渠道：辽宁省工程建设项目招标投标异议投诉处理系统</w:t>
            </w:r>
          </w:p>
        </w:tc>
      </w:tr>
      <w:tr w14:paraId="15CB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2D0E3F10">
            <w:pPr>
              <w:spacing w:line="320" w:lineRule="exact"/>
              <w:jc w:val="center"/>
              <w:rPr>
                <w:color w:val="auto"/>
                <w:highlight w:val="none"/>
              </w:rPr>
            </w:pPr>
            <w:r>
              <w:rPr>
                <w:rFonts w:hint="eastAsia"/>
                <w:color w:val="auto"/>
                <w:highlight w:val="none"/>
              </w:rPr>
              <w:t>1</w:t>
            </w:r>
            <w:r>
              <w:rPr>
                <w:color w:val="auto"/>
                <w:highlight w:val="none"/>
              </w:rPr>
              <w:t>0</w:t>
            </w:r>
          </w:p>
        </w:tc>
        <w:tc>
          <w:tcPr>
            <w:tcW w:w="7557" w:type="dxa"/>
            <w:gridSpan w:val="2"/>
            <w:vAlign w:val="center"/>
          </w:tcPr>
          <w:p w14:paraId="16960F06">
            <w:pPr>
              <w:spacing w:line="320" w:lineRule="exact"/>
              <w:rPr>
                <w:b/>
                <w:bCs/>
                <w:color w:val="auto"/>
                <w:szCs w:val="21"/>
                <w:highlight w:val="none"/>
              </w:rPr>
            </w:pPr>
            <w:r>
              <w:rPr>
                <w:rFonts w:hint="eastAsia"/>
                <w:b/>
                <w:bCs/>
                <w:color w:val="auto"/>
                <w:szCs w:val="21"/>
                <w:highlight w:val="none"/>
              </w:rPr>
              <w:t>需要补充的其他内容</w:t>
            </w:r>
          </w:p>
        </w:tc>
      </w:tr>
      <w:tr w14:paraId="009B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2AD3ADA5">
            <w:pPr>
              <w:spacing w:line="320" w:lineRule="exact"/>
              <w:jc w:val="center"/>
              <w:rPr>
                <w:color w:val="auto"/>
                <w:highlight w:val="none"/>
              </w:rPr>
            </w:pPr>
            <w:r>
              <w:rPr>
                <w:rFonts w:hint="eastAsia"/>
                <w:color w:val="auto"/>
                <w:highlight w:val="none"/>
              </w:rPr>
              <w:t>1</w:t>
            </w:r>
            <w:r>
              <w:rPr>
                <w:color w:val="auto"/>
                <w:highlight w:val="none"/>
              </w:rPr>
              <w:t>0.1</w:t>
            </w:r>
          </w:p>
        </w:tc>
        <w:tc>
          <w:tcPr>
            <w:tcW w:w="7557" w:type="dxa"/>
            <w:gridSpan w:val="2"/>
            <w:vAlign w:val="center"/>
          </w:tcPr>
          <w:p w14:paraId="15B94BBD">
            <w:pPr>
              <w:spacing w:line="320" w:lineRule="exact"/>
              <w:rPr>
                <w:b/>
                <w:bCs/>
                <w:color w:val="auto"/>
                <w:szCs w:val="21"/>
                <w:highlight w:val="none"/>
              </w:rPr>
            </w:pPr>
            <w:r>
              <w:rPr>
                <w:rFonts w:hint="eastAsia"/>
                <w:b/>
                <w:bCs/>
                <w:color w:val="auto"/>
                <w:szCs w:val="21"/>
                <w:highlight w:val="none"/>
              </w:rPr>
              <w:t>词语定义</w:t>
            </w:r>
          </w:p>
        </w:tc>
      </w:tr>
      <w:tr w14:paraId="3D92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63A6341F">
            <w:pPr>
              <w:spacing w:line="320" w:lineRule="exact"/>
              <w:jc w:val="center"/>
              <w:rPr>
                <w:color w:val="auto"/>
                <w:szCs w:val="21"/>
                <w:highlight w:val="none"/>
              </w:rPr>
            </w:pPr>
            <w:r>
              <w:rPr>
                <w:rFonts w:hint="eastAsia"/>
                <w:color w:val="auto"/>
                <w:szCs w:val="21"/>
                <w:highlight w:val="none"/>
              </w:rPr>
              <w:t>1</w:t>
            </w:r>
            <w:r>
              <w:rPr>
                <w:color w:val="auto"/>
                <w:szCs w:val="21"/>
                <w:highlight w:val="none"/>
              </w:rPr>
              <w:t>0.1.1</w:t>
            </w:r>
          </w:p>
        </w:tc>
        <w:tc>
          <w:tcPr>
            <w:tcW w:w="2262" w:type="dxa"/>
            <w:vAlign w:val="center"/>
          </w:tcPr>
          <w:p w14:paraId="7A2A7216">
            <w:pPr>
              <w:spacing w:line="320" w:lineRule="exact"/>
              <w:jc w:val="center"/>
              <w:rPr>
                <w:color w:val="auto"/>
                <w:szCs w:val="21"/>
                <w:highlight w:val="none"/>
              </w:rPr>
            </w:pPr>
            <w:r>
              <w:rPr>
                <w:rFonts w:hint="eastAsia"/>
                <w:color w:val="auto"/>
                <w:szCs w:val="21"/>
                <w:highlight w:val="none"/>
              </w:rPr>
              <w:t>类似项目</w:t>
            </w:r>
          </w:p>
        </w:tc>
        <w:tc>
          <w:tcPr>
            <w:tcW w:w="5295" w:type="dxa"/>
            <w:vAlign w:val="center"/>
          </w:tcPr>
          <w:p w14:paraId="49679FB7">
            <w:pPr>
              <w:spacing w:line="320" w:lineRule="exact"/>
              <w:jc w:val="left"/>
              <w:rPr>
                <w:rFonts w:hint="eastAsia" w:ascii="宋体" w:hAnsi="宋体" w:cs="宋体"/>
                <w:color w:val="auto"/>
                <w:highlight w:val="none"/>
              </w:rPr>
            </w:pPr>
            <w:r>
              <w:rPr>
                <w:rFonts w:hint="eastAsia" w:ascii="宋体" w:hAnsi="宋体" w:cs="宋体"/>
                <w:color w:val="auto"/>
                <w:szCs w:val="21"/>
                <w:highlight w:val="none"/>
              </w:rPr>
              <w:t>（1）类似项目指合同金额大于</w:t>
            </w:r>
            <w:r>
              <w:rPr>
                <w:rFonts w:hint="eastAsia" w:ascii="宋体" w:hAnsi="宋体" w:cs="宋体"/>
                <w:color w:val="auto"/>
                <w:highlight w:val="none"/>
                <w:u w:val="single"/>
              </w:rPr>
              <w:t xml:space="preserve"> 1000 </w:t>
            </w:r>
            <w:r>
              <w:rPr>
                <w:rFonts w:hint="eastAsia" w:ascii="宋体" w:hAnsi="宋体" w:cs="宋体"/>
                <w:color w:val="auto"/>
                <w:highlight w:val="none"/>
              </w:rPr>
              <w:t>万元</w:t>
            </w:r>
            <w:r>
              <w:rPr>
                <w:rFonts w:hint="eastAsia" w:ascii="宋体" w:hAnsi="宋体" w:cs="宋体"/>
                <w:color w:val="auto"/>
                <w:highlight w:val="none"/>
                <w:u w:val="single"/>
              </w:rPr>
              <w:t xml:space="preserve"> 工业项目土建</w:t>
            </w:r>
            <w:r>
              <w:rPr>
                <w:rFonts w:ascii="宋体" w:hAnsi="宋体" w:cs="宋体"/>
                <w:color w:val="auto"/>
                <w:highlight w:val="none"/>
                <w:u w:val="single"/>
              </w:rPr>
              <w:t xml:space="preserve"> </w:t>
            </w:r>
            <w:r>
              <w:rPr>
                <w:rFonts w:hint="eastAsia" w:ascii="宋体" w:hAnsi="宋体" w:cs="宋体"/>
                <w:color w:val="auto"/>
                <w:highlight w:val="none"/>
              </w:rPr>
              <w:t>工程，且已完成工程竣工验收合格。</w:t>
            </w:r>
          </w:p>
          <w:p w14:paraId="276714B6">
            <w:pPr>
              <w:spacing w:line="320" w:lineRule="exact"/>
              <w:jc w:val="left"/>
              <w:rPr>
                <w:rFonts w:hint="eastAsia" w:ascii="宋体" w:hAnsi="宋体" w:cs="宋体"/>
                <w:color w:val="auto"/>
                <w:highlight w:val="none"/>
              </w:rPr>
            </w:pPr>
            <w:r>
              <w:rPr>
                <w:rFonts w:hint="eastAsia" w:ascii="宋体" w:hAnsi="宋体" w:cs="宋体"/>
                <w:color w:val="auto"/>
                <w:highlight w:val="none"/>
              </w:rPr>
              <w:t>（2）类似项目时间：</w:t>
            </w:r>
          </w:p>
          <w:p w14:paraId="38924CCE">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□合同签订时间为准</w:t>
            </w:r>
          </w:p>
          <w:p w14:paraId="5F9947A3">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☑竣工验收时间为准</w:t>
            </w:r>
          </w:p>
          <w:p w14:paraId="165E1906">
            <w:pPr>
              <w:spacing w:line="320" w:lineRule="exact"/>
              <w:jc w:val="left"/>
              <w:rPr>
                <w:rFonts w:hint="eastAsia" w:ascii="宋体" w:hAnsi="宋体" w:cs="宋体"/>
                <w:color w:val="auto"/>
                <w:highlight w:val="none"/>
              </w:rPr>
            </w:pPr>
            <w:r>
              <w:rPr>
                <w:rFonts w:hint="eastAsia" w:ascii="宋体" w:hAnsi="宋体" w:cs="宋体"/>
                <w:color w:val="auto"/>
                <w:highlight w:val="none"/>
              </w:rPr>
              <w:t>（3）类似项目类型</w:t>
            </w:r>
          </w:p>
          <w:p w14:paraId="32F2C8BB">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□A类</w:t>
            </w:r>
          </w:p>
          <w:p w14:paraId="270B87B3">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☑A+B类</w:t>
            </w:r>
          </w:p>
          <w:p w14:paraId="0061A8BC">
            <w:pPr>
              <w:spacing w:line="320" w:lineRule="exact"/>
              <w:jc w:val="left"/>
              <w:rPr>
                <w:color w:val="auto"/>
                <w:highlight w:val="none"/>
              </w:rPr>
            </w:pPr>
            <w:r>
              <w:rPr>
                <w:rFonts w:hint="eastAsia" w:ascii="宋体" w:hAnsi="宋体" w:cs="宋体"/>
                <w:color w:val="auto"/>
                <w:highlight w:val="none"/>
              </w:rPr>
              <w:t>（4）其他：</w:t>
            </w:r>
            <w:r>
              <w:rPr>
                <w:rFonts w:hint="eastAsia" w:ascii="宋体" w:hAnsi="宋体" w:cs="宋体"/>
                <w:color w:val="auto"/>
                <w:highlight w:val="none"/>
                <w:u w:val="single"/>
              </w:rPr>
              <w:t>/</w:t>
            </w:r>
          </w:p>
        </w:tc>
      </w:tr>
      <w:tr w14:paraId="65DC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85F4244">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2</w:t>
            </w:r>
          </w:p>
        </w:tc>
        <w:tc>
          <w:tcPr>
            <w:tcW w:w="2262" w:type="dxa"/>
            <w:vAlign w:val="center"/>
          </w:tcPr>
          <w:p w14:paraId="097E085E">
            <w:pPr>
              <w:spacing w:line="320" w:lineRule="exact"/>
              <w:jc w:val="center"/>
              <w:rPr>
                <w:color w:val="auto"/>
                <w:szCs w:val="21"/>
                <w:highlight w:val="none"/>
              </w:rPr>
            </w:pPr>
            <w:r>
              <w:rPr>
                <w:rFonts w:hint="eastAsia"/>
                <w:color w:val="auto"/>
                <w:highlight w:val="none"/>
              </w:rPr>
              <w:t>盖章</w:t>
            </w:r>
          </w:p>
        </w:tc>
        <w:tc>
          <w:tcPr>
            <w:tcW w:w="5295" w:type="dxa"/>
            <w:vAlign w:val="center"/>
          </w:tcPr>
          <w:p w14:paraId="4313B393">
            <w:pPr>
              <w:spacing w:line="320" w:lineRule="exact"/>
              <w:rPr>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222B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3F4E4A7">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3</w:t>
            </w:r>
          </w:p>
        </w:tc>
        <w:tc>
          <w:tcPr>
            <w:tcW w:w="2262" w:type="dxa"/>
            <w:vAlign w:val="center"/>
          </w:tcPr>
          <w:p w14:paraId="44F4D8FF">
            <w:pPr>
              <w:spacing w:line="320" w:lineRule="exact"/>
              <w:jc w:val="center"/>
              <w:rPr>
                <w:color w:val="auto"/>
                <w:highlight w:val="none"/>
              </w:rPr>
            </w:pPr>
            <w:r>
              <w:rPr>
                <w:rFonts w:hint="eastAsia"/>
                <w:color w:val="auto"/>
                <w:highlight w:val="none"/>
              </w:rPr>
              <w:t>获奖表彰时间</w:t>
            </w:r>
          </w:p>
        </w:tc>
        <w:tc>
          <w:tcPr>
            <w:tcW w:w="5295" w:type="dxa"/>
            <w:vAlign w:val="center"/>
          </w:tcPr>
          <w:p w14:paraId="003591EC">
            <w:pPr>
              <w:spacing w:line="320" w:lineRule="exact"/>
              <w:jc w:val="left"/>
              <w:rPr>
                <w:color w:val="auto"/>
                <w:szCs w:val="21"/>
                <w:highlight w:val="none"/>
              </w:rPr>
            </w:pPr>
            <w:r>
              <w:rPr>
                <w:rFonts w:hint="eastAsia"/>
                <w:color w:val="auto"/>
                <w:szCs w:val="21"/>
                <w:highlight w:val="none"/>
              </w:rPr>
              <w:t>以表彰文件、获奖证书的颁发时间为准。</w:t>
            </w:r>
          </w:p>
        </w:tc>
      </w:tr>
      <w:tr w14:paraId="596C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014CE4E4">
            <w:pPr>
              <w:spacing w:line="320" w:lineRule="exact"/>
              <w:jc w:val="center"/>
              <w:rPr>
                <w:color w:val="auto"/>
                <w:szCs w:val="21"/>
                <w:highlight w:val="none"/>
              </w:rPr>
            </w:pPr>
            <w:r>
              <w:rPr>
                <w:color w:val="auto"/>
                <w:szCs w:val="21"/>
                <w:highlight w:val="none"/>
              </w:rPr>
              <w:t>10.1.</w:t>
            </w:r>
            <w:r>
              <w:rPr>
                <w:rFonts w:hint="eastAsia"/>
                <w:color w:val="auto"/>
                <w:szCs w:val="21"/>
                <w:highlight w:val="none"/>
              </w:rPr>
              <w:t>4</w:t>
            </w:r>
          </w:p>
        </w:tc>
        <w:tc>
          <w:tcPr>
            <w:tcW w:w="2262" w:type="dxa"/>
            <w:vAlign w:val="center"/>
          </w:tcPr>
          <w:p w14:paraId="7DF5BDEA">
            <w:pPr>
              <w:spacing w:line="320" w:lineRule="exact"/>
              <w:jc w:val="center"/>
              <w:rPr>
                <w:color w:val="auto"/>
                <w:highlight w:val="none"/>
              </w:rPr>
            </w:pPr>
            <w:r>
              <w:rPr>
                <w:rFonts w:hint="eastAsia"/>
                <w:color w:val="auto"/>
                <w:highlight w:val="none"/>
              </w:rPr>
              <w:t>不良行为</w:t>
            </w:r>
          </w:p>
        </w:tc>
        <w:tc>
          <w:tcPr>
            <w:tcW w:w="5295" w:type="dxa"/>
            <w:vAlign w:val="center"/>
          </w:tcPr>
          <w:p w14:paraId="5783B7F6">
            <w:pPr>
              <w:spacing w:line="320" w:lineRule="exact"/>
              <w:jc w:val="left"/>
              <w:rPr>
                <w:color w:val="auto"/>
                <w:highlight w:val="none"/>
              </w:rPr>
            </w:pPr>
            <w:r>
              <w:rPr>
                <w:rFonts w:hint="eastAsia"/>
                <w:color w:val="auto"/>
                <w:highlight w:val="none"/>
              </w:rPr>
              <w:t>（1）指投标人须知第1.4.3（10）至（17）条目规定的情形。</w:t>
            </w:r>
          </w:p>
          <w:p w14:paraId="73354AC8">
            <w:pPr>
              <w:spacing w:line="320" w:lineRule="exact"/>
              <w:jc w:val="left"/>
              <w:rPr>
                <w:color w:val="auto"/>
                <w:highlight w:val="none"/>
              </w:rPr>
            </w:pPr>
            <w:r>
              <w:rPr>
                <w:rFonts w:hint="eastAsia"/>
                <w:color w:val="auto"/>
                <w:highlight w:val="none"/>
              </w:rPr>
              <w:t>（2）投标人须知第1.4.3（13）条目规定的在最近三年内有骗取中标或严重违约或重大工程质量问题的时间以相关行业主管部门行政处罚决定时间或司法机关出具的法律文书时间为准。</w:t>
            </w:r>
          </w:p>
          <w:p w14:paraId="5E82C281">
            <w:pPr>
              <w:spacing w:line="320" w:lineRule="exact"/>
              <w:jc w:val="left"/>
              <w:rPr>
                <w:color w:val="auto"/>
                <w:highlight w:val="none"/>
              </w:rPr>
            </w:pPr>
            <w:r>
              <w:rPr>
                <w:rFonts w:hint="eastAsia"/>
                <w:color w:val="auto"/>
                <w:highlight w:val="none"/>
              </w:rPr>
              <w:t>特别说明：同一标段项目出现两个（含）以上不同处罚时间（或法律文书时间）均应满足时间要求。</w:t>
            </w:r>
          </w:p>
        </w:tc>
      </w:tr>
      <w:tr w14:paraId="3630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3CEC20E2">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5</w:t>
            </w:r>
          </w:p>
        </w:tc>
        <w:tc>
          <w:tcPr>
            <w:tcW w:w="2262" w:type="dxa"/>
            <w:vAlign w:val="center"/>
          </w:tcPr>
          <w:p w14:paraId="49B663C7">
            <w:pPr>
              <w:spacing w:line="320" w:lineRule="exact"/>
              <w:jc w:val="center"/>
              <w:rPr>
                <w:color w:val="auto"/>
                <w:highlight w:val="none"/>
              </w:rPr>
            </w:pPr>
            <w:r>
              <w:rPr>
                <w:rFonts w:hint="eastAsia"/>
                <w:color w:val="auto"/>
                <w:highlight w:val="none"/>
              </w:rPr>
              <w:t>现金</w:t>
            </w:r>
          </w:p>
        </w:tc>
        <w:tc>
          <w:tcPr>
            <w:tcW w:w="5295" w:type="dxa"/>
            <w:vAlign w:val="center"/>
          </w:tcPr>
          <w:p w14:paraId="751EB5C9">
            <w:pPr>
              <w:spacing w:line="320" w:lineRule="exact"/>
              <w:jc w:val="left"/>
              <w:rPr>
                <w:color w:val="auto"/>
                <w:highlight w:val="none"/>
              </w:rPr>
            </w:pPr>
            <w:r>
              <w:rPr>
                <w:rFonts w:hint="eastAsia"/>
                <w:color w:val="auto"/>
                <w:highlight w:val="none"/>
              </w:rPr>
              <w:t>投标保证金、履约</w:t>
            </w:r>
            <w:r>
              <w:rPr>
                <w:color w:val="auto"/>
                <w:szCs w:val="21"/>
                <w:highlight w:val="none"/>
              </w:rPr>
              <w:t>保证金</w:t>
            </w:r>
            <w:r>
              <w:rPr>
                <w:rFonts w:hint="eastAsia"/>
                <w:color w:val="auto"/>
                <w:highlight w:val="none"/>
              </w:rPr>
              <w:t>现金缴纳方式指通过电汇、支票等广义现金方式缴纳而非现金钞票。</w:t>
            </w:r>
          </w:p>
        </w:tc>
      </w:tr>
      <w:tr w14:paraId="16D6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0C2DBB6C">
            <w:pPr>
              <w:spacing w:line="320" w:lineRule="exact"/>
              <w:jc w:val="center"/>
              <w:rPr>
                <w:color w:val="auto"/>
                <w:highlight w:val="none"/>
              </w:rPr>
            </w:pPr>
            <w:r>
              <w:rPr>
                <w:rFonts w:hint="eastAsia"/>
                <w:color w:val="auto"/>
                <w:highlight w:val="none"/>
              </w:rPr>
              <w:t>10.</w:t>
            </w:r>
            <w:r>
              <w:rPr>
                <w:color w:val="auto"/>
                <w:highlight w:val="none"/>
              </w:rPr>
              <w:t>2</w:t>
            </w:r>
          </w:p>
        </w:tc>
        <w:tc>
          <w:tcPr>
            <w:tcW w:w="2262" w:type="dxa"/>
            <w:vAlign w:val="center"/>
          </w:tcPr>
          <w:p w14:paraId="517BDD9F">
            <w:pPr>
              <w:spacing w:line="320" w:lineRule="exact"/>
              <w:jc w:val="center"/>
              <w:rPr>
                <w:rFonts w:hint="eastAsia" w:ascii="宋体" w:hAnsi="宋体"/>
                <w:color w:val="auto"/>
                <w:szCs w:val="21"/>
                <w:highlight w:val="none"/>
              </w:rPr>
            </w:pPr>
            <w:r>
              <w:rPr>
                <w:rFonts w:hint="eastAsia" w:ascii="宋体" w:hAnsi="宋体"/>
                <w:color w:val="auto"/>
                <w:szCs w:val="21"/>
                <w:highlight w:val="none"/>
              </w:rPr>
              <w:t>中标后须提交的</w:t>
            </w:r>
          </w:p>
          <w:p w14:paraId="17F2103B">
            <w:pPr>
              <w:spacing w:line="320" w:lineRule="exact"/>
              <w:jc w:val="center"/>
              <w:rPr>
                <w:rFonts w:hint="eastAsia"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295" w:type="dxa"/>
            <w:vAlign w:val="center"/>
          </w:tcPr>
          <w:p w14:paraId="3C655763">
            <w:pPr>
              <w:spacing w:line="320" w:lineRule="exact"/>
              <w:jc w:val="left"/>
              <w:rPr>
                <w:rFonts w:hint="eastAsia"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olor w:val="auto"/>
                <w:szCs w:val="21"/>
                <w:highlight w:val="none"/>
                <w:u w:val="single"/>
              </w:rPr>
              <w:t>3</w:t>
            </w:r>
            <w:r>
              <w:rPr>
                <w:rFonts w:hint="eastAsia" w:ascii="宋体" w:hAnsi="宋体"/>
                <w:color w:val="auto"/>
                <w:szCs w:val="21"/>
                <w:highlight w:val="none"/>
              </w:rPr>
              <w:t>份，中标人提交的纸质投标文件应当与投标时的电子投标文件内容一致。</w:t>
            </w:r>
          </w:p>
        </w:tc>
      </w:tr>
      <w:tr w14:paraId="437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377081F4">
            <w:pPr>
              <w:spacing w:line="320" w:lineRule="exact"/>
              <w:jc w:val="center"/>
              <w:rPr>
                <w:color w:val="auto"/>
                <w:highlight w:val="none"/>
              </w:rPr>
            </w:pPr>
            <w:r>
              <w:rPr>
                <w:rFonts w:hint="eastAsia"/>
                <w:color w:val="auto"/>
                <w:highlight w:val="none"/>
              </w:rPr>
              <w:t>10.6</w:t>
            </w:r>
          </w:p>
        </w:tc>
        <w:tc>
          <w:tcPr>
            <w:tcW w:w="2262" w:type="dxa"/>
            <w:vAlign w:val="center"/>
          </w:tcPr>
          <w:p w14:paraId="7236509E">
            <w:pPr>
              <w:spacing w:line="320" w:lineRule="exact"/>
              <w:jc w:val="center"/>
              <w:rPr>
                <w:color w:val="auto"/>
                <w:highlight w:val="none"/>
              </w:rPr>
            </w:pPr>
            <w:r>
              <w:rPr>
                <w:rFonts w:hint="eastAsia"/>
                <w:color w:val="auto"/>
                <w:highlight w:val="none"/>
              </w:rPr>
              <w:t>招标人补充的其他</w:t>
            </w:r>
          </w:p>
          <w:p w14:paraId="28BFBB94">
            <w:pPr>
              <w:spacing w:line="320" w:lineRule="exact"/>
              <w:jc w:val="center"/>
              <w:rPr>
                <w:color w:val="auto"/>
                <w:highlight w:val="none"/>
              </w:rPr>
            </w:pPr>
            <w:r>
              <w:rPr>
                <w:rFonts w:hint="eastAsia"/>
                <w:color w:val="auto"/>
                <w:highlight w:val="none"/>
              </w:rPr>
              <w:t>内容</w:t>
            </w:r>
          </w:p>
        </w:tc>
        <w:tc>
          <w:tcPr>
            <w:tcW w:w="5295" w:type="dxa"/>
            <w:vAlign w:val="center"/>
          </w:tcPr>
          <w:p w14:paraId="5E8BF21B">
            <w:pPr>
              <w:numPr>
                <w:ilvl w:val="0"/>
                <w:numId w:val="3"/>
              </w:numPr>
              <w:spacing w:line="320" w:lineRule="exact"/>
              <w:rPr>
                <w:color w:val="auto"/>
                <w:highlight w:val="none"/>
              </w:rPr>
            </w:pPr>
            <w:r>
              <w:rPr>
                <w:rFonts w:hint="eastAsia"/>
                <w:color w:val="auto"/>
                <w:highlight w:val="none"/>
              </w:rPr>
              <w:t xml:space="preserve">交易中心服务费：按（辽发改价格【2023】128号）文件规定执行，由中标单位向营口市建设工程交易服务中心有限公司缴纳。含在投标报价中，不得单独列项。           </w:t>
            </w:r>
            <w:r>
              <w:rPr>
                <w:rFonts w:hint="eastAsia"/>
                <w:color w:val="auto"/>
                <w:highlight w:val="none"/>
              </w:rPr>
              <w:br w:type="textWrapping"/>
            </w:r>
            <w:r>
              <w:rPr>
                <w:rFonts w:hint="eastAsia"/>
                <w:color w:val="auto"/>
                <w:highlight w:val="none"/>
              </w:rPr>
              <w:t xml:space="preserve">2.招标代理服务费: 参照国家发改委计价格【2002】1980号文件、发改委计价格【2011】534号文件及发改办价格【2003】857号文件规定下浮70%向中标人收取，含在投标报价中，不得单独列项。            </w:t>
            </w:r>
            <w:r>
              <w:rPr>
                <w:rFonts w:hint="eastAsia"/>
                <w:color w:val="auto"/>
                <w:highlight w:val="none"/>
              </w:rPr>
              <w:br w:type="textWrapping"/>
            </w:r>
            <w:r>
              <w:rPr>
                <w:rFonts w:hint="eastAsia"/>
                <w:color w:val="auto"/>
                <w:highlight w:val="none"/>
              </w:rPr>
              <w:t xml:space="preserve">3.投标保证金见投标人须知3.4.1和3.4.2要求。             </w:t>
            </w:r>
            <w:r>
              <w:rPr>
                <w:rFonts w:hint="eastAsia"/>
                <w:color w:val="auto"/>
                <w:highlight w:val="none"/>
              </w:rPr>
              <w:br w:type="textWrapping"/>
            </w:r>
            <w:r>
              <w:rPr>
                <w:rFonts w:hint="eastAsia"/>
                <w:color w:val="auto"/>
                <w:highlight w:val="none"/>
              </w:rPr>
              <w:t>4.合同约定方式：固定总价合同。</w:t>
            </w:r>
          </w:p>
          <w:p w14:paraId="39D3F1BE">
            <w:pPr>
              <w:numPr>
                <w:ilvl w:val="255"/>
                <w:numId w:val="0"/>
              </w:numPr>
              <w:autoSpaceDE w:val="0"/>
              <w:autoSpaceDN w:val="0"/>
              <w:spacing w:line="360" w:lineRule="auto"/>
              <w:ind w:firstLine="0" w:firstLineChars="0"/>
              <w:rPr>
                <w:color w:val="auto"/>
                <w:highlight w:val="none"/>
              </w:rPr>
            </w:pPr>
            <w:r>
              <w:rPr>
                <w:rFonts w:hint="eastAsia"/>
                <w:color w:val="auto"/>
                <w:highlight w:val="none"/>
              </w:rPr>
              <w:t xml:space="preserve">5.合同签订             </w:t>
            </w:r>
            <w:r>
              <w:rPr>
                <w:rFonts w:hint="eastAsia"/>
                <w:color w:val="auto"/>
                <w:highlight w:val="none"/>
              </w:rPr>
              <w:br w:type="textWrapping"/>
            </w:r>
            <w:r>
              <w:rPr>
                <w:rFonts w:hint="eastAsia"/>
                <w:color w:val="auto"/>
                <w:highlight w:val="none"/>
              </w:rPr>
              <w:t xml:space="preserve">招标人与中标人应于中标通知书发出之日起30日内，按照招标文件和中标人的投标文件签订建设工程施工合同。双方不得再另行订立背离合同实质性内容的其它协议。中标人应当按照合同约定履行义务，完成中标项目施工，不得将中标项目施工转让(转包)给他人。             </w:t>
            </w:r>
            <w:r>
              <w:rPr>
                <w:rFonts w:hint="eastAsia"/>
                <w:color w:val="auto"/>
                <w:highlight w:val="none"/>
              </w:rPr>
              <w:br w:type="textWrapping"/>
            </w:r>
            <w:r>
              <w:rPr>
                <w:rFonts w:hint="eastAsia"/>
                <w:color w:val="auto"/>
                <w:highlight w:val="none"/>
              </w:rPr>
              <w:t xml:space="preserve">6.开标注意事项 ：                      </w:t>
            </w:r>
            <w:r>
              <w:rPr>
                <w:rFonts w:hint="eastAsia"/>
                <w:color w:val="auto"/>
                <w:highlight w:val="none"/>
              </w:rPr>
              <w:br w:type="textWrapping"/>
            </w:r>
            <w:r>
              <w:rPr>
                <w:rFonts w:hint="eastAsia"/>
                <w:color w:val="auto"/>
                <w:highlight w:val="none"/>
              </w:rPr>
              <w:t xml:space="preserve">开标前投标人自行在网上进行二次刷卡及授权委托人身份认证，具体要求按照辽宁省住房和城乡建设厅建管处发布的关于进一步落实招投标各方主体及从业人员实名制的通知执行。              </w:t>
            </w:r>
            <w:r>
              <w:rPr>
                <w:rFonts w:hint="eastAsia"/>
                <w:color w:val="auto"/>
                <w:highlight w:val="none"/>
              </w:rPr>
              <w:br w:type="textWrapping"/>
            </w:r>
            <w:r>
              <w:rPr>
                <w:rFonts w:hint="eastAsia"/>
                <w:color w:val="auto"/>
                <w:highlight w:val="none"/>
              </w:rPr>
              <w:t xml:space="preserve">注：①项目负责人或授权委托人二次刷卡时，如读卡器不能识别的需提前自行与软件公司联              </w:t>
            </w:r>
            <w:r>
              <w:rPr>
                <w:rFonts w:hint="eastAsia"/>
                <w:color w:val="auto"/>
                <w:highlight w:val="none"/>
              </w:rPr>
              <w:br w:type="textWrapping"/>
            </w:r>
            <w:r>
              <w:rPr>
                <w:rFonts w:hint="eastAsia"/>
                <w:color w:val="auto"/>
                <w:highlight w:val="none"/>
              </w:rPr>
              <w:t xml:space="preserve">系，否则造成的后果由投标人自行承担；投标人不得借用其他投标单位读卡器，否则由于借              </w:t>
            </w:r>
            <w:r>
              <w:rPr>
                <w:rFonts w:hint="eastAsia"/>
                <w:color w:val="auto"/>
                <w:highlight w:val="none"/>
              </w:rPr>
              <w:br w:type="textWrapping"/>
            </w:r>
            <w:r>
              <w:rPr>
                <w:rFonts w:hint="eastAsia"/>
                <w:color w:val="auto"/>
                <w:highlight w:val="none"/>
              </w:rPr>
              <w:t xml:space="preserve">用读卡器而造成废标的后果由投标人自行承担。              </w:t>
            </w:r>
            <w:r>
              <w:rPr>
                <w:rFonts w:hint="eastAsia"/>
                <w:color w:val="auto"/>
                <w:highlight w:val="none"/>
              </w:rPr>
              <w:br w:type="textWrapping"/>
            </w:r>
            <w:r>
              <w:rPr>
                <w:rFonts w:hint="eastAsia"/>
                <w:color w:val="auto"/>
                <w:highlight w:val="none"/>
              </w:rPr>
              <w:t xml:space="preserve">②投标文件采用网络递交，实行网络开标的，若网络解密失败，将拒绝其投标。              </w:t>
            </w:r>
            <w:r>
              <w:rPr>
                <w:rFonts w:hint="eastAsia"/>
                <w:color w:val="auto"/>
                <w:highlight w:val="none"/>
              </w:rPr>
              <w:br w:type="textWrapping"/>
            </w:r>
            <w:r>
              <w:rPr>
                <w:rFonts w:hint="eastAsia"/>
                <w:color w:val="auto"/>
                <w:highlight w:val="none"/>
              </w:rPr>
              <w:t xml:space="preserve">7.外埠企业投标：外埠投标人入辽承揽业务需按照辽住建【2016】1号文件执行。             </w:t>
            </w:r>
            <w:r>
              <w:rPr>
                <w:rFonts w:hint="eastAsia"/>
                <w:color w:val="auto"/>
                <w:highlight w:val="none"/>
              </w:rPr>
              <w:br w:type="textWrapping"/>
            </w:r>
            <w:r>
              <w:rPr>
                <w:rFonts w:hint="eastAsia"/>
                <w:color w:val="auto"/>
                <w:highlight w:val="none"/>
              </w:rPr>
              <w:t xml:space="preserve">8.投标人中标后需提交纸质投标文件，纸质投标文件要求必须整洁，不得活页装订，采用胶装的方式，装订成一册，如不能装订成一册的，可分册装订，但需标明每册的内容。             </w:t>
            </w:r>
            <w:r>
              <w:rPr>
                <w:rFonts w:hint="eastAsia"/>
                <w:color w:val="auto"/>
                <w:highlight w:val="none"/>
              </w:rPr>
              <w:br w:type="textWrapping"/>
            </w:r>
            <w:r>
              <w:rPr>
                <w:rFonts w:hint="eastAsia"/>
                <w:color w:val="auto"/>
                <w:highlight w:val="none"/>
              </w:rPr>
              <w:t xml:space="preserve">9.本项目招标文件中，如有部分内容前后不一致的，以投标人须知前附表为准。             </w:t>
            </w:r>
            <w:r>
              <w:rPr>
                <w:rFonts w:hint="eastAsia"/>
                <w:color w:val="auto"/>
                <w:highlight w:val="none"/>
              </w:rPr>
              <w:br w:type="textWrapping"/>
            </w:r>
            <w:r>
              <w:rPr>
                <w:rFonts w:hint="eastAsia"/>
                <w:color w:val="auto"/>
                <w:highlight w:val="none"/>
              </w:rPr>
              <w:t xml:space="preserve">10.注意事项：             </w:t>
            </w:r>
            <w:r>
              <w:rPr>
                <w:rFonts w:hint="eastAsia"/>
                <w:color w:val="auto"/>
                <w:highlight w:val="none"/>
              </w:rPr>
              <w:br w:type="textWrapping"/>
            </w:r>
            <w:r>
              <w:rPr>
                <w:rFonts w:hint="eastAsia"/>
                <w:color w:val="auto"/>
                <w:highlight w:val="none"/>
              </w:rPr>
              <w:t xml:space="preserve">1、投标人须随时关注系统发布的通知（补遗文件、补充通知、招标控制价等信息），招标代理机构不再另行通知。             </w:t>
            </w:r>
            <w:r>
              <w:rPr>
                <w:rFonts w:hint="eastAsia"/>
                <w:color w:val="auto"/>
                <w:highlight w:val="none"/>
              </w:rPr>
              <w:br w:type="textWrapping"/>
            </w:r>
            <w:r>
              <w:rPr>
                <w:rFonts w:hint="eastAsia"/>
                <w:color w:val="auto"/>
                <w:highlight w:val="none"/>
              </w:rPr>
              <w:t xml:space="preserve">2、投标单位如有疑问，以邮件形式发送至招标代理机构（ykgongwu@163.com）并电话确认，预留联系人、联系电话、单位名称。             </w:t>
            </w:r>
            <w:r>
              <w:rPr>
                <w:rFonts w:hint="eastAsia"/>
                <w:color w:val="auto"/>
                <w:highlight w:val="none"/>
              </w:rPr>
              <w:br w:type="textWrapping"/>
            </w:r>
            <w:r>
              <w:rPr>
                <w:rFonts w:hint="eastAsia"/>
                <w:color w:val="auto"/>
                <w:highlight w:val="none"/>
              </w:rPr>
              <w:t xml:space="preserve">11承包人的施工安全责任             </w:t>
            </w:r>
            <w:r>
              <w:rPr>
                <w:rFonts w:hint="eastAsia"/>
                <w:color w:val="auto"/>
                <w:highlight w:val="none"/>
              </w:rPr>
              <w:br w:type="textWrapping"/>
            </w:r>
            <w:r>
              <w:rPr>
                <w:rFonts w:hint="eastAsia"/>
                <w:color w:val="auto"/>
                <w:highlight w:val="none"/>
              </w:rPr>
              <w:t xml:space="preserve">承包人应充分考虑料场、进场道路、施工道路及工程建设中一切与其他相关方纠纷的组织，协调，发包人不负责组织和协调工作。由此产生的纠纷赔偿，由承包人负责。             </w:t>
            </w:r>
            <w:r>
              <w:rPr>
                <w:rFonts w:hint="eastAsia"/>
                <w:color w:val="auto"/>
                <w:highlight w:val="none"/>
              </w:rPr>
              <w:br w:type="textWrapping"/>
            </w:r>
            <w:r>
              <w:rPr>
                <w:rFonts w:hint="eastAsia"/>
                <w:color w:val="auto"/>
                <w:highlight w:val="none"/>
              </w:rPr>
              <w:t>承包人应充分保证施工期间对周边环境和人、畜、建、构筑物的安全及影响，所发生费用均包含在投标价格中，做好一切必备保护保障措施，造成一切损失及索赔均由承包人赔付。</w:t>
            </w:r>
            <w:r>
              <w:rPr>
                <w:rFonts w:hint="eastAsia"/>
                <w:color w:val="auto"/>
                <w:highlight w:val="none"/>
              </w:rPr>
              <w:br w:type="textWrapping"/>
            </w:r>
            <w:r>
              <w:rPr>
                <w:rFonts w:hint="eastAsia"/>
                <w:color w:val="auto"/>
                <w:highlight w:val="none"/>
              </w:rPr>
              <w:t>12.投标人上传的投标文件应按招标文件要求进行签章，对无法完成 CA 签章的，应将按招标文件要求完成签章的扫描页或图片页，随投标文件一同上传，否则评审过程中带来的一切不利后果均由投标人自负。</w:t>
            </w:r>
            <w:r>
              <w:rPr>
                <w:rFonts w:hint="eastAsia"/>
                <w:color w:val="auto"/>
                <w:highlight w:val="none"/>
              </w:rPr>
              <w:br w:type="textWrapping"/>
            </w:r>
            <w:r>
              <w:rPr>
                <w:rFonts w:hint="eastAsia"/>
                <w:color w:val="auto"/>
                <w:highlight w:val="none"/>
              </w:rPr>
              <w:t>13.付款方式：</w:t>
            </w:r>
          </w:p>
          <w:p w14:paraId="12EDCA23">
            <w:pPr>
              <w:numPr>
                <w:ilvl w:val="255"/>
                <w:numId w:val="0"/>
              </w:numPr>
              <w:autoSpaceDE w:val="0"/>
              <w:autoSpaceDN w:val="0"/>
              <w:spacing w:line="360" w:lineRule="auto"/>
              <w:ind w:firstLine="0" w:firstLineChars="0"/>
              <w:rPr>
                <w:rFonts w:hint="eastAsia" w:ascii="Times New Roman" w:hAnsi="Times New Roman"/>
                <w:b w:val="0"/>
                <w:color w:val="auto"/>
                <w:sz w:val="21"/>
                <w:szCs w:val="20"/>
                <w:highlight w:val="none"/>
              </w:rPr>
            </w:pPr>
            <w:r>
              <w:rPr>
                <w:rFonts w:hint="eastAsia" w:ascii="Times New Roman" w:hAnsi="Times New Roman"/>
                <w:b w:val="0"/>
                <w:color w:val="auto"/>
                <w:sz w:val="21"/>
                <w:szCs w:val="20"/>
                <w:highlight w:val="none"/>
              </w:rPr>
              <w:t>工程预付款</w:t>
            </w:r>
          </w:p>
          <w:p w14:paraId="47705876">
            <w:pPr>
              <w:autoSpaceDE w:val="0"/>
              <w:autoSpaceDN w:val="0"/>
              <w:spacing w:line="360" w:lineRule="auto"/>
              <w:rPr>
                <w:color w:val="auto"/>
                <w:szCs w:val="20"/>
                <w:highlight w:val="none"/>
              </w:rPr>
            </w:pPr>
            <w:r>
              <w:rPr>
                <w:rFonts w:hint="eastAsia"/>
                <w:color w:val="auto"/>
                <w:szCs w:val="20"/>
                <w:highlight w:val="none"/>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25%作为预付款。</w:t>
            </w:r>
          </w:p>
          <w:p w14:paraId="3BFE861A">
            <w:pPr>
              <w:autoSpaceDE w:val="0"/>
              <w:autoSpaceDN w:val="0"/>
              <w:spacing w:line="360" w:lineRule="auto"/>
              <w:ind w:firstLine="0" w:firstLineChars="0"/>
              <w:rPr>
                <w:b w:val="0"/>
                <w:color w:val="auto"/>
                <w:sz w:val="21"/>
                <w:szCs w:val="20"/>
                <w:highlight w:val="none"/>
              </w:rPr>
            </w:pPr>
            <w:r>
              <w:rPr>
                <w:rFonts w:hint="eastAsia"/>
                <w:b w:val="0"/>
                <w:color w:val="auto"/>
                <w:sz w:val="21"/>
                <w:szCs w:val="20"/>
                <w:highlight w:val="none"/>
              </w:rPr>
              <w:t>工程进度款</w:t>
            </w:r>
            <w:r>
              <w:rPr>
                <w:rFonts w:hint="eastAsia"/>
                <w:color w:val="auto"/>
                <w:szCs w:val="20"/>
                <w:highlight w:val="none"/>
              </w:rPr>
              <w:t>：</w:t>
            </w:r>
          </w:p>
          <w:p w14:paraId="2E6B681E">
            <w:pPr>
              <w:autoSpaceDE w:val="0"/>
              <w:autoSpaceDN w:val="0"/>
              <w:spacing w:line="360" w:lineRule="auto"/>
              <w:ind w:firstLine="315" w:firstLineChars="150"/>
              <w:rPr>
                <w:b w:val="0"/>
                <w:color w:val="auto"/>
                <w:sz w:val="21"/>
                <w:szCs w:val="20"/>
                <w:highlight w:val="none"/>
              </w:rPr>
            </w:pPr>
            <w:r>
              <w:rPr>
                <w:rFonts w:hint="eastAsia"/>
                <w:b w:val="0"/>
                <w:color w:val="auto"/>
                <w:sz w:val="21"/>
                <w:szCs w:val="20"/>
                <w:highlight w:val="none"/>
              </w:rPr>
              <w:t>根据监理、造价、发包人审批的工程量按月支付进度款。工程进度款达合同总价的</w:t>
            </w:r>
            <w:r>
              <w:rPr>
                <w:b w:val="0"/>
                <w:color w:val="auto"/>
                <w:sz w:val="21"/>
                <w:szCs w:val="20"/>
                <w:highlight w:val="none"/>
              </w:rPr>
              <w:t>30%</w:t>
            </w:r>
            <w:r>
              <w:rPr>
                <w:rFonts w:hint="eastAsia"/>
                <w:b w:val="0"/>
                <w:color w:val="auto"/>
                <w:sz w:val="21"/>
                <w:szCs w:val="20"/>
                <w:highlight w:val="none"/>
              </w:rPr>
              <w:t>时，开始抵扣预付款，工程付款总额达合同总价的</w:t>
            </w:r>
            <w:r>
              <w:rPr>
                <w:b w:val="0"/>
                <w:color w:val="auto"/>
                <w:sz w:val="21"/>
                <w:szCs w:val="20"/>
                <w:highlight w:val="none"/>
              </w:rPr>
              <w:t>80%</w:t>
            </w:r>
            <w:r>
              <w:rPr>
                <w:rFonts w:hint="eastAsia"/>
                <w:b w:val="0"/>
                <w:color w:val="auto"/>
                <w:sz w:val="21"/>
                <w:szCs w:val="20"/>
                <w:highlight w:val="none"/>
              </w:rPr>
              <w:t>（含已支付的预付款）时，停止拨付；</w:t>
            </w:r>
          </w:p>
          <w:p w14:paraId="6986041D">
            <w:pPr>
              <w:autoSpaceDE w:val="0"/>
              <w:autoSpaceDN w:val="0"/>
              <w:spacing w:line="360" w:lineRule="auto"/>
              <w:ind w:firstLine="0" w:firstLineChars="0"/>
              <w:rPr>
                <w:b w:val="0"/>
                <w:color w:val="auto"/>
                <w:sz w:val="21"/>
                <w:szCs w:val="20"/>
                <w:highlight w:val="none"/>
              </w:rPr>
            </w:pPr>
            <w:r>
              <w:rPr>
                <w:rFonts w:hint="eastAsia"/>
                <w:b w:val="0"/>
                <w:color w:val="auto"/>
                <w:sz w:val="21"/>
                <w:szCs w:val="20"/>
                <w:highlight w:val="none"/>
              </w:rPr>
              <w:t>工程结算尾款</w:t>
            </w:r>
            <w:r>
              <w:rPr>
                <w:rFonts w:hint="eastAsia"/>
                <w:color w:val="auto"/>
                <w:szCs w:val="20"/>
                <w:highlight w:val="none"/>
              </w:rPr>
              <w:t>：</w:t>
            </w:r>
          </w:p>
          <w:p w14:paraId="5558B5BC">
            <w:pPr>
              <w:autoSpaceDE w:val="0"/>
              <w:autoSpaceDN w:val="0"/>
              <w:spacing w:line="360" w:lineRule="auto"/>
              <w:ind w:firstLine="420" w:firstLineChars="200"/>
              <w:rPr>
                <w:b w:val="0"/>
                <w:color w:val="auto"/>
                <w:sz w:val="21"/>
                <w:szCs w:val="20"/>
                <w:highlight w:val="none"/>
              </w:rPr>
            </w:pPr>
            <w:r>
              <w:rPr>
                <w:rFonts w:hint="eastAsia"/>
                <w:b w:val="0"/>
                <w:color w:val="auto"/>
                <w:sz w:val="21"/>
                <w:szCs w:val="20"/>
                <w:highlight w:val="none"/>
              </w:rPr>
              <w:t>工程完工、验收合格、工程交付、竣工资料交付、工程结算完成后，依据相关报告在</w:t>
            </w:r>
            <w:r>
              <w:rPr>
                <w:b w:val="0"/>
                <w:color w:val="auto"/>
                <w:sz w:val="21"/>
                <w:szCs w:val="20"/>
                <w:highlight w:val="none"/>
              </w:rPr>
              <w:t>10</w:t>
            </w:r>
            <w:r>
              <w:rPr>
                <w:rFonts w:hint="eastAsia"/>
                <w:b w:val="0"/>
                <w:color w:val="auto"/>
                <w:sz w:val="21"/>
                <w:szCs w:val="20"/>
                <w:highlight w:val="none"/>
              </w:rPr>
              <w:t>个工作日内支付工程结算尾款。工程结算尾款</w:t>
            </w:r>
            <w:r>
              <w:rPr>
                <w:b w:val="0"/>
                <w:color w:val="auto"/>
                <w:sz w:val="21"/>
                <w:szCs w:val="20"/>
                <w:highlight w:val="none"/>
              </w:rPr>
              <w:t>=</w:t>
            </w:r>
            <w:r>
              <w:rPr>
                <w:rFonts w:hint="eastAsia"/>
                <w:b w:val="0"/>
                <w:color w:val="auto"/>
                <w:sz w:val="21"/>
                <w:szCs w:val="20"/>
                <w:highlight w:val="none"/>
              </w:rPr>
              <w:t>审定的工程结算总价</w:t>
            </w:r>
            <w:r>
              <w:rPr>
                <w:b w:val="0"/>
                <w:color w:val="auto"/>
                <w:sz w:val="21"/>
                <w:szCs w:val="20"/>
                <w:highlight w:val="none"/>
              </w:rPr>
              <w:t>-</w:t>
            </w:r>
            <w:r>
              <w:rPr>
                <w:rFonts w:hint="eastAsia"/>
                <w:b w:val="0"/>
                <w:color w:val="auto"/>
                <w:sz w:val="21"/>
                <w:szCs w:val="20"/>
                <w:highlight w:val="none"/>
              </w:rPr>
              <w:t>已支付工程款项（预付款、进度款）</w:t>
            </w:r>
            <w:r>
              <w:rPr>
                <w:b w:val="0"/>
                <w:color w:val="auto"/>
                <w:sz w:val="21"/>
                <w:szCs w:val="20"/>
                <w:highlight w:val="none"/>
              </w:rPr>
              <w:t>-</w:t>
            </w:r>
            <w:r>
              <w:rPr>
                <w:rFonts w:hint="eastAsia"/>
                <w:b w:val="0"/>
                <w:color w:val="auto"/>
                <w:sz w:val="21"/>
                <w:szCs w:val="20"/>
                <w:highlight w:val="none"/>
              </w:rPr>
              <w:t>质量保证金</w:t>
            </w:r>
            <w:r>
              <w:rPr>
                <w:b w:val="0"/>
                <w:color w:val="auto"/>
                <w:sz w:val="21"/>
                <w:szCs w:val="20"/>
                <w:highlight w:val="none"/>
              </w:rPr>
              <w:t>-</w:t>
            </w:r>
            <w:r>
              <w:rPr>
                <w:rFonts w:hint="eastAsia"/>
                <w:b w:val="0"/>
                <w:color w:val="auto"/>
                <w:sz w:val="21"/>
                <w:szCs w:val="20"/>
                <w:highlight w:val="none"/>
              </w:rPr>
              <w:t>其他扣款。</w:t>
            </w:r>
          </w:p>
          <w:p w14:paraId="4740C809">
            <w:pPr>
              <w:autoSpaceDE w:val="0"/>
              <w:autoSpaceDN w:val="0"/>
              <w:spacing w:line="360" w:lineRule="auto"/>
              <w:ind w:firstLine="420" w:firstLineChars="200"/>
              <w:rPr>
                <w:b w:val="0"/>
                <w:color w:val="auto"/>
                <w:sz w:val="21"/>
                <w:szCs w:val="20"/>
                <w:highlight w:val="none"/>
              </w:rPr>
            </w:pPr>
            <w:r>
              <w:rPr>
                <w:rFonts w:hint="eastAsia"/>
                <w:b w:val="0"/>
                <w:color w:val="auto"/>
                <w:sz w:val="21"/>
                <w:szCs w:val="20"/>
                <w:highlight w:val="none"/>
              </w:rPr>
              <w:t>在每次付款前承包人须提供税率为</w:t>
            </w:r>
            <w:r>
              <w:rPr>
                <w:b w:val="0"/>
                <w:color w:val="auto"/>
                <w:sz w:val="21"/>
                <w:szCs w:val="20"/>
                <w:highlight w:val="none"/>
              </w:rPr>
              <w:t>9%</w:t>
            </w:r>
            <w:r>
              <w:rPr>
                <w:rFonts w:hint="eastAsia"/>
                <w:b w:val="0"/>
                <w:color w:val="auto"/>
                <w:sz w:val="21"/>
                <w:szCs w:val="20"/>
                <w:highlight w:val="none"/>
              </w:rPr>
              <w:t>增值税专用发票（支付工程结算尾款时，提供的增值税专用发票金额须含质量保证金），否则，发包人有权拒绝付款。</w:t>
            </w:r>
          </w:p>
          <w:p w14:paraId="1B46D9D6">
            <w:pPr>
              <w:autoSpaceDE w:val="0"/>
              <w:autoSpaceDN w:val="0"/>
              <w:spacing w:line="360" w:lineRule="auto"/>
              <w:ind w:firstLine="420" w:firstLineChars="200"/>
              <w:rPr>
                <w:color w:val="auto"/>
                <w:highlight w:val="none"/>
              </w:rPr>
            </w:pPr>
            <w:r>
              <w:rPr>
                <w:rFonts w:hint="eastAsia"/>
                <w:b w:val="0"/>
                <w:color w:val="auto"/>
                <w:sz w:val="21"/>
                <w:szCs w:val="20"/>
                <w:highlight w:val="none"/>
              </w:rPr>
              <w:t>合同实施过程中，如遇国家税率调整，合同结算价款也作相应的调整，调整时间节点以国家税率实施起点时间为分界点。</w:t>
            </w:r>
          </w:p>
          <w:p w14:paraId="081FB50C">
            <w:pPr>
              <w:pStyle w:val="2"/>
              <w:ind w:firstLine="0" w:firstLineChars="0"/>
              <w:rPr>
                <w:color w:val="auto"/>
                <w:highlight w:val="none"/>
              </w:rPr>
            </w:pPr>
            <w:r>
              <w:rPr>
                <w:rFonts w:hint="eastAsia"/>
                <w:color w:val="auto"/>
                <w:highlight w:val="none"/>
              </w:rPr>
              <w:t>14.招标人在中标候选人公示期间，将组织相关人员对中标候选人的信誉情况、施工质量、财务状况等情况进行核查，如发现中标候选人在2020年至递交投标文件截止时间因工期延误、施工过程及服务存在瑕疵等情况存在司法案件败诉情况的、中标候选人在投标文件中提供虚假资料骗取中标的以及其他存在中标候选人的经营、财务状况发生较大变化或者存在违法行为，招标人认为可能影响其履约能力的，将取消其中标候选人资格。</w:t>
            </w:r>
          </w:p>
        </w:tc>
      </w:tr>
    </w:tbl>
    <w:p w14:paraId="69C00FB3">
      <w:pPr>
        <w:rPr>
          <w:color w:val="auto"/>
          <w:highlight w:val="none"/>
        </w:rPr>
      </w:pPr>
      <w:r>
        <w:rPr>
          <w:rFonts w:hint="eastAsia"/>
          <w:color w:val="auto"/>
          <w:highlight w:val="none"/>
        </w:rPr>
        <w:br w:type="page"/>
      </w:r>
    </w:p>
    <w:bookmarkEnd w:id="9"/>
    <w:bookmarkEnd w:id="10"/>
    <w:p w14:paraId="0827274A">
      <w:pPr>
        <w:pStyle w:val="26"/>
        <w:spacing w:line="360" w:lineRule="exact"/>
        <w:rPr>
          <w:color w:val="auto"/>
          <w:highlight w:val="none"/>
        </w:rPr>
      </w:pPr>
      <w:bookmarkStart w:id="16" w:name="_Toc166326840"/>
      <w:bookmarkStart w:id="17" w:name="_Toc256000004"/>
      <w:r>
        <w:rPr>
          <w:rFonts w:hint="eastAsia"/>
          <w:color w:val="auto"/>
          <w:highlight w:val="none"/>
        </w:rPr>
        <w:t>投标人须知正文部分</w:t>
      </w:r>
      <w:bookmarkEnd w:id="16"/>
      <w:bookmarkEnd w:id="17"/>
    </w:p>
    <w:p w14:paraId="611AEC84">
      <w:pPr>
        <w:pStyle w:val="26"/>
        <w:spacing w:line="360" w:lineRule="exact"/>
        <w:rPr>
          <w:color w:val="auto"/>
          <w:highlight w:val="none"/>
        </w:rPr>
      </w:pPr>
      <w:bookmarkStart w:id="18" w:name="_Toc152045529"/>
      <w:bookmarkStart w:id="19" w:name="_Toc179632546"/>
      <w:bookmarkStart w:id="20" w:name="_Toc152042305"/>
      <w:bookmarkStart w:id="21" w:name="_Toc166326841"/>
      <w:bookmarkStart w:id="22" w:name="_Toc144974497"/>
      <w:bookmarkStart w:id="23" w:name="_Toc256000005"/>
      <w:r>
        <w:rPr>
          <w:rFonts w:hint="eastAsia"/>
          <w:color w:val="auto"/>
          <w:highlight w:val="none"/>
        </w:rPr>
        <w:t>1. 总则</w:t>
      </w:r>
      <w:bookmarkEnd w:id="18"/>
      <w:bookmarkEnd w:id="19"/>
      <w:bookmarkEnd w:id="20"/>
      <w:bookmarkEnd w:id="21"/>
      <w:bookmarkEnd w:id="22"/>
      <w:bookmarkEnd w:id="23"/>
    </w:p>
    <w:p w14:paraId="60F06B5A">
      <w:pPr>
        <w:pStyle w:val="28"/>
        <w:spacing w:line="360" w:lineRule="exact"/>
        <w:rPr>
          <w:color w:val="auto"/>
          <w:highlight w:val="none"/>
        </w:rPr>
      </w:pPr>
      <w:bookmarkStart w:id="24" w:name="_Toc256000006"/>
      <w:bookmarkStart w:id="25" w:name="_Toc152045530"/>
      <w:bookmarkStart w:id="26" w:name="_Toc152042306"/>
      <w:bookmarkStart w:id="27" w:name="_Toc179632547"/>
      <w:bookmarkStart w:id="28" w:name="_Toc144974498"/>
      <w:bookmarkStart w:id="29" w:name="_Toc166326842"/>
      <w:r>
        <w:rPr>
          <w:rFonts w:hint="eastAsia"/>
          <w:color w:val="auto"/>
          <w:highlight w:val="none"/>
        </w:rPr>
        <w:t>1.1 项目概况</w:t>
      </w:r>
      <w:bookmarkEnd w:id="24"/>
      <w:bookmarkEnd w:id="25"/>
      <w:bookmarkEnd w:id="26"/>
      <w:bookmarkEnd w:id="27"/>
      <w:bookmarkEnd w:id="28"/>
      <w:bookmarkEnd w:id="29"/>
    </w:p>
    <w:p w14:paraId="02534F04">
      <w:pPr>
        <w:spacing w:line="360" w:lineRule="exact"/>
        <w:ind w:firstLine="420" w:firstLineChars="200"/>
        <w:rPr>
          <w:color w:val="auto"/>
          <w:highlight w:val="none"/>
        </w:rPr>
      </w:pPr>
      <w:r>
        <w:rPr>
          <w:rFonts w:hint="eastAsia"/>
          <w:color w:val="auto"/>
          <w:highlight w:val="none"/>
        </w:rPr>
        <w:t>1.1.1根据《中华人民共和国招标投标法》等有关法律、法规和规章的规定，本招标项目已具备招标条件，现对本标段施工进行招标。</w:t>
      </w:r>
    </w:p>
    <w:p w14:paraId="510AEE78">
      <w:pPr>
        <w:spacing w:line="360" w:lineRule="exact"/>
        <w:ind w:firstLine="420" w:firstLineChars="200"/>
        <w:rPr>
          <w:color w:val="auto"/>
          <w:highlight w:val="none"/>
        </w:rPr>
      </w:pPr>
      <w:r>
        <w:rPr>
          <w:rFonts w:hint="eastAsia"/>
          <w:color w:val="auto"/>
          <w:highlight w:val="none"/>
        </w:rPr>
        <w:t>1.1.2 本招标项目招标人：见投标人须知前附表。</w:t>
      </w:r>
    </w:p>
    <w:p w14:paraId="2B6B5D45">
      <w:pPr>
        <w:spacing w:line="360" w:lineRule="exact"/>
        <w:ind w:firstLine="420" w:firstLineChars="200"/>
        <w:rPr>
          <w:color w:val="auto"/>
          <w:highlight w:val="none"/>
        </w:rPr>
      </w:pPr>
      <w:r>
        <w:rPr>
          <w:rFonts w:hint="eastAsia"/>
          <w:color w:val="auto"/>
          <w:highlight w:val="none"/>
        </w:rPr>
        <w:t>1.1.3 本标段招标代理机构：见投标人须知前附表。</w:t>
      </w:r>
    </w:p>
    <w:p w14:paraId="50E5EB38">
      <w:pPr>
        <w:spacing w:line="360" w:lineRule="exact"/>
        <w:ind w:firstLine="420" w:firstLineChars="200"/>
        <w:rPr>
          <w:color w:val="auto"/>
          <w:highlight w:val="none"/>
        </w:rPr>
      </w:pPr>
      <w:r>
        <w:rPr>
          <w:rFonts w:hint="eastAsia"/>
          <w:color w:val="auto"/>
          <w:highlight w:val="none"/>
        </w:rPr>
        <w:t>1.1.4 本标段项目名称：见投标人须知前附表。</w:t>
      </w:r>
    </w:p>
    <w:p w14:paraId="1F7DA44E">
      <w:pPr>
        <w:spacing w:line="360" w:lineRule="exact"/>
        <w:ind w:firstLine="420" w:firstLineChars="200"/>
        <w:rPr>
          <w:color w:val="auto"/>
          <w:highlight w:val="none"/>
        </w:rPr>
      </w:pPr>
      <w:r>
        <w:rPr>
          <w:rFonts w:hint="eastAsia"/>
          <w:color w:val="auto"/>
          <w:highlight w:val="none"/>
        </w:rPr>
        <w:t>1.1.5 本标段建设地点：见投标人须知前附表。</w:t>
      </w:r>
    </w:p>
    <w:p w14:paraId="3214F976">
      <w:pPr>
        <w:spacing w:line="360" w:lineRule="exact"/>
        <w:ind w:firstLine="420" w:firstLineChars="200"/>
        <w:rPr>
          <w:color w:val="auto"/>
          <w:highlight w:val="none"/>
        </w:rPr>
      </w:pPr>
      <w:bookmarkStart w:id="30" w:name="_Hlk165114484"/>
      <w:bookmarkStart w:id="31" w:name="_Hlk165117315"/>
      <w:r>
        <w:rPr>
          <w:rFonts w:hint="eastAsia"/>
          <w:color w:val="auto"/>
          <w:highlight w:val="none"/>
        </w:rPr>
        <w:t>1.1.6 本招标项目投资估算：见投标人须知前附表。</w:t>
      </w:r>
      <w:bookmarkEnd w:id="30"/>
    </w:p>
    <w:bookmarkEnd w:id="31"/>
    <w:p w14:paraId="69B2F563">
      <w:pPr>
        <w:spacing w:line="360" w:lineRule="exact"/>
        <w:ind w:firstLine="420" w:firstLineChars="200"/>
        <w:rPr>
          <w:color w:val="auto"/>
          <w:highlight w:val="none"/>
        </w:rPr>
      </w:pPr>
      <w:bookmarkStart w:id="32" w:name="_Hlk144976007"/>
      <w:r>
        <w:rPr>
          <w:rFonts w:hint="eastAsia"/>
          <w:color w:val="auto"/>
          <w:highlight w:val="none"/>
        </w:rPr>
        <w:t>1.1.7 本标段采用的电子交易系统名称：见投标人须知前附表。</w:t>
      </w:r>
      <w:bookmarkEnd w:id="32"/>
    </w:p>
    <w:p w14:paraId="117CC8C9">
      <w:pPr>
        <w:pStyle w:val="28"/>
        <w:spacing w:line="360" w:lineRule="exact"/>
        <w:rPr>
          <w:color w:val="auto"/>
          <w:highlight w:val="none"/>
        </w:rPr>
      </w:pPr>
      <w:bookmarkStart w:id="33" w:name="_Toc144974499"/>
      <w:bookmarkStart w:id="34" w:name="_Toc152045531"/>
      <w:bookmarkStart w:id="35" w:name="_Toc256000007"/>
      <w:bookmarkStart w:id="36" w:name="_Toc152042307"/>
      <w:bookmarkStart w:id="37" w:name="_Toc166326843"/>
      <w:bookmarkStart w:id="38" w:name="_Toc179632548"/>
      <w:r>
        <w:rPr>
          <w:rFonts w:hint="eastAsia"/>
          <w:color w:val="auto"/>
          <w:highlight w:val="none"/>
        </w:rPr>
        <w:t>1.2 资金来源和落实情况</w:t>
      </w:r>
      <w:bookmarkEnd w:id="33"/>
      <w:bookmarkEnd w:id="34"/>
      <w:bookmarkEnd w:id="35"/>
      <w:bookmarkEnd w:id="36"/>
      <w:bookmarkEnd w:id="37"/>
      <w:bookmarkEnd w:id="38"/>
    </w:p>
    <w:p w14:paraId="7B2F771F">
      <w:pPr>
        <w:spacing w:line="360" w:lineRule="exact"/>
        <w:ind w:firstLine="420" w:firstLineChars="200"/>
        <w:rPr>
          <w:color w:val="auto"/>
          <w:highlight w:val="none"/>
        </w:rPr>
      </w:pPr>
      <w:r>
        <w:rPr>
          <w:rFonts w:hint="eastAsia"/>
          <w:color w:val="auto"/>
          <w:highlight w:val="none"/>
        </w:rPr>
        <w:t xml:space="preserve">1.2.1 </w:t>
      </w:r>
      <w:bookmarkStart w:id="39" w:name="_Hlk165117758"/>
      <w:r>
        <w:rPr>
          <w:rFonts w:hint="eastAsia"/>
          <w:color w:val="auto"/>
          <w:highlight w:val="none"/>
        </w:rPr>
        <w:t>本招标项目的</w:t>
      </w:r>
      <w:bookmarkEnd w:id="39"/>
      <w:r>
        <w:rPr>
          <w:rFonts w:hint="eastAsia"/>
          <w:color w:val="auto"/>
          <w:highlight w:val="none"/>
        </w:rPr>
        <w:t>资金来源：见投标人须知前附表。</w:t>
      </w:r>
    </w:p>
    <w:p w14:paraId="66F9D1A0">
      <w:pPr>
        <w:spacing w:line="360" w:lineRule="exact"/>
        <w:ind w:firstLine="420" w:firstLineChars="200"/>
        <w:rPr>
          <w:color w:val="auto"/>
          <w:highlight w:val="none"/>
        </w:rPr>
      </w:pPr>
      <w:r>
        <w:rPr>
          <w:color w:val="auto"/>
          <w:highlight w:val="none"/>
        </w:rPr>
        <w:t>1.2.2</w:t>
      </w:r>
      <w:r>
        <w:rPr>
          <w:rFonts w:hint="eastAsia"/>
          <w:color w:val="auto"/>
          <w:highlight w:val="none"/>
        </w:rPr>
        <w:t xml:space="preserve"> 本招标项目的出资比例：见投标人须知前附表。</w:t>
      </w:r>
    </w:p>
    <w:p w14:paraId="18EBE096">
      <w:pPr>
        <w:spacing w:line="360" w:lineRule="exact"/>
        <w:ind w:firstLine="420" w:firstLineChars="200"/>
        <w:rPr>
          <w:color w:val="auto"/>
          <w:highlight w:val="none"/>
        </w:rPr>
      </w:pPr>
      <w:bookmarkStart w:id="40" w:name="_Hlk165114533"/>
      <w:bookmarkStart w:id="41" w:name="_Hlk165114515"/>
      <w:r>
        <w:rPr>
          <w:rFonts w:hint="eastAsia"/>
          <w:color w:val="auto"/>
          <w:highlight w:val="none"/>
        </w:rPr>
        <w:t>1.2.</w:t>
      </w:r>
      <w:r>
        <w:rPr>
          <w:color w:val="auto"/>
          <w:highlight w:val="none"/>
        </w:rPr>
        <w:t>3</w:t>
      </w:r>
      <w:bookmarkStart w:id="42" w:name="_Hlk165114740"/>
      <w:r>
        <w:rPr>
          <w:rFonts w:hint="eastAsia"/>
          <w:color w:val="auto"/>
          <w:highlight w:val="none"/>
        </w:rPr>
        <w:t xml:space="preserve"> 本</w:t>
      </w:r>
      <w:bookmarkStart w:id="43" w:name="_Hlk165116025"/>
      <w:r>
        <w:rPr>
          <w:rFonts w:hint="eastAsia"/>
          <w:color w:val="auto"/>
          <w:highlight w:val="none"/>
        </w:rPr>
        <w:t>标段合同估算价：见投标人须知前附表。</w:t>
      </w:r>
      <w:bookmarkEnd w:id="40"/>
      <w:bookmarkEnd w:id="42"/>
      <w:bookmarkEnd w:id="43"/>
    </w:p>
    <w:bookmarkEnd w:id="41"/>
    <w:p w14:paraId="2C139ED4">
      <w:pPr>
        <w:spacing w:line="360" w:lineRule="exact"/>
        <w:ind w:firstLine="420" w:firstLineChars="200"/>
        <w:rPr>
          <w:color w:val="auto"/>
          <w:highlight w:val="none"/>
        </w:rPr>
      </w:pPr>
      <w:r>
        <w:rPr>
          <w:rFonts w:hint="eastAsia"/>
          <w:color w:val="auto"/>
          <w:highlight w:val="none"/>
        </w:rPr>
        <w:t>1.2.</w:t>
      </w:r>
      <w:r>
        <w:rPr>
          <w:color w:val="auto"/>
          <w:highlight w:val="none"/>
        </w:rPr>
        <w:t>4</w:t>
      </w:r>
      <w:r>
        <w:rPr>
          <w:rFonts w:hint="eastAsia"/>
          <w:color w:val="auto"/>
          <w:highlight w:val="none"/>
        </w:rPr>
        <w:t xml:space="preserve"> 本标段资金落实情况：见投标人须知前附表。</w:t>
      </w:r>
    </w:p>
    <w:p w14:paraId="07C0F7AC">
      <w:pPr>
        <w:pStyle w:val="28"/>
        <w:spacing w:line="360" w:lineRule="exact"/>
        <w:rPr>
          <w:color w:val="auto"/>
          <w:highlight w:val="none"/>
        </w:rPr>
      </w:pPr>
      <w:bookmarkStart w:id="44" w:name="_Toc166326844"/>
      <w:bookmarkStart w:id="45" w:name="_Toc152042308"/>
      <w:bookmarkStart w:id="46" w:name="_Toc152045532"/>
      <w:bookmarkStart w:id="47" w:name="_Toc144974500"/>
      <w:bookmarkStart w:id="48" w:name="_Toc256000008"/>
      <w:bookmarkStart w:id="49" w:name="_Toc179632549"/>
      <w:r>
        <w:rPr>
          <w:rFonts w:hint="eastAsia"/>
          <w:color w:val="auto"/>
          <w:highlight w:val="none"/>
        </w:rPr>
        <w:t>1.3 招标范围、计划工期和质量要求</w:t>
      </w:r>
      <w:bookmarkEnd w:id="44"/>
      <w:bookmarkEnd w:id="45"/>
      <w:bookmarkEnd w:id="46"/>
      <w:bookmarkEnd w:id="47"/>
      <w:bookmarkEnd w:id="48"/>
      <w:bookmarkEnd w:id="49"/>
    </w:p>
    <w:p w14:paraId="10EA2DFF">
      <w:pPr>
        <w:spacing w:line="360" w:lineRule="exact"/>
        <w:ind w:firstLine="420" w:firstLineChars="200"/>
        <w:rPr>
          <w:color w:val="auto"/>
          <w:highlight w:val="none"/>
        </w:rPr>
      </w:pPr>
      <w:r>
        <w:rPr>
          <w:rFonts w:hint="eastAsia"/>
          <w:color w:val="auto"/>
          <w:highlight w:val="none"/>
        </w:rPr>
        <w:t>1.3.1 本次招标范围：见投标人须知前附表。</w:t>
      </w:r>
    </w:p>
    <w:p w14:paraId="02F33F12">
      <w:pPr>
        <w:spacing w:line="360" w:lineRule="exact"/>
        <w:ind w:firstLine="420" w:firstLineChars="200"/>
        <w:rPr>
          <w:color w:val="auto"/>
          <w:highlight w:val="none"/>
        </w:rPr>
      </w:pPr>
      <w:r>
        <w:rPr>
          <w:rFonts w:hint="eastAsia"/>
          <w:color w:val="auto"/>
          <w:highlight w:val="none"/>
        </w:rPr>
        <w:t>1.3.2 本标段的计划工期：见投标人须知前附表。</w:t>
      </w:r>
    </w:p>
    <w:p w14:paraId="48C74831">
      <w:pPr>
        <w:spacing w:line="360" w:lineRule="exact"/>
        <w:ind w:firstLine="420" w:firstLineChars="200"/>
        <w:rPr>
          <w:color w:val="auto"/>
          <w:highlight w:val="none"/>
        </w:rPr>
      </w:pPr>
      <w:r>
        <w:rPr>
          <w:rFonts w:hint="eastAsia"/>
          <w:color w:val="auto"/>
          <w:highlight w:val="none"/>
        </w:rPr>
        <w:t>1.3.3 本标段的质量要求：见投标人须知前附表。</w:t>
      </w:r>
    </w:p>
    <w:p w14:paraId="2029518D">
      <w:pPr>
        <w:pStyle w:val="28"/>
        <w:spacing w:line="360" w:lineRule="exact"/>
        <w:rPr>
          <w:color w:val="auto"/>
          <w:highlight w:val="none"/>
        </w:rPr>
      </w:pPr>
      <w:bookmarkStart w:id="50" w:name="_Toc144974502"/>
      <w:bookmarkStart w:id="51" w:name="_Toc166326845"/>
      <w:bookmarkStart w:id="52" w:name="_Toc152045534"/>
      <w:bookmarkStart w:id="53" w:name="_Toc256000009"/>
      <w:bookmarkStart w:id="54" w:name="_Toc179632551"/>
      <w:bookmarkStart w:id="55" w:name="_Toc152042310"/>
      <w:r>
        <w:rPr>
          <w:rFonts w:hint="eastAsia"/>
          <w:color w:val="auto"/>
          <w:highlight w:val="none"/>
        </w:rPr>
        <w:t>1.4 投标人资格要求</w:t>
      </w:r>
      <w:bookmarkEnd w:id="50"/>
      <w:bookmarkEnd w:id="51"/>
      <w:bookmarkEnd w:id="52"/>
      <w:bookmarkEnd w:id="53"/>
      <w:bookmarkEnd w:id="54"/>
      <w:bookmarkEnd w:id="55"/>
    </w:p>
    <w:p w14:paraId="6C2A5F38">
      <w:pPr>
        <w:spacing w:line="360" w:lineRule="exact"/>
        <w:ind w:firstLine="420" w:firstLineChars="200"/>
        <w:rPr>
          <w:color w:val="auto"/>
          <w:highlight w:val="none"/>
        </w:rPr>
      </w:pPr>
      <w:r>
        <w:rPr>
          <w:rFonts w:hint="eastAsia"/>
          <w:color w:val="auto"/>
          <w:highlight w:val="none"/>
        </w:rPr>
        <w:t>1.4.1投标人应具备承担本标段施工的资质条件、能力和信誉。</w:t>
      </w:r>
    </w:p>
    <w:p w14:paraId="3093CEBF">
      <w:pPr>
        <w:spacing w:line="360" w:lineRule="exact"/>
        <w:ind w:firstLine="718" w:firstLineChars="342"/>
        <w:rPr>
          <w:color w:val="auto"/>
          <w:highlight w:val="none"/>
        </w:rPr>
      </w:pPr>
      <w:r>
        <w:rPr>
          <w:rFonts w:hint="eastAsia"/>
          <w:color w:val="auto"/>
          <w:highlight w:val="none"/>
        </w:rPr>
        <w:t>（1）资质条件：见投标人须知前附表；</w:t>
      </w:r>
    </w:p>
    <w:p w14:paraId="316F4257">
      <w:pPr>
        <w:spacing w:line="360" w:lineRule="exact"/>
        <w:ind w:firstLine="718" w:firstLineChars="342"/>
        <w:rPr>
          <w:color w:val="auto"/>
          <w:highlight w:val="none"/>
        </w:rPr>
      </w:pPr>
      <w:r>
        <w:rPr>
          <w:rFonts w:hint="eastAsia"/>
          <w:color w:val="auto"/>
          <w:highlight w:val="none"/>
        </w:rPr>
        <w:t>（2）财务要求：见投标人须知前附表（如有）；</w:t>
      </w:r>
    </w:p>
    <w:p w14:paraId="1450CBFD">
      <w:pPr>
        <w:spacing w:line="360" w:lineRule="exact"/>
        <w:ind w:firstLine="718" w:firstLineChars="342"/>
        <w:rPr>
          <w:color w:val="auto"/>
          <w:highlight w:val="none"/>
        </w:rPr>
      </w:pPr>
      <w:r>
        <w:rPr>
          <w:rFonts w:hint="eastAsia"/>
          <w:color w:val="auto"/>
          <w:highlight w:val="none"/>
        </w:rPr>
        <w:t>（3）业绩要求：见投标人须知前附表（如有）；</w:t>
      </w:r>
    </w:p>
    <w:p w14:paraId="7AAE6E37">
      <w:pPr>
        <w:spacing w:line="360" w:lineRule="exact"/>
        <w:ind w:firstLine="718" w:firstLineChars="342"/>
        <w:rPr>
          <w:color w:val="auto"/>
          <w:highlight w:val="none"/>
        </w:rPr>
      </w:pPr>
      <w:r>
        <w:rPr>
          <w:rFonts w:hint="eastAsia"/>
          <w:color w:val="auto"/>
          <w:highlight w:val="none"/>
        </w:rPr>
        <w:t>（4）信誉要求：见投标人须知前附表；</w:t>
      </w:r>
    </w:p>
    <w:p w14:paraId="10C734DC">
      <w:pPr>
        <w:spacing w:line="360" w:lineRule="exact"/>
        <w:ind w:firstLine="718" w:firstLineChars="342"/>
        <w:rPr>
          <w:color w:val="auto"/>
          <w:highlight w:val="none"/>
        </w:rPr>
      </w:pPr>
      <w:r>
        <w:rPr>
          <w:rFonts w:hint="eastAsia"/>
          <w:color w:val="auto"/>
          <w:highlight w:val="none"/>
        </w:rPr>
        <w:t>（5）项目经理资格：见投标人须知前附表；</w:t>
      </w:r>
    </w:p>
    <w:p w14:paraId="45439F95">
      <w:pPr>
        <w:spacing w:line="360" w:lineRule="exact"/>
        <w:ind w:firstLine="718" w:firstLineChars="342"/>
        <w:rPr>
          <w:color w:val="auto"/>
          <w:highlight w:val="none"/>
        </w:rPr>
      </w:pPr>
      <w:r>
        <w:rPr>
          <w:rFonts w:hint="eastAsia"/>
          <w:color w:val="auto"/>
          <w:highlight w:val="none"/>
        </w:rPr>
        <w:t>（6）项目管理机构主要人员要求：见投标人须知前附表；</w:t>
      </w:r>
    </w:p>
    <w:p w14:paraId="4E4DF1CB">
      <w:pPr>
        <w:spacing w:line="360" w:lineRule="exact"/>
        <w:ind w:firstLine="718" w:firstLineChars="342"/>
        <w:rPr>
          <w:color w:val="auto"/>
          <w:highlight w:val="none"/>
        </w:rPr>
      </w:pPr>
      <w:r>
        <w:rPr>
          <w:rFonts w:hint="eastAsia"/>
          <w:color w:val="auto"/>
          <w:highlight w:val="none"/>
        </w:rPr>
        <w:t>（7）其他要求：见投标人须知前附表。</w:t>
      </w:r>
    </w:p>
    <w:p w14:paraId="1F41CA58">
      <w:pPr>
        <w:spacing w:line="360" w:lineRule="exact"/>
        <w:ind w:firstLine="420" w:firstLineChars="200"/>
        <w:rPr>
          <w:color w:val="auto"/>
          <w:highlight w:val="none"/>
        </w:rPr>
      </w:pPr>
      <w:r>
        <w:rPr>
          <w:rFonts w:hint="eastAsia"/>
          <w:color w:val="auto"/>
          <w:highlight w:val="none"/>
        </w:rPr>
        <w:t xml:space="preserve">1.4.2 投标人须知前附表规定接受联合体投标的，除应符合本章第1.4.1项和投标人须知前附表的要求外，还应遵守以下规定： </w:t>
      </w:r>
    </w:p>
    <w:p w14:paraId="39FC6464">
      <w:pPr>
        <w:spacing w:line="360" w:lineRule="exact"/>
        <w:ind w:firstLine="718" w:firstLineChars="342"/>
        <w:rPr>
          <w:color w:val="auto"/>
          <w:highlight w:val="none"/>
        </w:rPr>
      </w:pPr>
      <w:r>
        <w:rPr>
          <w:rFonts w:hint="eastAsia"/>
          <w:color w:val="auto"/>
          <w:highlight w:val="none"/>
        </w:rPr>
        <w:t>（1）联合体各方应按招标文件提供的格式签订联合体协议书，明确联合体牵头人和各方权利义务；</w:t>
      </w:r>
    </w:p>
    <w:p w14:paraId="22A422AD">
      <w:pPr>
        <w:spacing w:line="360" w:lineRule="exact"/>
        <w:ind w:firstLine="718" w:firstLineChars="342"/>
        <w:rPr>
          <w:color w:val="auto"/>
          <w:highlight w:val="none"/>
        </w:rPr>
      </w:pPr>
      <w:r>
        <w:rPr>
          <w:rFonts w:hint="eastAsia"/>
          <w:color w:val="auto"/>
          <w:highlight w:val="none"/>
        </w:rPr>
        <w:t xml:space="preserve">（2）由同一专业的单位组成的联合体，按照资质等级较低的单位确定资质等级； </w:t>
      </w:r>
    </w:p>
    <w:p w14:paraId="0DD3123B">
      <w:pPr>
        <w:spacing w:line="360" w:lineRule="exact"/>
        <w:ind w:firstLine="718" w:firstLineChars="342"/>
        <w:rPr>
          <w:color w:val="auto"/>
          <w:highlight w:val="none"/>
        </w:rPr>
      </w:pPr>
      <w:r>
        <w:rPr>
          <w:rFonts w:hint="eastAsia"/>
          <w:color w:val="auto"/>
          <w:highlight w:val="none"/>
        </w:rPr>
        <w:t>（3）联合体各方不得再以自己名义单独或参加其他联合体在同一标段中投标。</w:t>
      </w:r>
    </w:p>
    <w:p w14:paraId="756F0A91">
      <w:pPr>
        <w:spacing w:line="360" w:lineRule="exact"/>
        <w:ind w:firstLine="420" w:firstLineChars="200"/>
        <w:rPr>
          <w:color w:val="auto"/>
          <w:highlight w:val="none"/>
        </w:rPr>
      </w:pPr>
      <w:r>
        <w:rPr>
          <w:rFonts w:hint="eastAsia"/>
          <w:color w:val="auto"/>
          <w:highlight w:val="none"/>
        </w:rPr>
        <w:t>1.4.3 投标人不得存在下列情形之一：</w:t>
      </w:r>
    </w:p>
    <w:p w14:paraId="3FF5522A">
      <w:pPr>
        <w:spacing w:line="360" w:lineRule="exact"/>
        <w:ind w:firstLine="718" w:firstLineChars="342"/>
        <w:rPr>
          <w:color w:val="auto"/>
          <w:highlight w:val="none"/>
        </w:rPr>
      </w:pPr>
      <w:r>
        <w:rPr>
          <w:rFonts w:hint="eastAsia"/>
          <w:color w:val="auto"/>
          <w:highlight w:val="none"/>
        </w:rPr>
        <w:t>（1）为招标人不具有独立法人资格的附属机构（单位）；</w:t>
      </w:r>
    </w:p>
    <w:p w14:paraId="415DE7E7">
      <w:pPr>
        <w:spacing w:line="360" w:lineRule="exact"/>
        <w:ind w:firstLine="718" w:firstLineChars="342"/>
        <w:rPr>
          <w:color w:val="auto"/>
          <w:highlight w:val="none"/>
        </w:rPr>
      </w:pPr>
      <w:r>
        <w:rPr>
          <w:rFonts w:hint="eastAsia"/>
          <w:color w:val="auto"/>
          <w:highlight w:val="none"/>
        </w:rPr>
        <w:t xml:space="preserve">（2）为本标段前期准备提供设计或咨询服务的； </w:t>
      </w:r>
    </w:p>
    <w:p w14:paraId="4A96702B">
      <w:pPr>
        <w:spacing w:line="360" w:lineRule="exact"/>
        <w:ind w:firstLine="718" w:firstLineChars="342"/>
        <w:rPr>
          <w:color w:val="auto"/>
          <w:highlight w:val="none"/>
        </w:rPr>
      </w:pPr>
      <w:r>
        <w:rPr>
          <w:rFonts w:hint="eastAsia"/>
          <w:color w:val="auto"/>
          <w:highlight w:val="none"/>
        </w:rPr>
        <w:t>（3）为本标段的监理人；</w:t>
      </w:r>
    </w:p>
    <w:p w14:paraId="085A0701">
      <w:pPr>
        <w:spacing w:line="360" w:lineRule="exact"/>
        <w:ind w:firstLine="718" w:firstLineChars="342"/>
        <w:rPr>
          <w:color w:val="auto"/>
          <w:highlight w:val="none"/>
        </w:rPr>
      </w:pPr>
      <w:r>
        <w:rPr>
          <w:rFonts w:hint="eastAsia"/>
          <w:color w:val="auto"/>
          <w:highlight w:val="none"/>
        </w:rPr>
        <w:t>（4）为本标段的代建人；</w:t>
      </w:r>
    </w:p>
    <w:p w14:paraId="00CB5BA1">
      <w:pPr>
        <w:spacing w:line="360" w:lineRule="exact"/>
        <w:ind w:firstLine="718" w:firstLineChars="342"/>
        <w:rPr>
          <w:color w:val="auto"/>
          <w:highlight w:val="none"/>
        </w:rPr>
      </w:pPr>
      <w:r>
        <w:rPr>
          <w:rFonts w:hint="eastAsia"/>
          <w:color w:val="auto"/>
          <w:highlight w:val="none"/>
        </w:rPr>
        <w:t>（5）为本标段提供招标代理服务；</w:t>
      </w:r>
    </w:p>
    <w:p w14:paraId="1486CDB0">
      <w:pPr>
        <w:spacing w:line="360" w:lineRule="exact"/>
        <w:ind w:firstLine="718" w:firstLineChars="342"/>
        <w:rPr>
          <w:color w:val="auto"/>
          <w:highlight w:val="none"/>
        </w:rPr>
      </w:pPr>
      <w:r>
        <w:rPr>
          <w:rFonts w:hint="eastAsia"/>
          <w:color w:val="auto"/>
          <w:highlight w:val="none"/>
        </w:rPr>
        <w:t xml:space="preserve">（6）与本标段的监理人或代建人或招标代理机构同为一个法定代表人或单位负责人； </w:t>
      </w:r>
    </w:p>
    <w:p w14:paraId="128D9423">
      <w:pPr>
        <w:spacing w:line="360" w:lineRule="exact"/>
        <w:ind w:firstLine="718" w:firstLineChars="342"/>
        <w:rPr>
          <w:color w:val="auto"/>
          <w:highlight w:val="none"/>
        </w:rPr>
      </w:pPr>
      <w:r>
        <w:rPr>
          <w:rFonts w:hint="eastAsia"/>
          <w:color w:val="auto"/>
          <w:highlight w:val="none"/>
        </w:rPr>
        <w:t>（7）与本标段的监理人或代建人或招标代理机构相互控股或参股；</w:t>
      </w:r>
    </w:p>
    <w:p w14:paraId="5C78AE5C">
      <w:pPr>
        <w:spacing w:line="360" w:lineRule="exact"/>
        <w:ind w:firstLine="718" w:firstLineChars="342"/>
        <w:rPr>
          <w:color w:val="auto"/>
          <w:highlight w:val="none"/>
        </w:rPr>
      </w:pPr>
      <w:r>
        <w:rPr>
          <w:rFonts w:hint="eastAsia"/>
          <w:color w:val="auto"/>
          <w:highlight w:val="none"/>
        </w:rPr>
        <w:t>（8）与本标段的监理人或代建人或招标代理机构的法定代表人或单位负责人相互任职或工作；</w:t>
      </w:r>
    </w:p>
    <w:p w14:paraId="1CC5E4FD">
      <w:pPr>
        <w:spacing w:line="360" w:lineRule="exact"/>
        <w:ind w:firstLine="718" w:firstLineChars="342"/>
        <w:rPr>
          <w:color w:val="auto"/>
          <w:highlight w:val="none"/>
        </w:rPr>
      </w:pPr>
      <w:r>
        <w:rPr>
          <w:rFonts w:hint="eastAsia"/>
          <w:color w:val="auto"/>
          <w:highlight w:val="none"/>
        </w:rPr>
        <w:t>（9）单位负责人为同一人或者存在控股、管理关系的不同单位，同时参加本标段投标的；</w:t>
      </w:r>
    </w:p>
    <w:p w14:paraId="6EEE8CBB">
      <w:pPr>
        <w:spacing w:line="360" w:lineRule="exact"/>
        <w:ind w:firstLine="718" w:firstLineChars="342"/>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5099E56F">
      <w:pPr>
        <w:spacing w:line="360" w:lineRule="exact"/>
        <w:ind w:firstLine="718" w:firstLineChars="342"/>
        <w:rPr>
          <w:color w:val="auto"/>
          <w:highlight w:val="none"/>
        </w:rPr>
      </w:pPr>
      <w:r>
        <w:rPr>
          <w:rFonts w:hint="eastAsia"/>
          <w:color w:val="auto"/>
          <w:highlight w:val="none"/>
        </w:rPr>
        <w:t xml:space="preserve">（11）被责令停产停业、暂扣或者吊销许可证、暂扣或者吊销执照； </w:t>
      </w:r>
    </w:p>
    <w:p w14:paraId="3B03A4C6">
      <w:pPr>
        <w:spacing w:line="360" w:lineRule="exact"/>
        <w:ind w:firstLine="718" w:firstLineChars="342"/>
        <w:rPr>
          <w:color w:val="auto"/>
          <w:highlight w:val="none"/>
        </w:rPr>
      </w:pPr>
      <w:r>
        <w:rPr>
          <w:rFonts w:hint="eastAsia"/>
          <w:color w:val="auto"/>
          <w:highlight w:val="none"/>
        </w:rPr>
        <w:t>（12）进入清算程序，或被宣告破产，或其他丧失履约能力的情形；</w:t>
      </w:r>
    </w:p>
    <w:p w14:paraId="15D5046B">
      <w:pPr>
        <w:spacing w:line="360" w:lineRule="exact"/>
        <w:ind w:firstLine="718" w:firstLineChars="342"/>
        <w:rPr>
          <w:color w:val="auto"/>
          <w:highlight w:val="none"/>
        </w:rPr>
      </w:pPr>
      <w:r>
        <w:rPr>
          <w:rFonts w:hint="eastAsia"/>
          <w:color w:val="auto"/>
          <w:highlight w:val="none"/>
        </w:rPr>
        <w:t>（13）在最近三年内有骗取中标或严重违约或重大工程质量问题的（以相关行业主管部门的行政处罚决定或司法机关出具的有关法律文书为准）；</w:t>
      </w:r>
    </w:p>
    <w:p w14:paraId="28173119">
      <w:pPr>
        <w:spacing w:line="360" w:lineRule="exact"/>
        <w:ind w:firstLine="718" w:firstLineChars="342"/>
        <w:rPr>
          <w:color w:val="auto"/>
          <w:highlight w:val="none"/>
        </w:rPr>
      </w:pPr>
      <w:r>
        <w:rPr>
          <w:rFonts w:hint="eastAsia"/>
          <w:color w:val="auto"/>
          <w:highlight w:val="none"/>
        </w:rPr>
        <w:t>（14）在“国家企业信用信息公示系统”（www.gsxt.gov.cn）中被列入严重违法失信企业名单；</w:t>
      </w:r>
    </w:p>
    <w:p w14:paraId="1CC356B7">
      <w:pPr>
        <w:spacing w:line="360" w:lineRule="exact"/>
        <w:ind w:firstLine="718" w:firstLineChars="342"/>
        <w:rPr>
          <w:color w:val="auto"/>
          <w:highlight w:val="none"/>
        </w:rPr>
      </w:pPr>
      <w:r>
        <w:rPr>
          <w:rFonts w:hint="eastAsia"/>
          <w:color w:val="auto"/>
          <w:highlight w:val="none"/>
        </w:rPr>
        <w:t>（15）在“信用中国”网站（www.creditchina.gov.cn）或“中国执行信息公开网”（http://zxgk.court.gov.cn/shixin/） 被列入失信被执行人名单；</w:t>
      </w:r>
    </w:p>
    <w:p w14:paraId="0CE25AAA">
      <w:pPr>
        <w:spacing w:line="360" w:lineRule="exact"/>
        <w:ind w:firstLine="718" w:firstLineChars="342"/>
        <w:rPr>
          <w:color w:val="auto"/>
          <w:highlight w:val="none"/>
        </w:rPr>
      </w:pPr>
      <w:r>
        <w:rPr>
          <w:rFonts w:hint="eastAsia"/>
          <w:color w:val="auto"/>
          <w:highlight w:val="none"/>
        </w:rPr>
        <w:t>（16）在辽宁省建设工程招投标监督平台-辽宁建设工程信息网上被列入不良行为记录且在公布期内的；</w:t>
      </w:r>
    </w:p>
    <w:p w14:paraId="62BCD75D">
      <w:pPr>
        <w:spacing w:line="360" w:lineRule="exact"/>
        <w:ind w:firstLine="718" w:firstLineChars="342"/>
        <w:rPr>
          <w:color w:val="auto"/>
          <w:highlight w:val="none"/>
        </w:rPr>
      </w:pPr>
      <w:r>
        <w:rPr>
          <w:rFonts w:hint="eastAsia"/>
          <w:color w:val="auto"/>
          <w:highlight w:val="none"/>
        </w:rPr>
        <w:t>（17）法律法规规定的其他情形。</w:t>
      </w:r>
    </w:p>
    <w:p w14:paraId="019F000D">
      <w:pPr>
        <w:pStyle w:val="28"/>
        <w:spacing w:line="360" w:lineRule="exact"/>
        <w:rPr>
          <w:color w:val="auto"/>
          <w:highlight w:val="none"/>
        </w:rPr>
      </w:pPr>
      <w:bookmarkStart w:id="56" w:name="_Toc152042311"/>
      <w:bookmarkStart w:id="57" w:name="_Toc256000010"/>
      <w:bookmarkStart w:id="58" w:name="_Toc179632552"/>
      <w:bookmarkStart w:id="59" w:name="_Toc144974503"/>
      <w:bookmarkStart w:id="60" w:name="_Toc152045535"/>
      <w:bookmarkStart w:id="61" w:name="_Toc166326846"/>
      <w:r>
        <w:rPr>
          <w:rFonts w:hint="eastAsia"/>
          <w:color w:val="auto"/>
          <w:highlight w:val="none"/>
        </w:rPr>
        <w:t>1.5 费用承担</w:t>
      </w:r>
      <w:bookmarkEnd w:id="56"/>
      <w:bookmarkEnd w:id="57"/>
      <w:bookmarkEnd w:id="58"/>
      <w:bookmarkEnd w:id="59"/>
      <w:bookmarkEnd w:id="60"/>
      <w:bookmarkEnd w:id="61"/>
    </w:p>
    <w:p w14:paraId="4BD1B077">
      <w:pPr>
        <w:spacing w:line="360" w:lineRule="exact"/>
        <w:ind w:firstLine="420" w:firstLineChars="200"/>
        <w:rPr>
          <w:color w:val="auto"/>
          <w:highlight w:val="none"/>
        </w:rPr>
      </w:pPr>
      <w:r>
        <w:rPr>
          <w:rFonts w:hint="eastAsia"/>
          <w:color w:val="auto"/>
          <w:highlight w:val="none"/>
        </w:rPr>
        <w:t>投标人准备和参加投标活动发生的费用自理。</w:t>
      </w:r>
    </w:p>
    <w:p w14:paraId="466B927C">
      <w:pPr>
        <w:pStyle w:val="28"/>
        <w:spacing w:line="360" w:lineRule="exact"/>
        <w:rPr>
          <w:color w:val="auto"/>
          <w:highlight w:val="none"/>
        </w:rPr>
      </w:pPr>
      <w:bookmarkStart w:id="62" w:name="_Toc152045536"/>
      <w:bookmarkStart w:id="63" w:name="_Toc152042312"/>
      <w:bookmarkStart w:id="64" w:name="_Toc144974504"/>
      <w:bookmarkStart w:id="65" w:name="_Toc179632553"/>
      <w:bookmarkStart w:id="66" w:name="_Toc256000011"/>
      <w:bookmarkStart w:id="67" w:name="_Toc166326847"/>
      <w:r>
        <w:rPr>
          <w:rFonts w:hint="eastAsia"/>
          <w:color w:val="auto"/>
          <w:highlight w:val="none"/>
        </w:rPr>
        <w:t>1.6 保密</w:t>
      </w:r>
      <w:bookmarkEnd w:id="62"/>
      <w:bookmarkEnd w:id="63"/>
      <w:bookmarkEnd w:id="64"/>
      <w:bookmarkEnd w:id="65"/>
      <w:bookmarkEnd w:id="66"/>
      <w:bookmarkEnd w:id="67"/>
    </w:p>
    <w:p w14:paraId="27DF6867">
      <w:pPr>
        <w:spacing w:line="360" w:lineRule="exact"/>
        <w:ind w:firstLine="420" w:firstLineChars="200"/>
        <w:rPr>
          <w:color w:val="auto"/>
          <w:highlight w:val="none"/>
        </w:rPr>
      </w:pPr>
      <w:r>
        <w:rPr>
          <w:rFonts w:hint="eastAsia"/>
          <w:color w:val="auto"/>
          <w:highlight w:val="none"/>
        </w:rPr>
        <w:t xml:space="preserve">参与招标投标活动的各方应对招标文件和投标文件中的商业和技术等秘密保密，违者应对由此造成的后果承担法律责任。 </w:t>
      </w:r>
    </w:p>
    <w:p w14:paraId="40B50A97">
      <w:pPr>
        <w:pStyle w:val="28"/>
        <w:spacing w:line="360" w:lineRule="exact"/>
        <w:rPr>
          <w:color w:val="auto"/>
          <w:highlight w:val="none"/>
        </w:rPr>
      </w:pPr>
      <w:bookmarkStart w:id="68" w:name="_Toc144974505"/>
      <w:bookmarkStart w:id="69" w:name="_Toc152045537"/>
      <w:bookmarkStart w:id="70" w:name="_Toc166326848"/>
      <w:bookmarkStart w:id="71" w:name="_Toc256000012"/>
      <w:bookmarkStart w:id="72" w:name="_Toc179632554"/>
      <w:bookmarkStart w:id="73" w:name="_Toc152042313"/>
      <w:r>
        <w:rPr>
          <w:rFonts w:hint="eastAsia"/>
          <w:color w:val="auto"/>
          <w:highlight w:val="none"/>
        </w:rPr>
        <w:t>1.7 语言</w:t>
      </w:r>
      <w:bookmarkEnd w:id="68"/>
      <w:r>
        <w:rPr>
          <w:rFonts w:hint="eastAsia"/>
          <w:color w:val="auto"/>
          <w:highlight w:val="none"/>
        </w:rPr>
        <w:t>文字</w:t>
      </w:r>
      <w:bookmarkEnd w:id="69"/>
      <w:bookmarkEnd w:id="70"/>
      <w:bookmarkEnd w:id="71"/>
      <w:bookmarkEnd w:id="72"/>
      <w:bookmarkEnd w:id="73"/>
    </w:p>
    <w:p w14:paraId="7C640E28">
      <w:pPr>
        <w:spacing w:line="360" w:lineRule="exact"/>
        <w:ind w:firstLine="420" w:firstLineChars="200"/>
        <w:rPr>
          <w:color w:val="auto"/>
          <w:highlight w:val="none"/>
        </w:rPr>
      </w:pPr>
      <w:r>
        <w:rPr>
          <w:rFonts w:hint="eastAsia"/>
          <w:color w:val="auto"/>
          <w:highlight w:val="none"/>
        </w:rPr>
        <w:t>除专用术语外，与招标投标有关的语言均使用中文。必要时专用术语应附有中文注释。</w:t>
      </w:r>
    </w:p>
    <w:p w14:paraId="2580036D">
      <w:pPr>
        <w:pStyle w:val="28"/>
        <w:spacing w:line="360" w:lineRule="exact"/>
        <w:rPr>
          <w:color w:val="auto"/>
          <w:highlight w:val="none"/>
        </w:rPr>
      </w:pPr>
      <w:bookmarkStart w:id="74" w:name="_Toc144974506"/>
      <w:bookmarkStart w:id="75" w:name="_Toc179632555"/>
      <w:bookmarkStart w:id="76" w:name="_Toc152042314"/>
      <w:bookmarkStart w:id="77" w:name="_Toc152045538"/>
      <w:bookmarkStart w:id="78" w:name="_Toc256000013"/>
      <w:bookmarkStart w:id="79" w:name="_Toc166326849"/>
      <w:r>
        <w:rPr>
          <w:rFonts w:hint="eastAsia"/>
          <w:color w:val="auto"/>
          <w:highlight w:val="none"/>
        </w:rPr>
        <w:t>1.8 计量单位</w:t>
      </w:r>
      <w:bookmarkEnd w:id="74"/>
      <w:bookmarkEnd w:id="75"/>
      <w:bookmarkEnd w:id="76"/>
      <w:bookmarkEnd w:id="77"/>
      <w:bookmarkEnd w:id="78"/>
      <w:bookmarkEnd w:id="79"/>
    </w:p>
    <w:p w14:paraId="3B103FD8">
      <w:pPr>
        <w:spacing w:line="360" w:lineRule="exact"/>
        <w:ind w:firstLine="420" w:firstLineChars="200"/>
        <w:rPr>
          <w:color w:val="auto"/>
          <w:highlight w:val="none"/>
        </w:rPr>
      </w:pPr>
      <w:r>
        <w:rPr>
          <w:rFonts w:hint="eastAsia"/>
          <w:color w:val="auto"/>
          <w:highlight w:val="none"/>
        </w:rPr>
        <w:t>所有计量均采用中华人民共和国法定计量单位。</w:t>
      </w:r>
    </w:p>
    <w:p w14:paraId="796E13BD">
      <w:pPr>
        <w:pStyle w:val="28"/>
        <w:spacing w:line="360" w:lineRule="exact"/>
        <w:rPr>
          <w:color w:val="auto"/>
          <w:highlight w:val="none"/>
        </w:rPr>
      </w:pPr>
      <w:bookmarkStart w:id="80" w:name="_Toc166326850"/>
      <w:bookmarkStart w:id="81" w:name="_Toc144974507"/>
      <w:bookmarkStart w:id="82" w:name="_Toc152045539"/>
      <w:bookmarkStart w:id="83" w:name="_Toc179632556"/>
      <w:bookmarkStart w:id="84" w:name="_Toc152042315"/>
      <w:bookmarkStart w:id="85" w:name="_Toc256000014"/>
      <w:r>
        <w:rPr>
          <w:rFonts w:hint="eastAsia"/>
          <w:color w:val="auto"/>
          <w:highlight w:val="none"/>
        </w:rPr>
        <w:t>1.9 踏勘现场</w:t>
      </w:r>
      <w:bookmarkEnd w:id="80"/>
      <w:bookmarkEnd w:id="81"/>
      <w:bookmarkEnd w:id="82"/>
      <w:bookmarkEnd w:id="83"/>
      <w:bookmarkEnd w:id="84"/>
      <w:bookmarkEnd w:id="85"/>
    </w:p>
    <w:p w14:paraId="0EF82470">
      <w:pPr>
        <w:spacing w:line="360" w:lineRule="exact"/>
        <w:ind w:firstLine="420" w:firstLineChars="200"/>
        <w:rPr>
          <w:color w:val="auto"/>
          <w:highlight w:val="none"/>
        </w:rPr>
      </w:pPr>
      <w:r>
        <w:rPr>
          <w:rFonts w:hint="eastAsia"/>
          <w:color w:val="auto"/>
          <w:highlight w:val="none"/>
        </w:rPr>
        <w:t xml:space="preserve">1.9.1 投标人须知前附表规定组织踏勘现场的，招标人按投标人须知前附表规定的时间、地点组织投标人踏勘项目现场。 </w:t>
      </w:r>
    </w:p>
    <w:p w14:paraId="609A8A04">
      <w:pPr>
        <w:spacing w:line="360" w:lineRule="exact"/>
        <w:ind w:firstLine="420" w:firstLineChars="200"/>
        <w:rPr>
          <w:color w:val="auto"/>
          <w:highlight w:val="none"/>
        </w:rPr>
      </w:pPr>
      <w:r>
        <w:rPr>
          <w:rFonts w:hint="eastAsia"/>
          <w:color w:val="auto"/>
          <w:highlight w:val="none"/>
        </w:rPr>
        <w:t>1.9.2 投标人踏勘现场发生的费用自理。</w:t>
      </w:r>
    </w:p>
    <w:p w14:paraId="23ADB789">
      <w:pPr>
        <w:spacing w:line="360" w:lineRule="exact"/>
        <w:ind w:firstLine="420" w:firstLineChars="200"/>
        <w:rPr>
          <w:color w:val="auto"/>
          <w:highlight w:val="none"/>
        </w:rPr>
      </w:pPr>
      <w:r>
        <w:rPr>
          <w:rFonts w:hint="eastAsia"/>
          <w:color w:val="auto"/>
          <w:highlight w:val="none"/>
        </w:rPr>
        <w:t>1.9.3 除招标人的原因外，投标人自行负责在踏勘现场中所发生的人员伤亡和财产损失。</w:t>
      </w:r>
    </w:p>
    <w:p w14:paraId="5A66D4D1">
      <w:pPr>
        <w:spacing w:line="360" w:lineRule="exact"/>
        <w:ind w:firstLine="420" w:firstLineChars="200"/>
        <w:rPr>
          <w:color w:val="auto"/>
          <w:highlight w:val="none"/>
        </w:rPr>
      </w:pPr>
      <w:r>
        <w:rPr>
          <w:rFonts w:hint="eastAsia"/>
          <w:color w:val="auto"/>
          <w:highlight w:val="none"/>
        </w:rPr>
        <w:t>1.9.4 招标人在踏勘现场中介绍的工程场地和相关的周边环境情况，供投标人在编制投标文件时参考，招标人不对投标人据此作出的判断和决策负责。</w:t>
      </w:r>
    </w:p>
    <w:p w14:paraId="35FF2BCB">
      <w:pPr>
        <w:pStyle w:val="28"/>
        <w:spacing w:line="360" w:lineRule="exact"/>
        <w:rPr>
          <w:color w:val="auto"/>
          <w:highlight w:val="none"/>
        </w:rPr>
      </w:pPr>
      <w:bookmarkStart w:id="86" w:name="_Toc179632557"/>
      <w:bookmarkStart w:id="87" w:name="_Toc152042316"/>
      <w:bookmarkStart w:id="88" w:name="_Toc166326851"/>
      <w:bookmarkStart w:id="89" w:name="_Toc152045540"/>
      <w:bookmarkStart w:id="90" w:name="_Toc256000015"/>
      <w:bookmarkStart w:id="91" w:name="_Toc144974508"/>
      <w:r>
        <w:rPr>
          <w:rFonts w:hint="eastAsia"/>
          <w:color w:val="auto"/>
          <w:highlight w:val="none"/>
        </w:rPr>
        <w:t>1.10 投标预备会</w:t>
      </w:r>
      <w:bookmarkEnd w:id="86"/>
      <w:bookmarkEnd w:id="87"/>
      <w:bookmarkEnd w:id="88"/>
      <w:bookmarkEnd w:id="89"/>
      <w:bookmarkEnd w:id="90"/>
      <w:bookmarkEnd w:id="91"/>
    </w:p>
    <w:p w14:paraId="193FEABB">
      <w:pPr>
        <w:spacing w:line="360" w:lineRule="exact"/>
        <w:ind w:firstLine="420" w:firstLineChars="200"/>
        <w:rPr>
          <w:color w:val="auto"/>
          <w:highlight w:val="none"/>
        </w:rPr>
      </w:pPr>
      <w:r>
        <w:rPr>
          <w:rFonts w:hint="eastAsia"/>
          <w:color w:val="auto"/>
          <w:highlight w:val="none"/>
        </w:rPr>
        <w:t>1.10.1 投标人须知前附表规定召开投标预备会的，招标人按投标人须知前附表规定的时间和地点召开投标预备会，澄清投标人提出的问题。</w:t>
      </w:r>
    </w:p>
    <w:p w14:paraId="441CD58F">
      <w:pPr>
        <w:spacing w:line="360" w:lineRule="exact"/>
        <w:ind w:firstLine="420" w:firstLineChars="200"/>
        <w:rPr>
          <w:color w:val="auto"/>
          <w:highlight w:val="none"/>
        </w:rPr>
      </w:pPr>
      <w:r>
        <w:rPr>
          <w:rFonts w:hint="eastAsia"/>
          <w:color w:val="auto"/>
          <w:highlight w:val="none"/>
        </w:rPr>
        <w:t>1.10.2 在投标人须知前附表规定的时间前，投标人应通过电子交易系统以书面形式将提出的问题送达招标人，以便招标人在会议期间澄清。</w:t>
      </w:r>
    </w:p>
    <w:p w14:paraId="2139AFAF">
      <w:pPr>
        <w:spacing w:line="360" w:lineRule="exact"/>
        <w:ind w:firstLine="420" w:firstLineChars="200"/>
        <w:rPr>
          <w:color w:val="auto"/>
          <w:highlight w:val="none"/>
        </w:rPr>
      </w:pPr>
      <w:r>
        <w:rPr>
          <w:rFonts w:hint="eastAsia"/>
          <w:color w:val="auto"/>
          <w:highlight w:val="none"/>
        </w:rPr>
        <w:t>1.10.3 投标预备会后，招标人在本章第2.2.2项规定的时间内，将对投标人所提问题的澄清，</w:t>
      </w:r>
      <w:bookmarkStart w:id="92" w:name="_Hlk144990476"/>
      <w:r>
        <w:rPr>
          <w:rFonts w:hint="eastAsia"/>
          <w:color w:val="auto"/>
          <w:highlight w:val="none"/>
        </w:rPr>
        <w:t>以书面形式通过法定公告公示信息发布媒介、电子交易系统（投标盲盒工具）等渠道通知所有下载招标文件的投标人。</w:t>
      </w:r>
      <w:bookmarkEnd w:id="92"/>
      <w:r>
        <w:rPr>
          <w:rFonts w:hint="eastAsia"/>
          <w:color w:val="auto"/>
          <w:highlight w:val="none"/>
        </w:rPr>
        <w:t>该澄清内容为招标文件的组成部分。</w:t>
      </w:r>
    </w:p>
    <w:p w14:paraId="3D159328">
      <w:pPr>
        <w:pStyle w:val="28"/>
        <w:spacing w:line="360" w:lineRule="exact"/>
        <w:rPr>
          <w:color w:val="auto"/>
          <w:highlight w:val="none"/>
        </w:rPr>
      </w:pPr>
      <w:bookmarkStart w:id="93" w:name="_Toc256000016"/>
      <w:bookmarkStart w:id="94" w:name="_Toc152045541"/>
      <w:bookmarkStart w:id="95" w:name="_Toc152042317"/>
      <w:bookmarkStart w:id="96" w:name="_Toc166326852"/>
      <w:bookmarkStart w:id="97" w:name="_Toc144974509"/>
      <w:bookmarkStart w:id="98" w:name="_Toc179632558"/>
      <w:r>
        <w:rPr>
          <w:rFonts w:hint="eastAsia"/>
          <w:color w:val="auto"/>
          <w:highlight w:val="none"/>
        </w:rPr>
        <w:t>1.11 分包</w:t>
      </w:r>
      <w:bookmarkEnd w:id="93"/>
      <w:bookmarkEnd w:id="94"/>
      <w:bookmarkEnd w:id="95"/>
      <w:bookmarkEnd w:id="96"/>
      <w:bookmarkEnd w:id="97"/>
      <w:bookmarkEnd w:id="98"/>
    </w:p>
    <w:p w14:paraId="7FBB436A">
      <w:pPr>
        <w:spacing w:line="360" w:lineRule="exact"/>
        <w:ind w:firstLine="420" w:firstLineChars="200"/>
        <w:rPr>
          <w:color w:val="auto"/>
          <w:highlight w:val="none"/>
        </w:rPr>
      </w:pPr>
      <w:r>
        <w:rPr>
          <w:rFonts w:hint="eastAsia"/>
          <w:color w:val="auto"/>
          <w:highlight w:val="none"/>
        </w:rPr>
        <w:t>投标人拟在中标后将中标项目的部分非主体、非关键性工作进行分包的，应符合投标人须知前附表规定的分包内容、分包金额和接受分包的第三人资质要求等限制性条件。</w:t>
      </w:r>
    </w:p>
    <w:p w14:paraId="4E162A33">
      <w:pPr>
        <w:pStyle w:val="28"/>
        <w:spacing w:line="360" w:lineRule="exact"/>
        <w:rPr>
          <w:color w:val="auto"/>
          <w:highlight w:val="none"/>
        </w:rPr>
      </w:pPr>
      <w:bookmarkStart w:id="99" w:name="_Toc179632559"/>
      <w:bookmarkStart w:id="100" w:name="_Toc166326853"/>
      <w:bookmarkStart w:id="101" w:name="_Toc256000017"/>
      <w:r>
        <w:rPr>
          <w:rFonts w:hint="eastAsia"/>
          <w:color w:val="auto"/>
          <w:highlight w:val="none"/>
        </w:rPr>
        <w:t>1.12 偏离</w:t>
      </w:r>
      <w:bookmarkEnd w:id="99"/>
      <w:bookmarkEnd w:id="100"/>
      <w:bookmarkEnd w:id="101"/>
    </w:p>
    <w:p w14:paraId="435DC78F">
      <w:pPr>
        <w:spacing w:line="360" w:lineRule="exact"/>
        <w:ind w:firstLine="420" w:firstLineChars="200"/>
        <w:rPr>
          <w:color w:val="auto"/>
          <w:highlight w:val="none"/>
        </w:rPr>
      </w:pPr>
      <w:r>
        <w:rPr>
          <w:rFonts w:hint="eastAsia"/>
          <w:color w:val="auto"/>
          <w:highlight w:val="none"/>
        </w:rPr>
        <w:t>投标人须知前附表允许投标文件偏离招标文件某些要求的，偏离应当符合招标文件规定的偏离范围和幅度。</w:t>
      </w:r>
    </w:p>
    <w:p w14:paraId="7FBD9B67">
      <w:pPr>
        <w:pStyle w:val="26"/>
        <w:spacing w:line="360" w:lineRule="exact"/>
        <w:rPr>
          <w:color w:val="auto"/>
          <w:highlight w:val="none"/>
        </w:rPr>
      </w:pPr>
      <w:bookmarkStart w:id="102" w:name="_Toc256000018"/>
      <w:bookmarkStart w:id="103" w:name="_Toc179632560"/>
      <w:bookmarkStart w:id="104" w:name="_Toc152042318"/>
      <w:bookmarkStart w:id="105" w:name="_Toc166326854"/>
      <w:bookmarkStart w:id="106" w:name="_Toc152045542"/>
      <w:bookmarkStart w:id="107" w:name="_Toc144974510"/>
      <w:r>
        <w:rPr>
          <w:rFonts w:hint="eastAsia"/>
          <w:color w:val="auto"/>
          <w:highlight w:val="none"/>
        </w:rPr>
        <w:t>2. 招标文件</w:t>
      </w:r>
      <w:bookmarkEnd w:id="102"/>
      <w:bookmarkEnd w:id="103"/>
      <w:bookmarkEnd w:id="104"/>
      <w:bookmarkEnd w:id="105"/>
      <w:bookmarkEnd w:id="106"/>
      <w:bookmarkEnd w:id="107"/>
    </w:p>
    <w:p w14:paraId="27FFB22F">
      <w:pPr>
        <w:pStyle w:val="28"/>
        <w:spacing w:line="360" w:lineRule="exact"/>
        <w:rPr>
          <w:color w:val="auto"/>
          <w:highlight w:val="none"/>
        </w:rPr>
      </w:pPr>
      <w:bookmarkStart w:id="108" w:name="_Toc179632561"/>
      <w:bookmarkStart w:id="109" w:name="_Toc166326855"/>
      <w:bookmarkStart w:id="110" w:name="_Toc144974511"/>
      <w:bookmarkStart w:id="111" w:name="_Toc152045543"/>
      <w:bookmarkStart w:id="112" w:name="_Toc256000019"/>
      <w:bookmarkStart w:id="113" w:name="_Toc152042319"/>
      <w:r>
        <w:rPr>
          <w:rFonts w:hint="eastAsia"/>
          <w:color w:val="auto"/>
          <w:highlight w:val="none"/>
        </w:rPr>
        <w:t>2.1 招标文件的组成</w:t>
      </w:r>
      <w:bookmarkEnd w:id="108"/>
      <w:bookmarkEnd w:id="109"/>
      <w:bookmarkEnd w:id="110"/>
      <w:bookmarkEnd w:id="111"/>
      <w:bookmarkEnd w:id="112"/>
      <w:bookmarkEnd w:id="113"/>
    </w:p>
    <w:p w14:paraId="176380FB">
      <w:pPr>
        <w:spacing w:line="360" w:lineRule="exact"/>
        <w:rPr>
          <w:color w:val="auto"/>
          <w:highlight w:val="none"/>
        </w:rPr>
      </w:pPr>
      <w:r>
        <w:rPr>
          <w:rFonts w:hint="eastAsia"/>
          <w:color w:val="auto"/>
          <w:highlight w:val="none"/>
        </w:rPr>
        <w:t xml:space="preserve">  2.1.1本招标文件包括：</w:t>
      </w:r>
    </w:p>
    <w:p w14:paraId="5F57D0BC">
      <w:pPr>
        <w:spacing w:line="360" w:lineRule="exact"/>
        <w:ind w:firstLine="359" w:firstLineChars="171"/>
        <w:rPr>
          <w:color w:val="auto"/>
          <w:highlight w:val="none"/>
        </w:rPr>
      </w:pPr>
      <w:r>
        <w:rPr>
          <w:rFonts w:hint="eastAsia"/>
          <w:color w:val="auto"/>
          <w:highlight w:val="none"/>
        </w:rPr>
        <w:t>（1）招标公告（或投标邀请书）；</w:t>
      </w:r>
    </w:p>
    <w:p w14:paraId="46EF94F0">
      <w:pPr>
        <w:spacing w:line="360" w:lineRule="exact"/>
        <w:ind w:firstLine="359" w:firstLineChars="171"/>
        <w:rPr>
          <w:color w:val="auto"/>
          <w:highlight w:val="none"/>
        </w:rPr>
      </w:pPr>
      <w:r>
        <w:rPr>
          <w:rFonts w:hint="eastAsia"/>
          <w:color w:val="auto"/>
          <w:highlight w:val="none"/>
        </w:rPr>
        <w:t>（2）投标人须知；</w:t>
      </w:r>
    </w:p>
    <w:p w14:paraId="70319074">
      <w:pPr>
        <w:spacing w:line="360" w:lineRule="exact"/>
        <w:ind w:firstLine="359" w:firstLineChars="171"/>
        <w:rPr>
          <w:color w:val="auto"/>
          <w:highlight w:val="none"/>
        </w:rPr>
      </w:pPr>
      <w:r>
        <w:rPr>
          <w:rFonts w:hint="eastAsia"/>
          <w:color w:val="auto"/>
          <w:highlight w:val="none"/>
        </w:rPr>
        <w:t>（3）评标办法；</w:t>
      </w:r>
    </w:p>
    <w:p w14:paraId="387FA71B">
      <w:pPr>
        <w:spacing w:line="360" w:lineRule="exact"/>
        <w:ind w:firstLine="359" w:firstLineChars="171"/>
        <w:rPr>
          <w:color w:val="auto"/>
          <w:highlight w:val="none"/>
        </w:rPr>
      </w:pPr>
      <w:r>
        <w:rPr>
          <w:rFonts w:hint="eastAsia"/>
          <w:color w:val="auto"/>
          <w:highlight w:val="none"/>
        </w:rPr>
        <w:t>（4）合同条款及格式；</w:t>
      </w:r>
    </w:p>
    <w:p w14:paraId="143A7F1E">
      <w:pPr>
        <w:spacing w:line="360" w:lineRule="exact"/>
        <w:ind w:firstLine="359" w:firstLineChars="171"/>
        <w:rPr>
          <w:color w:val="auto"/>
          <w:highlight w:val="none"/>
        </w:rPr>
      </w:pPr>
      <w:r>
        <w:rPr>
          <w:rFonts w:hint="eastAsia"/>
          <w:color w:val="auto"/>
          <w:highlight w:val="none"/>
        </w:rPr>
        <w:t xml:space="preserve">（5）工程量清单； </w:t>
      </w:r>
    </w:p>
    <w:p w14:paraId="232B603E">
      <w:pPr>
        <w:spacing w:line="360" w:lineRule="exact"/>
        <w:ind w:firstLine="359" w:firstLineChars="171"/>
        <w:rPr>
          <w:color w:val="auto"/>
          <w:highlight w:val="none"/>
        </w:rPr>
      </w:pPr>
      <w:r>
        <w:rPr>
          <w:rFonts w:hint="eastAsia"/>
          <w:color w:val="auto"/>
          <w:highlight w:val="none"/>
        </w:rPr>
        <w:t xml:space="preserve">（6）图纸； </w:t>
      </w:r>
    </w:p>
    <w:p w14:paraId="5217E2CB">
      <w:pPr>
        <w:spacing w:line="360" w:lineRule="exact"/>
        <w:ind w:firstLine="359" w:firstLineChars="171"/>
        <w:rPr>
          <w:color w:val="auto"/>
          <w:highlight w:val="none"/>
        </w:rPr>
      </w:pPr>
      <w:r>
        <w:rPr>
          <w:rFonts w:hint="eastAsia"/>
          <w:color w:val="auto"/>
          <w:highlight w:val="none"/>
        </w:rPr>
        <w:t xml:space="preserve">（7）技术标准和要求； </w:t>
      </w:r>
    </w:p>
    <w:p w14:paraId="79646F64">
      <w:pPr>
        <w:spacing w:line="360" w:lineRule="exact"/>
        <w:ind w:firstLine="359" w:firstLineChars="171"/>
        <w:rPr>
          <w:color w:val="auto"/>
          <w:highlight w:val="none"/>
        </w:rPr>
      </w:pPr>
      <w:r>
        <w:rPr>
          <w:rFonts w:hint="eastAsia"/>
          <w:color w:val="auto"/>
          <w:highlight w:val="none"/>
        </w:rPr>
        <w:t>（8）投标文件格式；</w:t>
      </w:r>
    </w:p>
    <w:p w14:paraId="1D1253E1">
      <w:pPr>
        <w:spacing w:line="360" w:lineRule="exact"/>
        <w:ind w:firstLine="359" w:firstLineChars="171"/>
        <w:rPr>
          <w:color w:val="auto"/>
          <w:highlight w:val="none"/>
        </w:rPr>
      </w:pPr>
      <w:r>
        <w:rPr>
          <w:rFonts w:hint="eastAsia"/>
          <w:color w:val="auto"/>
          <w:highlight w:val="none"/>
        </w:rPr>
        <w:t>（9）投标人须知前附表规定的其他材料。</w:t>
      </w:r>
    </w:p>
    <w:p w14:paraId="63289EA6">
      <w:pPr>
        <w:spacing w:line="360" w:lineRule="exact"/>
        <w:ind w:firstLine="420" w:firstLineChars="200"/>
        <w:rPr>
          <w:color w:val="auto"/>
          <w:highlight w:val="none"/>
        </w:rPr>
      </w:pPr>
      <w:r>
        <w:rPr>
          <w:rFonts w:hint="eastAsia"/>
          <w:color w:val="auto"/>
          <w:highlight w:val="none"/>
        </w:rPr>
        <w:t>根据本章第1.10款、</w:t>
      </w:r>
      <w:r>
        <w:rPr>
          <w:color w:val="auto"/>
          <w:highlight w:val="none"/>
        </w:rPr>
        <w:t>第2.2款和第2.3款</w:t>
      </w:r>
      <w:r>
        <w:rPr>
          <w:rFonts w:hint="eastAsia"/>
          <w:color w:val="auto"/>
          <w:highlight w:val="none"/>
        </w:rPr>
        <w:t>对招标文件所作的澄清、修改，构成招标文件的组成部分。</w:t>
      </w:r>
    </w:p>
    <w:p w14:paraId="285B4430">
      <w:pPr>
        <w:pStyle w:val="28"/>
        <w:spacing w:line="360" w:lineRule="exact"/>
        <w:rPr>
          <w:color w:val="auto"/>
          <w:highlight w:val="none"/>
        </w:rPr>
      </w:pPr>
      <w:bookmarkStart w:id="114" w:name="_Toc144974512"/>
      <w:bookmarkStart w:id="115" w:name="_Toc256000020"/>
      <w:bookmarkStart w:id="116" w:name="_Toc166326856"/>
      <w:bookmarkStart w:id="117" w:name="_Toc152045544"/>
      <w:bookmarkStart w:id="118" w:name="_Toc179632562"/>
      <w:bookmarkStart w:id="119" w:name="_Toc152042320"/>
      <w:r>
        <w:rPr>
          <w:rFonts w:hint="eastAsia"/>
          <w:color w:val="auto"/>
          <w:highlight w:val="none"/>
        </w:rPr>
        <w:t>2.2 招标文件的澄清</w:t>
      </w:r>
      <w:bookmarkEnd w:id="114"/>
      <w:bookmarkEnd w:id="115"/>
      <w:bookmarkEnd w:id="116"/>
      <w:bookmarkEnd w:id="117"/>
      <w:bookmarkEnd w:id="118"/>
      <w:bookmarkEnd w:id="119"/>
    </w:p>
    <w:p w14:paraId="50539EE8">
      <w:pPr>
        <w:spacing w:line="360" w:lineRule="exact"/>
        <w:ind w:firstLine="420" w:firstLineChars="200"/>
        <w:rPr>
          <w:color w:val="auto"/>
          <w:highlight w:val="none"/>
        </w:rPr>
      </w:pPr>
      <w:r>
        <w:rPr>
          <w:rFonts w:hint="eastAsia"/>
          <w:color w:val="auto"/>
          <w:highlight w:val="none"/>
        </w:rPr>
        <w:t>2.2.1投标人应仔细阅读和检查招标文件的全部内容。</w:t>
      </w:r>
      <w:r>
        <w:rPr>
          <w:rFonts w:hint="eastAsia" w:ascii="宋体" w:hAnsi="宋体"/>
          <w:color w:val="auto"/>
          <w:szCs w:val="21"/>
          <w:highlight w:val="none"/>
        </w:rPr>
        <w:t>如发现缺页或附件不全，应及时向招标人提出，以便补齐。</w:t>
      </w:r>
      <w:bookmarkStart w:id="120" w:name="_Hlk144990577"/>
      <w:r>
        <w:rPr>
          <w:rFonts w:hint="eastAsia"/>
          <w:color w:val="auto"/>
          <w:highlight w:val="none"/>
        </w:rPr>
        <w:t>如有疑问，应在投标人须知前附表规定的时间前，通过法定公告公示信息发布媒介、电子交易系统（投标盲盒工具）等渠道以书面形式要求招标人对招标文件予以澄清。</w:t>
      </w:r>
      <w:bookmarkEnd w:id="120"/>
    </w:p>
    <w:p w14:paraId="33041056">
      <w:pPr>
        <w:spacing w:line="360" w:lineRule="exact"/>
        <w:ind w:firstLine="420" w:firstLineChars="200"/>
        <w:rPr>
          <w:color w:val="auto"/>
          <w:highlight w:val="none"/>
        </w:rPr>
      </w:pPr>
      <w:r>
        <w:rPr>
          <w:rFonts w:hint="eastAsia"/>
          <w:color w:val="auto"/>
          <w:highlight w:val="none"/>
        </w:rPr>
        <w:t xml:space="preserve">2.2.2 </w:t>
      </w:r>
      <w:r>
        <w:rPr>
          <w:color w:val="auto"/>
          <w:highlight w:val="none"/>
        </w:rPr>
        <w:t>招标人</w:t>
      </w:r>
      <w:r>
        <w:rPr>
          <w:rFonts w:hint="eastAsia"/>
          <w:color w:val="auto"/>
          <w:highlight w:val="none"/>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3DF375DB">
      <w:pPr>
        <w:spacing w:line="360" w:lineRule="exact"/>
        <w:ind w:firstLine="420" w:firstLineChars="200"/>
        <w:rPr>
          <w:color w:val="auto"/>
          <w:highlight w:val="none"/>
        </w:rPr>
      </w:pPr>
      <w:r>
        <w:rPr>
          <w:rFonts w:hint="eastAsia"/>
          <w:color w:val="auto"/>
          <w:highlight w:val="none"/>
        </w:rPr>
        <w:t>2.2.3</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的澄清通知，因投标人</w:t>
      </w:r>
      <w:r>
        <w:rPr>
          <w:rFonts w:hint="eastAsia"/>
          <w:color w:val="auto"/>
          <w:highlight w:val="none"/>
        </w:rPr>
        <w:t>自身</w:t>
      </w:r>
      <w:r>
        <w:rPr>
          <w:color w:val="auto"/>
          <w:highlight w:val="none"/>
        </w:rPr>
        <w:t>原因未及时获知澄清内容而导致的任何后果将由投标人自行承担。</w:t>
      </w:r>
    </w:p>
    <w:p w14:paraId="3FFD1864">
      <w:pPr>
        <w:pStyle w:val="28"/>
        <w:spacing w:line="360" w:lineRule="exact"/>
        <w:rPr>
          <w:color w:val="auto"/>
          <w:highlight w:val="none"/>
        </w:rPr>
      </w:pPr>
      <w:bookmarkStart w:id="121" w:name="_Toc144974513"/>
      <w:bookmarkStart w:id="122" w:name="_Toc166326857"/>
      <w:bookmarkStart w:id="123" w:name="_Toc152042321"/>
      <w:bookmarkStart w:id="124" w:name="_Toc179632563"/>
      <w:bookmarkStart w:id="125" w:name="_Toc256000021"/>
      <w:bookmarkStart w:id="126" w:name="_Toc152045545"/>
      <w:r>
        <w:rPr>
          <w:rFonts w:hint="eastAsia"/>
          <w:color w:val="auto"/>
          <w:highlight w:val="none"/>
        </w:rPr>
        <w:t>2.3 招标文件的修改</w:t>
      </w:r>
      <w:bookmarkEnd w:id="121"/>
      <w:bookmarkEnd w:id="122"/>
      <w:bookmarkEnd w:id="123"/>
      <w:bookmarkEnd w:id="124"/>
      <w:bookmarkEnd w:id="125"/>
      <w:bookmarkEnd w:id="126"/>
    </w:p>
    <w:p w14:paraId="6B9D9941">
      <w:pPr>
        <w:spacing w:line="360" w:lineRule="exact"/>
        <w:ind w:firstLine="420" w:firstLineChars="200"/>
        <w:rPr>
          <w:color w:val="auto"/>
          <w:highlight w:val="none"/>
        </w:rPr>
      </w:pPr>
      <w:r>
        <w:rPr>
          <w:rFonts w:hint="eastAsia"/>
          <w:color w:val="auto"/>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180D4628">
      <w:pPr>
        <w:spacing w:line="360" w:lineRule="exact"/>
        <w:ind w:firstLine="420" w:firstLineChars="200"/>
        <w:rPr>
          <w:color w:val="auto"/>
          <w:highlight w:val="none"/>
        </w:rPr>
      </w:pPr>
      <w:r>
        <w:rPr>
          <w:rFonts w:hint="eastAsia"/>
          <w:color w:val="auto"/>
          <w:highlight w:val="none"/>
        </w:rPr>
        <w:t>2.3.2</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w:t>
      </w:r>
      <w:r>
        <w:rPr>
          <w:rFonts w:hint="eastAsia"/>
          <w:color w:val="auto"/>
          <w:highlight w:val="none"/>
        </w:rPr>
        <w:t>修改</w:t>
      </w:r>
      <w:r>
        <w:rPr>
          <w:color w:val="auto"/>
          <w:highlight w:val="none"/>
        </w:rPr>
        <w:t>通知，因投标人</w:t>
      </w:r>
      <w:r>
        <w:rPr>
          <w:rFonts w:hint="eastAsia"/>
          <w:color w:val="auto"/>
          <w:highlight w:val="none"/>
        </w:rPr>
        <w:t>自身</w:t>
      </w:r>
      <w:r>
        <w:rPr>
          <w:color w:val="auto"/>
          <w:highlight w:val="none"/>
        </w:rPr>
        <w:t>原因未及时获知</w:t>
      </w:r>
      <w:r>
        <w:rPr>
          <w:rFonts w:hint="eastAsia"/>
          <w:color w:val="auto"/>
          <w:highlight w:val="none"/>
        </w:rPr>
        <w:t>修改</w:t>
      </w:r>
      <w:r>
        <w:rPr>
          <w:color w:val="auto"/>
          <w:highlight w:val="none"/>
        </w:rPr>
        <w:t>内容而导致的任何后果将由投标人自行承担。</w:t>
      </w:r>
    </w:p>
    <w:p w14:paraId="5049239A">
      <w:pPr>
        <w:pStyle w:val="28"/>
        <w:spacing w:line="360" w:lineRule="exact"/>
        <w:rPr>
          <w:color w:val="auto"/>
          <w:highlight w:val="none"/>
        </w:rPr>
      </w:pPr>
      <w:bookmarkStart w:id="127" w:name="_Toc256000022"/>
      <w:bookmarkStart w:id="128" w:name="_Toc166326858"/>
      <w:r>
        <w:rPr>
          <w:rFonts w:hint="eastAsia"/>
          <w:color w:val="auto"/>
          <w:highlight w:val="none"/>
        </w:rPr>
        <w:t>2.4 招标文件的异议</w:t>
      </w:r>
      <w:bookmarkEnd w:id="127"/>
      <w:bookmarkEnd w:id="128"/>
    </w:p>
    <w:p w14:paraId="20E7B831">
      <w:pPr>
        <w:spacing w:line="360" w:lineRule="exact"/>
        <w:ind w:firstLine="420" w:firstLineChars="200"/>
        <w:rPr>
          <w:color w:val="auto"/>
          <w:highlight w:val="none"/>
        </w:rPr>
      </w:pPr>
      <w:bookmarkStart w:id="129" w:name="_Toc179632564"/>
      <w:bookmarkStart w:id="130" w:name="_Toc166326859"/>
      <w:bookmarkStart w:id="131" w:name="_Toc144974514"/>
      <w:bookmarkStart w:id="132" w:name="_Toc152045546"/>
      <w:bookmarkStart w:id="133" w:name="_Toc152042322"/>
      <w:r>
        <w:rPr>
          <w:rFonts w:hint="eastAsia"/>
          <w:color w:val="auto"/>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color w:val="auto"/>
          <w:highlight w:val="none"/>
        </w:rPr>
        <w:t>不予受理</w:t>
      </w:r>
      <w:r>
        <w:rPr>
          <w:rFonts w:hint="eastAsia"/>
          <w:color w:val="auto"/>
          <w:highlight w:val="none"/>
        </w:rPr>
        <w:t>。异议与答复应通过电子招标投标系统（辽宁省工程建设项目招标投标异议投诉处理系统）以书面形式进行。</w:t>
      </w:r>
    </w:p>
    <w:p w14:paraId="74920331">
      <w:pPr>
        <w:spacing w:line="360" w:lineRule="exact"/>
        <w:ind w:firstLine="420" w:firstLineChars="200"/>
        <w:rPr>
          <w:color w:val="auto"/>
          <w:highlight w:val="none"/>
        </w:rPr>
      </w:pPr>
      <w:r>
        <w:rPr>
          <w:rFonts w:hint="eastAsia"/>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20917560">
      <w:pPr>
        <w:spacing w:line="360" w:lineRule="exact"/>
        <w:ind w:firstLine="420" w:firstLineChars="200"/>
        <w:rPr>
          <w:color w:val="auto"/>
          <w:highlight w:val="none"/>
        </w:rPr>
      </w:pPr>
      <w:r>
        <w:rPr>
          <w:rFonts w:hint="eastAsia"/>
          <w:color w:val="auto"/>
          <w:highlight w:val="none"/>
        </w:rPr>
        <w:t>有关</w:t>
      </w:r>
      <w:r>
        <w:rPr>
          <w:color w:val="auto"/>
          <w:highlight w:val="none"/>
        </w:rPr>
        <w:t>异议受理</w:t>
      </w:r>
      <w:r>
        <w:rPr>
          <w:rFonts w:hint="eastAsia"/>
          <w:color w:val="auto"/>
          <w:highlight w:val="none"/>
        </w:rPr>
        <w:t>部门及联系方式见投标人须知前附表。</w:t>
      </w:r>
    </w:p>
    <w:p w14:paraId="0750A00C">
      <w:pPr>
        <w:spacing w:line="360" w:lineRule="exact"/>
        <w:ind w:firstLine="420" w:firstLineChars="200"/>
        <w:rPr>
          <w:color w:val="auto"/>
          <w:highlight w:val="none"/>
        </w:rPr>
      </w:pPr>
      <w:r>
        <w:rPr>
          <w:rFonts w:hint="eastAsia"/>
          <w:color w:val="auto"/>
          <w:highlight w:val="none"/>
        </w:rPr>
        <w:t>2.4.2招标人对异议的答复构成对招标文件澄清或者修改的，招标人将按照本章第2.2款、第2.3款规定办理。</w:t>
      </w:r>
    </w:p>
    <w:p w14:paraId="3B189A5E">
      <w:pPr>
        <w:pStyle w:val="26"/>
        <w:spacing w:line="360" w:lineRule="exact"/>
        <w:rPr>
          <w:color w:val="auto"/>
          <w:highlight w:val="none"/>
        </w:rPr>
      </w:pPr>
      <w:bookmarkStart w:id="134" w:name="_Toc256000023"/>
      <w:r>
        <w:rPr>
          <w:rFonts w:hint="eastAsia"/>
          <w:color w:val="auto"/>
          <w:highlight w:val="none"/>
        </w:rPr>
        <w:t>3. 投标文件</w:t>
      </w:r>
      <w:bookmarkEnd w:id="129"/>
      <w:bookmarkEnd w:id="130"/>
      <w:bookmarkEnd w:id="131"/>
      <w:bookmarkEnd w:id="132"/>
      <w:bookmarkEnd w:id="133"/>
      <w:bookmarkEnd w:id="134"/>
    </w:p>
    <w:p w14:paraId="39E6CFDB">
      <w:pPr>
        <w:pStyle w:val="28"/>
        <w:spacing w:line="360" w:lineRule="exact"/>
        <w:rPr>
          <w:color w:val="auto"/>
          <w:highlight w:val="none"/>
        </w:rPr>
      </w:pPr>
      <w:bookmarkStart w:id="135" w:name="_Toc144974515"/>
      <w:bookmarkStart w:id="136" w:name="_Toc152042323"/>
      <w:bookmarkStart w:id="137" w:name="_Toc179632565"/>
      <w:bookmarkStart w:id="138" w:name="_Toc256000024"/>
      <w:bookmarkStart w:id="139" w:name="_Toc166326860"/>
      <w:bookmarkStart w:id="140" w:name="_Toc152045547"/>
      <w:r>
        <w:rPr>
          <w:rFonts w:hint="eastAsia"/>
          <w:color w:val="auto"/>
          <w:highlight w:val="none"/>
        </w:rPr>
        <w:t>3.1 投标文件的组成</w:t>
      </w:r>
      <w:bookmarkEnd w:id="135"/>
      <w:bookmarkEnd w:id="136"/>
      <w:bookmarkEnd w:id="137"/>
      <w:bookmarkEnd w:id="138"/>
      <w:bookmarkEnd w:id="139"/>
      <w:bookmarkEnd w:id="140"/>
    </w:p>
    <w:p w14:paraId="66C0D7E0">
      <w:pPr>
        <w:spacing w:line="360" w:lineRule="exact"/>
        <w:rPr>
          <w:color w:val="auto"/>
          <w:highlight w:val="none"/>
        </w:rPr>
      </w:pPr>
      <w:r>
        <w:rPr>
          <w:rFonts w:hint="eastAsia"/>
          <w:color w:val="auto"/>
          <w:highlight w:val="none"/>
        </w:rPr>
        <w:t xml:space="preserve">  3.1.1投标文件应包括下列内容：</w:t>
      </w:r>
    </w:p>
    <w:p w14:paraId="0F26ABFB">
      <w:pPr>
        <w:spacing w:line="360" w:lineRule="exact"/>
        <w:ind w:firstLine="359" w:firstLineChars="171"/>
        <w:rPr>
          <w:color w:val="auto"/>
          <w:highlight w:val="none"/>
        </w:rPr>
      </w:pPr>
      <w:r>
        <w:rPr>
          <w:rFonts w:hint="eastAsia"/>
          <w:color w:val="auto"/>
          <w:highlight w:val="none"/>
        </w:rPr>
        <w:t>（1）投标函及投标函附录等；</w:t>
      </w:r>
    </w:p>
    <w:p w14:paraId="59A07C79">
      <w:pPr>
        <w:spacing w:line="360" w:lineRule="exact"/>
        <w:ind w:firstLine="359" w:firstLineChars="171"/>
        <w:rPr>
          <w:color w:val="auto"/>
          <w:highlight w:val="none"/>
        </w:rPr>
      </w:pPr>
      <w:r>
        <w:rPr>
          <w:rFonts w:hint="eastAsia"/>
          <w:color w:val="auto"/>
          <w:highlight w:val="none"/>
        </w:rPr>
        <w:t>（2）法定代表人身份证明；</w:t>
      </w:r>
    </w:p>
    <w:p w14:paraId="7CD401F3">
      <w:pPr>
        <w:spacing w:line="360" w:lineRule="exact"/>
        <w:ind w:firstLine="359" w:firstLineChars="171"/>
        <w:rPr>
          <w:color w:val="auto"/>
          <w:highlight w:val="none"/>
        </w:rPr>
      </w:pPr>
      <w:r>
        <w:rPr>
          <w:rFonts w:hint="eastAsia"/>
          <w:color w:val="auto"/>
          <w:highlight w:val="none"/>
        </w:rPr>
        <w:t>（2）授权委托书；</w:t>
      </w:r>
    </w:p>
    <w:p w14:paraId="6C5BB8DE">
      <w:pPr>
        <w:spacing w:line="360" w:lineRule="exact"/>
        <w:ind w:firstLine="359" w:firstLineChars="171"/>
        <w:rPr>
          <w:color w:val="auto"/>
          <w:highlight w:val="none"/>
        </w:rPr>
      </w:pPr>
      <w:r>
        <w:rPr>
          <w:rFonts w:hint="eastAsia"/>
          <w:color w:val="auto"/>
          <w:highlight w:val="none"/>
        </w:rPr>
        <w:t>（3）投标保证金；</w:t>
      </w:r>
    </w:p>
    <w:p w14:paraId="15D00494">
      <w:pPr>
        <w:spacing w:line="360" w:lineRule="exact"/>
        <w:ind w:firstLine="359" w:firstLineChars="171"/>
        <w:rPr>
          <w:color w:val="auto"/>
          <w:highlight w:val="none"/>
        </w:rPr>
      </w:pPr>
      <w:r>
        <w:rPr>
          <w:rFonts w:hint="eastAsia"/>
          <w:color w:val="auto"/>
          <w:highlight w:val="none"/>
        </w:rPr>
        <w:t>（4）联合体协议书（如有）；</w:t>
      </w:r>
    </w:p>
    <w:p w14:paraId="684C52D7">
      <w:pPr>
        <w:spacing w:line="360" w:lineRule="exact"/>
        <w:ind w:firstLine="359" w:firstLineChars="171"/>
        <w:rPr>
          <w:color w:val="auto"/>
          <w:highlight w:val="none"/>
        </w:rPr>
      </w:pPr>
      <w:r>
        <w:rPr>
          <w:rFonts w:hint="eastAsia"/>
          <w:color w:val="auto"/>
          <w:highlight w:val="none"/>
        </w:rPr>
        <w:t>（5）</w:t>
      </w:r>
      <w:r>
        <w:rPr>
          <w:rFonts w:hint="eastAsia" w:ascii="宋体" w:hAnsi="宋体"/>
          <w:color w:val="auto"/>
          <w:szCs w:val="21"/>
          <w:highlight w:val="none"/>
        </w:rPr>
        <w:t>拟分包计划表</w:t>
      </w:r>
      <w:r>
        <w:rPr>
          <w:rFonts w:hint="eastAsia"/>
          <w:color w:val="auto"/>
          <w:highlight w:val="none"/>
        </w:rPr>
        <w:t>（如有）；</w:t>
      </w:r>
    </w:p>
    <w:p w14:paraId="53130155">
      <w:pPr>
        <w:spacing w:line="36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）项目管理机构；</w:t>
      </w:r>
    </w:p>
    <w:p w14:paraId="1B27040E">
      <w:pPr>
        <w:spacing w:line="36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）资格审查资料；</w:t>
      </w:r>
    </w:p>
    <w:p w14:paraId="42D34F53">
      <w:pPr>
        <w:spacing w:line="360" w:lineRule="exact"/>
        <w:ind w:firstLine="359" w:firstLineChars="171"/>
        <w:rPr>
          <w:color w:val="auto"/>
          <w:highlight w:val="none"/>
        </w:rPr>
      </w:pPr>
      <w:r>
        <w:rPr>
          <w:rFonts w:hint="eastAsia"/>
          <w:color w:val="auto"/>
          <w:highlight w:val="none"/>
        </w:rPr>
        <w:t>（</w:t>
      </w:r>
      <w:r>
        <w:rPr>
          <w:color w:val="auto"/>
          <w:highlight w:val="none"/>
        </w:rPr>
        <w:t>8</w:t>
      </w:r>
      <w:r>
        <w:rPr>
          <w:rFonts w:hint="eastAsia"/>
          <w:color w:val="auto"/>
          <w:highlight w:val="none"/>
        </w:rPr>
        <w:t>）</w:t>
      </w:r>
      <w:r>
        <w:rPr>
          <w:rFonts w:hint="eastAsia" w:ascii="宋体" w:hAnsi="宋体"/>
          <w:color w:val="auto"/>
          <w:szCs w:val="21"/>
          <w:highlight w:val="none"/>
        </w:rPr>
        <w:t>已标价工程量清单</w:t>
      </w:r>
      <w:r>
        <w:rPr>
          <w:rFonts w:hint="eastAsia"/>
          <w:color w:val="auto"/>
          <w:highlight w:val="none"/>
        </w:rPr>
        <w:t>；</w:t>
      </w:r>
    </w:p>
    <w:p w14:paraId="3F96EC82">
      <w:pPr>
        <w:spacing w:line="360" w:lineRule="exact"/>
        <w:ind w:firstLine="359" w:firstLineChars="171"/>
        <w:rPr>
          <w:color w:val="auto"/>
          <w:highlight w:val="none"/>
        </w:rPr>
      </w:pPr>
      <w:r>
        <w:rPr>
          <w:rFonts w:hint="eastAsia"/>
          <w:color w:val="auto"/>
          <w:highlight w:val="none"/>
        </w:rPr>
        <w:t>（</w:t>
      </w:r>
      <w:r>
        <w:rPr>
          <w:color w:val="auto"/>
          <w:highlight w:val="none"/>
        </w:rPr>
        <w:t>9</w:t>
      </w:r>
      <w:r>
        <w:rPr>
          <w:rFonts w:hint="eastAsia"/>
          <w:color w:val="auto"/>
          <w:highlight w:val="none"/>
        </w:rPr>
        <w:t>）施工组织设计；</w:t>
      </w:r>
    </w:p>
    <w:p w14:paraId="1BFC0A66">
      <w:pPr>
        <w:spacing w:line="360" w:lineRule="exact"/>
        <w:ind w:firstLine="359" w:firstLineChars="171"/>
        <w:rPr>
          <w:color w:val="auto"/>
          <w:highlight w:val="none"/>
        </w:rPr>
      </w:pPr>
      <w:r>
        <w:rPr>
          <w:rFonts w:hint="eastAsia"/>
          <w:color w:val="auto"/>
          <w:highlight w:val="none"/>
        </w:rPr>
        <w:t>（</w:t>
      </w:r>
      <w:r>
        <w:rPr>
          <w:color w:val="auto"/>
          <w:highlight w:val="none"/>
        </w:rPr>
        <w:t>10</w:t>
      </w:r>
      <w:r>
        <w:rPr>
          <w:rFonts w:hint="eastAsia"/>
          <w:color w:val="auto"/>
          <w:highlight w:val="none"/>
        </w:rPr>
        <w:t>）投标人须知前附表规定的其他材料。</w:t>
      </w:r>
    </w:p>
    <w:p w14:paraId="2F27B65C">
      <w:pPr>
        <w:spacing w:line="360" w:lineRule="exact"/>
        <w:ind w:firstLine="359" w:firstLineChars="171"/>
        <w:rPr>
          <w:color w:val="auto"/>
          <w:highlight w:val="none"/>
        </w:rPr>
      </w:pPr>
      <w:r>
        <w:rPr>
          <w:rFonts w:hint="eastAsia"/>
          <w:color w:val="auto"/>
          <w:highlight w:val="none"/>
        </w:rPr>
        <w:t>3.1.2 投标人须知前附表规定不接受联合体投标的，或投标人没有组成联合体的，投标文件不包括本章第3.1.1（</w:t>
      </w:r>
      <w:r>
        <w:rPr>
          <w:color w:val="auto"/>
          <w:highlight w:val="none"/>
        </w:rPr>
        <w:t>4</w:t>
      </w:r>
      <w:r>
        <w:rPr>
          <w:rFonts w:hint="eastAsia"/>
          <w:color w:val="auto"/>
          <w:highlight w:val="none"/>
        </w:rPr>
        <w:t xml:space="preserve">）目所指的联合体协议书。 </w:t>
      </w:r>
    </w:p>
    <w:p w14:paraId="218BAFF4">
      <w:pPr>
        <w:pStyle w:val="28"/>
        <w:spacing w:line="360" w:lineRule="exact"/>
        <w:rPr>
          <w:color w:val="auto"/>
          <w:highlight w:val="none"/>
        </w:rPr>
      </w:pPr>
      <w:bookmarkStart w:id="141" w:name="_Toc256000025"/>
      <w:bookmarkStart w:id="142" w:name="_Toc152042324"/>
      <w:bookmarkStart w:id="143" w:name="_Toc144974516"/>
      <w:bookmarkStart w:id="144" w:name="_Toc179632566"/>
      <w:bookmarkStart w:id="145" w:name="_Toc166326861"/>
      <w:bookmarkStart w:id="146" w:name="_Toc152045548"/>
      <w:r>
        <w:rPr>
          <w:rFonts w:hint="eastAsia"/>
          <w:color w:val="auto"/>
          <w:highlight w:val="none"/>
        </w:rPr>
        <w:t>3.2 投标报价</w:t>
      </w:r>
      <w:bookmarkEnd w:id="141"/>
      <w:bookmarkEnd w:id="142"/>
      <w:bookmarkEnd w:id="143"/>
      <w:bookmarkEnd w:id="144"/>
      <w:bookmarkEnd w:id="145"/>
      <w:bookmarkEnd w:id="146"/>
    </w:p>
    <w:p w14:paraId="06E9F6E4">
      <w:pPr>
        <w:spacing w:line="360" w:lineRule="exact"/>
        <w:ind w:firstLine="420" w:firstLineChars="200"/>
        <w:rPr>
          <w:color w:val="auto"/>
          <w:highlight w:val="none"/>
        </w:rPr>
      </w:pPr>
      <w:r>
        <w:rPr>
          <w:rFonts w:hint="eastAsia"/>
          <w:color w:val="auto"/>
          <w:highlight w:val="none"/>
        </w:rPr>
        <w:t>3.2.1 投标人应按第五章“工程量清单”的要求填写相应表格。</w:t>
      </w:r>
    </w:p>
    <w:p w14:paraId="58B134BC">
      <w:pPr>
        <w:spacing w:line="360" w:lineRule="exact"/>
        <w:ind w:firstLine="420" w:firstLineChars="200"/>
        <w:rPr>
          <w:color w:val="auto"/>
          <w:highlight w:val="none"/>
        </w:rPr>
      </w:pPr>
      <w:r>
        <w:rPr>
          <w:rFonts w:hint="eastAsia"/>
          <w:color w:val="auto"/>
          <w:highlight w:val="none"/>
        </w:rPr>
        <w:t>3.2.</w:t>
      </w:r>
      <w:r>
        <w:rPr>
          <w:color w:val="auto"/>
          <w:highlight w:val="none"/>
        </w:rPr>
        <w:t>2</w:t>
      </w:r>
      <w:r>
        <w:rPr>
          <w:rFonts w:hint="eastAsia"/>
          <w:color w:val="auto"/>
          <w:highlight w:val="none"/>
        </w:rPr>
        <w:t xml:space="preserve"> 投标人在投标截止时间前修改投标函中的投标总报价，应同时修改第五章“工程量清单”中的相应报价。此修改须符合本章第4.3款的有关要求。</w:t>
      </w:r>
    </w:p>
    <w:p w14:paraId="2140FB12">
      <w:pPr>
        <w:spacing w:line="360" w:lineRule="exact"/>
        <w:ind w:firstLine="420" w:firstLineChars="200"/>
        <w:rPr>
          <w:color w:val="auto"/>
          <w:highlight w:val="none"/>
        </w:rPr>
      </w:pPr>
      <w:r>
        <w:rPr>
          <w:rFonts w:hint="eastAsia"/>
          <w:color w:val="auto"/>
          <w:highlight w:val="none"/>
        </w:rPr>
        <w:t>3.2.</w:t>
      </w:r>
      <w:r>
        <w:rPr>
          <w:color w:val="auto"/>
          <w:highlight w:val="none"/>
        </w:rPr>
        <w:t>3</w:t>
      </w:r>
      <w:r>
        <w:rPr>
          <w:rFonts w:hint="eastAsia"/>
          <w:color w:val="auto"/>
          <w:highlight w:val="none"/>
        </w:rPr>
        <w:t>投标人投标函中的大写报价或算术错误修正后的投标总报价大于最高投标限价的，</w:t>
      </w:r>
      <w:r>
        <w:rPr>
          <w:color w:val="auto"/>
          <w:highlight w:val="none"/>
        </w:rPr>
        <w:t>其投标</w:t>
      </w:r>
      <w:r>
        <w:rPr>
          <w:rFonts w:hint="eastAsia"/>
          <w:color w:val="auto"/>
          <w:highlight w:val="none"/>
        </w:rPr>
        <w:t>将被否决</w:t>
      </w:r>
      <w:r>
        <w:rPr>
          <w:color w:val="auto"/>
          <w:highlight w:val="none"/>
        </w:rPr>
        <w:t>。</w:t>
      </w:r>
    </w:p>
    <w:p w14:paraId="54ECB528">
      <w:pPr>
        <w:spacing w:line="360" w:lineRule="exact"/>
        <w:ind w:firstLine="420" w:firstLineChars="200"/>
        <w:rPr>
          <w:color w:val="auto"/>
          <w:highlight w:val="none"/>
        </w:rPr>
      </w:pPr>
      <w:r>
        <w:rPr>
          <w:rFonts w:hint="eastAsia"/>
          <w:color w:val="auto"/>
          <w:highlight w:val="none"/>
        </w:rPr>
        <w:t>3</w:t>
      </w:r>
      <w:r>
        <w:rPr>
          <w:color w:val="auto"/>
          <w:highlight w:val="none"/>
        </w:rPr>
        <w:t>.2.4</w:t>
      </w:r>
      <w:r>
        <w:rPr>
          <w:rFonts w:hint="eastAsia"/>
          <w:color w:val="auto"/>
          <w:highlight w:val="none"/>
        </w:rPr>
        <w:t>本项目最高投标限价及要求详见投标人须知前附表。</w:t>
      </w:r>
    </w:p>
    <w:p w14:paraId="17EEB4A6">
      <w:pPr>
        <w:spacing w:line="360" w:lineRule="exact"/>
        <w:ind w:firstLine="420" w:firstLineChars="200"/>
        <w:rPr>
          <w:color w:val="auto"/>
          <w:highlight w:val="none"/>
        </w:rPr>
      </w:pPr>
      <w:r>
        <w:rPr>
          <w:rFonts w:hint="eastAsia"/>
          <w:color w:val="auto"/>
          <w:highlight w:val="none"/>
        </w:rPr>
        <w:t>3.2.5投标报价的其他要求见投标人须知前附表。</w:t>
      </w:r>
    </w:p>
    <w:p w14:paraId="3B94F41C">
      <w:pPr>
        <w:pStyle w:val="28"/>
        <w:spacing w:line="360" w:lineRule="exact"/>
        <w:rPr>
          <w:color w:val="auto"/>
          <w:highlight w:val="none"/>
        </w:rPr>
      </w:pPr>
      <w:bookmarkStart w:id="147" w:name="_Toc166326862"/>
      <w:bookmarkStart w:id="148" w:name="_Toc152045549"/>
      <w:bookmarkStart w:id="149" w:name="_Toc256000026"/>
      <w:bookmarkStart w:id="150" w:name="_Toc179632567"/>
      <w:bookmarkStart w:id="151" w:name="_Toc144974517"/>
      <w:bookmarkStart w:id="152" w:name="_Toc152042325"/>
      <w:r>
        <w:rPr>
          <w:rFonts w:hint="eastAsia"/>
          <w:color w:val="auto"/>
          <w:highlight w:val="none"/>
        </w:rPr>
        <w:t>3.3 投标有效期</w:t>
      </w:r>
      <w:bookmarkEnd w:id="147"/>
      <w:bookmarkEnd w:id="148"/>
      <w:bookmarkEnd w:id="149"/>
      <w:bookmarkEnd w:id="150"/>
      <w:bookmarkEnd w:id="151"/>
      <w:bookmarkEnd w:id="152"/>
    </w:p>
    <w:p w14:paraId="5C65ABAA">
      <w:pPr>
        <w:spacing w:line="360" w:lineRule="exact"/>
        <w:ind w:firstLine="420" w:firstLineChars="200"/>
        <w:rPr>
          <w:color w:val="auto"/>
          <w:highlight w:val="none"/>
        </w:rPr>
      </w:pPr>
      <w:r>
        <w:rPr>
          <w:rFonts w:hint="eastAsia"/>
          <w:color w:val="auto"/>
          <w:highlight w:val="none"/>
        </w:rPr>
        <w:t>3.3.1 在投标人须知前附表规定的投标有效期内，投标人不得要求撤销或修改其投标文件。</w:t>
      </w:r>
    </w:p>
    <w:p w14:paraId="43777C43">
      <w:pPr>
        <w:spacing w:line="360" w:lineRule="exact"/>
        <w:ind w:firstLine="420" w:firstLineChars="200"/>
        <w:rPr>
          <w:color w:val="auto"/>
          <w:highlight w:val="none"/>
        </w:rPr>
      </w:pPr>
      <w:r>
        <w:rPr>
          <w:rFonts w:hint="eastAsia"/>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9E6F892">
      <w:pPr>
        <w:pStyle w:val="28"/>
        <w:spacing w:line="360" w:lineRule="exact"/>
        <w:rPr>
          <w:color w:val="auto"/>
          <w:highlight w:val="none"/>
        </w:rPr>
      </w:pPr>
      <w:bookmarkStart w:id="153" w:name="_Toc152042326"/>
      <w:bookmarkStart w:id="154" w:name="_Toc256000027"/>
      <w:bookmarkStart w:id="155" w:name="_Toc152045550"/>
      <w:bookmarkStart w:id="156" w:name="_Toc144974518"/>
      <w:bookmarkStart w:id="157" w:name="_Toc179632568"/>
      <w:bookmarkStart w:id="158" w:name="_Toc166326863"/>
      <w:r>
        <w:rPr>
          <w:rFonts w:hint="eastAsia"/>
          <w:color w:val="auto"/>
          <w:highlight w:val="none"/>
        </w:rPr>
        <w:t>3.4 投标保证金</w:t>
      </w:r>
      <w:bookmarkEnd w:id="153"/>
      <w:bookmarkEnd w:id="154"/>
      <w:bookmarkEnd w:id="155"/>
      <w:bookmarkEnd w:id="156"/>
      <w:bookmarkEnd w:id="157"/>
      <w:bookmarkEnd w:id="158"/>
    </w:p>
    <w:p w14:paraId="0CDAD7E7">
      <w:pPr>
        <w:spacing w:line="360" w:lineRule="exact"/>
        <w:ind w:firstLine="420" w:firstLineChars="200"/>
        <w:rPr>
          <w:color w:val="auto"/>
          <w:highlight w:val="none"/>
        </w:rPr>
      </w:pPr>
      <w:r>
        <w:rPr>
          <w:rFonts w:hint="eastAsia"/>
          <w:color w:val="auto"/>
          <w:highlight w:val="none"/>
        </w:rPr>
        <w:t>3.4.1投标人须知前附表规定提交投标保证金的，投标人在递交投标文件的同时，应按投标人须知前附表规定的</w:t>
      </w:r>
      <w:r>
        <w:rPr>
          <w:color w:val="auto"/>
          <w:highlight w:val="none"/>
        </w:rPr>
        <w:t>形式</w:t>
      </w:r>
      <w:r>
        <w:rPr>
          <w:rFonts w:hint="eastAsia"/>
          <w:color w:val="auto"/>
          <w:highlight w:val="none"/>
        </w:rPr>
        <w:t>、</w:t>
      </w:r>
      <w:r>
        <w:rPr>
          <w:color w:val="auto"/>
          <w:highlight w:val="none"/>
        </w:rPr>
        <w:t>金额</w:t>
      </w:r>
      <w:r>
        <w:rPr>
          <w:rFonts w:hint="eastAsia"/>
          <w:color w:val="auto"/>
          <w:highlight w:val="none"/>
        </w:rPr>
        <w:t>、递交截止时间、递交方式提交投标保证金，并作为其投标文件的组成部分。联合体投标的，其投标保证金由牵头人递交，并应符合投标人须知前附表的规定。</w:t>
      </w:r>
    </w:p>
    <w:p w14:paraId="42996ABF">
      <w:pPr>
        <w:spacing w:line="360" w:lineRule="exact"/>
        <w:ind w:firstLine="420" w:firstLineChars="200"/>
        <w:rPr>
          <w:color w:val="auto"/>
          <w:highlight w:val="none"/>
        </w:rPr>
      </w:pPr>
      <w:r>
        <w:rPr>
          <w:rFonts w:hint="eastAsia"/>
          <w:color w:val="auto"/>
          <w:highlight w:val="none"/>
        </w:rPr>
        <w:t>3.4.2 投标人不按本章第3.4.1项要求提交投标保证金的，</w:t>
      </w:r>
      <w:r>
        <w:rPr>
          <w:color w:val="auto"/>
          <w:highlight w:val="none"/>
        </w:rPr>
        <w:t>其投标</w:t>
      </w:r>
      <w:r>
        <w:rPr>
          <w:rFonts w:hint="eastAsia"/>
          <w:color w:val="auto"/>
          <w:highlight w:val="none"/>
        </w:rPr>
        <w:t>将被否决</w:t>
      </w:r>
      <w:r>
        <w:rPr>
          <w:color w:val="auto"/>
          <w:highlight w:val="none"/>
        </w:rPr>
        <w:t>。</w:t>
      </w:r>
    </w:p>
    <w:p w14:paraId="12A0F336">
      <w:pPr>
        <w:spacing w:line="360" w:lineRule="exact"/>
        <w:ind w:firstLine="420" w:firstLineChars="200"/>
        <w:rPr>
          <w:color w:val="auto"/>
          <w:highlight w:val="none"/>
        </w:rPr>
      </w:pPr>
      <w:r>
        <w:rPr>
          <w:rFonts w:hint="eastAsia"/>
          <w:color w:val="auto"/>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439F1F95">
      <w:pPr>
        <w:spacing w:line="360" w:lineRule="exact"/>
        <w:ind w:firstLine="420" w:firstLineChars="200"/>
        <w:rPr>
          <w:color w:val="auto"/>
          <w:highlight w:val="none"/>
        </w:rPr>
      </w:pPr>
      <w:r>
        <w:rPr>
          <w:rFonts w:hint="eastAsia"/>
          <w:color w:val="auto"/>
          <w:highlight w:val="none"/>
        </w:rPr>
        <w:t xml:space="preserve">3.4.4 有下列情形之一的，投标保证金将不予退还： </w:t>
      </w:r>
    </w:p>
    <w:p w14:paraId="4A8B5D1D">
      <w:pPr>
        <w:spacing w:line="360" w:lineRule="exact"/>
        <w:ind w:firstLine="718" w:firstLineChars="342"/>
        <w:rPr>
          <w:color w:val="auto"/>
          <w:highlight w:val="none"/>
        </w:rPr>
      </w:pPr>
      <w:r>
        <w:rPr>
          <w:rFonts w:hint="eastAsia"/>
          <w:color w:val="auto"/>
          <w:highlight w:val="none"/>
        </w:rPr>
        <w:t>（1）投标人在规定的投标有效期内撤销或修改其投标文件；</w:t>
      </w:r>
    </w:p>
    <w:p w14:paraId="5F7FEE09">
      <w:pPr>
        <w:spacing w:line="360" w:lineRule="exact"/>
        <w:ind w:firstLine="718" w:firstLineChars="342"/>
        <w:rPr>
          <w:color w:val="auto"/>
          <w:highlight w:val="none"/>
        </w:rPr>
      </w:pPr>
      <w:r>
        <w:rPr>
          <w:rFonts w:hint="eastAsia"/>
          <w:color w:val="auto"/>
          <w:highlight w:val="none"/>
        </w:rPr>
        <w:t>（2）中标人在收到中标通知书后，无正当理由拒签合同、在签订合同时向招标人提出附加条件或未按招标文件规定提交履约保证金。</w:t>
      </w:r>
    </w:p>
    <w:p w14:paraId="49DBBA91">
      <w:pPr>
        <w:pStyle w:val="28"/>
        <w:spacing w:line="360" w:lineRule="exact"/>
        <w:ind w:firstLine="118"/>
        <w:rPr>
          <w:rFonts w:cs="Times New Roman"/>
          <w:color w:val="auto"/>
          <w:highlight w:val="none"/>
        </w:rPr>
      </w:pPr>
      <w:bookmarkStart w:id="159" w:name="_Toc247513975"/>
      <w:bookmarkStart w:id="160" w:name="_Toc144974519"/>
      <w:bookmarkStart w:id="161" w:name="_Toc162104038"/>
      <w:bookmarkStart w:id="162" w:name="_Toc247527576"/>
      <w:bookmarkStart w:id="163" w:name="_Toc256000028"/>
      <w:bookmarkStart w:id="164" w:name="_Toc145081434"/>
      <w:bookmarkStart w:id="165" w:name="_Toc152045551"/>
      <w:bookmarkStart w:id="166" w:name="_Toc152042327"/>
      <w:bookmarkStart w:id="167" w:name="_Toc166326864"/>
      <w:r>
        <w:rPr>
          <w:rFonts w:cs="Times New Roman"/>
          <w:color w:val="auto"/>
          <w:highlight w:val="none"/>
        </w:rPr>
        <w:t>3.5 资格审查资料（适用于已进行资格预审的）</w:t>
      </w:r>
      <w:bookmarkEnd w:id="159"/>
      <w:bookmarkEnd w:id="160"/>
      <w:bookmarkEnd w:id="161"/>
      <w:bookmarkEnd w:id="162"/>
      <w:bookmarkEnd w:id="163"/>
      <w:bookmarkEnd w:id="164"/>
      <w:bookmarkEnd w:id="165"/>
      <w:bookmarkEnd w:id="166"/>
      <w:bookmarkEnd w:id="167"/>
    </w:p>
    <w:p w14:paraId="0D912AB7">
      <w:pPr>
        <w:spacing w:line="400" w:lineRule="exact"/>
        <w:ind w:firstLine="420" w:firstLineChars="200"/>
        <w:rPr>
          <w:color w:val="auto"/>
          <w:highlight w:val="none"/>
        </w:rPr>
      </w:pPr>
      <w:r>
        <w:rPr>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15206063">
      <w:pPr>
        <w:pStyle w:val="28"/>
        <w:spacing w:line="360" w:lineRule="exact"/>
        <w:rPr>
          <w:color w:val="auto"/>
          <w:highlight w:val="none"/>
        </w:rPr>
      </w:pPr>
      <w:bookmarkStart w:id="168" w:name="_Toc152042328"/>
      <w:bookmarkStart w:id="169" w:name="_Toc144974520"/>
      <w:bookmarkStart w:id="170" w:name="_Toc152045552"/>
      <w:bookmarkStart w:id="171" w:name="_Toc179632570"/>
      <w:bookmarkStart w:id="172" w:name="_Toc256000029"/>
      <w:bookmarkStart w:id="173" w:name="_Toc166326865"/>
      <w:r>
        <w:rPr>
          <w:rFonts w:hint="eastAsia"/>
          <w:color w:val="auto"/>
          <w:highlight w:val="none"/>
        </w:rPr>
        <w:t>3.5 资格审查资料</w:t>
      </w:r>
      <w:bookmarkEnd w:id="168"/>
      <w:bookmarkEnd w:id="169"/>
      <w:bookmarkEnd w:id="170"/>
      <w:bookmarkEnd w:id="171"/>
      <w:r>
        <w:rPr>
          <w:rFonts w:cs="Times New Roman"/>
          <w:color w:val="auto"/>
          <w:highlight w:val="none"/>
        </w:rPr>
        <w:t>（适用于未进行资格预审的）</w:t>
      </w:r>
      <w:bookmarkEnd w:id="172"/>
      <w:bookmarkEnd w:id="173"/>
    </w:p>
    <w:p w14:paraId="161E6865">
      <w:pPr>
        <w:spacing w:line="360" w:lineRule="exact"/>
        <w:ind w:firstLine="420" w:firstLineChars="200"/>
        <w:rPr>
          <w:color w:val="auto"/>
          <w:highlight w:val="none"/>
        </w:rPr>
      </w:pPr>
      <w:r>
        <w:rPr>
          <w:rFonts w:hint="eastAsia"/>
          <w:color w:val="auto"/>
          <w:highlight w:val="none"/>
        </w:rPr>
        <w:t>3.5.1“投标人基本情况表”应附投标人营业执照、资质证书和安全生产许可证等材料，具体要求见投标人须知前附表。</w:t>
      </w:r>
    </w:p>
    <w:p w14:paraId="2797A789">
      <w:pPr>
        <w:spacing w:line="360" w:lineRule="exact"/>
        <w:ind w:firstLine="420" w:firstLineChars="200"/>
        <w:rPr>
          <w:color w:val="auto"/>
          <w:highlight w:val="none"/>
        </w:rPr>
      </w:pPr>
      <w:r>
        <w:rPr>
          <w:rFonts w:hint="eastAsia"/>
          <w:color w:val="auto"/>
          <w:highlight w:val="none"/>
        </w:rPr>
        <w:t>3.5.2 “近年财务状况表”应附经会计师事务所或审计机构审计的财务会计报表，具体年份要求见投标人须知前附表。</w:t>
      </w:r>
    </w:p>
    <w:p w14:paraId="0002F922">
      <w:pPr>
        <w:spacing w:line="360" w:lineRule="exact"/>
        <w:ind w:firstLine="420" w:firstLineChars="200"/>
        <w:rPr>
          <w:color w:val="auto"/>
          <w:highlight w:val="none"/>
        </w:rPr>
      </w:pPr>
      <w:r>
        <w:rPr>
          <w:rFonts w:hint="eastAsia"/>
          <w:color w:val="auto"/>
          <w:highlight w:val="none"/>
        </w:rPr>
        <w:t>3.5.3 “近年完成的类似项目情况表”应附中标通知书、合同、竣工验收等材料，具体年份要求见投标人须知前附表。每张表格只填写一个项目，并标明序号。</w:t>
      </w:r>
    </w:p>
    <w:p w14:paraId="0D1C2FF9">
      <w:pPr>
        <w:spacing w:line="360" w:lineRule="exact"/>
        <w:ind w:firstLine="420" w:firstLineChars="200"/>
        <w:rPr>
          <w:color w:val="auto"/>
          <w:highlight w:val="none"/>
        </w:rPr>
      </w:pPr>
      <w:r>
        <w:rPr>
          <w:rFonts w:hint="eastAsia"/>
          <w:color w:val="auto"/>
          <w:highlight w:val="none"/>
        </w:rPr>
        <w:t>3.5.4 “正在施工和新承接的项目情况表”应附中标通知书、合同协议书等材料。每张表格只填写一个项目，并标明序号。</w:t>
      </w:r>
    </w:p>
    <w:p w14:paraId="0D6913CA">
      <w:pPr>
        <w:spacing w:line="360" w:lineRule="exact"/>
        <w:ind w:firstLine="420" w:firstLineChars="200"/>
        <w:rPr>
          <w:color w:val="auto"/>
          <w:highlight w:val="none"/>
        </w:rPr>
      </w:pPr>
      <w:r>
        <w:rPr>
          <w:rFonts w:hint="eastAsia"/>
          <w:color w:val="auto"/>
          <w:highlight w:val="none"/>
        </w:rPr>
        <w:t>3.5.5 “近年发生的诉讼及仲裁情况”应说明相关情况，并附法院或仲裁机构作出的判决、裁决等有关法律文书，具体年份要求见投标人须知前附表。</w:t>
      </w:r>
    </w:p>
    <w:p w14:paraId="1328F3C4">
      <w:pPr>
        <w:spacing w:line="360" w:lineRule="exact"/>
        <w:ind w:firstLine="420" w:firstLineChars="200"/>
        <w:rPr>
          <w:color w:val="auto"/>
          <w:highlight w:val="none"/>
        </w:rPr>
      </w:pPr>
      <w:r>
        <w:rPr>
          <w:rFonts w:hint="eastAsia"/>
          <w:color w:val="auto"/>
          <w:highlight w:val="none"/>
        </w:rPr>
        <w:t>3.5.</w:t>
      </w:r>
      <w:r>
        <w:rPr>
          <w:color w:val="auto"/>
          <w:highlight w:val="none"/>
        </w:rPr>
        <w:t>6</w:t>
      </w:r>
      <w:r>
        <w:rPr>
          <w:rFonts w:hint="eastAsia"/>
          <w:color w:val="auto"/>
          <w:highlight w:val="none"/>
        </w:rPr>
        <w:t>投标人须知前附表第1.4.2项规定接受联合体投标的，本章第3.5.1项规定的表格和资料应包括联合体各方相关情况。</w:t>
      </w:r>
    </w:p>
    <w:p w14:paraId="251C563C">
      <w:pPr>
        <w:spacing w:line="360" w:lineRule="exact"/>
        <w:ind w:firstLine="420" w:firstLineChars="200"/>
        <w:rPr>
          <w:color w:val="auto"/>
          <w:highlight w:val="none"/>
        </w:rPr>
      </w:pPr>
      <w:r>
        <w:rPr>
          <w:color w:val="auto"/>
          <w:highlight w:val="none"/>
        </w:rPr>
        <w:t>3.5.7</w:t>
      </w:r>
      <w:r>
        <w:rPr>
          <w:rFonts w:hint="eastAsia"/>
          <w:color w:val="auto"/>
          <w:highlight w:val="none"/>
        </w:rPr>
        <w:t>投标人应按招标文件第八章“投标文件格式”中规定的表格内容填写资格审查表，并按各资格审查表的具体要求提供相关证件及证明材料。</w:t>
      </w:r>
    </w:p>
    <w:p w14:paraId="4B24FFD5">
      <w:pPr>
        <w:spacing w:line="360" w:lineRule="exact"/>
        <w:ind w:firstLine="420" w:firstLineChars="200"/>
        <w:rPr>
          <w:color w:val="auto"/>
          <w:highlight w:val="none"/>
        </w:rPr>
      </w:pPr>
      <w:r>
        <w:rPr>
          <w:color w:val="auto"/>
          <w:highlight w:val="none"/>
        </w:rPr>
        <w:t>3.5.8</w:t>
      </w:r>
      <w:r>
        <w:rPr>
          <w:rFonts w:hint="eastAsia"/>
          <w:color w:val="auto"/>
          <w:highlight w:val="none"/>
        </w:rPr>
        <w:t>本招标文件中“类似项目”的定义见投标人须知前附表第1</w:t>
      </w:r>
      <w:r>
        <w:rPr>
          <w:color w:val="auto"/>
          <w:highlight w:val="none"/>
        </w:rPr>
        <w:t>0.1.1</w:t>
      </w:r>
      <w:r>
        <w:rPr>
          <w:rFonts w:hint="eastAsia"/>
          <w:color w:val="auto"/>
          <w:highlight w:val="none"/>
        </w:rPr>
        <w:t>条目规定。</w:t>
      </w:r>
    </w:p>
    <w:p w14:paraId="65776585">
      <w:pPr>
        <w:spacing w:line="360" w:lineRule="exact"/>
        <w:ind w:firstLine="420" w:firstLineChars="200"/>
        <w:rPr>
          <w:color w:val="auto"/>
          <w:highlight w:val="none"/>
        </w:rPr>
      </w:pPr>
      <w:r>
        <w:rPr>
          <w:rFonts w:hint="eastAsia"/>
          <w:color w:val="auto"/>
          <w:highlight w:val="none"/>
        </w:rPr>
        <w:t>3</w:t>
      </w:r>
      <w:r>
        <w:rPr>
          <w:color w:val="auto"/>
          <w:highlight w:val="none"/>
        </w:rPr>
        <w:t>.5.9</w:t>
      </w:r>
      <w:r>
        <w:rPr>
          <w:rFonts w:hint="eastAsia"/>
          <w:color w:val="auto"/>
          <w:highlight w:val="none"/>
        </w:rPr>
        <w:t>项目经理的已完成的类似项目的业绩，具体年份要求见投标人须知前附表。</w:t>
      </w:r>
    </w:p>
    <w:p w14:paraId="307E82AC">
      <w:pPr>
        <w:pStyle w:val="28"/>
        <w:spacing w:line="360" w:lineRule="exact"/>
        <w:rPr>
          <w:color w:val="auto"/>
          <w:highlight w:val="none"/>
        </w:rPr>
      </w:pPr>
      <w:bookmarkStart w:id="174" w:name="_Toc144974521"/>
      <w:bookmarkStart w:id="175" w:name="_Toc179632571"/>
      <w:bookmarkStart w:id="176" w:name="_Toc256000030"/>
      <w:bookmarkStart w:id="177" w:name="_Toc166326866"/>
      <w:bookmarkStart w:id="178" w:name="_Toc152042329"/>
      <w:bookmarkStart w:id="179" w:name="_Toc152045553"/>
      <w:r>
        <w:rPr>
          <w:rFonts w:hint="eastAsia"/>
          <w:color w:val="auto"/>
          <w:highlight w:val="none"/>
        </w:rPr>
        <w:t>3.6 备选投标方案</w:t>
      </w:r>
      <w:bookmarkEnd w:id="174"/>
      <w:bookmarkEnd w:id="175"/>
      <w:bookmarkEnd w:id="176"/>
      <w:bookmarkEnd w:id="177"/>
      <w:bookmarkEnd w:id="178"/>
      <w:bookmarkEnd w:id="179"/>
    </w:p>
    <w:p w14:paraId="0067D4C8">
      <w:pPr>
        <w:spacing w:line="360" w:lineRule="exact"/>
        <w:ind w:firstLine="420" w:firstLineChars="200"/>
        <w:rPr>
          <w:color w:val="auto"/>
          <w:highlight w:val="none"/>
        </w:rPr>
      </w:pPr>
      <w:r>
        <w:rPr>
          <w:rFonts w:hint="eastAsia"/>
          <w:color w:val="auto"/>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2A5ABD65">
      <w:pPr>
        <w:pStyle w:val="28"/>
        <w:spacing w:line="360" w:lineRule="exact"/>
        <w:rPr>
          <w:color w:val="auto"/>
          <w:highlight w:val="none"/>
        </w:rPr>
      </w:pPr>
      <w:bookmarkStart w:id="180" w:name="_Toc166326867"/>
      <w:bookmarkStart w:id="181" w:name="_Toc256000031"/>
      <w:bookmarkStart w:id="182" w:name="_Toc144974522"/>
      <w:bookmarkStart w:id="183" w:name="_Toc152042330"/>
      <w:bookmarkStart w:id="184" w:name="_Toc152045554"/>
      <w:bookmarkStart w:id="185" w:name="_Toc179632572"/>
      <w:r>
        <w:rPr>
          <w:rFonts w:hint="eastAsia"/>
          <w:color w:val="auto"/>
          <w:highlight w:val="none"/>
        </w:rPr>
        <w:t>3.7 投标文件的编制</w:t>
      </w:r>
      <w:bookmarkEnd w:id="180"/>
      <w:bookmarkEnd w:id="181"/>
      <w:bookmarkEnd w:id="182"/>
      <w:bookmarkEnd w:id="183"/>
      <w:bookmarkEnd w:id="184"/>
      <w:bookmarkEnd w:id="185"/>
    </w:p>
    <w:p w14:paraId="7620A322">
      <w:pPr>
        <w:spacing w:line="360" w:lineRule="exact"/>
        <w:ind w:firstLine="420" w:firstLineChars="200"/>
        <w:rPr>
          <w:color w:val="auto"/>
          <w:highlight w:val="none"/>
        </w:rPr>
      </w:pPr>
      <w:r>
        <w:rPr>
          <w:rFonts w:hint="eastAsia"/>
          <w:color w:val="auto"/>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D1F369A">
      <w:pPr>
        <w:spacing w:line="360" w:lineRule="exact"/>
        <w:ind w:firstLine="420" w:firstLineChars="200"/>
        <w:rPr>
          <w:color w:val="auto"/>
          <w:szCs w:val="21"/>
          <w:highlight w:val="none"/>
        </w:rPr>
      </w:pPr>
      <w:r>
        <w:rPr>
          <w:rFonts w:hint="eastAsia"/>
          <w:color w:val="auto"/>
          <w:highlight w:val="none"/>
        </w:rPr>
        <w:t>3.7.2 投标文件应当对招标文件有关</w:t>
      </w:r>
      <w:r>
        <w:rPr>
          <w:rFonts w:hint="eastAsia"/>
          <w:color w:val="auto"/>
          <w:szCs w:val="21"/>
          <w:highlight w:val="none"/>
        </w:rPr>
        <w:t>工期、投标有效期、质量要求、技术标准和要求、招标范围等实质性内容作出响应。</w:t>
      </w:r>
    </w:p>
    <w:p w14:paraId="117E977A">
      <w:pPr>
        <w:spacing w:line="360" w:lineRule="exact"/>
        <w:ind w:firstLine="420" w:firstLineChars="200"/>
        <w:rPr>
          <w:color w:val="auto"/>
          <w:highlight w:val="none"/>
        </w:rPr>
      </w:pPr>
      <w:r>
        <w:rPr>
          <w:rFonts w:hint="eastAsia"/>
          <w:color w:val="auto"/>
          <w:highlight w:val="none"/>
        </w:rPr>
        <w:t xml:space="preserve">3.7.3 </w:t>
      </w:r>
      <w:r>
        <w:rPr>
          <w:color w:val="auto"/>
          <w:highlight w:val="none"/>
        </w:rPr>
        <w:t>投标文件制作</w:t>
      </w:r>
    </w:p>
    <w:p w14:paraId="4085DB84">
      <w:pPr>
        <w:spacing w:line="360" w:lineRule="exact"/>
        <w:ind w:firstLine="420" w:firstLineChars="200"/>
        <w:rPr>
          <w:color w:val="auto"/>
          <w:highlight w:val="none"/>
        </w:rPr>
      </w:pPr>
      <w:bookmarkStart w:id="186" w:name="_Hlk166763903"/>
      <w:r>
        <w:rPr>
          <w:rFonts w:hint="eastAsia"/>
          <w:color w:val="auto"/>
          <w:highlight w:val="none"/>
        </w:rPr>
        <w:t>（1）</w:t>
      </w:r>
      <w:r>
        <w:rPr>
          <w:color w:val="auto"/>
          <w:highlight w:val="none"/>
        </w:rPr>
        <w:t>投标文件</w:t>
      </w:r>
      <w:r>
        <w:rPr>
          <w:rFonts w:hint="eastAsia"/>
          <w:color w:val="auto"/>
          <w:highlight w:val="none"/>
        </w:rPr>
        <w:t>由</w:t>
      </w:r>
      <w:r>
        <w:rPr>
          <w:color w:val="auto"/>
          <w:highlight w:val="none"/>
        </w:rPr>
        <w:t>投标人</w:t>
      </w:r>
      <w:r>
        <w:rPr>
          <w:rFonts w:hint="eastAsia"/>
          <w:color w:val="auto"/>
          <w:highlight w:val="none"/>
        </w:rPr>
        <w:t>使用符合标准的数字化</w:t>
      </w:r>
      <w:r>
        <w:rPr>
          <w:color w:val="auto"/>
          <w:highlight w:val="none"/>
        </w:rPr>
        <w:t>投标文件制作软件制作生成。</w:t>
      </w:r>
    </w:p>
    <w:p w14:paraId="6A4339A2">
      <w:pPr>
        <w:spacing w:line="360" w:lineRule="exact"/>
        <w:ind w:firstLine="420" w:firstLineChars="200"/>
        <w:rPr>
          <w:color w:val="auto"/>
          <w:highlight w:val="none"/>
        </w:rPr>
      </w:pPr>
      <w:r>
        <w:rPr>
          <w:rFonts w:hint="eastAsia"/>
          <w:color w:val="auto"/>
          <w:highlight w:val="none"/>
        </w:rPr>
        <w:t>（2）</w:t>
      </w:r>
      <w:r>
        <w:rPr>
          <w:color w:val="auto"/>
          <w:highlight w:val="none"/>
        </w:rPr>
        <w:t>投标人在编制投标文件时应当建立分级目录，并按照提示</w:t>
      </w:r>
      <w:r>
        <w:rPr>
          <w:rFonts w:hint="eastAsia"/>
          <w:color w:val="auto"/>
          <w:highlight w:val="none"/>
        </w:rPr>
        <w:t>录入或填写</w:t>
      </w:r>
      <w:r>
        <w:rPr>
          <w:color w:val="auto"/>
          <w:highlight w:val="none"/>
        </w:rPr>
        <w:t>相关内容。</w:t>
      </w:r>
    </w:p>
    <w:p w14:paraId="3006DE29">
      <w:pPr>
        <w:spacing w:line="360" w:lineRule="exact"/>
        <w:ind w:firstLine="420" w:firstLineChars="200"/>
        <w:rPr>
          <w:color w:val="auto"/>
          <w:highlight w:val="none"/>
        </w:rPr>
      </w:pPr>
      <w:r>
        <w:rPr>
          <w:rFonts w:hint="eastAsia"/>
          <w:color w:val="auto"/>
          <w:highlight w:val="none"/>
        </w:rPr>
        <w:t>（3）投标人应当从企业主体信息库（2024年新版本</w:t>
      </w:r>
      <w:r>
        <w:rPr>
          <w:color w:val="auto"/>
          <w:highlight w:val="none"/>
        </w:rPr>
        <w:t>辽宁省工程建设项目主体云库</w:t>
      </w:r>
      <w:r>
        <w:rPr>
          <w:rFonts w:hint="eastAsia"/>
          <w:color w:val="auto"/>
          <w:highlight w:val="none"/>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12858A5D">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2819BF7E">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7ED416F7">
      <w:pPr>
        <w:spacing w:line="360" w:lineRule="exact"/>
        <w:ind w:firstLine="420" w:firstLineChars="200"/>
        <w:rPr>
          <w:color w:val="auto"/>
          <w:highlight w:val="none"/>
        </w:rPr>
      </w:pPr>
      <w:r>
        <w:rPr>
          <w:rFonts w:hint="eastAsia"/>
          <w:color w:val="auto"/>
          <w:highlight w:val="none"/>
        </w:rPr>
        <w:t>应用数字证照评审的节点和材料内容见投标人须知前附表。</w:t>
      </w:r>
    </w:p>
    <w:bookmarkEnd w:id="186"/>
    <w:p w14:paraId="29820BE6">
      <w:pPr>
        <w:spacing w:line="360" w:lineRule="exact"/>
        <w:ind w:firstLine="420" w:firstLineChars="200"/>
        <w:rPr>
          <w:color w:val="auto"/>
          <w:highlight w:val="none"/>
        </w:rPr>
      </w:pPr>
      <w:r>
        <w:rPr>
          <w:rFonts w:hint="eastAsia"/>
          <w:color w:val="auto"/>
          <w:highlight w:val="none"/>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color w:val="auto"/>
          <w:highlight w:val="none"/>
        </w:rPr>
        <w:t>联合体投标的，投标文件由联合体牵头人按上述规定在</w:t>
      </w:r>
      <w:r>
        <w:rPr>
          <w:rFonts w:ascii="宋体" w:hAnsi="宋体"/>
          <w:color w:val="auto"/>
          <w:highlight w:val="none"/>
        </w:rPr>
        <w:t>要求</w:t>
      </w:r>
      <w:r>
        <w:rPr>
          <w:rFonts w:hint="eastAsia"/>
          <w:color w:val="auto"/>
          <w:highlight w:val="none"/>
        </w:rPr>
        <w:t>“盖单位章”的地方</w:t>
      </w:r>
      <w:r>
        <w:rPr>
          <w:rFonts w:hint="eastAsia" w:ascii="宋体" w:hAnsi="宋体"/>
          <w:color w:val="auto"/>
          <w:highlight w:val="none"/>
        </w:rPr>
        <w:t>加盖联合体牵头人单位电子印章；在</w:t>
      </w:r>
      <w:r>
        <w:rPr>
          <w:rFonts w:hint="eastAsia"/>
          <w:color w:val="auto"/>
          <w:highlight w:val="none"/>
        </w:rPr>
        <w:t>要求“签章”的地方加盖</w:t>
      </w:r>
      <w:r>
        <w:rPr>
          <w:rFonts w:hint="eastAsia" w:ascii="宋体" w:hAnsi="宋体"/>
          <w:color w:val="auto"/>
          <w:highlight w:val="none"/>
        </w:rPr>
        <w:t>联合体牵头人法定代表人</w:t>
      </w:r>
      <w:r>
        <w:rPr>
          <w:rFonts w:hint="eastAsia"/>
          <w:color w:val="auto"/>
          <w:highlight w:val="none"/>
        </w:rPr>
        <w:t>（授权委托人）</w:t>
      </w:r>
      <w:r>
        <w:rPr>
          <w:rFonts w:hint="eastAsia" w:ascii="宋体" w:hAnsi="宋体"/>
          <w:color w:val="auto"/>
          <w:highlight w:val="none"/>
        </w:rPr>
        <w:t>的个人电子印章或电子签名。</w:t>
      </w:r>
      <w:r>
        <w:rPr>
          <w:rFonts w:hint="eastAsia"/>
          <w:color w:val="auto"/>
          <w:highlight w:val="none"/>
        </w:rPr>
        <w:t>招标文件有特别说明的除外。</w:t>
      </w:r>
    </w:p>
    <w:p w14:paraId="7D0F4E4B">
      <w:pPr>
        <w:spacing w:line="360" w:lineRule="exact"/>
        <w:ind w:firstLine="420" w:firstLineChars="200"/>
        <w:rPr>
          <w:color w:val="auto"/>
          <w:szCs w:val="21"/>
          <w:highlight w:val="none"/>
        </w:rPr>
      </w:pPr>
      <w:r>
        <w:rPr>
          <w:rFonts w:hint="eastAsia"/>
          <w:color w:val="auto"/>
          <w:highlight w:val="none"/>
        </w:rPr>
        <w:t>（5）</w:t>
      </w:r>
      <w:r>
        <w:rPr>
          <w:color w:val="auto"/>
          <w:highlight w:val="none"/>
        </w:rPr>
        <w:t>投标文件中</w:t>
      </w:r>
      <w:r>
        <w:rPr>
          <w:rFonts w:hint="eastAsia"/>
          <w:color w:val="auto"/>
          <w:highlight w:val="none"/>
        </w:rPr>
        <w:t>的已标价工程量清单数据文件</w:t>
      </w:r>
      <w:r>
        <w:rPr>
          <w:rFonts w:hint="eastAsia"/>
          <w:color w:val="auto"/>
          <w:szCs w:val="21"/>
          <w:highlight w:val="none"/>
        </w:rPr>
        <w:t>应符合辽宁省建设工程造价数据规范的要求，多个专业分别编制时，应汇总合并为一个文件</w:t>
      </w:r>
      <w:r>
        <w:rPr>
          <w:color w:val="auto"/>
          <w:highlight w:val="none"/>
        </w:rPr>
        <w:t>导入</w:t>
      </w:r>
      <w:r>
        <w:rPr>
          <w:rFonts w:hint="eastAsia"/>
          <w:color w:val="auto"/>
          <w:szCs w:val="21"/>
          <w:highlight w:val="none"/>
        </w:rPr>
        <w:t>。</w:t>
      </w:r>
    </w:p>
    <w:p w14:paraId="4F3B87FC">
      <w:pPr>
        <w:spacing w:line="360" w:lineRule="exact"/>
        <w:ind w:firstLine="420" w:firstLineChars="200"/>
        <w:rPr>
          <w:color w:val="auto"/>
          <w:highlight w:val="none"/>
        </w:rPr>
      </w:pPr>
      <w:r>
        <w:rPr>
          <w:rFonts w:hint="eastAsia"/>
          <w:color w:val="auto"/>
          <w:highlight w:val="none"/>
        </w:rPr>
        <w:t>（6）</w:t>
      </w:r>
      <w:r>
        <w:rPr>
          <w:color w:val="auto"/>
          <w:highlight w:val="none"/>
        </w:rPr>
        <w:t>投标文件</w:t>
      </w:r>
      <w:r>
        <w:rPr>
          <w:rFonts w:hint="eastAsia"/>
          <w:color w:val="auto"/>
          <w:highlight w:val="none"/>
        </w:rPr>
        <w:t>制作完成后</w:t>
      </w:r>
      <w:r>
        <w:rPr>
          <w:color w:val="auto"/>
          <w:highlight w:val="none"/>
        </w:rPr>
        <w:t>，</w:t>
      </w:r>
      <w:r>
        <w:rPr>
          <w:rFonts w:hint="eastAsia"/>
          <w:color w:val="auto"/>
          <w:highlight w:val="none"/>
        </w:rPr>
        <w:t>将生成一份加密的电子投标文件。</w:t>
      </w:r>
      <w:bookmarkStart w:id="187" w:name="_Hlk164708979"/>
      <w:r>
        <w:rPr>
          <w:rFonts w:hint="eastAsia"/>
          <w:color w:val="auto"/>
          <w:highlight w:val="none"/>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187"/>
    </w:p>
    <w:p w14:paraId="39DCA863">
      <w:pPr>
        <w:spacing w:line="360" w:lineRule="exact"/>
        <w:ind w:firstLine="420" w:firstLineChars="200"/>
        <w:rPr>
          <w:color w:val="auto"/>
          <w:highlight w:val="none"/>
        </w:rPr>
      </w:pPr>
      <w:r>
        <w:rPr>
          <w:rFonts w:hint="eastAsia"/>
          <w:color w:val="auto"/>
          <w:highlight w:val="none"/>
        </w:rPr>
        <w:t>（7）</w:t>
      </w:r>
      <w:r>
        <w:rPr>
          <w:color w:val="auto"/>
          <w:highlight w:val="none"/>
        </w:rPr>
        <w:t>投标文件制作</w:t>
      </w:r>
      <w:r>
        <w:rPr>
          <w:rFonts w:hint="eastAsia"/>
          <w:color w:val="auto"/>
          <w:highlight w:val="none"/>
        </w:rPr>
        <w:t>的具体方法详见“数字化投标文件制作软件”中的操作说明。</w:t>
      </w:r>
    </w:p>
    <w:p w14:paraId="6134AFA3">
      <w:pPr>
        <w:spacing w:line="360" w:lineRule="exact"/>
        <w:ind w:firstLine="420" w:firstLineChars="200"/>
        <w:rPr>
          <w:color w:val="auto"/>
          <w:szCs w:val="21"/>
          <w:highlight w:val="none"/>
        </w:rPr>
      </w:pPr>
      <w:r>
        <w:rPr>
          <w:rFonts w:hint="eastAsia"/>
          <w:color w:val="auto"/>
          <w:highlight w:val="none"/>
        </w:rPr>
        <w:t>3.7.4</w:t>
      </w:r>
      <w:r>
        <w:rPr>
          <w:rFonts w:hint="eastAsia"/>
          <w:color w:val="auto"/>
          <w:szCs w:val="21"/>
          <w:highlight w:val="none"/>
        </w:rPr>
        <w:t xml:space="preserve"> 投标人须知前附表规定“施工组织设计”（技术标）采用“模块化暗标”，“施工组织设计”应按本章第3.7.3项制作</w:t>
      </w:r>
      <w:r>
        <w:rPr>
          <w:color w:val="auto"/>
          <w:highlight w:val="none"/>
        </w:rPr>
        <w:t>投标文件</w:t>
      </w:r>
      <w:r>
        <w:rPr>
          <w:rFonts w:hint="eastAsia"/>
          <w:color w:val="auto"/>
          <w:szCs w:val="21"/>
          <w:highlight w:val="none"/>
        </w:rPr>
        <w:t>并应满足下列要求：</w:t>
      </w:r>
    </w:p>
    <w:p w14:paraId="3D42D99B">
      <w:pPr>
        <w:tabs>
          <w:tab w:val="left" w:pos="7980"/>
        </w:tabs>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采用A4规格纸张，纸张方向为纵向，段落采用单倍行距</w:t>
      </w:r>
      <w:r>
        <w:rPr>
          <w:rFonts w:hint="eastAsia"/>
          <w:color w:val="auto"/>
          <w:szCs w:val="21"/>
          <w:highlight w:val="none"/>
        </w:rPr>
        <w:t>，“文档网格”设置为“无网格”</w:t>
      </w:r>
      <w:r>
        <w:rPr>
          <w:color w:val="auto"/>
          <w:szCs w:val="21"/>
          <w:highlight w:val="none"/>
        </w:rPr>
        <w:t>，对齐方式两端对齐，大纲级别正文文本，左侧、右侧缩进0个字符，首行缩进2个字符，段前、段后0行。编辑软件可采用Microsoft Word 2010及以上版本或WPS 2013版本及以上版本。</w:t>
      </w:r>
    </w:p>
    <w:p w14:paraId="48A2DD89">
      <w:pPr>
        <w:spacing w:line="360" w:lineRule="exact"/>
        <w:ind w:firstLine="420" w:firstLineChars="200"/>
        <w:rPr>
          <w:color w:val="auto"/>
          <w:szCs w:val="21"/>
          <w:highlight w:val="none"/>
        </w:rPr>
      </w:pPr>
      <w:r>
        <w:rPr>
          <w:rFonts w:hint="eastAsia"/>
          <w:color w:val="auto"/>
          <w:szCs w:val="21"/>
          <w:highlight w:val="none"/>
        </w:rPr>
        <w:t>（2）</w:t>
      </w:r>
      <w:r>
        <w:rPr>
          <w:rFonts w:hint="eastAsia" w:ascii="宋体" w:hAnsi="宋体"/>
          <w:color w:val="auto"/>
          <w:szCs w:val="21"/>
          <w:highlight w:val="none"/>
        </w:rPr>
        <w:t>标题（包括章、节、条、款、项）、正文要求：</w:t>
      </w:r>
      <w:r>
        <w:rPr>
          <w:rFonts w:hint="eastAsia"/>
          <w:color w:val="auto"/>
          <w:szCs w:val="21"/>
          <w:highlight w:val="none"/>
        </w:rPr>
        <w:t>采用A4规格</w:t>
      </w:r>
      <w:r>
        <w:rPr>
          <w:color w:val="auto"/>
          <w:szCs w:val="21"/>
          <w:highlight w:val="none"/>
        </w:rPr>
        <w:t>纸张</w:t>
      </w:r>
      <w:r>
        <w:rPr>
          <w:rFonts w:hint="eastAsia"/>
          <w:color w:val="auto"/>
          <w:szCs w:val="21"/>
          <w:highlight w:val="none"/>
        </w:rPr>
        <w:t>，文字为黑色小四号宋体，标题可加粗。</w:t>
      </w:r>
    </w:p>
    <w:p w14:paraId="2B199C86">
      <w:pPr>
        <w:spacing w:line="360" w:lineRule="exact"/>
        <w:ind w:firstLine="420" w:firstLineChars="200"/>
        <w:rPr>
          <w:color w:val="auto"/>
          <w:szCs w:val="21"/>
          <w:highlight w:val="none"/>
        </w:rPr>
      </w:pPr>
      <w:r>
        <w:rPr>
          <w:rFonts w:hint="eastAsia"/>
          <w:color w:val="auto"/>
          <w:szCs w:val="21"/>
          <w:highlight w:val="none"/>
        </w:rPr>
        <w:t>（3）图表要求：</w:t>
      </w:r>
      <w:r>
        <w:rPr>
          <w:rFonts w:hint="eastAsia" w:ascii="宋体" w:hAnsi="宋体"/>
          <w:color w:val="auto"/>
          <w:szCs w:val="21"/>
          <w:highlight w:val="none"/>
        </w:rPr>
        <w:t>图表应尽可能采用</w:t>
      </w:r>
      <w:r>
        <w:rPr>
          <w:rFonts w:hint="eastAsia"/>
          <w:color w:val="auto"/>
          <w:szCs w:val="21"/>
          <w:highlight w:val="none"/>
        </w:rPr>
        <w:t>A4规格白色底色，</w:t>
      </w:r>
      <w:r>
        <w:rPr>
          <w:rFonts w:hint="eastAsia" w:ascii="宋体" w:hAnsi="宋体"/>
          <w:color w:val="auto"/>
          <w:szCs w:val="21"/>
          <w:highlight w:val="none"/>
        </w:rPr>
        <w:t>对于比较大的图表可使用A3</w:t>
      </w:r>
      <w:r>
        <w:rPr>
          <w:rFonts w:hint="eastAsia"/>
          <w:color w:val="auto"/>
          <w:szCs w:val="21"/>
          <w:highlight w:val="none"/>
        </w:rPr>
        <w:t>规格白色底色。</w:t>
      </w:r>
      <w:bookmarkStart w:id="188" w:name="_Hlk154494018"/>
      <w:r>
        <w:rPr>
          <w:rFonts w:hint="eastAsia" w:ascii="宋体" w:hAnsi="宋体"/>
          <w:color w:val="auto"/>
          <w:szCs w:val="21"/>
          <w:highlight w:val="none"/>
        </w:rPr>
        <w:t>图表中的文字采用</w:t>
      </w:r>
      <w:r>
        <w:rPr>
          <w:rFonts w:hint="eastAsia"/>
          <w:color w:val="auto"/>
          <w:szCs w:val="21"/>
          <w:highlight w:val="none"/>
        </w:rPr>
        <w:t>黑色</w:t>
      </w:r>
      <w:r>
        <w:rPr>
          <w:rFonts w:hint="eastAsia" w:ascii="宋体" w:hAnsi="宋体"/>
          <w:color w:val="auto"/>
          <w:szCs w:val="21"/>
          <w:highlight w:val="none"/>
        </w:rPr>
        <w:t>，字体、字号不限（不包括纯表格，</w:t>
      </w:r>
      <w:r>
        <w:rPr>
          <w:rFonts w:hint="eastAsia"/>
          <w:color w:val="auto"/>
          <w:szCs w:val="21"/>
          <w:highlight w:val="none"/>
        </w:rPr>
        <w:t>纯表格中文字要求同正文要求</w:t>
      </w:r>
      <w:r>
        <w:rPr>
          <w:rFonts w:hint="eastAsia" w:ascii="宋体" w:hAnsi="宋体"/>
          <w:color w:val="auto"/>
          <w:szCs w:val="21"/>
          <w:highlight w:val="none"/>
        </w:rPr>
        <w:t>）。</w:t>
      </w:r>
      <w:bookmarkEnd w:id="188"/>
      <w:r>
        <w:rPr>
          <w:rFonts w:hint="eastAsia" w:ascii="宋体" w:hAnsi="宋体"/>
          <w:color w:val="auto"/>
          <w:szCs w:val="21"/>
          <w:highlight w:val="none"/>
        </w:rPr>
        <w:t>图表（包括框图、流程图、结构图等，不包括纯表格）内容需转换为“图片”格式插入到文件对应位置上。</w:t>
      </w:r>
    </w:p>
    <w:p w14:paraId="10968CA9">
      <w:pPr>
        <w:spacing w:line="360" w:lineRule="exact"/>
        <w:ind w:firstLine="420" w:firstLineChars="200"/>
        <w:rPr>
          <w:color w:val="auto"/>
          <w:szCs w:val="21"/>
          <w:highlight w:val="none"/>
        </w:rPr>
      </w:pPr>
      <w:r>
        <w:rPr>
          <w:rFonts w:hint="eastAsia"/>
          <w:color w:val="auto"/>
          <w:szCs w:val="21"/>
          <w:highlight w:val="none"/>
        </w:rPr>
        <w:t>（4）</w:t>
      </w:r>
      <w:r>
        <w:rPr>
          <w:rFonts w:ascii="宋体" w:hAnsi="宋体"/>
          <w:color w:val="auto"/>
          <w:szCs w:val="21"/>
          <w:highlight w:val="none"/>
        </w:rPr>
        <w:t>页眉和页脚</w:t>
      </w:r>
      <w:r>
        <w:rPr>
          <w:rFonts w:hint="eastAsia" w:ascii="宋体" w:hAnsi="宋体"/>
          <w:color w:val="auto"/>
          <w:szCs w:val="21"/>
          <w:highlight w:val="none"/>
        </w:rPr>
        <w:t>（包括页码）设置要求：不允许出现页眉，且页脚只准出现页码，页码格式采用阿拉伯数字格式，字体为五号宋体，设在页脚居中位置，页码应当连续。</w:t>
      </w:r>
    </w:p>
    <w:p w14:paraId="7A9EE9E9">
      <w:pPr>
        <w:spacing w:line="360" w:lineRule="exact"/>
        <w:ind w:firstLine="420" w:firstLineChars="200"/>
        <w:rPr>
          <w:color w:val="auto"/>
          <w:szCs w:val="21"/>
          <w:highlight w:val="none"/>
        </w:rPr>
      </w:pPr>
      <w:r>
        <w:rPr>
          <w:rFonts w:hint="eastAsia"/>
          <w:color w:val="auto"/>
          <w:szCs w:val="21"/>
          <w:highlight w:val="none"/>
        </w:rPr>
        <w:t>（5）不允许有目录，不</w:t>
      </w:r>
      <w:r>
        <w:rPr>
          <w:rFonts w:ascii="宋体" w:hAnsi="宋体" w:cs="宋体"/>
          <w:color w:val="auto"/>
          <w:highlight w:val="none"/>
        </w:rPr>
        <w:t>允许涂改或删除痕迹</w:t>
      </w:r>
      <w:r>
        <w:rPr>
          <w:rFonts w:hint="eastAsia" w:ascii="宋体" w:hAnsi="宋体" w:cs="宋体"/>
          <w:color w:val="auto"/>
          <w:highlight w:val="none"/>
        </w:rPr>
        <w:t>，不</w:t>
      </w:r>
      <w:r>
        <w:rPr>
          <w:rFonts w:ascii="宋体" w:hAnsi="宋体" w:cs="宋体"/>
          <w:color w:val="auto"/>
          <w:highlight w:val="none"/>
        </w:rPr>
        <w:t>允许字体涂色</w:t>
      </w:r>
      <w:r>
        <w:rPr>
          <w:rFonts w:hint="eastAsia" w:ascii="宋体" w:hAnsi="宋体" w:cs="宋体"/>
          <w:color w:val="auto"/>
          <w:highlight w:val="none"/>
        </w:rPr>
        <w:t>。</w:t>
      </w:r>
    </w:p>
    <w:p w14:paraId="3D808A87">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）任何情况下，施工组织设计中不得出现投标人的名称和其它可以识别投标人身份的字符、徽标、人员名称等以及雷同性标记内容。</w:t>
      </w:r>
    </w:p>
    <w:p w14:paraId="074F32B1">
      <w:pPr>
        <w:pStyle w:val="26"/>
        <w:spacing w:line="360" w:lineRule="exact"/>
        <w:rPr>
          <w:color w:val="auto"/>
          <w:highlight w:val="none"/>
        </w:rPr>
      </w:pPr>
      <w:bookmarkStart w:id="189" w:name="_Toc144974523"/>
      <w:bookmarkStart w:id="190" w:name="_Toc152042331"/>
      <w:bookmarkStart w:id="191" w:name="_Toc152045555"/>
      <w:bookmarkStart w:id="192" w:name="_Toc256000032"/>
      <w:bookmarkStart w:id="193" w:name="_Toc179632573"/>
      <w:bookmarkStart w:id="194" w:name="_Toc166326868"/>
      <w:r>
        <w:rPr>
          <w:rFonts w:hint="eastAsia"/>
          <w:color w:val="auto"/>
          <w:highlight w:val="none"/>
        </w:rPr>
        <w:t>4. 投标</w:t>
      </w:r>
      <w:bookmarkEnd w:id="189"/>
      <w:bookmarkEnd w:id="190"/>
      <w:bookmarkEnd w:id="191"/>
      <w:bookmarkEnd w:id="192"/>
      <w:bookmarkEnd w:id="193"/>
      <w:bookmarkEnd w:id="194"/>
    </w:p>
    <w:p w14:paraId="04585505">
      <w:pPr>
        <w:pStyle w:val="28"/>
        <w:spacing w:line="360" w:lineRule="exact"/>
        <w:rPr>
          <w:color w:val="auto"/>
          <w:highlight w:val="none"/>
        </w:rPr>
      </w:pPr>
      <w:bookmarkStart w:id="195" w:name="_Toc152045556"/>
      <w:bookmarkStart w:id="196" w:name="_Toc152042332"/>
      <w:bookmarkStart w:id="197" w:name="_Toc144974524"/>
      <w:bookmarkStart w:id="198" w:name="_Toc179632574"/>
      <w:bookmarkStart w:id="199" w:name="_Toc256000033"/>
      <w:bookmarkStart w:id="200" w:name="_Toc166326869"/>
      <w:r>
        <w:rPr>
          <w:rFonts w:hint="eastAsia"/>
          <w:color w:val="auto"/>
          <w:highlight w:val="none"/>
        </w:rPr>
        <w:t>4.1 投标文件的</w:t>
      </w:r>
      <w:bookmarkEnd w:id="195"/>
      <w:bookmarkEnd w:id="196"/>
      <w:bookmarkEnd w:id="197"/>
      <w:bookmarkEnd w:id="198"/>
      <w:r>
        <w:rPr>
          <w:rFonts w:hint="eastAsia"/>
          <w:color w:val="auto"/>
          <w:highlight w:val="none"/>
        </w:rPr>
        <w:t>加密</w:t>
      </w:r>
      <w:bookmarkEnd w:id="199"/>
      <w:bookmarkEnd w:id="200"/>
    </w:p>
    <w:p w14:paraId="4BC25471">
      <w:pPr>
        <w:spacing w:line="360" w:lineRule="exact"/>
        <w:ind w:firstLine="420" w:firstLineChars="200"/>
        <w:rPr>
          <w:color w:val="auto"/>
          <w:highlight w:val="none"/>
        </w:rPr>
      </w:pPr>
      <w:r>
        <w:rPr>
          <w:rFonts w:hint="eastAsia"/>
          <w:color w:val="auto"/>
          <w:highlight w:val="none"/>
        </w:rPr>
        <w:t>投标人应当按照</w:t>
      </w:r>
      <w:r>
        <w:rPr>
          <w:color w:val="auto"/>
          <w:highlight w:val="none"/>
        </w:rPr>
        <w:t>本章第3.</w:t>
      </w:r>
      <w:r>
        <w:rPr>
          <w:rFonts w:hint="eastAsia"/>
          <w:color w:val="auto"/>
          <w:highlight w:val="none"/>
        </w:rPr>
        <w:t>7.3</w:t>
      </w:r>
      <w:r>
        <w:rPr>
          <w:color w:val="auto"/>
          <w:highlight w:val="none"/>
        </w:rPr>
        <w:t>项要求制作</w:t>
      </w:r>
      <w:r>
        <w:rPr>
          <w:rFonts w:hint="eastAsia"/>
          <w:color w:val="auto"/>
          <w:highlight w:val="none"/>
        </w:rPr>
        <w:t>投标文件，并在投标时上传加密的投标文件，未</w:t>
      </w:r>
      <w:r>
        <w:rPr>
          <w:color w:val="auto"/>
          <w:highlight w:val="none"/>
        </w:rPr>
        <w:t>加密的投标文件，</w:t>
      </w:r>
      <w:r>
        <w:rPr>
          <w:rFonts w:hint="eastAsia"/>
          <w:color w:val="auto"/>
          <w:highlight w:val="none"/>
        </w:rPr>
        <w:t>招标人（</w:t>
      </w:r>
      <w:bookmarkStart w:id="201" w:name="_Hlk157864029"/>
      <w:r>
        <w:rPr>
          <w:color w:val="auto"/>
          <w:highlight w:val="none"/>
        </w:rPr>
        <w:t>电子</w:t>
      </w:r>
      <w:r>
        <w:rPr>
          <w:rFonts w:hint="eastAsia"/>
          <w:color w:val="auto"/>
          <w:highlight w:val="none"/>
        </w:rPr>
        <w:t>招标投标系统</w:t>
      </w:r>
      <w:bookmarkEnd w:id="201"/>
      <w:r>
        <w:rPr>
          <w:rFonts w:hint="eastAsia"/>
          <w:color w:val="auto"/>
          <w:highlight w:val="none"/>
        </w:rPr>
        <w:t>）将拒收并提示。</w:t>
      </w:r>
    </w:p>
    <w:p w14:paraId="792E52A8">
      <w:pPr>
        <w:pStyle w:val="28"/>
        <w:spacing w:line="360" w:lineRule="exact"/>
        <w:rPr>
          <w:color w:val="auto"/>
          <w:highlight w:val="none"/>
        </w:rPr>
      </w:pPr>
      <w:bookmarkStart w:id="202" w:name="_Toc152045557"/>
      <w:bookmarkStart w:id="203" w:name="_Toc144974525"/>
      <w:bookmarkStart w:id="204" w:name="_Toc256000034"/>
      <w:bookmarkStart w:id="205" w:name="_Toc166326870"/>
      <w:bookmarkStart w:id="206" w:name="_Toc179632575"/>
      <w:bookmarkStart w:id="207" w:name="_Toc152042333"/>
      <w:r>
        <w:rPr>
          <w:rFonts w:hint="eastAsia"/>
          <w:color w:val="auto"/>
          <w:highlight w:val="none"/>
        </w:rPr>
        <w:t>4.2 投标文件的递交</w:t>
      </w:r>
      <w:bookmarkEnd w:id="202"/>
      <w:bookmarkEnd w:id="203"/>
      <w:bookmarkEnd w:id="204"/>
      <w:bookmarkEnd w:id="205"/>
      <w:bookmarkEnd w:id="206"/>
      <w:bookmarkEnd w:id="207"/>
    </w:p>
    <w:p w14:paraId="0125EE8C">
      <w:pPr>
        <w:spacing w:line="360" w:lineRule="exact"/>
        <w:ind w:firstLine="420" w:firstLineChars="200"/>
        <w:rPr>
          <w:color w:val="auto"/>
          <w:highlight w:val="none"/>
        </w:rPr>
      </w:pPr>
      <w:r>
        <w:rPr>
          <w:rFonts w:hint="eastAsia"/>
          <w:color w:val="auto"/>
          <w:highlight w:val="none"/>
        </w:rPr>
        <w:t>4.2.1 投标人递交投标文件的截止时间（投标截止时间）：见投标人须知前附表。</w:t>
      </w:r>
    </w:p>
    <w:p w14:paraId="273D198C">
      <w:pPr>
        <w:spacing w:line="360" w:lineRule="exact"/>
        <w:ind w:firstLine="420" w:firstLineChars="200"/>
        <w:rPr>
          <w:color w:val="auto"/>
          <w:highlight w:val="none"/>
        </w:rPr>
      </w:pPr>
      <w:r>
        <w:rPr>
          <w:color w:val="auto"/>
          <w:highlight w:val="none"/>
        </w:rPr>
        <w:t>4.</w:t>
      </w:r>
      <w:r>
        <w:rPr>
          <w:rFonts w:hint="eastAsia"/>
          <w:color w:val="auto"/>
          <w:highlight w:val="none"/>
        </w:rPr>
        <w:t>2</w:t>
      </w:r>
      <w:r>
        <w:rPr>
          <w:color w:val="auto"/>
          <w:highlight w:val="none"/>
        </w:rPr>
        <w:t>.</w:t>
      </w:r>
      <w:r>
        <w:rPr>
          <w:rFonts w:hint="eastAsia"/>
          <w:color w:val="auto"/>
          <w:highlight w:val="none"/>
        </w:rPr>
        <w:t xml:space="preserve">2 </w:t>
      </w:r>
      <w:bookmarkStart w:id="208" w:name="_Hlk162093171"/>
      <w:r>
        <w:rPr>
          <w:rFonts w:hint="eastAsia"/>
          <w:color w:val="auto"/>
          <w:highlight w:val="none"/>
        </w:rPr>
        <w:t>投标人应当在投标截止时间前，</w:t>
      </w:r>
      <w:r>
        <w:rPr>
          <w:color w:val="auto"/>
          <w:highlight w:val="none"/>
        </w:rPr>
        <w:t>通过</w:t>
      </w:r>
      <w:bookmarkStart w:id="209" w:name="_Hlk164706052"/>
      <w:r>
        <w:rPr>
          <w:color w:val="auto"/>
          <w:highlight w:val="none"/>
        </w:rPr>
        <w:t>电子</w:t>
      </w:r>
      <w:r>
        <w:rPr>
          <w:rFonts w:hint="eastAsia"/>
          <w:color w:val="auto"/>
          <w:highlight w:val="none"/>
        </w:rPr>
        <w:t>交易系统（投标盲盒工具）</w:t>
      </w:r>
      <w:bookmarkEnd w:id="209"/>
      <w:r>
        <w:rPr>
          <w:rFonts w:hint="eastAsia"/>
          <w:color w:val="auto"/>
          <w:highlight w:val="none"/>
        </w:rPr>
        <w:t>选择所投标段将加密的投标文件上传至</w:t>
      </w:r>
      <w:r>
        <w:rPr>
          <w:color w:val="auto"/>
          <w:highlight w:val="none"/>
        </w:rPr>
        <w:t>电子</w:t>
      </w:r>
      <w:r>
        <w:rPr>
          <w:rFonts w:hint="eastAsia"/>
          <w:color w:val="auto"/>
          <w:highlight w:val="none"/>
        </w:rPr>
        <w:t>招标投标系统（辽宁省工程建设项目数字化开标评标系统）。投标人应充分考虑上传文件时的不可预见因素，投标文件</w:t>
      </w:r>
      <w:r>
        <w:rPr>
          <w:color w:val="auto"/>
          <w:highlight w:val="none"/>
        </w:rPr>
        <w:t>未在投标截止时间前完成上传</w:t>
      </w:r>
      <w:r>
        <w:rPr>
          <w:rFonts w:hint="eastAsia"/>
          <w:color w:val="auto"/>
          <w:highlight w:val="none"/>
        </w:rPr>
        <w:t>的，</w:t>
      </w:r>
      <w:r>
        <w:rPr>
          <w:color w:val="auto"/>
          <w:highlight w:val="none"/>
        </w:rPr>
        <w:t>视为逾期送达</w:t>
      </w:r>
      <w:r>
        <w:rPr>
          <w:rFonts w:hint="eastAsia"/>
          <w:color w:val="auto"/>
          <w:highlight w:val="none"/>
        </w:rPr>
        <w:t>，招标人（</w:t>
      </w:r>
      <w:r>
        <w:rPr>
          <w:color w:val="auto"/>
          <w:highlight w:val="none"/>
        </w:rPr>
        <w:t>电子</w:t>
      </w:r>
      <w:r>
        <w:rPr>
          <w:rFonts w:hint="eastAsia"/>
          <w:color w:val="auto"/>
          <w:highlight w:val="none"/>
        </w:rPr>
        <w:t>交易系统）将拒收其投标文件</w:t>
      </w:r>
      <w:r>
        <w:rPr>
          <w:color w:val="auto"/>
          <w:highlight w:val="none"/>
        </w:rPr>
        <w:t>。</w:t>
      </w:r>
    </w:p>
    <w:p w14:paraId="6E09DB89">
      <w:pPr>
        <w:spacing w:line="360" w:lineRule="exact"/>
        <w:ind w:firstLine="420" w:firstLineChars="200"/>
        <w:rPr>
          <w:color w:val="auto"/>
          <w:highlight w:val="none"/>
        </w:rPr>
      </w:pPr>
      <w:r>
        <w:rPr>
          <w:rFonts w:hint="eastAsia"/>
          <w:color w:val="auto"/>
          <w:highlight w:val="none"/>
        </w:rPr>
        <w:t>投标人完成投标文件上传成功后，</w:t>
      </w:r>
      <w:r>
        <w:rPr>
          <w:color w:val="auto"/>
          <w:highlight w:val="none"/>
        </w:rPr>
        <w:t>电子交易系统向投标人发出电子签收凭证</w:t>
      </w:r>
      <w:r>
        <w:rPr>
          <w:rFonts w:hint="eastAsia"/>
          <w:color w:val="auto"/>
          <w:highlight w:val="none"/>
        </w:rPr>
        <w:t>，递交时间以</w:t>
      </w:r>
      <w:r>
        <w:rPr>
          <w:color w:val="auto"/>
          <w:highlight w:val="none"/>
        </w:rPr>
        <w:t>电子签收凭证</w:t>
      </w:r>
      <w:r>
        <w:rPr>
          <w:rFonts w:hint="eastAsia"/>
          <w:color w:val="auto"/>
          <w:highlight w:val="none"/>
        </w:rPr>
        <w:t>载明的时间为准。</w:t>
      </w:r>
      <w:bookmarkEnd w:id="208"/>
    </w:p>
    <w:p w14:paraId="0B380DA6">
      <w:pPr>
        <w:spacing w:line="360" w:lineRule="exact"/>
        <w:ind w:firstLine="420" w:firstLineChars="200"/>
        <w:rPr>
          <w:color w:val="auto"/>
          <w:highlight w:val="none"/>
        </w:rPr>
      </w:pPr>
      <w:r>
        <w:rPr>
          <w:rFonts w:hint="eastAsia"/>
          <w:color w:val="auto"/>
          <w:highlight w:val="none"/>
        </w:rPr>
        <w:t>4.2.3 除投标人须知前附表另有规定外，投标人所递交的投标文件不予退还。</w:t>
      </w:r>
    </w:p>
    <w:p w14:paraId="00704059">
      <w:pPr>
        <w:pStyle w:val="28"/>
        <w:spacing w:line="360" w:lineRule="exact"/>
        <w:rPr>
          <w:color w:val="auto"/>
          <w:highlight w:val="none"/>
        </w:rPr>
      </w:pPr>
      <w:bookmarkStart w:id="210" w:name="_Toc152045558"/>
      <w:bookmarkStart w:id="211" w:name="_Toc179632576"/>
      <w:bookmarkStart w:id="212" w:name="_Toc166326871"/>
      <w:bookmarkStart w:id="213" w:name="_Toc144974526"/>
      <w:bookmarkStart w:id="214" w:name="_Toc256000035"/>
      <w:bookmarkStart w:id="215" w:name="_Toc152042334"/>
      <w:r>
        <w:rPr>
          <w:rFonts w:hint="eastAsia"/>
          <w:color w:val="auto"/>
          <w:highlight w:val="none"/>
        </w:rPr>
        <w:t>4.3 投标文件的修改与撤回</w:t>
      </w:r>
      <w:bookmarkEnd w:id="210"/>
      <w:bookmarkEnd w:id="211"/>
      <w:bookmarkEnd w:id="212"/>
      <w:bookmarkEnd w:id="213"/>
      <w:bookmarkEnd w:id="214"/>
      <w:bookmarkEnd w:id="215"/>
    </w:p>
    <w:p w14:paraId="6D613BCB">
      <w:pPr>
        <w:spacing w:line="360" w:lineRule="exact"/>
        <w:ind w:firstLine="420" w:firstLineChars="200"/>
        <w:rPr>
          <w:color w:val="auto"/>
          <w:highlight w:val="none"/>
        </w:rPr>
      </w:pPr>
      <w:r>
        <w:rPr>
          <w:color w:val="auto"/>
          <w:highlight w:val="none"/>
        </w:rPr>
        <w:t>4.3.1</w:t>
      </w:r>
      <w:r>
        <w:rPr>
          <w:rFonts w:hint="eastAsia"/>
          <w:color w:val="auto"/>
          <w:highlight w:val="none"/>
        </w:rPr>
        <w:t xml:space="preserve"> 在本章第4.2.1项规定的投标截止时间前，投标人可以修改或撤回已递交的投标文件。</w:t>
      </w:r>
    </w:p>
    <w:p w14:paraId="463FD40E">
      <w:pPr>
        <w:spacing w:line="360" w:lineRule="exact"/>
        <w:ind w:firstLine="420" w:firstLineChars="200"/>
        <w:rPr>
          <w:color w:val="auto"/>
          <w:highlight w:val="none"/>
        </w:rPr>
      </w:pPr>
      <w:r>
        <w:rPr>
          <w:rFonts w:hint="eastAsia"/>
          <w:color w:val="auto"/>
          <w:highlight w:val="none"/>
        </w:rPr>
        <w:t>4.3.2 投标人撤回投标文件的，在电子交易系统（投标盲盒工具）直接进行撤回操作</w:t>
      </w:r>
      <w:r>
        <w:rPr>
          <w:color w:val="auto"/>
          <w:highlight w:val="none"/>
        </w:rPr>
        <w:t>。</w:t>
      </w:r>
    </w:p>
    <w:p w14:paraId="19B70577">
      <w:pPr>
        <w:spacing w:line="360" w:lineRule="exact"/>
        <w:ind w:firstLine="420" w:firstLineChars="200"/>
        <w:rPr>
          <w:color w:val="auto"/>
          <w:highlight w:val="none"/>
        </w:rPr>
      </w:pPr>
      <w:r>
        <w:rPr>
          <w:rFonts w:hint="eastAsia"/>
          <w:color w:val="auto"/>
          <w:highlight w:val="none"/>
        </w:rPr>
        <w:t>4.3.3 投标人修改投标文件的，</w:t>
      </w:r>
      <w:r>
        <w:rPr>
          <w:color w:val="auto"/>
          <w:highlight w:val="none"/>
        </w:rPr>
        <w:t>应当</w:t>
      </w:r>
      <w:r>
        <w:rPr>
          <w:rFonts w:hint="eastAsia"/>
          <w:color w:val="auto"/>
          <w:highlight w:val="none"/>
        </w:rPr>
        <w:t>先按本章第</w:t>
      </w:r>
      <w:r>
        <w:rPr>
          <w:color w:val="auto"/>
          <w:highlight w:val="none"/>
        </w:rPr>
        <w:t>4.3.2</w:t>
      </w:r>
      <w:r>
        <w:rPr>
          <w:rFonts w:hint="eastAsia"/>
          <w:color w:val="auto"/>
          <w:highlight w:val="none"/>
        </w:rPr>
        <w:t>项的规定撤回投标文件，再</w:t>
      </w:r>
      <w:r>
        <w:rPr>
          <w:color w:val="auto"/>
          <w:highlight w:val="none"/>
        </w:rPr>
        <w:t>使用投标文件制作软件制作成完整的投标文件</w:t>
      </w:r>
      <w:r>
        <w:rPr>
          <w:rFonts w:hint="eastAsia"/>
          <w:color w:val="auto"/>
          <w:highlight w:val="none"/>
        </w:rPr>
        <w:t>，并按照本章第3条、第4条规定进行编制和递交</w:t>
      </w:r>
      <w:bookmarkStart w:id="216" w:name="_Hlk161477706"/>
      <w:bookmarkStart w:id="217" w:name="_Hlk161651407"/>
      <w:r>
        <w:rPr>
          <w:rFonts w:hint="eastAsia"/>
          <w:color w:val="auto"/>
          <w:highlight w:val="none"/>
        </w:rPr>
        <w:t>，递交时间以投标截止时间前最后完成上传的文件为准</w:t>
      </w:r>
      <w:bookmarkEnd w:id="216"/>
      <w:r>
        <w:rPr>
          <w:rFonts w:hint="eastAsia"/>
          <w:color w:val="auto"/>
          <w:highlight w:val="none"/>
        </w:rPr>
        <w:t>。</w:t>
      </w:r>
      <w:bookmarkEnd w:id="217"/>
    </w:p>
    <w:p w14:paraId="1D595AAF">
      <w:pPr>
        <w:pStyle w:val="26"/>
        <w:spacing w:line="360" w:lineRule="exact"/>
        <w:rPr>
          <w:color w:val="auto"/>
          <w:highlight w:val="none"/>
        </w:rPr>
      </w:pPr>
      <w:bookmarkStart w:id="218" w:name="_Toc144974527"/>
      <w:bookmarkStart w:id="219" w:name="_Toc179632577"/>
      <w:bookmarkStart w:id="220" w:name="_Toc166326872"/>
      <w:bookmarkStart w:id="221" w:name="_Toc256000036"/>
      <w:bookmarkStart w:id="222" w:name="_Toc152042335"/>
      <w:bookmarkStart w:id="223" w:name="_Toc152045559"/>
      <w:r>
        <w:rPr>
          <w:rFonts w:hint="eastAsia"/>
          <w:color w:val="auto"/>
          <w:highlight w:val="none"/>
        </w:rPr>
        <w:t>5. 开标</w:t>
      </w:r>
      <w:bookmarkEnd w:id="218"/>
      <w:bookmarkEnd w:id="219"/>
      <w:bookmarkEnd w:id="220"/>
      <w:bookmarkEnd w:id="221"/>
      <w:bookmarkEnd w:id="222"/>
      <w:bookmarkEnd w:id="223"/>
    </w:p>
    <w:p w14:paraId="07F8A4C0">
      <w:pPr>
        <w:pStyle w:val="28"/>
        <w:spacing w:line="360" w:lineRule="exact"/>
        <w:rPr>
          <w:color w:val="auto"/>
          <w:highlight w:val="none"/>
        </w:rPr>
      </w:pPr>
      <w:bookmarkStart w:id="224" w:name="_Toc152042336"/>
      <w:bookmarkStart w:id="225" w:name="_Toc256000037"/>
      <w:bookmarkStart w:id="226" w:name="_Toc166326873"/>
      <w:bookmarkStart w:id="227" w:name="_Toc179632578"/>
      <w:bookmarkStart w:id="228" w:name="_Toc144974528"/>
      <w:bookmarkStart w:id="229" w:name="_Toc152045560"/>
      <w:r>
        <w:rPr>
          <w:rFonts w:hint="eastAsia"/>
          <w:color w:val="auto"/>
          <w:highlight w:val="none"/>
        </w:rPr>
        <w:t>5.1 开标时间和地点</w:t>
      </w:r>
      <w:bookmarkEnd w:id="224"/>
      <w:bookmarkEnd w:id="225"/>
      <w:bookmarkEnd w:id="226"/>
      <w:bookmarkEnd w:id="227"/>
      <w:bookmarkEnd w:id="228"/>
      <w:bookmarkEnd w:id="229"/>
    </w:p>
    <w:p w14:paraId="68D4FD90">
      <w:pPr>
        <w:spacing w:line="360" w:lineRule="exact"/>
        <w:ind w:firstLine="420" w:firstLineChars="200"/>
        <w:rPr>
          <w:bCs/>
          <w:color w:val="auto"/>
          <w:highlight w:val="none"/>
        </w:rPr>
      </w:pPr>
      <w:r>
        <w:rPr>
          <w:rFonts w:hint="eastAsia"/>
          <w:color w:val="auto"/>
          <w:highlight w:val="none"/>
        </w:rPr>
        <w:t>5.1.1 招标人在本章第4.2.1项规定的投标截止时间（开标时间）</w:t>
      </w:r>
      <w:r>
        <w:rPr>
          <w:rFonts w:hint="eastAsia"/>
          <w:bCs/>
          <w:iCs/>
          <w:color w:val="auto"/>
          <w:highlight w:val="none"/>
        </w:rPr>
        <w:t>在</w:t>
      </w:r>
      <w:bookmarkStart w:id="230" w:name="_Hlk164709573"/>
      <w:r>
        <w:rPr>
          <w:rFonts w:hint="eastAsia"/>
          <w:color w:val="auto"/>
          <w:highlight w:val="none"/>
        </w:rPr>
        <w:t>电子招标投标系统（辽宁省工程建设项目数字化开标评标系统）</w:t>
      </w:r>
      <w:bookmarkEnd w:id="230"/>
      <w:r>
        <w:rPr>
          <w:rFonts w:hint="eastAsia"/>
          <w:bCs/>
          <w:iCs/>
          <w:color w:val="auto"/>
          <w:highlight w:val="none"/>
        </w:rPr>
        <w:t>上</w:t>
      </w:r>
      <w:r>
        <w:rPr>
          <w:rFonts w:hint="eastAsia"/>
          <w:bCs/>
          <w:color w:val="auto"/>
          <w:highlight w:val="none"/>
        </w:rPr>
        <w:t>公开进行开标，</w:t>
      </w:r>
      <w:r>
        <w:rPr>
          <w:rFonts w:hint="eastAsia"/>
          <w:bCs/>
          <w:iCs/>
          <w:color w:val="auto"/>
          <w:highlight w:val="none"/>
        </w:rPr>
        <w:t>所有投标人均应当参加开标。招标人按照</w:t>
      </w:r>
      <w:r>
        <w:rPr>
          <w:rFonts w:hint="eastAsia"/>
          <w:color w:val="auto"/>
          <w:highlight w:val="none"/>
        </w:rPr>
        <w:t>投标人须知前附表规定的方式组织开标。</w:t>
      </w:r>
    </w:p>
    <w:p w14:paraId="4E1076C5">
      <w:pPr>
        <w:spacing w:line="360" w:lineRule="exact"/>
        <w:ind w:firstLine="420" w:firstLineChars="200"/>
        <w:rPr>
          <w:color w:val="auto"/>
          <w:highlight w:val="none"/>
        </w:rPr>
      </w:pPr>
      <w:r>
        <w:rPr>
          <w:rFonts w:hint="eastAsia"/>
          <w:color w:val="auto"/>
          <w:highlight w:val="none"/>
        </w:rPr>
        <w:t>5.1.2招标人在投标人须知前附表规定的地点组织开标，并在投标截止时间30分钟前，登录并进入电子招标投标系统（辽宁省工程建设项目数字化开标评标系统）选择相应标段作开标的准备工作。</w:t>
      </w:r>
    </w:p>
    <w:p w14:paraId="68A94E43">
      <w:pPr>
        <w:spacing w:line="360" w:lineRule="exact"/>
        <w:ind w:firstLine="420" w:firstLineChars="200"/>
        <w:rPr>
          <w:color w:val="auto"/>
          <w:highlight w:val="none"/>
        </w:rPr>
      </w:pPr>
      <w:r>
        <w:rPr>
          <w:rFonts w:hint="eastAsia"/>
          <w:color w:val="auto"/>
          <w:highlight w:val="none"/>
        </w:rPr>
        <w:t>5.1.3 投标人应当在能够保证设施设备可靠、互联网畅通的任意地点，按照本章第</w:t>
      </w:r>
      <w:r>
        <w:rPr>
          <w:color w:val="auto"/>
          <w:highlight w:val="none"/>
        </w:rPr>
        <w:t>5.1.1</w:t>
      </w:r>
      <w:r>
        <w:rPr>
          <w:rFonts w:hint="eastAsia"/>
          <w:color w:val="auto"/>
          <w:highlight w:val="none"/>
        </w:rPr>
        <w:t>项规定的组织方式，通过互联网远程在线或现场集中参加开标，</w:t>
      </w:r>
      <w:r>
        <w:rPr>
          <w:color w:val="auto"/>
          <w:highlight w:val="none"/>
        </w:rPr>
        <w:t>使用</w:t>
      </w:r>
      <w:r>
        <w:rPr>
          <w:rFonts w:hint="eastAsia"/>
          <w:color w:val="auto"/>
          <w:highlight w:val="none"/>
        </w:rPr>
        <w:t>加密其投标文件的数字证书（CA）登录电子招标投标系统（</w:t>
      </w:r>
      <w:r>
        <w:rPr>
          <w:rFonts w:hint="eastAsia"/>
          <w:bCs/>
          <w:color w:val="auto"/>
          <w:highlight w:val="none"/>
        </w:rPr>
        <w:t>辽宁省</w:t>
      </w:r>
      <w:r>
        <w:rPr>
          <w:rFonts w:hint="eastAsia"/>
          <w:color w:val="auto"/>
          <w:highlight w:val="none"/>
        </w:rPr>
        <w:t>工程建设项目数字化开标评标系统）选择所投标段进行签到，并实时关注招标人的操作情况。</w:t>
      </w:r>
    </w:p>
    <w:p w14:paraId="422C535B">
      <w:pPr>
        <w:pStyle w:val="28"/>
        <w:spacing w:line="360" w:lineRule="exact"/>
        <w:rPr>
          <w:color w:val="auto"/>
          <w:highlight w:val="none"/>
        </w:rPr>
      </w:pPr>
      <w:bookmarkStart w:id="231" w:name="_Toc152045561"/>
      <w:bookmarkStart w:id="232" w:name="_Toc166326874"/>
      <w:bookmarkStart w:id="233" w:name="_Toc152042337"/>
      <w:bookmarkStart w:id="234" w:name="_Toc256000038"/>
      <w:bookmarkStart w:id="235" w:name="_Toc144974529"/>
      <w:bookmarkStart w:id="236" w:name="_Toc179632579"/>
      <w:r>
        <w:rPr>
          <w:rFonts w:hint="eastAsia"/>
          <w:color w:val="auto"/>
          <w:highlight w:val="none"/>
        </w:rPr>
        <w:t>5.2 开标程序</w:t>
      </w:r>
      <w:bookmarkEnd w:id="231"/>
      <w:bookmarkEnd w:id="232"/>
      <w:bookmarkEnd w:id="233"/>
      <w:bookmarkEnd w:id="234"/>
      <w:bookmarkEnd w:id="235"/>
      <w:bookmarkEnd w:id="236"/>
    </w:p>
    <w:p w14:paraId="39869CEE">
      <w:pPr>
        <w:spacing w:line="360" w:lineRule="exact"/>
        <w:ind w:firstLine="420" w:firstLineChars="200"/>
        <w:rPr>
          <w:color w:val="auto"/>
          <w:highlight w:val="none"/>
        </w:rPr>
      </w:pPr>
      <w:r>
        <w:rPr>
          <w:rFonts w:hint="eastAsia"/>
          <w:color w:val="auto"/>
          <w:highlight w:val="none"/>
        </w:rPr>
        <w:t>5.2.1 主持人按下列程序在电子招标投标系统（辽宁省工程建设项目数字化开标评标系统）进行开标：</w:t>
      </w:r>
    </w:p>
    <w:p w14:paraId="7C3F2C40">
      <w:pPr>
        <w:spacing w:line="360" w:lineRule="exact"/>
        <w:ind w:firstLine="420" w:firstLineChars="200"/>
        <w:rPr>
          <w:color w:val="auto"/>
          <w:highlight w:val="none"/>
        </w:rPr>
      </w:pPr>
      <w:r>
        <w:rPr>
          <w:color w:val="auto"/>
          <w:highlight w:val="none"/>
        </w:rPr>
        <w:t>（1）宣布开标纪律；</w:t>
      </w:r>
    </w:p>
    <w:p w14:paraId="1E9192A1">
      <w:pPr>
        <w:spacing w:line="360" w:lineRule="exact"/>
        <w:ind w:firstLine="420" w:firstLineChars="200"/>
        <w:rPr>
          <w:color w:val="auto"/>
          <w:highlight w:val="none"/>
        </w:rPr>
      </w:pPr>
      <w:r>
        <w:rPr>
          <w:color w:val="auto"/>
          <w:highlight w:val="none"/>
        </w:rPr>
        <w:t>（2）公布</w:t>
      </w:r>
      <w:r>
        <w:rPr>
          <w:rFonts w:hint="eastAsia"/>
          <w:color w:val="auto"/>
          <w:highlight w:val="none"/>
        </w:rPr>
        <w:t>主持人、招标人代表、监标人</w:t>
      </w:r>
      <w:r>
        <w:rPr>
          <w:color w:val="auto"/>
          <w:highlight w:val="none"/>
        </w:rPr>
        <w:t>等有关人员</w:t>
      </w:r>
      <w:r>
        <w:rPr>
          <w:rFonts w:hint="eastAsia"/>
          <w:color w:val="auto"/>
          <w:highlight w:val="none"/>
        </w:rPr>
        <w:t>姓</w:t>
      </w:r>
      <w:r>
        <w:rPr>
          <w:color w:val="auto"/>
          <w:highlight w:val="none"/>
        </w:rPr>
        <w:t xml:space="preserve">名； </w:t>
      </w:r>
    </w:p>
    <w:p w14:paraId="51B2FC3C">
      <w:pPr>
        <w:spacing w:line="36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公布在投标截止时间前投标文件的递交情况；</w:t>
      </w:r>
    </w:p>
    <w:p w14:paraId="5A836A27">
      <w:pPr>
        <w:spacing w:line="360" w:lineRule="exact"/>
        <w:ind w:firstLine="420" w:firstLineChars="200"/>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szCs w:val="21"/>
          <w:highlight w:val="none"/>
        </w:rPr>
        <w:t>公布投标保证金递交情况（对担保保函、保证保险进行实时验真）；</w:t>
      </w:r>
    </w:p>
    <w:p w14:paraId="7E8C4AA2">
      <w:pPr>
        <w:spacing w:line="360" w:lineRule="exact"/>
        <w:ind w:firstLine="420" w:firstLineChars="200"/>
        <w:rPr>
          <w:color w:val="auto"/>
          <w:highlight w:val="none"/>
        </w:rPr>
      </w:pPr>
      <w:r>
        <w:rPr>
          <w:color w:val="auto"/>
          <w:highlight w:val="none"/>
        </w:rPr>
        <w:t>（</w:t>
      </w:r>
      <w:r>
        <w:rPr>
          <w:rFonts w:hint="eastAsia"/>
          <w:color w:val="auto"/>
          <w:highlight w:val="none"/>
        </w:rPr>
        <w:t>5</w:t>
      </w:r>
      <w:r>
        <w:rPr>
          <w:color w:val="auto"/>
          <w:highlight w:val="none"/>
        </w:rPr>
        <w:t>）</w:t>
      </w:r>
      <w:r>
        <w:rPr>
          <w:color w:val="auto"/>
          <w:szCs w:val="21"/>
          <w:highlight w:val="none"/>
        </w:rPr>
        <w:t>投标人</w:t>
      </w:r>
      <w:r>
        <w:rPr>
          <w:rFonts w:hint="eastAsia"/>
          <w:color w:val="auto"/>
          <w:szCs w:val="21"/>
          <w:highlight w:val="none"/>
        </w:rPr>
        <w:t>根据提示</w:t>
      </w:r>
      <w:r>
        <w:rPr>
          <w:color w:val="auto"/>
          <w:szCs w:val="21"/>
          <w:highlight w:val="none"/>
        </w:rPr>
        <w:t>在</w:t>
      </w:r>
      <w:r>
        <w:rPr>
          <w:rFonts w:hint="eastAsia"/>
          <w:color w:val="auto"/>
          <w:szCs w:val="21"/>
          <w:highlight w:val="none"/>
        </w:rPr>
        <w:t>投标人须知前附表规定的时间内</w:t>
      </w:r>
      <w:r>
        <w:rPr>
          <w:color w:val="auto"/>
          <w:szCs w:val="21"/>
          <w:highlight w:val="none"/>
        </w:rPr>
        <w:t>解密投标文件</w:t>
      </w:r>
      <w:r>
        <w:rPr>
          <w:rFonts w:hint="eastAsia"/>
          <w:color w:val="auto"/>
          <w:szCs w:val="21"/>
          <w:highlight w:val="none"/>
        </w:rPr>
        <w:t>；</w:t>
      </w:r>
    </w:p>
    <w:p w14:paraId="67181B57">
      <w:pPr>
        <w:spacing w:line="360" w:lineRule="exact"/>
        <w:ind w:firstLine="420" w:firstLineChars="200"/>
        <w:rPr>
          <w:color w:val="auto"/>
          <w:highlight w:val="none"/>
        </w:rPr>
      </w:pPr>
      <w:r>
        <w:rPr>
          <w:rFonts w:hint="eastAsia"/>
          <w:color w:val="auto"/>
          <w:highlight w:val="none"/>
        </w:rPr>
        <w:t>（6）读取已解密</w:t>
      </w:r>
      <w:r>
        <w:rPr>
          <w:rFonts w:hint="eastAsia"/>
          <w:color w:val="auto"/>
          <w:szCs w:val="21"/>
          <w:highlight w:val="none"/>
        </w:rPr>
        <w:t>的投标文件的内容</w:t>
      </w:r>
      <w:r>
        <w:rPr>
          <w:rFonts w:hint="eastAsia"/>
          <w:color w:val="auto"/>
          <w:highlight w:val="none"/>
        </w:rPr>
        <w:t>；</w:t>
      </w:r>
    </w:p>
    <w:p w14:paraId="22DDC76D">
      <w:pPr>
        <w:spacing w:line="360" w:lineRule="exact"/>
        <w:ind w:firstLine="420" w:firstLineChars="200"/>
        <w:rPr>
          <w:color w:val="auto"/>
          <w:highlight w:val="none"/>
        </w:rPr>
      </w:pPr>
      <w:r>
        <w:rPr>
          <w:color w:val="auto"/>
          <w:highlight w:val="none"/>
        </w:rPr>
        <w:t>（</w:t>
      </w:r>
      <w:r>
        <w:rPr>
          <w:rFonts w:hint="eastAsia"/>
          <w:color w:val="auto"/>
          <w:highlight w:val="none"/>
        </w:rPr>
        <w:t>7</w:t>
      </w:r>
      <w:r>
        <w:rPr>
          <w:color w:val="auto"/>
          <w:highlight w:val="none"/>
        </w:rPr>
        <w:t>）</w:t>
      </w:r>
      <w:r>
        <w:rPr>
          <w:rFonts w:hint="eastAsia"/>
          <w:color w:val="auto"/>
          <w:highlight w:val="none"/>
        </w:rPr>
        <w:t>公布</w:t>
      </w:r>
      <w:r>
        <w:rPr>
          <w:color w:val="auto"/>
          <w:highlight w:val="none"/>
        </w:rPr>
        <w:t>投标人名称、</w:t>
      </w:r>
      <w:r>
        <w:rPr>
          <w:rFonts w:hint="eastAsia"/>
          <w:color w:val="auto"/>
          <w:highlight w:val="none"/>
        </w:rPr>
        <w:t>标段名称、投标保证金的递交情况、</w:t>
      </w:r>
      <w:r>
        <w:rPr>
          <w:color w:val="auto"/>
          <w:highlight w:val="none"/>
        </w:rPr>
        <w:t>投标报价</w:t>
      </w:r>
      <w:r>
        <w:rPr>
          <w:rFonts w:hint="eastAsia"/>
          <w:color w:val="auto"/>
          <w:highlight w:val="none"/>
        </w:rPr>
        <w:t>、项目经理姓名及其他内容，并</w:t>
      </w:r>
      <w:r>
        <w:rPr>
          <w:rFonts w:hint="eastAsia"/>
          <w:bCs/>
          <w:iCs/>
          <w:color w:val="auto"/>
          <w:highlight w:val="none"/>
        </w:rPr>
        <w:t>生成开标记录</w:t>
      </w:r>
      <w:r>
        <w:rPr>
          <w:rFonts w:hint="eastAsia"/>
          <w:color w:val="auto"/>
          <w:highlight w:val="none"/>
        </w:rPr>
        <w:t>；</w:t>
      </w:r>
    </w:p>
    <w:p w14:paraId="31386CE0">
      <w:pPr>
        <w:spacing w:line="360" w:lineRule="exact"/>
        <w:ind w:firstLine="420" w:firstLineChars="200"/>
        <w:rPr>
          <w:color w:val="auto"/>
          <w:highlight w:val="none"/>
        </w:rPr>
      </w:pPr>
      <w:r>
        <w:rPr>
          <w:rFonts w:hint="eastAsia"/>
          <w:color w:val="auto"/>
          <w:highlight w:val="none"/>
        </w:rPr>
        <w:t>（8）投标人对开标记录进行确认；</w:t>
      </w:r>
    </w:p>
    <w:p w14:paraId="5CB5A3C4">
      <w:pPr>
        <w:spacing w:line="360" w:lineRule="exact"/>
        <w:ind w:firstLine="420" w:firstLineChars="200"/>
        <w:rPr>
          <w:color w:val="auto"/>
          <w:highlight w:val="none"/>
        </w:rPr>
      </w:pPr>
      <w:r>
        <w:rPr>
          <w:color w:val="auto"/>
          <w:highlight w:val="none"/>
        </w:rPr>
        <w:t>（9）开标结束。</w:t>
      </w:r>
    </w:p>
    <w:p w14:paraId="3F58809A">
      <w:pPr>
        <w:spacing w:line="360" w:lineRule="exact"/>
        <w:ind w:firstLine="420" w:firstLineChars="200"/>
        <w:rPr>
          <w:color w:val="auto"/>
          <w:highlight w:val="none"/>
        </w:rPr>
      </w:pPr>
      <w:r>
        <w:rPr>
          <w:rFonts w:hint="eastAsia"/>
          <w:bCs/>
          <w:iCs/>
          <w:color w:val="auto"/>
          <w:highlight w:val="none"/>
        </w:rPr>
        <w:t>5</w:t>
      </w:r>
      <w:r>
        <w:rPr>
          <w:bCs/>
          <w:iCs/>
          <w:color w:val="auto"/>
          <w:highlight w:val="none"/>
        </w:rPr>
        <w:t>.2.2</w:t>
      </w:r>
      <w:r>
        <w:rPr>
          <w:rFonts w:hint="eastAsia"/>
          <w:color w:val="auto"/>
          <w:highlight w:val="none"/>
        </w:rPr>
        <w:t>生成开标记录后</w:t>
      </w:r>
      <w:r>
        <w:rPr>
          <w:color w:val="auto"/>
          <w:highlight w:val="none"/>
        </w:rPr>
        <w:t>10</w:t>
      </w:r>
      <w:r>
        <w:rPr>
          <w:rFonts w:hint="eastAsia"/>
          <w:color w:val="auto"/>
          <w:highlight w:val="none"/>
        </w:rPr>
        <w:t>分钟内，投标人通过电子招标投标系统（辽宁省工程建设项目数字化开标评标系统）对开标结果予以确认。未在规定时间内确认或未确认的视为对开标过程及结果无异议。</w:t>
      </w:r>
    </w:p>
    <w:p w14:paraId="414A6B16">
      <w:pPr>
        <w:spacing w:line="360" w:lineRule="exact"/>
        <w:ind w:firstLine="420" w:firstLineChars="200"/>
        <w:rPr>
          <w:bCs/>
          <w:iCs/>
          <w:color w:val="auto"/>
          <w:highlight w:val="none"/>
        </w:rPr>
      </w:pPr>
      <w:r>
        <w:rPr>
          <w:rFonts w:hint="eastAsia"/>
          <w:color w:val="auto"/>
          <w:highlight w:val="none"/>
        </w:rPr>
        <w:t>5.2.</w:t>
      </w:r>
      <w:r>
        <w:rPr>
          <w:color w:val="auto"/>
          <w:highlight w:val="none"/>
        </w:rPr>
        <w:t>3</w:t>
      </w:r>
      <w:bookmarkStart w:id="237" w:name="_Hlk161477723"/>
      <w:r>
        <w:rPr>
          <w:rFonts w:hint="eastAsia"/>
          <w:bCs/>
          <w:iCs/>
          <w:color w:val="auto"/>
          <w:highlight w:val="none"/>
        </w:rPr>
        <w:t>在本章第5.2.1（5）目规定的时间内，已解密的投标文件少于三个的，招标失败；已解密的投标文件不少于三个，开标</w:t>
      </w:r>
      <w:r>
        <w:rPr>
          <w:rFonts w:hint="eastAsia"/>
          <w:color w:val="auto"/>
          <w:highlight w:val="none"/>
        </w:rPr>
        <w:t>继续</w:t>
      </w:r>
      <w:r>
        <w:rPr>
          <w:rFonts w:hint="eastAsia"/>
          <w:bCs/>
          <w:iCs/>
          <w:color w:val="auto"/>
          <w:highlight w:val="none"/>
        </w:rPr>
        <w:t>进行。</w:t>
      </w:r>
    </w:p>
    <w:p w14:paraId="5EFB0E58">
      <w:pPr>
        <w:spacing w:line="360" w:lineRule="exact"/>
        <w:ind w:firstLine="420" w:firstLineChars="200"/>
        <w:rPr>
          <w:bCs/>
          <w:iCs/>
          <w:color w:val="auto"/>
          <w:highlight w:val="none"/>
        </w:rPr>
      </w:pPr>
      <w:r>
        <w:rPr>
          <w:rFonts w:hint="eastAsia"/>
          <w:bCs/>
          <w:iCs/>
          <w:color w:val="auto"/>
          <w:highlight w:val="none"/>
        </w:rPr>
        <w:t>因投标人原因（如数字证书（CA）损坏或密码丢失或输入错误、投标人自身网络中断等非开标系统原因）造成投标文件未解密的，视为投标人撤回投标文件。</w:t>
      </w:r>
    </w:p>
    <w:p w14:paraId="606240A0">
      <w:pPr>
        <w:spacing w:line="360" w:lineRule="exact"/>
        <w:ind w:firstLine="420" w:firstLineChars="200"/>
        <w:rPr>
          <w:bCs/>
          <w:iCs/>
          <w:color w:val="auto"/>
          <w:highlight w:val="none"/>
        </w:rPr>
      </w:pPr>
      <w:r>
        <w:rPr>
          <w:rFonts w:hint="eastAsia"/>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37"/>
    </w:p>
    <w:p w14:paraId="3456213A">
      <w:pPr>
        <w:pStyle w:val="28"/>
        <w:spacing w:line="360" w:lineRule="exact"/>
        <w:rPr>
          <w:color w:val="auto"/>
          <w:highlight w:val="none"/>
        </w:rPr>
      </w:pPr>
      <w:bookmarkStart w:id="238" w:name="_Toc166326875"/>
      <w:bookmarkStart w:id="239" w:name="_Toc256000039"/>
      <w:bookmarkStart w:id="240" w:name="_Toc300834983"/>
      <w:r>
        <w:rPr>
          <w:rFonts w:hint="eastAsia"/>
          <w:color w:val="auto"/>
          <w:highlight w:val="none"/>
        </w:rPr>
        <w:t>5.3 开标异议</w:t>
      </w:r>
      <w:bookmarkEnd w:id="238"/>
      <w:bookmarkEnd w:id="239"/>
      <w:bookmarkEnd w:id="240"/>
    </w:p>
    <w:p w14:paraId="67458582">
      <w:pPr>
        <w:spacing w:line="360" w:lineRule="exact"/>
        <w:ind w:firstLine="420" w:firstLineChars="200"/>
        <w:rPr>
          <w:color w:val="auto"/>
          <w:highlight w:val="none"/>
        </w:rPr>
      </w:pPr>
      <w:r>
        <w:rPr>
          <w:rFonts w:hint="eastAsia"/>
          <w:color w:val="auto"/>
          <w:highlight w:val="none"/>
        </w:rPr>
        <w:t>5.3.1投标人对开标有异议的，应当在开标过程中提出；招标人当场对异议作出答复，并记入开标记录。异议与答复应通过电子招标投标系统（辽宁省工程建设项目数字化开标评标系统）以书面形式进行。</w:t>
      </w:r>
    </w:p>
    <w:p w14:paraId="711FCB74">
      <w:pPr>
        <w:spacing w:line="360" w:lineRule="exact"/>
        <w:ind w:firstLine="420" w:firstLineChars="200"/>
        <w:rPr>
          <w:color w:val="auto"/>
          <w:highlight w:val="none"/>
        </w:rPr>
      </w:pPr>
      <w:r>
        <w:rPr>
          <w:rFonts w:hint="eastAsia"/>
          <w:color w:val="auto"/>
          <w:highlight w:val="none"/>
        </w:rPr>
        <w:t>本条所称异议是指投标人在</w:t>
      </w:r>
      <w:r>
        <w:rPr>
          <w:color w:val="auto"/>
          <w:highlight w:val="none"/>
        </w:rPr>
        <w:t>开标</w:t>
      </w:r>
      <w:r>
        <w:rPr>
          <w:rFonts w:hint="eastAsia"/>
          <w:color w:val="auto"/>
          <w:highlight w:val="none"/>
        </w:rPr>
        <w:t>过程中</w:t>
      </w:r>
      <w:r>
        <w:rPr>
          <w:color w:val="auto"/>
          <w:highlight w:val="none"/>
        </w:rPr>
        <w:t>对投标文件提交、</w:t>
      </w:r>
      <w:r>
        <w:rPr>
          <w:rFonts w:hint="eastAsia"/>
          <w:color w:val="auto"/>
          <w:highlight w:val="none"/>
        </w:rPr>
        <w:t>投标</w:t>
      </w:r>
      <w:r>
        <w:rPr>
          <w:color w:val="auto"/>
          <w:highlight w:val="none"/>
        </w:rPr>
        <w:t>截</w:t>
      </w:r>
      <w:r>
        <w:rPr>
          <w:rFonts w:hint="eastAsia"/>
          <w:color w:val="auto"/>
          <w:highlight w:val="none"/>
        </w:rPr>
        <w:t>止</w:t>
      </w:r>
      <w:r>
        <w:rPr>
          <w:color w:val="auto"/>
          <w:highlight w:val="none"/>
        </w:rPr>
        <w:t>时间、开标程序、开标记录以及投标人和招标人或者投标人相互之间存在利益冲突的情形等</w:t>
      </w:r>
      <w:r>
        <w:rPr>
          <w:rFonts w:hint="eastAsia"/>
          <w:color w:val="auto"/>
          <w:highlight w:val="none"/>
        </w:rPr>
        <w:t>提出的质疑。</w:t>
      </w:r>
    </w:p>
    <w:p w14:paraId="6BCD0B50">
      <w:pPr>
        <w:spacing w:line="360" w:lineRule="exact"/>
        <w:ind w:firstLine="420" w:firstLineChars="200"/>
        <w:rPr>
          <w:color w:val="auto"/>
          <w:highlight w:val="none"/>
        </w:rPr>
      </w:pPr>
      <w:r>
        <w:rPr>
          <w:rFonts w:hint="eastAsia"/>
          <w:color w:val="auto"/>
          <w:highlight w:val="none"/>
        </w:rPr>
        <w:t xml:space="preserve">5.3.2 </w:t>
      </w:r>
      <w:r>
        <w:rPr>
          <w:color w:val="auto"/>
          <w:highlight w:val="none"/>
        </w:rPr>
        <w:t>投标人异议成立的，招标人</w:t>
      </w:r>
      <w:r>
        <w:rPr>
          <w:rFonts w:hint="eastAsia"/>
          <w:color w:val="auto"/>
          <w:highlight w:val="none"/>
        </w:rPr>
        <w:t>将</w:t>
      </w:r>
      <w:r>
        <w:rPr>
          <w:color w:val="auto"/>
          <w:highlight w:val="none"/>
        </w:rPr>
        <w:t>及时采取纠正措施，或者提交评标委员会评审确认；投标人异议不成立的，招标人</w:t>
      </w:r>
      <w:r>
        <w:rPr>
          <w:rFonts w:hint="eastAsia"/>
          <w:color w:val="auto"/>
          <w:highlight w:val="none"/>
        </w:rPr>
        <w:t>将</w:t>
      </w:r>
      <w:r>
        <w:rPr>
          <w:color w:val="auto"/>
          <w:highlight w:val="none"/>
        </w:rPr>
        <w:t>当场给予解释说明。</w:t>
      </w:r>
    </w:p>
    <w:p w14:paraId="3437E4BD">
      <w:pPr>
        <w:spacing w:line="360" w:lineRule="exact"/>
        <w:ind w:firstLine="420" w:firstLineChars="200"/>
        <w:rPr>
          <w:color w:val="auto"/>
          <w:highlight w:val="none"/>
        </w:rPr>
      </w:pPr>
      <w:r>
        <w:rPr>
          <w:rFonts w:hint="eastAsia"/>
          <w:color w:val="auto"/>
          <w:highlight w:val="none"/>
        </w:rPr>
        <w:t>5</w:t>
      </w:r>
      <w:r>
        <w:rPr>
          <w:color w:val="auto"/>
          <w:highlight w:val="none"/>
        </w:rPr>
        <w:t>.3.3</w:t>
      </w:r>
      <w:r>
        <w:rPr>
          <w:rFonts w:hint="eastAsia"/>
          <w:color w:val="auto"/>
          <w:highlight w:val="none"/>
        </w:rPr>
        <w:t>投标人未在开标现场提出异议，视为异议权利灭失，不可再对开标提出异议。</w:t>
      </w:r>
    </w:p>
    <w:p w14:paraId="5F4EF70E">
      <w:pPr>
        <w:pStyle w:val="28"/>
        <w:spacing w:line="360" w:lineRule="exact"/>
        <w:rPr>
          <w:color w:val="auto"/>
          <w:highlight w:val="none"/>
        </w:rPr>
      </w:pPr>
      <w:bookmarkStart w:id="241" w:name="_Toc166326876"/>
      <w:bookmarkStart w:id="242" w:name="_Toc256000040"/>
      <w:bookmarkStart w:id="243" w:name="_Toc402465011"/>
      <w:bookmarkStart w:id="244" w:name="_Toc400530224"/>
      <w:r>
        <w:rPr>
          <w:color w:val="auto"/>
          <w:highlight w:val="none"/>
        </w:rPr>
        <w:t>5.</w:t>
      </w:r>
      <w:r>
        <w:rPr>
          <w:rFonts w:hint="eastAsia"/>
          <w:color w:val="auto"/>
          <w:highlight w:val="none"/>
        </w:rPr>
        <w:t xml:space="preserve">4 </w:t>
      </w:r>
      <w:r>
        <w:rPr>
          <w:color w:val="auto"/>
          <w:highlight w:val="none"/>
        </w:rPr>
        <w:t>特殊情况的处置</w:t>
      </w:r>
      <w:bookmarkEnd w:id="241"/>
      <w:bookmarkEnd w:id="242"/>
    </w:p>
    <w:p w14:paraId="7368D077">
      <w:pPr>
        <w:spacing w:line="360" w:lineRule="exact"/>
        <w:ind w:firstLine="420" w:firstLineChars="200"/>
        <w:rPr>
          <w:color w:val="auto"/>
          <w:highlight w:val="none"/>
        </w:rPr>
      </w:pPr>
      <w:r>
        <w:rPr>
          <w:rFonts w:hint="eastAsia"/>
          <w:color w:val="auto"/>
          <w:highlight w:val="none"/>
        </w:rPr>
        <w:t>5.4.1</w:t>
      </w:r>
      <w:r>
        <w:rPr>
          <w:color w:val="auto"/>
          <w:highlight w:val="none"/>
        </w:rPr>
        <w:t>因</w:t>
      </w:r>
      <w:r>
        <w:rPr>
          <w:rFonts w:hint="eastAsia"/>
          <w:bCs/>
          <w:iCs/>
          <w:color w:val="auto"/>
          <w:highlight w:val="none"/>
        </w:rPr>
        <w:t>电</w:t>
      </w:r>
      <w:r>
        <w:rPr>
          <w:rFonts w:hint="eastAsia"/>
          <w:color w:val="auto"/>
          <w:highlight w:val="none"/>
        </w:rPr>
        <w:t>子招标投标系统（辽宁省工程建设项目数字化开标评标系统）故障</w:t>
      </w:r>
      <w:r>
        <w:rPr>
          <w:color w:val="auto"/>
          <w:highlight w:val="none"/>
        </w:rPr>
        <w:t>导致</w:t>
      </w:r>
      <w:r>
        <w:rPr>
          <w:rFonts w:hint="eastAsia"/>
          <w:color w:val="auto"/>
          <w:highlight w:val="none"/>
        </w:rPr>
        <w:t>无法投标的，管理部门及时通知招标人，招标人视情况决定是否顺延投标截止时间。</w:t>
      </w:r>
      <w:r>
        <w:rPr>
          <w:color w:val="auto"/>
          <w:highlight w:val="none"/>
        </w:rPr>
        <w:t>因投标人自身</w:t>
      </w:r>
      <w:r>
        <w:rPr>
          <w:rFonts w:hint="eastAsia"/>
          <w:color w:val="auto"/>
          <w:highlight w:val="none"/>
        </w:rPr>
        <w:t>原因</w:t>
      </w:r>
      <w:r>
        <w:rPr>
          <w:color w:val="auto"/>
          <w:highlight w:val="none"/>
        </w:rPr>
        <w:t>导致无法完成投标的，由投标人自行承担后果。</w:t>
      </w:r>
    </w:p>
    <w:p w14:paraId="17125327">
      <w:pPr>
        <w:spacing w:line="360" w:lineRule="exact"/>
        <w:ind w:firstLine="420" w:firstLineChars="200"/>
        <w:rPr>
          <w:color w:val="auto"/>
          <w:highlight w:val="none"/>
        </w:rPr>
      </w:pPr>
      <w:r>
        <w:rPr>
          <w:rFonts w:hint="eastAsia"/>
          <w:color w:val="auto"/>
          <w:highlight w:val="none"/>
        </w:rPr>
        <w:t>5.4.2</w:t>
      </w:r>
      <w:r>
        <w:rPr>
          <w:color w:val="auto"/>
          <w:highlight w:val="none"/>
        </w:rPr>
        <w:t>因</w:t>
      </w:r>
      <w:r>
        <w:rPr>
          <w:rFonts w:hint="eastAsia"/>
          <w:color w:val="auto"/>
          <w:highlight w:val="none"/>
        </w:rPr>
        <w:t>电子招标投标系统（辽宁省工程建设项目数字化开标评标系统）故障</w:t>
      </w:r>
      <w:r>
        <w:rPr>
          <w:color w:val="auto"/>
          <w:highlight w:val="none"/>
        </w:rPr>
        <w:t>导致</w:t>
      </w:r>
      <w:r>
        <w:rPr>
          <w:rFonts w:hint="eastAsia"/>
          <w:color w:val="auto"/>
          <w:highlight w:val="none"/>
        </w:rPr>
        <w:t>无法正常开标的，招标人将</w:t>
      </w:r>
      <w:r>
        <w:rPr>
          <w:color w:val="auto"/>
          <w:highlight w:val="none"/>
        </w:rPr>
        <w:t>暂停开标</w:t>
      </w:r>
      <w:r>
        <w:rPr>
          <w:rFonts w:hint="eastAsia"/>
          <w:color w:val="auto"/>
          <w:highlight w:val="none"/>
        </w:rPr>
        <w:t>，待系统恢复</w:t>
      </w:r>
      <w:r>
        <w:rPr>
          <w:color w:val="auto"/>
          <w:highlight w:val="none"/>
        </w:rPr>
        <w:t>正常</w:t>
      </w:r>
      <w:r>
        <w:rPr>
          <w:rFonts w:hint="eastAsia"/>
          <w:color w:val="auto"/>
          <w:highlight w:val="none"/>
        </w:rPr>
        <w:t>后继续开标。</w:t>
      </w:r>
    </w:p>
    <w:p w14:paraId="350CC4A1">
      <w:pPr>
        <w:spacing w:line="360" w:lineRule="exact"/>
        <w:ind w:firstLine="420" w:firstLineChars="200"/>
        <w:rPr>
          <w:color w:val="auto"/>
          <w:highlight w:val="none"/>
        </w:rPr>
      </w:pPr>
      <w:r>
        <w:rPr>
          <w:rFonts w:hint="eastAsia"/>
          <w:color w:val="auto"/>
          <w:highlight w:val="none"/>
        </w:rPr>
        <w:t>电子招标投标系统（辽宁省工程建设项目数字化开标评标系统）</w:t>
      </w:r>
      <w:r>
        <w:rPr>
          <w:rFonts w:hint="eastAsia"/>
          <w:bCs/>
          <w:color w:val="auto"/>
          <w:highlight w:val="none"/>
        </w:rPr>
        <w:t>技术服务单位将立即启动应急响应机制，积极排查系统故障，解决问题。</w:t>
      </w:r>
    </w:p>
    <w:p w14:paraId="45E01693">
      <w:pPr>
        <w:spacing w:line="360" w:lineRule="exact"/>
        <w:ind w:firstLine="420" w:firstLineChars="200"/>
        <w:rPr>
          <w:color w:val="auto"/>
          <w:highlight w:val="none"/>
        </w:rPr>
      </w:pPr>
      <w:r>
        <w:rPr>
          <w:rFonts w:hint="eastAsia"/>
          <w:color w:val="auto"/>
          <w:highlight w:val="none"/>
        </w:rPr>
        <w:t>5.4.3 电子招标投标系统（辽宁省工程建设项目数字化开标评标系统）故障是指下列情形：</w:t>
      </w:r>
    </w:p>
    <w:p w14:paraId="40CEE72F">
      <w:pPr>
        <w:spacing w:line="360" w:lineRule="exact"/>
        <w:ind w:firstLine="420" w:firstLineChars="200"/>
        <w:rPr>
          <w:color w:val="auto"/>
          <w:highlight w:val="none"/>
        </w:rPr>
      </w:pPr>
      <w:r>
        <w:rPr>
          <w:color w:val="auto"/>
          <w:highlight w:val="none"/>
        </w:rPr>
        <w:t>（1）系统服务器发生故障，无法访问或无法使用系统；</w:t>
      </w:r>
    </w:p>
    <w:p w14:paraId="5C87D17C">
      <w:pPr>
        <w:spacing w:line="360" w:lineRule="exact"/>
        <w:ind w:firstLine="420" w:firstLineChars="200"/>
        <w:rPr>
          <w:color w:val="auto"/>
          <w:highlight w:val="none"/>
        </w:rPr>
      </w:pPr>
      <w:r>
        <w:rPr>
          <w:color w:val="auto"/>
          <w:highlight w:val="none"/>
        </w:rPr>
        <w:t>（2）系统的软件或数据库出现错误，不能进行正常操作；</w:t>
      </w:r>
    </w:p>
    <w:p w14:paraId="617C72F6">
      <w:pPr>
        <w:spacing w:line="360" w:lineRule="exact"/>
        <w:ind w:firstLine="420" w:firstLineChars="200"/>
        <w:rPr>
          <w:color w:val="auto"/>
          <w:highlight w:val="none"/>
        </w:rPr>
      </w:pPr>
      <w:r>
        <w:rPr>
          <w:color w:val="auto"/>
          <w:highlight w:val="none"/>
        </w:rPr>
        <w:t>（3）系统发现有安全漏洞，有潜在的泄密危险；</w:t>
      </w:r>
    </w:p>
    <w:p w14:paraId="7E533D4D">
      <w:pPr>
        <w:spacing w:line="360" w:lineRule="exact"/>
        <w:ind w:firstLine="420" w:firstLineChars="200"/>
        <w:rPr>
          <w:color w:val="auto"/>
          <w:highlight w:val="none"/>
        </w:rPr>
      </w:pPr>
      <w:r>
        <w:rPr>
          <w:rFonts w:hint="eastAsia"/>
          <w:color w:val="auto"/>
          <w:highlight w:val="none"/>
        </w:rPr>
        <w:t>（4）系统出现网络攻击；</w:t>
      </w:r>
    </w:p>
    <w:p w14:paraId="5A63AF6D">
      <w:pPr>
        <w:spacing w:line="36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）出现断电、断网事故；</w:t>
      </w:r>
    </w:p>
    <w:p w14:paraId="3D4DDD90">
      <w:pPr>
        <w:spacing w:line="360" w:lineRule="exact"/>
        <w:ind w:firstLine="420" w:firstLineChars="200"/>
        <w:rPr>
          <w:color w:val="auto"/>
          <w:highlight w:val="none"/>
        </w:rPr>
      </w:pPr>
      <w:r>
        <w:rPr>
          <w:rFonts w:hint="eastAsia"/>
          <w:color w:val="auto"/>
          <w:highlight w:val="none"/>
        </w:rPr>
        <w:t>（6）出现法定不可抗力因素；</w:t>
      </w:r>
    </w:p>
    <w:p w14:paraId="6F39A58A">
      <w:pPr>
        <w:spacing w:line="360" w:lineRule="exact"/>
        <w:ind w:firstLine="420" w:firstLineChars="200"/>
        <w:rPr>
          <w:color w:val="auto"/>
          <w:highlight w:val="none"/>
        </w:rPr>
      </w:pPr>
      <w:r>
        <w:rPr>
          <w:color w:val="auto"/>
          <w:highlight w:val="none"/>
        </w:rPr>
        <w:t>（7）其他无法保证招投标过程</w:t>
      </w:r>
      <w:r>
        <w:rPr>
          <w:rFonts w:hint="eastAsia"/>
          <w:color w:val="auto"/>
          <w:highlight w:val="none"/>
        </w:rPr>
        <w:t>正常进行</w:t>
      </w:r>
      <w:r>
        <w:rPr>
          <w:color w:val="auto"/>
          <w:highlight w:val="none"/>
        </w:rPr>
        <w:t>的情形。</w:t>
      </w:r>
      <w:bookmarkEnd w:id="243"/>
      <w:bookmarkEnd w:id="244"/>
    </w:p>
    <w:p w14:paraId="1190A33C">
      <w:pPr>
        <w:pStyle w:val="26"/>
        <w:spacing w:line="360" w:lineRule="exact"/>
        <w:rPr>
          <w:color w:val="auto"/>
          <w:highlight w:val="none"/>
        </w:rPr>
      </w:pPr>
      <w:bookmarkStart w:id="245" w:name="_Toc152045562"/>
      <w:bookmarkStart w:id="246" w:name="_Toc152042338"/>
      <w:bookmarkStart w:id="247" w:name="_Toc179632580"/>
      <w:bookmarkStart w:id="248" w:name="_Toc256000041"/>
      <w:bookmarkStart w:id="249" w:name="_Toc166326877"/>
      <w:bookmarkStart w:id="250" w:name="_Toc144974530"/>
      <w:r>
        <w:rPr>
          <w:rFonts w:hint="eastAsia"/>
          <w:color w:val="auto"/>
          <w:highlight w:val="none"/>
        </w:rPr>
        <w:t>6. 评标</w:t>
      </w:r>
      <w:bookmarkEnd w:id="245"/>
      <w:bookmarkEnd w:id="246"/>
      <w:bookmarkEnd w:id="247"/>
      <w:bookmarkEnd w:id="248"/>
      <w:bookmarkEnd w:id="249"/>
      <w:bookmarkEnd w:id="250"/>
    </w:p>
    <w:p w14:paraId="74D2F143">
      <w:pPr>
        <w:pStyle w:val="28"/>
        <w:spacing w:line="360" w:lineRule="exact"/>
        <w:rPr>
          <w:color w:val="auto"/>
          <w:highlight w:val="none"/>
        </w:rPr>
      </w:pPr>
      <w:bookmarkStart w:id="251" w:name="_Toc166326878"/>
      <w:bookmarkStart w:id="252" w:name="_Toc179632581"/>
      <w:bookmarkStart w:id="253" w:name="_Toc152042339"/>
      <w:bookmarkStart w:id="254" w:name="_Toc152045563"/>
      <w:bookmarkStart w:id="255" w:name="_Toc144974531"/>
      <w:bookmarkStart w:id="256" w:name="_Toc256000042"/>
      <w:r>
        <w:rPr>
          <w:rFonts w:hint="eastAsia"/>
          <w:color w:val="auto"/>
          <w:highlight w:val="none"/>
        </w:rPr>
        <w:t>6.1 评标委员会</w:t>
      </w:r>
      <w:bookmarkEnd w:id="251"/>
      <w:bookmarkEnd w:id="252"/>
      <w:bookmarkEnd w:id="253"/>
      <w:bookmarkEnd w:id="254"/>
      <w:bookmarkEnd w:id="255"/>
      <w:bookmarkEnd w:id="256"/>
    </w:p>
    <w:p w14:paraId="5B7E8795">
      <w:pPr>
        <w:spacing w:line="360" w:lineRule="exact"/>
        <w:ind w:firstLine="420" w:firstLineChars="200"/>
        <w:rPr>
          <w:color w:val="auto"/>
          <w:highlight w:val="none"/>
        </w:rPr>
      </w:pPr>
      <w:r>
        <w:rPr>
          <w:rFonts w:hint="eastAsia"/>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0243CDE">
      <w:pPr>
        <w:spacing w:line="360" w:lineRule="exact"/>
        <w:ind w:firstLine="420" w:firstLineChars="200"/>
        <w:rPr>
          <w:color w:val="auto"/>
          <w:highlight w:val="none"/>
        </w:rPr>
      </w:pPr>
      <w:r>
        <w:rPr>
          <w:rFonts w:hint="eastAsia"/>
          <w:color w:val="auto"/>
          <w:highlight w:val="none"/>
        </w:rPr>
        <w:t>6.1.2 评标委员会成员有下列情形之一的，应当回避：</w:t>
      </w:r>
    </w:p>
    <w:p w14:paraId="293FCD0B">
      <w:pPr>
        <w:spacing w:line="360" w:lineRule="exact"/>
        <w:ind w:firstLine="420" w:firstLineChars="200"/>
        <w:rPr>
          <w:color w:val="auto"/>
          <w:highlight w:val="none"/>
        </w:rPr>
      </w:pPr>
      <w:r>
        <w:rPr>
          <w:rFonts w:hint="eastAsia"/>
          <w:color w:val="auto"/>
          <w:highlight w:val="none"/>
        </w:rPr>
        <w:t>（1）投标人或投标人的主要负责人的近亲属；</w:t>
      </w:r>
    </w:p>
    <w:p w14:paraId="0FA9E1E9">
      <w:pPr>
        <w:spacing w:line="360" w:lineRule="exact"/>
        <w:ind w:firstLine="420" w:firstLineChars="200"/>
        <w:rPr>
          <w:color w:val="auto"/>
          <w:highlight w:val="none"/>
        </w:rPr>
      </w:pPr>
      <w:r>
        <w:rPr>
          <w:rFonts w:hint="eastAsia"/>
          <w:color w:val="auto"/>
          <w:highlight w:val="none"/>
        </w:rPr>
        <w:t>（2）项目主管部门或者行政监督部门的人员；</w:t>
      </w:r>
    </w:p>
    <w:p w14:paraId="034C62FE">
      <w:pPr>
        <w:spacing w:line="360" w:lineRule="exact"/>
        <w:ind w:firstLine="420" w:firstLineChars="200"/>
        <w:rPr>
          <w:color w:val="auto"/>
          <w:highlight w:val="none"/>
        </w:rPr>
      </w:pPr>
      <w:r>
        <w:rPr>
          <w:rFonts w:hint="eastAsia"/>
          <w:color w:val="auto"/>
          <w:highlight w:val="none"/>
        </w:rPr>
        <w:t>（3）与投标人有经济利益关系或其他利害关系，可能影响对投标公正评审的；</w:t>
      </w:r>
    </w:p>
    <w:p w14:paraId="247E585B">
      <w:pPr>
        <w:spacing w:line="360" w:lineRule="exact"/>
        <w:ind w:firstLine="420" w:firstLineChars="200"/>
        <w:rPr>
          <w:color w:val="auto"/>
          <w:highlight w:val="none"/>
        </w:rPr>
      </w:pPr>
      <w:r>
        <w:rPr>
          <w:rFonts w:hint="eastAsia"/>
          <w:color w:val="auto"/>
          <w:highlight w:val="none"/>
        </w:rPr>
        <w:t>（4）曾因在招标、评标以及其他与招标投标有关活动中从事违法行为而受过行政处罚或刑事处罚的。</w:t>
      </w:r>
    </w:p>
    <w:p w14:paraId="1E1069BD">
      <w:pPr>
        <w:pStyle w:val="28"/>
        <w:tabs>
          <w:tab w:val="left" w:pos="2620"/>
        </w:tabs>
        <w:spacing w:line="360" w:lineRule="exact"/>
        <w:rPr>
          <w:color w:val="auto"/>
          <w:highlight w:val="none"/>
        </w:rPr>
      </w:pPr>
      <w:bookmarkStart w:id="257" w:name="_Toc152045564"/>
      <w:bookmarkStart w:id="258" w:name="_Toc166326879"/>
      <w:bookmarkStart w:id="259" w:name="_Toc256000043"/>
      <w:bookmarkStart w:id="260" w:name="_Toc152042340"/>
      <w:bookmarkStart w:id="261" w:name="_Toc179632582"/>
      <w:bookmarkStart w:id="262" w:name="_Toc144974532"/>
      <w:r>
        <w:rPr>
          <w:rFonts w:hint="eastAsia"/>
          <w:color w:val="auto"/>
          <w:highlight w:val="none"/>
        </w:rPr>
        <w:t>6.2 评标原则</w:t>
      </w:r>
      <w:bookmarkEnd w:id="257"/>
      <w:bookmarkEnd w:id="258"/>
      <w:bookmarkEnd w:id="259"/>
      <w:bookmarkEnd w:id="260"/>
      <w:bookmarkEnd w:id="261"/>
      <w:bookmarkEnd w:id="262"/>
      <w:r>
        <w:rPr>
          <w:color w:val="auto"/>
          <w:highlight w:val="none"/>
        </w:rPr>
        <w:tab/>
      </w:r>
    </w:p>
    <w:p w14:paraId="76B5377F">
      <w:pPr>
        <w:spacing w:line="360" w:lineRule="exact"/>
        <w:ind w:firstLine="420" w:firstLineChars="200"/>
        <w:rPr>
          <w:color w:val="auto"/>
          <w:highlight w:val="none"/>
        </w:rPr>
      </w:pPr>
      <w:r>
        <w:rPr>
          <w:rFonts w:hint="eastAsia"/>
          <w:color w:val="auto"/>
          <w:highlight w:val="none"/>
        </w:rPr>
        <w:t>评标活动遵循公平、公正、科学和择优的原则。</w:t>
      </w:r>
    </w:p>
    <w:p w14:paraId="211EFA0D">
      <w:pPr>
        <w:pStyle w:val="28"/>
        <w:spacing w:line="360" w:lineRule="exact"/>
        <w:rPr>
          <w:color w:val="auto"/>
          <w:highlight w:val="none"/>
        </w:rPr>
      </w:pPr>
      <w:bookmarkStart w:id="263" w:name="_Toc152045565"/>
      <w:bookmarkStart w:id="264" w:name="_Toc152042341"/>
      <w:bookmarkStart w:id="265" w:name="_Toc166326880"/>
      <w:bookmarkStart w:id="266" w:name="_Toc256000044"/>
      <w:bookmarkStart w:id="267" w:name="_Toc179632583"/>
      <w:bookmarkStart w:id="268" w:name="_Toc144974533"/>
      <w:r>
        <w:rPr>
          <w:rFonts w:hint="eastAsia"/>
          <w:color w:val="auto"/>
          <w:highlight w:val="none"/>
        </w:rPr>
        <w:t>6.3 评标</w:t>
      </w:r>
      <w:bookmarkEnd w:id="263"/>
      <w:bookmarkEnd w:id="264"/>
      <w:bookmarkEnd w:id="265"/>
      <w:bookmarkEnd w:id="266"/>
      <w:bookmarkEnd w:id="267"/>
      <w:bookmarkEnd w:id="268"/>
    </w:p>
    <w:p w14:paraId="3C6B8264">
      <w:pPr>
        <w:spacing w:line="36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14:paraId="0375FC9D">
      <w:pPr>
        <w:spacing w:line="360" w:lineRule="exact"/>
        <w:ind w:firstLine="420" w:firstLineChars="200"/>
        <w:rPr>
          <w:color w:val="auto"/>
          <w:highlight w:val="none"/>
        </w:rPr>
      </w:pPr>
      <w:r>
        <w:rPr>
          <w:rFonts w:hint="eastAsia"/>
          <w:color w:val="auto"/>
          <w:highlight w:val="none"/>
        </w:rPr>
        <w:t>评标采用方式详见投标人须知前附表。</w:t>
      </w:r>
    </w:p>
    <w:p w14:paraId="6068D50C">
      <w:pPr>
        <w:pStyle w:val="28"/>
        <w:spacing w:line="360" w:lineRule="exact"/>
        <w:rPr>
          <w:color w:val="auto"/>
          <w:highlight w:val="none"/>
        </w:rPr>
      </w:pPr>
      <w:bookmarkStart w:id="269" w:name="_Toc166326881"/>
      <w:bookmarkStart w:id="270" w:name="_Toc426495249"/>
      <w:bookmarkStart w:id="271" w:name="_Toc256000045"/>
      <w:r>
        <w:rPr>
          <w:rFonts w:hint="eastAsia"/>
          <w:color w:val="auto"/>
          <w:highlight w:val="none"/>
        </w:rPr>
        <w:t>6.4 评标结果公示</w:t>
      </w:r>
      <w:bookmarkEnd w:id="269"/>
      <w:bookmarkEnd w:id="270"/>
      <w:bookmarkEnd w:id="271"/>
    </w:p>
    <w:p w14:paraId="30C2082C">
      <w:pPr>
        <w:spacing w:line="360" w:lineRule="exact"/>
        <w:ind w:firstLine="420" w:firstLineChars="200"/>
        <w:rPr>
          <w:color w:val="auto"/>
          <w:highlight w:val="none"/>
        </w:rPr>
      </w:pPr>
      <w:bookmarkStart w:id="272" w:name="_Hlk166315849"/>
      <w:r>
        <w:rPr>
          <w:rFonts w:hint="eastAsia"/>
          <w:color w:val="auto"/>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1EC05F85">
      <w:pPr>
        <w:spacing w:line="360" w:lineRule="exact"/>
        <w:ind w:firstLine="420" w:firstLineChars="200"/>
        <w:rPr>
          <w:color w:val="auto"/>
          <w:highlight w:val="none"/>
        </w:rPr>
      </w:pPr>
      <w:r>
        <w:rPr>
          <w:rFonts w:hint="eastAsia"/>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272"/>
    <w:p w14:paraId="551D3B7F">
      <w:pPr>
        <w:pStyle w:val="28"/>
        <w:spacing w:line="360" w:lineRule="exact"/>
        <w:rPr>
          <w:color w:val="auto"/>
          <w:highlight w:val="none"/>
        </w:rPr>
      </w:pPr>
      <w:bookmarkStart w:id="273" w:name="_Toc256000046"/>
      <w:bookmarkStart w:id="274" w:name="_Toc426495250"/>
      <w:bookmarkStart w:id="275" w:name="_Toc166326882"/>
      <w:bookmarkStart w:id="276" w:name="_Hlk162095977"/>
      <w:r>
        <w:rPr>
          <w:rFonts w:hint="eastAsia"/>
          <w:color w:val="auto"/>
          <w:highlight w:val="none"/>
        </w:rPr>
        <w:t>6</w:t>
      </w:r>
      <w:r>
        <w:rPr>
          <w:color w:val="auto"/>
          <w:highlight w:val="none"/>
        </w:rPr>
        <w:t>.</w:t>
      </w:r>
      <w:r>
        <w:rPr>
          <w:rFonts w:hint="eastAsia"/>
          <w:color w:val="auto"/>
          <w:highlight w:val="none"/>
        </w:rPr>
        <w:t>5</w:t>
      </w:r>
      <w:r>
        <w:rPr>
          <w:color w:val="auto"/>
          <w:highlight w:val="none"/>
        </w:rPr>
        <w:t xml:space="preserve"> </w:t>
      </w:r>
      <w:r>
        <w:rPr>
          <w:rFonts w:hint="eastAsia"/>
          <w:color w:val="auto"/>
          <w:highlight w:val="none"/>
        </w:rPr>
        <w:t>履约能力的</w:t>
      </w:r>
      <w:bookmarkStart w:id="277" w:name="_Hlk165124918"/>
      <w:r>
        <w:rPr>
          <w:rFonts w:hint="eastAsia"/>
          <w:color w:val="auto"/>
          <w:highlight w:val="none"/>
        </w:rPr>
        <w:t>核查</w:t>
      </w:r>
      <w:bookmarkEnd w:id="277"/>
      <w:r>
        <w:rPr>
          <w:rFonts w:hint="eastAsia"/>
          <w:color w:val="auto"/>
          <w:highlight w:val="none"/>
        </w:rPr>
        <w:t>（如有）</w:t>
      </w:r>
      <w:bookmarkEnd w:id="273"/>
      <w:bookmarkEnd w:id="274"/>
      <w:bookmarkEnd w:id="275"/>
    </w:p>
    <w:p w14:paraId="5D804A3B">
      <w:pPr>
        <w:spacing w:line="360" w:lineRule="exact"/>
        <w:ind w:firstLine="420" w:firstLineChars="200"/>
        <w:rPr>
          <w:color w:val="auto"/>
          <w:highlight w:val="none"/>
        </w:rPr>
      </w:pPr>
      <w:r>
        <w:rPr>
          <w:rFonts w:hint="eastAsia"/>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278" w:name="_Hlk164708770"/>
      <w:r>
        <w:rPr>
          <w:rFonts w:hint="eastAsia"/>
          <w:color w:val="auto"/>
          <w:highlight w:val="none"/>
        </w:rPr>
        <w:t>核查</w:t>
      </w:r>
      <w:bookmarkEnd w:id="278"/>
      <w:r>
        <w:rPr>
          <w:rFonts w:hint="eastAsia"/>
          <w:color w:val="auto"/>
          <w:highlight w:val="none"/>
        </w:rPr>
        <w:t>确认。</w:t>
      </w:r>
    </w:p>
    <w:bookmarkEnd w:id="276"/>
    <w:p w14:paraId="1DACA422">
      <w:pPr>
        <w:pStyle w:val="26"/>
        <w:spacing w:line="360" w:lineRule="exact"/>
        <w:rPr>
          <w:color w:val="auto"/>
          <w:highlight w:val="none"/>
        </w:rPr>
      </w:pPr>
      <w:bookmarkStart w:id="279" w:name="_Toc179632584"/>
      <w:bookmarkStart w:id="280" w:name="_Toc256000047"/>
      <w:bookmarkStart w:id="281" w:name="_Toc166326883"/>
      <w:bookmarkStart w:id="282" w:name="_Toc144974534"/>
      <w:bookmarkStart w:id="283" w:name="_Toc152045566"/>
      <w:bookmarkStart w:id="284" w:name="_Toc152042342"/>
      <w:r>
        <w:rPr>
          <w:rFonts w:hint="eastAsia"/>
          <w:color w:val="auto"/>
          <w:highlight w:val="none"/>
        </w:rPr>
        <w:t>7. 合同授予</w:t>
      </w:r>
      <w:bookmarkEnd w:id="279"/>
      <w:bookmarkEnd w:id="280"/>
      <w:bookmarkEnd w:id="281"/>
      <w:bookmarkEnd w:id="282"/>
      <w:bookmarkEnd w:id="283"/>
      <w:bookmarkEnd w:id="284"/>
    </w:p>
    <w:p w14:paraId="03217902">
      <w:pPr>
        <w:pStyle w:val="28"/>
        <w:spacing w:line="360" w:lineRule="exact"/>
        <w:rPr>
          <w:color w:val="auto"/>
          <w:highlight w:val="none"/>
        </w:rPr>
      </w:pPr>
      <w:bookmarkStart w:id="285" w:name="_Toc152045567"/>
      <w:bookmarkStart w:id="286" w:name="_Toc152042343"/>
      <w:bookmarkStart w:id="287" w:name="_Toc256000048"/>
      <w:bookmarkStart w:id="288" w:name="_Toc166326884"/>
      <w:bookmarkStart w:id="289" w:name="_Toc144974535"/>
      <w:bookmarkStart w:id="290" w:name="_Toc179632585"/>
      <w:r>
        <w:rPr>
          <w:rFonts w:hint="eastAsia"/>
          <w:color w:val="auto"/>
          <w:highlight w:val="none"/>
        </w:rPr>
        <w:t>7.1 定标方式</w:t>
      </w:r>
      <w:bookmarkEnd w:id="285"/>
      <w:bookmarkEnd w:id="286"/>
      <w:bookmarkEnd w:id="287"/>
      <w:bookmarkEnd w:id="288"/>
      <w:bookmarkEnd w:id="289"/>
      <w:bookmarkEnd w:id="290"/>
    </w:p>
    <w:p w14:paraId="362BEE3C">
      <w:pPr>
        <w:spacing w:line="360" w:lineRule="exact"/>
        <w:ind w:firstLine="420" w:firstLineChars="200"/>
        <w:rPr>
          <w:color w:val="auto"/>
          <w:highlight w:val="none"/>
        </w:rPr>
      </w:pPr>
      <w:bookmarkStart w:id="291"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292" w:name="_Hlk166315975"/>
      <w:r>
        <w:rPr>
          <w:rFonts w:hint="eastAsia"/>
          <w:color w:val="auto"/>
          <w:highlight w:val="none"/>
        </w:rPr>
        <w:t>评标委员会推荐中标候选人的人数见投标人须知前附表。</w:t>
      </w:r>
      <w:bookmarkEnd w:id="291"/>
      <w:bookmarkEnd w:id="292"/>
    </w:p>
    <w:p w14:paraId="4E5F4997">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293"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293"/>
    </w:p>
    <w:p w14:paraId="389715E0">
      <w:pPr>
        <w:pStyle w:val="28"/>
        <w:spacing w:line="360" w:lineRule="exact"/>
        <w:rPr>
          <w:color w:val="auto"/>
          <w:highlight w:val="none"/>
        </w:rPr>
      </w:pPr>
      <w:bookmarkStart w:id="294" w:name="_Toc152042344"/>
      <w:bookmarkStart w:id="295" w:name="_Toc166326885"/>
      <w:bookmarkStart w:id="296" w:name="_Toc179632586"/>
      <w:bookmarkStart w:id="297" w:name="_Toc144974536"/>
      <w:bookmarkStart w:id="298" w:name="_Toc152045568"/>
      <w:bookmarkStart w:id="299" w:name="_Toc256000049"/>
      <w:r>
        <w:rPr>
          <w:rFonts w:hint="eastAsia"/>
          <w:color w:val="auto"/>
          <w:highlight w:val="none"/>
        </w:rPr>
        <w:t>7.2 中标通知</w:t>
      </w:r>
      <w:bookmarkEnd w:id="294"/>
      <w:bookmarkEnd w:id="295"/>
      <w:bookmarkEnd w:id="296"/>
      <w:bookmarkEnd w:id="297"/>
      <w:bookmarkEnd w:id="298"/>
      <w:bookmarkEnd w:id="299"/>
    </w:p>
    <w:p w14:paraId="172EFB0F">
      <w:pPr>
        <w:spacing w:line="360" w:lineRule="exact"/>
        <w:ind w:firstLine="420" w:firstLineChars="200"/>
        <w:rPr>
          <w:color w:val="auto"/>
          <w:highlight w:val="none"/>
        </w:rPr>
      </w:pPr>
      <w:r>
        <w:rPr>
          <w:rFonts w:hint="eastAsia"/>
          <w:color w:val="auto"/>
          <w:highlight w:val="none"/>
        </w:rPr>
        <w:t>评标结果公示期满后，在本章第3.3款规定的投标有效期内，招标人通过电子交易系统以书面形式向中标人发出经电子监督系统验证备案的中标通知书，同时将中标结果通知未中标的投标人。</w:t>
      </w:r>
    </w:p>
    <w:p w14:paraId="00622946">
      <w:pPr>
        <w:spacing w:line="360" w:lineRule="exact"/>
        <w:ind w:firstLine="420" w:firstLineChars="200"/>
        <w:rPr>
          <w:color w:val="auto"/>
          <w:highlight w:val="none"/>
        </w:rPr>
      </w:pPr>
      <w:r>
        <w:rPr>
          <w:rFonts w:hint="eastAsia"/>
          <w:color w:val="auto"/>
          <w:highlight w:val="none"/>
        </w:rPr>
        <w:t>中标通知书发出的同时，招标人将在投标人须知前附表第6.4款规定的媒介发布中标结果公示。</w:t>
      </w:r>
    </w:p>
    <w:p w14:paraId="50D60618">
      <w:pPr>
        <w:pStyle w:val="28"/>
        <w:spacing w:line="360" w:lineRule="exact"/>
        <w:rPr>
          <w:color w:val="auto"/>
          <w:highlight w:val="none"/>
        </w:rPr>
      </w:pPr>
      <w:bookmarkStart w:id="300" w:name="_Toc152045569"/>
      <w:bookmarkStart w:id="301" w:name="_Toc144974537"/>
      <w:bookmarkStart w:id="302" w:name="_Toc152042345"/>
      <w:bookmarkStart w:id="303" w:name="_Toc179632587"/>
      <w:bookmarkStart w:id="304" w:name="_Toc166326886"/>
      <w:bookmarkStart w:id="305" w:name="_Toc256000050"/>
      <w:r>
        <w:rPr>
          <w:rFonts w:hint="eastAsia"/>
          <w:color w:val="auto"/>
          <w:highlight w:val="none"/>
        </w:rPr>
        <w:t>7.3 履约</w:t>
      </w:r>
      <w:bookmarkEnd w:id="300"/>
      <w:bookmarkEnd w:id="301"/>
      <w:bookmarkEnd w:id="302"/>
      <w:bookmarkEnd w:id="303"/>
      <w:r>
        <w:rPr>
          <w:rFonts w:hint="eastAsia"/>
          <w:color w:val="auto"/>
          <w:highlight w:val="none"/>
        </w:rPr>
        <w:t>保证金</w:t>
      </w:r>
      <w:bookmarkEnd w:id="304"/>
      <w:bookmarkEnd w:id="305"/>
    </w:p>
    <w:p w14:paraId="3DB4B23E">
      <w:pPr>
        <w:spacing w:line="360" w:lineRule="exact"/>
        <w:ind w:firstLine="420" w:firstLineChars="200"/>
        <w:rPr>
          <w:color w:val="auto"/>
          <w:highlight w:val="none"/>
        </w:rPr>
      </w:pPr>
      <w:r>
        <w:rPr>
          <w:rFonts w:hint="eastAsia"/>
          <w:color w:val="auto"/>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5826CF7C">
      <w:pPr>
        <w:spacing w:line="360" w:lineRule="exact"/>
        <w:ind w:firstLine="420" w:firstLineChars="200"/>
        <w:rPr>
          <w:color w:val="auto"/>
          <w:highlight w:val="none"/>
        </w:rPr>
      </w:pPr>
      <w:r>
        <w:rPr>
          <w:rFonts w:hint="eastAsia"/>
          <w:color w:val="auto"/>
          <w:highlight w:val="none"/>
        </w:rPr>
        <w:t>7.3.2 中标人不能按本章第7.3.1项要求提交履约保证金的，视为放弃中标，其投标保证金不予退还，给招标人造成的损失超过投标保证金数额的，中标人还应当对超过部分予以赔偿。</w:t>
      </w:r>
    </w:p>
    <w:p w14:paraId="63F2B584">
      <w:pPr>
        <w:pStyle w:val="28"/>
        <w:spacing w:line="360" w:lineRule="exact"/>
        <w:rPr>
          <w:color w:val="auto"/>
          <w:highlight w:val="none"/>
        </w:rPr>
      </w:pPr>
      <w:bookmarkStart w:id="306" w:name="_Toc144974538"/>
      <w:bookmarkStart w:id="307" w:name="_Toc256000051"/>
      <w:bookmarkStart w:id="308" w:name="_Toc166326887"/>
      <w:bookmarkStart w:id="309" w:name="_Toc179632588"/>
      <w:bookmarkStart w:id="310" w:name="_Toc152045570"/>
      <w:bookmarkStart w:id="311" w:name="_Toc152042346"/>
      <w:r>
        <w:rPr>
          <w:rFonts w:hint="eastAsia"/>
          <w:color w:val="auto"/>
          <w:highlight w:val="none"/>
        </w:rPr>
        <w:t>7.4 签订合同</w:t>
      </w:r>
      <w:bookmarkEnd w:id="306"/>
      <w:bookmarkEnd w:id="307"/>
      <w:bookmarkEnd w:id="308"/>
      <w:bookmarkEnd w:id="309"/>
      <w:bookmarkEnd w:id="310"/>
      <w:bookmarkEnd w:id="311"/>
    </w:p>
    <w:p w14:paraId="712A7140">
      <w:pPr>
        <w:spacing w:line="360" w:lineRule="exact"/>
        <w:ind w:firstLine="420" w:firstLineChars="200"/>
        <w:rPr>
          <w:color w:val="auto"/>
          <w:highlight w:val="none"/>
        </w:rPr>
      </w:pPr>
      <w:r>
        <w:rPr>
          <w:rFonts w:hint="eastAsia"/>
          <w:color w:val="auto"/>
          <w:highlight w:val="none"/>
        </w:rPr>
        <w:t>7.4.1招标人和中标人应当在投标有效期内并自中标通知书发出之日起30日内，根据招标文件和中标人的投标文件</w:t>
      </w:r>
      <w:r>
        <w:rPr>
          <w:rFonts w:hint="eastAsia" w:ascii="宋体" w:hAnsi="宋体"/>
          <w:color w:val="auto"/>
          <w:szCs w:val="21"/>
          <w:highlight w:val="none"/>
        </w:rPr>
        <w:t>（</w:t>
      </w:r>
      <w:r>
        <w:rPr>
          <w:rFonts w:ascii="宋体" w:hAnsi="宋体"/>
          <w:color w:val="auto"/>
          <w:szCs w:val="21"/>
          <w:highlight w:val="none"/>
        </w:rPr>
        <w:t>以</w:t>
      </w:r>
      <w:r>
        <w:rPr>
          <w:rFonts w:hint="eastAsia" w:ascii="宋体" w:hAnsi="宋体"/>
          <w:color w:val="auto"/>
          <w:szCs w:val="21"/>
          <w:highlight w:val="none"/>
        </w:rPr>
        <w:t>经评标委员会</w:t>
      </w:r>
      <w:r>
        <w:rPr>
          <w:rFonts w:ascii="宋体" w:hAnsi="宋体"/>
          <w:color w:val="auto"/>
          <w:szCs w:val="21"/>
          <w:highlight w:val="none"/>
        </w:rPr>
        <w:t>评审的文件</w:t>
      </w:r>
      <w:r>
        <w:rPr>
          <w:rFonts w:hint="eastAsia" w:ascii="宋体" w:hAnsi="宋体"/>
          <w:color w:val="auto"/>
          <w:szCs w:val="21"/>
          <w:highlight w:val="none"/>
        </w:rPr>
        <w:t>版本</w:t>
      </w:r>
      <w:r>
        <w:rPr>
          <w:rFonts w:ascii="宋体" w:hAnsi="宋体"/>
          <w:color w:val="auto"/>
          <w:szCs w:val="21"/>
          <w:highlight w:val="none"/>
        </w:rPr>
        <w:t>为准）</w:t>
      </w:r>
      <w:r>
        <w:rPr>
          <w:rFonts w:hint="eastAsia"/>
          <w:color w:val="auto"/>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04479E76">
      <w:pPr>
        <w:spacing w:line="360" w:lineRule="exact"/>
        <w:ind w:firstLine="420" w:firstLineChars="200"/>
        <w:rPr>
          <w:color w:val="auto"/>
          <w:highlight w:val="none"/>
        </w:rPr>
      </w:pPr>
      <w:r>
        <w:rPr>
          <w:rFonts w:hint="eastAsia"/>
          <w:color w:val="auto"/>
          <w:highlight w:val="none"/>
        </w:rPr>
        <w:t xml:space="preserve">7.4.2 发出中标通知书后，招标人无正当理由拒签合同的，招标人向中标人退还投标保证金；给中标人造成损失的，还应当赔偿损失。 </w:t>
      </w:r>
    </w:p>
    <w:p w14:paraId="4A96D23C">
      <w:pPr>
        <w:spacing w:line="360" w:lineRule="exact"/>
        <w:ind w:firstLine="420" w:firstLineChars="200"/>
        <w:rPr>
          <w:color w:val="auto"/>
          <w:highlight w:val="none"/>
        </w:rPr>
      </w:pPr>
      <w:bookmarkStart w:id="312" w:name="_Hlk162096665"/>
      <w:r>
        <w:rPr>
          <w:color w:val="auto"/>
          <w:highlight w:val="none"/>
        </w:rPr>
        <w:t>7.</w:t>
      </w:r>
      <w:r>
        <w:rPr>
          <w:rFonts w:hint="eastAsia"/>
          <w:color w:val="auto"/>
          <w:highlight w:val="none"/>
        </w:rPr>
        <w:t>4</w:t>
      </w:r>
      <w:r>
        <w:rPr>
          <w:color w:val="auto"/>
          <w:highlight w:val="none"/>
        </w:rPr>
        <w:t>.3 联合体中标的，联合体各方应当共同与招标人签订合同，就中标项目向招标人承担连带责任。</w:t>
      </w:r>
    </w:p>
    <w:bookmarkEnd w:id="312"/>
    <w:p w14:paraId="170C1893">
      <w:pPr>
        <w:spacing w:line="360" w:lineRule="exact"/>
        <w:ind w:firstLine="420" w:firstLineChars="200"/>
        <w:rPr>
          <w:color w:val="auto"/>
          <w:highlight w:val="none"/>
        </w:rPr>
      </w:pPr>
      <w:r>
        <w:rPr>
          <w:rFonts w:hint="eastAsia"/>
          <w:color w:val="auto"/>
          <w:highlight w:val="none"/>
        </w:rPr>
        <w:t>7.4.4 签约合同价的确定原则如下：</w:t>
      </w:r>
    </w:p>
    <w:p w14:paraId="46176B89">
      <w:pPr>
        <w:spacing w:line="360" w:lineRule="exact"/>
        <w:ind w:firstLine="420" w:firstLineChars="200"/>
        <w:rPr>
          <w:color w:val="auto"/>
          <w:highlight w:val="none"/>
        </w:rPr>
      </w:pPr>
      <w:r>
        <w:rPr>
          <w:rFonts w:hint="eastAsia"/>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0B854016">
      <w:pPr>
        <w:spacing w:line="360" w:lineRule="exact"/>
        <w:ind w:firstLine="420" w:firstLineChars="200"/>
        <w:rPr>
          <w:color w:val="auto"/>
          <w:highlight w:val="none"/>
        </w:rPr>
      </w:pPr>
      <w:r>
        <w:rPr>
          <w:rFonts w:hint="eastAsia"/>
          <w:color w:val="auto"/>
          <w:highlight w:val="none"/>
        </w:rPr>
        <w:t>7.4.5 招标人和中标人应当在中标通知书发出之日起30日内，登录辽宁省工程建设项目合同履约管理系统签订合同并向电子监督系统</w:t>
      </w:r>
      <w:r>
        <w:rPr>
          <w:rFonts w:hint="eastAsia"/>
          <w:color w:val="auto"/>
          <w:highlight w:val="none"/>
          <w:shd w:val="clear" w:color="auto" w:fill="FFFFFF"/>
        </w:rPr>
        <w:t>提交电子合同文件归档</w:t>
      </w:r>
      <w:r>
        <w:rPr>
          <w:rFonts w:hint="eastAsia"/>
          <w:color w:val="auto"/>
          <w:sz w:val="19"/>
          <w:szCs w:val="19"/>
          <w:highlight w:val="none"/>
          <w:shd w:val="clear" w:color="auto" w:fill="FFFFFF"/>
        </w:rPr>
        <w:t>。</w:t>
      </w:r>
      <w:r>
        <w:rPr>
          <w:rFonts w:hint="eastAsia"/>
          <w:color w:val="auto"/>
          <w:highlight w:val="none"/>
        </w:rPr>
        <w:t>按照信息公示规定对合同签订等信息进行公示公开，依法应当保护的商业秘密除外。</w:t>
      </w:r>
    </w:p>
    <w:p w14:paraId="11F85341">
      <w:pPr>
        <w:pStyle w:val="26"/>
        <w:spacing w:line="360" w:lineRule="exact"/>
        <w:rPr>
          <w:color w:val="auto"/>
          <w:highlight w:val="none"/>
        </w:rPr>
      </w:pPr>
      <w:bookmarkStart w:id="313" w:name="_Toc152042347"/>
      <w:bookmarkStart w:id="314" w:name="_Toc144974539"/>
      <w:bookmarkStart w:id="315" w:name="_Toc152045571"/>
      <w:bookmarkStart w:id="316" w:name="_Toc179632589"/>
      <w:bookmarkStart w:id="317" w:name="_Toc256000052"/>
      <w:bookmarkStart w:id="318" w:name="_Toc166326888"/>
      <w:r>
        <w:rPr>
          <w:rFonts w:hint="eastAsia"/>
          <w:color w:val="auto"/>
          <w:highlight w:val="none"/>
        </w:rPr>
        <w:t>8. 重新招标、不再招标</w:t>
      </w:r>
      <w:bookmarkEnd w:id="313"/>
      <w:bookmarkEnd w:id="314"/>
      <w:bookmarkEnd w:id="315"/>
      <w:bookmarkEnd w:id="316"/>
      <w:r>
        <w:rPr>
          <w:rFonts w:hint="eastAsia"/>
          <w:color w:val="auto"/>
          <w:highlight w:val="none"/>
        </w:rPr>
        <w:t>和终止招标</w:t>
      </w:r>
      <w:bookmarkEnd w:id="317"/>
      <w:bookmarkEnd w:id="318"/>
    </w:p>
    <w:p w14:paraId="7E9E8E1F">
      <w:pPr>
        <w:pStyle w:val="28"/>
        <w:spacing w:line="360" w:lineRule="exact"/>
        <w:rPr>
          <w:color w:val="auto"/>
          <w:highlight w:val="none"/>
        </w:rPr>
      </w:pPr>
      <w:bookmarkStart w:id="319" w:name="_Toc152042348"/>
      <w:bookmarkStart w:id="320" w:name="_Toc144974540"/>
      <w:bookmarkStart w:id="321" w:name="_Toc166326889"/>
      <w:bookmarkStart w:id="322" w:name="_Toc256000053"/>
      <w:bookmarkStart w:id="323" w:name="_Toc179632590"/>
      <w:bookmarkStart w:id="324" w:name="_Toc152045572"/>
      <w:r>
        <w:rPr>
          <w:rFonts w:hint="eastAsia"/>
          <w:color w:val="auto"/>
          <w:highlight w:val="none"/>
        </w:rPr>
        <w:t>8.1 重新招标</w:t>
      </w:r>
      <w:bookmarkEnd w:id="319"/>
      <w:bookmarkEnd w:id="320"/>
      <w:bookmarkEnd w:id="321"/>
      <w:bookmarkEnd w:id="322"/>
      <w:bookmarkEnd w:id="323"/>
      <w:bookmarkEnd w:id="324"/>
    </w:p>
    <w:p w14:paraId="23BF2D3B">
      <w:pPr>
        <w:spacing w:line="360" w:lineRule="exact"/>
        <w:ind w:firstLine="359" w:firstLineChars="171"/>
        <w:rPr>
          <w:color w:val="auto"/>
          <w:highlight w:val="none"/>
        </w:rPr>
      </w:pPr>
      <w:r>
        <w:rPr>
          <w:rFonts w:hint="eastAsia"/>
          <w:color w:val="auto"/>
          <w:highlight w:val="none"/>
        </w:rPr>
        <w:t>有下列情形之一的，招标人将重新招标：</w:t>
      </w:r>
    </w:p>
    <w:p w14:paraId="7836EE8C">
      <w:pPr>
        <w:spacing w:line="360" w:lineRule="exact"/>
        <w:ind w:firstLine="359" w:firstLineChars="171"/>
        <w:rPr>
          <w:color w:val="auto"/>
          <w:highlight w:val="none"/>
        </w:rPr>
      </w:pPr>
      <w:r>
        <w:rPr>
          <w:rFonts w:hint="eastAsia"/>
          <w:color w:val="auto"/>
          <w:highlight w:val="none"/>
        </w:rPr>
        <w:t>（1）投标截止时间止，投标人少于3个的；</w:t>
      </w:r>
    </w:p>
    <w:p w14:paraId="6E6A60F3">
      <w:pPr>
        <w:spacing w:line="360" w:lineRule="exact"/>
        <w:ind w:firstLine="359" w:firstLineChars="171"/>
        <w:rPr>
          <w:color w:val="auto"/>
          <w:highlight w:val="none"/>
        </w:rPr>
      </w:pPr>
      <w:r>
        <w:rPr>
          <w:rFonts w:hint="eastAsia"/>
          <w:color w:val="auto"/>
          <w:highlight w:val="none"/>
        </w:rPr>
        <w:t>（2）经评标委员会评审后否决所有投标的；</w:t>
      </w:r>
    </w:p>
    <w:p w14:paraId="0216404B">
      <w:pPr>
        <w:spacing w:line="360" w:lineRule="exact"/>
        <w:ind w:firstLine="359" w:firstLineChars="171"/>
        <w:rPr>
          <w:color w:val="auto"/>
          <w:highlight w:val="none"/>
        </w:rPr>
      </w:pPr>
      <w:r>
        <w:rPr>
          <w:rFonts w:hint="eastAsia"/>
          <w:color w:val="auto"/>
          <w:highlight w:val="none"/>
        </w:rPr>
        <w:t>（3）第一中标候选人或所有中标候选人存在不同程度的问题，不能签订合同的；</w:t>
      </w:r>
    </w:p>
    <w:p w14:paraId="2AAD3405">
      <w:pPr>
        <w:spacing w:line="36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）在投标有效期内同意延长投标有效期的投标人少于三个的；</w:t>
      </w:r>
    </w:p>
    <w:p w14:paraId="51B17531">
      <w:pPr>
        <w:spacing w:line="36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）法律、法规规定的其他情形。</w:t>
      </w:r>
    </w:p>
    <w:p w14:paraId="1FE9AD52">
      <w:pPr>
        <w:pStyle w:val="28"/>
        <w:spacing w:line="360" w:lineRule="exact"/>
        <w:rPr>
          <w:color w:val="auto"/>
          <w:highlight w:val="none"/>
        </w:rPr>
      </w:pPr>
      <w:bookmarkStart w:id="325" w:name="_Toc152042349"/>
      <w:bookmarkStart w:id="326" w:name="_Toc166326890"/>
      <w:bookmarkStart w:id="327" w:name="_Toc152045573"/>
      <w:bookmarkStart w:id="328" w:name="_Toc179632591"/>
      <w:bookmarkStart w:id="329" w:name="_Toc144974541"/>
      <w:bookmarkStart w:id="330" w:name="_Toc256000054"/>
      <w:r>
        <w:rPr>
          <w:rFonts w:hint="eastAsia"/>
          <w:color w:val="auto"/>
          <w:highlight w:val="none"/>
        </w:rPr>
        <w:t>8.2 不再招标</w:t>
      </w:r>
      <w:bookmarkEnd w:id="325"/>
      <w:bookmarkEnd w:id="326"/>
      <w:bookmarkEnd w:id="327"/>
      <w:bookmarkEnd w:id="328"/>
      <w:bookmarkEnd w:id="329"/>
      <w:bookmarkEnd w:id="330"/>
    </w:p>
    <w:p w14:paraId="62AAF86E">
      <w:pPr>
        <w:spacing w:line="360" w:lineRule="exact"/>
        <w:ind w:firstLine="420" w:firstLineChars="200"/>
        <w:rPr>
          <w:color w:val="auto"/>
          <w:highlight w:val="none"/>
        </w:rPr>
      </w:pPr>
      <w:r>
        <w:rPr>
          <w:rFonts w:hint="eastAsia"/>
          <w:color w:val="auto"/>
          <w:highlight w:val="none"/>
        </w:rPr>
        <w:t>重新招标后投标人仍少于3个或者所有投标被否决的，属于必须审批或核准的工程建设项目，经原审批或核准部门批准后不再进行招标。</w:t>
      </w:r>
    </w:p>
    <w:p w14:paraId="54098567">
      <w:pPr>
        <w:pStyle w:val="28"/>
        <w:spacing w:line="360" w:lineRule="exact"/>
        <w:rPr>
          <w:color w:val="auto"/>
          <w:highlight w:val="none"/>
        </w:rPr>
      </w:pPr>
      <w:bookmarkStart w:id="331" w:name="_Toc256000055"/>
      <w:bookmarkStart w:id="332" w:name="_Toc166326891"/>
      <w:r>
        <w:rPr>
          <w:rFonts w:hint="eastAsia"/>
          <w:color w:val="auto"/>
          <w:highlight w:val="none"/>
        </w:rPr>
        <w:t>8.3 终止招标</w:t>
      </w:r>
      <w:bookmarkEnd w:id="331"/>
      <w:bookmarkEnd w:id="332"/>
    </w:p>
    <w:p w14:paraId="0C4F9A69">
      <w:pPr>
        <w:spacing w:line="360" w:lineRule="exact"/>
        <w:ind w:firstLine="420" w:firstLineChars="200"/>
        <w:rPr>
          <w:color w:val="auto"/>
          <w:highlight w:val="none"/>
        </w:rPr>
      </w:pPr>
      <w:r>
        <w:rPr>
          <w:rFonts w:hint="eastAsia"/>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64E36763">
      <w:pPr>
        <w:pStyle w:val="26"/>
        <w:spacing w:line="360" w:lineRule="exact"/>
        <w:rPr>
          <w:color w:val="auto"/>
          <w:highlight w:val="none"/>
        </w:rPr>
      </w:pPr>
      <w:bookmarkStart w:id="333" w:name="_Toc152042350"/>
      <w:bookmarkStart w:id="334" w:name="_Toc152045574"/>
      <w:bookmarkStart w:id="335" w:name="_Toc144974542"/>
      <w:bookmarkStart w:id="336" w:name="_Toc256000056"/>
      <w:bookmarkStart w:id="337" w:name="_Toc166326892"/>
      <w:bookmarkStart w:id="338" w:name="_Toc179632592"/>
      <w:r>
        <w:rPr>
          <w:rFonts w:hint="eastAsia"/>
          <w:color w:val="auto"/>
          <w:highlight w:val="none"/>
        </w:rPr>
        <w:t>9. 纪律和监督</w:t>
      </w:r>
      <w:bookmarkEnd w:id="333"/>
      <w:bookmarkEnd w:id="334"/>
      <w:bookmarkEnd w:id="335"/>
      <w:bookmarkEnd w:id="336"/>
      <w:bookmarkEnd w:id="337"/>
      <w:bookmarkEnd w:id="338"/>
    </w:p>
    <w:p w14:paraId="0302387B">
      <w:pPr>
        <w:pStyle w:val="28"/>
        <w:spacing w:line="360" w:lineRule="exact"/>
        <w:rPr>
          <w:color w:val="auto"/>
          <w:highlight w:val="none"/>
        </w:rPr>
      </w:pPr>
      <w:bookmarkStart w:id="339" w:name="_Toc179632593"/>
      <w:bookmarkStart w:id="340" w:name="_Toc152042351"/>
      <w:bookmarkStart w:id="341" w:name="_Toc256000057"/>
      <w:bookmarkStart w:id="342" w:name="_Toc152045575"/>
      <w:bookmarkStart w:id="343" w:name="_Toc166326893"/>
      <w:bookmarkStart w:id="344" w:name="_Toc144974543"/>
      <w:r>
        <w:rPr>
          <w:rFonts w:hint="eastAsia"/>
          <w:color w:val="auto"/>
          <w:highlight w:val="none"/>
        </w:rPr>
        <w:t>9.1 对招标人的纪律要求</w:t>
      </w:r>
      <w:bookmarkEnd w:id="339"/>
      <w:bookmarkEnd w:id="340"/>
      <w:bookmarkEnd w:id="341"/>
      <w:bookmarkEnd w:id="342"/>
      <w:bookmarkEnd w:id="343"/>
      <w:bookmarkEnd w:id="344"/>
    </w:p>
    <w:p w14:paraId="073D6F4C">
      <w:pPr>
        <w:spacing w:line="36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14:paraId="5AE37B52">
      <w:pPr>
        <w:pStyle w:val="28"/>
        <w:spacing w:line="360" w:lineRule="exact"/>
        <w:rPr>
          <w:color w:val="auto"/>
          <w:highlight w:val="none"/>
        </w:rPr>
      </w:pPr>
      <w:bookmarkStart w:id="345" w:name="_Toc166326894"/>
      <w:bookmarkStart w:id="346" w:name="_Toc179632594"/>
      <w:bookmarkStart w:id="347" w:name="_Toc144974544"/>
      <w:bookmarkStart w:id="348" w:name="_Toc152045576"/>
      <w:bookmarkStart w:id="349" w:name="_Toc256000058"/>
      <w:bookmarkStart w:id="350" w:name="_Toc152042352"/>
      <w:r>
        <w:rPr>
          <w:rFonts w:hint="eastAsia"/>
          <w:color w:val="auto"/>
          <w:highlight w:val="none"/>
        </w:rPr>
        <w:t>9.2 对投标人的纪律要求</w:t>
      </w:r>
      <w:bookmarkEnd w:id="345"/>
      <w:bookmarkEnd w:id="346"/>
      <w:bookmarkEnd w:id="347"/>
      <w:bookmarkEnd w:id="348"/>
      <w:bookmarkEnd w:id="349"/>
      <w:bookmarkEnd w:id="350"/>
    </w:p>
    <w:p w14:paraId="63FED8E9">
      <w:pPr>
        <w:spacing w:line="36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2D45549">
      <w:pPr>
        <w:pStyle w:val="28"/>
        <w:spacing w:line="360" w:lineRule="exact"/>
        <w:rPr>
          <w:color w:val="auto"/>
          <w:highlight w:val="none"/>
        </w:rPr>
      </w:pPr>
      <w:bookmarkStart w:id="351" w:name="_Toc166326895"/>
      <w:bookmarkStart w:id="352" w:name="_Toc144974545"/>
      <w:bookmarkStart w:id="353" w:name="_Toc256000059"/>
      <w:bookmarkStart w:id="354" w:name="_Toc179632595"/>
      <w:bookmarkStart w:id="355" w:name="_Toc152042353"/>
      <w:bookmarkStart w:id="356" w:name="_Toc152045577"/>
      <w:r>
        <w:rPr>
          <w:rFonts w:hint="eastAsia"/>
          <w:color w:val="auto"/>
          <w:highlight w:val="none"/>
        </w:rPr>
        <w:t>9.3 对评标委员会成员的纪律要求</w:t>
      </w:r>
      <w:bookmarkEnd w:id="351"/>
      <w:bookmarkEnd w:id="352"/>
      <w:bookmarkEnd w:id="353"/>
      <w:bookmarkEnd w:id="354"/>
      <w:bookmarkEnd w:id="355"/>
      <w:bookmarkEnd w:id="356"/>
    </w:p>
    <w:p w14:paraId="66D8A7E9">
      <w:pPr>
        <w:spacing w:line="360" w:lineRule="exact"/>
        <w:ind w:firstLine="420" w:firstLineChars="200"/>
        <w:rPr>
          <w:color w:val="auto"/>
          <w:highlight w:val="none"/>
        </w:rPr>
      </w:pPr>
      <w:r>
        <w:rPr>
          <w:rFonts w:hint="eastAsia"/>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20AE800C">
      <w:pPr>
        <w:pStyle w:val="28"/>
        <w:spacing w:line="360" w:lineRule="exact"/>
        <w:rPr>
          <w:color w:val="auto"/>
          <w:highlight w:val="none"/>
        </w:rPr>
      </w:pPr>
      <w:bookmarkStart w:id="357" w:name="_Toc152045578"/>
      <w:bookmarkStart w:id="358" w:name="_Toc256000060"/>
      <w:bookmarkStart w:id="359" w:name="_Toc179632596"/>
      <w:bookmarkStart w:id="360" w:name="_Toc152042354"/>
      <w:bookmarkStart w:id="361" w:name="_Toc166326896"/>
      <w:bookmarkStart w:id="362" w:name="_Toc144974546"/>
      <w:r>
        <w:rPr>
          <w:rFonts w:hint="eastAsia"/>
          <w:color w:val="auto"/>
          <w:highlight w:val="none"/>
        </w:rPr>
        <w:t>9.4 对与评标活动有关的工作人员的纪律要求</w:t>
      </w:r>
      <w:bookmarkEnd w:id="357"/>
      <w:bookmarkEnd w:id="358"/>
      <w:bookmarkEnd w:id="359"/>
      <w:bookmarkEnd w:id="360"/>
      <w:bookmarkEnd w:id="361"/>
    </w:p>
    <w:p w14:paraId="6172FD23">
      <w:pPr>
        <w:spacing w:line="360" w:lineRule="exact"/>
        <w:ind w:firstLine="420" w:firstLineChars="200"/>
        <w:rPr>
          <w:color w:val="auto"/>
          <w:highlight w:val="none"/>
        </w:rPr>
      </w:pPr>
      <w:bookmarkStart w:id="363"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3"/>
    </w:p>
    <w:p w14:paraId="13660B13">
      <w:pPr>
        <w:pStyle w:val="28"/>
        <w:spacing w:line="360" w:lineRule="exact"/>
        <w:rPr>
          <w:color w:val="auto"/>
          <w:highlight w:val="none"/>
        </w:rPr>
      </w:pPr>
      <w:bookmarkStart w:id="364" w:name="_Toc152042356"/>
      <w:bookmarkStart w:id="365" w:name="_Toc179632597"/>
      <w:bookmarkStart w:id="366" w:name="_Toc152045579"/>
      <w:bookmarkStart w:id="367" w:name="_Toc256000061"/>
      <w:bookmarkStart w:id="368" w:name="_Toc166326897"/>
      <w:r>
        <w:rPr>
          <w:rFonts w:hint="eastAsia"/>
          <w:color w:val="auto"/>
          <w:highlight w:val="none"/>
        </w:rPr>
        <w:t>9.5 投诉</w:t>
      </w:r>
      <w:bookmarkEnd w:id="362"/>
      <w:bookmarkEnd w:id="364"/>
      <w:bookmarkEnd w:id="365"/>
      <w:bookmarkEnd w:id="366"/>
      <w:bookmarkEnd w:id="367"/>
      <w:bookmarkEnd w:id="368"/>
    </w:p>
    <w:p w14:paraId="4CC385D5">
      <w:pPr>
        <w:spacing w:line="360" w:lineRule="exact"/>
        <w:ind w:firstLine="420" w:firstLineChars="200"/>
        <w:rPr>
          <w:color w:val="auto"/>
          <w:highlight w:val="none"/>
          <w:bdr w:val="single" w:color="auto" w:sz="4" w:space="0"/>
        </w:rPr>
      </w:pPr>
      <w:r>
        <w:rPr>
          <w:rFonts w:hint="eastAsia"/>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rPr>
          <w:color w:val="auto"/>
          <w:highlight w:val="none"/>
        </w:rPr>
        <w:t>投诉时效</w:t>
      </w:r>
      <w:r>
        <w:rPr>
          <w:rFonts w:hint="eastAsia"/>
          <w:color w:val="auto"/>
          <w:highlight w:val="none"/>
        </w:rPr>
        <w:t>期限内。</w:t>
      </w:r>
    </w:p>
    <w:p w14:paraId="03F2237C">
      <w:pPr>
        <w:spacing w:line="360" w:lineRule="exact"/>
        <w:ind w:firstLine="420" w:firstLineChars="200"/>
        <w:rPr>
          <w:color w:val="auto"/>
          <w:highlight w:val="none"/>
        </w:rPr>
      </w:pPr>
      <w:r>
        <w:rPr>
          <w:rFonts w:hint="eastAsia"/>
          <w:color w:val="auto"/>
          <w:highlight w:val="none"/>
        </w:rPr>
        <w:t>投标人和其他利害关系人的投诉应按照《工程建设项目招标投标活动投诉处理办法》的规定进行。</w:t>
      </w:r>
    </w:p>
    <w:p w14:paraId="7B47FD1F">
      <w:pPr>
        <w:spacing w:line="360" w:lineRule="exact"/>
        <w:ind w:firstLine="420" w:firstLineChars="200"/>
        <w:rPr>
          <w:color w:val="auto"/>
          <w:highlight w:val="none"/>
        </w:rPr>
      </w:pPr>
      <w:r>
        <w:rPr>
          <w:rFonts w:hint="eastAsia"/>
          <w:color w:val="auto"/>
          <w:highlight w:val="none"/>
        </w:rPr>
        <w:t>有关行政监督部门的联系方式见投标人须知前附表。</w:t>
      </w:r>
    </w:p>
    <w:p w14:paraId="13C68D7E">
      <w:pPr>
        <w:pStyle w:val="26"/>
        <w:spacing w:line="360" w:lineRule="exact"/>
        <w:rPr>
          <w:color w:val="auto"/>
          <w:highlight w:val="none"/>
        </w:rPr>
      </w:pPr>
      <w:bookmarkStart w:id="369" w:name="_Toc152045580"/>
      <w:bookmarkStart w:id="370" w:name="_Toc152042357"/>
      <w:bookmarkStart w:id="371" w:name="_Toc256000062"/>
      <w:bookmarkStart w:id="372" w:name="_Toc179632598"/>
      <w:bookmarkStart w:id="373" w:name="_Toc166326898"/>
      <w:bookmarkStart w:id="374" w:name="_Toc144974547"/>
      <w:r>
        <w:rPr>
          <w:rFonts w:hint="eastAsia"/>
          <w:color w:val="auto"/>
          <w:highlight w:val="none"/>
        </w:rPr>
        <w:t>10. 需要补充的其他内容</w:t>
      </w:r>
      <w:bookmarkEnd w:id="369"/>
      <w:bookmarkEnd w:id="370"/>
      <w:bookmarkEnd w:id="371"/>
      <w:bookmarkEnd w:id="372"/>
      <w:bookmarkEnd w:id="373"/>
      <w:bookmarkEnd w:id="374"/>
    </w:p>
    <w:p w14:paraId="432EDEBC">
      <w:pPr>
        <w:pStyle w:val="28"/>
        <w:spacing w:line="360" w:lineRule="exact"/>
        <w:rPr>
          <w:color w:val="auto"/>
          <w:highlight w:val="none"/>
        </w:rPr>
      </w:pPr>
      <w:bookmarkStart w:id="375" w:name="_Toc256000063"/>
      <w:bookmarkStart w:id="376" w:name="_Toc166326899"/>
      <w:bookmarkStart w:id="377" w:name="_Toc426495265"/>
      <w:r>
        <w:rPr>
          <w:rFonts w:hint="eastAsia"/>
          <w:color w:val="auto"/>
          <w:highlight w:val="none"/>
        </w:rPr>
        <w:t xml:space="preserve">10.1 </w:t>
      </w:r>
      <w:r>
        <w:rPr>
          <w:rFonts w:hint="eastAsia"/>
          <w:color w:val="auto"/>
          <w:szCs w:val="21"/>
          <w:highlight w:val="none"/>
        </w:rPr>
        <w:t>词语定义</w:t>
      </w:r>
      <w:bookmarkEnd w:id="375"/>
      <w:bookmarkEnd w:id="376"/>
    </w:p>
    <w:p w14:paraId="7823A278">
      <w:pPr>
        <w:spacing w:line="360" w:lineRule="exact"/>
        <w:ind w:firstLine="420" w:firstLineChars="200"/>
        <w:rPr>
          <w:color w:val="auto"/>
          <w:highlight w:val="none"/>
        </w:rPr>
      </w:pPr>
      <w:r>
        <w:rPr>
          <w:rFonts w:hint="eastAsia"/>
          <w:color w:val="auto"/>
          <w:highlight w:val="none"/>
        </w:rPr>
        <w:t>词语定义规定：见投标人须知前附表。</w:t>
      </w:r>
    </w:p>
    <w:bookmarkEnd w:id="377"/>
    <w:p w14:paraId="0A1CBD13">
      <w:pPr>
        <w:pStyle w:val="28"/>
        <w:spacing w:line="360" w:lineRule="exact"/>
        <w:rPr>
          <w:color w:val="auto"/>
          <w:highlight w:val="none"/>
        </w:rPr>
      </w:pPr>
      <w:bookmarkStart w:id="378" w:name="_Toc256000064"/>
      <w:bookmarkStart w:id="379" w:name="_Toc456173253"/>
      <w:bookmarkStart w:id="380" w:name="_Toc166326900"/>
      <w:bookmarkStart w:id="381" w:name="_Toc387753565"/>
      <w:r>
        <w:rPr>
          <w:rFonts w:hint="eastAsia"/>
          <w:color w:val="auto"/>
          <w:highlight w:val="none"/>
        </w:rPr>
        <w:t>10.</w:t>
      </w:r>
      <w:r>
        <w:rPr>
          <w:color w:val="auto"/>
          <w:highlight w:val="none"/>
        </w:rPr>
        <w:t>2</w:t>
      </w:r>
      <w:r>
        <w:rPr>
          <w:rFonts w:hint="eastAsia"/>
          <w:color w:val="auto"/>
          <w:highlight w:val="none"/>
        </w:rPr>
        <w:t xml:space="preserve"> 中标人的投标文件</w:t>
      </w:r>
      <w:bookmarkEnd w:id="378"/>
      <w:bookmarkEnd w:id="379"/>
      <w:bookmarkEnd w:id="380"/>
      <w:bookmarkEnd w:id="381"/>
    </w:p>
    <w:p w14:paraId="0B8E2F8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中标人在签订合同前须向招标人另行提交的纸质投标文件份数：见投标人须知前附表。</w:t>
      </w:r>
    </w:p>
    <w:p w14:paraId="68C265FF">
      <w:pPr>
        <w:pStyle w:val="28"/>
        <w:spacing w:line="360" w:lineRule="exact"/>
        <w:rPr>
          <w:color w:val="auto"/>
          <w:highlight w:val="none"/>
        </w:rPr>
      </w:pPr>
      <w:bookmarkStart w:id="382" w:name="_Toc426495266"/>
      <w:bookmarkStart w:id="383" w:name="_Toc166326901"/>
      <w:bookmarkStart w:id="384" w:name="_Toc256000065"/>
      <w:r>
        <w:rPr>
          <w:rFonts w:hint="eastAsia"/>
          <w:color w:val="auto"/>
          <w:highlight w:val="none"/>
        </w:rPr>
        <w:t>10.</w:t>
      </w:r>
      <w:r>
        <w:rPr>
          <w:color w:val="auto"/>
          <w:highlight w:val="none"/>
        </w:rPr>
        <w:t xml:space="preserve">3 </w:t>
      </w:r>
      <w:r>
        <w:rPr>
          <w:rFonts w:hint="eastAsia"/>
          <w:color w:val="auto"/>
          <w:highlight w:val="none"/>
        </w:rPr>
        <w:t>知识产权</w:t>
      </w:r>
      <w:bookmarkEnd w:id="382"/>
      <w:bookmarkEnd w:id="383"/>
      <w:bookmarkEnd w:id="384"/>
    </w:p>
    <w:p w14:paraId="04CFCF91">
      <w:pPr>
        <w:spacing w:line="360" w:lineRule="exact"/>
        <w:ind w:firstLine="420" w:firstLineChars="200"/>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335A9EAE">
      <w:pPr>
        <w:pStyle w:val="28"/>
        <w:spacing w:line="360" w:lineRule="exact"/>
        <w:rPr>
          <w:color w:val="auto"/>
          <w:highlight w:val="none"/>
        </w:rPr>
      </w:pPr>
      <w:bookmarkStart w:id="385" w:name="_Toc166326902"/>
      <w:bookmarkStart w:id="386" w:name="_Toc256000066"/>
      <w:bookmarkStart w:id="387" w:name="_Toc426495267"/>
      <w:r>
        <w:rPr>
          <w:rFonts w:hint="eastAsia"/>
          <w:color w:val="auto"/>
          <w:highlight w:val="none"/>
        </w:rPr>
        <w:t>10.</w:t>
      </w:r>
      <w:r>
        <w:rPr>
          <w:color w:val="auto"/>
          <w:highlight w:val="none"/>
        </w:rPr>
        <w:t xml:space="preserve">4 </w:t>
      </w:r>
      <w:r>
        <w:rPr>
          <w:rFonts w:hint="eastAsia"/>
          <w:color w:val="auto"/>
          <w:highlight w:val="none"/>
        </w:rPr>
        <w:t>同义词语</w:t>
      </w:r>
      <w:bookmarkEnd w:id="385"/>
      <w:bookmarkEnd w:id="386"/>
      <w:bookmarkEnd w:id="387"/>
    </w:p>
    <w:p w14:paraId="36864B1C">
      <w:pPr>
        <w:spacing w:line="360" w:lineRule="exact"/>
        <w:ind w:firstLine="420" w:firstLineChars="200"/>
        <w:rPr>
          <w:color w:val="auto"/>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p w14:paraId="58FC391A">
      <w:pPr>
        <w:pStyle w:val="28"/>
        <w:spacing w:line="360" w:lineRule="exact"/>
        <w:rPr>
          <w:color w:val="auto"/>
          <w:highlight w:val="none"/>
        </w:rPr>
      </w:pPr>
      <w:bookmarkStart w:id="388" w:name="_Toc426495268"/>
      <w:bookmarkStart w:id="389" w:name="_Toc166326903"/>
      <w:bookmarkStart w:id="390" w:name="_Toc256000067"/>
      <w:r>
        <w:rPr>
          <w:rFonts w:hint="eastAsia"/>
          <w:color w:val="auto"/>
          <w:highlight w:val="none"/>
        </w:rPr>
        <w:t>10.</w:t>
      </w:r>
      <w:r>
        <w:rPr>
          <w:color w:val="auto"/>
          <w:highlight w:val="none"/>
        </w:rPr>
        <w:t>5</w:t>
      </w:r>
      <w:r>
        <w:rPr>
          <w:rFonts w:hint="eastAsia"/>
          <w:color w:val="auto"/>
          <w:highlight w:val="none"/>
        </w:rPr>
        <w:t xml:space="preserve"> 解释权</w:t>
      </w:r>
      <w:bookmarkEnd w:id="388"/>
      <w:bookmarkEnd w:id="389"/>
      <w:bookmarkEnd w:id="390"/>
    </w:p>
    <w:p w14:paraId="5F2782AB">
      <w:pPr>
        <w:spacing w:line="360" w:lineRule="exact"/>
        <w:ind w:firstLine="420" w:firstLineChars="200"/>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09CCCD5D">
      <w:pPr>
        <w:pStyle w:val="28"/>
        <w:spacing w:line="360" w:lineRule="exact"/>
        <w:rPr>
          <w:color w:val="auto"/>
          <w:highlight w:val="none"/>
        </w:rPr>
      </w:pPr>
      <w:bookmarkStart w:id="391" w:name="_Toc426495269"/>
      <w:bookmarkStart w:id="392" w:name="_Toc166326904"/>
      <w:bookmarkStart w:id="393" w:name="_Toc256000068"/>
      <w:r>
        <w:rPr>
          <w:rFonts w:hint="eastAsia"/>
          <w:color w:val="auto"/>
          <w:highlight w:val="none"/>
        </w:rPr>
        <w:t>10.6 招标人补充的其他内容</w:t>
      </w:r>
      <w:bookmarkEnd w:id="391"/>
      <w:bookmarkEnd w:id="392"/>
      <w:bookmarkEnd w:id="393"/>
    </w:p>
    <w:p w14:paraId="10EF2A33">
      <w:pPr>
        <w:spacing w:line="360" w:lineRule="exact"/>
        <w:ind w:firstLine="420" w:firstLineChars="200"/>
        <w:rPr>
          <w:color w:val="auto"/>
          <w:highlight w:val="none"/>
        </w:rPr>
      </w:pPr>
      <w:r>
        <w:rPr>
          <w:rFonts w:hint="eastAsia"/>
          <w:color w:val="auto"/>
          <w:highlight w:val="none"/>
        </w:rPr>
        <w:t>招标人补充的其他内容：见投标人须知前附表。</w:t>
      </w:r>
    </w:p>
    <w:p w14:paraId="4232AFF5">
      <w:pPr>
        <w:spacing w:line="400" w:lineRule="exact"/>
        <w:ind w:firstLine="420" w:firstLineChars="200"/>
        <w:rPr>
          <w:color w:val="auto"/>
          <w:highlight w:val="none"/>
        </w:rPr>
      </w:pPr>
    </w:p>
    <w:p w14:paraId="2D952425">
      <w:pPr>
        <w:spacing w:line="400" w:lineRule="exact"/>
        <w:rPr>
          <w:color w:val="auto"/>
          <w:highlight w:val="none"/>
        </w:rPr>
      </w:pPr>
      <w:r>
        <w:rPr>
          <w:color w:val="auto"/>
          <w:highlight w:val="none"/>
        </w:rPr>
        <w:br w:type="page"/>
      </w:r>
    </w:p>
    <w:p w14:paraId="4D98669F">
      <w:pPr>
        <w:pStyle w:val="5"/>
        <w:rPr>
          <w:rFonts w:hint="eastAsia" w:ascii="仿宋_GB2312" w:hAnsi="黑体" w:eastAsia="仿宋_GB2312"/>
          <w:b w:val="0"/>
          <w:bCs w:val="0"/>
          <w:color w:val="auto"/>
          <w:spacing w:val="12"/>
          <w:sz w:val="24"/>
          <w:highlight w:val="none"/>
        </w:rPr>
      </w:pPr>
      <w:bookmarkStart w:id="394" w:name="_Toc256000069"/>
      <w:bookmarkStart w:id="395" w:name="_Toc353544000"/>
      <w:bookmarkStart w:id="396" w:name="_Toc165804340"/>
      <w:r>
        <w:rPr>
          <w:rFonts w:hint="eastAsia"/>
          <w:b w:val="0"/>
          <w:color w:val="auto"/>
          <w:sz w:val="24"/>
          <w:szCs w:val="24"/>
          <w:highlight w:val="none"/>
        </w:rPr>
        <w:t>附表一：招标文件澄清申请函</w:t>
      </w:r>
      <w:bookmarkEnd w:id="394"/>
      <w:bookmarkEnd w:id="395"/>
      <w:bookmarkEnd w:id="396"/>
    </w:p>
    <w:p w14:paraId="6AA5D107">
      <w:pPr>
        <w:rPr>
          <w:rFonts w:ascii="仿宋_GB2312" w:eastAsia="仿宋_GB2312"/>
          <w:color w:val="auto"/>
          <w:highlight w:val="none"/>
        </w:rPr>
      </w:pPr>
    </w:p>
    <w:p w14:paraId="7650EFA1">
      <w:pPr>
        <w:spacing w:before="120" w:beforeLines="50" w:after="120" w:afterLines="50"/>
        <w:jc w:val="center"/>
        <w:rPr>
          <w:rFonts w:ascii="仿宋_GB2312" w:eastAsia="仿宋_GB2312"/>
          <w:color w:val="auto"/>
          <w:sz w:val="28"/>
          <w:szCs w:val="28"/>
          <w:highlight w:val="none"/>
        </w:rPr>
      </w:pPr>
    </w:p>
    <w:p w14:paraId="1A05D785">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6D29CFAC">
      <w:pPr>
        <w:rPr>
          <w:rFonts w:hint="eastAsia" w:ascii="宋体" w:hAnsi="宋体"/>
          <w:color w:val="auto"/>
          <w:highlight w:val="none"/>
        </w:rPr>
      </w:pPr>
    </w:p>
    <w:p w14:paraId="7810E8D3">
      <w:pPr>
        <w:ind w:firstLine="6195" w:firstLineChars="2950"/>
        <w:rPr>
          <w:rFonts w:hint="eastAsia"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BC0E3DC">
      <w:pPr>
        <w:spacing w:line="560" w:lineRule="exact"/>
        <w:ind w:firstLine="420" w:firstLineChars="200"/>
        <w:rPr>
          <w:rFonts w:hint="eastAsia" w:ascii="宋体" w:hAnsi="宋体"/>
          <w:color w:val="auto"/>
          <w:szCs w:val="21"/>
          <w:highlight w:val="none"/>
          <w:u w:val="single"/>
        </w:rPr>
      </w:pPr>
    </w:p>
    <w:p w14:paraId="71F2367A">
      <w:pPr>
        <w:spacing w:line="560" w:lineRule="exact"/>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7420D210">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2A27B7CF">
      <w:pPr>
        <w:spacing w:line="560" w:lineRule="exact"/>
        <w:ind w:firstLine="105" w:firstLineChars="50"/>
        <w:rPr>
          <w:rFonts w:hint="eastAsia" w:ascii="宋体" w:hAnsi="宋体"/>
          <w:color w:val="auto"/>
          <w:szCs w:val="21"/>
          <w:highlight w:val="none"/>
        </w:rPr>
      </w:pPr>
      <w:bookmarkStart w:id="397" w:name="_Hlt269064826"/>
      <w:r>
        <w:rPr>
          <w:rFonts w:hint="eastAsia" w:ascii="宋体" w:hAnsi="宋体"/>
          <w:color w:val="auto"/>
          <w:szCs w:val="21"/>
          <w:highlight w:val="none"/>
        </w:rPr>
        <w:t>　1.……</w:t>
      </w:r>
    </w:p>
    <w:p w14:paraId="50C34DC0">
      <w:pPr>
        <w:spacing w:line="5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w:t>
      </w:r>
    </w:p>
    <w:p w14:paraId="6F8A9883">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3309CAA8">
      <w:pPr>
        <w:spacing w:line="560" w:lineRule="exact"/>
        <w:ind w:firstLine="420" w:firstLineChars="200"/>
        <w:rPr>
          <w:rFonts w:hint="eastAsia" w:ascii="宋体" w:hAnsi="宋体"/>
          <w:color w:val="auto"/>
          <w:szCs w:val="21"/>
          <w:highlight w:val="none"/>
        </w:rPr>
      </w:pPr>
    </w:p>
    <w:bookmarkEnd w:id="397"/>
    <w:p w14:paraId="19B06C9F">
      <w:pPr>
        <w:spacing w:line="560" w:lineRule="exact"/>
        <w:ind w:firstLine="420" w:firstLineChars="200"/>
        <w:rPr>
          <w:rFonts w:hint="eastAsia" w:ascii="宋体" w:hAnsi="宋体"/>
          <w:color w:val="auto"/>
          <w:szCs w:val="21"/>
          <w:highlight w:val="none"/>
        </w:rPr>
      </w:pPr>
    </w:p>
    <w:p w14:paraId="2043BE38">
      <w:pPr>
        <w:wordWrap w:val="0"/>
        <w:jc w:val="right"/>
        <w:rPr>
          <w:rFonts w:hint="eastAsia"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61E5357F">
      <w:pPr>
        <w:jc w:val="right"/>
        <w:rPr>
          <w:rFonts w:hint="eastAsia" w:ascii="宋体" w:hAnsi="宋体"/>
          <w:color w:val="auto"/>
          <w:highlight w:val="none"/>
        </w:rPr>
      </w:pPr>
    </w:p>
    <w:p w14:paraId="31422A18">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255B635">
      <w:pPr>
        <w:spacing w:line="560" w:lineRule="exact"/>
        <w:ind w:firstLine="420" w:firstLineChars="200"/>
        <w:rPr>
          <w:rFonts w:hint="eastAsia" w:ascii="宋体" w:hAnsi="宋体"/>
          <w:color w:val="auto"/>
          <w:szCs w:val="21"/>
          <w:highlight w:val="none"/>
        </w:rPr>
      </w:pPr>
    </w:p>
    <w:p w14:paraId="3D3BE0C7">
      <w:pPr>
        <w:spacing w:line="560" w:lineRule="exact"/>
        <w:ind w:firstLine="420" w:firstLineChars="200"/>
        <w:rPr>
          <w:rFonts w:hint="eastAsia" w:ascii="宋体" w:hAnsi="宋体"/>
          <w:color w:val="auto"/>
          <w:szCs w:val="21"/>
          <w:highlight w:val="none"/>
        </w:rPr>
      </w:pPr>
    </w:p>
    <w:p w14:paraId="3D2AFDBF">
      <w:pPr>
        <w:spacing w:line="560" w:lineRule="exact"/>
        <w:ind w:firstLine="420" w:firstLineChars="200"/>
        <w:rPr>
          <w:rFonts w:hint="eastAsia" w:ascii="宋体" w:hAnsi="宋体"/>
          <w:color w:val="auto"/>
          <w:szCs w:val="21"/>
          <w:highlight w:val="none"/>
        </w:rPr>
      </w:pPr>
    </w:p>
    <w:p w14:paraId="35555EDB">
      <w:pPr>
        <w:spacing w:line="560" w:lineRule="exact"/>
        <w:ind w:firstLine="420" w:firstLineChars="200"/>
        <w:rPr>
          <w:rFonts w:hint="eastAsia" w:ascii="宋体" w:hAnsi="宋体"/>
          <w:color w:val="auto"/>
          <w:szCs w:val="21"/>
          <w:highlight w:val="none"/>
        </w:rPr>
      </w:pPr>
    </w:p>
    <w:p w14:paraId="2724C290">
      <w:pPr>
        <w:spacing w:line="560" w:lineRule="exact"/>
        <w:rPr>
          <w:rFonts w:hint="eastAsia" w:ascii="宋体" w:hAnsi="宋体"/>
          <w:color w:val="auto"/>
          <w:szCs w:val="21"/>
          <w:highlight w:val="none"/>
        </w:rPr>
      </w:pPr>
    </w:p>
    <w:p w14:paraId="4848E155">
      <w:pPr>
        <w:spacing w:line="560" w:lineRule="exact"/>
        <w:ind w:right="840" w:rightChars="400"/>
        <w:rPr>
          <w:rFonts w:hint="eastAsia" w:ascii="宋体" w:hAnsi="宋体"/>
          <w:color w:val="auto"/>
          <w:sz w:val="24"/>
          <w:highlight w:val="none"/>
        </w:rPr>
      </w:pPr>
      <w:r>
        <w:rPr>
          <w:rFonts w:ascii="宋体" w:hAnsi="宋体"/>
          <w:color w:val="auto"/>
          <w:sz w:val="24"/>
          <w:highlight w:val="none"/>
        </w:rPr>
        <w:br w:type="page"/>
      </w:r>
    </w:p>
    <w:p w14:paraId="2EF95D9C">
      <w:pPr>
        <w:pStyle w:val="5"/>
        <w:rPr>
          <w:b w:val="0"/>
          <w:color w:val="auto"/>
          <w:sz w:val="24"/>
          <w:szCs w:val="24"/>
          <w:highlight w:val="none"/>
        </w:rPr>
      </w:pPr>
      <w:bookmarkStart w:id="398" w:name="_Toc165804341"/>
      <w:bookmarkStart w:id="399" w:name="_Toc353544001"/>
      <w:bookmarkStart w:id="400" w:name="_Toc256000070"/>
      <w:r>
        <w:rPr>
          <w:rFonts w:hint="eastAsia"/>
          <w:b w:val="0"/>
          <w:color w:val="auto"/>
          <w:sz w:val="24"/>
          <w:szCs w:val="24"/>
          <w:highlight w:val="none"/>
        </w:rPr>
        <w:t>附表二：招标文件澄清通知</w:t>
      </w:r>
      <w:bookmarkEnd w:id="398"/>
      <w:bookmarkEnd w:id="399"/>
      <w:bookmarkEnd w:id="400"/>
    </w:p>
    <w:p w14:paraId="2F88FA72">
      <w:pPr>
        <w:spacing w:line="560" w:lineRule="exact"/>
        <w:ind w:right="840" w:rightChars="400"/>
        <w:rPr>
          <w:rFonts w:ascii="仿宋_GB2312" w:eastAsia="仿宋_GB2312"/>
          <w:color w:val="auto"/>
          <w:sz w:val="24"/>
          <w:highlight w:val="none"/>
        </w:rPr>
      </w:pPr>
    </w:p>
    <w:p w14:paraId="34FCB9E9">
      <w:pPr>
        <w:rPr>
          <w:rFonts w:ascii="仿宋_GB2312" w:eastAsia="仿宋_GB2312"/>
          <w:color w:val="auto"/>
          <w:highlight w:val="none"/>
        </w:rPr>
      </w:pPr>
    </w:p>
    <w:p w14:paraId="5E74F8F5">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487FBCA0">
      <w:pPr>
        <w:rPr>
          <w:rFonts w:hint="eastAsia" w:ascii="宋体" w:hAnsi="宋体"/>
          <w:color w:val="auto"/>
          <w:highlight w:val="none"/>
        </w:rPr>
      </w:pPr>
    </w:p>
    <w:p w14:paraId="677415FF">
      <w:pPr>
        <w:ind w:firstLine="5985" w:firstLineChars="2850"/>
        <w:rPr>
          <w:rFonts w:hint="eastAsia"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6B7CC99A">
      <w:pPr>
        <w:rPr>
          <w:rFonts w:hint="eastAsia" w:ascii="宋体" w:hAnsi="宋体"/>
          <w:color w:val="auto"/>
          <w:highlight w:val="none"/>
        </w:rPr>
      </w:pPr>
    </w:p>
    <w:p w14:paraId="2D4EFD5A">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4A5A287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7FCEE44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3F182E1E">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1DAE02E7">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37B20EC4">
      <w:pPr>
        <w:spacing w:line="560" w:lineRule="exact"/>
        <w:rPr>
          <w:rFonts w:hint="eastAsia" w:ascii="宋体" w:hAnsi="宋体"/>
          <w:color w:val="auto"/>
          <w:szCs w:val="21"/>
          <w:highlight w:val="none"/>
        </w:rPr>
      </w:pPr>
    </w:p>
    <w:p w14:paraId="44ED4D8B">
      <w:pPr>
        <w:spacing w:line="560" w:lineRule="exact"/>
        <w:ind w:firstLine="420" w:firstLineChars="200"/>
        <w:rPr>
          <w:rFonts w:hint="eastAsia" w:ascii="宋体" w:hAnsi="宋体"/>
          <w:color w:val="auto"/>
          <w:szCs w:val="21"/>
          <w:highlight w:val="none"/>
        </w:rPr>
      </w:pPr>
    </w:p>
    <w:p w14:paraId="5EC4AD41">
      <w:pPr>
        <w:spacing w:line="560" w:lineRule="exact"/>
        <w:ind w:firstLine="420" w:firstLineChars="200"/>
        <w:rPr>
          <w:rFonts w:hint="eastAsia" w:ascii="宋体" w:hAnsi="宋体"/>
          <w:color w:val="auto"/>
          <w:szCs w:val="21"/>
          <w:highlight w:val="none"/>
        </w:rPr>
      </w:pPr>
    </w:p>
    <w:p w14:paraId="3A3775B3">
      <w:pPr>
        <w:spacing w:line="560" w:lineRule="exact"/>
        <w:ind w:firstLine="420" w:firstLineChars="200"/>
        <w:rPr>
          <w:rFonts w:hint="eastAsia" w:ascii="宋体" w:hAnsi="宋体"/>
          <w:color w:val="auto"/>
          <w:szCs w:val="21"/>
          <w:highlight w:val="none"/>
        </w:rPr>
      </w:pPr>
    </w:p>
    <w:p w14:paraId="7CAB1AC2">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4B2E704C">
      <w:pPr>
        <w:spacing w:line="560" w:lineRule="exact"/>
        <w:ind w:firstLine="420" w:firstLineChars="200"/>
        <w:rPr>
          <w:rFonts w:hint="eastAsia" w:ascii="宋体" w:hAnsi="宋体"/>
          <w:color w:val="auto"/>
          <w:highlight w:val="none"/>
        </w:rPr>
      </w:pPr>
    </w:p>
    <w:p w14:paraId="4F96FC22">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E538D19">
      <w:pPr>
        <w:spacing w:line="560" w:lineRule="exact"/>
        <w:rPr>
          <w:rFonts w:hint="eastAsia" w:ascii="宋体" w:hAnsi="宋体"/>
          <w:color w:val="auto"/>
          <w:szCs w:val="21"/>
          <w:highlight w:val="none"/>
        </w:rPr>
      </w:pPr>
    </w:p>
    <w:p w14:paraId="1658F5BD">
      <w:pPr>
        <w:spacing w:line="560" w:lineRule="exact"/>
        <w:rPr>
          <w:rFonts w:hint="eastAsia" w:ascii="宋体" w:hAnsi="宋体"/>
          <w:color w:val="auto"/>
          <w:szCs w:val="21"/>
          <w:highlight w:val="none"/>
        </w:rPr>
      </w:pPr>
    </w:p>
    <w:p w14:paraId="6DD81EA9">
      <w:pPr>
        <w:spacing w:line="560" w:lineRule="exact"/>
        <w:ind w:firstLine="420" w:firstLineChars="200"/>
        <w:rPr>
          <w:rFonts w:ascii="仿宋_GB2312" w:eastAsia="仿宋_GB2312"/>
          <w:color w:val="auto"/>
          <w:szCs w:val="21"/>
          <w:highlight w:val="none"/>
        </w:rPr>
      </w:pPr>
      <w:r>
        <w:rPr>
          <w:rFonts w:ascii="仿宋_GB2312" w:eastAsia="仿宋_GB2312"/>
          <w:color w:val="auto"/>
          <w:szCs w:val="21"/>
          <w:highlight w:val="none"/>
        </w:rPr>
        <w:br w:type="page"/>
      </w:r>
    </w:p>
    <w:p w14:paraId="171D32C8">
      <w:pPr>
        <w:pStyle w:val="5"/>
        <w:rPr>
          <w:b w:val="0"/>
          <w:color w:val="auto"/>
          <w:sz w:val="24"/>
          <w:szCs w:val="24"/>
          <w:highlight w:val="none"/>
        </w:rPr>
      </w:pPr>
      <w:bookmarkStart w:id="401" w:name="_Toc256000071"/>
      <w:bookmarkStart w:id="402" w:name="_Toc353544002"/>
      <w:bookmarkStart w:id="403" w:name="_Toc165804342"/>
      <w:r>
        <w:rPr>
          <w:rFonts w:hint="eastAsia"/>
          <w:b w:val="0"/>
          <w:color w:val="auto"/>
          <w:sz w:val="24"/>
          <w:szCs w:val="24"/>
          <w:highlight w:val="none"/>
        </w:rPr>
        <w:t>附表三：招标文件修改通知</w:t>
      </w:r>
      <w:bookmarkEnd w:id="401"/>
      <w:bookmarkEnd w:id="402"/>
      <w:bookmarkEnd w:id="403"/>
    </w:p>
    <w:p w14:paraId="5631E006">
      <w:pPr>
        <w:spacing w:line="560" w:lineRule="exact"/>
        <w:ind w:right="840" w:rightChars="400"/>
        <w:rPr>
          <w:rFonts w:ascii="仿宋_GB2312" w:eastAsia="仿宋_GB2312"/>
          <w:color w:val="auto"/>
          <w:sz w:val="24"/>
          <w:highlight w:val="none"/>
        </w:rPr>
      </w:pPr>
    </w:p>
    <w:p w14:paraId="526C16F4">
      <w:pPr>
        <w:rPr>
          <w:rFonts w:ascii="仿宋_GB2312" w:eastAsia="仿宋_GB2312"/>
          <w:color w:val="auto"/>
          <w:highlight w:val="none"/>
        </w:rPr>
      </w:pPr>
    </w:p>
    <w:p w14:paraId="17B96124">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3DD05508">
      <w:pPr>
        <w:rPr>
          <w:rFonts w:hint="eastAsia" w:ascii="宋体" w:hAnsi="宋体"/>
          <w:color w:val="auto"/>
          <w:highlight w:val="none"/>
        </w:rPr>
      </w:pPr>
    </w:p>
    <w:p w14:paraId="7C5ADB29">
      <w:pPr>
        <w:ind w:left="5985" w:leftChars="2850"/>
        <w:rPr>
          <w:rFonts w:hint="eastAsia"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4496AA22">
      <w:pPr>
        <w:rPr>
          <w:rFonts w:hint="eastAsia" w:ascii="宋体" w:hAnsi="宋体"/>
          <w:color w:val="auto"/>
          <w:highlight w:val="none"/>
        </w:rPr>
      </w:pPr>
    </w:p>
    <w:p w14:paraId="6309A61A">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043625CA">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2C5470E7">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3E7C2270">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3B41F85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6CE09FF4">
      <w:pPr>
        <w:spacing w:line="560" w:lineRule="exact"/>
        <w:rPr>
          <w:rFonts w:hint="eastAsia" w:ascii="宋体" w:hAnsi="宋体"/>
          <w:color w:val="auto"/>
          <w:szCs w:val="21"/>
          <w:highlight w:val="none"/>
        </w:rPr>
      </w:pPr>
    </w:p>
    <w:p w14:paraId="006553FF">
      <w:pPr>
        <w:spacing w:line="560" w:lineRule="exact"/>
        <w:ind w:firstLine="420" w:firstLineChars="200"/>
        <w:rPr>
          <w:rFonts w:hint="eastAsia" w:ascii="宋体" w:hAnsi="宋体"/>
          <w:color w:val="auto"/>
          <w:szCs w:val="21"/>
          <w:highlight w:val="none"/>
          <w:bdr w:val="single" w:color="auto" w:sz="4" w:space="0"/>
        </w:rPr>
      </w:pPr>
    </w:p>
    <w:p w14:paraId="4A5416F5">
      <w:pPr>
        <w:spacing w:line="560" w:lineRule="exact"/>
        <w:ind w:firstLine="420" w:firstLineChars="200"/>
        <w:rPr>
          <w:rFonts w:hint="eastAsia" w:ascii="宋体" w:hAnsi="宋体"/>
          <w:color w:val="auto"/>
          <w:szCs w:val="21"/>
          <w:highlight w:val="none"/>
        </w:rPr>
      </w:pPr>
    </w:p>
    <w:p w14:paraId="17018D20">
      <w:pPr>
        <w:spacing w:line="560" w:lineRule="exact"/>
        <w:ind w:firstLine="420" w:firstLineChars="200"/>
        <w:rPr>
          <w:rFonts w:hint="eastAsia" w:ascii="宋体" w:hAnsi="宋体"/>
          <w:color w:val="auto"/>
          <w:szCs w:val="21"/>
          <w:highlight w:val="none"/>
        </w:rPr>
      </w:pPr>
    </w:p>
    <w:p w14:paraId="318FB781">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717F9026">
      <w:pPr>
        <w:spacing w:line="560" w:lineRule="exact"/>
        <w:ind w:firstLine="420" w:firstLineChars="200"/>
        <w:rPr>
          <w:rFonts w:hint="eastAsia" w:ascii="宋体" w:hAnsi="宋体"/>
          <w:color w:val="auto"/>
          <w:highlight w:val="none"/>
        </w:rPr>
      </w:pPr>
    </w:p>
    <w:p w14:paraId="45C9FC2A">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0DBA28F">
      <w:pPr>
        <w:spacing w:line="560" w:lineRule="exact"/>
        <w:rPr>
          <w:rFonts w:hint="eastAsia" w:ascii="宋体" w:hAnsi="宋体"/>
          <w:color w:val="auto"/>
          <w:szCs w:val="21"/>
          <w:highlight w:val="none"/>
        </w:rPr>
      </w:pPr>
    </w:p>
    <w:p w14:paraId="34F836D8">
      <w:pPr>
        <w:spacing w:line="560" w:lineRule="exact"/>
        <w:rPr>
          <w:rFonts w:hint="eastAsia" w:ascii="宋体" w:hAnsi="宋体"/>
          <w:color w:val="auto"/>
          <w:szCs w:val="21"/>
          <w:highlight w:val="none"/>
        </w:rPr>
      </w:pPr>
    </w:p>
    <w:p w14:paraId="315CCFB7">
      <w:pPr>
        <w:spacing w:after="360" w:afterLines="150"/>
        <w:rPr>
          <w:rFonts w:ascii="仿宋_GB2312" w:eastAsia="仿宋_GB2312"/>
          <w:color w:val="auto"/>
          <w:sz w:val="24"/>
          <w:highlight w:val="none"/>
        </w:rPr>
      </w:pPr>
      <w:r>
        <w:rPr>
          <w:rFonts w:ascii="仿宋_GB2312" w:eastAsia="仿宋_GB2312"/>
          <w:color w:val="auto"/>
          <w:sz w:val="24"/>
          <w:highlight w:val="none"/>
        </w:rPr>
        <w:br w:type="page"/>
      </w:r>
    </w:p>
    <w:p w14:paraId="509971C0">
      <w:pPr>
        <w:pStyle w:val="5"/>
        <w:rPr>
          <w:b w:val="0"/>
          <w:color w:val="auto"/>
          <w:sz w:val="24"/>
          <w:szCs w:val="24"/>
          <w:highlight w:val="none"/>
        </w:rPr>
      </w:pPr>
      <w:bookmarkStart w:id="404" w:name="_Toc256000072"/>
      <w:bookmarkStart w:id="405" w:name="_Toc165804343"/>
      <w:bookmarkStart w:id="406" w:name="_Toc353544004"/>
      <w:r>
        <w:rPr>
          <w:rFonts w:hint="eastAsia"/>
          <w:b w:val="0"/>
          <w:color w:val="auto"/>
          <w:sz w:val="24"/>
          <w:szCs w:val="24"/>
          <w:highlight w:val="none"/>
        </w:rPr>
        <w:t>附表四：投标文件递交电子签收凭证</w:t>
      </w:r>
      <w:bookmarkEnd w:id="404"/>
      <w:bookmarkEnd w:id="405"/>
      <w:bookmarkEnd w:id="406"/>
    </w:p>
    <w:p w14:paraId="29ADBD86">
      <w:pPr>
        <w:spacing w:before="240" w:beforeLines="100" w:after="240" w:afterLines="100" w:line="480" w:lineRule="exact"/>
        <w:jc w:val="center"/>
        <w:rPr>
          <w:rFonts w:ascii="黑体" w:eastAsia="黑体"/>
          <w:color w:val="auto"/>
          <w:sz w:val="28"/>
          <w:szCs w:val="28"/>
          <w:highlight w:val="none"/>
        </w:rPr>
      </w:pPr>
    </w:p>
    <w:p w14:paraId="094C914E">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596F05B9">
      <w:pPr>
        <w:spacing w:before="72" w:beforeLines="30"/>
        <w:jc w:val="right"/>
        <w:rPr>
          <w:rFonts w:hint="eastAsia" w:ascii="宋体" w:hAnsi="宋体" w:cs="宋体"/>
          <w:color w:val="auto"/>
          <w:kern w:val="0"/>
          <w:szCs w:val="21"/>
          <w:highlight w:val="none"/>
        </w:rPr>
      </w:pPr>
      <w:bookmarkStart w:id="407" w:name="_Hlk152086657"/>
    </w:p>
    <w:p w14:paraId="133B6061">
      <w:pPr>
        <w:spacing w:before="72" w:beforeLines="30"/>
        <w:jc w:val="right"/>
        <w:rPr>
          <w:rFonts w:hint="eastAsia" w:ascii="宋体" w:hAnsi="宋体" w:cs="宋体"/>
          <w:color w:val="auto"/>
          <w:kern w:val="0"/>
          <w:szCs w:val="21"/>
          <w:highlight w:val="none"/>
        </w:rPr>
      </w:pPr>
    </w:p>
    <w:p w14:paraId="67ED185E">
      <w:pPr>
        <w:pStyle w:val="11"/>
        <w:spacing w:line="480" w:lineRule="auto"/>
        <w:ind w:firstLine="0"/>
        <w:rPr>
          <w:rFonts w:hint="eastAsia"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0DCCB1A8">
      <w:pPr>
        <w:spacing w:line="360" w:lineRule="auto"/>
        <w:ind w:firstLine="420" w:firstLineChars="200"/>
        <w:jc w:val="left"/>
        <w:rPr>
          <w:rFonts w:hint="eastAsia"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00C835E7">
      <w:pPr>
        <w:spacing w:line="360" w:lineRule="auto"/>
        <w:ind w:firstLine="420" w:firstLineChars="200"/>
        <w:jc w:val="left"/>
        <w:rPr>
          <w:rFonts w:hint="eastAsia" w:ascii="宋体" w:hAnsi="宋体" w:cs="仿宋_GB2312"/>
          <w:color w:val="auto"/>
          <w:szCs w:val="21"/>
          <w:highlight w:val="none"/>
        </w:rPr>
      </w:pPr>
    </w:p>
    <w:p w14:paraId="1BC8976B">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项目经理：</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796595B2">
      <w:pPr>
        <w:spacing w:before="72" w:beforeLines="30" w:line="360" w:lineRule="auto"/>
        <w:ind w:firstLine="420" w:firstLineChars="200"/>
        <w:rPr>
          <w:rFonts w:hint="eastAsia"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bookmarkEnd w:id="407"/>
    <w:p w14:paraId="492CD15A">
      <w:pPr>
        <w:spacing w:before="72" w:beforeLines="30"/>
        <w:ind w:firstLine="4305" w:firstLineChars="2050"/>
        <w:rPr>
          <w:rFonts w:hint="eastAsia" w:ascii="宋体" w:hAnsi="宋体"/>
          <w:color w:val="auto"/>
          <w:highlight w:val="none"/>
        </w:rPr>
      </w:pPr>
    </w:p>
    <w:p w14:paraId="57683958">
      <w:pPr>
        <w:spacing w:line="400" w:lineRule="exact"/>
        <w:rPr>
          <w:rFonts w:hint="eastAsia" w:ascii="宋体" w:hAnsi="宋体"/>
          <w:color w:val="auto"/>
          <w:highlight w:val="none"/>
        </w:rPr>
      </w:pPr>
    </w:p>
    <w:p w14:paraId="546CC207">
      <w:pPr>
        <w:spacing w:line="400" w:lineRule="exact"/>
        <w:rPr>
          <w:color w:val="auto"/>
          <w:sz w:val="24"/>
          <w:highlight w:val="none"/>
        </w:rPr>
      </w:pPr>
    </w:p>
    <w:p w14:paraId="6B5C774F">
      <w:pPr>
        <w:pStyle w:val="5"/>
        <w:rPr>
          <w:b w:val="0"/>
          <w:color w:val="auto"/>
          <w:sz w:val="24"/>
          <w:szCs w:val="24"/>
          <w:highlight w:val="none"/>
        </w:rPr>
        <w:sectPr>
          <w:pgSz w:w="11906" w:h="16838"/>
          <w:pgMar w:top="1440" w:right="1797" w:bottom="1440" w:left="1797" w:header="851" w:footer="851" w:gutter="0"/>
          <w:cols w:space="720" w:num="1"/>
          <w:docGrid w:linePitch="312" w:charSpace="0"/>
        </w:sectPr>
      </w:pPr>
    </w:p>
    <w:p w14:paraId="5559F9B3">
      <w:pPr>
        <w:pStyle w:val="5"/>
        <w:rPr>
          <w:b w:val="0"/>
          <w:color w:val="auto"/>
          <w:sz w:val="24"/>
          <w:szCs w:val="24"/>
          <w:highlight w:val="none"/>
        </w:rPr>
      </w:pPr>
      <w:bookmarkStart w:id="408" w:name="_Toc165804344"/>
      <w:bookmarkStart w:id="409" w:name="_Toc256000073"/>
      <w:r>
        <w:rPr>
          <w:rFonts w:hint="eastAsia"/>
          <w:b w:val="0"/>
          <w:color w:val="auto"/>
          <w:sz w:val="24"/>
          <w:szCs w:val="24"/>
          <w:highlight w:val="none"/>
        </w:rPr>
        <w:t>附表五：开标记录表</w:t>
      </w:r>
      <w:bookmarkEnd w:id="408"/>
      <w:bookmarkEnd w:id="409"/>
    </w:p>
    <w:p w14:paraId="77CD265C">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14458B90">
      <w:pPr>
        <w:spacing w:line="400" w:lineRule="exact"/>
        <w:ind w:firstLine="105" w:firstLineChars="50"/>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19"/>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2C98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4B07DBC5">
            <w:pPr>
              <w:jc w:val="center"/>
              <w:rPr>
                <w:rFonts w:hint="eastAsia"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0786E0D9">
            <w:pPr>
              <w:jc w:val="center"/>
              <w:rPr>
                <w:rFonts w:hint="eastAsia"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5C6C94DC">
            <w:pPr>
              <w:jc w:val="center"/>
              <w:rPr>
                <w:rFonts w:hint="eastAsia"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4C97A652">
            <w:pPr>
              <w:jc w:val="center"/>
              <w:rPr>
                <w:rFonts w:hint="eastAsia" w:ascii="宋体" w:hAnsi="宋体"/>
                <w:color w:val="auto"/>
                <w:highlight w:val="none"/>
              </w:rPr>
            </w:pPr>
            <w:r>
              <w:rPr>
                <w:rFonts w:hint="eastAsia" w:ascii="宋体" w:hAnsi="宋体"/>
                <w:color w:val="auto"/>
                <w:highlight w:val="none"/>
              </w:rPr>
              <w:t>工期</w:t>
            </w:r>
          </w:p>
          <w:p w14:paraId="70D46EEE">
            <w:pPr>
              <w:jc w:val="center"/>
              <w:rPr>
                <w:rFonts w:hint="eastAsia"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20B083D1">
            <w:pPr>
              <w:jc w:val="center"/>
              <w:rPr>
                <w:rFonts w:hint="eastAsia" w:ascii="宋体" w:hAnsi="宋体"/>
                <w:color w:val="auto"/>
                <w:highlight w:val="none"/>
              </w:rPr>
            </w:pPr>
            <w:r>
              <w:rPr>
                <w:rFonts w:hint="eastAsia" w:ascii="宋体" w:hAnsi="宋体"/>
                <w:color w:val="auto"/>
                <w:highlight w:val="none"/>
              </w:rPr>
              <w:t>质量目标</w:t>
            </w:r>
          </w:p>
        </w:tc>
        <w:tc>
          <w:tcPr>
            <w:tcW w:w="1134" w:type="dxa"/>
            <w:vMerge w:val="restart"/>
            <w:vAlign w:val="center"/>
          </w:tcPr>
          <w:p w14:paraId="2EBDBD5F">
            <w:pPr>
              <w:jc w:val="center"/>
              <w:rPr>
                <w:rFonts w:hint="eastAsia"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4016B430">
            <w:pPr>
              <w:jc w:val="center"/>
              <w:rPr>
                <w:rFonts w:hint="eastAsia" w:ascii="宋体" w:hAnsi="宋体"/>
                <w:color w:val="auto"/>
                <w:highlight w:val="none"/>
              </w:rPr>
            </w:pPr>
            <w:r>
              <w:rPr>
                <w:rFonts w:hint="eastAsia" w:ascii="宋体" w:hAnsi="宋体"/>
                <w:color w:val="auto"/>
                <w:highlight w:val="none"/>
              </w:rPr>
              <w:t>项目经理</w:t>
            </w:r>
          </w:p>
          <w:p w14:paraId="420B64A3">
            <w:pPr>
              <w:jc w:val="center"/>
              <w:rPr>
                <w:rFonts w:hint="eastAsia" w:ascii="宋体" w:hAnsi="宋体"/>
                <w:color w:val="auto"/>
                <w:highlight w:val="none"/>
              </w:rPr>
            </w:pPr>
            <w:r>
              <w:rPr>
                <w:rFonts w:hint="eastAsia" w:ascii="宋体" w:hAnsi="宋体"/>
                <w:color w:val="auto"/>
                <w:highlight w:val="none"/>
              </w:rPr>
              <w:t>姓名</w:t>
            </w:r>
          </w:p>
        </w:tc>
        <w:tc>
          <w:tcPr>
            <w:tcW w:w="2410" w:type="dxa"/>
            <w:gridSpan w:val="2"/>
          </w:tcPr>
          <w:p w14:paraId="4A209AD4">
            <w:pPr>
              <w:jc w:val="center"/>
              <w:rPr>
                <w:rFonts w:hint="eastAsia"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5FE09A25">
            <w:pPr>
              <w:jc w:val="center"/>
              <w:rPr>
                <w:rFonts w:hint="eastAsia"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46866332">
            <w:pPr>
              <w:jc w:val="center"/>
              <w:rPr>
                <w:rFonts w:hint="eastAsia" w:ascii="宋体" w:hAnsi="宋体"/>
                <w:color w:val="auto"/>
                <w:highlight w:val="none"/>
              </w:rPr>
            </w:pPr>
            <w:r>
              <w:rPr>
                <w:rFonts w:hint="eastAsia" w:ascii="宋体" w:hAnsi="宋体"/>
                <w:color w:val="auto"/>
                <w:highlight w:val="none"/>
              </w:rPr>
              <w:t>联系电话</w:t>
            </w:r>
          </w:p>
        </w:tc>
      </w:tr>
      <w:tr w14:paraId="25E3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68330105">
            <w:pPr>
              <w:jc w:val="center"/>
              <w:rPr>
                <w:rFonts w:hint="eastAsia" w:ascii="宋体" w:hAnsi="宋体"/>
                <w:color w:val="auto"/>
                <w:highlight w:val="none"/>
              </w:rPr>
            </w:pPr>
          </w:p>
        </w:tc>
        <w:tc>
          <w:tcPr>
            <w:tcW w:w="2481" w:type="dxa"/>
            <w:vMerge w:val="continue"/>
            <w:tcMar>
              <w:left w:w="28" w:type="dxa"/>
              <w:right w:w="28" w:type="dxa"/>
            </w:tcMar>
            <w:vAlign w:val="center"/>
          </w:tcPr>
          <w:p w14:paraId="07BB0040">
            <w:pPr>
              <w:jc w:val="center"/>
              <w:rPr>
                <w:rFonts w:hint="eastAsia" w:ascii="宋体" w:hAnsi="宋体"/>
                <w:color w:val="auto"/>
                <w:highlight w:val="none"/>
              </w:rPr>
            </w:pPr>
          </w:p>
        </w:tc>
        <w:tc>
          <w:tcPr>
            <w:tcW w:w="992" w:type="dxa"/>
            <w:vMerge w:val="continue"/>
            <w:tcMar>
              <w:left w:w="28" w:type="dxa"/>
              <w:right w:w="28" w:type="dxa"/>
            </w:tcMar>
            <w:vAlign w:val="center"/>
          </w:tcPr>
          <w:p w14:paraId="2C054C27">
            <w:pPr>
              <w:jc w:val="center"/>
              <w:rPr>
                <w:rFonts w:hint="eastAsia" w:ascii="宋体" w:hAnsi="宋体"/>
                <w:color w:val="auto"/>
                <w:highlight w:val="none"/>
              </w:rPr>
            </w:pPr>
          </w:p>
        </w:tc>
        <w:tc>
          <w:tcPr>
            <w:tcW w:w="1134" w:type="dxa"/>
            <w:vMerge w:val="continue"/>
            <w:tcMar>
              <w:left w:w="28" w:type="dxa"/>
              <w:right w:w="28" w:type="dxa"/>
            </w:tcMar>
            <w:vAlign w:val="center"/>
          </w:tcPr>
          <w:p w14:paraId="624730C8">
            <w:pPr>
              <w:jc w:val="center"/>
              <w:rPr>
                <w:rFonts w:hint="eastAsia" w:ascii="宋体" w:hAnsi="宋体"/>
                <w:color w:val="auto"/>
                <w:highlight w:val="none"/>
              </w:rPr>
            </w:pPr>
          </w:p>
        </w:tc>
        <w:tc>
          <w:tcPr>
            <w:tcW w:w="1134" w:type="dxa"/>
            <w:vMerge w:val="continue"/>
            <w:tcMar>
              <w:left w:w="28" w:type="dxa"/>
              <w:right w:w="28" w:type="dxa"/>
            </w:tcMar>
            <w:vAlign w:val="center"/>
          </w:tcPr>
          <w:p w14:paraId="602766D5">
            <w:pPr>
              <w:jc w:val="center"/>
              <w:rPr>
                <w:rFonts w:hint="eastAsia" w:ascii="宋体" w:hAnsi="宋体"/>
                <w:color w:val="auto"/>
                <w:highlight w:val="none"/>
              </w:rPr>
            </w:pPr>
          </w:p>
        </w:tc>
        <w:tc>
          <w:tcPr>
            <w:tcW w:w="1134" w:type="dxa"/>
            <w:vMerge w:val="continue"/>
            <w:vAlign w:val="center"/>
          </w:tcPr>
          <w:p w14:paraId="62A0F515">
            <w:pPr>
              <w:jc w:val="center"/>
              <w:rPr>
                <w:rFonts w:hint="eastAsia" w:ascii="宋体" w:hAnsi="宋体"/>
                <w:color w:val="auto"/>
                <w:highlight w:val="none"/>
              </w:rPr>
            </w:pPr>
          </w:p>
        </w:tc>
        <w:tc>
          <w:tcPr>
            <w:tcW w:w="1134" w:type="dxa"/>
            <w:vMerge w:val="continue"/>
            <w:tcMar>
              <w:left w:w="28" w:type="dxa"/>
              <w:right w:w="28" w:type="dxa"/>
            </w:tcMar>
            <w:vAlign w:val="center"/>
          </w:tcPr>
          <w:p w14:paraId="53E7228F">
            <w:pPr>
              <w:jc w:val="center"/>
              <w:rPr>
                <w:rFonts w:hint="eastAsia" w:ascii="宋体" w:hAnsi="宋体"/>
                <w:color w:val="auto"/>
                <w:highlight w:val="none"/>
              </w:rPr>
            </w:pPr>
          </w:p>
        </w:tc>
        <w:tc>
          <w:tcPr>
            <w:tcW w:w="1134" w:type="dxa"/>
          </w:tcPr>
          <w:p w14:paraId="6525B26C">
            <w:pPr>
              <w:jc w:val="center"/>
              <w:rPr>
                <w:rFonts w:hint="eastAsia"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723AB757">
            <w:pPr>
              <w:jc w:val="center"/>
              <w:rPr>
                <w:rFonts w:hint="eastAsia"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51988A34">
            <w:pPr>
              <w:jc w:val="center"/>
              <w:rPr>
                <w:rFonts w:hint="eastAsia" w:ascii="宋体" w:hAnsi="宋体"/>
                <w:color w:val="auto"/>
                <w:highlight w:val="none"/>
              </w:rPr>
            </w:pPr>
          </w:p>
        </w:tc>
        <w:tc>
          <w:tcPr>
            <w:tcW w:w="1276" w:type="dxa"/>
            <w:vMerge w:val="continue"/>
            <w:vAlign w:val="center"/>
          </w:tcPr>
          <w:p w14:paraId="63FAC1A2">
            <w:pPr>
              <w:jc w:val="center"/>
              <w:rPr>
                <w:rFonts w:hint="eastAsia" w:ascii="宋体" w:hAnsi="宋体"/>
                <w:color w:val="auto"/>
                <w:highlight w:val="none"/>
              </w:rPr>
            </w:pPr>
          </w:p>
        </w:tc>
      </w:tr>
      <w:tr w14:paraId="16B3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C438423">
            <w:pPr>
              <w:jc w:val="center"/>
              <w:rPr>
                <w:rFonts w:hint="eastAsia" w:ascii="宋体" w:hAnsi="宋体"/>
                <w:color w:val="auto"/>
                <w:highlight w:val="none"/>
              </w:rPr>
            </w:pPr>
          </w:p>
        </w:tc>
        <w:tc>
          <w:tcPr>
            <w:tcW w:w="2481" w:type="dxa"/>
            <w:tcMar>
              <w:left w:w="28" w:type="dxa"/>
              <w:right w:w="28" w:type="dxa"/>
            </w:tcMar>
            <w:vAlign w:val="center"/>
          </w:tcPr>
          <w:p w14:paraId="6530E776">
            <w:pPr>
              <w:jc w:val="center"/>
              <w:rPr>
                <w:rFonts w:hint="eastAsia" w:ascii="宋体" w:hAnsi="宋体"/>
                <w:color w:val="auto"/>
                <w:highlight w:val="none"/>
              </w:rPr>
            </w:pPr>
          </w:p>
        </w:tc>
        <w:tc>
          <w:tcPr>
            <w:tcW w:w="992" w:type="dxa"/>
            <w:tcMar>
              <w:left w:w="28" w:type="dxa"/>
              <w:right w:w="28" w:type="dxa"/>
            </w:tcMar>
            <w:vAlign w:val="center"/>
          </w:tcPr>
          <w:p w14:paraId="202C9547">
            <w:pPr>
              <w:jc w:val="center"/>
              <w:rPr>
                <w:rFonts w:hint="eastAsia" w:ascii="宋体" w:hAnsi="宋体"/>
                <w:color w:val="auto"/>
                <w:highlight w:val="none"/>
              </w:rPr>
            </w:pPr>
          </w:p>
        </w:tc>
        <w:tc>
          <w:tcPr>
            <w:tcW w:w="1134" w:type="dxa"/>
            <w:tcMar>
              <w:left w:w="28" w:type="dxa"/>
              <w:right w:w="28" w:type="dxa"/>
            </w:tcMar>
            <w:vAlign w:val="center"/>
          </w:tcPr>
          <w:p w14:paraId="69677E7C">
            <w:pPr>
              <w:jc w:val="center"/>
              <w:rPr>
                <w:rFonts w:hint="eastAsia" w:ascii="宋体" w:hAnsi="宋体"/>
                <w:color w:val="auto"/>
                <w:highlight w:val="none"/>
              </w:rPr>
            </w:pPr>
          </w:p>
        </w:tc>
        <w:tc>
          <w:tcPr>
            <w:tcW w:w="1134" w:type="dxa"/>
            <w:tcMar>
              <w:left w:w="28" w:type="dxa"/>
              <w:right w:w="28" w:type="dxa"/>
            </w:tcMar>
            <w:vAlign w:val="center"/>
          </w:tcPr>
          <w:p w14:paraId="426C5601">
            <w:pPr>
              <w:jc w:val="center"/>
              <w:rPr>
                <w:rFonts w:hint="eastAsia" w:ascii="宋体" w:hAnsi="宋体"/>
                <w:color w:val="auto"/>
                <w:highlight w:val="none"/>
              </w:rPr>
            </w:pPr>
          </w:p>
        </w:tc>
        <w:tc>
          <w:tcPr>
            <w:tcW w:w="1134" w:type="dxa"/>
            <w:vAlign w:val="center"/>
          </w:tcPr>
          <w:p w14:paraId="512C40F9">
            <w:pPr>
              <w:jc w:val="center"/>
              <w:rPr>
                <w:rFonts w:hint="eastAsia" w:ascii="宋体" w:hAnsi="宋体"/>
                <w:color w:val="auto"/>
                <w:highlight w:val="none"/>
              </w:rPr>
            </w:pPr>
          </w:p>
        </w:tc>
        <w:tc>
          <w:tcPr>
            <w:tcW w:w="1134" w:type="dxa"/>
            <w:tcMar>
              <w:left w:w="28" w:type="dxa"/>
              <w:right w:w="28" w:type="dxa"/>
            </w:tcMar>
            <w:vAlign w:val="center"/>
          </w:tcPr>
          <w:p w14:paraId="29C57DC7">
            <w:pPr>
              <w:jc w:val="center"/>
              <w:rPr>
                <w:rFonts w:hint="eastAsia" w:ascii="宋体" w:hAnsi="宋体"/>
                <w:color w:val="auto"/>
                <w:highlight w:val="none"/>
              </w:rPr>
            </w:pPr>
          </w:p>
        </w:tc>
        <w:tc>
          <w:tcPr>
            <w:tcW w:w="1134" w:type="dxa"/>
          </w:tcPr>
          <w:p w14:paraId="187715A9">
            <w:pPr>
              <w:jc w:val="center"/>
              <w:rPr>
                <w:rFonts w:hint="eastAsia" w:ascii="宋体" w:hAnsi="宋体"/>
                <w:color w:val="auto"/>
                <w:highlight w:val="none"/>
              </w:rPr>
            </w:pPr>
          </w:p>
        </w:tc>
        <w:tc>
          <w:tcPr>
            <w:tcW w:w="1276" w:type="dxa"/>
            <w:tcMar>
              <w:left w:w="28" w:type="dxa"/>
              <w:right w:w="28" w:type="dxa"/>
            </w:tcMar>
            <w:vAlign w:val="center"/>
          </w:tcPr>
          <w:p w14:paraId="2B86AA1F">
            <w:pPr>
              <w:jc w:val="center"/>
              <w:rPr>
                <w:rFonts w:hint="eastAsia" w:ascii="宋体" w:hAnsi="宋体"/>
                <w:color w:val="auto"/>
                <w:highlight w:val="none"/>
              </w:rPr>
            </w:pPr>
          </w:p>
        </w:tc>
        <w:tc>
          <w:tcPr>
            <w:tcW w:w="1701" w:type="dxa"/>
            <w:tcMar>
              <w:left w:w="28" w:type="dxa"/>
              <w:right w:w="28" w:type="dxa"/>
            </w:tcMar>
            <w:vAlign w:val="center"/>
          </w:tcPr>
          <w:p w14:paraId="683923CD">
            <w:pPr>
              <w:jc w:val="center"/>
              <w:rPr>
                <w:rFonts w:hint="eastAsia" w:ascii="宋体" w:hAnsi="宋体"/>
                <w:color w:val="auto"/>
                <w:highlight w:val="none"/>
              </w:rPr>
            </w:pPr>
          </w:p>
        </w:tc>
        <w:tc>
          <w:tcPr>
            <w:tcW w:w="1276" w:type="dxa"/>
            <w:vAlign w:val="center"/>
          </w:tcPr>
          <w:p w14:paraId="731F66AE">
            <w:pPr>
              <w:jc w:val="center"/>
              <w:rPr>
                <w:rFonts w:hint="eastAsia" w:ascii="宋体" w:hAnsi="宋体"/>
                <w:color w:val="auto"/>
                <w:highlight w:val="none"/>
              </w:rPr>
            </w:pPr>
          </w:p>
        </w:tc>
      </w:tr>
      <w:tr w14:paraId="408E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10751F9">
            <w:pPr>
              <w:jc w:val="center"/>
              <w:rPr>
                <w:rFonts w:hint="eastAsia" w:ascii="宋体" w:hAnsi="宋体"/>
                <w:color w:val="auto"/>
                <w:highlight w:val="none"/>
              </w:rPr>
            </w:pPr>
          </w:p>
        </w:tc>
        <w:tc>
          <w:tcPr>
            <w:tcW w:w="2481" w:type="dxa"/>
            <w:tcMar>
              <w:left w:w="28" w:type="dxa"/>
              <w:right w:w="28" w:type="dxa"/>
            </w:tcMar>
            <w:vAlign w:val="center"/>
          </w:tcPr>
          <w:p w14:paraId="40E0B964">
            <w:pPr>
              <w:jc w:val="center"/>
              <w:rPr>
                <w:rFonts w:hint="eastAsia" w:ascii="宋体" w:hAnsi="宋体"/>
                <w:color w:val="auto"/>
                <w:highlight w:val="none"/>
              </w:rPr>
            </w:pPr>
          </w:p>
        </w:tc>
        <w:tc>
          <w:tcPr>
            <w:tcW w:w="992" w:type="dxa"/>
            <w:tcMar>
              <w:left w:w="28" w:type="dxa"/>
              <w:right w:w="28" w:type="dxa"/>
            </w:tcMar>
            <w:vAlign w:val="center"/>
          </w:tcPr>
          <w:p w14:paraId="0834F597">
            <w:pPr>
              <w:jc w:val="center"/>
              <w:rPr>
                <w:rFonts w:hint="eastAsia" w:ascii="宋体" w:hAnsi="宋体"/>
                <w:color w:val="auto"/>
                <w:highlight w:val="none"/>
              </w:rPr>
            </w:pPr>
          </w:p>
        </w:tc>
        <w:tc>
          <w:tcPr>
            <w:tcW w:w="1134" w:type="dxa"/>
            <w:tcMar>
              <w:left w:w="28" w:type="dxa"/>
              <w:right w:w="28" w:type="dxa"/>
            </w:tcMar>
            <w:vAlign w:val="center"/>
          </w:tcPr>
          <w:p w14:paraId="72BE6789">
            <w:pPr>
              <w:jc w:val="center"/>
              <w:rPr>
                <w:rFonts w:hint="eastAsia" w:ascii="宋体" w:hAnsi="宋体"/>
                <w:color w:val="auto"/>
                <w:highlight w:val="none"/>
              </w:rPr>
            </w:pPr>
          </w:p>
        </w:tc>
        <w:tc>
          <w:tcPr>
            <w:tcW w:w="1134" w:type="dxa"/>
            <w:tcMar>
              <w:left w:w="28" w:type="dxa"/>
              <w:right w:w="28" w:type="dxa"/>
            </w:tcMar>
            <w:vAlign w:val="center"/>
          </w:tcPr>
          <w:p w14:paraId="0D96F021">
            <w:pPr>
              <w:jc w:val="center"/>
              <w:rPr>
                <w:rFonts w:hint="eastAsia" w:ascii="宋体" w:hAnsi="宋体"/>
                <w:color w:val="auto"/>
                <w:highlight w:val="none"/>
              </w:rPr>
            </w:pPr>
          </w:p>
        </w:tc>
        <w:tc>
          <w:tcPr>
            <w:tcW w:w="1134" w:type="dxa"/>
            <w:vAlign w:val="center"/>
          </w:tcPr>
          <w:p w14:paraId="7286D11E">
            <w:pPr>
              <w:jc w:val="center"/>
              <w:rPr>
                <w:rFonts w:hint="eastAsia" w:ascii="宋体" w:hAnsi="宋体"/>
                <w:color w:val="auto"/>
                <w:highlight w:val="none"/>
              </w:rPr>
            </w:pPr>
          </w:p>
        </w:tc>
        <w:tc>
          <w:tcPr>
            <w:tcW w:w="1134" w:type="dxa"/>
            <w:tcMar>
              <w:left w:w="28" w:type="dxa"/>
              <w:right w:w="28" w:type="dxa"/>
            </w:tcMar>
            <w:vAlign w:val="center"/>
          </w:tcPr>
          <w:p w14:paraId="39114F67">
            <w:pPr>
              <w:jc w:val="center"/>
              <w:rPr>
                <w:rFonts w:hint="eastAsia" w:ascii="宋体" w:hAnsi="宋体"/>
                <w:color w:val="auto"/>
                <w:highlight w:val="none"/>
              </w:rPr>
            </w:pPr>
          </w:p>
        </w:tc>
        <w:tc>
          <w:tcPr>
            <w:tcW w:w="1134" w:type="dxa"/>
          </w:tcPr>
          <w:p w14:paraId="682004A6">
            <w:pPr>
              <w:jc w:val="center"/>
              <w:rPr>
                <w:rFonts w:hint="eastAsia" w:ascii="宋体" w:hAnsi="宋体"/>
                <w:color w:val="auto"/>
                <w:highlight w:val="none"/>
              </w:rPr>
            </w:pPr>
          </w:p>
        </w:tc>
        <w:tc>
          <w:tcPr>
            <w:tcW w:w="1276" w:type="dxa"/>
            <w:tcMar>
              <w:left w:w="28" w:type="dxa"/>
              <w:right w:w="28" w:type="dxa"/>
            </w:tcMar>
            <w:vAlign w:val="center"/>
          </w:tcPr>
          <w:p w14:paraId="2F5F332A">
            <w:pPr>
              <w:jc w:val="center"/>
              <w:rPr>
                <w:rFonts w:hint="eastAsia" w:ascii="宋体" w:hAnsi="宋体"/>
                <w:color w:val="auto"/>
                <w:highlight w:val="none"/>
              </w:rPr>
            </w:pPr>
          </w:p>
        </w:tc>
        <w:tc>
          <w:tcPr>
            <w:tcW w:w="1701" w:type="dxa"/>
            <w:tcMar>
              <w:left w:w="28" w:type="dxa"/>
              <w:right w:w="28" w:type="dxa"/>
            </w:tcMar>
            <w:vAlign w:val="center"/>
          </w:tcPr>
          <w:p w14:paraId="723AAA72">
            <w:pPr>
              <w:jc w:val="center"/>
              <w:rPr>
                <w:rFonts w:hint="eastAsia" w:ascii="宋体" w:hAnsi="宋体"/>
                <w:color w:val="auto"/>
                <w:highlight w:val="none"/>
              </w:rPr>
            </w:pPr>
          </w:p>
        </w:tc>
        <w:tc>
          <w:tcPr>
            <w:tcW w:w="1276" w:type="dxa"/>
            <w:vAlign w:val="center"/>
          </w:tcPr>
          <w:p w14:paraId="4FA9CF99">
            <w:pPr>
              <w:jc w:val="center"/>
              <w:rPr>
                <w:rFonts w:hint="eastAsia" w:ascii="宋体" w:hAnsi="宋体"/>
                <w:color w:val="auto"/>
                <w:highlight w:val="none"/>
              </w:rPr>
            </w:pPr>
          </w:p>
        </w:tc>
      </w:tr>
      <w:tr w14:paraId="771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3D23BA1">
            <w:pPr>
              <w:jc w:val="center"/>
              <w:rPr>
                <w:rFonts w:hint="eastAsia" w:ascii="宋体" w:hAnsi="宋体"/>
                <w:color w:val="auto"/>
                <w:highlight w:val="none"/>
              </w:rPr>
            </w:pPr>
          </w:p>
        </w:tc>
        <w:tc>
          <w:tcPr>
            <w:tcW w:w="2481" w:type="dxa"/>
            <w:tcMar>
              <w:left w:w="28" w:type="dxa"/>
              <w:right w:w="28" w:type="dxa"/>
            </w:tcMar>
            <w:vAlign w:val="center"/>
          </w:tcPr>
          <w:p w14:paraId="53465BFD">
            <w:pPr>
              <w:jc w:val="center"/>
              <w:rPr>
                <w:rFonts w:hint="eastAsia" w:ascii="宋体" w:hAnsi="宋体"/>
                <w:color w:val="auto"/>
                <w:highlight w:val="none"/>
              </w:rPr>
            </w:pPr>
          </w:p>
        </w:tc>
        <w:tc>
          <w:tcPr>
            <w:tcW w:w="992" w:type="dxa"/>
            <w:tcMar>
              <w:left w:w="28" w:type="dxa"/>
              <w:right w:w="28" w:type="dxa"/>
            </w:tcMar>
            <w:vAlign w:val="center"/>
          </w:tcPr>
          <w:p w14:paraId="4D43E435">
            <w:pPr>
              <w:jc w:val="center"/>
              <w:rPr>
                <w:rFonts w:hint="eastAsia" w:ascii="宋体" w:hAnsi="宋体"/>
                <w:color w:val="auto"/>
                <w:highlight w:val="none"/>
              </w:rPr>
            </w:pPr>
          </w:p>
        </w:tc>
        <w:tc>
          <w:tcPr>
            <w:tcW w:w="1134" w:type="dxa"/>
            <w:tcMar>
              <w:left w:w="28" w:type="dxa"/>
              <w:right w:w="28" w:type="dxa"/>
            </w:tcMar>
            <w:vAlign w:val="center"/>
          </w:tcPr>
          <w:p w14:paraId="4096A34A">
            <w:pPr>
              <w:jc w:val="center"/>
              <w:rPr>
                <w:rFonts w:hint="eastAsia" w:ascii="宋体" w:hAnsi="宋体"/>
                <w:color w:val="auto"/>
                <w:highlight w:val="none"/>
              </w:rPr>
            </w:pPr>
          </w:p>
        </w:tc>
        <w:tc>
          <w:tcPr>
            <w:tcW w:w="1134" w:type="dxa"/>
            <w:tcMar>
              <w:left w:w="28" w:type="dxa"/>
              <w:right w:w="28" w:type="dxa"/>
            </w:tcMar>
            <w:vAlign w:val="center"/>
          </w:tcPr>
          <w:p w14:paraId="6E032625">
            <w:pPr>
              <w:jc w:val="center"/>
              <w:rPr>
                <w:rFonts w:hint="eastAsia" w:ascii="宋体" w:hAnsi="宋体"/>
                <w:color w:val="auto"/>
                <w:highlight w:val="none"/>
              </w:rPr>
            </w:pPr>
          </w:p>
        </w:tc>
        <w:tc>
          <w:tcPr>
            <w:tcW w:w="1134" w:type="dxa"/>
            <w:vAlign w:val="center"/>
          </w:tcPr>
          <w:p w14:paraId="09DB5899">
            <w:pPr>
              <w:jc w:val="center"/>
              <w:rPr>
                <w:rFonts w:hint="eastAsia" w:ascii="宋体" w:hAnsi="宋体"/>
                <w:color w:val="auto"/>
                <w:highlight w:val="none"/>
              </w:rPr>
            </w:pPr>
          </w:p>
        </w:tc>
        <w:tc>
          <w:tcPr>
            <w:tcW w:w="1134" w:type="dxa"/>
            <w:tcMar>
              <w:left w:w="28" w:type="dxa"/>
              <w:right w:w="28" w:type="dxa"/>
            </w:tcMar>
            <w:vAlign w:val="center"/>
          </w:tcPr>
          <w:p w14:paraId="3EE2A280">
            <w:pPr>
              <w:jc w:val="center"/>
              <w:rPr>
                <w:rFonts w:hint="eastAsia" w:ascii="宋体" w:hAnsi="宋体"/>
                <w:color w:val="auto"/>
                <w:highlight w:val="none"/>
              </w:rPr>
            </w:pPr>
          </w:p>
        </w:tc>
        <w:tc>
          <w:tcPr>
            <w:tcW w:w="1134" w:type="dxa"/>
          </w:tcPr>
          <w:p w14:paraId="1780D5D4">
            <w:pPr>
              <w:jc w:val="center"/>
              <w:rPr>
                <w:rFonts w:hint="eastAsia" w:ascii="宋体" w:hAnsi="宋体"/>
                <w:color w:val="auto"/>
                <w:highlight w:val="none"/>
              </w:rPr>
            </w:pPr>
          </w:p>
        </w:tc>
        <w:tc>
          <w:tcPr>
            <w:tcW w:w="1276" w:type="dxa"/>
            <w:tcMar>
              <w:left w:w="28" w:type="dxa"/>
              <w:right w:w="28" w:type="dxa"/>
            </w:tcMar>
            <w:vAlign w:val="center"/>
          </w:tcPr>
          <w:p w14:paraId="4497EAE0">
            <w:pPr>
              <w:jc w:val="center"/>
              <w:rPr>
                <w:rFonts w:hint="eastAsia" w:ascii="宋体" w:hAnsi="宋体"/>
                <w:color w:val="auto"/>
                <w:highlight w:val="none"/>
              </w:rPr>
            </w:pPr>
          </w:p>
        </w:tc>
        <w:tc>
          <w:tcPr>
            <w:tcW w:w="1701" w:type="dxa"/>
            <w:tcMar>
              <w:left w:w="28" w:type="dxa"/>
              <w:right w:w="28" w:type="dxa"/>
            </w:tcMar>
            <w:vAlign w:val="center"/>
          </w:tcPr>
          <w:p w14:paraId="131A6A72">
            <w:pPr>
              <w:jc w:val="center"/>
              <w:rPr>
                <w:rFonts w:hint="eastAsia" w:ascii="宋体" w:hAnsi="宋体"/>
                <w:color w:val="auto"/>
                <w:highlight w:val="none"/>
              </w:rPr>
            </w:pPr>
          </w:p>
        </w:tc>
        <w:tc>
          <w:tcPr>
            <w:tcW w:w="1276" w:type="dxa"/>
            <w:vAlign w:val="center"/>
          </w:tcPr>
          <w:p w14:paraId="77724D6F">
            <w:pPr>
              <w:jc w:val="center"/>
              <w:rPr>
                <w:rFonts w:hint="eastAsia" w:ascii="宋体" w:hAnsi="宋体"/>
                <w:color w:val="auto"/>
                <w:highlight w:val="none"/>
              </w:rPr>
            </w:pPr>
          </w:p>
        </w:tc>
      </w:tr>
      <w:tr w14:paraId="080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951BE2B">
            <w:pPr>
              <w:jc w:val="center"/>
              <w:rPr>
                <w:rFonts w:hint="eastAsia" w:ascii="宋体" w:hAnsi="宋体"/>
                <w:color w:val="auto"/>
                <w:highlight w:val="none"/>
              </w:rPr>
            </w:pPr>
          </w:p>
        </w:tc>
        <w:tc>
          <w:tcPr>
            <w:tcW w:w="2481" w:type="dxa"/>
            <w:tcMar>
              <w:left w:w="28" w:type="dxa"/>
              <w:right w:w="28" w:type="dxa"/>
            </w:tcMar>
            <w:vAlign w:val="center"/>
          </w:tcPr>
          <w:p w14:paraId="4FF97906">
            <w:pPr>
              <w:jc w:val="center"/>
              <w:rPr>
                <w:rFonts w:hint="eastAsia" w:ascii="宋体" w:hAnsi="宋体"/>
                <w:color w:val="auto"/>
                <w:highlight w:val="none"/>
              </w:rPr>
            </w:pPr>
          </w:p>
        </w:tc>
        <w:tc>
          <w:tcPr>
            <w:tcW w:w="992" w:type="dxa"/>
            <w:tcMar>
              <w:left w:w="28" w:type="dxa"/>
              <w:right w:w="28" w:type="dxa"/>
            </w:tcMar>
            <w:vAlign w:val="center"/>
          </w:tcPr>
          <w:p w14:paraId="30A4A955">
            <w:pPr>
              <w:jc w:val="center"/>
              <w:rPr>
                <w:rFonts w:hint="eastAsia" w:ascii="宋体" w:hAnsi="宋体"/>
                <w:color w:val="auto"/>
                <w:highlight w:val="none"/>
              </w:rPr>
            </w:pPr>
          </w:p>
        </w:tc>
        <w:tc>
          <w:tcPr>
            <w:tcW w:w="1134" w:type="dxa"/>
            <w:tcMar>
              <w:left w:w="28" w:type="dxa"/>
              <w:right w:w="28" w:type="dxa"/>
            </w:tcMar>
            <w:vAlign w:val="center"/>
          </w:tcPr>
          <w:p w14:paraId="3800E6AA">
            <w:pPr>
              <w:jc w:val="center"/>
              <w:rPr>
                <w:rFonts w:hint="eastAsia" w:ascii="宋体" w:hAnsi="宋体"/>
                <w:color w:val="auto"/>
                <w:highlight w:val="none"/>
              </w:rPr>
            </w:pPr>
          </w:p>
        </w:tc>
        <w:tc>
          <w:tcPr>
            <w:tcW w:w="1134" w:type="dxa"/>
            <w:tcMar>
              <w:left w:w="28" w:type="dxa"/>
              <w:right w:w="28" w:type="dxa"/>
            </w:tcMar>
            <w:vAlign w:val="center"/>
          </w:tcPr>
          <w:p w14:paraId="159DD7DC">
            <w:pPr>
              <w:jc w:val="center"/>
              <w:rPr>
                <w:rFonts w:hint="eastAsia" w:ascii="宋体" w:hAnsi="宋体"/>
                <w:color w:val="auto"/>
                <w:highlight w:val="none"/>
              </w:rPr>
            </w:pPr>
          </w:p>
        </w:tc>
        <w:tc>
          <w:tcPr>
            <w:tcW w:w="1134" w:type="dxa"/>
            <w:vAlign w:val="center"/>
          </w:tcPr>
          <w:p w14:paraId="636ECD10">
            <w:pPr>
              <w:jc w:val="center"/>
              <w:rPr>
                <w:rFonts w:hint="eastAsia" w:ascii="宋体" w:hAnsi="宋体"/>
                <w:color w:val="auto"/>
                <w:highlight w:val="none"/>
              </w:rPr>
            </w:pPr>
          </w:p>
        </w:tc>
        <w:tc>
          <w:tcPr>
            <w:tcW w:w="1134" w:type="dxa"/>
            <w:tcMar>
              <w:left w:w="28" w:type="dxa"/>
              <w:right w:w="28" w:type="dxa"/>
            </w:tcMar>
            <w:vAlign w:val="center"/>
          </w:tcPr>
          <w:p w14:paraId="2CBDDD38">
            <w:pPr>
              <w:jc w:val="center"/>
              <w:rPr>
                <w:rFonts w:hint="eastAsia" w:ascii="宋体" w:hAnsi="宋体"/>
                <w:color w:val="auto"/>
                <w:highlight w:val="none"/>
              </w:rPr>
            </w:pPr>
          </w:p>
        </w:tc>
        <w:tc>
          <w:tcPr>
            <w:tcW w:w="1134" w:type="dxa"/>
          </w:tcPr>
          <w:p w14:paraId="0ADC713B">
            <w:pPr>
              <w:jc w:val="center"/>
              <w:rPr>
                <w:rFonts w:hint="eastAsia" w:ascii="宋体" w:hAnsi="宋体"/>
                <w:color w:val="auto"/>
                <w:highlight w:val="none"/>
              </w:rPr>
            </w:pPr>
          </w:p>
        </w:tc>
        <w:tc>
          <w:tcPr>
            <w:tcW w:w="1276" w:type="dxa"/>
            <w:tcMar>
              <w:left w:w="28" w:type="dxa"/>
              <w:right w:w="28" w:type="dxa"/>
            </w:tcMar>
            <w:vAlign w:val="center"/>
          </w:tcPr>
          <w:p w14:paraId="45F0ADA3">
            <w:pPr>
              <w:jc w:val="center"/>
              <w:rPr>
                <w:rFonts w:hint="eastAsia" w:ascii="宋体" w:hAnsi="宋体"/>
                <w:color w:val="auto"/>
                <w:highlight w:val="none"/>
              </w:rPr>
            </w:pPr>
          </w:p>
        </w:tc>
        <w:tc>
          <w:tcPr>
            <w:tcW w:w="1701" w:type="dxa"/>
            <w:tcMar>
              <w:left w:w="28" w:type="dxa"/>
              <w:right w:w="28" w:type="dxa"/>
            </w:tcMar>
            <w:vAlign w:val="center"/>
          </w:tcPr>
          <w:p w14:paraId="3D4231D0">
            <w:pPr>
              <w:jc w:val="center"/>
              <w:rPr>
                <w:rFonts w:hint="eastAsia" w:ascii="宋体" w:hAnsi="宋体"/>
                <w:color w:val="auto"/>
                <w:highlight w:val="none"/>
              </w:rPr>
            </w:pPr>
          </w:p>
        </w:tc>
        <w:tc>
          <w:tcPr>
            <w:tcW w:w="1276" w:type="dxa"/>
            <w:vAlign w:val="center"/>
          </w:tcPr>
          <w:p w14:paraId="2F7DCC1C">
            <w:pPr>
              <w:jc w:val="center"/>
              <w:rPr>
                <w:rFonts w:hint="eastAsia" w:ascii="宋体" w:hAnsi="宋体"/>
                <w:color w:val="auto"/>
                <w:highlight w:val="none"/>
              </w:rPr>
            </w:pPr>
          </w:p>
        </w:tc>
      </w:tr>
      <w:tr w14:paraId="0426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2B30BEE">
            <w:pPr>
              <w:jc w:val="center"/>
              <w:rPr>
                <w:rFonts w:hint="eastAsia" w:ascii="宋体" w:hAnsi="宋体"/>
                <w:color w:val="auto"/>
                <w:highlight w:val="none"/>
              </w:rPr>
            </w:pPr>
          </w:p>
        </w:tc>
        <w:tc>
          <w:tcPr>
            <w:tcW w:w="2481" w:type="dxa"/>
            <w:tcMar>
              <w:left w:w="28" w:type="dxa"/>
              <w:right w:w="28" w:type="dxa"/>
            </w:tcMar>
            <w:vAlign w:val="center"/>
          </w:tcPr>
          <w:p w14:paraId="39DD7E95">
            <w:pPr>
              <w:jc w:val="center"/>
              <w:rPr>
                <w:rFonts w:hint="eastAsia" w:ascii="宋体" w:hAnsi="宋体"/>
                <w:color w:val="auto"/>
                <w:highlight w:val="none"/>
              </w:rPr>
            </w:pPr>
          </w:p>
        </w:tc>
        <w:tc>
          <w:tcPr>
            <w:tcW w:w="992" w:type="dxa"/>
            <w:tcMar>
              <w:left w:w="28" w:type="dxa"/>
              <w:right w:w="28" w:type="dxa"/>
            </w:tcMar>
            <w:vAlign w:val="center"/>
          </w:tcPr>
          <w:p w14:paraId="014DDACC">
            <w:pPr>
              <w:jc w:val="center"/>
              <w:rPr>
                <w:rFonts w:hint="eastAsia" w:ascii="宋体" w:hAnsi="宋体"/>
                <w:color w:val="auto"/>
                <w:highlight w:val="none"/>
              </w:rPr>
            </w:pPr>
          </w:p>
        </w:tc>
        <w:tc>
          <w:tcPr>
            <w:tcW w:w="1134" w:type="dxa"/>
            <w:tcMar>
              <w:left w:w="28" w:type="dxa"/>
              <w:right w:w="28" w:type="dxa"/>
            </w:tcMar>
            <w:vAlign w:val="center"/>
          </w:tcPr>
          <w:p w14:paraId="22CF6E39">
            <w:pPr>
              <w:jc w:val="center"/>
              <w:rPr>
                <w:rFonts w:hint="eastAsia" w:ascii="宋体" w:hAnsi="宋体"/>
                <w:color w:val="auto"/>
                <w:highlight w:val="none"/>
              </w:rPr>
            </w:pPr>
          </w:p>
        </w:tc>
        <w:tc>
          <w:tcPr>
            <w:tcW w:w="1134" w:type="dxa"/>
            <w:tcMar>
              <w:left w:w="28" w:type="dxa"/>
              <w:right w:w="28" w:type="dxa"/>
            </w:tcMar>
            <w:vAlign w:val="center"/>
          </w:tcPr>
          <w:p w14:paraId="0AC43756">
            <w:pPr>
              <w:jc w:val="center"/>
              <w:rPr>
                <w:rFonts w:hint="eastAsia" w:ascii="宋体" w:hAnsi="宋体"/>
                <w:color w:val="auto"/>
                <w:highlight w:val="none"/>
              </w:rPr>
            </w:pPr>
          </w:p>
        </w:tc>
        <w:tc>
          <w:tcPr>
            <w:tcW w:w="1134" w:type="dxa"/>
            <w:vAlign w:val="center"/>
          </w:tcPr>
          <w:p w14:paraId="248B86D1">
            <w:pPr>
              <w:jc w:val="center"/>
              <w:rPr>
                <w:rFonts w:hint="eastAsia" w:ascii="宋体" w:hAnsi="宋体"/>
                <w:color w:val="auto"/>
                <w:highlight w:val="none"/>
              </w:rPr>
            </w:pPr>
          </w:p>
        </w:tc>
        <w:tc>
          <w:tcPr>
            <w:tcW w:w="1134" w:type="dxa"/>
            <w:tcMar>
              <w:left w:w="28" w:type="dxa"/>
              <w:right w:w="28" w:type="dxa"/>
            </w:tcMar>
            <w:vAlign w:val="center"/>
          </w:tcPr>
          <w:p w14:paraId="17BFD456">
            <w:pPr>
              <w:jc w:val="center"/>
              <w:rPr>
                <w:rFonts w:hint="eastAsia" w:ascii="宋体" w:hAnsi="宋体"/>
                <w:color w:val="auto"/>
                <w:highlight w:val="none"/>
              </w:rPr>
            </w:pPr>
          </w:p>
        </w:tc>
        <w:tc>
          <w:tcPr>
            <w:tcW w:w="1134" w:type="dxa"/>
          </w:tcPr>
          <w:p w14:paraId="35419F41">
            <w:pPr>
              <w:jc w:val="center"/>
              <w:rPr>
                <w:rFonts w:hint="eastAsia" w:ascii="宋体" w:hAnsi="宋体"/>
                <w:color w:val="auto"/>
                <w:highlight w:val="none"/>
              </w:rPr>
            </w:pPr>
          </w:p>
        </w:tc>
        <w:tc>
          <w:tcPr>
            <w:tcW w:w="1276" w:type="dxa"/>
            <w:tcMar>
              <w:left w:w="28" w:type="dxa"/>
              <w:right w:w="28" w:type="dxa"/>
            </w:tcMar>
            <w:vAlign w:val="center"/>
          </w:tcPr>
          <w:p w14:paraId="31873EB1">
            <w:pPr>
              <w:jc w:val="center"/>
              <w:rPr>
                <w:rFonts w:hint="eastAsia" w:ascii="宋体" w:hAnsi="宋体"/>
                <w:color w:val="auto"/>
                <w:highlight w:val="none"/>
              </w:rPr>
            </w:pPr>
          </w:p>
        </w:tc>
        <w:tc>
          <w:tcPr>
            <w:tcW w:w="1701" w:type="dxa"/>
            <w:tcMar>
              <w:left w:w="28" w:type="dxa"/>
              <w:right w:w="28" w:type="dxa"/>
            </w:tcMar>
            <w:vAlign w:val="center"/>
          </w:tcPr>
          <w:p w14:paraId="2C7CE5BB">
            <w:pPr>
              <w:jc w:val="center"/>
              <w:rPr>
                <w:rFonts w:hint="eastAsia" w:ascii="宋体" w:hAnsi="宋体"/>
                <w:color w:val="auto"/>
                <w:highlight w:val="none"/>
              </w:rPr>
            </w:pPr>
          </w:p>
        </w:tc>
        <w:tc>
          <w:tcPr>
            <w:tcW w:w="1276" w:type="dxa"/>
            <w:vAlign w:val="center"/>
          </w:tcPr>
          <w:p w14:paraId="4E85F576">
            <w:pPr>
              <w:jc w:val="center"/>
              <w:rPr>
                <w:rFonts w:hint="eastAsia" w:ascii="宋体" w:hAnsi="宋体"/>
                <w:color w:val="auto"/>
                <w:highlight w:val="none"/>
              </w:rPr>
            </w:pPr>
          </w:p>
        </w:tc>
      </w:tr>
      <w:tr w14:paraId="0013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5F22126">
            <w:pPr>
              <w:jc w:val="center"/>
              <w:rPr>
                <w:rFonts w:hint="eastAsia" w:ascii="宋体" w:hAnsi="宋体"/>
                <w:color w:val="auto"/>
                <w:highlight w:val="none"/>
              </w:rPr>
            </w:pPr>
          </w:p>
        </w:tc>
        <w:tc>
          <w:tcPr>
            <w:tcW w:w="2481" w:type="dxa"/>
            <w:tcMar>
              <w:left w:w="28" w:type="dxa"/>
              <w:right w:w="28" w:type="dxa"/>
            </w:tcMar>
            <w:vAlign w:val="center"/>
          </w:tcPr>
          <w:p w14:paraId="44EE9DA0">
            <w:pPr>
              <w:jc w:val="center"/>
              <w:rPr>
                <w:rFonts w:hint="eastAsia" w:ascii="宋体" w:hAnsi="宋体"/>
                <w:color w:val="auto"/>
                <w:highlight w:val="none"/>
              </w:rPr>
            </w:pPr>
          </w:p>
        </w:tc>
        <w:tc>
          <w:tcPr>
            <w:tcW w:w="992" w:type="dxa"/>
            <w:tcMar>
              <w:left w:w="28" w:type="dxa"/>
              <w:right w:w="28" w:type="dxa"/>
            </w:tcMar>
            <w:vAlign w:val="center"/>
          </w:tcPr>
          <w:p w14:paraId="1121CF68">
            <w:pPr>
              <w:jc w:val="center"/>
              <w:rPr>
                <w:rFonts w:hint="eastAsia" w:ascii="宋体" w:hAnsi="宋体"/>
                <w:color w:val="auto"/>
                <w:highlight w:val="none"/>
              </w:rPr>
            </w:pPr>
          </w:p>
        </w:tc>
        <w:tc>
          <w:tcPr>
            <w:tcW w:w="1134" w:type="dxa"/>
            <w:tcMar>
              <w:left w:w="28" w:type="dxa"/>
              <w:right w:w="28" w:type="dxa"/>
            </w:tcMar>
            <w:vAlign w:val="center"/>
          </w:tcPr>
          <w:p w14:paraId="591E78CF">
            <w:pPr>
              <w:jc w:val="center"/>
              <w:rPr>
                <w:rFonts w:hint="eastAsia" w:ascii="宋体" w:hAnsi="宋体"/>
                <w:color w:val="auto"/>
                <w:highlight w:val="none"/>
              </w:rPr>
            </w:pPr>
          </w:p>
        </w:tc>
        <w:tc>
          <w:tcPr>
            <w:tcW w:w="1134" w:type="dxa"/>
            <w:tcMar>
              <w:left w:w="28" w:type="dxa"/>
              <w:right w:w="28" w:type="dxa"/>
            </w:tcMar>
            <w:vAlign w:val="center"/>
          </w:tcPr>
          <w:p w14:paraId="010D879A">
            <w:pPr>
              <w:jc w:val="center"/>
              <w:rPr>
                <w:rFonts w:hint="eastAsia" w:ascii="宋体" w:hAnsi="宋体"/>
                <w:color w:val="auto"/>
                <w:highlight w:val="none"/>
              </w:rPr>
            </w:pPr>
          </w:p>
        </w:tc>
        <w:tc>
          <w:tcPr>
            <w:tcW w:w="1134" w:type="dxa"/>
            <w:vAlign w:val="center"/>
          </w:tcPr>
          <w:p w14:paraId="7F17CFB8">
            <w:pPr>
              <w:jc w:val="center"/>
              <w:rPr>
                <w:rFonts w:hint="eastAsia" w:ascii="宋体" w:hAnsi="宋体"/>
                <w:color w:val="auto"/>
                <w:highlight w:val="none"/>
              </w:rPr>
            </w:pPr>
          </w:p>
        </w:tc>
        <w:tc>
          <w:tcPr>
            <w:tcW w:w="1134" w:type="dxa"/>
            <w:tcMar>
              <w:left w:w="28" w:type="dxa"/>
              <w:right w:w="28" w:type="dxa"/>
            </w:tcMar>
            <w:vAlign w:val="center"/>
          </w:tcPr>
          <w:p w14:paraId="4F88CF90">
            <w:pPr>
              <w:jc w:val="center"/>
              <w:rPr>
                <w:rFonts w:hint="eastAsia" w:ascii="宋体" w:hAnsi="宋体"/>
                <w:color w:val="auto"/>
                <w:highlight w:val="none"/>
              </w:rPr>
            </w:pPr>
          </w:p>
        </w:tc>
        <w:tc>
          <w:tcPr>
            <w:tcW w:w="1134" w:type="dxa"/>
          </w:tcPr>
          <w:p w14:paraId="4E8FA725">
            <w:pPr>
              <w:jc w:val="center"/>
              <w:rPr>
                <w:rFonts w:hint="eastAsia" w:ascii="宋体" w:hAnsi="宋体"/>
                <w:color w:val="auto"/>
                <w:highlight w:val="none"/>
              </w:rPr>
            </w:pPr>
          </w:p>
        </w:tc>
        <w:tc>
          <w:tcPr>
            <w:tcW w:w="1276" w:type="dxa"/>
            <w:tcMar>
              <w:left w:w="28" w:type="dxa"/>
              <w:right w:w="28" w:type="dxa"/>
            </w:tcMar>
            <w:vAlign w:val="center"/>
          </w:tcPr>
          <w:p w14:paraId="780C1C7E">
            <w:pPr>
              <w:jc w:val="center"/>
              <w:rPr>
                <w:rFonts w:hint="eastAsia" w:ascii="宋体" w:hAnsi="宋体"/>
                <w:color w:val="auto"/>
                <w:highlight w:val="none"/>
              </w:rPr>
            </w:pPr>
          </w:p>
        </w:tc>
        <w:tc>
          <w:tcPr>
            <w:tcW w:w="1701" w:type="dxa"/>
            <w:tcMar>
              <w:left w:w="28" w:type="dxa"/>
              <w:right w:w="28" w:type="dxa"/>
            </w:tcMar>
            <w:vAlign w:val="center"/>
          </w:tcPr>
          <w:p w14:paraId="03ADF6C1">
            <w:pPr>
              <w:jc w:val="center"/>
              <w:rPr>
                <w:rFonts w:hint="eastAsia" w:ascii="宋体" w:hAnsi="宋体"/>
                <w:color w:val="auto"/>
                <w:highlight w:val="none"/>
              </w:rPr>
            </w:pPr>
          </w:p>
        </w:tc>
        <w:tc>
          <w:tcPr>
            <w:tcW w:w="1276" w:type="dxa"/>
            <w:vAlign w:val="center"/>
          </w:tcPr>
          <w:p w14:paraId="43DFE9A8">
            <w:pPr>
              <w:jc w:val="center"/>
              <w:rPr>
                <w:rFonts w:hint="eastAsia" w:ascii="宋体" w:hAnsi="宋体"/>
                <w:color w:val="auto"/>
                <w:highlight w:val="none"/>
              </w:rPr>
            </w:pPr>
          </w:p>
        </w:tc>
      </w:tr>
      <w:tr w14:paraId="33A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06A1C85">
            <w:pPr>
              <w:jc w:val="center"/>
              <w:rPr>
                <w:rFonts w:hint="eastAsia" w:ascii="宋体" w:hAnsi="宋体"/>
                <w:color w:val="auto"/>
                <w:highlight w:val="none"/>
              </w:rPr>
            </w:pPr>
          </w:p>
        </w:tc>
        <w:tc>
          <w:tcPr>
            <w:tcW w:w="2481" w:type="dxa"/>
            <w:tcMar>
              <w:left w:w="28" w:type="dxa"/>
              <w:right w:w="28" w:type="dxa"/>
            </w:tcMar>
            <w:vAlign w:val="center"/>
          </w:tcPr>
          <w:p w14:paraId="51D4D19D">
            <w:pPr>
              <w:jc w:val="center"/>
              <w:rPr>
                <w:rFonts w:hint="eastAsia" w:ascii="宋体" w:hAnsi="宋体"/>
                <w:color w:val="auto"/>
                <w:highlight w:val="none"/>
              </w:rPr>
            </w:pPr>
          </w:p>
        </w:tc>
        <w:tc>
          <w:tcPr>
            <w:tcW w:w="992" w:type="dxa"/>
            <w:tcMar>
              <w:left w:w="28" w:type="dxa"/>
              <w:right w:w="28" w:type="dxa"/>
            </w:tcMar>
            <w:vAlign w:val="center"/>
          </w:tcPr>
          <w:p w14:paraId="6C7A5D7A">
            <w:pPr>
              <w:jc w:val="center"/>
              <w:rPr>
                <w:rFonts w:hint="eastAsia" w:ascii="宋体" w:hAnsi="宋体"/>
                <w:color w:val="auto"/>
                <w:highlight w:val="none"/>
              </w:rPr>
            </w:pPr>
          </w:p>
        </w:tc>
        <w:tc>
          <w:tcPr>
            <w:tcW w:w="1134" w:type="dxa"/>
            <w:tcMar>
              <w:left w:w="28" w:type="dxa"/>
              <w:right w:w="28" w:type="dxa"/>
            </w:tcMar>
            <w:vAlign w:val="center"/>
          </w:tcPr>
          <w:p w14:paraId="2D60F919">
            <w:pPr>
              <w:jc w:val="center"/>
              <w:rPr>
                <w:rFonts w:hint="eastAsia" w:ascii="宋体" w:hAnsi="宋体"/>
                <w:color w:val="auto"/>
                <w:highlight w:val="none"/>
              </w:rPr>
            </w:pPr>
          </w:p>
        </w:tc>
        <w:tc>
          <w:tcPr>
            <w:tcW w:w="1134" w:type="dxa"/>
            <w:tcMar>
              <w:left w:w="28" w:type="dxa"/>
              <w:right w:w="28" w:type="dxa"/>
            </w:tcMar>
            <w:vAlign w:val="center"/>
          </w:tcPr>
          <w:p w14:paraId="7C40FD95">
            <w:pPr>
              <w:jc w:val="center"/>
              <w:rPr>
                <w:rFonts w:hint="eastAsia" w:ascii="宋体" w:hAnsi="宋体"/>
                <w:color w:val="auto"/>
                <w:highlight w:val="none"/>
              </w:rPr>
            </w:pPr>
          </w:p>
        </w:tc>
        <w:tc>
          <w:tcPr>
            <w:tcW w:w="1134" w:type="dxa"/>
            <w:vAlign w:val="center"/>
          </w:tcPr>
          <w:p w14:paraId="644D4499">
            <w:pPr>
              <w:jc w:val="center"/>
              <w:rPr>
                <w:rFonts w:hint="eastAsia" w:ascii="宋体" w:hAnsi="宋体"/>
                <w:color w:val="auto"/>
                <w:highlight w:val="none"/>
              </w:rPr>
            </w:pPr>
          </w:p>
        </w:tc>
        <w:tc>
          <w:tcPr>
            <w:tcW w:w="1134" w:type="dxa"/>
            <w:tcMar>
              <w:left w:w="28" w:type="dxa"/>
              <w:right w:w="28" w:type="dxa"/>
            </w:tcMar>
            <w:vAlign w:val="center"/>
          </w:tcPr>
          <w:p w14:paraId="034D8B03">
            <w:pPr>
              <w:jc w:val="center"/>
              <w:rPr>
                <w:rFonts w:hint="eastAsia" w:ascii="宋体" w:hAnsi="宋体"/>
                <w:color w:val="auto"/>
                <w:highlight w:val="none"/>
              </w:rPr>
            </w:pPr>
          </w:p>
        </w:tc>
        <w:tc>
          <w:tcPr>
            <w:tcW w:w="1134" w:type="dxa"/>
          </w:tcPr>
          <w:p w14:paraId="50DA9501">
            <w:pPr>
              <w:jc w:val="center"/>
              <w:rPr>
                <w:rFonts w:hint="eastAsia" w:ascii="宋体" w:hAnsi="宋体"/>
                <w:color w:val="auto"/>
                <w:highlight w:val="none"/>
              </w:rPr>
            </w:pPr>
          </w:p>
        </w:tc>
        <w:tc>
          <w:tcPr>
            <w:tcW w:w="1276" w:type="dxa"/>
            <w:tcMar>
              <w:left w:w="28" w:type="dxa"/>
              <w:right w:w="28" w:type="dxa"/>
            </w:tcMar>
            <w:vAlign w:val="center"/>
          </w:tcPr>
          <w:p w14:paraId="6C9339EE">
            <w:pPr>
              <w:jc w:val="center"/>
              <w:rPr>
                <w:rFonts w:hint="eastAsia" w:ascii="宋体" w:hAnsi="宋体"/>
                <w:color w:val="auto"/>
                <w:highlight w:val="none"/>
              </w:rPr>
            </w:pPr>
          </w:p>
        </w:tc>
        <w:tc>
          <w:tcPr>
            <w:tcW w:w="1701" w:type="dxa"/>
            <w:tcMar>
              <w:left w:w="28" w:type="dxa"/>
              <w:right w:w="28" w:type="dxa"/>
            </w:tcMar>
            <w:vAlign w:val="center"/>
          </w:tcPr>
          <w:p w14:paraId="672245E3">
            <w:pPr>
              <w:jc w:val="center"/>
              <w:rPr>
                <w:rFonts w:hint="eastAsia" w:ascii="宋体" w:hAnsi="宋体"/>
                <w:color w:val="auto"/>
                <w:highlight w:val="none"/>
              </w:rPr>
            </w:pPr>
          </w:p>
        </w:tc>
        <w:tc>
          <w:tcPr>
            <w:tcW w:w="1276" w:type="dxa"/>
            <w:vAlign w:val="center"/>
          </w:tcPr>
          <w:p w14:paraId="28DFFAFF">
            <w:pPr>
              <w:jc w:val="center"/>
              <w:rPr>
                <w:rFonts w:hint="eastAsia" w:ascii="宋体" w:hAnsi="宋体"/>
                <w:color w:val="auto"/>
                <w:highlight w:val="none"/>
              </w:rPr>
            </w:pPr>
          </w:p>
        </w:tc>
      </w:tr>
      <w:tr w14:paraId="0554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056E8E10">
            <w:pPr>
              <w:spacing w:line="400" w:lineRule="exact"/>
              <w:jc w:val="center"/>
              <w:rPr>
                <w:rFonts w:hint="eastAsia" w:ascii="宋体" w:hAnsi="宋体"/>
                <w:color w:val="auto"/>
                <w:highlight w:val="none"/>
              </w:rPr>
            </w:pPr>
          </w:p>
        </w:tc>
        <w:tc>
          <w:tcPr>
            <w:tcW w:w="2481" w:type="dxa"/>
            <w:tcMar>
              <w:left w:w="28" w:type="dxa"/>
              <w:right w:w="28" w:type="dxa"/>
            </w:tcMar>
            <w:vAlign w:val="center"/>
          </w:tcPr>
          <w:p w14:paraId="7D4CB7C0">
            <w:pPr>
              <w:spacing w:line="400" w:lineRule="exact"/>
              <w:jc w:val="center"/>
              <w:rPr>
                <w:rFonts w:hint="eastAsia" w:ascii="宋体" w:hAnsi="宋体"/>
                <w:color w:val="auto"/>
                <w:highlight w:val="none"/>
              </w:rPr>
            </w:pPr>
          </w:p>
        </w:tc>
        <w:tc>
          <w:tcPr>
            <w:tcW w:w="992" w:type="dxa"/>
            <w:tcMar>
              <w:left w:w="28" w:type="dxa"/>
              <w:right w:w="28" w:type="dxa"/>
            </w:tcMar>
            <w:vAlign w:val="center"/>
          </w:tcPr>
          <w:p w14:paraId="03324CF2">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3BBE8DB2">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184EBED5">
            <w:pPr>
              <w:spacing w:line="400" w:lineRule="exact"/>
              <w:jc w:val="center"/>
              <w:rPr>
                <w:rFonts w:hint="eastAsia" w:ascii="宋体" w:hAnsi="宋体"/>
                <w:color w:val="auto"/>
                <w:highlight w:val="none"/>
              </w:rPr>
            </w:pPr>
          </w:p>
        </w:tc>
        <w:tc>
          <w:tcPr>
            <w:tcW w:w="1134" w:type="dxa"/>
            <w:vAlign w:val="center"/>
          </w:tcPr>
          <w:p w14:paraId="1FFBC1B4">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1842E571">
            <w:pPr>
              <w:spacing w:line="400" w:lineRule="exact"/>
              <w:jc w:val="center"/>
              <w:rPr>
                <w:rFonts w:hint="eastAsia" w:ascii="宋体" w:hAnsi="宋体"/>
                <w:color w:val="auto"/>
                <w:highlight w:val="none"/>
              </w:rPr>
            </w:pPr>
          </w:p>
        </w:tc>
        <w:tc>
          <w:tcPr>
            <w:tcW w:w="1134" w:type="dxa"/>
          </w:tcPr>
          <w:p w14:paraId="5968EBBA">
            <w:pPr>
              <w:spacing w:line="400" w:lineRule="exact"/>
              <w:jc w:val="center"/>
              <w:rPr>
                <w:rFonts w:hint="eastAsia" w:ascii="宋体" w:hAnsi="宋体"/>
                <w:color w:val="auto"/>
                <w:highlight w:val="none"/>
              </w:rPr>
            </w:pPr>
          </w:p>
        </w:tc>
        <w:tc>
          <w:tcPr>
            <w:tcW w:w="1276" w:type="dxa"/>
            <w:tcMar>
              <w:left w:w="28" w:type="dxa"/>
              <w:right w:w="28" w:type="dxa"/>
            </w:tcMar>
            <w:vAlign w:val="center"/>
          </w:tcPr>
          <w:p w14:paraId="292829F2">
            <w:pPr>
              <w:spacing w:line="400" w:lineRule="exact"/>
              <w:jc w:val="center"/>
              <w:rPr>
                <w:rFonts w:hint="eastAsia" w:ascii="宋体" w:hAnsi="宋体"/>
                <w:color w:val="auto"/>
                <w:highlight w:val="none"/>
              </w:rPr>
            </w:pPr>
          </w:p>
        </w:tc>
        <w:tc>
          <w:tcPr>
            <w:tcW w:w="1701" w:type="dxa"/>
            <w:tcMar>
              <w:left w:w="28" w:type="dxa"/>
              <w:right w:w="28" w:type="dxa"/>
            </w:tcMar>
            <w:vAlign w:val="center"/>
          </w:tcPr>
          <w:p w14:paraId="04DDE78F">
            <w:pPr>
              <w:spacing w:line="400" w:lineRule="exact"/>
              <w:jc w:val="center"/>
              <w:rPr>
                <w:rFonts w:hint="eastAsia" w:ascii="宋体" w:hAnsi="宋体"/>
                <w:color w:val="auto"/>
                <w:highlight w:val="none"/>
              </w:rPr>
            </w:pPr>
          </w:p>
        </w:tc>
        <w:tc>
          <w:tcPr>
            <w:tcW w:w="1276" w:type="dxa"/>
            <w:vAlign w:val="center"/>
          </w:tcPr>
          <w:p w14:paraId="500906BB">
            <w:pPr>
              <w:spacing w:line="400" w:lineRule="exact"/>
              <w:jc w:val="center"/>
              <w:rPr>
                <w:rFonts w:hint="eastAsia" w:ascii="宋体" w:hAnsi="宋体"/>
                <w:color w:val="auto"/>
                <w:highlight w:val="none"/>
              </w:rPr>
            </w:pPr>
          </w:p>
        </w:tc>
      </w:tr>
      <w:tr w14:paraId="2017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048757C5">
            <w:pPr>
              <w:spacing w:line="400" w:lineRule="exact"/>
              <w:jc w:val="center"/>
              <w:rPr>
                <w:rFonts w:hint="eastAsia" w:ascii="宋体" w:hAnsi="宋体"/>
                <w:color w:val="auto"/>
                <w:highlight w:val="none"/>
              </w:rPr>
            </w:pPr>
            <w:r>
              <w:rPr>
                <w:rFonts w:hint="eastAsia" w:ascii="宋体" w:hAnsi="宋体"/>
                <w:color w:val="auto"/>
                <w:highlight w:val="none"/>
              </w:rPr>
              <w:t>最高投标限价（元）</w:t>
            </w:r>
          </w:p>
        </w:tc>
        <w:tc>
          <w:tcPr>
            <w:tcW w:w="10915" w:type="dxa"/>
            <w:gridSpan w:val="9"/>
          </w:tcPr>
          <w:p w14:paraId="573ED251">
            <w:pPr>
              <w:spacing w:line="400" w:lineRule="exact"/>
              <w:rPr>
                <w:rFonts w:hint="eastAsia" w:ascii="宋体" w:hAnsi="宋体"/>
                <w:color w:val="auto"/>
                <w:highlight w:val="none"/>
              </w:rPr>
            </w:pPr>
          </w:p>
        </w:tc>
      </w:tr>
      <w:tr w14:paraId="185C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3B96A507">
            <w:pPr>
              <w:spacing w:line="400" w:lineRule="exact"/>
              <w:jc w:val="center"/>
              <w:rPr>
                <w:rFonts w:hint="eastAsia" w:ascii="宋体" w:hAnsi="宋体"/>
                <w:color w:val="auto"/>
                <w:highlight w:val="none"/>
              </w:rPr>
            </w:pPr>
            <w:r>
              <w:rPr>
                <w:rFonts w:hint="eastAsia"/>
                <w:color w:val="auto"/>
                <w:szCs w:val="21"/>
                <w:highlight w:val="none"/>
              </w:rPr>
              <w:t>开标过程需记录的其他事项</w:t>
            </w:r>
          </w:p>
        </w:tc>
        <w:tc>
          <w:tcPr>
            <w:tcW w:w="10915" w:type="dxa"/>
            <w:gridSpan w:val="9"/>
          </w:tcPr>
          <w:p w14:paraId="1D45C327">
            <w:pPr>
              <w:spacing w:line="400" w:lineRule="exact"/>
              <w:rPr>
                <w:rFonts w:hint="eastAsia" w:ascii="宋体" w:hAnsi="宋体"/>
                <w:color w:val="auto"/>
                <w:highlight w:val="none"/>
              </w:rPr>
            </w:pPr>
          </w:p>
        </w:tc>
      </w:tr>
    </w:tbl>
    <w:p w14:paraId="2F885457">
      <w:pPr>
        <w:spacing w:line="400" w:lineRule="exact"/>
        <w:jc w:val="left"/>
        <w:rPr>
          <w:rFonts w:hint="eastAsia" w:ascii="宋体" w:hAnsi="宋体"/>
          <w:color w:val="auto"/>
          <w:highlight w:val="none"/>
        </w:rPr>
        <w:sectPr>
          <w:pgSz w:w="16838" w:h="11906" w:orient="landscape"/>
          <w:pgMar w:top="1797" w:right="1440" w:bottom="1797" w:left="1440" w:header="851" w:footer="851" w:gutter="0"/>
          <w:cols w:space="720" w:num="1"/>
          <w:docGrid w:linePitch="312" w:charSpace="0"/>
        </w:sect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1C1869C5">
      <w:pPr>
        <w:pStyle w:val="5"/>
        <w:rPr>
          <w:b w:val="0"/>
          <w:color w:val="auto"/>
          <w:sz w:val="24"/>
          <w:szCs w:val="24"/>
          <w:highlight w:val="none"/>
        </w:rPr>
      </w:pPr>
      <w:bookmarkStart w:id="410" w:name="_Toc165804345"/>
      <w:bookmarkStart w:id="411" w:name="_Toc256000074"/>
      <w:r>
        <w:rPr>
          <w:rFonts w:hint="eastAsia"/>
          <w:b w:val="0"/>
          <w:color w:val="auto"/>
          <w:sz w:val="24"/>
          <w:szCs w:val="24"/>
          <w:highlight w:val="none"/>
        </w:rPr>
        <w:t>附表六：投标文件问题澄清通知</w:t>
      </w:r>
      <w:bookmarkEnd w:id="410"/>
      <w:bookmarkEnd w:id="411"/>
    </w:p>
    <w:p w14:paraId="6F9E6E13">
      <w:pPr>
        <w:rPr>
          <w:color w:val="auto"/>
          <w:highlight w:val="none"/>
        </w:rPr>
      </w:pPr>
    </w:p>
    <w:p w14:paraId="2BF1C1FE">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74AC071C">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0699B536">
      <w:pPr>
        <w:spacing w:line="480" w:lineRule="exact"/>
        <w:rPr>
          <w:color w:val="auto"/>
          <w:highlight w:val="none"/>
        </w:rPr>
      </w:pPr>
      <w:r>
        <w:rPr>
          <w:rFonts w:hint="eastAsia"/>
          <w:color w:val="auto"/>
          <w:highlight w:val="none"/>
          <w:u w:val="single"/>
        </w:rPr>
        <w:t xml:space="preserve"> </w:t>
      </w:r>
      <w:bookmarkStart w:id="412" w:name="_Hlk144988011"/>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bookmarkEnd w:id="412"/>
      <w:r>
        <w:rPr>
          <w:rFonts w:hint="eastAsia"/>
          <w:color w:val="auto"/>
          <w:highlight w:val="none"/>
        </w:rPr>
        <w:t>（投标人名称）：</w:t>
      </w:r>
    </w:p>
    <w:p w14:paraId="51C98BCB">
      <w:pPr>
        <w:spacing w:line="480" w:lineRule="exact"/>
        <w:ind w:firstLine="420" w:firstLineChars="200"/>
        <w:rPr>
          <w:color w:val="auto"/>
          <w:highlight w:val="none"/>
          <w:u w:val="single"/>
        </w:rPr>
      </w:pPr>
    </w:p>
    <w:p w14:paraId="3C04C6E9">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413" w:name="_Hlk120872985"/>
      <w:r>
        <w:rPr>
          <w:rFonts w:hint="eastAsia"/>
          <w:color w:val="auto"/>
          <w:highlight w:val="none"/>
        </w:rPr>
        <w:t>项目</w:t>
      </w:r>
      <w:bookmarkEnd w:id="413"/>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分前，通过电子招标投标系统（</w:t>
      </w:r>
      <w:r>
        <w:rPr>
          <w:rFonts w:hint="eastAsia"/>
          <w:bCs/>
          <w:color w:val="auto"/>
          <w:highlight w:val="none"/>
        </w:rPr>
        <w:t>辽宁省工程建设项目数字化开标评标系统</w:t>
      </w:r>
      <w:r>
        <w:rPr>
          <w:rFonts w:hint="eastAsia"/>
          <w:color w:val="auto"/>
          <w:highlight w:val="none"/>
        </w:rPr>
        <w:t>）提交给本评标委员会。</w:t>
      </w:r>
    </w:p>
    <w:p w14:paraId="1E4F9C28">
      <w:pPr>
        <w:spacing w:line="440" w:lineRule="exact"/>
        <w:ind w:firstLine="420" w:firstLineChars="200"/>
        <w:rPr>
          <w:color w:val="auto"/>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w:t>
      </w:r>
    </w:p>
    <w:p w14:paraId="6F267741">
      <w:pPr>
        <w:spacing w:line="440" w:lineRule="exact"/>
        <w:rPr>
          <w:color w:val="auto"/>
          <w:highlight w:val="none"/>
        </w:rPr>
      </w:pP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w:t>
      </w:r>
      <w:r>
        <w:rPr>
          <w:rFonts w:hint="eastAsia" w:ascii="宋体" w:hAnsi="宋体"/>
          <w:color w:val="auto"/>
          <w:szCs w:val="21"/>
          <w:highlight w:val="none"/>
        </w:rPr>
        <w:t>……</w:t>
      </w:r>
    </w:p>
    <w:p w14:paraId="31B9F8D1">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p>
    <w:p w14:paraId="468B3BAC">
      <w:pPr>
        <w:spacing w:line="480" w:lineRule="exact"/>
        <w:rPr>
          <w:color w:val="auto"/>
          <w:highlight w:val="none"/>
        </w:rPr>
      </w:pPr>
    </w:p>
    <w:p w14:paraId="667D15D7">
      <w:pPr>
        <w:spacing w:line="480" w:lineRule="exact"/>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67BBC992">
      <w:pPr>
        <w:spacing w:line="480" w:lineRule="exact"/>
        <w:jc w:val="right"/>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A30D888">
      <w:pPr>
        <w:rPr>
          <w:color w:val="auto"/>
          <w:highlight w:val="none"/>
        </w:rPr>
      </w:pPr>
      <w:r>
        <w:rPr>
          <w:rFonts w:hint="eastAsia"/>
          <w:color w:val="auto"/>
          <w:highlight w:val="none"/>
        </w:rPr>
        <w:br w:type="page"/>
      </w:r>
    </w:p>
    <w:p w14:paraId="2EEFA1DD">
      <w:pPr>
        <w:spacing w:line="480" w:lineRule="exact"/>
        <w:jc w:val="right"/>
        <w:rPr>
          <w:color w:val="auto"/>
          <w:highlight w:val="none"/>
        </w:rPr>
      </w:pPr>
    </w:p>
    <w:p w14:paraId="3A216790">
      <w:pPr>
        <w:pStyle w:val="5"/>
        <w:rPr>
          <w:rFonts w:ascii="黑体"/>
          <w:color w:val="auto"/>
          <w:sz w:val="24"/>
          <w:highlight w:val="none"/>
        </w:rPr>
      </w:pPr>
      <w:bookmarkStart w:id="414" w:name="_Toc165804346"/>
      <w:bookmarkStart w:id="415" w:name="_Toc256000075"/>
      <w:r>
        <w:rPr>
          <w:rFonts w:hint="eastAsia"/>
          <w:b w:val="0"/>
          <w:color w:val="auto"/>
          <w:sz w:val="24"/>
          <w:szCs w:val="24"/>
          <w:highlight w:val="none"/>
        </w:rPr>
        <w:t>附表七：投标文件问题的澄清</w:t>
      </w:r>
      <w:bookmarkEnd w:id="414"/>
      <w:bookmarkEnd w:id="415"/>
    </w:p>
    <w:p w14:paraId="2E8ED5B5">
      <w:pPr>
        <w:spacing w:line="480" w:lineRule="exact"/>
        <w:rPr>
          <w:rFonts w:ascii="黑体" w:eastAsia="黑体"/>
          <w:color w:val="auto"/>
          <w:sz w:val="24"/>
          <w:highlight w:val="none"/>
        </w:rPr>
      </w:pPr>
    </w:p>
    <w:p w14:paraId="38A944CA">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50C0D086">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100C880A">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4BCB9590">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5C359C6A">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0FBE65F4">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1659F425">
      <w:pPr>
        <w:spacing w:line="480" w:lineRule="exact"/>
        <w:ind w:firstLine="420" w:firstLineChars="200"/>
        <w:rPr>
          <w:color w:val="auto"/>
          <w:highlight w:val="none"/>
        </w:rPr>
      </w:pPr>
    </w:p>
    <w:p w14:paraId="13F7F341">
      <w:pPr>
        <w:spacing w:line="480" w:lineRule="exact"/>
        <w:ind w:firstLine="420" w:firstLineChars="200"/>
        <w:rPr>
          <w:color w:val="auto"/>
          <w:highlight w:val="none"/>
        </w:rPr>
      </w:pPr>
      <w:r>
        <w:rPr>
          <w:rFonts w:hint="eastAsia"/>
          <w:color w:val="auto"/>
          <w:highlight w:val="none"/>
        </w:rPr>
        <w:t>……</w:t>
      </w:r>
    </w:p>
    <w:p w14:paraId="2A3BC6DA">
      <w:pPr>
        <w:spacing w:line="480" w:lineRule="exact"/>
        <w:ind w:firstLine="420" w:firstLineChars="200"/>
        <w:rPr>
          <w:color w:val="auto"/>
          <w:highlight w:val="none"/>
        </w:rPr>
      </w:pPr>
    </w:p>
    <w:p w14:paraId="5248628D">
      <w:pPr>
        <w:spacing w:line="480" w:lineRule="exact"/>
        <w:ind w:firstLine="420" w:firstLineChars="200"/>
        <w:rPr>
          <w:color w:val="auto"/>
          <w:highlight w:val="none"/>
        </w:rPr>
      </w:pPr>
    </w:p>
    <w:p w14:paraId="3DF98E65">
      <w:pPr>
        <w:spacing w:line="480" w:lineRule="exact"/>
        <w:ind w:firstLine="420" w:firstLineChars="200"/>
        <w:rPr>
          <w:color w:val="auto"/>
          <w:highlight w:val="none"/>
        </w:rPr>
      </w:pPr>
    </w:p>
    <w:p w14:paraId="29D883FF">
      <w:pPr>
        <w:spacing w:line="480" w:lineRule="exact"/>
        <w:ind w:firstLine="420" w:firstLineChars="200"/>
        <w:rPr>
          <w:color w:val="auto"/>
          <w:highlight w:val="none"/>
        </w:rPr>
      </w:pPr>
    </w:p>
    <w:p w14:paraId="724C962A">
      <w:pPr>
        <w:spacing w:line="480" w:lineRule="exact"/>
        <w:ind w:firstLine="420" w:firstLineChars="200"/>
        <w:rPr>
          <w:color w:val="auto"/>
          <w:highlight w:val="none"/>
        </w:rPr>
      </w:pPr>
    </w:p>
    <w:p w14:paraId="7F29C2DD">
      <w:pPr>
        <w:spacing w:line="480" w:lineRule="exact"/>
        <w:ind w:firstLine="420" w:firstLineChars="200"/>
        <w:rPr>
          <w:color w:val="auto"/>
          <w:highlight w:val="none"/>
        </w:rPr>
      </w:pPr>
    </w:p>
    <w:p w14:paraId="00259100">
      <w:pPr>
        <w:wordWrap w:val="0"/>
        <w:spacing w:line="480" w:lineRule="exact"/>
        <w:ind w:right="105" w:firstLine="420" w:firstLineChars="200"/>
        <w:jc w:val="right"/>
        <w:rPr>
          <w:rFonts w:hint="eastAsia"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3C385217">
      <w:pPr>
        <w:wordWrap w:val="0"/>
        <w:spacing w:before="120" w:beforeLines="50" w:after="120" w:afterLines="50" w:line="480" w:lineRule="exact"/>
        <w:ind w:right="105"/>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57B212D3">
      <w:pPr>
        <w:spacing w:line="480" w:lineRule="exact"/>
        <w:ind w:firstLine="5775" w:firstLineChars="275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589020A">
      <w:pPr>
        <w:spacing w:line="480" w:lineRule="exact"/>
        <w:ind w:firstLine="5775" w:firstLineChars="2750"/>
        <w:rPr>
          <w:color w:val="auto"/>
          <w:highlight w:val="none"/>
        </w:rPr>
      </w:pPr>
    </w:p>
    <w:p w14:paraId="54202E38">
      <w:pPr>
        <w:spacing w:line="480" w:lineRule="exact"/>
        <w:ind w:firstLine="5775" w:firstLineChars="2750"/>
        <w:rPr>
          <w:color w:val="auto"/>
          <w:highlight w:val="none"/>
        </w:rPr>
      </w:pPr>
    </w:p>
    <w:p w14:paraId="719A0C75">
      <w:pPr>
        <w:spacing w:line="480" w:lineRule="exact"/>
        <w:ind w:firstLine="5775" w:firstLineChars="2750"/>
        <w:rPr>
          <w:color w:val="auto"/>
          <w:highlight w:val="none"/>
        </w:rPr>
      </w:pPr>
    </w:p>
    <w:p w14:paraId="3DDCD6D8">
      <w:pPr>
        <w:spacing w:line="480" w:lineRule="exact"/>
        <w:ind w:firstLine="5775" w:firstLineChars="2750"/>
        <w:rPr>
          <w:color w:val="auto"/>
          <w:highlight w:val="none"/>
        </w:rPr>
      </w:pPr>
    </w:p>
    <w:p w14:paraId="5C2AFD80">
      <w:pPr>
        <w:spacing w:line="480" w:lineRule="exact"/>
        <w:ind w:firstLine="5775" w:firstLineChars="2750"/>
        <w:rPr>
          <w:color w:val="auto"/>
          <w:highlight w:val="none"/>
        </w:rPr>
      </w:pPr>
    </w:p>
    <w:p w14:paraId="784BF9F4">
      <w:pPr>
        <w:spacing w:line="480" w:lineRule="exact"/>
        <w:ind w:firstLine="5145" w:firstLineChars="2450"/>
        <w:rPr>
          <w:color w:val="auto"/>
          <w:highlight w:val="none"/>
        </w:rPr>
      </w:pPr>
    </w:p>
    <w:p w14:paraId="30DC2D7F">
      <w:pPr>
        <w:spacing w:line="480" w:lineRule="exact"/>
        <w:jc w:val="left"/>
        <w:rPr>
          <w:color w:val="auto"/>
          <w:highlight w:val="none"/>
        </w:rPr>
        <w:sectPr>
          <w:footerReference r:id="rId7" w:type="default"/>
          <w:footerReference r:id="rId8" w:type="even"/>
          <w:pgSz w:w="11906" w:h="16838"/>
          <w:pgMar w:top="1440" w:right="1797" w:bottom="1440" w:left="1797" w:header="851" w:footer="851" w:gutter="0"/>
          <w:cols w:space="720" w:num="1"/>
          <w:docGrid w:linePitch="312" w:charSpace="0"/>
        </w:sectPr>
      </w:pPr>
    </w:p>
    <w:p w14:paraId="09CA3F40">
      <w:pPr>
        <w:pStyle w:val="5"/>
        <w:spacing w:before="60" w:after="60" w:line="415" w:lineRule="auto"/>
        <w:rPr>
          <w:b w:val="0"/>
          <w:color w:val="auto"/>
          <w:sz w:val="24"/>
          <w:szCs w:val="24"/>
          <w:highlight w:val="none"/>
        </w:rPr>
      </w:pPr>
      <w:bookmarkStart w:id="416" w:name="_Toc165804347"/>
      <w:bookmarkStart w:id="417" w:name="_Toc256000076"/>
      <w:r>
        <w:rPr>
          <w:rFonts w:hint="eastAsia"/>
          <w:b w:val="0"/>
          <w:color w:val="auto"/>
          <w:sz w:val="24"/>
          <w:szCs w:val="24"/>
          <w:highlight w:val="none"/>
        </w:rPr>
        <w:t>附表八：中标通知书</w:t>
      </w:r>
      <w:bookmarkEnd w:id="416"/>
      <w:bookmarkEnd w:id="417"/>
    </w:p>
    <w:p w14:paraId="2EE9331F">
      <w:pPr>
        <w:spacing w:line="360" w:lineRule="auto"/>
        <w:jc w:val="center"/>
        <w:rPr>
          <w:rFonts w:hint="eastAsia" w:ascii="黑体" w:hAnsi="黑体" w:eastAsia="黑体"/>
          <w:b/>
          <w:color w:val="auto"/>
          <w:sz w:val="32"/>
          <w:highlight w:val="none"/>
        </w:rPr>
      </w:pPr>
      <w:r>
        <w:rPr>
          <w:rFonts w:hint="eastAsia" w:ascii="黑体" w:hAnsi="黑体" w:eastAsia="黑体"/>
          <w:b/>
          <w:color w:val="auto"/>
          <w:sz w:val="32"/>
          <w:highlight w:val="none"/>
        </w:rPr>
        <w:t>中标通知书（工程类）</w:t>
      </w: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423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435B00EE">
            <w:pPr>
              <w:spacing w:line="360" w:lineRule="auto"/>
              <w:jc w:val="left"/>
              <w:rPr>
                <w:rFonts w:hint="eastAsia" w:ascii="宋体" w:hAnsi="宋体"/>
                <w:color w:val="auto"/>
                <w:szCs w:val="21"/>
                <w:highlight w:val="none"/>
              </w:rPr>
            </w:pPr>
            <w:r>
              <w:rPr>
                <w:rFonts w:hint="eastAsia" w:ascii="宋体" w:hAnsi="宋体"/>
                <w:color w:val="auto"/>
                <w:szCs w:val="21"/>
                <w:highlight w:val="none"/>
              </w:rPr>
              <w:t>_</w:t>
            </w:r>
            <w:r>
              <w:rPr>
                <w:rFonts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shd w:val="clear" w:color="auto" w:fill="auto"/>
          </w:tcPr>
          <w:p w14:paraId="153F8E0B">
            <w:pPr>
              <w:spacing w:line="360" w:lineRule="auto"/>
              <w:ind w:right="210"/>
              <w:jc w:val="right"/>
              <w:rPr>
                <w:rFonts w:hint="eastAsia" w:ascii="宋体" w:hAnsi="宋体"/>
                <w:color w:val="auto"/>
                <w:szCs w:val="21"/>
                <w:highlight w:val="none"/>
              </w:rPr>
            </w:pPr>
            <w:r>
              <w:rPr>
                <w:rFonts w:hint="eastAsia" w:ascii="宋体" w:hAnsi="宋体"/>
                <w:color w:val="auto"/>
                <w:szCs w:val="21"/>
                <w:highlight w:val="none"/>
              </w:rPr>
              <w:t>编号：_</w:t>
            </w:r>
            <w:r>
              <w:rPr>
                <w:rFonts w:ascii="宋体" w:hAnsi="宋体"/>
                <w:color w:val="auto"/>
                <w:szCs w:val="21"/>
                <w:highlight w:val="none"/>
              </w:rPr>
              <w:t>___________</w:t>
            </w:r>
          </w:p>
        </w:tc>
      </w:tr>
    </w:tbl>
    <w:p w14:paraId="1F950C1F">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33FEB377">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工程概况及中标内容</w:t>
      </w:r>
    </w:p>
    <w:tbl>
      <w:tblPr>
        <w:tblStyle w:val="19"/>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7310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D37AA88">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191" w:type="dxa"/>
            <w:gridSpan w:val="6"/>
            <w:shd w:val="clear" w:color="auto" w:fill="auto"/>
            <w:vAlign w:val="center"/>
          </w:tcPr>
          <w:p w14:paraId="6B95F620">
            <w:pPr>
              <w:jc w:val="center"/>
              <w:rPr>
                <w:rFonts w:hint="eastAsia" w:ascii="宋体" w:hAnsi="宋体"/>
                <w:color w:val="auto"/>
                <w:szCs w:val="21"/>
                <w:highlight w:val="none"/>
              </w:rPr>
            </w:pPr>
          </w:p>
        </w:tc>
      </w:tr>
      <w:tr w14:paraId="76A5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B6F9ACD">
            <w:pPr>
              <w:jc w:val="center"/>
              <w:rPr>
                <w:rFonts w:hint="eastAsia" w:ascii="宋体" w:hAnsi="宋体"/>
                <w:color w:val="auto"/>
                <w:szCs w:val="21"/>
                <w:highlight w:val="none"/>
              </w:rPr>
            </w:pPr>
            <w:r>
              <w:rPr>
                <w:rFonts w:hint="eastAsia" w:ascii="宋体" w:hAnsi="宋体"/>
                <w:color w:val="auto"/>
                <w:szCs w:val="21"/>
                <w:highlight w:val="none"/>
              </w:rPr>
              <w:t>标段名称</w:t>
            </w:r>
          </w:p>
        </w:tc>
        <w:tc>
          <w:tcPr>
            <w:tcW w:w="12191" w:type="dxa"/>
            <w:gridSpan w:val="6"/>
            <w:shd w:val="clear" w:color="auto" w:fill="auto"/>
            <w:vAlign w:val="center"/>
          </w:tcPr>
          <w:p w14:paraId="13928284">
            <w:pPr>
              <w:jc w:val="center"/>
              <w:rPr>
                <w:rFonts w:hint="eastAsia" w:ascii="宋体" w:hAnsi="宋体"/>
                <w:color w:val="auto"/>
                <w:szCs w:val="21"/>
                <w:highlight w:val="none"/>
              </w:rPr>
            </w:pPr>
          </w:p>
        </w:tc>
      </w:tr>
      <w:tr w14:paraId="178D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50A3924F">
            <w:pPr>
              <w:jc w:val="center"/>
              <w:rPr>
                <w:rFonts w:hint="eastAsia" w:ascii="宋体" w:hAnsi="宋体"/>
                <w:color w:val="auto"/>
                <w:szCs w:val="21"/>
                <w:highlight w:val="none"/>
              </w:rPr>
            </w:pPr>
            <w:r>
              <w:rPr>
                <w:rFonts w:hint="eastAsia" w:ascii="宋体" w:hAnsi="宋体"/>
                <w:color w:val="auto"/>
                <w:szCs w:val="21"/>
                <w:highlight w:val="none"/>
              </w:rPr>
              <w:t>工程性质</w:t>
            </w:r>
          </w:p>
        </w:tc>
        <w:tc>
          <w:tcPr>
            <w:tcW w:w="5070" w:type="dxa"/>
            <w:gridSpan w:val="2"/>
            <w:shd w:val="clear" w:color="auto" w:fill="auto"/>
            <w:vAlign w:val="center"/>
          </w:tcPr>
          <w:p w14:paraId="2E30CC5F">
            <w:pPr>
              <w:jc w:val="center"/>
              <w:rPr>
                <w:rFonts w:hint="eastAsia" w:ascii="宋体" w:hAnsi="宋体"/>
                <w:color w:val="auto"/>
                <w:szCs w:val="21"/>
                <w:highlight w:val="none"/>
              </w:rPr>
            </w:pPr>
          </w:p>
        </w:tc>
        <w:tc>
          <w:tcPr>
            <w:tcW w:w="2359" w:type="dxa"/>
            <w:gridSpan w:val="2"/>
            <w:shd w:val="clear" w:color="auto" w:fill="auto"/>
            <w:vAlign w:val="center"/>
          </w:tcPr>
          <w:p w14:paraId="211D3307">
            <w:pPr>
              <w:jc w:val="center"/>
              <w:rPr>
                <w:rFonts w:hint="eastAsia" w:ascii="宋体" w:hAnsi="宋体"/>
                <w:color w:val="auto"/>
                <w:szCs w:val="21"/>
                <w:highlight w:val="none"/>
              </w:rPr>
            </w:pPr>
            <w:r>
              <w:rPr>
                <w:rFonts w:hint="eastAsia" w:ascii="宋体" w:hAnsi="宋体"/>
                <w:color w:val="auto"/>
                <w:szCs w:val="21"/>
                <w:highlight w:val="none"/>
              </w:rPr>
              <w:t>资金来源及比例</w:t>
            </w:r>
          </w:p>
        </w:tc>
        <w:tc>
          <w:tcPr>
            <w:tcW w:w="4760" w:type="dxa"/>
            <w:gridSpan w:val="2"/>
            <w:shd w:val="clear" w:color="auto" w:fill="auto"/>
            <w:vAlign w:val="center"/>
          </w:tcPr>
          <w:p w14:paraId="783B5733">
            <w:pPr>
              <w:jc w:val="center"/>
              <w:rPr>
                <w:rFonts w:hint="eastAsia" w:ascii="宋体" w:hAnsi="宋体"/>
                <w:color w:val="auto"/>
                <w:szCs w:val="21"/>
                <w:highlight w:val="none"/>
              </w:rPr>
            </w:pPr>
          </w:p>
        </w:tc>
      </w:tr>
      <w:tr w14:paraId="71AE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0F25956">
            <w:pPr>
              <w:jc w:val="center"/>
              <w:rPr>
                <w:rFonts w:hint="eastAsia" w:ascii="宋体" w:hAnsi="宋体"/>
                <w:color w:val="auto"/>
                <w:szCs w:val="21"/>
                <w:highlight w:val="none"/>
              </w:rPr>
            </w:pPr>
            <w:r>
              <w:rPr>
                <w:rFonts w:hint="eastAsia" w:ascii="宋体" w:hAnsi="宋体"/>
                <w:color w:val="auto"/>
                <w:szCs w:val="21"/>
                <w:highlight w:val="none"/>
              </w:rPr>
              <w:t>建设地址</w:t>
            </w:r>
          </w:p>
        </w:tc>
        <w:tc>
          <w:tcPr>
            <w:tcW w:w="12191" w:type="dxa"/>
            <w:gridSpan w:val="6"/>
            <w:shd w:val="clear" w:color="auto" w:fill="auto"/>
            <w:vAlign w:val="center"/>
          </w:tcPr>
          <w:p w14:paraId="0C59F23D">
            <w:pPr>
              <w:jc w:val="center"/>
              <w:rPr>
                <w:rFonts w:hint="eastAsia" w:ascii="宋体" w:hAnsi="宋体"/>
                <w:color w:val="auto"/>
                <w:szCs w:val="21"/>
                <w:highlight w:val="none"/>
              </w:rPr>
            </w:pPr>
          </w:p>
        </w:tc>
      </w:tr>
      <w:tr w14:paraId="373D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5BAB74D4">
            <w:pPr>
              <w:jc w:val="center"/>
              <w:rPr>
                <w:rFonts w:hint="eastAsia" w:ascii="宋体" w:hAnsi="宋体"/>
                <w:color w:val="auto"/>
                <w:szCs w:val="21"/>
                <w:highlight w:val="none"/>
              </w:rPr>
            </w:pPr>
            <w:r>
              <w:rPr>
                <w:rFonts w:hint="eastAsia" w:ascii="宋体" w:hAnsi="宋体"/>
                <w:color w:val="auto"/>
                <w:szCs w:val="21"/>
                <w:highlight w:val="none"/>
              </w:rPr>
              <w:t>中标内容</w:t>
            </w:r>
          </w:p>
        </w:tc>
        <w:tc>
          <w:tcPr>
            <w:tcW w:w="12191" w:type="dxa"/>
            <w:gridSpan w:val="6"/>
            <w:shd w:val="clear" w:color="auto" w:fill="auto"/>
            <w:vAlign w:val="center"/>
          </w:tcPr>
          <w:p w14:paraId="5BADD7D5">
            <w:pPr>
              <w:jc w:val="center"/>
              <w:rPr>
                <w:rFonts w:hint="eastAsia" w:ascii="宋体" w:hAnsi="宋体"/>
                <w:color w:val="auto"/>
                <w:szCs w:val="21"/>
                <w:highlight w:val="none"/>
              </w:rPr>
            </w:pPr>
          </w:p>
        </w:tc>
      </w:tr>
      <w:tr w14:paraId="2C96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5F870B35">
            <w:pPr>
              <w:jc w:val="center"/>
              <w:rPr>
                <w:rFonts w:hint="eastAsia" w:ascii="宋体" w:hAnsi="宋体"/>
                <w:color w:val="auto"/>
                <w:szCs w:val="21"/>
                <w:highlight w:val="none"/>
              </w:rPr>
            </w:pPr>
            <w:r>
              <w:rPr>
                <w:rFonts w:hint="eastAsia" w:ascii="宋体" w:hAnsi="宋体"/>
                <w:color w:val="auto"/>
                <w:szCs w:val="21"/>
                <w:highlight w:val="none"/>
              </w:rPr>
              <w:t>计划工期</w:t>
            </w:r>
          </w:p>
        </w:tc>
        <w:tc>
          <w:tcPr>
            <w:tcW w:w="5120" w:type="dxa"/>
            <w:gridSpan w:val="3"/>
            <w:shd w:val="clear" w:color="auto" w:fill="auto"/>
            <w:vAlign w:val="center"/>
          </w:tcPr>
          <w:p w14:paraId="5AC5DAA7">
            <w:pPr>
              <w:jc w:val="center"/>
              <w:rPr>
                <w:rFonts w:hint="eastAsia" w:ascii="宋体" w:hAnsi="宋体"/>
                <w:color w:val="auto"/>
                <w:szCs w:val="21"/>
                <w:highlight w:val="none"/>
              </w:rPr>
            </w:pPr>
          </w:p>
        </w:tc>
        <w:tc>
          <w:tcPr>
            <w:tcW w:w="2356" w:type="dxa"/>
            <w:gridSpan w:val="2"/>
            <w:shd w:val="clear" w:color="auto" w:fill="auto"/>
            <w:vAlign w:val="center"/>
          </w:tcPr>
          <w:p w14:paraId="73620FCF">
            <w:pPr>
              <w:jc w:val="center"/>
              <w:rPr>
                <w:rFonts w:hint="eastAsia" w:ascii="宋体" w:hAnsi="宋体"/>
                <w:color w:val="auto"/>
                <w:szCs w:val="21"/>
                <w:highlight w:val="none"/>
              </w:rPr>
            </w:pPr>
            <w:r>
              <w:rPr>
                <w:rFonts w:hint="eastAsia" w:ascii="宋体" w:hAnsi="宋体"/>
                <w:color w:val="auto"/>
                <w:szCs w:val="21"/>
                <w:highlight w:val="none"/>
              </w:rPr>
              <w:t>总工期（日历天）</w:t>
            </w:r>
          </w:p>
        </w:tc>
        <w:tc>
          <w:tcPr>
            <w:tcW w:w="4714" w:type="dxa"/>
            <w:shd w:val="clear" w:color="auto" w:fill="auto"/>
            <w:vAlign w:val="center"/>
          </w:tcPr>
          <w:p w14:paraId="14055B8F">
            <w:pPr>
              <w:jc w:val="center"/>
              <w:rPr>
                <w:rFonts w:hint="eastAsia" w:ascii="宋体" w:hAnsi="宋体"/>
                <w:color w:val="auto"/>
                <w:szCs w:val="21"/>
                <w:highlight w:val="none"/>
              </w:rPr>
            </w:pPr>
          </w:p>
        </w:tc>
      </w:tr>
      <w:tr w14:paraId="2A4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7FDA095">
            <w:pPr>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120" w:type="dxa"/>
            <w:gridSpan w:val="3"/>
            <w:shd w:val="clear" w:color="auto" w:fill="auto"/>
            <w:vAlign w:val="center"/>
          </w:tcPr>
          <w:p w14:paraId="78064353">
            <w:pPr>
              <w:jc w:val="center"/>
              <w:rPr>
                <w:rFonts w:hint="eastAsia" w:ascii="宋体" w:hAnsi="宋体"/>
                <w:color w:val="auto"/>
                <w:szCs w:val="21"/>
                <w:highlight w:val="none"/>
              </w:rPr>
            </w:pPr>
          </w:p>
        </w:tc>
        <w:tc>
          <w:tcPr>
            <w:tcW w:w="2356" w:type="dxa"/>
            <w:gridSpan w:val="2"/>
            <w:shd w:val="clear" w:color="auto" w:fill="auto"/>
            <w:vAlign w:val="center"/>
          </w:tcPr>
          <w:p w14:paraId="2351C722">
            <w:pPr>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4714" w:type="dxa"/>
            <w:shd w:val="clear" w:color="auto" w:fill="auto"/>
            <w:vAlign w:val="center"/>
          </w:tcPr>
          <w:p w14:paraId="1351201F">
            <w:pPr>
              <w:jc w:val="center"/>
              <w:rPr>
                <w:rFonts w:hint="eastAsia" w:ascii="宋体" w:hAnsi="宋体"/>
                <w:color w:val="auto"/>
                <w:szCs w:val="21"/>
                <w:highlight w:val="none"/>
              </w:rPr>
            </w:pPr>
          </w:p>
        </w:tc>
      </w:tr>
      <w:tr w14:paraId="5B7B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4A147C4">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765" w:type="dxa"/>
            <w:shd w:val="clear" w:color="auto" w:fill="auto"/>
            <w:vAlign w:val="center"/>
          </w:tcPr>
          <w:p w14:paraId="6A4B26E2">
            <w:pPr>
              <w:jc w:val="center"/>
              <w:rPr>
                <w:rFonts w:hint="eastAsia" w:ascii="宋体" w:hAnsi="宋体"/>
                <w:color w:val="auto"/>
                <w:szCs w:val="21"/>
                <w:highlight w:val="none"/>
              </w:rPr>
            </w:pPr>
          </w:p>
        </w:tc>
        <w:tc>
          <w:tcPr>
            <w:tcW w:w="2355" w:type="dxa"/>
            <w:gridSpan w:val="2"/>
            <w:shd w:val="clear" w:color="auto" w:fill="auto"/>
            <w:vAlign w:val="center"/>
          </w:tcPr>
          <w:p w14:paraId="601F8F88">
            <w:pPr>
              <w:jc w:val="center"/>
              <w:rPr>
                <w:rFonts w:hint="eastAsia" w:ascii="宋体" w:hAnsi="宋体"/>
                <w:color w:val="auto"/>
                <w:szCs w:val="21"/>
                <w:highlight w:val="none"/>
              </w:rPr>
            </w:pPr>
            <w:r>
              <w:rPr>
                <w:rFonts w:hint="eastAsia" w:ascii="宋体" w:hAnsi="宋体"/>
                <w:color w:val="auto"/>
                <w:szCs w:val="21"/>
                <w:highlight w:val="none"/>
              </w:rPr>
              <w:t>资格证书及编号</w:t>
            </w:r>
          </w:p>
        </w:tc>
        <w:tc>
          <w:tcPr>
            <w:tcW w:w="7070" w:type="dxa"/>
            <w:gridSpan w:val="3"/>
            <w:shd w:val="clear" w:color="auto" w:fill="auto"/>
            <w:vAlign w:val="center"/>
          </w:tcPr>
          <w:p w14:paraId="35D22FAB">
            <w:pPr>
              <w:jc w:val="center"/>
              <w:rPr>
                <w:rFonts w:hint="eastAsia" w:ascii="宋体" w:hAnsi="宋体"/>
                <w:color w:val="auto"/>
                <w:szCs w:val="21"/>
                <w:highlight w:val="none"/>
              </w:rPr>
            </w:pPr>
          </w:p>
        </w:tc>
      </w:tr>
      <w:tr w14:paraId="6ED7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2F3A3B43">
            <w:pPr>
              <w:jc w:val="center"/>
              <w:rPr>
                <w:rFonts w:hint="eastAsia" w:ascii="宋体" w:hAnsi="宋体"/>
                <w:color w:val="auto"/>
                <w:szCs w:val="21"/>
                <w:highlight w:val="none"/>
              </w:rPr>
            </w:pPr>
            <w:r>
              <w:rPr>
                <w:rFonts w:hint="eastAsia" w:ascii="宋体" w:hAnsi="宋体"/>
                <w:color w:val="auto"/>
                <w:szCs w:val="21"/>
                <w:highlight w:val="none"/>
              </w:rPr>
              <w:t>中标金额</w:t>
            </w:r>
          </w:p>
        </w:tc>
        <w:tc>
          <w:tcPr>
            <w:tcW w:w="12191" w:type="dxa"/>
            <w:gridSpan w:val="6"/>
            <w:shd w:val="clear" w:color="auto" w:fill="auto"/>
            <w:vAlign w:val="center"/>
          </w:tcPr>
          <w:p w14:paraId="68004EAE">
            <w:pPr>
              <w:jc w:val="left"/>
              <w:rPr>
                <w:rFonts w:hint="eastAsia" w:ascii="宋体" w:hAnsi="宋体" w:cs="微软雅黑"/>
                <w:color w:val="auto"/>
                <w:szCs w:val="21"/>
                <w:highlight w:val="none"/>
              </w:rPr>
            </w:pPr>
            <w:r>
              <w:rPr>
                <w:rFonts w:hint="eastAsia" w:ascii="宋体" w:hAnsi="宋体" w:cs="微软雅黑"/>
                <w:color w:val="auto"/>
                <w:szCs w:val="21"/>
                <w:highlight w:val="none"/>
              </w:rPr>
              <w:t>大写：</w:t>
            </w:r>
          </w:p>
        </w:tc>
      </w:tr>
      <w:tr w14:paraId="6920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5850008D">
            <w:pPr>
              <w:jc w:val="center"/>
              <w:rPr>
                <w:rFonts w:hint="eastAsia" w:ascii="宋体" w:hAnsi="宋体"/>
                <w:color w:val="auto"/>
                <w:szCs w:val="21"/>
                <w:highlight w:val="none"/>
              </w:rPr>
            </w:pPr>
          </w:p>
        </w:tc>
        <w:tc>
          <w:tcPr>
            <w:tcW w:w="12191" w:type="dxa"/>
            <w:gridSpan w:val="6"/>
            <w:shd w:val="clear" w:color="auto" w:fill="auto"/>
            <w:vAlign w:val="center"/>
          </w:tcPr>
          <w:p w14:paraId="1031FF69">
            <w:pPr>
              <w:jc w:val="left"/>
              <w:rPr>
                <w:rFonts w:hint="eastAsia" w:ascii="宋体" w:hAnsi="宋体" w:cs="微软雅黑"/>
                <w:color w:val="auto"/>
                <w:szCs w:val="21"/>
                <w:highlight w:val="none"/>
              </w:rPr>
            </w:pPr>
            <w:r>
              <w:rPr>
                <w:rFonts w:hint="eastAsia" w:ascii="宋体" w:hAnsi="宋体" w:cs="微软雅黑"/>
                <w:color w:val="auto"/>
                <w:szCs w:val="21"/>
                <w:highlight w:val="none"/>
              </w:rPr>
              <w:t>小写：</w:t>
            </w:r>
          </w:p>
        </w:tc>
      </w:tr>
      <w:tr w14:paraId="5F96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0517A19">
            <w:pPr>
              <w:jc w:val="center"/>
              <w:rPr>
                <w:rFonts w:hint="eastAsia" w:ascii="宋体" w:hAnsi="宋体"/>
                <w:color w:val="auto"/>
                <w:szCs w:val="21"/>
                <w:highlight w:val="none"/>
              </w:rPr>
            </w:pPr>
            <w:r>
              <w:rPr>
                <w:rFonts w:hint="eastAsia" w:ascii="宋体" w:hAnsi="宋体"/>
                <w:color w:val="auto"/>
                <w:szCs w:val="21"/>
                <w:highlight w:val="none"/>
              </w:rPr>
              <w:t>需要说明的事项</w:t>
            </w:r>
          </w:p>
        </w:tc>
        <w:tc>
          <w:tcPr>
            <w:tcW w:w="12191" w:type="dxa"/>
            <w:gridSpan w:val="6"/>
            <w:shd w:val="clear" w:color="auto" w:fill="auto"/>
            <w:vAlign w:val="center"/>
          </w:tcPr>
          <w:p w14:paraId="20C5CEAD">
            <w:pPr>
              <w:jc w:val="center"/>
              <w:rPr>
                <w:rFonts w:hint="eastAsia" w:ascii="宋体" w:hAnsi="宋体"/>
                <w:color w:val="auto"/>
                <w:szCs w:val="21"/>
                <w:highlight w:val="none"/>
              </w:rPr>
            </w:pPr>
          </w:p>
        </w:tc>
      </w:tr>
      <w:tr w14:paraId="2E11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2C0C4B64">
            <w:pPr>
              <w:spacing w:line="400" w:lineRule="exact"/>
              <w:ind w:firstLine="630" w:firstLineChars="300"/>
              <w:rPr>
                <w:rFonts w:hint="eastAsia" w:ascii="宋体" w:hAnsi="宋体"/>
                <w:color w:val="auto"/>
                <w:szCs w:val="21"/>
                <w:highlight w:val="none"/>
              </w:rPr>
            </w:pPr>
          </w:p>
          <w:p w14:paraId="6EB515C4">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招标人（盖章）</w:t>
            </w:r>
          </w:p>
          <w:p w14:paraId="3410E342">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法定代表人（签章）</w:t>
            </w:r>
          </w:p>
          <w:p w14:paraId="06EB39EA">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1" w:type="dxa"/>
            <w:gridSpan w:val="4"/>
            <w:shd w:val="clear" w:color="auto" w:fill="auto"/>
            <w:vAlign w:val="center"/>
          </w:tcPr>
          <w:p w14:paraId="09197ECF">
            <w:pPr>
              <w:spacing w:line="400" w:lineRule="exact"/>
              <w:ind w:firstLine="630" w:firstLineChars="300"/>
              <w:rPr>
                <w:rFonts w:hint="eastAsia" w:ascii="宋体" w:hAnsi="宋体"/>
                <w:color w:val="auto"/>
                <w:szCs w:val="21"/>
                <w:highlight w:val="none"/>
              </w:rPr>
            </w:pPr>
          </w:p>
          <w:p w14:paraId="3222728A">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招标代理（盖章）</w:t>
            </w:r>
          </w:p>
          <w:p w14:paraId="6E90D978">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法定代表人（签章）</w:t>
            </w:r>
          </w:p>
          <w:p w14:paraId="45F3B96B">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4" w:type="dxa"/>
            <w:shd w:val="clear" w:color="auto" w:fill="auto"/>
            <w:vAlign w:val="center"/>
          </w:tcPr>
          <w:p w14:paraId="321D1C35">
            <w:pPr>
              <w:spacing w:line="400" w:lineRule="exact"/>
              <w:jc w:val="center"/>
              <w:rPr>
                <w:rFonts w:hint="eastAsia" w:ascii="宋体" w:hAnsi="宋体"/>
                <w:color w:val="auto"/>
                <w:szCs w:val="21"/>
                <w:highlight w:val="none"/>
              </w:rPr>
            </w:pPr>
          </w:p>
          <w:p w14:paraId="21CFEB08">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监管部门（盖章）</w:t>
            </w:r>
          </w:p>
          <w:p w14:paraId="40785A36">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经办人（签章）</w:t>
            </w:r>
          </w:p>
          <w:p w14:paraId="6429AE52">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14:paraId="6B603EE2">
      <w:pPr>
        <w:widowControl/>
        <w:jc w:val="left"/>
        <w:rPr>
          <w:color w:val="auto"/>
          <w:highlight w:val="none"/>
        </w:rPr>
        <w:sectPr>
          <w:pgSz w:w="16838" w:h="11906" w:orient="landscape"/>
          <w:pgMar w:top="1276" w:right="1440" w:bottom="1134" w:left="1440" w:header="851" w:footer="851" w:gutter="0"/>
          <w:cols w:space="720" w:num="1"/>
          <w:docGrid w:linePitch="312" w:charSpace="0"/>
        </w:sectPr>
      </w:pPr>
      <w:r>
        <w:rPr>
          <w:color w:val="auto"/>
          <w:highlight w:val="none"/>
        </w:rPr>
        <w:br w:type="page"/>
      </w:r>
    </w:p>
    <w:p w14:paraId="66594249">
      <w:pPr>
        <w:widowControl/>
        <w:jc w:val="left"/>
        <w:rPr>
          <w:color w:val="auto"/>
          <w:highlight w:val="none"/>
        </w:rPr>
      </w:pPr>
    </w:p>
    <w:p w14:paraId="0950D0CD">
      <w:pPr>
        <w:pStyle w:val="5"/>
        <w:rPr>
          <w:rFonts w:ascii="黑体"/>
          <w:color w:val="auto"/>
          <w:sz w:val="24"/>
          <w:highlight w:val="none"/>
        </w:rPr>
      </w:pPr>
      <w:bookmarkStart w:id="418" w:name="_Toc165804348"/>
      <w:bookmarkStart w:id="419" w:name="_Toc256000077"/>
      <w:r>
        <w:rPr>
          <w:rFonts w:hint="eastAsia"/>
          <w:b w:val="0"/>
          <w:color w:val="auto"/>
          <w:sz w:val="24"/>
          <w:szCs w:val="24"/>
          <w:highlight w:val="none"/>
        </w:rPr>
        <w:t>附表九：中标结果通知书</w:t>
      </w:r>
      <w:bookmarkEnd w:id="418"/>
      <w:bookmarkEnd w:id="419"/>
    </w:p>
    <w:p w14:paraId="7C66F99F">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15834EF6">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6978F321">
      <w:pPr>
        <w:spacing w:line="480" w:lineRule="exact"/>
        <w:rPr>
          <w:color w:val="auto"/>
          <w:highlight w:val="none"/>
        </w:rPr>
      </w:pPr>
    </w:p>
    <w:p w14:paraId="601428EE">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00731A8A">
      <w:pPr>
        <w:spacing w:line="480" w:lineRule="exact"/>
        <w:ind w:firstLine="420" w:firstLineChars="200"/>
        <w:rPr>
          <w:color w:val="auto"/>
          <w:highlight w:val="none"/>
        </w:rPr>
      </w:pPr>
    </w:p>
    <w:p w14:paraId="5ACDDF12">
      <w:pPr>
        <w:spacing w:line="480" w:lineRule="exact"/>
        <w:ind w:firstLine="420" w:firstLineChars="200"/>
        <w:rPr>
          <w:color w:val="auto"/>
          <w:highlight w:val="none"/>
        </w:rPr>
      </w:pPr>
      <w:r>
        <w:rPr>
          <w:rFonts w:hint="eastAsia"/>
          <w:color w:val="auto"/>
          <w:highlight w:val="none"/>
        </w:rPr>
        <w:t>感谢你单位对我方工作的大力支持!</w:t>
      </w:r>
    </w:p>
    <w:p w14:paraId="26F3A58F">
      <w:pPr>
        <w:spacing w:line="480" w:lineRule="exact"/>
        <w:ind w:firstLine="420" w:firstLineChars="200"/>
        <w:rPr>
          <w:color w:val="auto"/>
          <w:highlight w:val="none"/>
        </w:rPr>
      </w:pPr>
    </w:p>
    <w:p w14:paraId="6C233317">
      <w:pPr>
        <w:spacing w:line="480" w:lineRule="exact"/>
        <w:ind w:firstLine="420" w:firstLineChars="200"/>
        <w:rPr>
          <w:color w:val="auto"/>
          <w:highlight w:val="none"/>
        </w:rPr>
      </w:pPr>
    </w:p>
    <w:p w14:paraId="1D6BF8E3">
      <w:pPr>
        <w:spacing w:line="480" w:lineRule="exact"/>
        <w:ind w:firstLine="420" w:firstLineChars="200"/>
        <w:rPr>
          <w:color w:val="auto"/>
          <w:highlight w:val="none"/>
        </w:rPr>
      </w:pPr>
    </w:p>
    <w:p w14:paraId="5237D5EF">
      <w:pPr>
        <w:spacing w:line="480" w:lineRule="exact"/>
        <w:ind w:firstLine="420" w:firstLineChars="200"/>
        <w:rPr>
          <w:color w:val="auto"/>
          <w:highlight w:val="none"/>
        </w:rPr>
      </w:pPr>
    </w:p>
    <w:p w14:paraId="431717E0">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67FBD559">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420" w:name="_Hlk152171080"/>
      <w:r>
        <w:rPr>
          <w:rFonts w:hint="eastAsia" w:ascii="宋体" w:hAnsi="宋体"/>
          <w:color w:val="auto"/>
          <w:highlight w:val="none"/>
        </w:rPr>
        <w:t>签章</w:t>
      </w:r>
      <w:bookmarkEnd w:id="420"/>
      <w:r>
        <w:rPr>
          <w:rFonts w:hint="eastAsia" w:ascii="宋体" w:hAnsi="宋体"/>
          <w:color w:val="auto"/>
          <w:highlight w:val="none"/>
        </w:rPr>
        <w:t xml:space="preserve">） </w:t>
      </w:r>
    </w:p>
    <w:p w14:paraId="4334A387">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557256F8">
      <w:pPr>
        <w:spacing w:line="480" w:lineRule="exact"/>
        <w:ind w:firstLine="4689" w:firstLineChars="2233"/>
        <w:jc w:val="right"/>
        <w:rPr>
          <w:color w:val="auto"/>
          <w:highlight w:val="none"/>
        </w:rPr>
      </w:pPr>
    </w:p>
    <w:p w14:paraId="1E7F5BA3">
      <w:pPr>
        <w:spacing w:line="480" w:lineRule="exact"/>
        <w:ind w:firstLine="4689" w:firstLineChars="2233"/>
        <w:jc w:val="right"/>
        <w:rPr>
          <w:color w:val="auto"/>
          <w:highlight w:val="none"/>
        </w:rPr>
      </w:pPr>
    </w:p>
    <w:p w14:paraId="16EB3324">
      <w:pPr>
        <w:spacing w:line="480" w:lineRule="exact"/>
        <w:ind w:firstLine="4689" w:firstLineChars="2233"/>
        <w:jc w:val="right"/>
        <w:rPr>
          <w:color w:val="auto"/>
          <w:highlight w:val="none"/>
        </w:rPr>
      </w:pPr>
    </w:p>
    <w:p w14:paraId="5815A506">
      <w:pPr>
        <w:spacing w:line="480" w:lineRule="exact"/>
        <w:ind w:firstLine="4689" w:firstLineChars="2233"/>
        <w:jc w:val="right"/>
        <w:rPr>
          <w:color w:val="auto"/>
          <w:highlight w:val="none"/>
        </w:rPr>
      </w:pPr>
    </w:p>
    <w:p w14:paraId="5168B2D1">
      <w:pPr>
        <w:spacing w:line="480" w:lineRule="exact"/>
        <w:rPr>
          <w:color w:val="auto"/>
          <w:highlight w:val="none"/>
        </w:rPr>
      </w:pPr>
    </w:p>
    <w:p w14:paraId="38A0DB63">
      <w:pPr>
        <w:spacing w:line="480" w:lineRule="exact"/>
        <w:rPr>
          <w:color w:val="auto"/>
          <w:highlight w:val="none"/>
        </w:rPr>
      </w:pPr>
    </w:p>
    <w:p w14:paraId="0E0D282E">
      <w:pPr>
        <w:spacing w:line="480" w:lineRule="exact"/>
        <w:rPr>
          <w:color w:val="auto"/>
          <w:highlight w:val="none"/>
        </w:rPr>
      </w:pPr>
      <w:r>
        <w:rPr>
          <w:color w:val="auto"/>
          <w:highlight w:val="none"/>
        </w:rPr>
        <w:br w:type="page"/>
      </w:r>
    </w:p>
    <w:p w14:paraId="29CB1D91">
      <w:pPr>
        <w:pStyle w:val="5"/>
        <w:rPr>
          <w:rFonts w:hint="eastAsia" w:ascii="仿宋_GB2312" w:hAnsi="黑体" w:eastAsia="仿宋_GB2312"/>
          <w:b w:val="0"/>
          <w:bCs w:val="0"/>
          <w:color w:val="auto"/>
          <w:spacing w:val="12"/>
          <w:sz w:val="24"/>
          <w:highlight w:val="none"/>
        </w:rPr>
      </w:pPr>
      <w:bookmarkStart w:id="421" w:name="_Toc256000078"/>
      <w:bookmarkStart w:id="422" w:name="_Toc165804349"/>
      <w:r>
        <w:rPr>
          <w:rFonts w:hint="eastAsia"/>
          <w:b w:val="0"/>
          <w:color w:val="auto"/>
          <w:sz w:val="24"/>
          <w:szCs w:val="24"/>
          <w:highlight w:val="none"/>
        </w:rPr>
        <w:t>附表十：异议书</w:t>
      </w:r>
      <w:bookmarkEnd w:id="421"/>
      <w:bookmarkEnd w:id="422"/>
    </w:p>
    <w:p w14:paraId="703A07A2">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7D43C862">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2C6B6598">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2F2533CA">
      <w:pPr>
        <w:adjustRightInd w:val="0"/>
        <w:snapToGrid w:val="0"/>
        <w:spacing w:line="500" w:lineRule="exact"/>
        <w:ind w:firstLine="420" w:firstLineChars="200"/>
        <w:rPr>
          <w:rFonts w:hint="eastAsia"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41408F5E">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4C8F1D2">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0BF1FBFB">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5D5C74DE">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EFC5AB1">
      <w:pPr>
        <w:adjustRightInd w:val="0"/>
        <w:snapToGrid w:val="0"/>
        <w:spacing w:line="500" w:lineRule="exact"/>
        <w:ind w:firstLine="420" w:firstLineChars="200"/>
        <w:rPr>
          <w:rFonts w:hint="eastAsia"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722FFD4F">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615A4B4">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775C6188">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2E169DF0">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34B5B9A9">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AA04816">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1FA369B">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670D9E24">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1078B002">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010509E8">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3959C034">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432F6A33">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0D0A0DA2">
      <w:pPr>
        <w:widowControl/>
        <w:adjustRightInd w:val="0"/>
        <w:snapToGrid w:val="0"/>
        <w:spacing w:line="500" w:lineRule="exact"/>
        <w:jc w:val="left"/>
        <w:rPr>
          <w:rFonts w:hint="eastAsia" w:ascii="宋体" w:hAnsi="宋体" w:cs="宋体"/>
          <w:color w:val="auto"/>
          <w:kern w:val="0"/>
          <w:szCs w:val="21"/>
          <w:highlight w:val="none"/>
        </w:rPr>
      </w:pPr>
    </w:p>
    <w:p w14:paraId="55B9B0EE">
      <w:pPr>
        <w:widowControl/>
        <w:spacing w:line="360" w:lineRule="auto"/>
        <w:ind w:left="99" w:leftChars="47"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4FC57353">
      <w:pPr>
        <w:widowControl/>
        <w:spacing w:line="360" w:lineRule="auto"/>
        <w:ind w:left="99" w:leftChars="47" w:firstLine="2520" w:firstLineChars="1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64E62153">
      <w:pPr>
        <w:ind w:firstLine="420"/>
        <w:rPr>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p>
    <w:p w14:paraId="6B9955C0">
      <w:pPr>
        <w:ind w:firstLine="420"/>
        <w:rPr>
          <w:rFonts w:ascii="仿宋_GB2312" w:eastAsia="仿宋_GB2312"/>
          <w:color w:val="auto"/>
          <w:szCs w:val="21"/>
          <w:highlight w:val="none"/>
        </w:rPr>
      </w:pPr>
      <w:r>
        <w:rPr>
          <w:rFonts w:ascii="仿宋_GB2312" w:eastAsia="仿宋_GB2312"/>
          <w:color w:val="auto"/>
          <w:szCs w:val="21"/>
          <w:highlight w:val="none"/>
        </w:rPr>
        <w:br w:type="page"/>
      </w:r>
    </w:p>
    <w:p w14:paraId="747B9677">
      <w:pPr>
        <w:ind w:firstLine="420"/>
        <w:jc w:val="right"/>
        <w:rPr>
          <w:rFonts w:ascii="仿宋_GB2312" w:eastAsia="仿宋_GB2312"/>
          <w:color w:val="auto"/>
          <w:szCs w:val="21"/>
          <w:highlight w:val="none"/>
        </w:rPr>
      </w:pPr>
    </w:p>
    <w:p w14:paraId="44484CD7">
      <w:pPr>
        <w:pStyle w:val="5"/>
        <w:rPr>
          <w:b w:val="0"/>
          <w:color w:val="auto"/>
          <w:sz w:val="24"/>
          <w:szCs w:val="24"/>
          <w:highlight w:val="none"/>
        </w:rPr>
      </w:pPr>
      <w:bookmarkStart w:id="423" w:name="_Toc353544011"/>
      <w:bookmarkStart w:id="424" w:name="_Toc256000079"/>
      <w:bookmarkStart w:id="425" w:name="_Toc165804350"/>
      <w:r>
        <w:rPr>
          <w:rFonts w:hint="eastAsia"/>
          <w:b w:val="0"/>
          <w:color w:val="auto"/>
          <w:sz w:val="24"/>
          <w:szCs w:val="24"/>
          <w:highlight w:val="none"/>
        </w:rPr>
        <w:t>附表十一：异议答复函</w:t>
      </w:r>
      <w:bookmarkEnd w:id="423"/>
      <w:bookmarkEnd w:id="424"/>
      <w:bookmarkEnd w:id="425"/>
    </w:p>
    <w:p w14:paraId="24B8A674">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5AD67B84">
      <w:pPr>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714D6CD0">
      <w:pPr>
        <w:spacing w:line="360" w:lineRule="auto"/>
        <w:ind w:firstLine="420" w:firstLineChars="200"/>
        <w:rPr>
          <w:rFonts w:hint="eastAsia" w:ascii="宋体" w:hAnsi="宋体" w:cs="宋体"/>
          <w:color w:val="auto"/>
          <w:kern w:val="0"/>
          <w:szCs w:val="21"/>
          <w:highlight w:val="none"/>
        </w:rPr>
      </w:pPr>
    </w:p>
    <w:p w14:paraId="42545D0D">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39828E5F">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609C9366">
      <w:pPr>
        <w:spacing w:line="360" w:lineRule="auto"/>
        <w:ind w:firstLine="420" w:firstLineChars="200"/>
        <w:rPr>
          <w:rFonts w:hint="eastAsia" w:ascii="宋体" w:hAnsi="宋体" w:cs="仿宋_GB2312"/>
          <w:color w:val="auto"/>
          <w:kern w:val="0"/>
          <w:szCs w:val="21"/>
          <w:highlight w:val="none"/>
        </w:rPr>
      </w:pPr>
    </w:p>
    <w:p w14:paraId="71CF956E">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43A493F2">
      <w:pPr>
        <w:spacing w:line="360" w:lineRule="auto"/>
        <w:ind w:firstLine="420" w:firstLineChars="200"/>
        <w:rPr>
          <w:rFonts w:hint="eastAsia" w:ascii="宋体" w:hAnsi="宋体" w:cs="仿宋_GB2312"/>
          <w:color w:val="auto"/>
          <w:kern w:val="0"/>
          <w:szCs w:val="21"/>
          <w:highlight w:val="none"/>
        </w:rPr>
      </w:pPr>
    </w:p>
    <w:p w14:paraId="1BCC95D7">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29D144D">
      <w:pPr>
        <w:spacing w:line="360" w:lineRule="auto"/>
        <w:ind w:firstLine="420" w:firstLineChars="200"/>
        <w:rPr>
          <w:rFonts w:hint="eastAsia" w:ascii="宋体" w:hAnsi="宋体" w:cs="仿宋_GB2312"/>
          <w:bCs/>
          <w:color w:val="auto"/>
          <w:kern w:val="0"/>
          <w:szCs w:val="21"/>
          <w:highlight w:val="none"/>
          <w:u w:val="single"/>
        </w:rPr>
      </w:pPr>
    </w:p>
    <w:p w14:paraId="2F20947B">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0FED099B">
      <w:pPr>
        <w:spacing w:line="360" w:lineRule="auto"/>
        <w:ind w:firstLine="420" w:firstLineChars="200"/>
        <w:rPr>
          <w:rFonts w:hint="eastAsia" w:ascii="宋体" w:hAnsi="宋体" w:cs="仿宋_GB2312"/>
          <w:bCs/>
          <w:color w:val="auto"/>
          <w:kern w:val="0"/>
          <w:szCs w:val="21"/>
          <w:highlight w:val="none"/>
          <w:u w:val="single"/>
        </w:rPr>
      </w:pPr>
    </w:p>
    <w:p w14:paraId="13962766">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02722E5A">
      <w:pPr>
        <w:spacing w:line="360" w:lineRule="auto"/>
        <w:ind w:firstLine="420" w:firstLineChars="200"/>
        <w:rPr>
          <w:rFonts w:hint="eastAsia" w:ascii="宋体" w:hAnsi="宋体" w:cs="仿宋_GB2312"/>
          <w:bCs/>
          <w:color w:val="auto"/>
          <w:kern w:val="0"/>
          <w:szCs w:val="21"/>
          <w:highlight w:val="none"/>
          <w:u w:val="single"/>
        </w:rPr>
      </w:pPr>
    </w:p>
    <w:p w14:paraId="7168F24F">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6224A2B5">
      <w:pPr>
        <w:adjustRightInd w:val="0"/>
        <w:snapToGrid w:val="0"/>
        <w:spacing w:line="360" w:lineRule="auto"/>
        <w:ind w:firstLine="422" w:firstLineChars="200"/>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3282DACA">
      <w:pPr>
        <w:adjustRightInd w:val="0"/>
        <w:snapToGrid w:val="0"/>
        <w:rPr>
          <w:rFonts w:hint="eastAsia" w:ascii="宋体" w:hAnsi="宋体" w:cs="黑体"/>
          <w:color w:val="auto"/>
          <w:kern w:val="0"/>
          <w:szCs w:val="21"/>
          <w:highlight w:val="none"/>
        </w:rPr>
      </w:pPr>
    </w:p>
    <w:p w14:paraId="61103379">
      <w:pPr>
        <w:snapToGrid w:val="0"/>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45939CB9">
      <w:pPr>
        <w:widowControl/>
        <w:spacing w:line="360" w:lineRule="auto"/>
        <w:ind w:firstLine="4200" w:firstLineChars="2000"/>
        <w:jc w:val="left"/>
        <w:rPr>
          <w:rFonts w:hint="eastAsia" w:ascii="宋体" w:hAnsi="宋体" w:cs="仿宋_GB2312"/>
          <w:color w:val="auto"/>
          <w:kern w:val="0"/>
          <w:szCs w:val="21"/>
          <w:highlight w:val="none"/>
        </w:rPr>
      </w:pPr>
    </w:p>
    <w:p w14:paraId="4AF03109">
      <w:pPr>
        <w:widowControl/>
        <w:spacing w:line="360" w:lineRule="auto"/>
        <w:ind w:firstLine="4200" w:firstLineChars="2000"/>
        <w:jc w:val="left"/>
        <w:rPr>
          <w:rFonts w:hint="eastAsia" w:ascii="宋体" w:hAnsi="宋体" w:cs="仿宋_GB2312"/>
          <w:color w:val="auto"/>
          <w:kern w:val="0"/>
          <w:szCs w:val="21"/>
          <w:highlight w:val="none"/>
        </w:rPr>
      </w:pPr>
    </w:p>
    <w:p w14:paraId="7B95F936">
      <w:pPr>
        <w:widowControl/>
        <w:spacing w:line="360" w:lineRule="auto"/>
        <w:ind w:firstLine="4200" w:firstLineChars="2000"/>
        <w:jc w:val="left"/>
        <w:rPr>
          <w:rFonts w:hint="eastAsia" w:ascii="宋体" w:hAnsi="宋体" w:cs="仿宋_GB2312"/>
          <w:color w:val="auto"/>
          <w:kern w:val="0"/>
          <w:szCs w:val="21"/>
          <w:highlight w:val="none"/>
        </w:rPr>
      </w:pPr>
    </w:p>
    <w:p w14:paraId="43868FBE">
      <w:pPr>
        <w:widowControl/>
        <w:spacing w:line="360" w:lineRule="auto"/>
        <w:ind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1C454112">
      <w:pPr>
        <w:widowControl/>
        <w:spacing w:line="360" w:lineRule="auto"/>
        <w:ind w:left="99" w:leftChars="47" w:firstLine="3780" w:firstLineChars="18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27DE093C">
      <w:pPr>
        <w:spacing w:line="360" w:lineRule="auto"/>
        <w:rPr>
          <w:color w:val="auto"/>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0C151765">
      <w:pPr>
        <w:ind w:left="630" w:hanging="630" w:hangingChars="300"/>
        <w:rPr>
          <w:rFonts w:hint="eastAsia" w:ascii="宋体" w:hAnsi="宋体"/>
          <w:color w:val="auto"/>
          <w:szCs w:val="21"/>
          <w:highlight w:val="none"/>
        </w:rPr>
      </w:pPr>
      <w:r>
        <w:rPr>
          <w:rFonts w:hint="eastAsia" w:ascii="宋体" w:hAnsi="宋体"/>
          <w:color w:val="auto"/>
          <w:szCs w:val="21"/>
          <w:highlight w:val="none"/>
        </w:rPr>
        <w:t xml:space="preserve">                      </w:t>
      </w:r>
    </w:p>
    <w:p w14:paraId="5FBF7916">
      <w:pPr>
        <w:rPr>
          <w:color w:val="auto"/>
          <w:highlight w:val="none"/>
        </w:rPr>
        <w:sectPr>
          <w:headerReference r:id="rId9" w:type="default"/>
          <w:footerReference r:id="rId10" w:type="default"/>
          <w:pgSz w:w="11906" w:h="16838"/>
          <w:pgMar w:top="1440" w:right="1797" w:bottom="1440" w:left="1797" w:header="851" w:footer="851" w:gutter="0"/>
          <w:cols w:space="720" w:num="1"/>
          <w:docGrid w:linePitch="312" w:charSpace="0"/>
        </w:sectPr>
      </w:pPr>
    </w:p>
    <w:p w14:paraId="4F952EFC">
      <w:pPr>
        <w:rPr>
          <w:color w:val="auto"/>
          <w:highlight w:val="none"/>
        </w:rPr>
      </w:pPr>
      <w:bookmarkStart w:id="426" w:name="_Toc152265814_0"/>
    </w:p>
    <w:p w14:paraId="29386C44">
      <w:pPr>
        <w:rPr>
          <w:color w:val="auto"/>
          <w:highlight w:val="none"/>
        </w:rPr>
      </w:pPr>
    </w:p>
    <w:p w14:paraId="749E23B3">
      <w:pPr>
        <w:rPr>
          <w:color w:val="auto"/>
          <w:highlight w:val="none"/>
        </w:rPr>
      </w:pPr>
    </w:p>
    <w:p w14:paraId="71CC704D">
      <w:pPr>
        <w:rPr>
          <w:color w:val="auto"/>
          <w:highlight w:val="none"/>
        </w:rPr>
      </w:pPr>
    </w:p>
    <w:p w14:paraId="4AFD37ED">
      <w:pPr>
        <w:rPr>
          <w:color w:val="auto"/>
          <w:highlight w:val="none"/>
        </w:rPr>
      </w:pPr>
    </w:p>
    <w:p w14:paraId="6F5765F9">
      <w:pPr>
        <w:rPr>
          <w:color w:val="auto"/>
          <w:highlight w:val="none"/>
        </w:rPr>
      </w:pPr>
    </w:p>
    <w:p w14:paraId="06EFEA5C">
      <w:pPr>
        <w:rPr>
          <w:color w:val="auto"/>
          <w:highlight w:val="none"/>
        </w:rPr>
      </w:pPr>
    </w:p>
    <w:p w14:paraId="3CFE8A4A">
      <w:pPr>
        <w:rPr>
          <w:color w:val="auto"/>
          <w:highlight w:val="none"/>
        </w:rPr>
      </w:pPr>
    </w:p>
    <w:p w14:paraId="0C0BFB93">
      <w:pPr>
        <w:rPr>
          <w:color w:val="auto"/>
          <w:highlight w:val="none"/>
        </w:rPr>
      </w:pPr>
    </w:p>
    <w:p w14:paraId="42BEDCD7">
      <w:pPr>
        <w:rPr>
          <w:color w:val="auto"/>
          <w:highlight w:val="none"/>
        </w:rPr>
      </w:pPr>
    </w:p>
    <w:p w14:paraId="2F2B04EA">
      <w:pPr>
        <w:rPr>
          <w:color w:val="auto"/>
          <w:highlight w:val="none"/>
        </w:rPr>
      </w:pPr>
    </w:p>
    <w:p w14:paraId="20685290">
      <w:pPr>
        <w:rPr>
          <w:color w:val="auto"/>
          <w:highlight w:val="none"/>
        </w:rPr>
      </w:pPr>
    </w:p>
    <w:p w14:paraId="5D3411B6">
      <w:pPr>
        <w:rPr>
          <w:color w:val="auto"/>
          <w:highlight w:val="none"/>
        </w:rPr>
      </w:pPr>
    </w:p>
    <w:p w14:paraId="3198642F">
      <w:pPr>
        <w:rPr>
          <w:color w:val="auto"/>
          <w:highlight w:val="none"/>
        </w:rPr>
      </w:pPr>
    </w:p>
    <w:p w14:paraId="3E483C96">
      <w:pPr>
        <w:rPr>
          <w:color w:val="auto"/>
          <w:highlight w:val="none"/>
        </w:rPr>
      </w:pPr>
    </w:p>
    <w:p w14:paraId="74491457">
      <w:pPr>
        <w:rPr>
          <w:color w:val="auto"/>
          <w:highlight w:val="none"/>
        </w:rPr>
      </w:pPr>
    </w:p>
    <w:p w14:paraId="329E433E">
      <w:pPr>
        <w:rPr>
          <w:color w:val="auto"/>
          <w:highlight w:val="none"/>
        </w:rPr>
      </w:pPr>
    </w:p>
    <w:p w14:paraId="7C868241">
      <w:pPr>
        <w:rPr>
          <w:color w:val="auto"/>
          <w:highlight w:val="none"/>
        </w:rPr>
      </w:pPr>
    </w:p>
    <w:p w14:paraId="4F3FE48F">
      <w:pPr>
        <w:rPr>
          <w:color w:val="auto"/>
          <w:highlight w:val="none"/>
        </w:rPr>
      </w:pPr>
    </w:p>
    <w:p w14:paraId="2EF8A9C6">
      <w:pPr>
        <w:pStyle w:val="4"/>
        <w:spacing w:before="120" w:after="120" w:line="400" w:lineRule="exact"/>
        <w:jc w:val="center"/>
        <w:rPr>
          <w:color w:val="auto"/>
          <w:highlight w:val="none"/>
        </w:rPr>
        <w:sectPr>
          <w:footerReference r:id="rId11" w:type="default"/>
          <w:pgSz w:w="11906" w:h="16838"/>
          <w:pgMar w:top="1440" w:right="1800" w:bottom="1440" w:left="1800" w:header="851" w:footer="992" w:gutter="0"/>
          <w:cols w:space="425" w:num="1"/>
          <w:docGrid w:type="lines" w:linePitch="312" w:charSpace="0"/>
        </w:sectPr>
      </w:pPr>
      <w:bookmarkStart w:id="427" w:name="_Toc256000080"/>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ascii="黑体" w:hAnsi="黑体" w:eastAsia="黑体"/>
          <w:b w:val="0"/>
          <w:bCs w:val="0"/>
          <w:color w:val="auto"/>
          <w:sz w:val="32"/>
          <w:highlight w:val="none"/>
        </w:rPr>
        <w:t>评标办法</w:t>
      </w:r>
      <w:bookmarkEnd w:id="426"/>
      <w:bookmarkEnd w:id="427"/>
    </w:p>
    <w:p w14:paraId="1495E7A0">
      <w:pPr>
        <w:pStyle w:val="26"/>
        <w:jc w:val="center"/>
        <w:rPr>
          <w:color w:val="auto"/>
          <w:highlight w:val="none"/>
        </w:rPr>
      </w:pPr>
      <w:bookmarkStart w:id="428" w:name="_Toc155889699"/>
      <w:bookmarkStart w:id="429" w:name="_Toc256000081"/>
      <w:r>
        <w:rPr>
          <w:rFonts w:hint="eastAsia"/>
          <w:color w:val="auto"/>
          <w:highlight w:val="none"/>
        </w:rPr>
        <w:t>评标办法前附表</w:t>
      </w:r>
      <w:bookmarkEnd w:id="428"/>
      <w:r>
        <w:rPr>
          <w:rFonts w:hint="eastAsia"/>
          <w:color w:val="auto"/>
          <w:highlight w:val="none"/>
        </w:rPr>
        <w:t>（综合评估法）</w:t>
      </w:r>
      <w:bookmarkEnd w:id="429"/>
    </w:p>
    <w:p w14:paraId="55E39EAB">
      <w:pPr>
        <w:rPr>
          <w:rFonts w:hint="eastAsia" w:ascii="黑体" w:hAnsi="宋体" w:eastAsia="黑体"/>
          <w:color w:val="auto"/>
          <w:sz w:val="28"/>
          <w:szCs w:val="28"/>
          <w:highlight w:val="none"/>
        </w:rPr>
      </w:pP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085"/>
        <w:gridCol w:w="255"/>
        <w:gridCol w:w="680"/>
        <w:gridCol w:w="4111"/>
      </w:tblGrid>
      <w:tr w14:paraId="3AA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184AF325">
            <w:pPr>
              <w:spacing w:line="420" w:lineRule="exact"/>
              <w:jc w:val="center"/>
              <w:rPr>
                <w:rFonts w:hint="eastAsia" w:ascii="宋体" w:hAnsi="宋体"/>
                <w:b/>
                <w:color w:val="auto"/>
                <w:szCs w:val="21"/>
                <w:highlight w:val="none"/>
              </w:rPr>
            </w:pPr>
            <w:bookmarkStart w:id="430" w:name="_Hlk154665296"/>
            <w:bookmarkStart w:id="431" w:name="_Hlk121668541"/>
            <w:r>
              <w:rPr>
                <w:rFonts w:hint="eastAsia" w:ascii="宋体" w:hAnsi="宋体"/>
                <w:b/>
                <w:color w:val="auto"/>
                <w:szCs w:val="21"/>
                <w:highlight w:val="none"/>
              </w:rPr>
              <w:t>条款号</w:t>
            </w:r>
          </w:p>
        </w:tc>
        <w:tc>
          <w:tcPr>
            <w:tcW w:w="2340" w:type="dxa"/>
            <w:gridSpan w:val="2"/>
            <w:vAlign w:val="center"/>
          </w:tcPr>
          <w:p w14:paraId="0E5E90EF">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4791" w:type="dxa"/>
            <w:gridSpan w:val="2"/>
            <w:vAlign w:val="center"/>
          </w:tcPr>
          <w:p w14:paraId="5CEAE708">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6587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0287EFF">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6C9CDBC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58A8EEC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投标人名称</w:t>
            </w:r>
          </w:p>
        </w:tc>
        <w:tc>
          <w:tcPr>
            <w:tcW w:w="4791" w:type="dxa"/>
            <w:gridSpan w:val="2"/>
            <w:vAlign w:val="center"/>
          </w:tcPr>
          <w:p w14:paraId="63DE62F9">
            <w:pPr>
              <w:spacing w:line="420" w:lineRule="exact"/>
              <w:rPr>
                <w:rFonts w:hint="eastAsia" w:ascii="宋体" w:hAnsi="宋体"/>
                <w:color w:val="auto"/>
                <w:szCs w:val="21"/>
                <w:highlight w:val="none"/>
              </w:rPr>
            </w:pPr>
            <w:r>
              <w:rPr>
                <w:rFonts w:hint="eastAsia" w:ascii="宋体" w:hAnsi="宋体" w:cs="宋体"/>
                <w:color w:val="auto"/>
                <w:szCs w:val="21"/>
                <w:highlight w:val="none"/>
              </w:rPr>
              <w:t>与营业执照、资质证书、安全生产许可证一致</w:t>
            </w:r>
          </w:p>
        </w:tc>
      </w:tr>
      <w:tr w14:paraId="24E9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7CCA364">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70A4FA8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042B3C8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投标文件签字盖章</w:t>
            </w:r>
          </w:p>
        </w:tc>
        <w:tc>
          <w:tcPr>
            <w:tcW w:w="4791" w:type="dxa"/>
            <w:gridSpan w:val="2"/>
            <w:vAlign w:val="center"/>
          </w:tcPr>
          <w:p w14:paraId="09BCA3F0">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符合第二章“投标人须知”第3.7.3（4）目规定</w:t>
            </w:r>
          </w:p>
        </w:tc>
      </w:tr>
      <w:tr w14:paraId="1AA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E154AD1">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51E3F65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316D325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投标文件格式、内容</w:t>
            </w:r>
          </w:p>
        </w:tc>
        <w:tc>
          <w:tcPr>
            <w:tcW w:w="4791" w:type="dxa"/>
            <w:gridSpan w:val="2"/>
            <w:vAlign w:val="center"/>
          </w:tcPr>
          <w:p w14:paraId="453197FD">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符合第八章“投标文件格式”的要求且实质性内容齐全</w:t>
            </w:r>
          </w:p>
        </w:tc>
      </w:tr>
      <w:tr w14:paraId="15A3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CE61538">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41C8D5B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50BCB00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报价唯一</w:t>
            </w:r>
          </w:p>
        </w:tc>
        <w:tc>
          <w:tcPr>
            <w:tcW w:w="4791" w:type="dxa"/>
            <w:gridSpan w:val="2"/>
            <w:vAlign w:val="center"/>
          </w:tcPr>
          <w:p w14:paraId="71BA5D8D">
            <w:pPr>
              <w:spacing w:line="420" w:lineRule="exact"/>
              <w:rPr>
                <w:rFonts w:hint="eastAsia" w:ascii="宋体" w:hAnsi="宋体"/>
                <w:color w:val="auto"/>
                <w:szCs w:val="21"/>
                <w:highlight w:val="none"/>
              </w:rPr>
            </w:pPr>
            <w:r>
              <w:rPr>
                <w:rFonts w:hint="eastAsia" w:ascii="宋体" w:hAnsi="宋体" w:cs="宋体"/>
                <w:color w:val="auto"/>
                <w:szCs w:val="21"/>
                <w:highlight w:val="none"/>
              </w:rPr>
              <w:t>投标报价文件（包括投标函）中的任何单价、合价或总价只能有一个有效报价</w:t>
            </w:r>
          </w:p>
        </w:tc>
      </w:tr>
      <w:tr w14:paraId="218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9546CBA">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46DBE90C">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7D88442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报价表格的完整性</w:t>
            </w:r>
          </w:p>
        </w:tc>
        <w:tc>
          <w:tcPr>
            <w:tcW w:w="4791" w:type="dxa"/>
            <w:gridSpan w:val="2"/>
            <w:vAlign w:val="center"/>
          </w:tcPr>
          <w:p w14:paraId="6FAB815A">
            <w:pPr>
              <w:spacing w:line="420" w:lineRule="exact"/>
              <w:rPr>
                <w:rFonts w:hint="eastAsia" w:ascii="宋体" w:hAnsi="宋体"/>
                <w:color w:val="auto"/>
                <w:szCs w:val="21"/>
                <w:highlight w:val="none"/>
              </w:rPr>
            </w:pPr>
            <w:r>
              <w:rPr>
                <w:rFonts w:hint="eastAsia" w:ascii="宋体" w:hAnsi="宋体" w:cs="宋体"/>
                <w:color w:val="auto"/>
                <w:szCs w:val="21"/>
                <w:highlight w:val="none"/>
              </w:rPr>
              <w:t>应按招标文件的要求完整报送投标报价应有表格</w:t>
            </w:r>
          </w:p>
        </w:tc>
      </w:tr>
      <w:tr w14:paraId="4D3F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D9A189C">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4BAF038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1426E00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项目经理实名认证</w:t>
            </w:r>
          </w:p>
        </w:tc>
        <w:tc>
          <w:tcPr>
            <w:tcW w:w="4791" w:type="dxa"/>
            <w:gridSpan w:val="2"/>
            <w:vAlign w:val="center"/>
          </w:tcPr>
          <w:p w14:paraId="326E51A7">
            <w:pPr>
              <w:spacing w:line="420" w:lineRule="exact"/>
              <w:rPr>
                <w:rFonts w:hint="eastAsia" w:ascii="宋体" w:hAnsi="宋体"/>
                <w:color w:val="auto"/>
                <w:szCs w:val="21"/>
                <w:highlight w:val="none"/>
              </w:rPr>
            </w:pPr>
            <w:r>
              <w:rPr>
                <w:rFonts w:hint="eastAsia" w:ascii="宋体" w:hAnsi="宋体" w:cs="宋体"/>
                <w:color w:val="auto"/>
                <w:szCs w:val="21"/>
                <w:highlight w:val="none"/>
              </w:rPr>
              <w:t>项目经理通过二次刷卡实名认证（无在建工程和不良行为）</w:t>
            </w:r>
          </w:p>
        </w:tc>
      </w:tr>
      <w:tr w14:paraId="00B9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ED299D1">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4063AEC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4B350FE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法定代表人或授权委托人实名认证</w:t>
            </w:r>
          </w:p>
        </w:tc>
        <w:tc>
          <w:tcPr>
            <w:tcW w:w="4791" w:type="dxa"/>
            <w:gridSpan w:val="2"/>
            <w:vAlign w:val="center"/>
          </w:tcPr>
          <w:p w14:paraId="4DB05501">
            <w:pPr>
              <w:spacing w:line="420" w:lineRule="exact"/>
              <w:rPr>
                <w:rFonts w:hint="eastAsia" w:ascii="宋体" w:hAnsi="宋体"/>
                <w:color w:val="auto"/>
                <w:szCs w:val="21"/>
                <w:highlight w:val="none"/>
              </w:rPr>
            </w:pPr>
            <w:r>
              <w:rPr>
                <w:rFonts w:hint="eastAsia" w:ascii="宋体" w:hAnsi="宋体" w:cs="宋体"/>
                <w:color w:val="auto"/>
                <w:szCs w:val="21"/>
                <w:highlight w:val="none"/>
              </w:rPr>
              <w:t>法定代表人或授权委托人完成实名认证</w:t>
            </w:r>
          </w:p>
        </w:tc>
      </w:tr>
      <w:tr w14:paraId="56D4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809A227">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249EA0E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749001D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模块化暗标</w:t>
            </w:r>
          </w:p>
        </w:tc>
        <w:tc>
          <w:tcPr>
            <w:tcW w:w="4791" w:type="dxa"/>
            <w:gridSpan w:val="2"/>
            <w:vAlign w:val="center"/>
          </w:tcPr>
          <w:p w14:paraId="53A40806">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符合第二章“投标人须知”第3.7.4项规定</w:t>
            </w:r>
          </w:p>
        </w:tc>
      </w:tr>
      <w:tr w14:paraId="6C0D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6922140">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continue"/>
            <w:vAlign w:val="center"/>
          </w:tcPr>
          <w:p w14:paraId="1F12585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1DD49F8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行为雷同分析</w:t>
            </w:r>
          </w:p>
        </w:tc>
        <w:tc>
          <w:tcPr>
            <w:tcW w:w="4791" w:type="dxa"/>
            <w:gridSpan w:val="2"/>
            <w:vAlign w:val="center"/>
          </w:tcPr>
          <w:p w14:paraId="00F903A5">
            <w:pPr>
              <w:spacing w:line="420" w:lineRule="exact"/>
              <w:rPr>
                <w:rFonts w:hint="eastAsia" w:ascii="宋体" w:hAnsi="宋体"/>
                <w:color w:val="auto"/>
                <w:szCs w:val="21"/>
                <w:highlight w:val="none"/>
              </w:rPr>
            </w:pPr>
            <w:r>
              <w:rPr>
                <w:rFonts w:hint="eastAsia" w:ascii="宋体" w:hAnsi="宋体" w:cs="宋体"/>
                <w:color w:val="auto"/>
                <w:szCs w:val="21"/>
                <w:highlight w:val="none"/>
              </w:rPr>
              <w:t>不存在投标行为雷同情形</w:t>
            </w:r>
          </w:p>
        </w:tc>
      </w:tr>
      <w:tr w14:paraId="7A7C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CD77777">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510F050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484157A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营业执照</w:t>
            </w:r>
          </w:p>
        </w:tc>
        <w:tc>
          <w:tcPr>
            <w:tcW w:w="4791" w:type="dxa"/>
            <w:gridSpan w:val="2"/>
            <w:vAlign w:val="center"/>
          </w:tcPr>
          <w:p w14:paraId="0DCC87A6">
            <w:pPr>
              <w:spacing w:line="420" w:lineRule="exact"/>
              <w:rPr>
                <w:rFonts w:hint="eastAsia" w:ascii="宋体" w:hAnsi="宋体"/>
                <w:color w:val="auto"/>
                <w:szCs w:val="21"/>
                <w:highlight w:val="none"/>
              </w:rPr>
            </w:pPr>
            <w:r>
              <w:rPr>
                <w:rFonts w:hint="eastAsia" w:ascii="宋体" w:hAnsi="宋体" w:cs="宋体"/>
                <w:color w:val="auto"/>
                <w:szCs w:val="21"/>
                <w:highlight w:val="none"/>
              </w:rPr>
              <w:t>具备有效的营业执照</w:t>
            </w:r>
          </w:p>
        </w:tc>
      </w:tr>
      <w:tr w14:paraId="521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B1D823C">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5619F61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3D019B7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安全生产许可证</w:t>
            </w:r>
          </w:p>
        </w:tc>
        <w:tc>
          <w:tcPr>
            <w:tcW w:w="4791" w:type="dxa"/>
            <w:gridSpan w:val="2"/>
            <w:vAlign w:val="center"/>
          </w:tcPr>
          <w:p w14:paraId="01B68518">
            <w:pPr>
              <w:spacing w:line="420" w:lineRule="exact"/>
              <w:rPr>
                <w:rFonts w:hint="eastAsia" w:ascii="宋体" w:hAnsi="宋体"/>
                <w:color w:val="auto"/>
                <w:szCs w:val="21"/>
                <w:highlight w:val="none"/>
              </w:rPr>
            </w:pPr>
            <w:r>
              <w:rPr>
                <w:rFonts w:hint="eastAsia" w:ascii="宋体" w:hAnsi="宋体" w:cs="宋体"/>
                <w:color w:val="auto"/>
                <w:szCs w:val="21"/>
                <w:highlight w:val="none"/>
              </w:rPr>
              <w:t>具备有效的安全生产许可证</w:t>
            </w:r>
          </w:p>
        </w:tc>
      </w:tr>
      <w:tr w14:paraId="60F6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F5FB1FC">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053BE65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6600709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资质等级</w:t>
            </w:r>
          </w:p>
        </w:tc>
        <w:tc>
          <w:tcPr>
            <w:tcW w:w="4791" w:type="dxa"/>
            <w:gridSpan w:val="2"/>
            <w:vAlign w:val="center"/>
          </w:tcPr>
          <w:p w14:paraId="39ED5582">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1C4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17F1098">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62AC89B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102BD39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信誉</w:t>
            </w:r>
          </w:p>
        </w:tc>
        <w:tc>
          <w:tcPr>
            <w:tcW w:w="4791" w:type="dxa"/>
            <w:gridSpan w:val="2"/>
            <w:vAlign w:val="center"/>
          </w:tcPr>
          <w:p w14:paraId="7C607AAD">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711D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6AE6D6C">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0CA87FFC">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37429F6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项目经理资格</w:t>
            </w:r>
          </w:p>
        </w:tc>
        <w:tc>
          <w:tcPr>
            <w:tcW w:w="4791" w:type="dxa"/>
            <w:gridSpan w:val="2"/>
            <w:vAlign w:val="center"/>
          </w:tcPr>
          <w:p w14:paraId="11EAA08B">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0557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B377C52">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3AA90A2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01F7C5D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业绩</w:t>
            </w:r>
          </w:p>
        </w:tc>
        <w:tc>
          <w:tcPr>
            <w:tcW w:w="4791" w:type="dxa"/>
            <w:gridSpan w:val="2"/>
            <w:vAlign w:val="center"/>
          </w:tcPr>
          <w:p w14:paraId="196CFDF5">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7FC3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1196AA6">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471D142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419A2E2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项目管理机构主要人员要求</w:t>
            </w:r>
          </w:p>
        </w:tc>
        <w:tc>
          <w:tcPr>
            <w:tcW w:w="4791" w:type="dxa"/>
            <w:gridSpan w:val="2"/>
            <w:vAlign w:val="center"/>
          </w:tcPr>
          <w:p w14:paraId="52EA40C6">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7A41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6195623">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650A2E6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52A29C9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其他要求</w:t>
            </w:r>
          </w:p>
        </w:tc>
        <w:tc>
          <w:tcPr>
            <w:tcW w:w="4791" w:type="dxa"/>
            <w:gridSpan w:val="2"/>
            <w:vAlign w:val="center"/>
          </w:tcPr>
          <w:p w14:paraId="435DA2F8">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7CBC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E952CD8">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continue"/>
            <w:vAlign w:val="center"/>
          </w:tcPr>
          <w:p w14:paraId="4BE648B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5C7F6931">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不存在禁止投标的情形</w:t>
            </w:r>
          </w:p>
        </w:tc>
        <w:tc>
          <w:tcPr>
            <w:tcW w:w="4791" w:type="dxa"/>
            <w:gridSpan w:val="2"/>
            <w:vAlign w:val="center"/>
          </w:tcPr>
          <w:p w14:paraId="1EF3742A">
            <w:pPr>
              <w:spacing w:line="420" w:lineRule="exact"/>
              <w:rPr>
                <w:rFonts w:hint="eastAsia" w:ascii="宋体" w:hAnsi="宋体"/>
                <w:color w:val="auto"/>
                <w:szCs w:val="21"/>
                <w:highlight w:val="none"/>
              </w:rPr>
            </w:pPr>
            <w:r>
              <w:rPr>
                <w:rFonts w:hint="eastAsia" w:ascii="宋体" w:hAnsi="宋体" w:cs="宋体"/>
                <w:color w:val="auto"/>
                <w:szCs w:val="21"/>
                <w:highlight w:val="none"/>
              </w:rPr>
              <w:t>不存在第二章“投标人须知”第1.4.3项规定的任何一种情形</w:t>
            </w:r>
          </w:p>
        </w:tc>
      </w:tr>
      <w:tr w14:paraId="0C6B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A95A08F">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393D7CC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06E85DD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投标内容</w:t>
            </w:r>
          </w:p>
        </w:tc>
        <w:tc>
          <w:tcPr>
            <w:tcW w:w="4791" w:type="dxa"/>
            <w:gridSpan w:val="2"/>
            <w:vAlign w:val="center"/>
          </w:tcPr>
          <w:p w14:paraId="1B64FDDD">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符合第二章“投标人须知”第1.3.1项规定</w:t>
            </w:r>
          </w:p>
        </w:tc>
      </w:tr>
      <w:tr w14:paraId="6E13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E63DFEF">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789290D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29CA763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计划工期</w:t>
            </w:r>
          </w:p>
        </w:tc>
        <w:tc>
          <w:tcPr>
            <w:tcW w:w="4791" w:type="dxa"/>
            <w:gridSpan w:val="2"/>
            <w:vAlign w:val="center"/>
          </w:tcPr>
          <w:p w14:paraId="57262985">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符合第二章“投标人须知”第1.3.2项规定</w:t>
            </w:r>
          </w:p>
        </w:tc>
      </w:tr>
      <w:tr w14:paraId="5596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4960151">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09BD44B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3D00D99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工程质量</w:t>
            </w:r>
          </w:p>
        </w:tc>
        <w:tc>
          <w:tcPr>
            <w:tcW w:w="4791" w:type="dxa"/>
            <w:gridSpan w:val="2"/>
            <w:vAlign w:val="center"/>
          </w:tcPr>
          <w:p w14:paraId="64A97FC0">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符合第二章“投标人须知”第1.3.3项规定</w:t>
            </w:r>
          </w:p>
        </w:tc>
      </w:tr>
      <w:tr w14:paraId="076B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8CA11F2">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1B1F30E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16A3EC6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投标有效期</w:t>
            </w:r>
          </w:p>
        </w:tc>
        <w:tc>
          <w:tcPr>
            <w:tcW w:w="4791" w:type="dxa"/>
            <w:gridSpan w:val="2"/>
            <w:vAlign w:val="center"/>
          </w:tcPr>
          <w:p w14:paraId="29B10722">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符合第二章“投标人须知”第3.3.1项规定</w:t>
            </w:r>
          </w:p>
        </w:tc>
      </w:tr>
      <w:tr w14:paraId="6AB2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DD1BEF6">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3297BAF6">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01EC2FC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投标保证金</w:t>
            </w:r>
          </w:p>
        </w:tc>
        <w:tc>
          <w:tcPr>
            <w:tcW w:w="4791" w:type="dxa"/>
            <w:gridSpan w:val="2"/>
            <w:vAlign w:val="center"/>
          </w:tcPr>
          <w:p w14:paraId="5CF2D3C4">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符合第二章“投标人须知”第3.4.1项规定</w:t>
            </w:r>
          </w:p>
        </w:tc>
      </w:tr>
      <w:tr w14:paraId="7FD0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D9CF3E6">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3945AC2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40EB0A4C">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权利义务</w:t>
            </w:r>
          </w:p>
        </w:tc>
        <w:tc>
          <w:tcPr>
            <w:tcW w:w="4791" w:type="dxa"/>
            <w:gridSpan w:val="2"/>
            <w:vAlign w:val="center"/>
          </w:tcPr>
          <w:p w14:paraId="13F6D82F">
            <w:pPr>
              <w:spacing w:line="420" w:lineRule="exact"/>
              <w:rPr>
                <w:rFonts w:hint="eastAsia" w:ascii="宋体" w:hAnsi="宋体"/>
                <w:color w:val="auto"/>
                <w:szCs w:val="21"/>
                <w:highlight w:val="none"/>
              </w:rPr>
            </w:pPr>
            <w:r>
              <w:rPr>
                <w:rFonts w:hint="eastAsia" w:ascii="宋体" w:hAnsi="宋体" w:cs="宋体"/>
                <w:color w:val="auto"/>
                <w:szCs w:val="21"/>
                <w:highlight w:val="none"/>
              </w:rPr>
              <w:t>投标函附录中的相关承诺符合或优于第四章“合同条款及格式”的相关规定</w:t>
            </w:r>
          </w:p>
        </w:tc>
      </w:tr>
      <w:tr w14:paraId="3AA4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2C0C5C5">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68700D2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2DB665D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分包计划</w:t>
            </w:r>
          </w:p>
        </w:tc>
        <w:tc>
          <w:tcPr>
            <w:tcW w:w="4791" w:type="dxa"/>
            <w:gridSpan w:val="2"/>
            <w:vAlign w:val="center"/>
          </w:tcPr>
          <w:p w14:paraId="496ECC6A">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符合第二章“投标人须知”第1.11款规定（如有）</w:t>
            </w:r>
          </w:p>
        </w:tc>
      </w:tr>
      <w:tr w14:paraId="11D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300C980">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303F18B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7FA4809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算术错误修正</w:t>
            </w:r>
          </w:p>
        </w:tc>
        <w:tc>
          <w:tcPr>
            <w:tcW w:w="4791" w:type="dxa"/>
            <w:gridSpan w:val="2"/>
            <w:vAlign w:val="center"/>
          </w:tcPr>
          <w:p w14:paraId="64E72090">
            <w:pPr>
              <w:spacing w:line="420" w:lineRule="exact"/>
              <w:rPr>
                <w:rFonts w:hint="eastAsia" w:ascii="宋体" w:hAnsi="宋体"/>
                <w:color w:val="auto"/>
                <w:szCs w:val="21"/>
                <w:highlight w:val="none"/>
              </w:rPr>
            </w:pPr>
            <w:r>
              <w:rPr>
                <w:rFonts w:hint="eastAsia" w:ascii="宋体" w:hAnsi="宋体" w:cs="宋体"/>
                <w:color w:val="auto"/>
                <w:szCs w:val="21"/>
                <w:highlight w:val="none"/>
              </w:rPr>
              <w:t>投标人接受算术错误修正后的报价</w:t>
            </w:r>
          </w:p>
        </w:tc>
      </w:tr>
      <w:tr w14:paraId="64C1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00EF3AF">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continue"/>
            <w:vAlign w:val="center"/>
          </w:tcPr>
          <w:p w14:paraId="68A7563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76A36D6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投标价格</w:t>
            </w:r>
          </w:p>
        </w:tc>
        <w:tc>
          <w:tcPr>
            <w:tcW w:w="4791" w:type="dxa"/>
            <w:gridSpan w:val="2"/>
            <w:vAlign w:val="center"/>
          </w:tcPr>
          <w:p w14:paraId="76A9A238">
            <w:pPr>
              <w:spacing w:line="420" w:lineRule="exact"/>
              <w:rPr>
                <w:rFonts w:hint="eastAsia" w:ascii="宋体" w:hAnsi="宋体"/>
                <w:color w:val="auto"/>
                <w:szCs w:val="21"/>
                <w:highlight w:val="none"/>
              </w:rPr>
            </w:pPr>
            <w:r>
              <w:rPr>
                <w:rFonts w:hint="eastAsia" w:ascii="宋体" w:hAnsi="宋体" w:cs="宋体"/>
                <w:color w:val="auto"/>
                <w:szCs w:val="21"/>
                <w:highlight w:val="none"/>
              </w:rPr>
              <w:t>投标报价（含修正后）不大于本标段最高投标限价</w:t>
            </w:r>
          </w:p>
        </w:tc>
      </w:tr>
      <w:tr w14:paraId="3322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65698884">
            <w:pPr>
              <w:spacing w:line="420" w:lineRule="exact"/>
              <w:jc w:val="center"/>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7131" w:type="dxa"/>
            <w:gridSpan w:val="4"/>
            <w:vAlign w:val="center"/>
          </w:tcPr>
          <w:p w14:paraId="1CA72824">
            <w:pPr>
              <w:spacing w:line="420" w:lineRule="exact"/>
              <w:rPr>
                <w:rFonts w:hint="eastAsia" w:ascii="宋体" w:hAnsi="宋体"/>
                <w:color w:val="auto"/>
                <w:szCs w:val="21"/>
                <w:highlight w:val="none"/>
              </w:rPr>
            </w:pPr>
            <w:r>
              <w:rPr>
                <w:rFonts w:hint="eastAsia" w:ascii="宋体" w:hAnsi="宋体"/>
                <w:color w:val="auto"/>
                <w:szCs w:val="21"/>
                <w:highlight w:val="none"/>
              </w:rPr>
              <w:t>投标人不得存在的其他情形：</w:t>
            </w:r>
          </w:p>
          <w:p w14:paraId="53BBAE0A">
            <w:pPr>
              <w:spacing w:line="420" w:lineRule="exact"/>
              <w:rPr>
                <w:rFonts w:hint="eastAsia" w:ascii="宋体" w:hAnsi="宋体"/>
                <w:color w:val="auto"/>
                <w:szCs w:val="21"/>
                <w:highlight w:val="none"/>
              </w:rPr>
            </w:pPr>
            <w:r>
              <w:rPr>
                <w:rFonts w:hint="eastAsia" w:ascii="宋体" w:hAnsi="宋体"/>
                <w:color w:val="auto"/>
                <w:szCs w:val="21"/>
                <w:highlight w:val="none"/>
              </w:rPr>
              <w:t>（1）不按评标委员会要求澄清、说明或补正；</w:t>
            </w:r>
          </w:p>
          <w:p w14:paraId="6210A1FA">
            <w:pPr>
              <w:spacing w:line="420" w:lineRule="exact"/>
              <w:rPr>
                <w:color w:val="auto"/>
                <w:highlight w:val="none"/>
              </w:rPr>
            </w:pPr>
            <w:r>
              <w:rPr>
                <w:rFonts w:hint="eastAsia" w:ascii="宋体" w:hAnsi="宋体"/>
                <w:color w:val="auto"/>
                <w:szCs w:val="21"/>
                <w:highlight w:val="none"/>
              </w:rPr>
              <w:t>（2）有串通投标、弄虚作假、行贿或有其他违法行为。</w:t>
            </w:r>
          </w:p>
        </w:tc>
      </w:tr>
      <w:tr w14:paraId="5121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5CF8B2DF">
            <w:pPr>
              <w:spacing w:line="420" w:lineRule="exact"/>
              <w:jc w:val="center"/>
              <w:rPr>
                <w:color w:val="auto"/>
                <w:szCs w:val="21"/>
                <w:highlight w:val="none"/>
              </w:rPr>
            </w:pPr>
            <w:r>
              <w:rPr>
                <w:rFonts w:hint="eastAsia"/>
                <w:color w:val="auto"/>
                <w:szCs w:val="21"/>
                <w:highlight w:val="none"/>
              </w:rPr>
              <w:t>3</w:t>
            </w:r>
            <w:r>
              <w:rPr>
                <w:color w:val="auto"/>
                <w:szCs w:val="21"/>
                <w:highlight w:val="none"/>
              </w:rPr>
              <w:t>.1.4</w:t>
            </w:r>
          </w:p>
        </w:tc>
        <w:tc>
          <w:tcPr>
            <w:tcW w:w="7131" w:type="dxa"/>
            <w:gridSpan w:val="4"/>
            <w:vAlign w:val="center"/>
          </w:tcPr>
          <w:p w14:paraId="4BF2F30C">
            <w:pPr>
              <w:spacing w:line="420" w:lineRule="exact"/>
              <w:jc w:val="left"/>
              <w:rPr>
                <w:color w:val="auto"/>
                <w:highlight w:val="none"/>
              </w:rPr>
            </w:pPr>
            <w:r>
              <w:rPr>
                <w:rFonts w:hint="eastAsia" w:ascii="宋体" w:hAnsi="宋体"/>
                <w:color w:val="auto"/>
                <w:szCs w:val="21"/>
                <w:highlight w:val="none"/>
              </w:rPr>
              <w:t>合理最低价：</w:t>
            </w:r>
            <w:r>
              <w:rPr>
                <w:rFonts w:hint="eastAsia" w:ascii="宋体" w:hAnsi="宋体"/>
                <w:color w:val="auto"/>
                <w:szCs w:val="21"/>
                <w:highlight w:val="none"/>
              </w:rPr>
              <w:br w:type="textWrapping"/>
            </w:r>
            <w:r>
              <w:rPr>
                <w:rFonts w:hint="eastAsia" w:ascii="宋体" w:hAnsi="宋体"/>
                <w:color w:val="auto"/>
                <w:szCs w:val="21"/>
                <w:highlight w:val="none"/>
              </w:rPr>
              <w:t>（1）合同方式：固定总价合同</w:t>
            </w:r>
            <w:r>
              <w:rPr>
                <w:rFonts w:hint="eastAsia" w:ascii="宋体" w:hAnsi="宋体"/>
                <w:color w:val="auto"/>
                <w:szCs w:val="21"/>
                <w:highlight w:val="none"/>
              </w:rPr>
              <w:br w:type="textWrapping"/>
            </w:r>
            <w:r>
              <w:rPr>
                <w:rFonts w:hint="eastAsia" w:ascii="宋体" w:hAnsi="宋体"/>
                <w:color w:val="auto"/>
                <w:szCs w:val="21"/>
                <w:highlight w:val="none"/>
              </w:rPr>
              <w:t>（2）计算方法：</w:t>
            </w:r>
            <w:r>
              <w:rPr>
                <w:rFonts w:hint="eastAsia"/>
                <w:color w:val="auto"/>
                <w:highlight w:val="none"/>
              </w:rPr>
              <w:t>通过初步评审、满足招标文件要求且投标价格最低的投标报价为评标基准价。</w:t>
            </w:r>
          </w:p>
          <w:p w14:paraId="72C38067">
            <w:pPr>
              <w:pStyle w:val="3"/>
              <w:ind w:left="0"/>
              <w:rPr>
                <w:color w:val="auto"/>
                <w:highlight w:val="none"/>
              </w:rPr>
            </w:pPr>
          </w:p>
        </w:tc>
      </w:tr>
      <w:tr w14:paraId="1B2D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1F11EB94">
            <w:pPr>
              <w:spacing w:line="420" w:lineRule="exact"/>
              <w:jc w:val="center"/>
              <w:rPr>
                <w:color w:val="auto"/>
                <w:szCs w:val="21"/>
                <w:highlight w:val="none"/>
              </w:rPr>
            </w:pPr>
            <w:r>
              <w:rPr>
                <w:rFonts w:hint="eastAsia"/>
                <w:color w:val="auto"/>
                <w:szCs w:val="21"/>
                <w:highlight w:val="none"/>
              </w:rPr>
              <w:t>3</w:t>
            </w:r>
            <w:r>
              <w:rPr>
                <w:color w:val="auto"/>
                <w:szCs w:val="21"/>
                <w:highlight w:val="none"/>
              </w:rPr>
              <w:t>.2.1</w:t>
            </w:r>
          </w:p>
        </w:tc>
        <w:tc>
          <w:tcPr>
            <w:tcW w:w="7131" w:type="dxa"/>
            <w:gridSpan w:val="4"/>
            <w:vAlign w:val="center"/>
          </w:tcPr>
          <w:p w14:paraId="0D8750A7">
            <w:pPr>
              <w:spacing w:line="420" w:lineRule="exact"/>
              <w:jc w:val="left"/>
              <w:rPr>
                <w:rFonts w:hint="eastAsia" w:ascii="宋体" w:hAnsi="宋体"/>
                <w:color w:val="auto"/>
                <w:szCs w:val="21"/>
                <w:highlight w:val="none"/>
              </w:rPr>
            </w:pPr>
            <w:r>
              <w:rPr>
                <w:rFonts w:hint="eastAsia" w:ascii="宋体" w:hAnsi="宋体"/>
                <w:color w:val="auto"/>
                <w:szCs w:val="21"/>
                <w:highlight w:val="none"/>
              </w:rPr>
              <w:t>（1）是否采用入围：否</w:t>
            </w:r>
          </w:p>
        </w:tc>
      </w:tr>
      <w:tr w14:paraId="753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49F2599C">
            <w:pPr>
              <w:spacing w:line="420" w:lineRule="exact"/>
              <w:jc w:val="center"/>
              <w:rPr>
                <w:color w:val="auto"/>
                <w:szCs w:val="21"/>
                <w:highlight w:val="none"/>
              </w:rPr>
            </w:pPr>
            <w:r>
              <w:rPr>
                <w:rFonts w:hint="eastAsia"/>
                <w:color w:val="auto"/>
                <w:szCs w:val="21"/>
                <w:highlight w:val="none"/>
              </w:rPr>
              <w:t>3.3</w:t>
            </w:r>
          </w:p>
        </w:tc>
        <w:tc>
          <w:tcPr>
            <w:tcW w:w="7131" w:type="dxa"/>
            <w:gridSpan w:val="4"/>
            <w:vAlign w:val="center"/>
          </w:tcPr>
          <w:p w14:paraId="71648937">
            <w:pPr>
              <w:spacing w:line="360" w:lineRule="auto"/>
              <w:ind w:firstLine="420" w:firstLineChars="200"/>
              <w:jc w:val="left"/>
              <w:rPr>
                <w:rFonts w:hint="eastAsia"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38F0F120">
            <w:pPr>
              <w:spacing w:line="360" w:lineRule="auto"/>
              <w:ind w:firstLine="420" w:firstLineChars="200"/>
              <w:jc w:val="left"/>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0E5F3311">
            <w:pPr>
              <w:spacing w:line="360" w:lineRule="auto"/>
              <w:ind w:firstLine="420" w:firstLineChars="200"/>
              <w:jc w:val="left"/>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49E7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52D1566F">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43EDB19F">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条款内容</w:t>
            </w:r>
          </w:p>
        </w:tc>
        <w:tc>
          <w:tcPr>
            <w:tcW w:w="5046" w:type="dxa"/>
            <w:gridSpan w:val="3"/>
            <w:vAlign w:val="center"/>
          </w:tcPr>
          <w:p w14:paraId="10C3FDAD">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编列内容</w:t>
            </w:r>
          </w:p>
        </w:tc>
      </w:tr>
      <w:tr w14:paraId="7AEC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53E4F74E">
            <w:pPr>
              <w:spacing w:line="420" w:lineRule="exact"/>
              <w:jc w:val="center"/>
              <w:rPr>
                <w:rFonts w:hint="eastAsia" w:ascii="宋体" w:hAnsi="宋体"/>
                <w:color w:val="auto"/>
                <w:szCs w:val="21"/>
                <w:highlight w:val="none"/>
              </w:rPr>
            </w:pPr>
            <w:r>
              <w:rPr>
                <w:rFonts w:hint="eastAsia"/>
                <w:color w:val="auto"/>
                <w:szCs w:val="21"/>
                <w:highlight w:val="none"/>
              </w:rPr>
              <w:t>2.2.1</w:t>
            </w:r>
          </w:p>
        </w:tc>
        <w:tc>
          <w:tcPr>
            <w:tcW w:w="2085" w:type="dxa"/>
            <w:vAlign w:val="center"/>
          </w:tcPr>
          <w:p w14:paraId="11F048ED">
            <w:pPr>
              <w:spacing w:line="420" w:lineRule="exact"/>
              <w:jc w:val="center"/>
              <w:rPr>
                <w:rFonts w:hint="eastAsia" w:ascii="宋体" w:hAnsi="宋体"/>
                <w:color w:val="auto"/>
                <w:szCs w:val="21"/>
                <w:highlight w:val="none"/>
              </w:rPr>
            </w:pPr>
            <w:r>
              <w:rPr>
                <w:rFonts w:hint="eastAsia" w:ascii="宋体" w:hAnsi="宋体"/>
                <w:color w:val="auto"/>
                <w:szCs w:val="21"/>
                <w:highlight w:val="none"/>
              </w:rPr>
              <w:t>分值构成</w:t>
            </w:r>
          </w:p>
          <w:p w14:paraId="4A2A5A8E">
            <w:pPr>
              <w:spacing w:line="420" w:lineRule="exact"/>
              <w:jc w:val="center"/>
              <w:rPr>
                <w:rFonts w:hint="eastAsia"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5046" w:type="dxa"/>
            <w:gridSpan w:val="3"/>
            <w:vAlign w:val="center"/>
          </w:tcPr>
          <w:p w14:paraId="55E0C4BD">
            <w:pPr>
              <w:spacing w:line="420" w:lineRule="exact"/>
              <w:jc w:val="left"/>
              <w:rPr>
                <w:rFonts w:hint="eastAsia"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70 </w:t>
            </w:r>
            <w:r>
              <w:rPr>
                <w:rFonts w:hint="eastAsia" w:ascii="宋体" w:hAnsi="宋体"/>
                <w:color w:val="auto"/>
                <w:szCs w:val="21"/>
                <w:highlight w:val="none"/>
              </w:rPr>
              <w:t>分；</w:t>
            </w:r>
          </w:p>
          <w:p w14:paraId="2AE8679E">
            <w:pPr>
              <w:spacing w:line="420" w:lineRule="exact"/>
              <w:jc w:val="left"/>
              <w:rPr>
                <w:rFonts w:hint="eastAsia" w:ascii="宋体" w:hAnsi="宋体"/>
                <w:color w:val="auto"/>
                <w:szCs w:val="21"/>
                <w:highlight w:val="none"/>
              </w:rPr>
            </w:pPr>
            <w:r>
              <w:rPr>
                <w:rFonts w:hint="eastAsia" w:ascii="宋体" w:hAnsi="宋体"/>
                <w:color w:val="auto"/>
                <w:szCs w:val="21"/>
                <w:highlight w:val="none"/>
              </w:rPr>
              <w:t>技术标：</w:t>
            </w:r>
            <w:r>
              <w:rPr>
                <w:rFonts w:hint="eastAsia" w:ascii="宋体" w:hAnsi="宋体"/>
                <w:color w:val="auto"/>
                <w:szCs w:val="21"/>
                <w:highlight w:val="none"/>
                <w:u w:val="single"/>
              </w:rPr>
              <w:t xml:space="preserve"> 20 </w:t>
            </w:r>
            <w:r>
              <w:rPr>
                <w:rFonts w:hint="eastAsia" w:ascii="宋体" w:hAnsi="宋体"/>
                <w:color w:val="auto"/>
                <w:szCs w:val="21"/>
                <w:highlight w:val="none"/>
              </w:rPr>
              <w:t>分；</w:t>
            </w:r>
          </w:p>
          <w:p w14:paraId="30DBF3E3">
            <w:pPr>
              <w:spacing w:line="420" w:lineRule="exact"/>
              <w:jc w:val="left"/>
              <w:rPr>
                <w:rFonts w:hint="eastAsia" w:ascii="宋体" w:hAnsi="宋体"/>
                <w:color w:val="auto"/>
                <w:szCs w:val="21"/>
                <w:highlight w:val="none"/>
              </w:rPr>
            </w:pPr>
            <w:r>
              <w:rPr>
                <w:rFonts w:hint="eastAsia" w:ascii="宋体" w:hAnsi="宋体"/>
                <w:color w:val="auto"/>
                <w:szCs w:val="21"/>
                <w:highlight w:val="none"/>
              </w:rPr>
              <w:t>资信标：</w:t>
            </w:r>
            <w:r>
              <w:rPr>
                <w:rFonts w:hint="eastAsia" w:ascii="宋体" w:hAnsi="宋体"/>
                <w:color w:val="auto"/>
                <w:szCs w:val="21"/>
                <w:highlight w:val="none"/>
                <w:u w:val="single"/>
              </w:rPr>
              <w:t xml:space="preserve"> 10 </w:t>
            </w:r>
            <w:r>
              <w:rPr>
                <w:rFonts w:hint="eastAsia" w:ascii="宋体" w:hAnsi="宋体"/>
                <w:color w:val="auto"/>
                <w:szCs w:val="21"/>
                <w:highlight w:val="none"/>
              </w:rPr>
              <w:t>分；</w:t>
            </w:r>
          </w:p>
          <w:p w14:paraId="01281CFE">
            <w:pPr>
              <w:spacing w:line="420" w:lineRule="exact"/>
              <w:jc w:val="left"/>
              <w:rPr>
                <w:rFonts w:hint="eastAsia"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0 </w:t>
            </w:r>
            <w:r>
              <w:rPr>
                <w:rFonts w:hint="eastAsia" w:ascii="宋体" w:hAnsi="宋体"/>
                <w:color w:val="auto"/>
                <w:szCs w:val="21"/>
                <w:highlight w:val="none"/>
              </w:rPr>
              <w:t>分。</w:t>
            </w:r>
          </w:p>
        </w:tc>
      </w:tr>
      <w:tr w14:paraId="7CC3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6C8E8340">
            <w:pPr>
              <w:spacing w:line="420" w:lineRule="exact"/>
              <w:jc w:val="center"/>
              <w:rPr>
                <w:color w:val="auto"/>
                <w:szCs w:val="21"/>
                <w:highlight w:val="none"/>
              </w:rPr>
            </w:pPr>
            <w:r>
              <w:rPr>
                <w:color w:val="auto"/>
                <w:szCs w:val="21"/>
                <w:highlight w:val="none"/>
              </w:rPr>
              <w:t>2.2.2</w:t>
            </w:r>
          </w:p>
          <w:p w14:paraId="324E2B28">
            <w:pPr>
              <w:spacing w:line="420" w:lineRule="exact"/>
              <w:jc w:val="center"/>
              <w:rPr>
                <w:color w:val="auto"/>
                <w:szCs w:val="21"/>
                <w:highlight w:val="none"/>
              </w:rPr>
            </w:pPr>
            <w:r>
              <w:rPr>
                <w:color w:val="auto"/>
                <w:szCs w:val="21"/>
                <w:highlight w:val="none"/>
              </w:rPr>
              <w:t>（1）</w:t>
            </w:r>
          </w:p>
        </w:tc>
        <w:tc>
          <w:tcPr>
            <w:tcW w:w="2085" w:type="dxa"/>
            <w:vAlign w:val="center"/>
          </w:tcPr>
          <w:p w14:paraId="7BDA6F93">
            <w:pPr>
              <w:spacing w:line="420" w:lineRule="exact"/>
              <w:jc w:val="center"/>
              <w:rPr>
                <w:rFonts w:hint="eastAsia" w:ascii="宋体" w:hAnsi="宋体"/>
                <w:color w:val="auto"/>
                <w:szCs w:val="21"/>
                <w:highlight w:val="none"/>
              </w:rPr>
            </w:pPr>
            <w:r>
              <w:rPr>
                <w:rFonts w:hint="eastAsia" w:ascii="宋体" w:hAnsi="宋体"/>
                <w:color w:val="auto"/>
                <w:szCs w:val="21"/>
                <w:highlight w:val="none"/>
              </w:rPr>
              <w:t>评标价确定方法</w:t>
            </w:r>
          </w:p>
        </w:tc>
        <w:tc>
          <w:tcPr>
            <w:tcW w:w="5046" w:type="dxa"/>
            <w:gridSpan w:val="3"/>
            <w:vAlign w:val="center"/>
          </w:tcPr>
          <w:p w14:paraId="05F756A3">
            <w:pPr>
              <w:spacing w:line="420" w:lineRule="exact"/>
              <w:ind w:right="113"/>
              <w:rPr>
                <w:rFonts w:hint="eastAsia" w:ascii="宋体" w:hAnsi="宋体"/>
                <w:color w:val="auto"/>
                <w:szCs w:val="21"/>
                <w:highlight w:val="none"/>
              </w:rPr>
            </w:pPr>
            <w:r>
              <w:rPr>
                <w:rFonts w:hint="eastAsia" w:ascii="宋体" w:hAnsi="宋体"/>
                <w:color w:val="auto"/>
                <w:szCs w:val="21"/>
                <w:highlight w:val="none"/>
              </w:rPr>
              <w:t>评标价＝投标函大写</w:t>
            </w:r>
            <w:r>
              <w:rPr>
                <w:rFonts w:hint="eastAsia"/>
                <w:color w:val="auto"/>
                <w:highlight w:val="none"/>
              </w:rPr>
              <w:t>投标报价（或经投标人书面确认的算术错误修正后的投标总报价）。</w:t>
            </w:r>
          </w:p>
        </w:tc>
      </w:tr>
      <w:tr w14:paraId="492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6F05F31B">
            <w:pPr>
              <w:spacing w:line="420" w:lineRule="exact"/>
              <w:jc w:val="center"/>
              <w:rPr>
                <w:color w:val="auto"/>
                <w:szCs w:val="21"/>
                <w:highlight w:val="none"/>
              </w:rPr>
            </w:pPr>
            <w:r>
              <w:rPr>
                <w:color w:val="auto"/>
                <w:szCs w:val="21"/>
                <w:highlight w:val="none"/>
              </w:rPr>
              <w:t>2.2.2</w:t>
            </w:r>
          </w:p>
          <w:p w14:paraId="524C51D0">
            <w:pPr>
              <w:spacing w:line="420" w:lineRule="exact"/>
              <w:jc w:val="center"/>
              <w:rPr>
                <w:color w:val="auto"/>
                <w:szCs w:val="21"/>
                <w:highlight w:val="none"/>
              </w:rPr>
            </w:pPr>
            <w:r>
              <w:rPr>
                <w:color w:val="auto"/>
                <w:szCs w:val="21"/>
                <w:highlight w:val="none"/>
              </w:rPr>
              <w:t>（2）</w:t>
            </w:r>
          </w:p>
        </w:tc>
        <w:tc>
          <w:tcPr>
            <w:tcW w:w="2085" w:type="dxa"/>
            <w:vAlign w:val="center"/>
          </w:tcPr>
          <w:p w14:paraId="54EB6DE8">
            <w:pPr>
              <w:spacing w:line="420" w:lineRule="exact"/>
              <w:jc w:val="center"/>
              <w:rPr>
                <w:rFonts w:hint="eastAsia" w:ascii="宋体" w:hAnsi="宋体"/>
                <w:color w:val="auto"/>
                <w:szCs w:val="21"/>
                <w:highlight w:val="none"/>
              </w:rPr>
            </w:pPr>
            <w:r>
              <w:rPr>
                <w:rFonts w:hint="eastAsia" w:ascii="宋体" w:hAnsi="宋体"/>
                <w:color w:val="auto"/>
                <w:szCs w:val="21"/>
                <w:highlight w:val="none"/>
              </w:rPr>
              <w:t>评标基准价计算</w:t>
            </w:r>
          </w:p>
          <w:p w14:paraId="66E432D9">
            <w:pPr>
              <w:spacing w:line="420" w:lineRule="exact"/>
              <w:jc w:val="center"/>
              <w:rPr>
                <w:rFonts w:hint="eastAsia" w:ascii="宋体" w:hAnsi="宋体"/>
                <w:color w:val="auto"/>
                <w:szCs w:val="21"/>
                <w:highlight w:val="none"/>
              </w:rPr>
            </w:pPr>
            <w:r>
              <w:rPr>
                <w:rFonts w:hint="eastAsia" w:ascii="宋体" w:hAnsi="宋体"/>
                <w:color w:val="auto"/>
                <w:szCs w:val="21"/>
                <w:highlight w:val="none"/>
              </w:rPr>
              <w:t>方法</w:t>
            </w:r>
          </w:p>
        </w:tc>
        <w:tc>
          <w:tcPr>
            <w:tcW w:w="5046" w:type="dxa"/>
            <w:gridSpan w:val="3"/>
            <w:vAlign w:val="center"/>
          </w:tcPr>
          <w:p w14:paraId="5B7F994E">
            <w:pPr>
              <w:rPr>
                <w:rFonts w:hint="eastAsia" w:ascii="宋体" w:hAnsi="宋体"/>
                <w:color w:val="auto"/>
                <w:szCs w:val="21"/>
                <w:highlight w:val="none"/>
              </w:rPr>
            </w:pPr>
            <w:r>
              <w:rPr>
                <w:rFonts w:ascii="宋体" w:hAnsi="宋体"/>
                <w:color w:val="auto"/>
                <w:szCs w:val="21"/>
                <w:highlight w:val="none"/>
              </w:rPr>
              <w:t>基准价计算方法：</w:t>
            </w:r>
            <w:r>
              <w:rPr>
                <w:rFonts w:ascii="宋体" w:hAnsi="宋体"/>
                <w:color w:val="auto"/>
                <w:szCs w:val="21"/>
                <w:highlight w:val="none"/>
              </w:rPr>
              <w:br w:type="textWrapping"/>
            </w:r>
            <w:r>
              <w:rPr>
                <w:rFonts w:ascii="宋体" w:hAnsi="宋体"/>
                <w:color w:val="auto"/>
                <w:szCs w:val="21"/>
                <w:highlight w:val="none"/>
              </w:rPr>
              <w:t>（1）最高投标限价是否参与基准价计算：</w:t>
            </w:r>
            <w:r>
              <w:rPr>
                <w:rFonts w:hint="eastAsia" w:ascii="宋体" w:hAnsi="宋体"/>
                <w:color w:val="auto"/>
                <w:szCs w:val="21"/>
                <w:highlight w:val="none"/>
              </w:rPr>
              <w:t>否</w:t>
            </w:r>
            <w:r>
              <w:rPr>
                <w:rFonts w:ascii="宋体" w:hAnsi="宋体"/>
                <w:color w:val="auto"/>
                <w:szCs w:val="21"/>
                <w:highlight w:val="none"/>
              </w:rPr>
              <w:br w:type="textWrapping"/>
            </w:r>
            <w:r>
              <w:rPr>
                <w:rFonts w:ascii="宋体" w:hAnsi="宋体"/>
                <w:color w:val="auto"/>
                <w:szCs w:val="21"/>
                <w:highlight w:val="none"/>
              </w:rPr>
              <w:t>（2）参与基准价计算范围：</w:t>
            </w:r>
            <w:r>
              <w:rPr>
                <w:rFonts w:ascii="宋体" w:hAnsi="宋体"/>
                <w:color w:val="auto"/>
                <w:szCs w:val="21"/>
                <w:highlight w:val="none"/>
              </w:rPr>
              <w:br w:type="textWrapping"/>
            </w:r>
            <w:r>
              <w:rPr>
                <w:rFonts w:ascii="宋体" w:hAnsi="宋体"/>
                <w:color w:val="auto"/>
                <w:szCs w:val="21"/>
                <w:highlight w:val="none"/>
              </w:rPr>
              <w:t xml:space="preserve">   </w:t>
            </w:r>
            <w:r>
              <w:rPr>
                <w:rFonts w:hint="eastAsia" w:ascii="宋体" w:hAnsi="宋体"/>
                <w:color w:val="auto"/>
                <w:szCs w:val="21"/>
                <w:highlight w:val="none"/>
              </w:rPr>
              <w:t xml:space="preserve"> 满足招标文件要求且投标价格最低的投标报价为评标基准价。</w:t>
            </w:r>
          </w:p>
        </w:tc>
      </w:tr>
      <w:tr w14:paraId="07AD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00" w:type="dxa"/>
            <w:gridSpan w:val="2"/>
            <w:vAlign w:val="center"/>
          </w:tcPr>
          <w:p w14:paraId="4A41ABA6">
            <w:pPr>
              <w:spacing w:line="420" w:lineRule="exact"/>
              <w:jc w:val="center"/>
              <w:rPr>
                <w:rFonts w:hint="eastAsia" w:ascii="宋体" w:hAnsi="宋体"/>
                <w:color w:val="auto"/>
                <w:szCs w:val="21"/>
                <w:highlight w:val="none"/>
              </w:rPr>
            </w:pPr>
            <w:r>
              <w:rPr>
                <w:rFonts w:hint="eastAsia"/>
                <w:color w:val="auto"/>
                <w:szCs w:val="21"/>
                <w:highlight w:val="none"/>
              </w:rPr>
              <w:t>2.2.3</w:t>
            </w:r>
          </w:p>
        </w:tc>
        <w:tc>
          <w:tcPr>
            <w:tcW w:w="2085" w:type="dxa"/>
            <w:vAlign w:val="center"/>
          </w:tcPr>
          <w:p w14:paraId="5462D3F9">
            <w:pPr>
              <w:spacing w:line="420" w:lineRule="exact"/>
              <w:rPr>
                <w:rFonts w:hint="eastAsia" w:ascii="宋体" w:hAnsi="宋体"/>
                <w:color w:val="auto"/>
                <w:szCs w:val="21"/>
                <w:highlight w:val="none"/>
              </w:rPr>
            </w:pPr>
            <w:r>
              <w:rPr>
                <w:rFonts w:hint="eastAsia" w:ascii="宋体" w:hAnsi="宋体"/>
                <w:color w:val="auto"/>
                <w:szCs w:val="21"/>
                <w:highlight w:val="none"/>
              </w:rPr>
              <w:t>投标报价的偏差率</w:t>
            </w:r>
          </w:p>
          <w:p w14:paraId="6E6ADB09">
            <w:pPr>
              <w:spacing w:line="420" w:lineRule="exact"/>
              <w:jc w:val="center"/>
              <w:rPr>
                <w:rFonts w:hint="eastAsia" w:ascii="宋体" w:hAnsi="宋体"/>
                <w:color w:val="auto"/>
                <w:szCs w:val="21"/>
                <w:highlight w:val="none"/>
              </w:rPr>
            </w:pPr>
            <w:r>
              <w:rPr>
                <w:rFonts w:hint="eastAsia" w:ascii="宋体" w:hAnsi="宋体"/>
                <w:color w:val="auto"/>
                <w:szCs w:val="21"/>
                <w:highlight w:val="none"/>
              </w:rPr>
              <w:t>计算公式</w:t>
            </w:r>
          </w:p>
        </w:tc>
        <w:tc>
          <w:tcPr>
            <w:tcW w:w="5046" w:type="dxa"/>
            <w:gridSpan w:val="3"/>
            <w:vAlign w:val="center"/>
          </w:tcPr>
          <w:p w14:paraId="1461D179">
            <w:pPr>
              <w:spacing w:line="420" w:lineRule="exact"/>
              <w:rPr>
                <w:rFonts w:hint="eastAsia" w:ascii="宋体" w:hAnsi="宋体"/>
                <w:color w:val="auto"/>
                <w:szCs w:val="21"/>
                <w:highlight w:val="none"/>
              </w:rPr>
            </w:pPr>
          </w:p>
        </w:tc>
      </w:tr>
      <w:tr w14:paraId="4F3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302B6C72">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0CEC1FB8">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评分因素</w:t>
            </w:r>
          </w:p>
        </w:tc>
        <w:tc>
          <w:tcPr>
            <w:tcW w:w="935" w:type="dxa"/>
            <w:gridSpan w:val="2"/>
            <w:vAlign w:val="center"/>
          </w:tcPr>
          <w:p w14:paraId="59898233">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标准分</w:t>
            </w:r>
          </w:p>
        </w:tc>
        <w:tc>
          <w:tcPr>
            <w:tcW w:w="4111" w:type="dxa"/>
            <w:vAlign w:val="center"/>
          </w:tcPr>
          <w:p w14:paraId="0B54CCC0">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评分标准</w:t>
            </w:r>
          </w:p>
        </w:tc>
      </w:tr>
      <w:bookmarkEnd w:id="430"/>
      <w:bookmarkEnd w:id="431"/>
      <w:tr w14:paraId="71A8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566936F0">
            <w:pPr>
              <w:spacing w:line="420" w:lineRule="exact"/>
              <w:jc w:val="center"/>
              <w:rPr>
                <w:rFonts w:hint="eastAsia" w:ascii="宋体" w:hAnsi="宋体"/>
                <w:color w:val="auto"/>
                <w:szCs w:val="21"/>
                <w:highlight w:val="none"/>
              </w:rPr>
            </w:pPr>
            <w:r>
              <w:rPr>
                <w:rFonts w:hint="eastAsia"/>
                <w:color w:val="auto"/>
                <w:szCs w:val="21"/>
                <w:highlight w:val="none"/>
              </w:rPr>
              <w:t>2.2.4（1）</w:t>
            </w:r>
          </w:p>
        </w:tc>
        <w:tc>
          <w:tcPr>
            <w:tcW w:w="1059" w:type="dxa"/>
            <w:vMerge w:val="restart"/>
            <w:vAlign w:val="center"/>
          </w:tcPr>
          <w:p w14:paraId="1D6D7C9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经济标评分标准</w:t>
            </w:r>
          </w:p>
        </w:tc>
        <w:tc>
          <w:tcPr>
            <w:tcW w:w="2085" w:type="dxa"/>
            <w:vAlign w:val="center"/>
          </w:tcPr>
          <w:p w14:paraId="0C5179CF">
            <w:pPr>
              <w:spacing w:line="420" w:lineRule="exact"/>
              <w:jc w:val="center"/>
              <w:rPr>
                <w:rFonts w:hint="eastAsia" w:ascii="宋体" w:hAnsi="宋体"/>
                <w:color w:val="auto"/>
                <w:szCs w:val="21"/>
                <w:highlight w:val="none"/>
              </w:rPr>
            </w:pPr>
            <w:r>
              <w:rPr>
                <w:rFonts w:hint="eastAsia" w:ascii="宋体" w:hAnsi="宋体" w:cs="宋体"/>
                <w:color w:val="auto"/>
                <w:highlight w:val="none"/>
              </w:rPr>
              <w:t>投标报价</w:t>
            </w:r>
          </w:p>
        </w:tc>
        <w:tc>
          <w:tcPr>
            <w:tcW w:w="935" w:type="dxa"/>
            <w:gridSpan w:val="2"/>
            <w:vAlign w:val="center"/>
          </w:tcPr>
          <w:p w14:paraId="2CBAC295">
            <w:pPr>
              <w:spacing w:line="420" w:lineRule="exact"/>
              <w:jc w:val="center"/>
              <w:rPr>
                <w:rFonts w:hint="eastAsia" w:ascii="宋体" w:hAnsi="宋体"/>
                <w:color w:val="auto"/>
                <w:szCs w:val="44"/>
                <w:highlight w:val="none"/>
              </w:rPr>
            </w:pPr>
            <w:r>
              <w:rPr>
                <w:rFonts w:hint="eastAsia" w:ascii="宋体" w:hAnsi="宋体" w:cs="宋体"/>
                <w:bCs/>
                <w:color w:val="auto"/>
                <w:szCs w:val="21"/>
                <w:highlight w:val="none"/>
              </w:rPr>
              <w:t>70</w:t>
            </w:r>
          </w:p>
        </w:tc>
        <w:tc>
          <w:tcPr>
            <w:tcW w:w="4111" w:type="dxa"/>
            <w:vAlign w:val="center"/>
          </w:tcPr>
          <w:p w14:paraId="13C79371">
            <w:pPr>
              <w:spacing w:line="420" w:lineRule="exact"/>
              <w:jc w:val="left"/>
              <w:rPr>
                <w:color w:val="auto"/>
                <w:highlight w:val="none"/>
              </w:rPr>
            </w:pPr>
            <w:r>
              <w:rPr>
                <w:rFonts w:hint="eastAsia"/>
                <w:color w:val="auto"/>
                <w:highlight w:val="none"/>
              </w:rPr>
              <w:t>通过初步评审、满足招标文件要求且投标价格最低的投标报价为评标基准价。</w:t>
            </w:r>
          </w:p>
          <w:p w14:paraId="6A700A33">
            <w:pPr>
              <w:spacing w:line="420" w:lineRule="exact"/>
              <w:jc w:val="left"/>
              <w:rPr>
                <w:color w:val="auto"/>
                <w:highlight w:val="none"/>
              </w:rPr>
            </w:pPr>
            <w:r>
              <w:rPr>
                <w:rFonts w:hint="eastAsia"/>
                <w:color w:val="auto"/>
                <w:highlight w:val="none"/>
              </w:rPr>
              <w:t>投标报价等于基准价时，得满分70分；</w:t>
            </w:r>
          </w:p>
          <w:p w14:paraId="6744308C">
            <w:pPr>
              <w:spacing w:line="420" w:lineRule="exact"/>
              <w:jc w:val="left"/>
              <w:rPr>
                <w:color w:val="auto"/>
                <w:highlight w:val="none"/>
              </w:rPr>
            </w:pPr>
            <w:r>
              <w:rPr>
                <w:rFonts w:hint="eastAsia"/>
                <w:color w:val="auto"/>
                <w:highlight w:val="none"/>
              </w:rPr>
              <w:t xml:space="preserve">投标报价高于基准价时，每高一个百分点，在70分基础上减1分； </w:t>
            </w:r>
          </w:p>
          <w:p w14:paraId="3E076BE3">
            <w:pPr>
              <w:spacing w:line="420" w:lineRule="exact"/>
              <w:jc w:val="left"/>
              <w:rPr>
                <w:color w:val="auto"/>
                <w:highlight w:val="none"/>
              </w:rPr>
            </w:pPr>
            <w:r>
              <w:rPr>
                <w:rFonts w:hint="eastAsia"/>
                <w:color w:val="auto"/>
                <w:highlight w:val="none"/>
              </w:rPr>
              <w:t xml:space="preserve">不足1%时按内插法计算； </w:t>
            </w:r>
          </w:p>
          <w:p w14:paraId="3DC2B510">
            <w:pPr>
              <w:spacing w:line="420" w:lineRule="exact"/>
              <w:jc w:val="left"/>
              <w:rPr>
                <w:color w:val="auto"/>
                <w:highlight w:val="none"/>
              </w:rPr>
            </w:pPr>
            <w:r>
              <w:rPr>
                <w:rFonts w:hint="eastAsia"/>
                <w:color w:val="auto"/>
                <w:sz w:val="24"/>
                <w:highlight w:val="none"/>
              </w:rPr>
              <w:t>投标人的报价得分最低为0分。</w:t>
            </w:r>
          </w:p>
        </w:tc>
      </w:tr>
      <w:tr w14:paraId="5FCC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7A6E4524">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735F67E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2E2192BC">
            <w:pPr>
              <w:spacing w:line="420" w:lineRule="exact"/>
              <w:jc w:val="center"/>
              <w:rPr>
                <w:rFonts w:hint="eastAsia" w:ascii="宋体" w:hAnsi="宋体"/>
                <w:color w:val="auto"/>
                <w:szCs w:val="21"/>
                <w:highlight w:val="none"/>
              </w:rPr>
            </w:pPr>
            <w:r>
              <w:rPr>
                <w:rFonts w:hint="eastAsia" w:ascii="宋体" w:hAnsi="宋体" w:cs="宋体"/>
                <w:color w:val="auto"/>
                <w:highlight w:val="none"/>
              </w:rPr>
              <w:t>项目总体概述</w:t>
            </w:r>
          </w:p>
        </w:tc>
        <w:tc>
          <w:tcPr>
            <w:tcW w:w="935" w:type="dxa"/>
            <w:gridSpan w:val="2"/>
            <w:vAlign w:val="center"/>
          </w:tcPr>
          <w:p w14:paraId="59070858">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7DD7EDD5">
            <w:pPr>
              <w:spacing w:line="420" w:lineRule="exact"/>
              <w:jc w:val="left"/>
              <w:rPr>
                <w:color w:val="auto"/>
                <w:highlight w:val="none"/>
              </w:rPr>
            </w:pPr>
            <w:r>
              <w:rPr>
                <w:rFonts w:hint="eastAsia"/>
                <w:color w:val="auto"/>
                <w:highlight w:val="none"/>
              </w:rPr>
              <w:t>概述全面、逻辑清晰，与工程实际高度契合得2分；内容简单或存在遗漏得1分；未提供得0分。</w:t>
            </w:r>
          </w:p>
        </w:tc>
      </w:tr>
      <w:tr w14:paraId="1CED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31C44F46">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5321F1C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5844D507">
            <w:pPr>
              <w:spacing w:line="420" w:lineRule="exact"/>
              <w:jc w:val="center"/>
              <w:rPr>
                <w:rFonts w:hint="eastAsia" w:ascii="宋体" w:hAnsi="宋体"/>
                <w:color w:val="auto"/>
                <w:szCs w:val="21"/>
                <w:highlight w:val="none"/>
              </w:rPr>
            </w:pPr>
            <w:r>
              <w:rPr>
                <w:rFonts w:hint="eastAsia" w:ascii="宋体" w:hAnsi="宋体" w:cs="宋体"/>
                <w:color w:val="auto"/>
                <w:highlight w:val="none"/>
              </w:rPr>
              <w:t>机械、办公、检测设备投入、进场计划及保证措施</w:t>
            </w:r>
          </w:p>
        </w:tc>
        <w:tc>
          <w:tcPr>
            <w:tcW w:w="935" w:type="dxa"/>
            <w:gridSpan w:val="2"/>
            <w:vAlign w:val="center"/>
          </w:tcPr>
          <w:p w14:paraId="63AD4BCD">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0A41E4A6">
            <w:pPr>
              <w:spacing w:line="420" w:lineRule="exact"/>
              <w:jc w:val="left"/>
              <w:rPr>
                <w:color w:val="auto"/>
                <w:highlight w:val="none"/>
              </w:rPr>
            </w:pPr>
            <w:r>
              <w:rPr>
                <w:rFonts w:hint="eastAsia"/>
                <w:color w:val="auto"/>
                <w:highlight w:val="none"/>
              </w:rPr>
              <w:t>设备配置齐全、计划合理且保障措施完善得2分；配置不足或计划可行性低得1分；未提供得0分。</w:t>
            </w:r>
          </w:p>
        </w:tc>
      </w:tr>
      <w:tr w14:paraId="1EBA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58B0AC7A">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0CD5A67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7B606E35">
            <w:pPr>
              <w:spacing w:line="420" w:lineRule="exact"/>
              <w:jc w:val="center"/>
              <w:rPr>
                <w:rFonts w:hint="eastAsia" w:ascii="宋体" w:hAnsi="宋体"/>
                <w:color w:val="auto"/>
                <w:szCs w:val="21"/>
                <w:highlight w:val="none"/>
              </w:rPr>
            </w:pPr>
            <w:r>
              <w:rPr>
                <w:rFonts w:hint="eastAsia" w:ascii="宋体" w:hAnsi="宋体" w:cs="宋体"/>
                <w:color w:val="auto"/>
                <w:highlight w:val="none"/>
              </w:rPr>
              <w:t>劳动力投入计划、工人持证上岗及保证措施</w:t>
            </w:r>
          </w:p>
        </w:tc>
        <w:tc>
          <w:tcPr>
            <w:tcW w:w="935" w:type="dxa"/>
            <w:gridSpan w:val="2"/>
            <w:vAlign w:val="center"/>
          </w:tcPr>
          <w:p w14:paraId="3D70E9EE">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2FCB20E9">
            <w:pPr>
              <w:spacing w:line="420" w:lineRule="exact"/>
              <w:jc w:val="left"/>
              <w:rPr>
                <w:color w:val="auto"/>
                <w:highlight w:val="none"/>
              </w:rPr>
            </w:pPr>
            <w:r>
              <w:rPr>
                <w:rFonts w:hint="eastAsia"/>
                <w:color w:val="auto"/>
                <w:highlight w:val="none"/>
              </w:rPr>
              <w:t>计划科学、保障措施完善得2分；计划模糊得1分；未提供得0分。</w:t>
            </w:r>
          </w:p>
        </w:tc>
      </w:tr>
      <w:tr w14:paraId="1BF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C7A7F93">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327D1B6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0490C83D">
            <w:pPr>
              <w:spacing w:line="420" w:lineRule="exact"/>
              <w:jc w:val="center"/>
              <w:rPr>
                <w:rFonts w:hint="eastAsia" w:ascii="宋体" w:hAnsi="宋体"/>
                <w:color w:val="auto"/>
                <w:szCs w:val="21"/>
                <w:highlight w:val="none"/>
              </w:rPr>
            </w:pPr>
            <w:r>
              <w:rPr>
                <w:rFonts w:hint="eastAsia" w:ascii="宋体" w:hAnsi="宋体" w:cs="宋体"/>
                <w:color w:val="auto"/>
                <w:highlight w:val="none"/>
              </w:rPr>
              <w:t>材料投入、进场计划及保证措施</w:t>
            </w:r>
          </w:p>
        </w:tc>
        <w:tc>
          <w:tcPr>
            <w:tcW w:w="935" w:type="dxa"/>
            <w:gridSpan w:val="2"/>
            <w:vAlign w:val="center"/>
          </w:tcPr>
          <w:p w14:paraId="415E77C5">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60258F77">
            <w:pPr>
              <w:spacing w:line="420" w:lineRule="exact"/>
              <w:jc w:val="left"/>
              <w:rPr>
                <w:color w:val="auto"/>
                <w:highlight w:val="none"/>
              </w:rPr>
            </w:pPr>
            <w:r>
              <w:rPr>
                <w:rFonts w:hint="eastAsia"/>
                <w:color w:val="auto"/>
                <w:highlight w:val="none"/>
              </w:rPr>
              <w:t>材料种类、数量、进场时间与工程需求匹配，措施可靠得2分；存在明显缺口或措施不足得1分；未提供得0分。</w:t>
            </w:r>
          </w:p>
        </w:tc>
      </w:tr>
      <w:tr w14:paraId="6B53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vAlign w:val="center"/>
          </w:tcPr>
          <w:p w14:paraId="6DC92C7E">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59BCC20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396C61E2">
            <w:pPr>
              <w:spacing w:line="420" w:lineRule="exact"/>
              <w:jc w:val="center"/>
              <w:rPr>
                <w:rFonts w:hint="eastAsia" w:ascii="宋体" w:hAnsi="宋体"/>
                <w:color w:val="auto"/>
                <w:szCs w:val="21"/>
                <w:highlight w:val="none"/>
              </w:rPr>
            </w:pPr>
            <w:r>
              <w:rPr>
                <w:rFonts w:hint="eastAsia" w:ascii="宋体" w:hAnsi="宋体" w:cs="宋体"/>
                <w:color w:val="auto"/>
                <w:highlight w:val="none"/>
              </w:rPr>
              <w:t>施工技术方案</w:t>
            </w:r>
          </w:p>
        </w:tc>
        <w:tc>
          <w:tcPr>
            <w:tcW w:w="935" w:type="dxa"/>
            <w:gridSpan w:val="2"/>
            <w:vAlign w:val="center"/>
          </w:tcPr>
          <w:p w14:paraId="0DF3DEB1">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5FB2D9A1">
            <w:pPr>
              <w:spacing w:line="420" w:lineRule="exact"/>
              <w:jc w:val="left"/>
              <w:rPr>
                <w:color w:val="auto"/>
                <w:highlight w:val="none"/>
              </w:rPr>
            </w:pPr>
            <w:r>
              <w:rPr>
                <w:rFonts w:hint="eastAsia"/>
                <w:color w:val="auto"/>
                <w:highlight w:val="none"/>
              </w:rPr>
              <w:t>方案科学合理，关键技术明确，可操作性强得2分；方案笼统或存在缺陷得1分；未提供得0分。</w:t>
            </w:r>
          </w:p>
        </w:tc>
      </w:tr>
      <w:tr w14:paraId="24C6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0E674017">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2A1261F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1E43F4C7">
            <w:pPr>
              <w:spacing w:line="420" w:lineRule="exact"/>
              <w:jc w:val="center"/>
              <w:rPr>
                <w:rFonts w:hint="eastAsia" w:ascii="宋体" w:hAnsi="宋体"/>
                <w:color w:val="auto"/>
                <w:szCs w:val="21"/>
                <w:highlight w:val="none"/>
              </w:rPr>
            </w:pPr>
            <w:r>
              <w:rPr>
                <w:rFonts w:hint="eastAsia" w:ascii="宋体" w:hAnsi="宋体" w:cs="宋体"/>
                <w:color w:val="auto"/>
                <w:highlight w:val="none"/>
              </w:rPr>
              <w:t>对工程施工重点、难点关键技术、工艺的分析及解决方案</w:t>
            </w:r>
          </w:p>
        </w:tc>
        <w:tc>
          <w:tcPr>
            <w:tcW w:w="935" w:type="dxa"/>
            <w:gridSpan w:val="2"/>
            <w:vAlign w:val="center"/>
          </w:tcPr>
          <w:p w14:paraId="30123FCD">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47265637">
            <w:pPr>
              <w:spacing w:line="420" w:lineRule="exact"/>
              <w:jc w:val="left"/>
              <w:rPr>
                <w:color w:val="auto"/>
                <w:highlight w:val="none"/>
              </w:rPr>
            </w:pPr>
            <w:r>
              <w:rPr>
                <w:rFonts w:hint="eastAsia"/>
                <w:color w:val="auto"/>
                <w:highlight w:val="none"/>
              </w:rPr>
              <w:t>分析透彻，解决方案针对性强且有创新性得2分；分析不足或方案可行性低得1分；未提供得0分。</w:t>
            </w:r>
          </w:p>
        </w:tc>
      </w:tr>
      <w:tr w14:paraId="57E2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A2D100F">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5DCE020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433022E1">
            <w:pPr>
              <w:spacing w:line="420" w:lineRule="exact"/>
              <w:jc w:val="center"/>
              <w:rPr>
                <w:rFonts w:hint="eastAsia" w:ascii="宋体" w:hAnsi="宋体"/>
                <w:color w:val="auto"/>
                <w:szCs w:val="21"/>
                <w:highlight w:val="none"/>
              </w:rPr>
            </w:pPr>
            <w:r>
              <w:rPr>
                <w:rFonts w:hint="eastAsia" w:ascii="宋体" w:hAnsi="宋体" w:cs="宋体"/>
                <w:color w:val="auto"/>
                <w:highlight w:val="none"/>
              </w:rPr>
              <w:t>防尘治理方案</w:t>
            </w:r>
          </w:p>
        </w:tc>
        <w:tc>
          <w:tcPr>
            <w:tcW w:w="935" w:type="dxa"/>
            <w:gridSpan w:val="2"/>
            <w:vAlign w:val="center"/>
          </w:tcPr>
          <w:p w14:paraId="28B6D9E5">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09D1FCF6">
            <w:pPr>
              <w:spacing w:line="420" w:lineRule="exact"/>
              <w:jc w:val="left"/>
              <w:rPr>
                <w:color w:val="auto"/>
                <w:highlight w:val="none"/>
              </w:rPr>
            </w:pPr>
            <w:r>
              <w:rPr>
                <w:rFonts w:hint="eastAsia"/>
                <w:color w:val="auto"/>
                <w:highlight w:val="none"/>
              </w:rPr>
              <w:t>方案符合环保要求，措施具体且有监测机制得2分；未提供得0分。</w:t>
            </w:r>
          </w:p>
        </w:tc>
      </w:tr>
      <w:tr w14:paraId="193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A6D85A4">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76ACA371">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58070F19">
            <w:pPr>
              <w:spacing w:line="420" w:lineRule="exact"/>
              <w:jc w:val="center"/>
              <w:rPr>
                <w:rFonts w:hint="eastAsia" w:ascii="宋体" w:hAnsi="宋体"/>
                <w:color w:val="auto"/>
                <w:szCs w:val="21"/>
                <w:highlight w:val="none"/>
              </w:rPr>
            </w:pPr>
            <w:r>
              <w:rPr>
                <w:rFonts w:hint="eastAsia" w:ascii="宋体" w:hAnsi="宋体" w:cs="宋体"/>
                <w:color w:val="auto"/>
                <w:highlight w:val="none"/>
              </w:rPr>
              <w:t>施工进度计划和各阶段进度保证及违约承诺</w:t>
            </w:r>
          </w:p>
        </w:tc>
        <w:tc>
          <w:tcPr>
            <w:tcW w:w="935" w:type="dxa"/>
            <w:gridSpan w:val="2"/>
            <w:vAlign w:val="center"/>
          </w:tcPr>
          <w:p w14:paraId="21DB2566">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6F36826F">
            <w:pPr>
              <w:spacing w:line="420" w:lineRule="exact"/>
              <w:jc w:val="left"/>
              <w:rPr>
                <w:color w:val="auto"/>
                <w:highlight w:val="none"/>
              </w:rPr>
            </w:pPr>
            <w:r>
              <w:rPr>
                <w:rFonts w:hint="eastAsia"/>
                <w:color w:val="auto"/>
                <w:highlight w:val="none"/>
              </w:rPr>
              <w:t>进度计划合理，关键节点明确，保障措施完善且有违约承诺得2分；计划与工程实际脱节得1分；未提供得0分。</w:t>
            </w:r>
          </w:p>
        </w:tc>
      </w:tr>
      <w:tr w14:paraId="67AF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5A35C39">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4715E7B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2E669492">
            <w:pPr>
              <w:spacing w:line="420" w:lineRule="exact"/>
              <w:jc w:val="center"/>
              <w:rPr>
                <w:rFonts w:hint="eastAsia" w:ascii="宋体" w:hAnsi="宋体"/>
                <w:color w:val="auto"/>
                <w:szCs w:val="21"/>
                <w:highlight w:val="none"/>
              </w:rPr>
            </w:pPr>
            <w:r>
              <w:rPr>
                <w:rFonts w:hint="eastAsia" w:ascii="宋体" w:hAnsi="宋体" w:cs="宋体"/>
                <w:color w:val="auto"/>
                <w:highlight w:val="none"/>
              </w:rPr>
              <w:t>工程质量保证措施及违约承诺</w:t>
            </w:r>
          </w:p>
        </w:tc>
        <w:tc>
          <w:tcPr>
            <w:tcW w:w="935" w:type="dxa"/>
            <w:gridSpan w:val="2"/>
            <w:vAlign w:val="center"/>
          </w:tcPr>
          <w:p w14:paraId="305E7703">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33087CFE">
            <w:pPr>
              <w:spacing w:line="420" w:lineRule="exact"/>
              <w:jc w:val="left"/>
              <w:rPr>
                <w:color w:val="auto"/>
                <w:highlight w:val="none"/>
              </w:rPr>
            </w:pPr>
            <w:r>
              <w:rPr>
                <w:rFonts w:hint="eastAsia"/>
                <w:color w:val="auto"/>
                <w:highlight w:val="none"/>
              </w:rPr>
              <w:t>质量目标明确，措施全面且有检测体系，违约承诺具体得2分；措施简单或缺乏承诺得1分；未提供得0分。</w:t>
            </w:r>
          </w:p>
        </w:tc>
      </w:tr>
      <w:tr w14:paraId="71A5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04B98B4">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continue"/>
            <w:vAlign w:val="center"/>
          </w:tcPr>
          <w:p w14:paraId="4F2E15A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36013621">
            <w:pPr>
              <w:spacing w:line="420" w:lineRule="exact"/>
              <w:jc w:val="center"/>
              <w:rPr>
                <w:rFonts w:hint="eastAsia" w:ascii="宋体" w:hAnsi="宋体"/>
                <w:color w:val="auto"/>
                <w:szCs w:val="21"/>
                <w:highlight w:val="none"/>
              </w:rPr>
            </w:pPr>
            <w:r>
              <w:rPr>
                <w:rFonts w:hint="eastAsia" w:ascii="宋体" w:hAnsi="宋体" w:cs="宋体"/>
                <w:color w:val="auto"/>
                <w:highlight w:val="none"/>
              </w:rPr>
              <w:t>安全文明施工及安全文明施工承诺</w:t>
            </w:r>
          </w:p>
        </w:tc>
        <w:tc>
          <w:tcPr>
            <w:tcW w:w="935" w:type="dxa"/>
            <w:gridSpan w:val="2"/>
            <w:vAlign w:val="center"/>
          </w:tcPr>
          <w:p w14:paraId="67866C00">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2AEA17F0">
            <w:pPr>
              <w:spacing w:line="420" w:lineRule="exact"/>
              <w:jc w:val="left"/>
              <w:rPr>
                <w:color w:val="auto"/>
                <w:highlight w:val="none"/>
              </w:rPr>
            </w:pPr>
            <w:r>
              <w:rPr>
                <w:rFonts w:hint="eastAsia"/>
                <w:color w:val="auto"/>
                <w:highlight w:val="none"/>
              </w:rPr>
              <w:t>制度完善、责任明确，承诺具体且符合规范得2分；未提供得0分。</w:t>
            </w:r>
          </w:p>
        </w:tc>
      </w:tr>
      <w:tr w14:paraId="0BA8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67DC029E">
            <w:pPr>
              <w:spacing w:line="420" w:lineRule="exact"/>
              <w:jc w:val="center"/>
              <w:rPr>
                <w:rFonts w:hint="eastAsia" w:ascii="宋体" w:hAnsi="宋体"/>
                <w:color w:val="auto"/>
                <w:szCs w:val="21"/>
                <w:highlight w:val="none"/>
              </w:rPr>
            </w:pPr>
            <w:r>
              <w:rPr>
                <w:rFonts w:hint="eastAsia"/>
                <w:color w:val="auto"/>
                <w:szCs w:val="21"/>
                <w:highlight w:val="none"/>
              </w:rPr>
              <w:t>2.2.2（3）</w:t>
            </w:r>
          </w:p>
        </w:tc>
        <w:tc>
          <w:tcPr>
            <w:tcW w:w="1059" w:type="dxa"/>
            <w:vMerge w:val="restart"/>
            <w:vAlign w:val="center"/>
          </w:tcPr>
          <w:p w14:paraId="7E5D668C">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资信业绩评分标准</w:t>
            </w:r>
          </w:p>
        </w:tc>
        <w:tc>
          <w:tcPr>
            <w:tcW w:w="2085" w:type="dxa"/>
            <w:vAlign w:val="center"/>
          </w:tcPr>
          <w:p w14:paraId="6034126D">
            <w:pPr>
              <w:spacing w:line="420" w:lineRule="exact"/>
              <w:jc w:val="center"/>
              <w:rPr>
                <w:rFonts w:hint="eastAsia" w:ascii="宋体" w:hAnsi="宋体"/>
                <w:color w:val="auto"/>
                <w:szCs w:val="21"/>
                <w:highlight w:val="none"/>
              </w:rPr>
            </w:pPr>
            <w:r>
              <w:rPr>
                <w:rFonts w:hint="eastAsia" w:ascii="宋体" w:hAnsi="宋体" w:cs="宋体"/>
                <w:color w:val="auto"/>
                <w:highlight w:val="none"/>
              </w:rPr>
              <w:t>企业业绩</w:t>
            </w:r>
          </w:p>
        </w:tc>
        <w:tc>
          <w:tcPr>
            <w:tcW w:w="935" w:type="dxa"/>
            <w:gridSpan w:val="2"/>
            <w:vAlign w:val="center"/>
          </w:tcPr>
          <w:p w14:paraId="48B3CC52">
            <w:pPr>
              <w:spacing w:line="420" w:lineRule="exact"/>
              <w:jc w:val="center"/>
              <w:rPr>
                <w:rFonts w:hint="eastAsia" w:ascii="宋体" w:hAnsi="宋体"/>
                <w:color w:val="auto"/>
                <w:szCs w:val="44"/>
                <w:highlight w:val="none"/>
              </w:rPr>
            </w:pPr>
            <w:r>
              <w:rPr>
                <w:rFonts w:hint="eastAsia" w:ascii="宋体" w:hAnsi="宋体"/>
                <w:color w:val="auto"/>
                <w:szCs w:val="44"/>
                <w:highlight w:val="none"/>
              </w:rPr>
              <w:t>5</w:t>
            </w:r>
          </w:p>
        </w:tc>
        <w:tc>
          <w:tcPr>
            <w:tcW w:w="4111" w:type="dxa"/>
            <w:vAlign w:val="center"/>
          </w:tcPr>
          <w:p w14:paraId="34B22EC5">
            <w:pPr>
              <w:pStyle w:val="30"/>
              <w:spacing w:before="154" w:line="356" w:lineRule="auto"/>
              <w:ind w:left="115" w:right="111" w:hanging="4"/>
              <w:rPr>
                <w:rFonts w:hint="eastAsia"/>
                <w:color w:val="auto"/>
                <w:highlight w:val="none"/>
                <w:lang w:eastAsia="zh-CN"/>
              </w:rPr>
            </w:pPr>
            <w:r>
              <w:rPr>
                <w:color w:val="auto"/>
                <w:spacing w:val="-6"/>
                <w:highlight w:val="none"/>
                <w:lang w:eastAsia="zh-CN"/>
              </w:rPr>
              <w:t>业绩类别及专业：【</w:t>
            </w:r>
            <w:r>
              <w:rPr>
                <w:rFonts w:hint="eastAsia"/>
                <w:color w:val="auto"/>
                <w:spacing w:val="-6"/>
                <w:highlight w:val="none"/>
                <w:lang w:eastAsia="zh-CN"/>
              </w:rPr>
              <w:t>施工</w:t>
            </w:r>
            <w:r>
              <w:rPr>
                <w:color w:val="auto"/>
                <w:spacing w:val="-6"/>
                <w:highlight w:val="none"/>
                <w:lang w:eastAsia="zh-CN"/>
              </w:rPr>
              <w:t>类-</w:t>
            </w:r>
            <w:r>
              <w:rPr>
                <w:rFonts w:hint="eastAsia"/>
                <w:color w:val="auto"/>
                <w:spacing w:val="-6"/>
                <w:highlight w:val="none"/>
                <w:lang w:eastAsia="zh-CN"/>
              </w:rPr>
              <w:t>工业建筑工程</w:t>
            </w:r>
            <w:r>
              <w:rPr>
                <w:color w:val="auto"/>
                <w:spacing w:val="-6"/>
                <w:highlight w:val="none"/>
                <w:lang w:eastAsia="zh-CN"/>
              </w:rPr>
              <w:t>-</w:t>
            </w:r>
            <w:r>
              <w:rPr>
                <w:color w:val="auto"/>
                <w:spacing w:val="6"/>
                <w:highlight w:val="none"/>
                <w:lang w:eastAsia="zh-CN"/>
              </w:rPr>
              <w:t xml:space="preserve"> </w:t>
            </w:r>
            <w:r>
              <w:rPr>
                <w:color w:val="auto"/>
                <w:spacing w:val="-10"/>
                <w:highlight w:val="none"/>
                <w:lang w:eastAsia="zh-CN"/>
              </w:rPr>
              <w:t>不限专业】（新建或改造工程）</w:t>
            </w:r>
          </w:p>
          <w:p w14:paraId="32B91242">
            <w:pPr>
              <w:pStyle w:val="30"/>
              <w:spacing w:before="30" w:line="220" w:lineRule="auto"/>
              <w:ind w:left="113"/>
              <w:rPr>
                <w:rFonts w:hint="eastAsia"/>
                <w:color w:val="auto"/>
                <w:highlight w:val="none"/>
                <w:lang w:eastAsia="zh-CN"/>
              </w:rPr>
            </w:pPr>
            <w:r>
              <w:rPr>
                <w:color w:val="auto"/>
                <w:spacing w:val="-7"/>
                <w:highlight w:val="none"/>
                <w:lang w:eastAsia="zh-CN"/>
              </w:rPr>
              <w:t>年份：</w:t>
            </w:r>
            <w:r>
              <w:rPr>
                <w:rFonts w:hint="eastAsia"/>
                <w:color w:val="auto"/>
                <w:spacing w:val="-7"/>
                <w:highlight w:val="none"/>
                <w:lang w:eastAsia="zh-CN"/>
              </w:rPr>
              <w:t>2022</w:t>
            </w:r>
            <w:r>
              <w:rPr>
                <w:rFonts w:hint="eastAsia"/>
                <w:color w:val="auto"/>
                <w:spacing w:val="-31"/>
                <w:highlight w:val="none"/>
                <w:lang w:eastAsia="zh-CN"/>
              </w:rPr>
              <w:t xml:space="preserve"> </w:t>
            </w:r>
            <w:r>
              <w:rPr>
                <w:rFonts w:hint="eastAsia"/>
                <w:color w:val="auto"/>
                <w:spacing w:val="-7"/>
                <w:highlight w:val="none"/>
                <w:lang w:eastAsia="zh-CN"/>
              </w:rPr>
              <w:t>年</w:t>
            </w:r>
            <w:r>
              <w:rPr>
                <w:rFonts w:hint="eastAsia"/>
                <w:color w:val="auto"/>
                <w:spacing w:val="-28"/>
                <w:highlight w:val="none"/>
                <w:lang w:eastAsia="zh-CN"/>
              </w:rPr>
              <w:t xml:space="preserve"> </w:t>
            </w:r>
            <w:r>
              <w:rPr>
                <w:rFonts w:hint="eastAsia"/>
                <w:color w:val="auto"/>
                <w:spacing w:val="-7"/>
                <w:highlight w:val="none"/>
                <w:lang w:eastAsia="zh-CN"/>
              </w:rPr>
              <w:t>1</w:t>
            </w:r>
            <w:r>
              <w:rPr>
                <w:rFonts w:hint="eastAsia"/>
                <w:color w:val="auto"/>
                <w:spacing w:val="-40"/>
                <w:highlight w:val="none"/>
                <w:lang w:eastAsia="zh-CN"/>
              </w:rPr>
              <w:t xml:space="preserve"> </w:t>
            </w:r>
            <w:r>
              <w:rPr>
                <w:rFonts w:hint="eastAsia"/>
                <w:color w:val="auto"/>
                <w:spacing w:val="-7"/>
                <w:highlight w:val="none"/>
                <w:lang w:eastAsia="zh-CN"/>
              </w:rPr>
              <w:t>月</w:t>
            </w:r>
            <w:r>
              <w:rPr>
                <w:rFonts w:hint="eastAsia"/>
                <w:color w:val="auto"/>
                <w:spacing w:val="-28"/>
                <w:highlight w:val="none"/>
                <w:lang w:eastAsia="zh-CN"/>
              </w:rPr>
              <w:t xml:space="preserve"> </w:t>
            </w:r>
            <w:r>
              <w:rPr>
                <w:rFonts w:hint="eastAsia"/>
                <w:color w:val="auto"/>
                <w:spacing w:val="-7"/>
                <w:highlight w:val="none"/>
                <w:lang w:eastAsia="zh-CN"/>
              </w:rPr>
              <w:t>1 日至投标截止时间</w:t>
            </w:r>
          </w:p>
          <w:p w14:paraId="00FE4DE4">
            <w:pPr>
              <w:pStyle w:val="30"/>
              <w:spacing w:before="169" w:line="220" w:lineRule="auto"/>
              <w:ind w:left="113"/>
              <w:rPr>
                <w:rFonts w:hint="eastAsia"/>
                <w:color w:val="auto"/>
                <w:highlight w:val="none"/>
                <w:lang w:eastAsia="zh-CN"/>
              </w:rPr>
            </w:pPr>
            <w:r>
              <w:rPr>
                <w:rFonts w:hint="eastAsia"/>
                <w:color w:val="auto"/>
                <w:spacing w:val="-2"/>
                <w:highlight w:val="none"/>
                <w:lang w:eastAsia="zh-CN"/>
              </w:rPr>
              <w:t>金额：1500万元（含）以上</w:t>
            </w:r>
          </w:p>
          <w:p w14:paraId="36FEC420">
            <w:pPr>
              <w:pStyle w:val="30"/>
              <w:spacing w:before="169" w:line="220" w:lineRule="auto"/>
              <w:ind w:left="114"/>
              <w:rPr>
                <w:rFonts w:hint="eastAsia"/>
                <w:color w:val="auto"/>
                <w:highlight w:val="none"/>
                <w:lang w:eastAsia="zh-CN"/>
              </w:rPr>
            </w:pPr>
            <w:r>
              <w:rPr>
                <w:rFonts w:hint="eastAsia"/>
                <w:color w:val="auto"/>
                <w:spacing w:val="-3"/>
                <w:highlight w:val="none"/>
                <w:lang w:eastAsia="zh-CN"/>
              </w:rPr>
              <w:t>分值：1分/个，满分：5分。</w:t>
            </w:r>
          </w:p>
          <w:p w14:paraId="66B6BE1D">
            <w:pPr>
              <w:spacing w:line="420" w:lineRule="exact"/>
              <w:jc w:val="left"/>
              <w:rPr>
                <w:color w:val="auto"/>
                <w:highlight w:val="none"/>
              </w:rPr>
            </w:pPr>
            <w:r>
              <w:rPr>
                <w:color w:val="auto"/>
                <w:spacing w:val="-6"/>
                <w:highlight w:val="none"/>
              </w:rPr>
              <w:t>注：</w:t>
            </w:r>
            <w:r>
              <w:rPr>
                <w:rFonts w:hint="eastAsia" w:ascii="宋体" w:hAnsi="宋体" w:cs="宋体"/>
                <w:color w:val="auto"/>
                <w:highlight w:val="none"/>
              </w:rPr>
              <w:t>在满足资格条件的基础上，最多提供5个业绩，</w:t>
            </w:r>
            <w:r>
              <w:rPr>
                <w:color w:val="auto"/>
                <w:spacing w:val="-6"/>
                <w:highlight w:val="none"/>
              </w:rPr>
              <w:t>业绩以住建领域主体信息库入库信息为</w:t>
            </w:r>
            <w:r>
              <w:rPr>
                <w:color w:val="auto"/>
                <w:spacing w:val="-3"/>
                <w:highlight w:val="none"/>
              </w:rPr>
              <w:t>准，时间以竣工验收时间为准。</w:t>
            </w:r>
            <w:r>
              <w:rPr>
                <w:rFonts w:hint="eastAsia"/>
                <w:color w:val="auto"/>
                <w:spacing w:val="-3"/>
                <w:highlight w:val="none"/>
              </w:rPr>
              <w:t>提供中标通知书（如有）、合同及对应发票等业绩证明材料复印件加盖公章附在投标文件中为评审依据，否则不得分。(在合同首页加盖公章或加盖骑缝章均可，证明材料以签署日期为准，证明材料中必须包含关键内容和盖章页)。</w:t>
            </w:r>
          </w:p>
        </w:tc>
      </w:tr>
      <w:tr w14:paraId="01AC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540DF86D">
            <w:pPr>
              <w:spacing w:line="420" w:lineRule="exact"/>
              <w:jc w:val="center"/>
              <w:rPr>
                <w:rFonts w:hint="eastAsia" w:ascii="宋体" w:hAnsi="宋体"/>
                <w:color w:val="auto"/>
                <w:szCs w:val="21"/>
                <w:highlight w:val="none"/>
              </w:rPr>
            </w:pPr>
            <w:r>
              <w:rPr>
                <w:rFonts w:hint="eastAsia"/>
                <w:color w:val="auto"/>
                <w:szCs w:val="21"/>
                <w:highlight w:val="none"/>
              </w:rPr>
              <w:t>2.2.2（3）</w:t>
            </w:r>
          </w:p>
        </w:tc>
        <w:tc>
          <w:tcPr>
            <w:tcW w:w="1059" w:type="dxa"/>
            <w:vMerge w:val="continue"/>
            <w:vAlign w:val="center"/>
          </w:tcPr>
          <w:p w14:paraId="3700623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资信业绩评分标准</w:t>
            </w:r>
          </w:p>
        </w:tc>
        <w:tc>
          <w:tcPr>
            <w:tcW w:w="2085" w:type="dxa"/>
            <w:vAlign w:val="center"/>
          </w:tcPr>
          <w:p w14:paraId="24C39731">
            <w:pPr>
              <w:spacing w:line="420" w:lineRule="exact"/>
              <w:jc w:val="center"/>
              <w:rPr>
                <w:rFonts w:hint="eastAsia" w:ascii="宋体" w:hAnsi="宋体"/>
                <w:color w:val="auto"/>
                <w:szCs w:val="21"/>
                <w:highlight w:val="none"/>
              </w:rPr>
            </w:pPr>
            <w:r>
              <w:rPr>
                <w:rFonts w:hint="eastAsia" w:ascii="宋体" w:hAnsi="宋体" w:cs="宋体"/>
                <w:color w:val="auto"/>
                <w:highlight w:val="none"/>
              </w:rPr>
              <w:t>企业认证</w:t>
            </w:r>
          </w:p>
        </w:tc>
        <w:tc>
          <w:tcPr>
            <w:tcW w:w="935" w:type="dxa"/>
            <w:gridSpan w:val="2"/>
            <w:vAlign w:val="center"/>
          </w:tcPr>
          <w:p w14:paraId="7E8BFEC6">
            <w:pPr>
              <w:spacing w:line="420" w:lineRule="exact"/>
              <w:jc w:val="center"/>
              <w:rPr>
                <w:rFonts w:hint="eastAsia" w:ascii="宋体" w:hAnsi="宋体"/>
                <w:color w:val="auto"/>
                <w:szCs w:val="44"/>
                <w:highlight w:val="none"/>
              </w:rPr>
            </w:pPr>
            <w:r>
              <w:rPr>
                <w:rFonts w:hint="eastAsia" w:ascii="宋体" w:hAnsi="宋体"/>
                <w:color w:val="auto"/>
                <w:szCs w:val="44"/>
                <w:highlight w:val="none"/>
              </w:rPr>
              <w:t>1</w:t>
            </w:r>
          </w:p>
        </w:tc>
        <w:tc>
          <w:tcPr>
            <w:tcW w:w="4111" w:type="dxa"/>
            <w:vAlign w:val="center"/>
          </w:tcPr>
          <w:p w14:paraId="5BB9F92D">
            <w:pPr>
              <w:pStyle w:val="30"/>
              <w:spacing w:before="156" w:line="220" w:lineRule="auto"/>
              <w:ind w:left="111"/>
              <w:rPr>
                <w:rFonts w:hint="eastAsia"/>
                <w:color w:val="auto"/>
                <w:highlight w:val="none"/>
                <w:lang w:eastAsia="zh-CN"/>
              </w:rPr>
            </w:pPr>
            <w:r>
              <w:rPr>
                <w:color w:val="auto"/>
                <w:spacing w:val="-9"/>
                <w:highlight w:val="none"/>
                <w:lang w:eastAsia="zh-CN"/>
              </w:rPr>
              <w:t>评审内容：</w:t>
            </w:r>
          </w:p>
          <w:p w14:paraId="089907F2">
            <w:pPr>
              <w:pStyle w:val="30"/>
              <w:numPr>
                <w:ilvl w:val="0"/>
                <w:numId w:val="4"/>
              </w:numPr>
              <w:spacing w:before="167" w:line="363" w:lineRule="auto"/>
              <w:ind w:left="112" w:right="217" w:firstLine="5"/>
              <w:rPr>
                <w:rFonts w:hint="eastAsia"/>
                <w:color w:val="auto"/>
                <w:spacing w:val="-2"/>
                <w:highlight w:val="none"/>
                <w:lang w:eastAsia="zh-CN"/>
              </w:rPr>
            </w:pPr>
            <w:r>
              <w:rPr>
                <w:color w:val="auto"/>
                <w:spacing w:val="-2"/>
                <w:highlight w:val="none"/>
                <w:lang w:eastAsia="zh-CN"/>
              </w:rPr>
              <w:t xml:space="preserve">质量管理体系认证证书 </w:t>
            </w:r>
          </w:p>
          <w:p w14:paraId="71D28529">
            <w:pPr>
              <w:pStyle w:val="30"/>
              <w:numPr>
                <w:ilvl w:val="0"/>
                <w:numId w:val="4"/>
              </w:numPr>
              <w:spacing w:before="167" w:line="363" w:lineRule="auto"/>
              <w:ind w:left="112" w:right="217" w:firstLine="5"/>
              <w:rPr>
                <w:rFonts w:hint="eastAsia"/>
                <w:color w:val="auto"/>
                <w:highlight w:val="none"/>
                <w:lang w:eastAsia="zh-CN"/>
              </w:rPr>
            </w:pPr>
            <w:r>
              <w:rPr>
                <w:color w:val="auto"/>
                <w:spacing w:val="-1"/>
                <w:highlight w:val="none"/>
                <w:lang w:eastAsia="zh-CN"/>
              </w:rPr>
              <w:t xml:space="preserve">环境管理体系认证证书 </w:t>
            </w:r>
          </w:p>
          <w:p w14:paraId="344B6337">
            <w:pPr>
              <w:pStyle w:val="30"/>
              <w:numPr>
                <w:ilvl w:val="0"/>
                <w:numId w:val="4"/>
              </w:numPr>
              <w:spacing w:before="167" w:line="363" w:lineRule="auto"/>
              <w:ind w:left="112" w:right="217" w:firstLine="5"/>
              <w:rPr>
                <w:rFonts w:hint="eastAsia"/>
                <w:color w:val="auto"/>
                <w:highlight w:val="none"/>
                <w:lang w:eastAsia="zh-CN"/>
              </w:rPr>
            </w:pPr>
            <w:r>
              <w:rPr>
                <w:color w:val="auto"/>
                <w:highlight w:val="none"/>
                <w:lang w:eastAsia="zh-CN"/>
              </w:rPr>
              <w:t xml:space="preserve"> </w:t>
            </w:r>
            <w:r>
              <w:rPr>
                <w:color w:val="auto"/>
                <w:spacing w:val="-1"/>
                <w:highlight w:val="none"/>
                <w:lang w:eastAsia="zh-CN"/>
              </w:rPr>
              <w:t xml:space="preserve">职业健康安全管理体系认证证书 </w:t>
            </w:r>
          </w:p>
          <w:p w14:paraId="4B2A0F6B">
            <w:pPr>
              <w:pStyle w:val="30"/>
              <w:spacing w:before="30" w:line="220" w:lineRule="auto"/>
              <w:ind w:left="112"/>
              <w:rPr>
                <w:rFonts w:hint="eastAsia"/>
                <w:color w:val="auto"/>
                <w:highlight w:val="none"/>
                <w:lang w:eastAsia="zh-CN"/>
              </w:rPr>
            </w:pPr>
            <w:r>
              <w:rPr>
                <w:color w:val="auto"/>
                <w:spacing w:val="-5"/>
                <w:highlight w:val="none"/>
                <w:lang w:eastAsia="zh-CN"/>
              </w:rPr>
              <w:t>满分：</w:t>
            </w:r>
            <w:r>
              <w:rPr>
                <w:rFonts w:hint="eastAsia"/>
                <w:color w:val="auto"/>
                <w:spacing w:val="-5"/>
                <w:highlight w:val="none"/>
                <w:lang w:eastAsia="zh-CN"/>
              </w:rPr>
              <w:t>1</w:t>
            </w:r>
            <w:r>
              <w:rPr>
                <w:color w:val="auto"/>
                <w:spacing w:val="-5"/>
                <w:highlight w:val="none"/>
                <w:lang w:eastAsia="zh-CN"/>
              </w:rPr>
              <w:t>分。</w:t>
            </w:r>
          </w:p>
          <w:p w14:paraId="279E5EEE">
            <w:pPr>
              <w:spacing w:line="420" w:lineRule="exact"/>
              <w:jc w:val="left"/>
              <w:rPr>
                <w:color w:val="auto"/>
                <w:highlight w:val="none"/>
              </w:rPr>
            </w:pPr>
            <w:r>
              <w:rPr>
                <w:color w:val="auto"/>
                <w:spacing w:val="-6"/>
                <w:highlight w:val="none"/>
              </w:rPr>
              <w:t>注：以住建领域主体信息库入库的有效的认</w:t>
            </w:r>
            <w:r>
              <w:rPr>
                <w:color w:val="auto"/>
                <w:spacing w:val="9"/>
                <w:highlight w:val="none"/>
              </w:rPr>
              <w:t xml:space="preserve"> </w:t>
            </w:r>
            <w:r>
              <w:rPr>
                <w:color w:val="auto"/>
                <w:spacing w:val="-6"/>
                <w:highlight w:val="none"/>
              </w:rPr>
              <w:t>证证书为准。</w:t>
            </w:r>
          </w:p>
        </w:tc>
      </w:tr>
      <w:tr w14:paraId="39E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530C1753">
            <w:pPr>
              <w:spacing w:line="420" w:lineRule="exact"/>
              <w:jc w:val="center"/>
              <w:rPr>
                <w:rFonts w:hint="eastAsia" w:ascii="宋体" w:hAnsi="宋体"/>
                <w:color w:val="auto"/>
                <w:szCs w:val="21"/>
                <w:highlight w:val="none"/>
              </w:rPr>
            </w:pPr>
            <w:r>
              <w:rPr>
                <w:rFonts w:hint="eastAsia"/>
                <w:color w:val="auto"/>
                <w:szCs w:val="21"/>
                <w:highlight w:val="none"/>
              </w:rPr>
              <w:t>2.2.2（3）</w:t>
            </w:r>
          </w:p>
        </w:tc>
        <w:tc>
          <w:tcPr>
            <w:tcW w:w="1059" w:type="dxa"/>
            <w:vMerge w:val="continue"/>
            <w:vAlign w:val="center"/>
          </w:tcPr>
          <w:p w14:paraId="11E7A11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资信业绩评分标准</w:t>
            </w:r>
          </w:p>
        </w:tc>
        <w:tc>
          <w:tcPr>
            <w:tcW w:w="2085" w:type="dxa"/>
            <w:vAlign w:val="center"/>
          </w:tcPr>
          <w:p w14:paraId="7E1C13AB">
            <w:pPr>
              <w:spacing w:line="420" w:lineRule="exact"/>
              <w:jc w:val="center"/>
              <w:rPr>
                <w:rFonts w:hint="eastAsia" w:ascii="宋体" w:hAnsi="宋体"/>
                <w:color w:val="auto"/>
                <w:szCs w:val="21"/>
                <w:highlight w:val="none"/>
              </w:rPr>
            </w:pPr>
            <w:r>
              <w:rPr>
                <w:rFonts w:hint="eastAsia" w:ascii="宋体" w:hAnsi="宋体" w:cs="宋体"/>
                <w:color w:val="auto"/>
                <w:highlight w:val="none"/>
              </w:rPr>
              <w:t>拟派项目管理班子资历（施工现场专业人员职业培训合格证）</w:t>
            </w:r>
          </w:p>
        </w:tc>
        <w:tc>
          <w:tcPr>
            <w:tcW w:w="935" w:type="dxa"/>
            <w:gridSpan w:val="2"/>
            <w:vAlign w:val="center"/>
          </w:tcPr>
          <w:p w14:paraId="162B944A">
            <w:pPr>
              <w:spacing w:line="420" w:lineRule="exact"/>
              <w:jc w:val="center"/>
              <w:rPr>
                <w:rFonts w:hint="eastAsia" w:ascii="宋体" w:hAnsi="宋体"/>
                <w:color w:val="auto"/>
                <w:szCs w:val="44"/>
                <w:highlight w:val="none"/>
              </w:rPr>
            </w:pPr>
            <w:r>
              <w:rPr>
                <w:rFonts w:hint="eastAsia" w:ascii="宋体" w:hAnsi="宋体"/>
                <w:color w:val="auto"/>
                <w:szCs w:val="44"/>
                <w:highlight w:val="none"/>
              </w:rPr>
              <w:t>4</w:t>
            </w:r>
          </w:p>
        </w:tc>
        <w:tc>
          <w:tcPr>
            <w:tcW w:w="4111" w:type="dxa"/>
            <w:vAlign w:val="center"/>
          </w:tcPr>
          <w:p w14:paraId="20E49674">
            <w:pPr>
              <w:pStyle w:val="30"/>
              <w:spacing w:before="154" w:line="356" w:lineRule="auto"/>
              <w:ind w:left="115" w:right="111" w:hanging="4"/>
              <w:rPr>
                <w:rFonts w:hint="eastAsia"/>
                <w:color w:val="auto"/>
                <w:highlight w:val="none"/>
                <w:lang w:eastAsia="zh-CN"/>
              </w:rPr>
            </w:pPr>
            <w:r>
              <w:rPr>
                <w:rFonts w:hint="eastAsia"/>
                <w:color w:val="auto"/>
                <w:highlight w:val="none"/>
                <w:lang w:eastAsia="zh-CN"/>
              </w:rPr>
              <w:t>项目经理具备</w:t>
            </w:r>
            <w:r>
              <w:rPr>
                <w:color w:val="auto"/>
                <w:spacing w:val="-6"/>
                <w:highlight w:val="none"/>
                <w:lang w:eastAsia="zh-CN"/>
              </w:rPr>
              <w:t>【</w:t>
            </w:r>
            <w:r>
              <w:rPr>
                <w:rFonts w:hint="eastAsia"/>
                <w:color w:val="auto"/>
                <w:spacing w:val="-6"/>
                <w:highlight w:val="none"/>
                <w:lang w:eastAsia="zh-CN"/>
              </w:rPr>
              <w:t>施工</w:t>
            </w:r>
            <w:r>
              <w:rPr>
                <w:color w:val="auto"/>
                <w:spacing w:val="-6"/>
                <w:highlight w:val="none"/>
                <w:lang w:eastAsia="zh-CN"/>
              </w:rPr>
              <w:t>类-</w:t>
            </w:r>
            <w:r>
              <w:rPr>
                <w:rFonts w:hint="eastAsia"/>
                <w:color w:val="auto"/>
                <w:spacing w:val="-6"/>
                <w:highlight w:val="none"/>
                <w:lang w:eastAsia="zh-CN"/>
              </w:rPr>
              <w:t>工业建筑</w:t>
            </w:r>
            <w:r>
              <w:rPr>
                <w:color w:val="auto"/>
                <w:spacing w:val="-6"/>
                <w:highlight w:val="none"/>
                <w:lang w:eastAsia="zh-CN"/>
              </w:rPr>
              <w:t>工程-</w:t>
            </w:r>
            <w:r>
              <w:rPr>
                <w:color w:val="auto"/>
                <w:spacing w:val="6"/>
                <w:highlight w:val="none"/>
                <w:lang w:eastAsia="zh-CN"/>
              </w:rPr>
              <w:t xml:space="preserve"> </w:t>
            </w:r>
            <w:r>
              <w:rPr>
                <w:color w:val="auto"/>
                <w:spacing w:val="-10"/>
                <w:highlight w:val="none"/>
                <w:lang w:eastAsia="zh-CN"/>
              </w:rPr>
              <w:t>不限专业】（新建或改造工程）</w:t>
            </w:r>
          </w:p>
          <w:p w14:paraId="7C6CA320">
            <w:pPr>
              <w:pStyle w:val="30"/>
              <w:spacing w:before="30" w:line="220" w:lineRule="auto"/>
              <w:ind w:left="113"/>
              <w:rPr>
                <w:rFonts w:hint="eastAsia"/>
                <w:color w:val="auto"/>
                <w:highlight w:val="none"/>
                <w:lang w:eastAsia="zh-CN"/>
              </w:rPr>
            </w:pPr>
            <w:r>
              <w:rPr>
                <w:color w:val="auto"/>
                <w:spacing w:val="-7"/>
                <w:highlight w:val="none"/>
                <w:lang w:eastAsia="zh-CN"/>
              </w:rPr>
              <w:t>年份：202</w:t>
            </w:r>
            <w:r>
              <w:rPr>
                <w:rFonts w:hint="eastAsia"/>
                <w:color w:val="auto"/>
                <w:spacing w:val="-7"/>
                <w:highlight w:val="none"/>
                <w:lang w:eastAsia="zh-CN"/>
              </w:rPr>
              <w:t>2</w:t>
            </w:r>
            <w:r>
              <w:rPr>
                <w:color w:val="auto"/>
                <w:spacing w:val="-31"/>
                <w:highlight w:val="none"/>
                <w:lang w:eastAsia="zh-CN"/>
              </w:rPr>
              <w:t xml:space="preserve"> </w:t>
            </w:r>
            <w:r>
              <w:rPr>
                <w:color w:val="auto"/>
                <w:spacing w:val="-7"/>
                <w:highlight w:val="none"/>
                <w:lang w:eastAsia="zh-CN"/>
              </w:rPr>
              <w:t>年</w:t>
            </w:r>
            <w:r>
              <w:rPr>
                <w:color w:val="auto"/>
                <w:spacing w:val="-28"/>
                <w:highlight w:val="none"/>
                <w:lang w:eastAsia="zh-CN"/>
              </w:rPr>
              <w:t xml:space="preserve"> </w:t>
            </w:r>
            <w:r>
              <w:rPr>
                <w:color w:val="auto"/>
                <w:spacing w:val="-7"/>
                <w:highlight w:val="none"/>
                <w:lang w:eastAsia="zh-CN"/>
              </w:rPr>
              <w:t>1</w:t>
            </w:r>
            <w:r>
              <w:rPr>
                <w:color w:val="auto"/>
                <w:spacing w:val="-40"/>
                <w:highlight w:val="none"/>
                <w:lang w:eastAsia="zh-CN"/>
              </w:rPr>
              <w:t xml:space="preserve"> </w:t>
            </w:r>
            <w:r>
              <w:rPr>
                <w:color w:val="auto"/>
                <w:spacing w:val="-7"/>
                <w:highlight w:val="none"/>
                <w:lang w:eastAsia="zh-CN"/>
              </w:rPr>
              <w:t>月</w:t>
            </w:r>
            <w:r>
              <w:rPr>
                <w:color w:val="auto"/>
                <w:spacing w:val="-28"/>
                <w:highlight w:val="none"/>
                <w:lang w:eastAsia="zh-CN"/>
              </w:rPr>
              <w:t xml:space="preserve"> </w:t>
            </w:r>
            <w:r>
              <w:rPr>
                <w:color w:val="auto"/>
                <w:spacing w:val="-7"/>
                <w:highlight w:val="none"/>
                <w:lang w:eastAsia="zh-CN"/>
              </w:rPr>
              <w:t>1 日至投标截止时间</w:t>
            </w:r>
          </w:p>
          <w:p w14:paraId="6EBAEB4C">
            <w:pPr>
              <w:pStyle w:val="30"/>
              <w:spacing w:before="169" w:line="220" w:lineRule="auto"/>
              <w:ind w:left="113"/>
              <w:rPr>
                <w:rFonts w:hint="eastAsia"/>
                <w:color w:val="auto"/>
                <w:highlight w:val="none"/>
                <w:lang w:eastAsia="zh-CN"/>
              </w:rPr>
            </w:pPr>
            <w:r>
              <w:rPr>
                <w:color w:val="auto"/>
                <w:spacing w:val="-2"/>
                <w:highlight w:val="none"/>
                <w:lang w:eastAsia="zh-CN"/>
              </w:rPr>
              <w:t>金额：</w:t>
            </w:r>
            <w:r>
              <w:rPr>
                <w:rFonts w:hint="eastAsia"/>
                <w:color w:val="auto"/>
                <w:spacing w:val="-2"/>
                <w:highlight w:val="none"/>
                <w:lang w:eastAsia="zh-CN"/>
              </w:rPr>
              <w:t>1000</w:t>
            </w:r>
            <w:r>
              <w:rPr>
                <w:color w:val="auto"/>
                <w:spacing w:val="-2"/>
                <w:highlight w:val="none"/>
                <w:lang w:eastAsia="zh-CN"/>
              </w:rPr>
              <w:t>万元（含）以上</w:t>
            </w:r>
          </w:p>
          <w:p w14:paraId="13E1B960">
            <w:pPr>
              <w:pStyle w:val="30"/>
              <w:spacing w:before="169" w:line="220" w:lineRule="auto"/>
              <w:ind w:left="114"/>
              <w:rPr>
                <w:rFonts w:hint="eastAsia"/>
                <w:color w:val="auto"/>
                <w:spacing w:val="-3"/>
                <w:highlight w:val="none"/>
                <w:lang w:eastAsia="zh-CN"/>
              </w:rPr>
            </w:pPr>
            <w:r>
              <w:rPr>
                <w:color w:val="auto"/>
                <w:spacing w:val="-3"/>
                <w:highlight w:val="none"/>
                <w:lang w:eastAsia="zh-CN"/>
              </w:rPr>
              <w:t>分值：</w:t>
            </w:r>
            <w:r>
              <w:rPr>
                <w:rFonts w:hint="eastAsia"/>
                <w:color w:val="auto"/>
                <w:spacing w:val="-3"/>
                <w:highlight w:val="none"/>
                <w:lang w:eastAsia="zh-CN"/>
              </w:rPr>
              <w:t>1</w:t>
            </w:r>
            <w:r>
              <w:rPr>
                <w:color w:val="auto"/>
                <w:spacing w:val="-3"/>
                <w:highlight w:val="none"/>
                <w:lang w:eastAsia="zh-CN"/>
              </w:rPr>
              <w:t>分/个，满分：</w:t>
            </w:r>
            <w:r>
              <w:rPr>
                <w:rFonts w:hint="eastAsia"/>
                <w:color w:val="auto"/>
                <w:spacing w:val="-3"/>
                <w:highlight w:val="none"/>
                <w:lang w:eastAsia="zh-CN"/>
              </w:rPr>
              <w:t>4</w:t>
            </w:r>
            <w:r>
              <w:rPr>
                <w:color w:val="auto"/>
                <w:spacing w:val="-3"/>
                <w:highlight w:val="none"/>
                <w:lang w:eastAsia="zh-CN"/>
              </w:rPr>
              <w:t>分。</w:t>
            </w:r>
          </w:p>
          <w:p w14:paraId="4174D3D5">
            <w:pPr>
              <w:spacing w:line="420" w:lineRule="exact"/>
              <w:jc w:val="left"/>
              <w:rPr>
                <w:color w:val="auto"/>
                <w:highlight w:val="none"/>
              </w:rPr>
            </w:pPr>
            <w:r>
              <w:rPr>
                <w:rFonts w:hint="eastAsia"/>
                <w:color w:val="auto"/>
                <w:spacing w:val="7"/>
                <w:highlight w:val="none"/>
              </w:rPr>
              <w:t>项目经理须至少具有1个已完工的单项合同金额在1000万元及以上的工业建筑土建施工项目经理业绩，投标人须提供能证明项目经理业绩的证明文件（合同、中标通知书（如有）或竣工验收证明书）。</w:t>
            </w:r>
            <w:r>
              <w:rPr>
                <w:color w:val="auto"/>
                <w:spacing w:val="-6"/>
                <w:highlight w:val="none"/>
              </w:rPr>
              <w:t>注：业绩以住建领域主体信息库入库信息为</w:t>
            </w:r>
            <w:r>
              <w:rPr>
                <w:color w:val="auto"/>
                <w:spacing w:val="9"/>
                <w:highlight w:val="none"/>
              </w:rPr>
              <w:t xml:space="preserve"> </w:t>
            </w:r>
            <w:r>
              <w:rPr>
                <w:color w:val="auto"/>
                <w:spacing w:val="-3"/>
                <w:highlight w:val="none"/>
              </w:rPr>
              <w:t>准，时间以竣工验收时间为准。</w:t>
            </w:r>
          </w:p>
        </w:tc>
      </w:tr>
      <w:tr w14:paraId="3567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33285A39">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7131" w:type="dxa"/>
            <w:gridSpan w:val="4"/>
            <w:vAlign w:val="center"/>
          </w:tcPr>
          <w:p w14:paraId="2E19F8BA">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具体内容</w:t>
            </w:r>
          </w:p>
        </w:tc>
      </w:tr>
      <w:tr w14:paraId="2EAA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67F0FC4F">
            <w:pPr>
              <w:spacing w:line="420" w:lineRule="exact"/>
              <w:jc w:val="center"/>
              <w:rPr>
                <w:color w:val="auto"/>
                <w:szCs w:val="21"/>
                <w:highlight w:val="none"/>
              </w:rPr>
            </w:pPr>
            <w:r>
              <w:rPr>
                <w:rFonts w:hint="eastAsia"/>
                <w:color w:val="auto"/>
                <w:szCs w:val="21"/>
                <w:highlight w:val="none"/>
              </w:rPr>
              <w:t>3.2.5</w:t>
            </w:r>
          </w:p>
        </w:tc>
        <w:tc>
          <w:tcPr>
            <w:tcW w:w="1059" w:type="dxa"/>
            <w:vAlign w:val="center"/>
          </w:tcPr>
          <w:p w14:paraId="230C5BA3">
            <w:pPr>
              <w:spacing w:line="420" w:lineRule="exact"/>
              <w:jc w:val="center"/>
              <w:rPr>
                <w:rFonts w:hint="eastAsia" w:ascii="宋体" w:hAnsi="宋体"/>
                <w:color w:val="auto"/>
                <w:szCs w:val="21"/>
                <w:highlight w:val="none"/>
              </w:rPr>
            </w:pPr>
            <w:r>
              <w:rPr>
                <w:rFonts w:hint="eastAsia" w:ascii="宋体" w:hAnsi="宋体"/>
                <w:color w:val="auto"/>
                <w:szCs w:val="21"/>
                <w:highlight w:val="none"/>
              </w:rPr>
              <w:t>评分结果汇总</w:t>
            </w:r>
          </w:p>
        </w:tc>
        <w:tc>
          <w:tcPr>
            <w:tcW w:w="7131" w:type="dxa"/>
            <w:gridSpan w:val="4"/>
            <w:vAlign w:val="center"/>
          </w:tcPr>
          <w:p w14:paraId="2C243623">
            <w:pPr>
              <w:spacing w:line="380" w:lineRule="exact"/>
              <w:jc w:val="left"/>
              <w:rPr>
                <w:color w:val="auto"/>
                <w:highlight w:val="none"/>
              </w:rPr>
            </w:pPr>
            <w:r>
              <w:rPr>
                <w:rFonts w:hint="eastAsia"/>
                <w:color w:val="auto"/>
                <w:highlight w:val="none"/>
              </w:rPr>
              <w:t>最终（含分项）评分结果汇总确定办法：</w:t>
            </w:r>
          </w:p>
          <w:p w14:paraId="043D9FDB">
            <w:pPr>
              <w:spacing w:line="380" w:lineRule="exact"/>
              <w:ind w:firstLine="420" w:firstLineChars="200"/>
              <w:jc w:val="left"/>
              <w:rPr>
                <w:color w:val="auto"/>
                <w:highlight w:val="none"/>
              </w:rPr>
            </w:pPr>
            <w:r>
              <w:rPr>
                <w:rFonts w:hint="eastAsia"/>
                <w:color w:val="auto"/>
                <w:highlight w:val="none"/>
              </w:rPr>
              <w:t>☑所有评标委员会成员评分的算术平均值。</w:t>
            </w:r>
          </w:p>
          <w:p w14:paraId="4B2A3E71">
            <w:pPr>
              <w:spacing w:line="380" w:lineRule="exact"/>
              <w:ind w:firstLine="420" w:firstLineChars="200"/>
              <w:jc w:val="left"/>
              <w:rPr>
                <w:color w:val="auto"/>
                <w:highlight w:val="none"/>
              </w:rPr>
            </w:pPr>
            <w:r>
              <w:rPr>
                <w:rFonts w:hint="eastAsia"/>
                <w:color w:val="auto"/>
                <w:highlight w:val="none"/>
              </w:rPr>
              <w:t>□所有评标委员会成员评分去掉一个最高分和一个最低分后计算平均值（分项评审成员3名（含3名）以下时，按照算术平均值进行计算）。</w:t>
            </w:r>
          </w:p>
        </w:tc>
      </w:tr>
      <w:tr w14:paraId="0C63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59B7CEEF">
            <w:pPr>
              <w:spacing w:line="420" w:lineRule="exact"/>
              <w:jc w:val="center"/>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7B8A91D2">
            <w:pPr>
              <w:spacing w:line="420" w:lineRule="exact"/>
              <w:jc w:val="center"/>
              <w:rPr>
                <w:rFonts w:hint="eastAsia" w:ascii="宋体" w:hAnsi="宋体"/>
                <w:b/>
                <w:color w:val="auto"/>
                <w:szCs w:val="21"/>
                <w:highlight w:val="none"/>
              </w:rPr>
            </w:pPr>
            <w:r>
              <w:rPr>
                <w:rFonts w:hint="eastAsia" w:ascii="宋体" w:hAnsi="宋体"/>
                <w:color w:val="auto"/>
                <w:szCs w:val="21"/>
                <w:highlight w:val="none"/>
              </w:rPr>
              <w:t>推荐中标候选人</w:t>
            </w:r>
          </w:p>
        </w:tc>
        <w:tc>
          <w:tcPr>
            <w:tcW w:w="7131" w:type="dxa"/>
            <w:gridSpan w:val="4"/>
            <w:vAlign w:val="center"/>
          </w:tcPr>
          <w:p w14:paraId="0E090DD1">
            <w:pPr>
              <w:spacing w:line="380" w:lineRule="exact"/>
              <w:rPr>
                <w:color w:val="auto"/>
                <w:highlight w:val="none"/>
              </w:rPr>
            </w:pPr>
            <w:r>
              <w:rPr>
                <w:rFonts w:hint="eastAsia"/>
                <w:color w:val="auto"/>
                <w:highlight w:val="none"/>
              </w:rPr>
              <w:t xml:space="preserve">    （1）评标委员会向招标人推荐不超过3家的合格的中标候选人，且对每个中标候选人的技术咨询建议、优势、不足、风险等情况进行说明，提出推荐意见和建议。</w:t>
            </w:r>
            <w:r>
              <w:rPr>
                <w:rFonts w:hint="eastAsia"/>
                <w:color w:val="auto"/>
                <w:highlight w:val="none"/>
              </w:rPr>
              <w:br w:type="textWrapping"/>
            </w:r>
            <w:r>
              <w:rPr>
                <w:rFonts w:hint="eastAsia"/>
                <w:color w:val="auto"/>
                <w:highlight w:val="none"/>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6BCB2D39">
      <w:pPr>
        <w:spacing w:line="400" w:lineRule="exact"/>
        <w:rPr>
          <w:color w:val="auto"/>
          <w:szCs w:val="21"/>
          <w:highlight w:val="none"/>
        </w:rPr>
      </w:pPr>
      <w:r>
        <w:rPr>
          <w:color w:val="auto"/>
          <w:szCs w:val="21"/>
          <w:highlight w:val="none"/>
        </w:rPr>
        <w:br w:type="page"/>
      </w:r>
    </w:p>
    <w:p w14:paraId="6C92D0E0">
      <w:pPr>
        <w:pStyle w:val="26"/>
        <w:rPr>
          <w:color w:val="auto"/>
          <w:highlight w:val="none"/>
        </w:rPr>
      </w:pPr>
      <w:bookmarkStart w:id="432" w:name="_Toc183107218"/>
      <w:bookmarkStart w:id="433" w:name="_Toc256000082"/>
      <w:bookmarkStart w:id="434" w:name="_Hlk176002393"/>
      <w:r>
        <w:rPr>
          <w:rFonts w:hint="eastAsia"/>
          <w:color w:val="auto"/>
          <w:highlight w:val="none"/>
        </w:rPr>
        <w:t>评标办法正文部分</w:t>
      </w:r>
      <w:bookmarkEnd w:id="432"/>
      <w:bookmarkEnd w:id="433"/>
    </w:p>
    <w:bookmarkEnd w:id="434"/>
    <w:p w14:paraId="5764143D">
      <w:pPr>
        <w:pStyle w:val="26"/>
        <w:rPr>
          <w:color w:val="auto"/>
          <w:highlight w:val="none"/>
        </w:rPr>
      </w:pPr>
      <w:bookmarkStart w:id="435" w:name="_Toc256000083"/>
      <w:bookmarkStart w:id="436" w:name="_Toc183107219"/>
      <w:r>
        <w:rPr>
          <w:rFonts w:hint="eastAsia"/>
          <w:color w:val="auto"/>
          <w:highlight w:val="none"/>
        </w:rPr>
        <w:t>1. 评标方法</w:t>
      </w:r>
      <w:bookmarkEnd w:id="435"/>
      <w:bookmarkEnd w:id="436"/>
    </w:p>
    <w:p w14:paraId="35695389">
      <w:pPr>
        <w:spacing w:line="380" w:lineRule="exact"/>
        <w:ind w:firstLine="420" w:firstLineChars="200"/>
        <w:rPr>
          <w:color w:val="auto"/>
          <w:highlight w:val="none"/>
        </w:rPr>
      </w:pPr>
      <w:bookmarkStart w:id="437" w:name="_Hlk174448114"/>
      <w:r>
        <w:rPr>
          <w:rFonts w:hint="eastAsia"/>
          <w:color w:val="auto"/>
          <w:highlight w:val="none"/>
        </w:rPr>
        <w:t>本次评标采用综合评估法。评标委员会对满足招标文件实质性要求的投标文件，按照本章第2.2款规定的评分标准进行打分，并按评标办法前附表的规定推荐中标候选人</w:t>
      </w:r>
      <w:bookmarkStart w:id="438" w:name="_Hlk152257834"/>
      <w:r>
        <w:rPr>
          <w:rFonts w:hint="eastAsia" w:ascii="宋体" w:hAnsi="宋体" w:cs="宋体"/>
          <w:color w:val="auto"/>
          <w:szCs w:val="21"/>
          <w:highlight w:val="none"/>
        </w:rPr>
        <w:t>。</w:t>
      </w:r>
      <w:bookmarkEnd w:id="438"/>
    </w:p>
    <w:bookmarkEnd w:id="437"/>
    <w:p w14:paraId="24B66D69">
      <w:pPr>
        <w:pStyle w:val="26"/>
        <w:rPr>
          <w:color w:val="auto"/>
          <w:highlight w:val="none"/>
        </w:rPr>
      </w:pPr>
      <w:bookmarkStart w:id="439" w:name="_Toc183107220"/>
      <w:bookmarkStart w:id="440" w:name="_Toc256000084"/>
      <w:r>
        <w:rPr>
          <w:rFonts w:hint="eastAsia"/>
          <w:color w:val="auto"/>
          <w:highlight w:val="none"/>
        </w:rPr>
        <w:t>2. 评审标准</w:t>
      </w:r>
      <w:bookmarkEnd w:id="439"/>
      <w:bookmarkEnd w:id="440"/>
    </w:p>
    <w:p w14:paraId="0590294B">
      <w:pPr>
        <w:pStyle w:val="28"/>
        <w:rPr>
          <w:color w:val="auto"/>
          <w:highlight w:val="none"/>
        </w:rPr>
      </w:pPr>
      <w:bookmarkStart w:id="441" w:name="_Toc256000085"/>
      <w:bookmarkStart w:id="442" w:name="_Toc183107221"/>
      <w:r>
        <w:rPr>
          <w:rFonts w:hint="eastAsia"/>
          <w:color w:val="auto"/>
          <w:highlight w:val="none"/>
        </w:rPr>
        <w:t>2.1 初步评审标准</w:t>
      </w:r>
      <w:bookmarkEnd w:id="441"/>
      <w:bookmarkEnd w:id="442"/>
    </w:p>
    <w:p w14:paraId="068CD50D">
      <w:pPr>
        <w:spacing w:line="380" w:lineRule="exact"/>
        <w:ind w:firstLine="420" w:firstLineChars="200"/>
        <w:rPr>
          <w:color w:val="auto"/>
          <w:highlight w:val="none"/>
        </w:rPr>
      </w:pPr>
      <w:r>
        <w:rPr>
          <w:rFonts w:hint="eastAsia"/>
          <w:color w:val="auto"/>
          <w:highlight w:val="none"/>
        </w:rPr>
        <w:t>2.1.1 形式评审标准：见评标办法前附表。</w:t>
      </w:r>
    </w:p>
    <w:p w14:paraId="63D60D0A">
      <w:pPr>
        <w:spacing w:line="380" w:lineRule="exact"/>
        <w:ind w:firstLine="420" w:firstLineChars="200"/>
        <w:rPr>
          <w:color w:val="auto"/>
          <w:highlight w:val="none"/>
        </w:rPr>
      </w:pPr>
      <w:r>
        <w:rPr>
          <w:rFonts w:hint="eastAsia"/>
          <w:color w:val="auto"/>
          <w:highlight w:val="none"/>
        </w:rPr>
        <w:t>2.1.2 资格评审标准：见评标办法前附表。</w:t>
      </w:r>
    </w:p>
    <w:p w14:paraId="25BF371D">
      <w:pPr>
        <w:spacing w:line="380" w:lineRule="exact"/>
        <w:ind w:firstLine="420" w:firstLineChars="200"/>
        <w:rPr>
          <w:color w:val="auto"/>
          <w:highlight w:val="none"/>
        </w:rPr>
      </w:pPr>
      <w:r>
        <w:rPr>
          <w:rFonts w:hint="eastAsia"/>
          <w:color w:val="auto"/>
          <w:highlight w:val="none"/>
        </w:rPr>
        <w:t>2.1.3 响应性评审标准：见评标办法前附表。</w:t>
      </w:r>
    </w:p>
    <w:p w14:paraId="33B21E64">
      <w:pPr>
        <w:pStyle w:val="28"/>
        <w:rPr>
          <w:color w:val="auto"/>
          <w:highlight w:val="none"/>
        </w:rPr>
      </w:pPr>
      <w:bookmarkStart w:id="443" w:name="_Toc183107222"/>
      <w:bookmarkStart w:id="444" w:name="_Toc256000086"/>
      <w:r>
        <w:rPr>
          <w:rFonts w:hint="eastAsia"/>
          <w:color w:val="auto"/>
          <w:highlight w:val="none"/>
        </w:rPr>
        <w:t>2.2 分值构成与评分标准</w:t>
      </w:r>
      <w:bookmarkEnd w:id="443"/>
      <w:bookmarkEnd w:id="444"/>
    </w:p>
    <w:p w14:paraId="5344A769">
      <w:pPr>
        <w:spacing w:line="400" w:lineRule="exact"/>
        <w:ind w:firstLine="420" w:firstLineChars="200"/>
        <w:rPr>
          <w:color w:val="auto"/>
          <w:highlight w:val="none"/>
        </w:rPr>
      </w:pPr>
      <w:r>
        <w:rPr>
          <w:rFonts w:hint="eastAsia"/>
          <w:color w:val="auto"/>
          <w:highlight w:val="none"/>
        </w:rPr>
        <w:t xml:space="preserve">2.2.1 </w:t>
      </w:r>
      <w:r>
        <w:rPr>
          <w:rFonts w:hint="eastAsia" w:ascii="黑体" w:eastAsia="黑体"/>
          <w:color w:val="auto"/>
          <w:highlight w:val="none"/>
        </w:rPr>
        <w:t>分值构成</w:t>
      </w:r>
    </w:p>
    <w:p w14:paraId="0BD7531F">
      <w:pPr>
        <w:spacing w:line="380" w:lineRule="exact"/>
        <w:ind w:firstLine="420" w:firstLineChars="200"/>
        <w:rPr>
          <w:color w:val="auto"/>
          <w:highlight w:val="none"/>
        </w:rPr>
      </w:pPr>
      <w:r>
        <w:rPr>
          <w:rFonts w:hint="eastAsia"/>
          <w:color w:val="auto"/>
          <w:highlight w:val="none"/>
        </w:rPr>
        <w:t>（1）投标报价（经济标）：见评标办法前附表；</w:t>
      </w:r>
    </w:p>
    <w:p w14:paraId="5E9C75EC">
      <w:pPr>
        <w:spacing w:line="380" w:lineRule="exact"/>
        <w:ind w:firstLine="420" w:firstLineChars="200"/>
        <w:rPr>
          <w:color w:val="auto"/>
          <w:highlight w:val="none"/>
        </w:rPr>
      </w:pPr>
      <w:r>
        <w:rPr>
          <w:rFonts w:hint="eastAsia"/>
          <w:color w:val="auto"/>
          <w:highlight w:val="none"/>
        </w:rPr>
        <w:t>（2）施工组织设计（技术标）：见评标办法前附表；</w:t>
      </w:r>
    </w:p>
    <w:p w14:paraId="3364B846">
      <w:pPr>
        <w:spacing w:line="380" w:lineRule="exact"/>
        <w:ind w:firstLine="420" w:firstLineChars="200"/>
        <w:rPr>
          <w:color w:val="auto"/>
          <w:highlight w:val="none"/>
        </w:rPr>
      </w:pPr>
      <w:r>
        <w:rPr>
          <w:rFonts w:hint="eastAsia"/>
          <w:color w:val="auto"/>
          <w:highlight w:val="none"/>
        </w:rPr>
        <w:t>（3）资信业绩：见评标办法前附表；</w:t>
      </w:r>
    </w:p>
    <w:p w14:paraId="39FE3198">
      <w:pPr>
        <w:spacing w:line="380" w:lineRule="exact"/>
        <w:ind w:firstLine="420" w:firstLineChars="200"/>
        <w:rPr>
          <w:color w:val="auto"/>
          <w:highlight w:val="none"/>
        </w:rPr>
      </w:pPr>
      <w:r>
        <w:rPr>
          <w:rFonts w:hint="eastAsia"/>
          <w:color w:val="auto"/>
          <w:highlight w:val="none"/>
        </w:rPr>
        <w:t>（4）其他因素：见评标办法前附表。</w:t>
      </w:r>
    </w:p>
    <w:p w14:paraId="67C157BA">
      <w:pPr>
        <w:spacing w:line="400" w:lineRule="exact"/>
        <w:ind w:firstLine="420" w:firstLineChars="200"/>
        <w:rPr>
          <w:color w:val="auto"/>
          <w:highlight w:val="none"/>
        </w:rPr>
      </w:pPr>
      <w:r>
        <w:rPr>
          <w:rFonts w:hint="eastAsia"/>
          <w:color w:val="auto"/>
          <w:highlight w:val="none"/>
        </w:rPr>
        <w:t xml:space="preserve">2.2.2 </w:t>
      </w:r>
      <w:r>
        <w:rPr>
          <w:rFonts w:hint="eastAsia" w:ascii="黑体" w:eastAsia="黑体"/>
          <w:color w:val="auto"/>
          <w:highlight w:val="none"/>
        </w:rPr>
        <w:t>评标基准价计算</w:t>
      </w:r>
    </w:p>
    <w:p w14:paraId="7F4F6DA8">
      <w:pPr>
        <w:spacing w:line="380" w:lineRule="exact"/>
        <w:ind w:firstLine="420" w:firstLineChars="200"/>
        <w:rPr>
          <w:color w:val="auto"/>
          <w:highlight w:val="none"/>
        </w:rPr>
      </w:pPr>
      <w:r>
        <w:rPr>
          <w:rFonts w:hint="eastAsia"/>
          <w:color w:val="auto"/>
          <w:highlight w:val="none"/>
        </w:rPr>
        <w:t>（1）评标价确定方法：见评标办法前附表；</w:t>
      </w:r>
    </w:p>
    <w:p w14:paraId="252EC63C">
      <w:pPr>
        <w:spacing w:line="380" w:lineRule="exact"/>
        <w:ind w:firstLine="420" w:firstLineChars="200"/>
        <w:rPr>
          <w:color w:val="auto"/>
          <w:highlight w:val="none"/>
        </w:rPr>
      </w:pPr>
      <w:r>
        <w:rPr>
          <w:rFonts w:hint="eastAsia"/>
          <w:color w:val="auto"/>
          <w:highlight w:val="none"/>
        </w:rPr>
        <w:t>（2）评标基准价计算方法：见评标办法前附表。</w:t>
      </w:r>
    </w:p>
    <w:p w14:paraId="0E77BD8C">
      <w:pPr>
        <w:spacing w:line="400" w:lineRule="exact"/>
        <w:ind w:firstLine="420" w:firstLineChars="200"/>
        <w:rPr>
          <w:color w:val="auto"/>
          <w:highlight w:val="none"/>
        </w:rPr>
      </w:pPr>
      <w:r>
        <w:rPr>
          <w:rFonts w:hint="eastAsia"/>
          <w:color w:val="auto"/>
          <w:highlight w:val="none"/>
        </w:rPr>
        <w:t xml:space="preserve">2.2.3 </w:t>
      </w:r>
      <w:r>
        <w:rPr>
          <w:rFonts w:hint="eastAsia" w:ascii="黑体" w:eastAsia="黑体"/>
          <w:color w:val="auto"/>
          <w:highlight w:val="none"/>
        </w:rPr>
        <w:t>投标报价的偏差率计算</w:t>
      </w:r>
    </w:p>
    <w:p w14:paraId="22AF5DDB">
      <w:pPr>
        <w:spacing w:line="380" w:lineRule="exact"/>
        <w:ind w:firstLine="420" w:firstLineChars="200"/>
        <w:rPr>
          <w:color w:val="auto"/>
          <w:highlight w:val="none"/>
        </w:rPr>
      </w:pPr>
      <w:r>
        <w:rPr>
          <w:rFonts w:hint="eastAsia"/>
          <w:color w:val="auto"/>
          <w:highlight w:val="none"/>
        </w:rPr>
        <w:t>投标报价的偏差率计算公式：见评标办法前附表。</w:t>
      </w:r>
    </w:p>
    <w:p w14:paraId="3CB064AA">
      <w:pPr>
        <w:spacing w:line="400" w:lineRule="exact"/>
        <w:ind w:firstLine="420" w:firstLineChars="200"/>
        <w:rPr>
          <w:color w:val="auto"/>
          <w:highlight w:val="none"/>
        </w:rPr>
      </w:pPr>
      <w:r>
        <w:rPr>
          <w:rFonts w:hint="eastAsia"/>
          <w:color w:val="auto"/>
          <w:highlight w:val="none"/>
        </w:rPr>
        <w:t xml:space="preserve">2.2.4 </w:t>
      </w:r>
      <w:r>
        <w:rPr>
          <w:rFonts w:hint="eastAsia" w:ascii="黑体" w:eastAsia="黑体"/>
          <w:color w:val="auto"/>
          <w:highlight w:val="none"/>
        </w:rPr>
        <w:t>评分标准</w:t>
      </w:r>
    </w:p>
    <w:p w14:paraId="561299E2">
      <w:pPr>
        <w:spacing w:line="380" w:lineRule="exact"/>
        <w:ind w:firstLine="420" w:firstLineChars="200"/>
        <w:rPr>
          <w:color w:val="auto"/>
          <w:highlight w:val="none"/>
        </w:rPr>
      </w:pPr>
      <w:r>
        <w:rPr>
          <w:rFonts w:hint="eastAsia"/>
          <w:color w:val="auto"/>
          <w:highlight w:val="none"/>
        </w:rPr>
        <w:t>（1）经济标评分标准：见评标办法前附表；</w:t>
      </w:r>
    </w:p>
    <w:p w14:paraId="22A661EC">
      <w:pPr>
        <w:spacing w:line="380" w:lineRule="exact"/>
        <w:ind w:firstLine="420" w:firstLineChars="200"/>
        <w:rPr>
          <w:color w:val="auto"/>
          <w:highlight w:val="none"/>
        </w:rPr>
      </w:pPr>
      <w:r>
        <w:rPr>
          <w:rFonts w:hint="eastAsia"/>
          <w:color w:val="auto"/>
          <w:highlight w:val="none"/>
        </w:rPr>
        <w:t>（2）技术标评分标准：见评标办法前附表；</w:t>
      </w:r>
    </w:p>
    <w:p w14:paraId="64076702">
      <w:pPr>
        <w:spacing w:line="380" w:lineRule="exact"/>
        <w:ind w:firstLine="420" w:firstLineChars="200"/>
        <w:rPr>
          <w:color w:val="auto"/>
          <w:highlight w:val="none"/>
        </w:rPr>
      </w:pPr>
      <w:r>
        <w:rPr>
          <w:rFonts w:hint="eastAsia"/>
          <w:color w:val="auto"/>
          <w:highlight w:val="none"/>
        </w:rPr>
        <w:t>（3）资信标评分标准：见评标办法前附表；</w:t>
      </w:r>
    </w:p>
    <w:p w14:paraId="0B07B47C">
      <w:pPr>
        <w:spacing w:line="380" w:lineRule="exact"/>
        <w:ind w:firstLine="420" w:firstLineChars="200"/>
        <w:rPr>
          <w:color w:val="auto"/>
          <w:highlight w:val="none"/>
        </w:rPr>
      </w:pPr>
      <w:r>
        <w:rPr>
          <w:rFonts w:hint="eastAsia"/>
          <w:color w:val="auto"/>
          <w:highlight w:val="none"/>
        </w:rPr>
        <w:t>（4）其他因素评分标准：见评标办法前附表。</w:t>
      </w:r>
    </w:p>
    <w:p w14:paraId="41A3BD15">
      <w:pPr>
        <w:pStyle w:val="26"/>
        <w:rPr>
          <w:color w:val="auto"/>
          <w:highlight w:val="none"/>
        </w:rPr>
      </w:pPr>
      <w:bookmarkStart w:id="445" w:name="_Toc256000087"/>
      <w:bookmarkStart w:id="446" w:name="_Toc183107223"/>
      <w:r>
        <w:rPr>
          <w:rFonts w:hint="eastAsia"/>
          <w:color w:val="auto"/>
          <w:highlight w:val="none"/>
        </w:rPr>
        <w:t>3. 评标程序</w:t>
      </w:r>
      <w:bookmarkEnd w:id="445"/>
      <w:bookmarkEnd w:id="446"/>
    </w:p>
    <w:p w14:paraId="4199A5C5">
      <w:pPr>
        <w:pStyle w:val="28"/>
        <w:rPr>
          <w:color w:val="auto"/>
          <w:highlight w:val="none"/>
        </w:rPr>
      </w:pPr>
      <w:bookmarkStart w:id="447" w:name="_Toc183107224"/>
      <w:bookmarkStart w:id="448" w:name="_Toc256000088"/>
      <w:r>
        <w:rPr>
          <w:rFonts w:hint="eastAsia"/>
          <w:color w:val="auto"/>
          <w:highlight w:val="none"/>
        </w:rPr>
        <w:t>3.1 初步评审</w:t>
      </w:r>
      <w:bookmarkEnd w:id="447"/>
      <w:bookmarkEnd w:id="448"/>
    </w:p>
    <w:p w14:paraId="3E7959EC">
      <w:pPr>
        <w:spacing w:line="380" w:lineRule="exact"/>
        <w:ind w:firstLine="420" w:firstLineChars="200"/>
        <w:rPr>
          <w:color w:val="auto"/>
          <w:highlight w:val="none"/>
        </w:rPr>
      </w:pPr>
      <w:r>
        <w:rPr>
          <w:rFonts w:hint="eastAsia"/>
          <w:color w:val="auto"/>
          <w:highlight w:val="none"/>
        </w:rPr>
        <w:t>3.1.1评标委员会依据本章第2.1款规定的标准对投标文件进行初步评审。有一项不符合评审标准的，评标委员会应当否决其投标。</w:t>
      </w:r>
    </w:p>
    <w:p w14:paraId="507B8707">
      <w:pPr>
        <w:spacing w:line="380" w:lineRule="exact"/>
        <w:ind w:firstLine="420" w:firstLineChars="200"/>
        <w:rPr>
          <w:color w:val="auto"/>
          <w:highlight w:val="none"/>
        </w:rPr>
      </w:pPr>
      <w:r>
        <w:rPr>
          <w:rFonts w:hint="eastAsia"/>
          <w:color w:val="auto"/>
          <w:highlight w:val="none"/>
        </w:rPr>
        <w:t>3.1.2 投标人有以下情形之一的，评标委员会应当否决其投标：</w:t>
      </w:r>
    </w:p>
    <w:p w14:paraId="2DF7FEA5">
      <w:pPr>
        <w:spacing w:line="380" w:lineRule="exact"/>
        <w:ind w:firstLine="420" w:firstLineChars="200"/>
        <w:rPr>
          <w:color w:val="auto"/>
          <w:highlight w:val="none"/>
        </w:rPr>
      </w:pPr>
      <w:r>
        <w:rPr>
          <w:rFonts w:hint="eastAsia"/>
          <w:color w:val="auto"/>
          <w:highlight w:val="none"/>
        </w:rPr>
        <w:t>（1）不按评标委员会要求澄清、说明或补正。</w:t>
      </w:r>
    </w:p>
    <w:p w14:paraId="1DF0D763">
      <w:pPr>
        <w:spacing w:line="380" w:lineRule="exact"/>
        <w:ind w:firstLine="420" w:firstLineChars="200"/>
        <w:rPr>
          <w:color w:val="auto"/>
          <w:highlight w:val="none"/>
        </w:rPr>
      </w:pPr>
      <w:r>
        <w:rPr>
          <w:rFonts w:hint="eastAsia"/>
          <w:color w:val="auto"/>
          <w:highlight w:val="none"/>
        </w:rPr>
        <w:t>（2）有串通投标、弄虚作假、行贿或有其他违法行为；</w:t>
      </w:r>
    </w:p>
    <w:p w14:paraId="3B83A378">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4422F667">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0C53B605">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027AA72D">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366C1628">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6B9AC7D6">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2BF13C47">
      <w:pPr>
        <w:spacing w:line="380" w:lineRule="exact"/>
        <w:ind w:firstLine="420" w:firstLineChars="200"/>
        <w:rPr>
          <w:color w:val="auto"/>
          <w:highlight w:val="none"/>
        </w:rPr>
      </w:pPr>
      <w:r>
        <w:rPr>
          <w:rFonts w:hint="eastAsia"/>
          <w:color w:val="auto"/>
          <w:highlight w:val="none"/>
        </w:rPr>
        <w:t>⑥ 不同投标人的投标文件相互混装；</w:t>
      </w:r>
    </w:p>
    <w:p w14:paraId="60A23A0C">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4A99B86C">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0644EDD1">
      <w:pPr>
        <w:spacing w:line="380" w:lineRule="exact"/>
        <w:ind w:firstLine="420" w:firstLineChars="200"/>
        <w:rPr>
          <w:color w:val="auto"/>
          <w:highlight w:val="none"/>
        </w:rPr>
      </w:pPr>
      <w:r>
        <w:rPr>
          <w:rFonts w:hint="eastAsia"/>
          <w:color w:val="auto"/>
          <w:highlight w:val="none"/>
        </w:rPr>
        <w:t>2）有下列情形之一的，属于弄虚作假行为：</w:t>
      </w:r>
    </w:p>
    <w:p w14:paraId="1D641197">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23039D35">
      <w:pPr>
        <w:spacing w:line="380" w:lineRule="exact"/>
        <w:ind w:firstLine="420" w:firstLineChars="200"/>
        <w:rPr>
          <w:color w:val="auto"/>
          <w:highlight w:val="none"/>
        </w:rPr>
      </w:pPr>
      <w:r>
        <w:rPr>
          <w:rFonts w:hint="eastAsia"/>
          <w:color w:val="auto"/>
          <w:highlight w:val="none"/>
        </w:rPr>
        <w:t>② 使用伪造、变造的许可证件；</w:t>
      </w:r>
    </w:p>
    <w:p w14:paraId="5CB2BB71">
      <w:pPr>
        <w:spacing w:line="380" w:lineRule="exact"/>
        <w:ind w:firstLine="420" w:firstLineChars="200"/>
        <w:rPr>
          <w:color w:val="auto"/>
          <w:highlight w:val="none"/>
        </w:rPr>
      </w:pPr>
      <w:r>
        <w:rPr>
          <w:rFonts w:hint="eastAsia"/>
          <w:color w:val="auto"/>
          <w:highlight w:val="none"/>
        </w:rPr>
        <w:t>③ 提供虚假的财务状况或者业绩；</w:t>
      </w:r>
    </w:p>
    <w:p w14:paraId="4FCDB8F0">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223CB5B1">
      <w:pPr>
        <w:spacing w:line="380" w:lineRule="exact"/>
        <w:ind w:firstLine="420" w:firstLineChars="200"/>
        <w:rPr>
          <w:color w:val="auto"/>
          <w:highlight w:val="none"/>
        </w:rPr>
      </w:pPr>
      <w:r>
        <w:rPr>
          <w:rFonts w:hint="eastAsia"/>
          <w:color w:val="auto"/>
          <w:highlight w:val="none"/>
        </w:rPr>
        <w:t>⑤ 提供虚假的信用状况；</w:t>
      </w:r>
    </w:p>
    <w:p w14:paraId="0E130D5D">
      <w:pPr>
        <w:spacing w:line="380" w:lineRule="exact"/>
        <w:ind w:firstLine="420" w:firstLineChars="200"/>
        <w:rPr>
          <w:color w:val="auto"/>
          <w:highlight w:val="none"/>
        </w:rPr>
      </w:pPr>
      <w:r>
        <w:rPr>
          <w:rFonts w:hint="eastAsia"/>
          <w:color w:val="auto"/>
          <w:highlight w:val="none"/>
        </w:rPr>
        <w:t>⑥ 其他弄虚作假的行为。</w:t>
      </w:r>
    </w:p>
    <w:p w14:paraId="0BF455E5">
      <w:pPr>
        <w:spacing w:line="380" w:lineRule="exact"/>
        <w:ind w:firstLine="420" w:firstLineChars="200"/>
        <w:rPr>
          <w:color w:val="auto"/>
          <w:highlight w:val="none"/>
        </w:rPr>
      </w:pPr>
      <w:r>
        <w:rPr>
          <w:rFonts w:hint="eastAsia"/>
          <w:color w:val="auto"/>
          <w:highlight w:val="none"/>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378FF301">
      <w:pPr>
        <w:spacing w:line="380" w:lineRule="exact"/>
        <w:ind w:firstLine="420" w:firstLineChars="200"/>
        <w:rPr>
          <w:color w:val="auto"/>
          <w:highlight w:val="none"/>
        </w:rPr>
      </w:pPr>
      <w:r>
        <w:rPr>
          <w:rFonts w:hint="eastAsia"/>
          <w:color w:val="auto"/>
          <w:highlight w:val="none"/>
        </w:rPr>
        <w:t>（1）投标文件中的大写金额与小写金额不一致的，以大写金额为准；</w:t>
      </w:r>
    </w:p>
    <w:p w14:paraId="286A4BC6">
      <w:pPr>
        <w:spacing w:line="38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14:paraId="10E9BFAD">
      <w:pPr>
        <w:spacing w:line="380" w:lineRule="exact"/>
        <w:ind w:firstLine="420" w:firstLineChars="200"/>
        <w:rPr>
          <w:color w:val="auto"/>
          <w:highlight w:val="none"/>
        </w:rPr>
      </w:pPr>
      <w:r>
        <w:rPr>
          <w:rFonts w:hint="eastAsia"/>
          <w:color w:val="auto"/>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726B1408">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14:paraId="10EC5BFD">
      <w:pPr>
        <w:pStyle w:val="28"/>
        <w:rPr>
          <w:color w:val="auto"/>
          <w:highlight w:val="none"/>
        </w:rPr>
      </w:pPr>
      <w:bookmarkStart w:id="449" w:name="_Toc256000089"/>
      <w:bookmarkStart w:id="450" w:name="_Toc183107225"/>
      <w:r>
        <w:rPr>
          <w:rFonts w:hint="eastAsia"/>
          <w:color w:val="auto"/>
          <w:highlight w:val="none"/>
        </w:rPr>
        <w:t>3.2 详细评审</w:t>
      </w:r>
      <w:bookmarkEnd w:id="449"/>
      <w:bookmarkEnd w:id="450"/>
    </w:p>
    <w:p w14:paraId="5691ADBC">
      <w:pPr>
        <w:spacing w:line="380" w:lineRule="exact"/>
        <w:ind w:firstLine="420" w:firstLineChars="200"/>
        <w:rPr>
          <w:color w:val="auto"/>
          <w:highlight w:val="none"/>
        </w:rPr>
      </w:pPr>
      <w:r>
        <w:rPr>
          <w:rFonts w:hint="eastAsia"/>
          <w:color w:val="auto"/>
          <w:highlight w:val="none"/>
        </w:rPr>
        <w:t>3.2.1 评标委员会对通过了初步评审的投标文件进行详细评审。</w:t>
      </w:r>
      <w:bookmarkStart w:id="451" w:name="_Hlk155258945"/>
      <w:r>
        <w:rPr>
          <w:rFonts w:hint="eastAsia"/>
          <w:color w:val="auto"/>
          <w:highlight w:val="none"/>
        </w:rPr>
        <w:t>如采用入围方式的，则按照评标办法前附表规定的方式进行入围。</w:t>
      </w:r>
      <w:bookmarkEnd w:id="451"/>
    </w:p>
    <w:p w14:paraId="2DC2E14F">
      <w:pPr>
        <w:spacing w:line="380" w:lineRule="exact"/>
        <w:ind w:firstLine="420" w:firstLineChars="200"/>
        <w:rPr>
          <w:color w:val="auto"/>
          <w:highlight w:val="none"/>
        </w:rPr>
      </w:pPr>
      <w:r>
        <w:rPr>
          <w:rFonts w:hint="eastAsia"/>
          <w:color w:val="auto"/>
          <w:highlight w:val="none"/>
        </w:rPr>
        <w:t>3.2.2 评标委员会按本章第2.2款规定的量化因素和分值进行打分，并计算出综合评估得分。</w:t>
      </w:r>
    </w:p>
    <w:p w14:paraId="284A6FA3">
      <w:pPr>
        <w:spacing w:line="380" w:lineRule="exact"/>
        <w:ind w:firstLine="420" w:firstLineChars="200"/>
        <w:rPr>
          <w:color w:val="auto"/>
          <w:highlight w:val="none"/>
        </w:rPr>
      </w:pPr>
      <w:r>
        <w:rPr>
          <w:rFonts w:hint="eastAsia"/>
          <w:color w:val="auto"/>
          <w:highlight w:val="none"/>
        </w:rPr>
        <w:t>（1）按本章第2.2.4（1）目规定的评审因素和分值对经济标计算出得分A；</w:t>
      </w:r>
    </w:p>
    <w:p w14:paraId="4AA9952F">
      <w:pPr>
        <w:spacing w:line="380" w:lineRule="exact"/>
        <w:ind w:firstLine="420" w:firstLineChars="200"/>
        <w:rPr>
          <w:color w:val="auto"/>
          <w:highlight w:val="none"/>
        </w:rPr>
      </w:pPr>
      <w:r>
        <w:rPr>
          <w:rFonts w:hint="eastAsia"/>
          <w:color w:val="auto"/>
          <w:highlight w:val="none"/>
        </w:rPr>
        <w:t>（2）按本章第2.2.4（2）目规定的评审因素和分值对技术标计算出得分B；</w:t>
      </w:r>
    </w:p>
    <w:p w14:paraId="66CD0529">
      <w:pPr>
        <w:spacing w:line="380" w:lineRule="exact"/>
        <w:ind w:firstLine="420" w:firstLineChars="200"/>
        <w:rPr>
          <w:color w:val="auto"/>
          <w:highlight w:val="none"/>
        </w:rPr>
      </w:pPr>
      <w:r>
        <w:rPr>
          <w:rFonts w:hint="eastAsia"/>
          <w:color w:val="auto"/>
          <w:highlight w:val="none"/>
        </w:rPr>
        <w:t>（3）按本章第2.2.4（3）目规定的评审因素和分值对资信标计算出得分C；</w:t>
      </w:r>
    </w:p>
    <w:p w14:paraId="624BF4F9">
      <w:pPr>
        <w:spacing w:line="380" w:lineRule="exact"/>
        <w:ind w:firstLine="420" w:firstLineChars="200"/>
        <w:rPr>
          <w:color w:val="auto"/>
          <w:highlight w:val="none"/>
        </w:rPr>
      </w:pPr>
      <w:r>
        <w:rPr>
          <w:rFonts w:hint="eastAsia"/>
          <w:color w:val="auto"/>
          <w:highlight w:val="none"/>
        </w:rPr>
        <w:t>（4）按本章第2.2.4（4）目规定的评审因素和分值对其他因素计算出得分D。</w:t>
      </w:r>
    </w:p>
    <w:p w14:paraId="1701D0B2">
      <w:pPr>
        <w:spacing w:line="380" w:lineRule="exact"/>
        <w:ind w:firstLine="420" w:firstLineChars="200"/>
        <w:rPr>
          <w:color w:val="auto"/>
          <w:highlight w:val="none"/>
        </w:rPr>
      </w:pPr>
      <w:r>
        <w:rPr>
          <w:rFonts w:hint="eastAsia"/>
          <w:color w:val="auto"/>
          <w:highlight w:val="none"/>
        </w:rPr>
        <w:t>3.2.3 评分分值计算保留小数点后两位，小数点后第三位“四舍五入”。</w:t>
      </w:r>
    </w:p>
    <w:p w14:paraId="3BB00725">
      <w:pPr>
        <w:spacing w:line="380" w:lineRule="exact"/>
        <w:ind w:firstLine="420" w:firstLineChars="200"/>
        <w:rPr>
          <w:color w:val="auto"/>
          <w:highlight w:val="none"/>
        </w:rPr>
      </w:pPr>
      <w:r>
        <w:rPr>
          <w:rFonts w:hint="eastAsia"/>
          <w:color w:val="auto"/>
          <w:highlight w:val="none"/>
        </w:rPr>
        <w:t>3.2.4 投标人得分=A+B+C+D。</w:t>
      </w:r>
    </w:p>
    <w:p w14:paraId="6B0EDF0B">
      <w:pPr>
        <w:spacing w:line="380" w:lineRule="exact"/>
        <w:ind w:firstLine="420" w:firstLineChars="200"/>
        <w:rPr>
          <w:color w:val="auto"/>
          <w:highlight w:val="none"/>
        </w:rPr>
      </w:pPr>
      <w:r>
        <w:rPr>
          <w:rFonts w:hint="eastAsia"/>
          <w:color w:val="auto"/>
          <w:highlight w:val="none"/>
        </w:rPr>
        <w:t xml:space="preserve">3.2.5 </w:t>
      </w:r>
      <w:bookmarkStart w:id="452" w:name="_Hlk174450796"/>
      <w:r>
        <w:rPr>
          <w:rFonts w:hint="eastAsia"/>
          <w:color w:val="auto"/>
          <w:highlight w:val="none"/>
        </w:rPr>
        <w:t>各投标人评分结果汇总确定办法详见评标办法前附表。</w:t>
      </w:r>
      <w:bookmarkEnd w:id="452"/>
    </w:p>
    <w:p w14:paraId="348FA993">
      <w:pPr>
        <w:pStyle w:val="28"/>
        <w:rPr>
          <w:color w:val="auto"/>
          <w:highlight w:val="none"/>
        </w:rPr>
      </w:pPr>
      <w:bookmarkStart w:id="453" w:name="_Toc183107226"/>
      <w:bookmarkStart w:id="454" w:name="_Toc256000090"/>
      <w:r>
        <w:rPr>
          <w:rFonts w:hint="eastAsia"/>
          <w:color w:val="auto"/>
          <w:highlight w:val="none"/>
        </w:rPr>
        <w:t>3.3 投标文件的澄清和补正</w:t>
      </w:r>
      <w:bookmarkEnd w:id="453"/>
      <w:bookmarkEnd w:id="454"/>
    </w:p>
    <w:p w14:paraId="06693A8E">
      <w:pPr>
        <w:spacing w:line="380" w:lineRule="exact"/>
        <w:ind w:firstLine="420" w:firstLineChars="200"/>
        <w:rPr>
          <w:color w:val="auto"/>
          <w:highlight w:val="none"/>
        </w:rPr>
      </w:pPr>
      <w:r>
        <w:rPr>
          <w:rFonts w:hint="eastAsia"/>
          <w:color w:val="auto"/>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DF81E60">
      <w:pPr>
        <w:spacing w:line="380" w:lineRule="exact"/>
        <w:ind w:firstLine="420" w:firstLineChars="200"/>
        <w:rPr>
          <w:color w:val="auto"/>
          <w:highlight w:val="none"/>
        </w:rPr>
      </w:pPr>
      <w:r>
        <w:rPr>
          <w:rFonts w:hint="eastAsia"/>
          <w:color w:val="auto"/>
          <w:highlight w:val="none"/>
        </w:rPr>
        <w:t>3.3.2 澄清、说明和补正不得超出投标文件的范围且不得改变投标文件的实质性内容（算术错误修正的除外）。投标人的书面澄清、说明和补正属于投标文件的组成部分。</w:t>
      </w:r>
    </w:p>
    <w:p w14:paraId="02B1F29D">
      <w:pPr>
        <w:spacing w:line="38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14:paraId="7FB52B2D">
      <w:pPr>
        <w:spacing w:line="380" w:lineRule="exact"/>
        <w:ind w:firstLine="420" w:firstLineChars="200"/>
        <w:rPr>
          <w:color w:val="auto"/>
          <w:highlight w:val="none"/>
        </w:rPr>
      </w:pPr>
      <w:bookmarkStart w:id="455" w:name="_Hlk150329621"/>
      <w:r>
        <w:rPr>
          <w:rFonts w:hint="eastAsia"/>
          <w:color w:val="auto"/>
          <w:highlight w:val="none"/>
        </w:rPr>
        <w:t>3.3.4</w:t>
      </w:r>
      <w:bookmarkStart w:id="456" w:name="_Hlk174451177"/>
      <w:r>
        <w:rPr>
          <w:rFonts w:hint="eastAsia"/>
          <w:color w:val="auto"/>
          <w:highlight w:val="none"/>
        </w:rPr>
        <w:t>评标委员会要求投标人对投标文件问题澄清的通知，以及投标人对投标文件的澄清通过</w:t>
      </w:r>
      <w:bookmarkStart w:id="457" w:name="_Hlk164710198"/>
      <w:r>
        <w:rPr>
          <w:rFonts w:hint="eastAsia"/>
          <w:color w:val="auto"/>
          <w:highlight w:val="none"/>
        </w:rPr>
        <w:t>电子招标投标系统（辽宁省工程建设项目数字化开标评标系统）</w:t>
      </w:r>
      <w:bookmarkEnd w:id="457"/>
      <w:r>
        <w:rPr>
          <w:rFonts w:hint="eastAsia"/>
          <w:color w:val="auto"/>
          <w:highlight w:val="none"/>
        </w:rPr>
        <w:t>以书面形式进行。</w:t>
      </w:r>
      <w:bookmarkStart w:id="458"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456"/>
      <w:bookmarkEnd w:id="458"/>
    </w:p>
    <w:bookmarkEnd w:id="455"/>
    <w:p w14:paraId="64465BC1">
      <w:pPr>
        <w:pStyle w:val="28"/>
        <w:rPr>
          <w:color w:val="auto"/>
          <w:highlight w:val="none"/>
        </w:rPr>
      </w:pPr>
      <w:bookmarkStart w:id="459" w:name="_Toc256000091"/>
      <w:bookmarkStart w:id="460" w:name="_Toc183107227"/>
      <w:r>
        <w:rPr>
          <w:rFonts w:hint="eastAsia"/>
          <w:color w:val="auto"/>
          <w:highlight w:val="none"/>
        </w:rPr>
        <w:t>3.4 评标结果</w:t>
      </w:r>
      <w:bookmarkEnd w:id="459"/>
      <w:bookmarkEnd w:id="460"/>
    </w:p>
    <w:p w14:paraId="7A3AD600">
      <w:pPr>
        <w:spacing w:line="380" w:lineRule="exact"/>
        <w:ind w:firstLine="420" w:firstLineChars="200"/>
        <w:rPr>
          <w:color w:val="auto"/>
          <w:highlight w:val="none"/>
        </w:rPr>
      </w:pPr>
      <w:r>
        <w:rPr>
          <w:rFonts w:hint="eastAsia"/>
          <w:color w:val="auto"/>
          <w:highlight w:val="none"/>
        </w:rPr>
        <w:t>3.4.1</w:t>
      </w:r>
      <w:bookmarkStart w:id="461" w:name="_Hlk174451188"/>
      <w:r>
        <w:rPr>
          <w:rFonts w:hint="eastAsia"/>
          <w:color w:val="auto"/>
          <w:highlight w:val="none"/>
        </w:rPr>
        <w:t>评标委员会按照本章评标办法前附表规定的推荐方法和第二章“投标人须知”前附表第7.1款推荐的中标候选人数量推荐中标候选人。</w:t>
      </w:r>
      <w:bookmarkEnd w:id="461"/>
    </w:p>
    <w:p w14:paraId="3E30A481">
      <w:pPr>
        <w:spacing w:line="380" w:lineRule="exact"/>
        <w:ind w:firstLine="420" w:firstLineChars="200"/>
        <w:rPr>
          <w:color w:val="auto"/>
          <w:highlight w:val="none"/>
        </w:rPr>
      </w:pPr>
      <w:r>
        <w:rPr>
          <w:rFonts w:hint="eastAsia"/>
          <w:color w:val="auto"/>
          <w:highlight w:val="none"/>
        </w:rPr>
        <w:t>3.4.2评标委员会完成评标后，应当向招标人提交书面评标报告。</w:t>
      </w:r>
    </w:p>
    <w:p w14:paraId="6B23AEEB">
      <w:pPr>
        <w:spacing w:line="380" w:lineRule="exact"/>
        <w:ind w:firstLine="420" w:firstLineChars="200"/>
        <w:rPr>
          <w:color w:val="auto"/>
          <w:highlight w:val="none"/>
        </w:rPr>
      </w:pPr>
      <w:bookmarkStart w:id="462" w:name="_Hlk174451199"/>
      <w:r>
        <w:rPr>
          <w:rFonts w:hint="eastAsia"/>
          <w:color w:val="auto"/>
          <w:highlight w:val="none"/>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62"/>
    </w:p>
    <w:p w14:paraId="52FA6734">
      <w:pPr>
        <w:spacing w:line="400" w:lineRule="exact"/>
        <w:ind w:firstLine="420" w:firstLineChars="200"/>
        <w:rPr>
          <w:color w:val="auto"/>
          <w:highlight w:val="none"/>
        </w:rPr>
      </w:pPr>
      <w:r>
        <w:rPr>
          <w:color w:val="auto"/>
          <w:highlight w:val="none"/>
        </w:rPr>
        <w:br w:type="page"/>
      </w:r>
    </w:p>
    <w:p w14:paraId="6B561D37">
      <w:pPr>
        <w:spacing w:line="400" w:lineRule="exact"/>
        <w:ind w:firstLine="420" w:firstLineChars="200"/>
        <w:rPr>
          <w:rFonts w:hint="eastAsia" w:ascii="宋体" w:hAnsi="宋体"/>
          <w:color w:val="auto"/>
          <w:szCs w:val="21"/>
          <w:highlight w:val="none"/>
        </w:rPr>
        <w:sectPr>
          <w:pgSz w:w="11906" w:h="16838"/>
          <w:pgMar w:top="1440" w:right="1797" w:bottom="1440" w:left="1797" w:header="851" w:footer="851" w:gutter="0"/>
          <w:cols w:space="720" w:num="1"/>
          <w:docGrid w:linePitch="312" w:charSpace="0"/>
        </w:sectPr>
      </w:pPr>
    </w:p>
    <w:p w14:paraId="61ABB353">
      <w:pPr>
        <w:pStyle w:val="5"/>
        <w:rPr>
          <w:b w:val="0"/>
          <w:color w:val="auto"/>
          <w:sz w:val="24"/>
          <w:szCs w:val="24"/>
          <w:highlight w:val="none"/>
        </w:rPr>
      </w:pPr>
      <w:bookmarkStart w:id="463" w:name="_Toc256000092"/>
      <w:bookmarkStart w:id="464" w:name="_Toc183107228"/>
      <w:bookmarkStart w:id="465" w:name="_Hlk164528783"/>
      <w:r>
        <w:rPr>
          <w:rFonts w:hint="eastAsia"/>
          <w:b w:val="0"/>
          <w:color w:val="auto"/>
          <w:sz w:val="24"/>
          <w:szCs w:val="24"/>
          <w:highlight w:val="none"/>
        </w:rPr>
        <w:t>附件A：评标详细程序</w:t>
      </w:r>
      <w:bookmarkEnd w:id="463"/>
      <w:bookmarkEnd w:id="464"/>
    </w:p>
    <w:p w14:paraId="130B6A2C">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37F4C67E">
      <w:pPr>
        <w:pStyle w:val="28"/>
        <w:rPr>
          <w:color w:val="auto"/>
          <w:highlight w:val="none"/>
        </w:rPr>
      </w:pPr>
      <w:bookmarkStart w:id="466" w:name="_Toc150507309"/>
      <w:bookmarkStart w:id="467" w:name="_Toc183107229"/>
      <w:bookmarkStart w:id="468" w:name="_Toc166326929"/>
      <w:bookmarkStart w:id="469" w:name="_Toc162103211"/>
      <w:bookmarkStart w:id="470" w:name="_Toc256000093"/>
      <w:bookmarkStart w:id="471" w:name="_Hlk174451732"/>
      <w:r>
        <w:rPr>
          <w:rFonts w:hint="eastAsia"/>
          <w:color w:val="auto"/>
          <w:highlight w:val="none"/>
        </w:rPr>
        <w:t>A0.总  则</w:t>
      </w:r>
      <w:bookmarkEnd w:id="466"/>
      <w:bookmarkEnd w:id="467"/>
      <w:bookmarkEnd w:id="468"/>
      <w:bookmarkEnd w:id="469"/>
      <w:bookmarkEnd w:id="470"/>
    </w:p>
    <w:p w14:paraId="446FA5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0A2F84B2">
      <w:pPr>
        <w:pStyle w:val="28"/>
        <w:rPr>
          <w:color w:val="auto"/>
          <w:highlight w:val="none"/>
        </w:rPr>
      </w:pPr>
      <w:bookmarkStart w:id="472" w:name="_Toc150507310"/>
      <w:bookmarkStart w:id="473" w:name="_Toc162103212"/>
      <w:bookmarkStart w:id="474" w:name="_Toc166326930"/>
      <w:bookmarkStart w:id="475" w:name="_Toc256000094"/>
      <w:bookmarkStart w:id="476" w:name="_Toc183107230"/>
      <w:r>
        <w:rPr>
          <w:rFonts w:hint="eastAsia"/>
          <w:color w:val="auto"/>
          <w:highlight w:val="none"/>
        </w:rPr>
        <w:t>A1.基本程序</w:t>
      </w:r>
      <w:bookmarkEnd w:id="472"/>
      <w:bookmarkEnd w:id="473"/>
      <w:bookmarkEnd w:id="474"/>
      <w:bookmarkEnd w:id="475"/>
      <w:bookmarkEnd w:id="476"/>
    </w:p>
    <w:p w14:paraId="5C024C0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5F2C48B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40EE84F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196F2A6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58BAA03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0AA2107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065D6F15">
      <w:pPr>
        <w:pStyle w:val="28"/>
        <w:rPr>
          <w:color w:val="auto"/>
          <w:highlight w:val="none"/>
        </w:rPr>
      </w:pPr>
      <w:bookmarkStart w:id="477" w:name="_Toc256000095"/>
      <w:bookmarkStart w:id="478" w:name="_Toc162103213"/>
      <w:bookmarkStart w:id="479" w:name="_Toc183107231"/>
      <w:bookmarkStart w:id="480" w:name="_Toc166326931"/>
      <w:bookmarkStart w:id="481" w:name="_Toc150507311"/>
      <w:r>
        <w:rPr>
          <w:rFonts w:hint="eastAsia"/>
          <w:color w:val="auto"/>
          <w:highlight w:val="none"/>
        </w:rPr>
        <w:t>A2.评标准备</w:t>
      </w:r>
      <w:bookmarkEnd w:id="477"/>
      <w:bookmarkEnd w:id="478"/>
      <w:bookmarkEnd w:id="479"/>
      <w:bookmarkEnd w:id="480"/>
      <w:bookmarkEnd w:id="481"/>
    </w:p>
    <w:p w14:paraId="497B3CAA">
      <w:pPr>
        <w:pStyle w:val="28"/>
        <w:rPr>
          <w:rFonts w:hint="eastAsia" w:ascii="宋体" w:hAnsi="宋体"/>
          <w:bCs/>
          <w:color w:val="auto"/>
          <w:sz w:val="21"/>
          <w:szCs w:val="21"/>
          <w:highlight w:val="none"/>
        </w:rPr>
      </w:pPr>
      <w:bookmarkStart w:id="482" w:name="_Toc162103214"/>
      <w:bookmarkStart w:id="483" w:name="_Toc150507312"/>
      <w:bookmarkStart w:id="484" w:name="_Toc256000096"/>
      <w:bookmarkStart w:id="485" w:name="_Toc183107232"/>
      <w:bookmarkStart w:id="486" w:name="_Toc166326932"/>
      <w:r>
        <w:rPr>
          <w:rFonts w:hint="eastAsia"/>
          <w:bCs/>
          <w:color w:val="auto"/>
          <w:sz w:val="21"/>
          <w:szCs w:val="21"/>
          <w:highlight w:val="none"/>
        </w:rPr>
        <w:t>A2.1评标委员会成员签到</w:t>
      </w:r>
      <w:bookmarkEnd w:id="482"/>
      <w:bookmarkEnd w:id="483"/>
      <w:bookmarkEnd w:id="484"/>
      <w:bookmarkEnd w:id="485"/>
      <w:bookmarkEnd w:id="486"/>
    </w:p>
    <w:p w14:paraId="17D31CE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190886E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772C6CF0">
      <w:pPr>
        <w:pStyle w:val="28"/>
        <w:rPr>
          <w:bCs/>
          <w:color w:val="auto"/>
          <w:sz w:val="21"/>
          <w:szCs w:val="21"/>
          <w:highlight w:val="none"/>
        </w:rPr>
      </w:pPr>
      <w:bookmarkStart w:id="487" w:name="_Toc183107233"/>
      <w:bookmarkStart w:id="488" w:name="_Toc150507313"/>
      <w:bookmarkStart w:id="489" w:name="_Toc166326933"/>
      <w:bookmarkStart w:id="490" w:name="_Toc256000097"/>
      <w:bookmarkStart w:id="491" w:name="_Toc162103215"/>
      <w:r>
        <w:rPr>
          <w:rFonts w:hint="eastAsia"/>
          <w:bCs/>
          <w:color w:val="auto"/>
          <w:sz w:val="21"/>
          <w:szCs w:val="21"/>
          <w:highlight w:val="none"/>
        </w:rPr>
        <w:t>A2.2评标委员会的分工</w:t>
      </w:r>
      <w:bookmarkEnd w:id="487"/>
      <w:bookmarkEnd w:id="488"/>
      <w:bookmarkEnd w:id="489"/>
      <w:bookmarkEnd w:id="490"/>
      <w:bookmarkEnd w:id="491"/>
    </w:p>
    <w:p w14:paraId="7E5C1A4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2E69605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1BA129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10B24880">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229414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25E7BB2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4602B0A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703F3A4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44AB803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0261E63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00CA9778">
      <w:pPr>
        <w:pStyle w:val="28"/>
        <w:rPr>
          <w:bCs/>
          <w:color w:val="auto"/>
          <w:sz w:val="21"/>
          <w:szCs w:val="21"/>
          <w:highlight w:val="none"/>
        </w:rPr>
      </w:pPr>
      <w:bookmarkStart w:id="492" w:name="_Toc162103216"/>
      <w:bookmarkStart w:id="493" w:name="_Toc183107234"/>
      <w:bookmarkStart w:id="494" w:name="_Toc166326934"/>
      <w:bookmarkStart w:id="495" w:name="_Toc150507314"/>
      <w:bookmarkStart w:id="496" w:name="_Toc256000098"/>
      <w:r>
        <w:rPr>
          <w:rFonts w:hint="eastAsia"/>
          <w:bCs/>
          <w:color w:val="auto"/>
          <w:sz w:val="21"/>
          <w:szCs w:val="21"/>
          <w:highlight w:val="none"/>
        </w:rPr>
        <w:t>A2.3熟悉文件资料</w:t>
      </w:r>
      <w:bookmarkEnd w:id="492"/>
      <w:bookmarkEnd w:id="493"/>
      <w:bookmarkEnd w:id="494"/>
      <w:bookmarkEnd w:id="495"/>
      <w:bookmarkEnd w:id="496"/>
    </w:p>
    <w:p w14:paraId="772179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5A4DD924">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7790257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6FF991C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545A79CD">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2DFF86B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3EDFDAC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2CD88B9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0A6EDE8B">
      <w:pPr>
        <w:pStyle w:val="28"/>
        <w:rPr>
          <w:bCs/>
          <w:color w:val="auto"/>
          <w:sz w:val="21"/>
          <w:szCs w:val="21"/>
          <w:highlight w:val="none"/>
        </w:rPr>
      </w:pPr>
      <w:bookmarkStart w:id="497" w:name="_Toc150507315"/>
      <w:bookmarkStart w:id="498" w:name="_Toc162103217"/>
      <w:bookmarkStart w:id="499" w:name="_Toc166326935"/>
      <w:bookmarkStart w:id="500" w:name="_Toc256000099"/>
      <w:bookmarkStart w:id="501" w:name="_Toc183107235"/>
      <w:r>
        <w:rPr>
          <w:rFonts w:hint="eastAsia"/>
          <w:bCs/>
          <w:color w:val="auto"/>
          <w:sz w:val="21"/>
          <w:szCs w:val="21"/>
          <w:highlight w:val="none"/>
        </w:rPr>
        <w:t>A2.4暗标编号</w:t>
      </w:r>
      <w:bookmarkEnd w:id="497"/>
      <w:bookmarkEnd w:id="498"/>
      <w:bookmarkEnd w:id="499"/>
      <w:bookmarkEnd w:id="500"/>
      <w:bookmarkEnd w:id="501"/>
    </w:p>
    <w:p w14:paraId="5A5C3C0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1F78E2D1">
      <w:pPr>
        <w:pStyle w:val="28"/>
        <w:rPr>
          <w:bCs/>
          <w:color w:val="auto"/>
          <w:sz w:val="21"/>
          <w:szCs w:val="21"/>
          <w:highlight w:val="none"/>
        </w:rPr>
      </w:pPr>
      <w:bookmarkStart w:id="502" w:name="_Toc183107236"/>
      <w:bookmarkStart w:id="503" w:name="_Toc256000100"/>
      <w:bookmarkStart w:id="504" w:name="_Toc150507316"/>
      <w:bookmarkStart w:id="505" w:name="_Toc166326936"/>
      <w:bookmarkStart w:id="506" w:name="_Toc162103218"/>
      <w:r>
        <w:rPr>
          <w:rFonts w:hint="eastAsia"/>
          <w:bCs/>
          <w:color w:val="auto"/>
          <w:sz w:val="21"/>
          <w:szCs w:val="21"/>
          <w:highlight w:val="none"/>
        </w:rPr>
        <w:t>A2.5对投标文件进行基础性数据分析和整理工作</w:t>
      </w:r>
      <w:bookmarkEnd w:id="502"/>
      <w:bookmarkEnd w:id="503"/>
      <w:bookmarkEnd w:id="504"/>
      <w:bookmarkEnd w:id="505"/>
      <w:bookmarkEnd w:id="506"/>
    </w:p>
    <w:p w14:paraId="7BA23DD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1A2A8F9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6DD32F5A">
      <w:pPr>
        <w:pStyle w:val="28"/>
        <w:rPr>
          <w:color w:val="auto"/>
          <w:highlight w:val="none"/>
        </w:rPr>
      </w:pPr>
      <w:bookmarkStart w:id="507" w:name="_Toc162103219"/>
      <w:bookmarkStart w:id="508" w:name="_Toc150507317"/>
      <w:bookmarkStart w:id="509" w:name="_Toc183107237"/>
      <w:bookmarkStart w:id="510" w:name="_Toc256000101"/>
      <w:bookmarkStart w:id="511" w:name="_Toc166326937"/>
      <w:r>
        <w:rPr>
          <w:rFonts w:hint="eastAsia"/>
          <w:color w:val="auto"/>
          <w:highlight w:val="none"/>
        </w:rPr>
        <w:t>A3</w:t>
      </w:r>
      <w:r>
        <w:rPr>
          <w:color w:val="auto"/>
          <w:highlight w:val="none"/>
        </w:rPr>
        <w:t>.</w:t>
      </w:r>
      <w:r>
        <w:rPr>
          <w:rFonts w:hint="eastAsia"/>
          <w:color w:val="auto"/>
          <w:highlight w:val="none"/>
        </w:rPr>
        <w:t>初步评审</w:t>
      </w:r>
      <w:bookmarkEnd w:id="507"/>
      <w:bookmarkEnd w:id="508"/>
      <w:bookmarkEnd w:id="509"/>
      <w:bookmarkEnd w:id="510"/>
      <w:bookmarkEnd w:id="511"/>
    </w:p>
    <w:p w14:paraId="59CC82EF">
      <w:pPr>
        <w:pStyle w:val="28"/>
        <w:rPr>
          <w:bCs/>
          <w:color w:val="auto"/>
          <w:sz w:val="21"/>
          <w:szCs w:val="21"/>
          <w:highlight w:val="none"/>
        </w:rPr>
      </w:pPr>
      <w:bookmarkStart w:id="512" w:name="_Toc162103220"/>
      <w:bookmarkStart w:id="513" w:name="_Toc166326938"/>
      <w:bookmarkStart w:id="514" w:name="_Toc150507318"/>
      <w:bookmarkStart w:id="515" w:name="_Toc256000102"/>
      <w:bookmarkStart w:id="516" w:name="_Toc183107238"/>
      <w:r>
        <w:rPr>
          <w:rFonts w:hint="eastAsia"/>
          <w:bCs/>
          <w:color w:val="auto"/>
          <w:sz w:val="21"/>
          <w:szCs w:val="21"/>
          <w:highlight w:val="none"/>
        </w:rPr>
        <w:t>A3.1形式评审</w:t>
      </w:r>
      <w:bookmarkEnd w:id="512"/>
      <w:bookmarkEnd w:id="513"/>
      <w:bookmarkEnd w:id="514"/>
      <w:bookmarkEnd w:id="515"/>
      <w:bookmarkEnd w:id="516"/>
    </w:p>
    <w:p w14:paraId="15C7F2C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32B8871E">
      <w:pPr>
        <w:pStyle w:val="28"/>
        <w:rPr>
          <w:bCs/>
          <w:color w:val="auto"/>
          <w:sz w:val="21"/>
          <w:szCs w:val="21"/>
          <w:highlight w:val="none"/>
        </w:rPr>
      </w:pPr>
      <w:bookmarkStart w:id="517" w:name="_Toc162103221"/>
      <w:bookmarkStart w:id="518" w:name="_Toc256000103"/>
      <w:bookmarkStart w:id="519" w:name="_Toc166326939"/>
      <w:bookmarkStart w:id="520" w:name="_Toc183107239"/>
      <w:bookmarkStart w:id="521" w:name="_Toc150507319"/>
      <w:r>
        <w:rPr>
          <w:rFonts w:hint="eastAsia"/>
          <w:bCs/>
          <w:color w:val="auto"/>
          <w:sz w:val="21"/>
          <w:szCs w:val="21"/>
          <w:highlight w:val="none"/>
        </w:rPr>
        <w:t>A3.2资格评审</w:t>
      </w:r>
      <w:bookmarkEnd w:id="517"/>
      <w:bookmarkEnd w:id="518"/>
      <w:bookmarkEnd w:id="519"/>
      <w:bookmarkEnd w:id="520"/>
      <w:bookmarkEnd w:id="521"/>
    </w:p>
    <w:p w14:paraId="6C245BC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49E2690A">
      <w:pPr>
        <w:pStyle w:val="28"/>
        <w:rPr>
          <w:bCs/>
          <w:color w:val="auto"/>
          <w:sz w:val="21"/>
          <w:szCs w:val="21"/>
          <w:highlight w:val="none"/>
        </w:rPr>
      </w:pPr>
      <w:bookmarkStart w:id="522" w:name="_Toc183107240"/>
      <w:bookmarkStart w:id="523" w:name="_Toc162103222"/>
      <w:bookmarkStart w:id="524" w:name="_Toc256000104"/>
      <w:bookmarkStart w:id="525" w:name="_Toc150507320"/>
      <w:bookmarkStart w:id="526" w:name="_Toc166326940"/>
      <w:r>
        <w:rPr>
          <w:rFonts w:hint="eastAsia"/>
          <w:bCs/>
          <w:color w:val="auto"/>
          <w:sz w:val="21"/>
          <w:szCs w:val="21"/>
          <w:highlight w:val="none"/>
        </w:rPr>
        <w:t>A3.3响应性评审</w:t>
      </w:r>
      <w:bookmarkEnd w:id="522"/>
      <w:bookmarkEnd w:id="523"/>
      <w:bookmarkEnd w:id="524"/>
      <w:bookmarkEnd w:id="525"/>
      <w:bookmarkEnd w:id="526"/>
    </w:p>
    <w:p w14:paraId="0DE48C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13FCA0C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5DB199E2">
      <w:pPr>
        <w:pStyle w:val="28"/>
        <w:rPr>
          <w:bCs/>
          <w:color w:val="auto"/>
          <w:sz w:val="21"/>
          <w:szCs w:val="21"/>
          <w:highlight w:val="none"/>
        </w:rPr>
      </w:pPr>
      <w:bookmarkStart w:id="527" w:name="_Toc256000105"/>
      <w:bookmarkStart w:id="528" w:name="_Toc150507321"/>
      <w:bookmarkStart w:id="529" w:name="_Toc183107241"/>
      <w:bookmarkStart w:id="530" w:name="_Toc166326941"/>
      <w:bookmarkStart w:id="531" w:name="_Toc162103223"/>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527"/>
      <w:bookmarkEnd w:id="528"/>
      <w:bookmarkEnd w:id="529"/>
      <w:bookmarkEnd w:id="530"/>
      <w:bookmarkEnd w:id="531"/>
    </w:p>
    <w:p w14:paraId="016962E6">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4303C555">
      <w:pPr>
        <w:pStyle w:val="28"/>
        <w:rPr>
          <w:bCs/>
          <w:color w:val="auto"/>
          <w:sz w:val="21"/>
          <w:szCs w:val="21"/>
          <w:highlight w:val="none"/>
        </w:rPr>
      </w:pPr>
      <w:bookmarkStart w:id="532" w:name="_Toc150507322"/>
      <w:bookmarkStart w:id="533" w:name="_Toc166326942"/>
      <w:bookmarkStart w:id="534" w:name="_Toc256000106"/>
      <w:bookmarkStart w:id="535" w:name="_Toc162103224"/>
      <w:bookmarkStart w:id="536" w:name="_Toc183107242"/>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532"/>
      <w:bookmarkEnd w:id="533"/>
      <w:bookmarkEnd w:id="534"/>
      <w:bookmarkEnd w:id="535"/>
      <w:bookmarkEnd w:id="536"/>
    </w:p>
    <w:p w14:paraId="02B6151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1E52DB2F">
      <w:pPr>
        <w:pStyle w:val="28"/>
        <w:rPr>
          <w:bCs/>
          <w:color w:val="auto"/>
          <w:sz w:val="21"/>
          <w:szCs w:val="21"/>
          <w:highlight w:val="none"/>
        </w:rPr>
      </w:pPr>
      <w:bookmarkStart w:id="537" w:name="_Toc166326943"/>
      <w:bookmarkStart w:id="538" w:name="_Toc256000107"/>
      <w:bookmarkStart w:id="539" w:name="_Toc183107243"/>
      <w:bookmarkStart w:id="540" w:name="_Toc162103225"/>
      <w:bookmarkStart w:id="541" w:name="_Toc150507323"/>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537"/>
      <w:bookmarkEnd w:id="538"/>
      <w:bookmarkEnd w:id="539"/>
      <w:bookmarkEnd w:id="540"/>
      <w:bookmarkEnd w:id="541"/>
    </w:p>
    <w:p w14:paraId="6BAF61C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42471FF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3DA2B06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25575A68">
      <w:pPr>
        <w:pStyle w:val="28"/>
        <w:rPr>
          <w:bCs/>
          <w:color w:val="auto"/>
          <w:sz w:val="21"/>
          <w:szCs w:val="21"/>
          <w:highlight w:val="none"/>
        </w:rPr>
      </w:pPr>
      <w:bookmarkStart w:id="542" w:name="_Toc150507324"/>
      <w:bookmarkStart w:id="543" w:name="_Toc162103226"/>
      <w:bookmarkStart w:id="544" w:name="_Toc166326944"/>
      <w:bookmarkStart w:id="545" w:name="_Toc183107244"/>
      <w:bookmarkStart w:id="546" w:name="_Toc256000108"/>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542"/>
      <w:bookmarkEnd w:id="543"/>
      <w:bookmarkEnd w:id="544"/>
      <w:bookmarkEnd w:id="545"/>
      <w:bookmarkEnd w:id="546"/>
    </w:p>
    <w:p w14:paraId="2334179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207973C4">
      <w:pPr>
        <w:pStyle w:val="28"/>
        <w:rPr>
          <w:color w:val="auto"/>
          <w:highlight w:val="none"/>
        </w:rPr>
      </w:pPr>
      <w:bookmarkStart w:id="547" w:name="_Toc256000109"/>
      <w:bookmarkStart w:id="548" w:name="_Toc162103227"/>
      <w:bookmarkStart w:id="549" w:name="_Toc166326945"/>
      <w:bookmarkStart w:id="550" w:name="_Toc150507325"/>
      <w:bookmarkStart w:id="551" w:name="_Toc183107245"/>
      <w:r>
        <w:rPr>
          <w:rFonts w:hint="eastAsia"/>
          <w:color w:val="auto"/>
          <w:highlight w:val="none"/>
        </w:rPr>
        <w:t>A4.详细评审</w:t>
      </w:r>
      <w:bookmarkEnd w:id="547"/>
      <w:bookmarkEnd w:id="548"/>
      <w:bookmarkEnd w:id="549"/>
      <w:bookmarkEnd w:id="550"/>
      <w:bookmarkEnd w:id="551"/>
    </w:p>
    <w:p w14:paraId="6E5AE85D">
      <w:pPr>
        <w:spacing w:line="400" w:lineRule="exact"/>
        <w:ind w:firstLine="420" w:firstLineChars="200"/>
        <w:rPr>
          <w:rFonts w:hint="eastAsia" w:ascii="宋体" w:hAnsi="宋体"/>
          <w:color w:val="auto"/>
          <w:szCs w:val="21"/>
          <w:highlight w:val="none"/>
        </w:rPr>
      </w:pPr>
      <w:bookmarkStart w:id="552" w:name="_Toc150507326"/>
      <w:bookmarkStart w:id="553" w:name="_Toc162103228"/>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30912089">
      <w:pPr>
        <w:pStyle w:val="28"/>
        <w:rPr>
          <w:bCs/>
          <w:color w:val="auto"/>
          <w:sz w:val="21"/>
          <w:szCs w:val="21"/>
          <w:highlight w:val="none"/>
        </w:rPr>
      </w:pPr>
      <w:bookmarkStart w:id="554" w:name="_Toc166326946"/>
      <w:bookmarkStart w:id="555" w:name="_Toc256000110"/>
      <w:bookmarkStart w:id="556" w:name="_Toc183107246"/>
      <w:r>
        <w:rPr>
          <w:rFonts w:hint="eastAsia"/>
          <w:bCs/>
          <w:color w:val="auto"/>
          <w:sz w:val="21"/>
          <w:szCs w:val="21"/>
          <w:highlight w:val="none"/>
        </w:rPr>
        <w:t>A4.1详细评审的程序</w:t>
      </w:r>
      <w:bookmarkEnd w:id="552"/>
      <w:bookmarkEnd w:id="553"/>
      <w:bookmarkEnd w:id="554"/>
      <w:bookmarkEnd w:id="555"/>
      <w:bookmarkEnd w:id="556"/>
    </w:p>
    <w:p w14:paraId="4A99FF3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10E0937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1286BFD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（2）技术标评审和评分； </w:t>
      </w:r>
    </w:p>
    <w:p w14:paraId="567B1D2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（3）资信标评审和评分；</w:t>
      </w:r>
    </w:p>
    <w:p w14:paraId="4C1A774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（4）其他因素评审和</w:t>
      </w:r>
      <w:r>
        <w:rPr>
          <w:rFonts w:hint="eastAsia"/>
          <w:color w:val="auto"/>
          <w:highlight w:val="none"/>
        </w:rPr>
        <w:t>评分</w:t>
      </w:r>
      <w:r>
        <w:rPr>
          <w:rFonts w:hint="eastAsia" w:ascii="宋体" w:hAnsi="宋体"/>
          <w:color w:val="auto"/>
          <w:szCs w:val="21"/>
          <w:highlight w:val="none"/>
        </w:rPr>
        <w:t>；</w:t>
      </w:r>
    </w:p>
    <w:p w14:paraId="2E5DA56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（5）汇总评分结果。</w:t>
      </w:r>
    </w:p>
    <w:p w14:paraId="599FEB89">
      <w:pPr>
        <w:pStyle w:val="28"/>
        <w:rPr>
          <w:bCs/>
          <w:color w:val="auto"/>
          <w:sz w:val="21"/>
          <w:szCs w:val="21"/>
          <w:highlight w:val="none"/>
        </w:rPr>
      </w:pPr>
      <w:bookmarkStart w:id="557" w:name="_Toc162103229"/>
      <w:bookmarkStart w:id="558" w:name="_Toc166326947"/>
      <w:bookmarkStart w:id="559" w:name="_Toc256000111"/>
      <w:bookmarkStart w:id="560" w:name="_Toc183107247"/>
      <w:bookmarkStart w:id="561" w:name="_Toc150507327"/>
      <w:r>
        <w:rPr>
          <w:rFonts w:hint="eastAsia"/>
          <w:bCs/>
          <w:color w:val="auto"/>
          <w:sz w:val="21"/>
          <w:szCs w:val="21"/>
          <w:highlight w:val="none"/>
        </w:rPr>
        <w:t>A4.2经济标评审和评分</w:t>
      </w:r>
      <w:bookmarkEnd w:id="557"/>
      <w:bookmarkEnd w:id="558"/>
      <w:bookmarkEnd w:id="559"/>
      <w:bookmarkEnd w:id="560"/>
      <w:bookmarkEnd w:id="561"/>
    </w:p>
    <w:p w14:paraId="671BD5A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31E0AE0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13802EA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3789E7A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4087B8BF">
      <w:pPr>
        <w:pStyle w:val="28"/>
        <w:rPr>
          <w:bCs/>
          <w:color w:val="auto"/>
          <w:sz w:val="21"/>
          <w:szCs w:val="21"/>
          <w:highlight w:val="none"/>
        </w:rPr>
      </w:pPr>
      <w:bookmarkStart w:id="562" w:name="_Toc256000112"/>
      <w:bookmarkStart w:id="563" w:name="_Toc166326948"/>
      <w:bookmarkStart w:id="564" w:name="_Toc150507328"/>
      <w:bookmarkStart w:id="565" w:name="_Toc183107248"/>
      <w:bookmarkStart w:id="566" w:name="_Toc162103230"/>
      <w:r>
        <w:rPr>
          <w:rFonts w:hint="eastAsia"/>
          <w:bCs/>
          <w:color w:val="auto"/>
          <w:sz w:val="21"/>
          <w:szCs w:val="21"/>
          <w:highlight w:val="none"/>
        </w:rPr>
        <w:t>A4.3 技术标评审和评分</w:t>
      </w:r>
      <w:bookmarkEnd w:id="562"/>
      <w:bookmarkEnd w:id="563"/>
      <w:bookmarkEnd w:id="564"/>
      <w:bookmarkEnd w:id="565"/>
      <w:bookmarkEnd w:id="566"/>
    </w:p>
    <w:p w14:paraId="31C746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按照评标办法前附表中规定的分值设定、各项评分因素、评分标准，对施工组织设计进行评审和评分，并使用</w:t>
      </w:r>
      <w:r>
        <w:rPr>
          <w:rFonts w:hint="eastAsia" w:ascii="宋体" w:hAnsi="宋体"/>
          <w:b/>
          <w:color w:val="auto"/>
          <w:szCs w:val="21"/>
          <w:highlight w:val="none"/>
        </w:rPr>
        <w:t>附表A-</w:t>
      </w:r>
      <w:r>
        <w:rPr>
          <w:rFonts w:ascii="宋体" w:hAnsi="宋体"/>
          <w:b/>
          <w:color w:val="auto"/>
          <w:szCs w:val="21"/>
          <w:highlight w:val="none"/>
        </w:rPr>
        <w:t>11</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B</w:t>
      </w:r>
      <w:r>
        <w:rPr>
          <w:rFonts w:hint="eastAsia" w:ascii="宋体" w:hAnsi="宋体"/>
          <w:color w:val="auto"/>
          <w:szCs w:val="21"/>
          <w:highlight w:val="none"/>
        </w:rPr>
        <w:t>。</w:t>
      </w:r>
    </w:p>
    <w:p w14:paraId="44DA82E2">
      <w:pPr>
        <w:pStyle w:val="28"/>
        <w:rPr>
          <w:bCs/>
          <w:color w:val="auto"/>
          <w:sz w:val="21"/>
          <w:szCs w:val="21"/>
          <w:highlight w:val="none"/>
        </w:rPr>
      </w:pPr>
      <w:bookmarkStart w:id="567" w:name="_Toc256000113"/>
      <w:bookmarkStart w:id="568" w:name="_Toc150507329"/>
      <w:bookmarkStart w:id="569" w:name="_Toc162103231"/>
      <w:bookmarkStart w:id="570" w:name="_Toc183107249"/>
      <w:bookmarkStart w:id="571" w:name="_Toc166326949"/>
      <w:r>
        <w:rPr>
          <w:rFonts w:hint="eastAsia"/>
          <w:bCs/>
          <w:color w:val="auto"/>
          <w:sz w:val="21"/>
          <w:szCs w:val="21"/>
          <w:highlight w:val="none"/>
        </w:rPr>
        <w:t>A4.4</w:t>
      </w:r>
      <w:bookmarkStart w:id="572" w:name="_Hlk164534604"/>
      <w:r>
        <w:rPr>
          <w:rFonts w:hint="eastAsia"/>
          <w:bCs/>
          <w:color w:val="auto"/>
          <w:sz w:val="21"/>
          <w:szCs w:val="21"/>
          <w:highlight w:val="none"/>
        </w:rPr>
        <w:t>资信</w:t>
      </w:r>
      <w:bookmarkEnd w:id="572"/>
      <w:r>
        <w:rPr>
          <w:rFonts w:hint="eastAsia"/>
          <w:bCs/>
          <w:color w:val="auto"/>
          <w:sz w:val="21"/>
          <w:szCs w:val="21"/>
          <w:highlight w:val="none"/>
        </w:rPr>
        <w:t>标评审和评分</w:t>
      </w:r>
      <w:bookmarkEnd w:id="567"/>
      <w:bookmarkEnd w:id="568"/>
      <w:bookmarkEnd w:id="569"/>
      <w:bookmarkEnd w:id="570"/>
      <w:bookmarkEnd w:id="571"/>
    </w:p>
    <w:p w14:paraId="0DDBED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w:t>
      </w:r>
      <w:r>
        <w:rPr>
          <w:rFonts w:ascii="宋体" w:hAnsi="宋体"/>
          <w:b/>
          <w:color w:val="auto"/>
          <w:szCs w:val="21"/>
          <w:highlight w:val="none"/>
        </w:rPr>
        <w:t>3</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4936C3B9">
      <w:pPr>
        <w:pStyle w:val="28"/>
        <w:rPr>
          <w:bCs/>
          <w:color w:val="auto"/>
          <w:sz w:val="21"/>
          <w:szCs w:val="21"/>
          <w:highlight w:val="none"/>
        </w:rPr>
      </w:pPr>
      <w:bookmarkStart w:id="573" w:name="_Toc162103232"/>
      <w:bookmarkStart w:id="574" w:name="_Toc256000114"/>
      <w:bookmarkStart w:id="575" w:name="_Toc166326950"/>
      <w:bookmarkStart w:id="576" w:name="_Toc183107250"/>
      <w:bookmarkStart w:id="577" w:name="_Toc150507330"/>
      <w:r>
        <w:rPr>
          <w:rFonts w:hint="eastAsia"/>
          <w:bCs/>
          <w:color w:val="auto"/>
          <w:sz w:val="21"/>
          <w:szCs w:val="21"/>
          <w:highlight w:val="none"/>
        </w:rPr>
        <w:t>A4.5 其他因素的评审和评分</w:t>
      </w:r>
      <w:bookmarkEnd w:id="573"/>
      <w:bookmarkEnd w:id="574"/>
      <w:bookmarkEnd w:id="575"/>
      <w:bookmarkEnd w:id="576"/>
      <w:bookmarkEnd w:id="577"/>
    </w:p>
    <w:p w14:paraId="54FF727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w:t>
      </w:r>
      <w:r>
        <w:rPr>
          <w:rFonts w:ascii="宋体" w:hAnsi="宋体"/>
          <w:b/>
          <w:color w:val="auto"/>
          <w:szCs w:val="21"/>
          <w:highlight w:val="none"/>
        </w:rPr>
        <w:t>4</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D</w:t>
      </w:r>
      <w:r>
        <w:rPr>
          <w:rFonts w:hint="eastAsia" w:ascii="宋体" w:hAnsi="宋体"/>
          <w:color w:val="auto"/>
          <w:szCs w:val="21"/>
          <w:highlight w:val="none"/>
        </w:rPr>
        <w:t>。</w:t>
      </w:r>
    </w:p>
    <w:p w14:paraId="66D6118B">
      <w:pPr>
        <w:pStyle w:val="28"/>
        <w:rPr>
          <w:bCs/>
          <w:color w:val="auto"/>
          <w:sz w:val="21"/>
          <w:szCs w:val="21"/>
          <w:highlight w:val="none"/>
        </w:rPr>
      </w:pPr>
      <w:bookmarkStart w:id="578" w:name="_Toc166326951"/>
      <w:bookmarkStart w:id="579" w:name="_Toc256000115"/>
      <w:bookmarkStart w:id="580" w:name="_Toc150507331"/>
      <w:bookmarkStart w:id="581" w:name="_Toc162103233"/>
      <w:bookmarkStart w:id="582" w:name="_Toc183107251"/>
      <w:r>
        <w:rPr>
          <w:rFonts w:hint="eastAsia"/>
          <w:bCs/>
          <w:color w:val="auto"/>
          <w:sz w:val="21"/>
          <w:szCs w:val="21"/>
          <w:highlight w:val="none"/>
        </w:rPr>
        <w:t>A4.6 澄清、说明或补正</w:t>
      </w:r>
      <w:bookmarkEnd w:id="578"/>
      <w:bookmarkEnd w:id="579"/>
      <w:bookmarkEnd w:id="580"/>
      <w:bookmarkEnd w:id="581"/>
      <w:bookmarkEnd w:id="582"/>
    </w:p>
    <w:p w14:paraId="3D6C000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734AC48B">
      <w:pPr>
        <w:pStyle w:val="28"/>
        <w:rPr>
          <w:bCs/>
          <w:color w:val="auto"/>
          <w:sz w:val="21"/>
          <w:szCs w:val="21"/>
          <w:highlight w:val="none"/>
        </w:rPr>
      </w:pPr>
      <w:bookmarkStart w:id="583" w:name="_Toc166326952"/>
      <w:bookmarkStart w:id="584" w:name="_Toc162103234"/>
      <w:bookmarkStart w:id="585" w:name="_Toc150507332"/>
      <w:bookmarkStart w:id="586" w:name="_Toc183107252"/>
      <w:bookmarkStart w:id="587" w:name="_Toc256000116"/>
      <w:r>
        <w:rPr>
          <w:rFonts w:hint="eastAsia"/>
          <w:bCs/>
          <w:color w:val="auto"/>
          <w:sz w:val="21"/>
          <w:szCs w:val="21"/>
          <w:highlight w:val="none"/>
        </w:rPr>
        <w:t>A4.7汇总评分（评审）结果</w:t>
      </w:r>
      <w:bookmarkEnd w:id="583"/>
      <w:bookmarkEnd w:id="584"/>
      <w:bookmarkEnd w:id="585"/>
      <w:bookmarkEnd w:id="586"/>
      <w:bookmarkEnd w:id="587"/>
    </w:p>
    <w:p w14:paraId="1662EF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w:t>
      </w:r>
      <w:r>
        <w:rPr>
          <w:rFonts w:ascii="宋体" w:hAnsi="宋体"/>
          <w:b/>
          <w:color w:val="auto"/>
          <w:szCs w:val="21"/>
          <w:highlight w:val="none"/>
        </w:rPr>
        <w:t>5</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6C9737B5">
      <w:pPr>
        <w:pStyle w:val="28"/>
        <w:rPr>
          <w:color w:val="auto"/>
          <w:highlight w:val="none"/>
        </w:rPr>
      </w:pPr>
      <w:bookmarkStart w:id="588" w:name="_Toc150507333"/>
      <w:bookmarkStart w:id="589" w:name="_Toc256000117"/>
      <w:bookmarkStart w:id="590" w:name="_Toc183107253"/>
      <w:bookmarkStart w:id="591" w:name="_Toc162103235"/>
      <w:bookmarkStart w:id="592" w:name="_Toc166326953"/>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588"/>
      <w:bookmarkEnd w:id="589"/>
      <w:bookmarkEnd w:id="590"/>
      <w:bookmarkEnd w:id="591"/>
      <w:bookmarkEnd w:id="592"/>
    </w:p>
    <w:p w14:paraId="00411497">
      <w:pPr>
        <w:pStyle w:val="28"/>
        <w:rPr>
          <w:bCs/>
          <w:color w:val="auto"/>
          <w:sz w:val="21"/>
          <w:szCs w:val="21"/>
          <w:highlight w:val="none"/>
        </w:rPr>
      </w:pPr>
      <w:bookmarkStart w:id="593" w:name="_Toc256000118"/>
      <w:bookmarkStart w:id="594" w:name="_Toc150507334"/>
      <w:bookmarkStart w:id="595" w:name="_Toc183107254"/>
      <w:bookmarkStart w:id="596" w:name="_Toc162103236"/>
      <w:bookmarkStart w:id="597" w:name="_Toc166326954"/>
      <w:r>
        <w:rPr>
          <w:rFonts w:hint="eastAsia"/>
          <w:bCs/>
          <w:color w:val="auto"/>
          <w:sz w:val="21"/>
          <w:szCs w:val="21"/>
          <w:highlight w:val="none"/>
        </w:rPr>
        <w:t>A5.1推荐中标候选人</w:t>
      </w:r>
      <w:bookmarkEnd w:id="593"/>
      <w:bookmarkEnd w:id="594"/>
      <w:bookmarkEnd w:id="595"/>
      <w:bookmarkEnd w:id="596"/>
      <w:bookmarkEnd w:id="597"/>
    </w:p>
    <w:p w14:paraId="5BBFA5D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w:t>
      </w:r>
      <w:r>
        <w:rPr>
          <w:rFonts w:ascii="宋体" w:hAnsi="宋体"/>
          <w:b/>
          <w:color w:val="auto"/>
          <w:szCs w:val="21"/>
          <w:highlight w:val="none"/>
        </w:rPr>
        <w:t>7</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62492F4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598" w:name="_Hlk171344251"/>
      <w:r>
        <w:rPr>
          <w:rFonts w:hint="eastAsia"/>
          <w:color w:val="auto"/>
          <w:highlight w:val="none"/>
        </w:rPr>
        <w:t>本章评标办法前附表规定的</w:t>
      </w:r>
      <w:r>
        <w:rPr>
          <w:rFonts w:hint="eastAsia" w:ascii="宋体" w:hAnsi="宋体"/>
          <w:color w:val="auto"/>
          <w:szCs w:val="21"/>
          <w:highlight w:val="none"/>
        </w:rPr>
        <w:t>方法</w:t>
      </w:r>
      <w:bookmarkEnd w:id="598"/>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2CA76B5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599" w:name="_Hlk171344300"/>
      <w:r>
        <w:rPr>
          <w:rFonts w:hint="eastAsia" w:ascii="宋体" w:hAnsi="宋体"/>
          <w:color w:val="auto"/>
          <w:szCs w:val="21"/>
          <w:highlight w:val="none"/>
        </w:rPr>
        <w:t>则评标委员会可以将所有有效投标人作为中标候选人向招标人推荐。</w:t>
      </w:r>
      <w:bookmarkEnd w:id="599"/>
      <w:r>
        <w:rPr>
          <w:rFonts w:hint="eastAsia" w:ascii="宋体" w:hAnsi="宋体"/>
          <w:color w:val="auto"/>
          <w:szCs w:val="21"/>
          <w:highlight w:val="none"/>
        </w:rPr>
        <w:t>如果因有效投标不足三个使得投标明显缺乏竞争的，评标委员会可以否决所有投标，并建议招标人重新招标。</w:t>
      </w:r>
    </w:p>
    <w:p w14:paraId="2DCCE8E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2910B885">
      <w:pPr>
        <w:pStyle w:val="28"/>
        <w:rPr>
          <w:bCs/>
          <w:color w:val="auto"/>
          <w:sz w:val="21"/>
          <w:szCs w:val="21"/>
          <w:highlight w:val="none"/>
        </w:rPr>
      </w:pPr>
      <w:bookmarkStart w:id="600" w:name="_Toc150507335"/>
      <w:bookmarkStart w:id="601" w:name="_Toc256000119"/>
      <w:bookmarkStart w:id="602" w:name="_Toc183107255"/>
      <w:bookmarkStart w:id="603" w:name="_Toc166326955"/>
      <w:bookmarkStart w:id="604" w:name="_Toc162103237"/>
      <w:r>
        <w:rPr>
          <w:rFonts w:hint="eastAsia"/>
          <w:bCs/>
          <w:color w:val="auto"/>
          <w:sz w:val="21"/>
          <w:szCs w:val="21"/>
          <w:highlight w:val="none"/>
        </w:rPr>
        <w:t>A5.2直接确定中标人</w:t>
      </w:r>
      <w:bookmarkEnd w:id="600"/>
      <w:bookmarkEnd w:id="601"/>
      <w:bookmarkEnd w:id="602"/>
      <w:bookmarkEnd w:id="603"/>
      <w:bookmarkEnd w:id="604"/>
    </w:p>
    <w:p w14:paraId="018399C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30AF9B32">
      <w:pPr>
        <w:pStyle w:val="28"/>
        <w:rPr>
          <w:bCs/>
          <w:color w:val="auto"/>
          <w:sz w:val="21"/>
          <w:szCs w:val="21"/>
          <w:highlight w:val="none"/>
        </w:rPr>
      </w:pPr>
      <w:bookmarkStart w:id="605" w:name="_Toc150507336"/>
      <w:bookmarkStart w:id="606" w:name="_Toc162103238"/>
      <w:bookmarkStart w:id="607" w:name="_Toc256000120"/>
      <w:bookmarkStart w:id="608" w:name="_Toc183107256"/>
      <w:bookmarkStart w:id="609" w:name="_Toc166326956"/>
      <w:r>
        <w:rPr>
          <w:rFonts w:hint="eastAsia"/>
          <w:bCs/>
          <w:color w:val="auto"/>
          <w:sz w:val="21"/>
          <w:szCs w:val="21"/>
          <w:highlight w:val="none"/>
        </w:rPr>
        <w:t>A5.3编制评标报告</w:t>
      </w:r>
      <w:bookmarkEnd w:id="605"/>
      <w:bookmarkEnd w:id="606"/>
      <w:bookmarkEnd w:id="607"/>
      <w:bookmarkEnd w:id="608"/>
      <w:bookmarkEnd w:id="609"/>
    </w:p>
    <w:p w14:paraId="5BE1AB9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7B8006A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798BE12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064A51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6C1D6AE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3F9B3D1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4184850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13F07BA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0BC4267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7F04353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5F7A493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71585CEF">
      <w:pPr>
        <w:pStyle w:val="28"/>
        <w:rPr>
          <w:color w:val="auto"/>
          <w:highlight w:val="none"/>
        </w:rPr>
      </w:pPr>
      <w:bookmarkStart w:id="610" w:name="_Toc256000121"/>
      <w:bookmarkStart w:id="611" w:name="_Toc183107257"/>
      <w:bookmarkStart w:id="612" w:name="_Toc150507337"/>
      <w:bookmarkStart w:id="613" w:name="_Toc162103239"/>
      <w:bookmarkStart w:id="614" w:name="_Toc166326957"/>
      <w:r>
        <w:rPr>
          <w:rFonts w:hint="eastAsia"/>
          <w:color w:val="auto"/>
          <w:highlight w:val="none"/>
        </w:rPr>
        <w:t>A6.特殊情况的处置程序</w:t>
      </w:r>
      <w:bookmarkEnd w:id="610"/>
      <w:bookmarkEnd w:id="611"/>
      <w:bookmarkEnd w:id="612"/>
      <w:bookmarkEnd w:id="613"/>
      <w:bookmarkEnd w:id="614"/>
    </w:p>
    <w:p w14:paraId="65F22A5E">
      <w:pPr>
        <w:pStyle w:val="28"/>
        <w:rPr>
          <w:bCs/>
          <w:color w:val="auto"/>
          <w:sz w:val="21"/>
          <w:szCs w:val="21"/>
          <w:highlight w:val="none"/>
        </w:rPr>
      </w:pPr>
      <w:bookmarkStart w:id="615" w:name="_Toc183107258"/>
      <w:bookmarkStart w:id="616" w:name="_Toc256000122"/>
      <w:bookmarkStart w:id="617" w:name="_Toc166326958"/>
      <w:bookmarkStart w:id="618" w:name="_Toc150507338"/>
      <w:bookmarkStart w:id="619" w:name="_Toc162103240"/>
      <w:r>
        <w:rPr>
          <w:rFonts w:hint="eastAsia"/>
          <w:bCs/>
          <w:color w:val="auto"/>
          <w:sz w:val="21"/>
          <w:szCs w:val="21"/>
          <w:highlight w:val="none"/>
        </w:rPr>
        <w:t>A6.1暗标评审的评审程序规定（适用于对技术标进行暗标评审的）</w:t>
      </w:r>
      <w:bookmarkEnd w:id="615"/>
      <w:bookmarkEnd w:id="616"/>
      <w:bookmarkEnd w:id="617"/>
      <w:bookmarkEnd w:id="618"/>
      <w:bookmarkEnd w:id="619"/>
    </w:p>
    <w:p w14:paraId="1650479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20D66357">
      <w:pPr>
        <w:pStyle w:val="28"/>
        <w:rPr>
          <w:bCs/>
          <w:color w:val="auto"/>
          <w:sz w:val="21"/>
          <w:szCs w:val="21"/>
          <w:highlight w:val="none"/>
        </w:rPr>
      </w:pPr>
      <w:bookmarkStart w:id="620" w:name="_Toc150507339"/>
      <w:bookmarkStart w:id="621" w:name="_Toc166326959"/>
      <w:bookmarkStart w:id="622" w:name="_Toc183107259"/>
      <w:bookmarkStart w:id="623" w:name="_Toc162103241"/>
      <w:bookmarkStart w:id="624" w:name="_Toc256000123"/>
      <w:r>
        <w:rPr>
          <w:rFonts w:hint="eastAsia"/>
          <w:bCs/>
          <w:color w:val="auto"/>
          <w:sz w:val="21"/>
          <w:szCs w:val="21"/>
          <w:highlight w:val="none"/>
        </w:rPr>
        <w:t>A6.2关于评标活动暂停</w:t>
      </w:r>
      <w:bookmarkEnd w:id="620"/>
      <w:bookmarkEnd w:id="621"/>
      <w:bookmarkEnd w:id="622"/>
      <w:bookmarkEnd w:id="623"/>
      <w:bookmarkEnd w:id="624"/>
    </w:p>
    <w:p w14:paraId="5BADB60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322D17F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06FC3386">
      <w:pPr>
        <w:pStyle w:val="28"/>
        <w:rPr>
          <w:bCs/>
          <w:color w:val="auto"/>
          <w:sz w:val="21"/>
          <w:szCs w:val="21"/>
          <w:highlight w:val="none"/>
        </w:rPr>
      </w:pPr>
      <w:bookmarkStart w:id="625" w:name="_Toc183107260"/>
      <w:bookmarkStart w:id="626" w:name="_Toc166326960"/>
      <w:bookmarkStart w:id="627" w:name="_Toc256000124"/>
      <w:bookmarkStart w:id="628" w:name="_Toc150507340"/>
      <w:bookmarkStart w:id="629" w:name="_Toc162103242"/>
      <w:r>
        <w:rPr>
          <w:rFonts w:hint="eastAsia"/>
          <w:bCs/>
          <w:color w:val="auto"/>
          <w:sz w:val="21"/>
          <w:szCs w:val="21"/>
          <w:highlight w:val="none"/>
        </w:rPr>
        <w:t>A6.3关于评标中途更换评标委员会成员</w:t>
      </w:r>
      <w:bookmarkEnd w:id="625"/>
      <w:bookmarkEnd w:id="626"/>
      <w:bookmarkEnd w:id="627"/>
      <w:bookmarkEnd w:id="628"/>
      <w:bookmarkEnd w:id="629"/>
    </w:p>
    <w:p w14:paraId="14514D4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0E0EA67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6313E40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0D1F325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00D9FE22">
      <w:pPr>
        <w:pStyle w:val="28"/>
        <w:rPr>
          <w:bCs/>
          <w:color w:val="auto"/>
          <w:sz w:val="21"/>
          <w:szCs w:val="21"/>
          <w:highlight w:val="none"/>
        </w:rPr>
      </w:pPr>
      <w:bookmarkStart w:id="630" w:name="_Toc166326961"/>
      <w:bookmarkStart w:id="631" w:name="_Toc150507341"/>
      <w:bookmarkStart w:id="632" w:name="_Toc183107261"/>
      <w:bookmarkStart w:id="633" w:name="_Toc256000125"/>
      <w:bookmarkStart w:id="634" w:name="_Toc162103243"/>
      <w:r>
        <w:rPr>
          <w:rFonts w:hint="eastAsia"/>
          <w:bCs/>
          <w:color w:val="auto"/>
          <w:sz w:val="21"/>
          <w:szCs w:val="21"/>
          <w:highlight w:val="none"/>
        </w:rPr>
        <w:t>A6.4 评标争议处理</w:t>
      </w:r>
      <w:bookmarkEnd w:id="630"/>
      <w:bookmarkEnd w:id="631"/>
      <w:bookmarkEnd w:id="632"/>
      <w:bookmarkEnd w:id="633"/>
      <w:bookmarkEnd w:id="634"/>
    </w:p>
    <w:p w14:paraId="45F7146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32D57F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43812C13">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4D84A7D9">
      <w:pPr>
        <w:pStyle w:val="28"/>
        <w:rPr>
          <w:color w:val="auto"/>
          <w:highlight w:val="none"/>
        </w:rPr>
      </w:pPr>
      <w:bookmarkStart w:id="635" w:name="_Toc150507342"/>
      <w:bookmarkStart w:id="636" w:name="_Toc166326962"/>
      <w:bookmarkStart w:id="637" w:name="_Toc183107262"/>
      <w:bookmarkStart w:id="638" w:name="_Toc162103244"/>
      <w:bookmarkStart w:id="639" w:name="_Toc256000126"/>
      <w:r>
        <w:rPr>
          <w:rFonts w:hint="eastAsia"/>
          <w:color w:val="auto"/>
          <w:highlight w:val="none"/>
        </w:rPr>
        <w:t>A7.补充条款</w:t>
      </w:r>
      <w:bookmarkEnd w:id="635"/>
      <w:bookmarkEnd w:id="636"/>
      <w:bookmarkEnd w:id="637"/>
      <w:bookmarkEnd w:id="638"/>
      <w:bookmarkEnd w:id="639"/>
    </w:p>
    <w:p w14:paraId="75280C97">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bookmarkEnd w:id="465"/>
    <w:bookmarkEnd w:id="471"/>
    <w:p w14:paraId="1C77F81D">
      <w:pPr>
        <w:adjustRightInd w:val="0"/>
        <w:snapToGrid w:val="0"/>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417642BB">
      <w:pPr>
        <w:adjustRightInd w:val="0"/>
        <w:snapToGrid w:val="0"/>
        <w:spacing w:line="440" w:lineRule="exact"/>
        <w:ind w:firstLine="420" w:firstLineChars="200"/>
        <w:rPr>
          <w:rFonts w:hint="eastAsia" w:ascii="宋体" w:hAnsi="宋体"/>
          <w:color w:val="auto"/>
          <w:szCs w:val="21"/>
          <w:highlight w:val="none"/>
        </w:rPr>
        <w:sectPr>
          <w:type w:val="continuous"/>
          <w:pgSz w:w="11906" w:h="16838"/>
          <w:pgMar w:top="1440" w:right="1797" w:bottom="1440" w:left="1797" w:header="851" w:footer="851" w:gutter="0"/>
          <w:cols w:space="720" w:num="1"/>
          <w:docGrid w:linePitch="312" w:charSpace="0"/>
        </w:sectPr>
      </w:pPr>
    </w:p>
    <w:p w14:paraId="70EAE3BC">
      <w:pPr>
        <w:pStyle w:val="5"/>
        <w:rPr>
          <w:b w:val="0"/>
          <w:color w:val="auto"/>
          <w:sz w:val="24"/>
          <w:szCs w:val="24"/>
          <w:highlight w:val="none"/>
        </w:rPr>
      </w:pPr>
      <w:bookmarkStart w:id="640" w:name="_Toc256000127"/>
      <w:bookmarkStart w:id="641" w:name="_Toc183107263"/>
      <w:r>
        <w:rPr>
          <w:rFonts w:hint="eastAsia"/>
          <w:b w:val="0"/>
          <w:color w:val="auto"/>
          <w:sz w:val="24"/>
          <w:szCs w:val="24"/>
          <w:highlight w:val="none"/>
        </w:rPr>
        <w:t>附件B：否决投标的条件</w:t>
      </w:r>
      <w:bookmarkEnd w:id="640"/>
      <w:bookmarkEnd w:id="641"/>
    </w:p>
    <w:p w14:paraId="7E2FA166">
      <w:pPr>
        <w:jc w:val="center"/>
        <w:rPr>
          <w:rFonts w:ascii="黑体" w:eastAsia="黑体"/>
          <w:b/>
          <w:color w:val="auto"/>
          <w:sz w:val="28"/>
          <w:szCs w:val="28"/>
          <w:highlight w:val="none"/>
        </w:rPr>
      </w:pPr>
      <w:r>
        <w:rPr>
          <w:rFonts w:hint="eastAsia" w:ascii="黑体" w:eastAsia="黑体"/>
          <w:b/>
          <w:color w:val="auto"/>
          <w:sz w:val="28"/>
          <w:szCs w:val="28"/>
          <w:highlight w:val="none"/>
        </w:rPr>
        <w:t>否决投标的条件</w:t>
      </w:r>
    </w:p>
    <w:p w14:paraId="044FBADF">
      <w:pPr>
        <w:pStyle w:val="28"/>
        <w:rPr>
          <w:color w:val="auto"/>
          <w:highlight w:val="none"/>
        </w:rPr>
      </w:pPr>
      <w:bookmarkStart w:id="642" w:name="_Toc166326964"/>
      <w:bookmarkStart w:id="643" w:name="_Toc150507344"/>
      <w:bookmarkStart w:id="644" w:name="_Toc256000128"/>
      <w:bookmarkStart w:id="645" w:name="_Toc183107264"/>
      <w:r>
        <w:rPr>
          <w:rFonts w:hint="eastAsia"/>
          <w:color w:val="auto"/>
          <w:highlight w:val="none"/>
        </w:rPr>
        <w:t>B0.总  则</w:t>
      </w:r>
      <w:bookmarkEnd w:id="642"/>
      <w:bookmarkEnd w:id="643"/>
      <w:bookmarkEnd w:id="644"/>
      <w:bookmarkEnd w:id="645"/>
    </w:p>
    <w:p w14:paraId="01C0B763">
      <w:pPr>
        <w:spacing w:line="430" w:lineRule="exact"/>
        <w:ind w:firstLine="420" w:firstLineChars="200"/>
        <w:rPr>
          <w:rFonts w:hint="eastAsia" w:ascii="宋体" w:hAnsi="宋体"/>
          <w:color w:val="auto"/>
          <w:highlight w:val="none"/>
        </w:rPr>
      </w:pPr>
      <w:r>
        <w:rPr>
          <w:rFonts w:hint="eastAsia" w:ascii="宋体" w:hAnsi="宋体"/>
          <w:color w:val="auto"/>
          <w:highlight w:val="none"/>
        </w:rPr>
        <w:t>本附件所集中列示的否决投标的条件，是本章“评标办法”的组成部分，是对第二章“投标人须知”和本章正文部分所规定的否决投标的条件的总结和补充，如果出现不一致的情况，</w:t>
      </w:r>
      <w:r>
        <w:rPr>
          <w:rFonts w:hint="eastAsia"/>
          <w:color w:val="auto"/>
          <w:highlight w:val="none"/>
        </w:rPr>
        <w:t>以本章前附表和正文部分的规定为准。</w:t>
      </w:r>
    </w:p>
    <w:p w14:paraId="5947F12F">
      <w:pPr>
        <w:pStyle w:val="28"/>
        <w:rPr>
          <w:color w:val="auto"/>
          <w:highlight w:val="none"/>
        </w:rPr>
      </w:pPr>
      <w:bookmarkStart w:id="646" w:name="_Toc166326965"/>
      <w:bookmarkStart w:id="647" w:name="_Toc256000129"/>
      <w:bookmarkStart w:id="648" w:name="_Toc183107265"/>
      <w:bookmarkStart w:id="649" w:name="_Toc150507345"/>
      <w:r>
        <w:rPr>
          <w:rFonts w:hint="eastAsia"/>
          <w:color w:val="auto"/>
          <w:highlight w:val="none"/>
        </w:rPr>
        <w:t>B1</w:t>
      </w:r>
      <w:r>
        <w:rPr>
          <w:color w:val="auto"/>
          <w:highlight w:val="none"/>
        </w:rPr>
        <w:t>.</w:t>
      </w:r>
      <w:r>
        <w:rPr>
          <w:rFonts w:hint="eastAsia"/>
          <w:color w:val="auto"/>
          <w:highlight w:val="none"/>
        </w:rPr>
        <w:t>否决投标的条件</w:t>
      </w:r>
      <w:bookmarkEnd w:id="646"/>
      <w:bookmarkEnd w:id="647"/>
      <w:bookmarkEnd w:id="648"/>
      <w:bookmarkEnd w:id="649"/>
    </w:p>
    <w:p w14:paraId="37FC75F6">
      <w:pPr>
        <w:spacing w:line="430" w:lineRule="exact"/>
        <w:ind w:firstLine="420" w:firstLineChars="200"/>
        <w:rPr>
          <w:rFonts w:hint="eastAsia" w:ascii="宋体" w:hAnsi="宋体"/>
          <w:color w:val="auto"/>
          <w:highlight w:val="none"/>
        </w:rPr>
      </w:pPr>
      <w:r>
        <w:rPr>
          <w:rFonts w:hint="eastAsia" w:ascii="宋体" w:hAnsi="宋体"/>
          <w:color w:val="auto"/>
          <w:highlight w:val="none"/>
        </w:rPr>
        <w:t>投标人或其投标文件有下列情形之一的，</w:t>
      </w:r>
      <w:r>
        <w:rPr>
          <w:rFonts w:hint="eastAsia"/>
          <w:color w:val="auto"/>
          <w:highlight w:val="none"/>
        </w:rPr>
        <w:t>评标委员会应当否决其投标</w:t>
      </w:r>
      <w:r>
        <w:rPr>
          <w:rFonts w:hint="eastAsia" w:ascii="宋体" w:hAnsi="宋体"/>
          <w:color w:val="auto"/>
          <w:highlight w:val="none"/>
        </w:rPr>
        <w:t>：</w:t>
      </w:r>
    </w:p>
    <w:p w14:paraId="6B463FB2">
      <w:pPr>
        <w:spacing w:line="430" w:lineRule="exact"/>
        <w:ind w:firstLine="420" w:firstLineChars="200"/>
        <w:rPr>
          <w:rFonts w:hint="eastAsia" w:ascii="宋体" w:hAnsi="宋体"/>
          <w:color w:val="auto"/>
          <w:highlight w:val="none"/>
        </w:rPr>
      </w:pPr>
      <w:r>
        <w:rPr>
          <w:rFonts w:hint="eastAsia" w:ascii="宋体" w:hAnsi="宋体"/>
          <w:color w:val="auto"/>
          <w:highlight w:val="none"/>
        </w:rPr>
        <w:t>B1.1在形式评审、资格评审、响应性评审中，评标委员会认定投标人的投标文件不符合评标办法前附表中规定的任何一项评审标准的。主要包括以下内容：</w:t>
      </w:r>
    </w:p>
    <w:p w14:paraId="01068DFF">
      <w:pPr>
        <w:spacing w:line="430" w:lineRule="exact"/>
        <w:ind w:firstLine="420" w:firstLineChars="200"/>
        <w:rPr>
          <w:color w:val="auto"/>
          <w:highlight w:val="none"/>
        </w:rPr>
      </w:pPr>
      <w:r>
        <w:rPr>
          <w:rFonts w:hint="eastAsia"/>
          <w:color w:val="auto"/>
          <w:highlight w:val="none"/>
        </w:rPr>
        <w:t>（1）</w:t>
      </w:r>
      <w:r>
        <w:rPr>
          <w:rFonts w:hint="eastAsia" w:ascii="宋体" w:hAnsi="宋体"/>
          <w:color w:val="auto"/>
          <w:highlight w:val="none"/>
        </w:rPr>
        <w:t>投标人名称与营业执照、资质证书、安全生产许可证不一致；或提供无效的营业执照、资质证书、安全生产许可证的；</w:t>
      </w:r>
    </w:p>
    <w:p w14:paraId="73822CB3">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ascii="宋体" w:hAnsi="宋体"/>
          <w:color w:val="auto"/>
          <w:highlight w:val="none"/>
        </w:rPr>
        <w:t>未按照</w:t>
      </w:r>
      <w:r>
        <w:rPr>
          <w:rFonts w:hint="eastAsia" w:ascii="宋体" w:hAnsi="宋体"/>
          <w:color w:val="auto"/>
          <w:szCs w:val="21"/>
          <w:highlight w:val="none"/>
        </w:rPr>
        <w:t>第二章“投标人须知”</w:t>
      </w:r>
      <w:r>
        <w:rPr>
          <w:rFonts w:hint="eastAsia"/>
          <w:color w:val="auto"/>
          <w:szCs w:val="21"/>
          <w:highlight w:val="none"/>
        </w:rPr>
        <w:t>第3.7.3（</w:t>
      </w:r>
      <w:r>
        <w:rPr>
          <w:color w:val="auto"/>
          <w:szCs w:val="21"/>
          <w:highlight w:val="none"/>
        </w:rPr>
        <w:t>4</w:t>
      </w:r>
      <w:r>
        <w:rPr>
          <w:rFonts w:hint="eastAsia"/>
          <w:color w:val="auto"/>
          <w:szCs w:val="21"/>
          <w:highlight w:val="none"/>
        </w:rPr>
        <w:t>）</w:t>
      </w:r>
      <w:r>
        <w:rPr>
          <w:rFonts w:hint="eastAsia" w:ascii="宋体" w:hAnsi="宋体"/>
          <w:color w:val="auto"/>
          <w:szCs w:val="21"/>
          <w:highlight w:val="none"/>
        </w:rPr>
        <w:t>目规定和第八章“投标文件格式”的要求进行电子签章的；</w:t>
      </w:r>
    </w:p>
    <w:p w14:paraId="63F9D0A7">
      <w:pPr>
        <w:spacing w:line="430" w:lineRule="exact"/>
        <w:ind w:firstLine="420" w:firstLineChars="200"/>
        <w:rPr>
          <w:rFonts w:hint="eastAsia" w:ascii="宋体" w:hAnsi="宋体"/>
          <w:color w:val="auto"/>
          <w:highlight w:val="none"/>
        </w:rPr>
      </w:pPr>
      <w:r>
        <w:rPr>
          <w:rFonts w:hint="eastAsia"/>
          <w:color w:val="auto"/>
          <w:highlight w:val="none"/>
        </w:rPr>
        <w:t>（3）</w:t>
      </w:r>
      <w:r>
        <w:rPr>
          <w:rFonts w:hint="eastAsia" w:ascii="宋体" w:hAnsi="宋体"/>
          <w:color w:val="auto"/>
          <w:highlight w:val="none"/>
        </w:rPr>
        <w:t>联合体投标没有提交共同投标协议或共同投标协议未按招标文件提供的格式签署、提交，未明确联合体牵头人和各方权利与义务，未承诺就中标项目向招标人承担连带责任的（如有）；</w:t>
      </w:r>
    </w:p>
    <w:p w14:paraId="01C68531">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4）</w:t>
      </w:r>
      <w:r>
        <w:rPr>
          <w:rFonts w:hint="eastAsia" w:ascii="宋体" w:hAnsi="宋体"/>
          <w:color w:val="auto"/>
          <w:highlight w:val="none"/>
        </w:rPr>
        <w:t>同一投标人提交两个以上不同的投标文件或者投标报价的（但招标文件要求提交备选投标的除外）；</w:t>
      </w:r>
    </w:p>
    <w:p w14:paraId="37F05935">
      <w:pPr>
        <w:spacing w:line="430" w:lineRule="exact"/>
        <w:ind w:firstLine="420" w:firstLineChars="200"/>
        <w:rPr>
          <w:rFonts w:hint="eastAsia" w:ascii="宋体" w:hAnsi="宋体"/>
          <w:color w:val="auto"/>
          <w:highlight w:val="none"/>
        </w:rPr>
      </w:pPr>
      <w:r>
        <w:rPr>
          <w:rFonts w:hint="eastAsia"/>
          <w:color w:val="auto"/>
          <w:highlight w:val="none"/>
        </w:rPr>
        <w:t>（5）</w:t>
      </w:r>
      <w:r>
        <w:rPr>
          <w:rFonts w:hint="eastAsia" w:ascii="宋体" w:hAnsi="宋体"/>
          <w:color w:val="auto"/>
          <w:highlight w:val="none"/>
        </w:rPr>
        <w:t>未按照招标文件的要求报送应有的投标报价表格的；</w:t>
      </w:r>
    </w:p>
    <w:p w14:paraId="1A9B06C6">
      <w:pPr>
        <w:spacing w:line="430" w:lineRule="exact"/>
        <w:ind w:firstLine="420" w:firstLineChars="200"/>
        <w:rPr>
          <w:rFonts w:hint="eastAsia" w:ascii="宋体" w:hAnsi="宋体"/>
          <w:color w:val="auto"/>
          <w:highlight w:val="none"/>
        </w:rPr>
      </w:pPr>
      <w:r>
        <w:rPr>
          <w:rFonts w:hint="eastAsia"/>
          <w:color w:val="auto"/>
          <w:highlight w:val="none"/>
        </w:rPr>
        <w:t>（6）</w:t>
      </w:r>
      <w:r>
        <w:rPr>
          <w:rFonts w:hint="eastAsia" w:ascii="宋体" w:hAnsi="宋体"/>
          <w:color w:val="auto"/>
          <w:highlight w:val="none"/>
        </w:rPr>
        <w:t>项目经理二次刷卡实名认证未通过的；</w:t>
      </w:r>
    </w:p>
    <w:p w14:paraId="485F8D1B">
      <w:pPr>
        <w:spacing w:line="430" w:lineRule="exact"/>
        <w:ind w:firstLine="420" w:firstLineChars="200"/>
        <w:rPr>
          <w:rFonts w:hint="eastAsia" w:ascii="宋体" w:hAnsi="宋体"/>
          <w:color w:val="auto"/>
          <w:szCs w:val="21"/>
          <w:highlight w:val="none"/>
        </w:rPr>
      </w:pPr>
      <w:r>
        <w:rPr>
          <w:rFonts w:hint="eastAsia"/>
          <w:color w:val="auto"/>
          <w:highlight w:val="none"/>
        </w:rPr>
        <w:t>（7）</w:t>
      </w:r>
      <w:r>
        <w:rPr>
          <w:rFonts w:hint="eastAsia" w:ascii="宋体" w:hAnsi="宋体"/>
          <w:color w:val="auto"/>
          <w:highlight w:val="none"/>
        </w:rPr>
        <w:t>法定</w:t>
      </w:r>
      <w:r>
        <w:rPr>
          <w:rFonts w:hint="eastAsia" w:ascii="宋体" w:hAnsi="宋体"/>
          <w:color w:val="auto"/>
          <w:szCs w:val="21"/>
          <w:highlight w:val="none"/>
        </w:rPr>
        <w:t>代表人或授权委托人未完成实名认证的；</w:t>
      </w:r>
    </w:p>
    <w:p w14:paraId="14B520F9">
      <w:pPr>
        <w:spacing w:line="430" w:lineRule="exact"/>
        <w:ind w:firstLine="420" w:firstLineChars="200"/>
        <w:rPr>
          <w:rFonts w:hint="eastAsia" w:ascii="宋体" w:hAnsi="宋体"/>
          <w:color w:val="auto"/>
          <w:highlight w:val="none"/>
        </w:rPr>
      </w:pPr>
      <w:r>
        <w:rPr>
          <w:rFonts w:hint="eastAsia"/>
          <w:color w:val="auto"/>
          <w:highlight w:val="none"/>
        </w:rPr>
        <w:t>（8）</w:t>
      </w:r>
      <w:r>
        <w:rPr>
          <w:rFonts w:hint="eastAsia" w:ascii="宋体" w:hAnsi="宋体"/>
          <w:color w:val="auto"/>
          <w:highlight w:val="none"/>
        </w:rPr>
        <w:t>未按招标文件要求编制技术标（暗标）投标文件的；</w:t>
      </w:r>
    </w:p>
    <w:p w14:paraId="03BEB3F9">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9</w:t>
      </w:r>
      <w:r>
        <w:rPr>
          <w:rFonts w:hint="eastAsia"/>
          <w:color w:val="auto"/>
          <w:highlight w:val="none"/>
        </w:rPr>
        <w:t>）</w:t>
      </w:r>
      <w:r>
        <w:rPr>
          <w:rFonts w:hint="eastAsia" w:ascii="宋体" w:hAnsi="宋体"/>
          <w:color w:val="auto"/>
          <w:highlight w:val="none"/>
        </w:rPr>
        <w:t>投标人资质条件不符合国家规定和招标文件要求的；</w:t>
      </w:r>
    </w:p>
    <w:p w14:paraId="460AFDD2">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10</w:t>
      </w:r>
      <w:r>
        <w:rPr>
          <w:rFonts w:hint="eastAsia" w:ascii="宋体" w:hAnsi="宋体"/>
          <w:color w:val="auto"/>
          <w:highlight w:val="none"/>
        </w:rPr>
        <w:t>）项目负责人资格不符合招标文件规定的专业等级要求，或已在其他在建工程担任项目经理（同一工程相邻分段发包或者分期施工的除外）；</w:t>
      </w:r>
    </w:p>
    <w:p w14:paraId="2EB83B21">
      <w:pPr>
        <w:spacing w:line="430" w:lineRule="exact"/>
        <w:ind w:firstLine="420" w:firstLineChars="200"/>
        <w:rPr>
          <w:rFonts w:hint="eastAsia" w:ascii="宋体" w:hAnsi="宋体"/>
          <w:color w:val="auto"/>
          <w:highlight w:val="none"/>
        </w:rPr>
      </w:pPr>
      <w:r>
        <w:rPr>
          <w:rFonts w:hint="eastAsia"/>
          <w:color w:val="auto"/>
          <w:highlight w:val="none"/>
        </w:rPr>
        <w:t>（1</w:t>
      </w:r>
      <w:r>
        <w:rPr>
          <w:color w:val="auto"/>
          <w:highlight w:val="none"/>
        </w:rPr>
        <w:t>1</w:t>
      </w:r>
      <w:r>
        <w:rPr>
          <w:rFonts w:hint="eastAsia" w:ascii="宋体" w:hAnsi="宋体"/>
          <w:color w:val="auto"/>
          <w:highlight w:val="none"/>
        </w:rPr>
        <w:t>）</w:t>
      </w:r>
      <w:r>
        <w:rPr>
          <w:rFonts w:hint="eastAsia"/>
          <w:color w:val="auto"/>
          <w:highlight w:val="none"/>
        </w:rPr>
        <w:t>具有投标人须知第1.4.3（10）至（17）条目规定的情形；</w:t>
      </w:r>
    </w:p>
    <w:p w14:paraId="6CC132A8">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12</w:t>
      </w:r>
      <w:r>
        <w:rPr>
          <w:rFonts w:hint="eastAsia"/>
          <w:color w:val="auto"/>
          <w:highlight w:val="none"/>
        </w:rPr>
        <w:t>）</w:t>
      </w:r>
      <w:r>
        <w:rPr>
          <w:rFonts w:hint="eastAsia" w:ascii="宋体" w:hAnsi="宋体"/>
          <w:color w:val="auto"/>
          <w:highlight w:val="none"/>
        </w:rPr>
        <w:t>未按招标文件要求提交投标保证金的；</w:t>
      </w:r>
    </w:p>
    <w:p w14:paraId="4AC156C9">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13</w:t>
      </w:r>
      <w:r>
        <w:rPr>
          <w:rFonts w:hint="eastAsia" w:ascii="宋体" w:hAnsi="宋体"/>
          <w:color w:val="auto"/>
          <w:highlight w:val="none"/>
        </w:rPr>
        <w:t>）投标人填写的清单编码、清单名称、项目特征、计量单位、工程量与招标文件给定的工程量清单不一致的；</w:t>
      </w:r>
    </w:p>
    <w:p w14:paraId="762B2B51">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14</w:t>
      </w:r>
      <w:r>
        <w:rPr>
          <w:rFonts w:hint="eastAsia" w:ascii="宋体" w:hAnsi="宋体"/>
          <w:color w:val="auto"/>
          <w:highlight w:val="none"/>
        </w:rPr>
        <w:t>）投标人修改招标文件给定的工程量清单中所列价格（包括暂列金额、材料暂估价、专业工程暂估价等）的；</w:t>
      </w:r>
    </w:p>
    <w:p w14:paraId="7129BB82">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5</w:t>
      </w:r>
      <w:r>
        <w:rPr>
          <w:rFonts w:hint="eastAsia" w:ascii="宋体" w:hAnsi="宋体"/>
          <w:color w:val="auto"/>
          <w:highlight w:val="none"/>
        </w:rPr>
        <w:t>）工期未响应招标文件规定的；</w:t>
      </w:r>
    </w:p>
    <w:p w14:paraId="690B5872">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6</w:t>
      </w:r>
      <w:r>
        <w:rPr>
          <w:rFonts w:hint="eastAsia" w:ascii="宋体" w:hAnsi="宋体"/>
          <w:color w:val="auto"/>
          <w:highlight w:val="none"/>
        </w:rPr>
        <w:t>）投标人不接受算术错误修正后的报价；</w:t>
      </w:r>
    </w:p>
    <w:p w14:paraId="734CEEBE">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7</w:t>
      </w:r>
      <w:r>
        <w:rPr>
          <w:rFonts w:hint="eastAsia" w:ascii="宋体" w:hAnsi="宋体"/>
          <w:color w:val="auto"/>
          <w:highlight w:val="none"/>
        </w:rPr>
        <w:t>）投标报价（含修正后）高于招标文件设定的最高投标限价的；</w:t>
      </w:r>
    </w:p>
    <w:p w14:paraId="696FED5A">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8</w:t>
      </w:r>
      <w:r>
        <w:rPr>
          <w:rFonts w:hint="eastAsia" w:ascii="宋体" w:hAnsi="宋体"/>
          <w:color w:val="auto"/>
          <w:highlight w:val="none"/>
        </w:rPr>
        <w:t>）质量不满足招标文件规定的；</w:t>
      </w:r>
    </w:p>
    <w:p w14:paraId="05F17921">
      <w:pPr>
        <w:spacing w:line="430" w:lineRule="exact"/>
        <w:ind w:firstLine="420" w:firstLineChars="200"/>
        <w:rPr>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9</w:t>
      </w:r>
      <w:r>
        <w:rPr>
          <w:rFonts w:hint="eastAsia"/>
          <w:color w:val="auto"/>
          <w:highlight w:val="none"/>
        </w:rPr>
        <w:t>）投标有效期不符合招标文件规定的；</w:t>
      </w:r>
    </w:p>
    <w:p w14:paraId="1BC09BE4">
      <w:pPr>
        <w:spacing w:line="430" w:lineRule="exact"/>
        <w:ind w:firstLine="420" w:firstLineChars="200"/>
        <w:rPr>
          <w:color w:val="auto"/>
          <w:highlight w:val="none"/>
        </w:rPr>
      </w:pPr>
      <w:r>
        <w:rPr>
          <w:rFonts w:hint="eastAsia"/>
          <w:color w:val="auto"/>
          <w:highlight w:val="none"/>
        </w:rPr>
        <w:t>（</w:t>
      </w:r>
      <w:r>
        <w:rPr>
          <w:color w:val="auto"/>
          <w:highlight w:val="none"/>
        </w:rPr>
        <w:t>20</w:t>
      </w:r>
      <w:r>
        <w:rPr>
          <w:rFonts w:hint="eastAsia"/>
          <w:color w:val="auto"/>
          <w:highlight w:val="none"/>
        </w:rPr>
        <w:t>）权利义务承诺不符合或低于招标文件规定的；</w:t>
      </w:r>
    </w:p>
    <w:p w14:paraId="47293672">
      <w:pPr>
        <w:spacing w:line="430" w:lineRule="exact"/>
        <w:ind w:firstLine="420" w:firstLineChars="200"/>
        <w:rPr>
          <w:color w:val="auto"/>
          <w:highlight w:val="none"/>
        </w:rPr>
      </w:pPr>
      <w:r>
        <w:rPr>
          <w:rFonts w:hint="eastAsia"/>
          <w:color w:val="auto"/>
          <w:highlight w:val="none"/>
        </w:rPr>
        <w:t>（2</w:t>
      </w:r>
      <w:r>
        <w:rPr>
          <w:color w:val="auto"/>
          <w:highlight w:val="none"/>
        </w:rPr>
        <w:t>1</w:t>
      </w:r>
      <w:r>
        <w:rPr>
          <w:rFonts w:hint="eastAsia"/>
          <w:color w:val="auto"/>
          <w:highlight w:val="none"/>
        </w:rPr>
        <w:t>）技术标准和要求不符合招标文件规定的；</w:t>
      </w:r>
    </w:p>
    <w:p w14:paraId="131A8B3C">
      <w:pPr>
        <w:spacing w:line="430" w:lineRule="exact"/>
        <w:ind w:firstLine="420" w:firstLineChars="200"/>
        <w:rPr>
          <w:rFonts w:hint="eastAsia" w:ascii="宋体" w:hAnsi="宋体"/>
          <w:color w:val="auto"/>
          <w:highlight w:val="none"/>
        </w:rPr>
      </w:pPr>
      <w:r>
        <w:rPr>
          <w:rFonts w:hint="eastAsia"/>
          <w:color w:val="auto"/>
          <w:highlight w:val="none"/>
        </w:rPr>
        <w:t>（2</w:t>
      </w:r>
      <w:r>
        <w:rPr>
          <w:color w:val="auto"/>
          <w:highlight w:val="none"/>
        </w:rPr>
        <w:t>2</w:t>
      </w:r>
      <w:r>
        <w:rPr>
          <w:rFonts w:hint="eastAsia" w:ascii="宋体" w:hAnsi="宋体"/>
          <w:color w:val="auto"/>
          <w:highlight w:val="none"/>
        </w:rPr>
        <w:t>）分包计划不符合招标文件规定的。</w:t>
      </w:r>
    </w:p>
    <w:p w14:paraId="7C5C2BC6">
      <w:pPr>
        <w:spacing w:line="430" w:lineRule="exact"/>
        <w:ind w:firstLine="420" w:firstLineChars="200"/>
        <w:rPr>
          <w:rFonts w:hint="eastAsia" w:ascii="宋体" w:hAnsi="宋体"/>
          <w:color w:val="auto"/>
          <w:highlight w:val="none"/>
        </w:rPr>
      </w:pPr>
      <w:r>
        <w:rPr>
          <w:rFonts w:hint="eastAsia" w:ascii="宋体" w:hAnsi="宋体"/>
          <w:color w:val="auto"/>
          <w:highlight w:val="none"/>
        </w:rPr>
        <w:t>B1.2不按评标委员会要求澄清、说明或补正的。</w:t>
      </w:r>
    </w:p>
    <w:p w14:paraId="770846DC">
      <w:pPr>
        <w:spacing w:line="430" w:lineRule="exact"/>
        <w:ind w:firstLine="420" w:firstLineChars="200"/>
        <w:rPr>
          <w:rFonts w:hint="eastAsia" w:ascii="宋体" w:hAnsi="宋体"/>
          <w:color w:val="auto"/>
          <w:highlight w:val="none"/>
        </w:rPr>
      </w:pPr>
      <w:r>
        <w:rPr>
          <w:rFonts w:hint="eastAsia" w:ascii="宋体" w:hAnsi="宋体"/>
          <w:color w:val="auto"/>
          <w:highlight w:val="none"/>
        </w:rPr>
        <w:t>B1.3有串通投标、弄虚作假</w:t>
      </w:r>
      <w:r>
        <w:rPr>
          <w:rFonts w:hint="eastAsia"/>
          <w:color w:val="auto"/>
          <w:highlight w:val="none"/>
        </w:rPr>
        <w:t>或</w:t>
      </w:r>
      <w:r>
        <w:rPr>
          <w:rFonts w:hint="eastAsia" w:ascii="宋体" w:hAnsi="宋体"/>
          <w:color w:val="auto"/>
          <w:highlight w:val="none"/>
        </w:rPr>
        <w:t>有其他违法行为的。包括以下内容：</w:t>
      </w:r>
    </w:p>
    <w:p w14:paraId="1393508C">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1585D09F">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49A11B5C">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44A369B8">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4C1B94C1">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592692F1">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37E017CB">
      <w:pPr>
        <w:spacing w:line="380" w:lineRule="exact"/>
        <w:ind w:firstLine="420" w:firstLineChars="200"/>
        <w:rPr>
          <w:color w:val="auto"/>
          <w:highlight w:val="none"/>
        </w:rPr>
      </w:pPr>
      <w:r>
        <w:rPr>
          <w:rFonts w:hint="eastAsia"/>
          <w:color w:val="auto"/>
          <w:highlight w:val="none"/>
        </w:rPr>
        <w:t>⑥ 不同投标人的投标文件相互混装；</w:t>
      </w:r>
    </w:p>
    <w:p w14:paraId="2AFDA455">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5F9625B2">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1E310F2F">
      <w:pPr>
        <w:spacing w:line="380" w:lineRule="exact"/>
        <w:ind w:firstLine="420" w:firstLineChars="200"/>
        <w:rPr>
          <w:color w:val="auto"/>
          <w:highlight w:val="none"/>
        </w:rPr>
      </w:pPr>
      <w:r>
        <w:rPr>
          <w:rFonts w:hint="eastAsia"/>
          <w:color w:val="auto"/>
          <w:highlight w:val="none"/>
        </w:rPr>
        <w:t>（2）有下列情形之一的，属于弄虚作假行为：</w:t>
      </w:r>
    </w:p>
    <w:p w14:paraId="5B2038AB">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7E2AD39B">
      <w:pPr>
        <w:spacing w:line="380" w:lineRule="exact"/>
        <w:ind w:firstLine="420" w:firstLineChars="200"/>
        <w:rPr>
          <w:color w:val="auto"/>
          <w:highlight w:val="none"/>
        </w:rPr>
      </w:pPr>
      <w:r>
        <w:rPr>
          <w:rFonts w:hint="eastAsia"/>
          <w:color w:val="auto"/>
          <w:highlight w:val="none"/>
        </w:rPr>
        <w:t>② 使用伪造、变造的许可证件；</w:t>
      </w:r>
    </w:p>
    <w:p w14:paraId="4C04D932">
      <w:pPr>
        <w:spacing w:line="380" w:lineRule="exact"/>
        <w:ind w:firstLine="420" w:firstLineChars="200"/>
        <w:rPr>
          <w:color w:val="auto"/>
          <w:highlight w:val="none"/>
        </w:rPr>
      </w:pPr>
      <w:r>
        <w:rPr>
          <w:rFonts w:hint="eastAsia"/>
          <w:color w:val="auto"/>
          <w:highlight w:val="none"/>
        </w:rPr>
        <w:t>③ 提供虚假的财务状况或者业绩；</w:t>
      </w:r>
    </w:p>
    <w:p w14:paraId="710D1E9D">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1F5C69DE">
      <w:pPr>
        <w:spacing w:line="380" w:lineRule="exact"/>
        <w:ind w:firstLine="420" w:firstLineChars="200"/>
        <w:rPr>
          <w:color w:val="auto"/>
          <w:highlight w:val="none"/>
        </w:rPr>
      </w:pPr>
      <w:r>
        <w:rPr>
          <w:rFonts w:hint="eastAsia"/>
          <w:color w:val="auto"/>
          <w:highlight w:val="none"/>
        </w:rPr>
        <w:t>⑤ 提供虚假的信用状况；</w:t>
      </w:r>
    </w:p>
    <w:p w14:paraId="375634CD">
      <w:pPr>
        <w:spacing w:line="380" w:lineRule="exact"/>
        <w:ind w:firstLine="420" w:firstLineChars="200"/>
        <w:rPr>
          <w:rFonts w:hint="eastAsia" w:ascii="宋体" w:hAnsi="宋体"/>
          <w:color w:val="auto"/>
          <w:highlight w:val="none"/>
        </w:rPr>
      </w:pPr>
      <w:r>
        <w:rPr>
          <w:rFonts w:hint="eastAsia"/>
          <w:color w:val="auto"/>
          <w:highlight w:val="none"/>
        </w:rPr>
        <w:t>⑥ 其他弄虚作假的行为。</w:t>
      </w:r>
    </w:p>
    <w:p w14:paraId="01347D6F">
      <w:pPr>
        <w:spacing w:line="430" w:lineRule="exact"/>
        <w:ind w:firstLine="420" w:firstLineChars="200"/>
        <w:rPr>
          <w:rFonts w:hint="eastAsia" w:ascii="宋体" w:hAnsi="宋体"/>
          <w:color w:val="auto"/>
          <w:highlight w:val="none"/>
        </w:rPr>
      </w:pPr>
      <w:r>
        <w:rPr>
          <w:rFonts w:hint="eastAsia" w:ascii="宋体" w:hAnsi="宋体"/>
          <w:color w:val="auto"/>
          <w:highlight w:val="none"/>
        </w:rPr>
        <w:t>B1.4有第二章“投标人须知”第1.4.3项规定的任何一种情形。包括以下内容：</w:t>
      </w:r>
    </w:p>
    <w:p w14:paraId="55BCC073">
      <w:pPr>
        <w:spacing w:line="360" w:lineRule="exact"/>
        <w:ind w:firstLine="420" w:firstLineChars="200"/>
        <w:rPr>
          <w:color w:val="auto"/>
          <w:highlight w:val="none"/>
        </w:rPr>
      </w:pPr>
      <w:r>
        <w:rPr>
          <w:rFonts w:hint="eastAsia"/>
          <w:color w:val="auto"/>
          <w:highlight w:val="none"/>
        </w:rPr>
        <w:t>（1）为招标人不具有独立法人资格的附属机构（单位）；</w:t>
      </w:r>
    </w:p>
    <w:p w14:paraId="452FCD4D">
      <w:pPr>
        <w:spacing w:line="360" w:lineRule="exact"/>
        <w:ind w:firstLine="420" w:firstLineChars="200"/>
        <w:rPr>
          <w:color w:val="auto"/>
          <w:highlight w:val="none"/>
        </w:rPr>
      </w:pPr>
      <w:r>
        <w:rPr>
          <w:rFonts w:hint="eastAsia"/>
          <w:color w:val="auto"/>
          <w:highlight w:val="none"/>
        </w:rPr>
        <w:t xml:space="preserve">（2）为本标段前期准备提供设计或咨询服务的，但设计施工总承包的除外； </w:t>
      </w:r>
    </w:p>
    <w:p w14:paraId="55E3D9E3">
      <w:pPr>
        <w:spacing w:line="360" w:lineRule="exact"/>
        <w:ind w:firstLine="420" w:firstLineChars="200"/>
        <w:rPr>
          <w:color w:val="auto"/>
          <w:highlight w:val="none"/>
        </w:rPr>
      </w:pPr>
      <w:r>
        <w:rPr>
          <w:rFonts w:hint="eastAsia"/>
          <w:color w:val="auto"/>
          <w:highlight w:val="none"/>
        </w:rPr>
        <w:t>（3）为本标段的监理人；</w:t>
      </w:r>
    </w:p>
    <w:p w14:paraId="212ACE48">
      <w:pPr>
        <w:spacing w:line="360" w:lineRule="exact"/>
        <w:ind w:firstLine="420" w:firstLineChars="200"/>
        <w:rPr>
          <w:color w:val="auto"/>
          <w:highlight w:val="none"/>
        </w:rPr>
      </w:pPr>
      <w:r>
        <w:rPr>
          <w:rFonts w:hint="eastAsia"/>
          <w:color w:val="auto"/>
          <w:highlight w:val="none"/>
        </w:rPr>
        <w:t>（4）为本标段的代建人；</w:t>
      </w:r>
    </w:p>
    <w:p w14:paraId="02385A74">
      <w:pPr>
        <w:spacing w:line="360" w:lineRule="exact"/>
        <w:ind w:firstLine="420" w:firstLineChars="200"/>
        <w:rPr>
          <w:color w:val="auto"/>
          <w:highlight w:val="none"/>
        </w:rPr>
      </w:pPr>
      <w:r>
        <w:rPr>
          <w:rFonts w:hint="eastAsia"/>
          <w:color w:val="auto"/>
          <w:highlight w:val="none"/>
        </w:rPr>
        <w:t>（5）为本标段提供招标代理服务；</w:t>
      </w:r>
    </w:p>
    <w:p w14:paraId="46F2D3C1">
      <w:pPr>
        <w:spacing w:line="360" w:lineRule="exact"/>
        <w:ind w:firstLine="420" w:firstLineChars="200"/>
        <w:rPr>
          <w:color w:val="auto"/>
          <w:highlight w:val="none"/>
        </w:rPr>
      </w:pPr>
      <w:r>
        <w:rPr>
          <w:rFonts w:hint="eastAsia"/>
          <w:color w:val="auto"/>
          <w:highlight w:val="none"/>
        </w:rPr>
        <w:t xml:space="preserve">（6）与本标段的监理人或代建人或招标代理机构同为一个法定代表人或单位负责人； </w:t>
      </w:r>
    </w:p>
    <w:p w14:paraId="6CB2751F">
      <w:pPr>
        <w:spacing w:line="360" w:lineRule="exact"/>
        <w:ind w:firstLine="420" w:firstLineChars="200"/>
        <w:rPr>
          <w:color w:val="auto"/>
          <w:highlight w:val="none"/>
        </w:rPr>
      </w:pPr>
      <w:r>
        <w:rPr>
          <w:rFonts w:hint="eastAsia"/>
          <w:color w:val="auto"/>
          <w:highlight w:val="none"/>
        </w:rPr>
        <w:t>（7）与本标段的监理人或代建人或招标代理机构相互控股或参股；</w:t>
      </w:r>
    </w:p>
    <w:p w14:paraId="15440739">
      <w:pPr>
        <w:spacing w:line="360" w:lineRule="exact"/>
        <w:ind w:firstLine="420" w:firstLineChars="200"/>
        <w:rPr>
          <w:color w:val="auto"/>
          <w:highlight w:val="none"/>
        </w:rPr>
      </w:pPr>
      <w:r>
        <w:rPr>
          <w:rFonts w:hint="eastAsia"/>
          <w:color w:val="auto"/>
          <w:highlight w:val="none"/>
        </w:rPr>
        <w:t>（8）与本标段的监理人或代建人或招标代理机构的法定代表人或单位负责人相互任职或工作；</w:t>
      </w:r>
    </w:p>
    <w:p w14:paraId="6DD5CAFB">
      <w:pPr>
        <w:spacing w:line="360" w:lineRule="exact"/>
        <w:ind w:firstLine="420" w:firstLineChars="200"/>
        <w:rPr>
          <w:color w:val="auto"/>
          <w:highlight w:val="none"/>
        </w:rPr>
      </w:pPr>
      <w:r>
        <w:rPr>
          <w:rFonts w:hint="eastAsia"/>
          <w:color w:val="auto"/>
          <w:highlight w:val="none"/>
        </w:rPr>
        <w:t>（9）单位负责人为同一人或者存在控股、管理关系的不同单位，同时参加本标段投标的；</w:t>
      </w:r>
    </w:p>
    <w:p w14:paraId="3DD8DEA5">
      <w:pPr>
        <w:spacing w:line="360" w:lineRule="exact"/>
        <w:ind w:firstLine="420" w:firstLineChars="200"/>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43E2234D">
      <w:pPr>
        <w:spacing w:line="360" w:lineRule="exact"/>
        <w:ind w:firstLine="420" w:firstLineChars="200"/>
        <w:rPr>
          <w:color w:val="auto"/>
          <w:highlight w:val="none"/>
        </w:rPr>
      </w:pPr>
      <w:r>
        <w:rPr>
          <w:rFonts w:hint="eastAsia"/>
          <w:color w:val="auto"/>
          <w:highlight w:val="none"/>
        </w:rPr>
        <w:t xml:space="preserve">（11）被责令停产停业、暂扣或者吊销许可证、暂扣或者吊销执照； </w:t>
      </w:r>
    </w:p>
    <w:p w14:paraId="55712620">
      <w:pPr>
        <w:spacing w:line="360" w:lineRule="exact"/>
        <w:ind w:firstLine="420" w:firstLineChars="200"/>
        <w:rPr>
          <w:color w:val="auto"/>
          <w:highlight w:val="none"/>
        </w:rPr>
      </w:pPr>
      <w:r>
        <w:rPr>
          <w:rFonts w:hint="eastAsia"/>
          <w:color w:val="auto"/>
          <w:highlight w:val="none"/>
        </w:rPr>
        <w:t>（12）进入清算程序，或被宣告破产，或其他丧失履约能力的情形；</w:t>
      </w:r>
    </w:p>
    <w:p w14:paraId="70D07BB4">
      <w:pPr>
        <w:spacing w:line="360" w:lineRule="exact"/>
        <w:ind w:firstLine="420" w:firstLineChars="200"/>
        <w:rPr>
          <w:color w:val="auto"/>
          <w:highlight w:val="none"/>
        </w:rPr>
      </w:pPr>
      <w:r>
        <w:rPr>
          <w:rFonts w:hint="eastAsia"/>
          <w:color w:val="auto"/>
          <w:highlight w:val="none"/>
        </w:rPr>
        <w:t>（13）在最近三年内有骗取中标或严重违约或重大工程质量问题的 （以相关行业主 管部门的行政处罚决定或司法机关出具的有关法律文书为准）；</w:t>
      </w:r>
    </w:p>
    <w:p w14:paraId="09269FAE">
      <w:pPr>
        <w:spacing w:line="360" w:lineRule="exact"/>
        <w:ind w:firstLine="420" w:firstLineChars="200"/>
        <w:rPr>
          <w:color w:val="auto"/>
          <w:highlight w:val="none"/>
        </w:rPr>
      </w:pPr>
      <w:r>
        <w:rPr>
          <w:rFonts w:hint="eastAsia"/>
          <w:color w:val="auto"/>
          <w:highlight w:val="none"/>
        </w:rPr>
        <w:t>（14）在“国家企业信用信息公示系统”（www.gsxt.gov.cn）中被列入严重违法失 信企业名单；</w:t>
      </w:r>
    </w:p>
    <w:p w14:paraId="29C89048">
      <w:pPr>
        <w:spacing w:line="360" w:lineRule="exact"/>
        <w:ind w:firstLine="420" w:firstLineChars="200"/>
        <w:rPr>
          <w:color w:val="auto"/>
          <w:highlight w:val="none"/>
        </w:rPr>
      </w:pPr>
      <w:r>
        <w:rPr>
          <w:rFonts w:hint="eastAsia"/>
          <w:color w:val="auto"/>
          <w:highlight w:val="none"/>
        </w:rPr>
        <w:t>（15）在“信用中国”网站（www.creditchina.gov.cn）或“中国执行信息公开网” （http://zxgk.court.gov.cn/shixin/） 被列入失信被执行人名单；</w:t>
      </w:r>
    </w:p>
    <w:p w14:paraId="0E53EB3B">
      <w:pPr>
        <w:spacing w:line="360" w:lineRule="exact"/>
        <w:ind w:firstLine="420" w:firstLineChars="200"/>
        <w:rPr>
          <w:color w:val="auto"/>
          <w:highlight w:val="none"/>
        </w:rPr>
      </w:pPr>
      <w:r>
        <w:rPr>
          <w:rFonts w:hint="eastAsia"/>
          <w:color w:val="auto"/>
          <w:highlight w:val="none"/>
        </w:rPr>
        <w:t>（16）在辽宁省建设工程招投标监督平台-辽宁建设工程信息网上被列入不良行为记录且在公布期内的；</w:t>
      </w:r>
    </w:p>
    <w:p w14:paraId="4473FE71">
      <w:pPr>
        <w:spacing w:line="360" w:lineRule="exact"/>
        <w:ind w:firstLine="420" w:firstLineChars="200"/>
        <w:rPr>
          <w:color w:val="auto"/>
          <w:highlight w:val="none"/>
        </w:rPr>
      </w:pPr>
      <w:r>
        <w:rPr>
          <w:rFonts w:hint="eastAsia"/>
          <w:color w:val="auto"/>
          <w:highlight w:val="none"/>
        </w:rPr>
        <w:t>（17）法律法规规定的其他情形。</w:t>
      </w:r>
    </w:p>
    <w:p w14:paraId="30F4FDE2">
      <w:pPr>
        <w:spacing w:line="360" w:lineRule="exact"/>
        <w:ind w:firstLine="420" w:firstLineChars="200"/>
        <w:rPr>
          <w:rFonts w:hint="eastAsia" w:ascii="宋体" w:hAnsi="宋体"/>
          <w:color w:val="auto"/>
          <w:highlight w:val="none"/>
        </w:rPr>
      </w:pPr>
      <w:bookmarkStart w:id="650" w:name="_Hlk165125038"/>
      <w:r>
        <w:rPr>
          <w:rFonts w:hint="eastAsia" w:ascii="宋体" w:hAnsi="宋体"/>
          <w:color w:val="auto"/>
          <w:highlight w:val="none"/>
        </w:rPr>
        <w:t>B1.5</w:t>
      </w:r>
      <w:r>
        <w:rPr>
          <w:rFonts w:hint="eastAsia"/>
          <w:color w:val="auto"/>
          <w:highlight w:val="none"/>
        </w:rPr>
        <w:t>未如实填写近年发生的诉讼及仲裁情况，隐瞒真实情况的。</w:t>
      </w:r>
    </w:p>
    <w:bookmarkEnd w:id="650"/>
    <w:p w14:paraId="41BC8FDB">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B1.6未按招标文件要求进行实名身份认证的或同一标段实名身份认证中存在不同投标人之间身份证识别器码一致的。</w:t>
      </w:r>
    </w:p>
    <w:p w14:paraId="79E7ACB5">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B1.7投标报价明显低于企业成本可能影响履约的。</w:t>
      </w:r>
    </w:p>
    <w:p w14:paraId="47D98806">
      <w:pPr>
        <w:spacing w:line="430" w:lineRule="exact"/>
        <w:ind w:firstLine="420" w:firstLineChars="200"/>
        <w:rPr>
          <w:rFonts w:hint="eastAsia" w:ascii="宋体" w:hAnsi="宋体"/>
          <w:color w:val="auto"/>
          <w:highlight w:val="none"/>
        </w:rPr>
      </w:pPr>
      <w:r>
        <w:rPr>
          <w:rFonts w:hint="eastAsia" w:ascii="宋体" w:hAnsi="宋体"/>
          <w:color w:val="auto"/>
          <w:highlight w:val="none"/>
        </w:rPr>
        <w:t>B1.</w:t>
      </w:r>
      <w:bookmarkStart w:id="651" w:name="_Hlk150329794"/>
      <w:r>
        <w:rPr>
          <w:rFonts w:hint="eastAsia" w:ascii="宋体" w:hAnsi="宋体"/>
          <w:color w:val="auto"/>
          <w:highlight w:val="none"/>
        </w:rPr>
        <w:t>8未按招标文件要求采用建筑信息模型技术的（如有）。</w:t>
      </w:r>
      <w:bookmarkEnd w:id="651"/>
    </w:p>
    <w:p w14:paraId="7F443A26">
      <w:pPr>
        <w:spacing w:line="430" w:lineRule="exact"/>
        <w:ind w:firstLine="420" w:firstLineChars="200"/>
        <w:rPr>
          <w:rFonts w:hint="eastAsia" w:ascii="宋体" w:hAnsi="宋体"/>
          <w:color w:val="auto"/>
          <w:szCs w:val="21"/>
          <w:highlight w:val="none"/>
        </w:rPr>
      </w:pPr>
      <w:bookmarkStart w:id="652" w:name="_Hlk176003224"/>
      <w:bookmarkStart w:id="653" w:name="_Hlk176002496"/>
      <w:r>
        <w:rPr>
          <w:rFonts w:hint="eastAsia" w:ascii="宋体" w:hAnsi="宋体"/>
          <w:color w:val="auto"/>
          <w:highlight w:val="none"/>
        </w:rPr>
        <w:t>B1.9技术标不同模块赋分点之间多个模块固定位置存在内容表述非必要性雷同的。</w:t>
      </w:r>
      <w:bookmarkEnd w:id="652"/>
    </w:p>
    <w:bookmarkEnd w:id="653"/>
    <w:p w14:paraId="7777BA30">
      <w:pPr>
        <w:spacing w:line="430" w:lineRule="exact"/>
        <w:ind w:firstLine="420" w:firstLineChars="200"/>
        <w:rPr>
          <w:rFonts w:ascii="仿宋_GB2312" w:eastAsia="仿宋_GB2312"/>
          <w:color w:val="auto"/>
          <w:highlight w:val="none"/>
        </w:rPr>
      </w:pPr>
      <w:r>
        <w:rPr>
          <w:rFonts w:hint="eastAsia" w:ascii="仿宋_GB2312" w:eastAsia="仿宋_GB2312"/>
          <w:color w:val="auto"/>
          <w:highlight w:val="none"/>
        </w:rPr>
        <w:t>……</w:t>
      </w:r>
    </w:p>
    <w:p w14:paraId="03FBE253">
      <w:pPr>
        <w:spacing w:line="430" w:lineRule="exact"/>
        <w:ind w:firstLine="420" w:firstLineChars="200"/>
        <w:rPr>
          <w:color w:val="auto"/>
          <w:highlight w:val="none"/>
        </w:rPr>
        <w:sectPr>
          <w:headerReference r:id="rId12" w:type="default"/>
          <w:footerReference r:id="rId13" w:type="default"/>
          <w:pgSz w:w="11906" w:h="16838"/>
          <w:pgMar w:top="1440" w:right="1797" w:bottom="1440" w:left="1797" w:header="851" w:footer="851" w:gutter="0"/>
          <w:cols w:space="720" w:num="1"/>
          <w:docGrid w:linePitch="312" w:charSpace="0"/>
        </w:sectPr>
      </w:pPr>
    </w:p>
    <w:p w14:paraId="7126444B">
      <w:pPr>
        <w:pStyle w:val="28"/>
        <w:rPr>
          <w:color w:val="auto"/>
          <w:highlight w:val="none"/>
        </w:rPr>
      </w:pPr>
      <w:bookmarkStart w:id="654" w:name="_Toc256000130"/>
      <w:bookmarkStart w:id="655" w:name="_Toc165804447"/>
      <w:r>
        <w:rPr>
          <w:rFonts w:hint="eastAsia"/>
          <w:color w:val="auto"/>
          <w:highlight w:val="none"/>
        </w:rPr>
        <w:t>附表A-1：评标委员会签到表</w:t>
      </w:r>
      <w:bookmarkEnd w:id="654"/>
      <w:bookmarkEnd w:id="655"/>
    </w:p>
    <w:p w14:paraId="6416EFA6">
      <w:pPr>
        <w:adjustRightInd w:val="0"/>
        <w:snapToGrid w:val="0"/>
        <w:spacing w:before="240" w:beforeLines="100" w:after="240" w:afterLines="100" w:line="44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5EF49DA0">
      <w:pPr>
        <w:rPr>
          <w:color w:val="auto"/>
          <w:szCs w:val="44"/>
          <w:highlight w:val="none"/>
        </w:rPr>
      </w:pPr>
      <w:r>
        <w:rPr>
          <w:rFonts w:hint="eastAsia"/>
          <w:color w:val="auto"/>
          <w:szCs w:val="44"/>
          <w:highlight w:val="none"/>
        </w:rPr>
        <w:t>标段名称：</w:t>
      </w:r>
    </w:p>
    <w:p w14:paraId="694FF9A9">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19"/>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576A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C29AFDF">
            <w:pPr>
              <w:spacing w:line="420" w:lineRule="exact"/>
              <w:jc w:val="center"/>
              <w:rPr>
                <w:rFonts w:hint="eastAsia" w:ascii="宋体" w:hAnsi="宋体"/>
                <w:b/>
                <w:bCs/>
                <w:color w:val="auto"/>
                <w:szCs w:val="21"/>
                <w:highlight w:val="none"/>
              </w:rPr>
            </w:pPr>
            <w:bookmarkStart w:id="656" w:name="_Hlk165801998"/>
            <w:r>
              <w:rPr>
                <w:rFonts w:hint="eastAsia" w:ascii="宋体" w:hAnsi="宋体"/>
                <w:b/>
                <w:bCs/>
                <w:color w:val="auto"/>
                <w:szCs w:val="21"/>
                <w:highlight w:val="none"/>
              </w:rPr>
              <w:t>序号</w:t>
            </w:r>
          </w:p>
        </w:tc>
        <w:tc>
          <w:tcPr>
            <w:tcW w:w="1169" w:type="dxa"/>
            <w:vAlign w:val="center"/>
          </w:tcPr>
          <w:p w14:paraId="264CD1EF">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6C1E8215">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69714BAC">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3A7102FD">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1C8C8744">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562E0FFF">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402890BD">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6F457A19">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签名</w:t>
            </w:r>
          </w:p>
        </w:tc>
      </w:tr>
      <w:tr w14:paraId="15B1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B009106">
            <w:pPr>
              <w:spacing w:line="4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7FC86359">
            <w:pPr>
              <w:spacing w:line="420" w:lineRule="exact"/>
              <w:jc w:val="center"/>
              <w:rPr>
                <w:rFonts w:hint="eastAsia" w:ascii="宋体" w:hAnsi="宋体"/>
                <w:color w:val="auto"/>
                <w:szCs w:val="21"/>
                <w:highlight w:val="none"/>
              </w:rPr>
            </w:pPr>
          </w:p>
        </w:tc>
        <w:tc>
          <w:tcPr>
            <w:tcW w:w="1797" w:type="dxa"/>
            <w:vAlign w:val="center"/>
          </w:tcPr>
          <w:p w14:paraId="45985B2C">
            <w:pPr>
              <w:spacing w:line="420" w:lineRule="exact"/>
              <w:jc w:val="center"/>
              <w:rPr>
                <w:rFonts w:hint="eastAsia" w:ascii="宋体" w:hAnsi="宋体"/>
                <w:color w:val="auto"/>
                <w:szCs w:val="21"/>
                <w:highlight w:val="none"/>
              </w:rPr>
            </w:pPr>
          </w:p>
        </w:tc>
        <w:tc>
          <w:tcPr>
            <w:tcW w:w="1930" w:type="dxa"/>
            <w:vAlign w:val="center"/>
          </w:tcPr>
          <w:p w14:paraId="00EE7AFC">
            <w:pPr>
              <w:spacing w:line="420" w:lineRule="exact"/>
              <w:jc w:val="center"/>
              <w:rPr>
                <w:rFonts w:hint="eastAsia" w:ascii="宋体" w:hAnsi="宋体"/>
                <w:color w:val="auto"/>
                <w:szCs w:val="21"/>
                <w:highlight w:val="none"/>
              </w:rPr>
            </w:pPr>
          </w:p>
        </w:tc>
        <w:tc>
          <w:tcPr>
            <w:tcW w:w="1793" w:type="dxa"/>
            <w:vAlign w:val="center"/>
          </w:tcPr>
          <w:p w14:paraId="57F0BA69">
            <w:pPr>
              <w:spacing w:line="420" w:lineRule="exact"/>
              <w:jc w:val="center"/>
              <w:rPr>
                <w:rFonts w:hint="eastAsia" w:ascii="宋体" w:hAnsi="宋体"/>
                <w:color w:val="auto"/>
                <w:szCs w:val="21"/>
                <w:highlight w:val="none"/>
              </w:rPr>
            </w:pPr>
          </w:p>
        </w:tc>
        <w:tc>
          <w:tcPr>
            <w:tcW w:w="1431" w:type="dxa"/>
            <w:vAlign w:val="center"/>
          </w:tcPr>
          <w:p w14:paraId="492C3612">
            <w:pPr>
              <w:spacing w:line="420" w:lineRule="exact"/>
              <w:jc w:val="center"/>
              <w:rPr>
                <w:rFonts w:hint="eastAsia" w:ascii="宋体" w:hAnsi="宋体"/>
                <w:color w:val="auto"/>
                <w:szCs w:val="21"/>
                <w:highlight w:val="none"/>
              </w:rPr>
            </w:pPr>
          </w:p>
        </w:tc>
        <w:tc>
          <w:tcPr>
            <w:tcW w:w="1520" w:type="dxa"/>
            <w:vAlign w:val="center"/>
          </w:tcPr>
          <w:p w14:paraId="4023335F">
            <w:pPr>
              <w:spacing w:line="420" w:lineRule="exact"/>
              <w:jc w:val="center"/>
              <w:rPr>
                <w:rFonts w:hint="eastAsia" w:ascii="宋体" w:hAnsi="宋体"/>
                <w:color w:val="auto"/>
                <w:szCs w:val="21"/>
                <w:highlight w:val="none"/>
              </w:rPr>
            </w:pPr>
          </w:p>
        </w:tc>
        <w:tc>
          <w:tcPr>
            <w:tcW w:w="1706" w:type="dxa"/>
            <w:vAlign w:val="center"/>
          </w:tcPr>
          <w:p w14:paraId="21768D65">
            <w:pPr>
              <w:spacing w:line="420" w:lineRule="exact"/>
              <w:jc w:val="center"/>
              <w:rPr>
                <w:rFonts w:hint="eastAsia" w:ascii="宋体" w:hAnsi="宋体"/>
                <w:color w:val="auto"/>
                <w:szCs w:val="21"/>
                <w:highlight w:val="none"/>
              </w:rPr>
            </w:pPr>
          </w:p>
        </w:tc>
        <w:tc>
          <w:tcPr>
            <w:tcW w:w="1697" w:type="dxa"/>
          </w:tcPr>
          <w:p w14:paraId="5C1B12EA">
            <w:pPr>
              <w:spacing w:line="420" w:lineRule="exact"/>
              <w:jc w:val="center"/>
              <w:rPr>
                <w:rFonts w:hint="eastAsia" w:ascii="宋体" w:hAnsi="宋体"/>
                <w:color w:val="auto"/>
                <w:szCs w:val="21"/>
                <w:highlight w:val="none"/>
              </w:rPr>
            </w:pPr>
          </w:p>
        </w:tc>
      </w:tr>
      <w:tr w14:paraId="6CD5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31BE32B">
            <w:pPr>
              <w:spacing w:line="4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6FE6C993">
            <w:pPr>
              <w:spacing w:line="420" w:lineRule="exact"/>
              <w:jc w:val="center"/>
              <w:rPr>
                <w:rFonts w:hint="eastAsia" w:ascii="宋体" w:hAnsi="宋体"/>
                <w:color w:val="auto"/>
                <w:szCs w:val="21"/>
                <w:highlight w:val="none"/>
              </w:rPr>
            </w:pPr>
          </w:p>
        </w:tc>
        <w:tc>
          <w:tcPr>
            <w:tcW w:w="1797" w:type="dxa"/>
            <w:vAlign w:val="center"/>
          </w:tcPr>
          <w:p w14:paraId="03D00E42">
            <w:pPr>
              <w:spacing w:line="420" w:lineRule="exact"/>
              <w:jc w:val="center"/>
              <w:rPr>
                <w:rFonts w:hint="eastAsia" w:ascii="宋体" w:hAnsi="宋体"/>
                <w:color w:val="auto"/>
                <w:szCs w:val="21"/>
                <w:highlight w:val="none"/>
              </w:rPr>
            </w:pPr>
          </w:p>
        </w:tc>
        <w:tc>
          <w:tcPr>
            <w:tcW w:w="1930" w:type="dxa"/>
            <w:vAlign w:val="center"/>
          </w:tcPr>
          <w:p w14:paraId="5FBFA535">
            <w:pPr>
              <w:spacing w:line="420" w:lineRule="exact"/>
              <w:jc w:val="center"/>
              <w:rPr>
                <w:rFonts w:hint="eastAsia" w:ascii="宋体" w:hAnsi="宋体"/>
                <w:color w:val="auto"/>
                <w:szCs w:val="21"/>
                <w:highlight w:val="none"/>
              </w:rPr>
            </w:pPr>
          </w:p>
        </w:tc>
        <w:tc>
          <w:tcPr>
            <w:tcW w:w="1793" w:type="dxa"/>
            <w:vAlign w:val="center"/>
          </w:tcPr>
          <w:p w14:paraId="5631DB0A">
            <w:pPr>
              <w:spacing w:line="420" w:lineRule="exact"/>
              <w:jc w:val="center"/>
              <w:rPr>
                <w:rFonts w:hint="eastAsia" w:ascii="宋体" w:hAnsi="宋体"/>
                <w:color w:val="auto"/>
                <w:szCs w:val="21"/>
                <w:highlight w:val="none"/>
              </w:rPr>
            </w:pPr>
          </w:p>
        </w:tc>
        <w:tc>
          <w:tcPr>
            <w:tcW w:w="1431" w:type="dxa"/>
            <w:vAlign w:val="center"/>
          </w:tcPr>
          <w:p w14:paraId="51ACE0FA">
            <w:pPr>
              <w:spacing w:line="420" w:lineRule="exact"/>
              <w:jc w:val="center"/>
              <w:rPr>
                <w:rFonts w:hint="eastAsia" w:ascii="宋体" w:hAnsi="宋体"/>
                <w:color w:val="auto"/>
                <w:szCs w:val="21"/>
                <w:highlight w:val="none"/>
              </w:rPr>
            </w:pPr>
          </w:p>
        </w:tc>
        <w:tc>
          <w:tcPr>
            <w:tcW w:w="1520" w:type="dxa"/>
            <w:vAlign w:val="center"/>
          </w:tcPr>
          <w:p w14:paraId="703FC88F">
            <w:pPr>
              <w:spacing w:line="420" w:lineRule="exact"/>
              <w:jc w:val="center"/>
              <w:rPr>
                <w:rFonts w:hint="eastAsia" w:ascii="宋体" w:hAnsi="宋体"/>
                <w:color w:val="auto"/>
                <w:szCs w:val="21"/>
                <w:highlight w:val="none"/>
              </w:rPr>
            </w:pPr>
          </w:p>
        </w:tc>
        <w:tc>
          <w:tcPr>
            <w:tcW w:w="1706" w:type="dxa"/>
            <w:vAlign w:val="center"/>
          </w:tcPr>
          <w:p w14:paraId="59FE0BCF">
            <w:pPr>
              <w:spacing w:line="420" w:lineRule="exact"/>
              <w:jc w:val="center"/>
              <w:rPr>
                <w:rFonts w:hint="eastAsia" w:ascii="宋体" w:hAnsi="宋体"/>
                <w:color w:val="auto"/>
                <w:szCs w:val="21"/>
                <w:highlight w:val="none"/>
              </w:rPr>
            </w:pPr>
          </w:p>
        </w:tc>
        <w:tc>
          <w:tcPr>
            <w:tcW w:w="1697" w:type="dxa"/>
          </w:tcPr>
          <w:p w14:paraId="0217F9C4">
            <w:pPr>
              <w:spacing w:line="420" w:lineRule="exact"/>
              <w:jc w:val="center"/>
              <w:rPr>
                <w:rFonts w:hint="eastAsia" w:ascii="宋体" w:hAnsi="宋体"/>
                <w:color w:val="auto"/>
                <w:szCs w:val="21"/>
                <w:highlight w:val="none"/>
              </w:rPr>
            </w:pPr>
          </w:p>
        </w:tc>
      </w:tr>
      <w:tr w14:paraId="54B2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6BA5046">
            <w:pPr>
              <w:spacing w:line="42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44A663D2">
            <w:pPr>
              <w:spacing w:line="420" w:lineRule="exact"/>
              <w:jc w:val="center"/>
              <w:rPr>
                <w:rFonts w:hint="eastAsia" w:ascii="宋体" w:hAnsi="宋体"/>
                <w:color w:val="auto"/>
                <w:szCs w:val="21"/>
                <w:highlight w:val="none"/>
              </w:rPr>
            </w:pPr>
          </w:p>
        </w:tc>
        <w:tc>
          <w:tcPr>
            <w:tcW w:w="1797" w:type="dxa"/>
            <w:vAlign w:val="center"/>
          </w:tcPr>
          <w:p w14:paraId="3E5059B0">
            <w:pPr>
              <w:spacing w:line="420" w:lineRule="exact"/>
              <w:jc w:val="center"/>
              <w:rPr>
                <w:rFonts w:hint="eastAsia" w:ascii="宋体" w:hAnsi="宋体"/>
                <w:color w:val="auto"/>
                <w:szCs w:val="21"/>
                <w:highlight w:val="none"/>
              </w:rPr>
            </w:pPr>
          </w:p>
        </w:tc>
        <w:tc>
          <w:tcPr>
            <w:tcW w:w="1930" w:type="dxa"/>
            <w:vAlign w:val="center"/>
          </w:tcPr>
          <w:p w14:paraId="2B8D8C15">
            <w:pPr>
              <w:spacing w:line="420" w:lineRule="exact"/>
              <w:jc w:val="center"/>
              <w:rPr>
                <w:rFonts w:hint="eastAsia" w:ascii="宋体" w:hAnsi="宋体"/>
                <w:color w:val="auto"/>
                <w:szCs w:val="21"/>
                <w:highlight w:val="none"/>
              </w:rPr>
            </w:pPr>
          </w:p>
        </w:tc>
        <w:tc>
          <w:tcPr>
            <w:tcW w:w="1793" w:type="dxa"/>
            <w:vAlign w:val="center"/>
          </w:tcPr>
          <w:p w14:paraId="7043BE9E">
            <w:pPr>
              <w:spacing w:line="420" w:lineRule="exact"/>
              <w:jc w:val="center"/>
              <w:rPr>
                <w:rFonts w:hint="eastAsia" w:ascii="宋体" w:hAnsi="宋体"/>
                <w:color w:val="auto"/>
                <w:szCs w:val="21"/>
                <w:highlight w:val="none"/>
              </w:rPr>
            </w:pPr>
          </w:p>
        </w:tc>
        <w:tc>
          <w:tcPr>
            <w:tcW w:w="1431" w:type="dxa"/>
            <w:vAlign w:val="center"/>
          </w:tcPr>
          <w:p w14:paraId="71F4AE0E">
            <w:pPr>
              <w:spacing w:line="420" w:lineRule="exact"/>
              <w:jc w:val="center"/>
              <w:rPr>
                <w:rFonts w:hint="eastAsia" w:ascii="宋体" w:hAnsi="宋体"/>
                <w:color w:val="auto"/>
                <w:szCs w:val="21"/>
                <w:highlight w:val="none"/>
              </w:rPr>
            </w:pPr>
          </w:p>
        </w:tc>
        <w:tc>
          <w:tcPr>
            <w:tcW w:w="1520" w:type="dxa"/>
            <w:vAlign w:val="center"/>
          </w:tcPr>
          <w:p w14:paraId="52C63643">
            <w:pPr>
              <w:spacing w:line="420" w:lineRule="exact"/>
              <w:jc w:val="center"/>
              <w:rPr>
                <w:rFonts w:hint="eastAsia" w:ascii="宋体" w:hAnsi="宋体"/>
                <w:color w:val="auto"/>
                <w:szCs w:val="21"/>
                <w:highlight w:val="none"/>
              </w:rPr>
            </w:pPr>
          </w:p>
        </w:tc>
        <w:tc>
          <w:tcPr>
            <w:tcW w:w="1706" w:type="dxa"/>
            <w:vAlign w:val="center"/>
          </w:tcPr>
          <w:p w14:paraId="191C86D4">
            <w:pPr>
              <w:spacing w:line="420" w:lineRule="exact"/>
              <w:jc w:val="center"/>
              <w:rPr>
                <w:rFonts w:hint="eastAsia" w:ascii="宋体" w:hAnsi="宋体"/>
                <w:color w:val="auto"/>
                <w:szCs w:val="21"/>
                <w:highlight w:val="none"/>
              </w:rPr>
            </w:pPr>
          </w:p>
        </w:tc>
        <w:tc>
          <w:tcPr>
            <w:tcW w:w="1697" w:type="dxa"/>
          </w:tcPr>
          <w:p w14:paraId="766D285D">
            <w:pPr>
              <w:spacing w:line="420" w:lineRule="exact"/>
              <w:jc w:val="center"/>
              <w:rPr>
                <w:rFonts w:hint="eastAsia" w:ascii="宋体" w:hAnsi="宋体"/>
                <w:color w:val="auto"/>
                <w:szCs w:val="21"/>
                <w:highlight w:val="none"/>
              </w:rPr>
            </w:pPr>
          </w:p>
        </w:tc>
      </w:tr>
      <w:tr w14:paraId="11CF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9D52325">
            <w:pPr>
              <w:spacing w:line="42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60B22100">
            <w:pPr>
              <w:spacing w:line="420" w:lineRule="exact"/>
              <w:jc w:val="center"/>
              <w:rPr>
                <w:rFonts w:hint="eastAsia" w:ascii="宋体" w:hAnsi="宋体"/>
                <w:color w:val="auto"/>
                <w:szCs w:val="21"/>
                <w:highlight w:val="none"/>
              </w:rPr>
            </w:pPr>
          </w:p>
        </w:tc>
        <w:tc>
          <w:tcPr>
            <w:tcW w:w="1797" w:type="dxa"/>
            <w:vAlign w:val="center"/>
          </w:tcPr>
          <w:p w14:paraId="2CA8DFAF">
            <w:pPr>
              <w:spacing w:line="420" w:lineRule="exact"/>
              <w:jc w:val="center"/>
              <w:rPr>
                <w:rFonts w:hint="eastAsia" w:ascii="宋体" w:hAnsi="宋体"/>
                <w:color w:val="auto"/>
                <w:szCs w:val="21"/>
                <w:highlight w:val="none"/>
              </w:rPr>
            </w:pPr>
          </w:p>
        </w:tc>
        <w:tc>
          <w:tcPr>
            <w:tcW w:w="1930" w:type="dxa"/>
            <w:vAlign w:val="center"/>
          </w:tcPr>
          <w:p w14:paraId="6599F884">
            <w:pPr>
              <w:spacing w:line="420" w:lineRule="exact"/>
              <w:jc w:val="center"/>
              <w:rPr>
                <w:rFonts w:hint="eastAsia" w:ascii="宋体" w:hAnsi="宋体"/>
                <w:color w:val="auto"/>
                <w:szCs w:val="21"/>
                <w:highlight w:val="none"/>
              </w:rPr>
            </w:pPr>
          </w:p>
        </w:tc>
        <w:tc>
          <w:tcPr>
            <w:tcW w:w="1793" w:type="dxa"/>
            <w:vAlign w:val="center"/>
          </w:tcPr>
          <w:p w14:paraId="5EDFC5C7">
            <w:pPr>
              <w:spacing w:line="420" w:lineRule="exact"/>
              <w:jc w:val="center"/>
              <w:rPr>
                <w:rFonts w:hint="eastAsia" w:ascii="宋体" w:hAnsi="宋体"/>
                <w:color w:val="auto"/>
                <w:szCs w:val="21"/>
                <w:highlight w:val="none"/>
              </w:rPr>
            </w:pPr>
          </w:p>
        </w:tc>
        <w:tc>
          <w:tcPr>
            <w:tcW w:w="1431" w:type="dxa"/>
            <w:vAlign w:val="center"/>
          </w:tcPr>
          <w:p w14:paraId="49B35DBA">
            <w:pPr>
              <w:spacing w:line="420" w:lineRule="exact"/>
              <w:jc w:val="center"/>
              <w:rPr>
                <w:rFonts w:hint="eastAsia" w:ascii="宋体" w:hAnsi="宋体"/>
                <w:color w:val="auto"/>
                <w:szCs w:val="21"/>
                <w:highlight w:val="none"/>
              </w:rPr>
            </w:pPr>
          </w:p>
        </w:tc>
        <w:tc>
          <w:tcPr>
            <w:tcW w:w="1520" w:type="dxa"/>
            <w:vAlign w:val="center"/>
          </w:tcPr>
          <w:p w14:paraId="011F7AC5">
            <w:pPr>
              <w:spacing w:line="420" w:lineRule="exact"/>
              <w:jc w:val="center"/>
              <w:rPr>
                <w:rFonts w:hint="eastAsia" w:ascii="宋体" w:hAnsi="宋体"/>
                <w:color w:val="auto"/>
                <w:szCs w:val="21"/>
                <w:highlight w:val="none"/>
              </w:rPr>
            </w:pPr>
          </w:p>
        </w:tc>
        <w:tc>
          <w:tcPr>
            <w:tcW w:w="1706" w:type="dxa"/>
            <w:vAlign w:val="center"/>
          </w:tcPr>
          <w:p w14:paraId="2FB59502">
            <w:pPr>
              <w:spacing w:line="420" w:lineRule="exact"/>
              <w:jc w:val="center"/>
              <w:rPr>
                <w:rFonts w:hint="eastAsia" w:ascii="宋体" w:hAnsi="宋体"/>
                <w:color w:val="auto"/>
                <w:szCs w:val="21"/>
                <w:highlight w:val="none"/>
              </w:rPr>
            </w:pPr>
          </w:p>
        </w:tc>
        <w:tc>
          <w:tcPr>
            <w:tcW w:w="1697" w:type="dxa"/>
          </w:tcPr>
          <w:p w14:paraId="64224578">
            <w:pPr>
              <w:spacing w:line="420" w:lineRule="exact"/>
              <w:jc w:val="center"/>
              <w:rPr>
                <w:rFonts w:hint="eastAsia" w:ascii="宋体" w:hAnsi="宋体"/>
                <w:color w:val="auto"/>
                <w:szCs w:val="21"/>
                <w:highlight w:val="none"/>
              </w:rPr>
            </w:pPr>
          </w:p>
        </w:tc>
      </w:tr>
      <w:tr w14:paraId="40E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FC971E4">
            <w:pPr>
              <w:spacing w:line="42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1E23320A">
            <w:pPr>
              <w:spacing w:line="420" w:lineRule="exact"/>
              <w:jc w:val="center"/>
              <w:rPr>
                <w:rFonts w:hint="eastAsia" w:ascii="宋体" w:hAnsi="宋体"/>
                <w:color w:val="auto"/>
                <w:szCs w:val="21"/>
                <w:highlight w:val="none"/>
              </w:rPr>
            </w:pPr>
          </w:p>
        </w:tc>
        <w:tc>
          <w:tcPr>
            <w:tcW w:w="1797" w:type="dxa"/>
            <w:vAlign w:val="center"/>
          </w:tcPr>
          <w:p w14:paraId="47436700">
            <w:pPr>
              <w:spacing w:line="420" w:lineRule="exact"/>
              <w:jc w:val="center"/>
              <w:rPr>
                <w:rFonts w:hint="eastAsia" w:ascii="宋体" w:hAnsi="宋体"/>
                <w:color w:val="auto"/>
                <w:szCs w:val="21"/>
                <w:highlight w:val="none"/>
              </w:rPr>
            </w:pPr>
          </w:p>
        </w:tc>
        <w:tc>
          <w:tcPr>
            <w:tcW w:w="1930" w:type="dxa"/>
            <w:vAlign w:val="center"/>
          </w:tcPr>
          <w:p w14:paraId="7FD33BC5">
            <w:pPr>
              <w:spacing w:line="420" w:lineRule="exact"/>
              <w:jc w:val="center"/>
              <w:rPr>
                <w:rFonts w:hint="eastAsia" w:ascii="宋体" w:hAnsi="宋体"/>
                <w:color w:val="auto"/>
                <w:szCs w:val="21"/>
                <w:highlight w:val="none"/>
              </w:rPr>
            </w:pPr>
          </w:p>
        </w:tc>
        <w:tc>
          <w:tcPr>
            <w:tcW w:w="1793" w:type="dxa"/>
            <w:vAlign w:val="center"/>
          </w:tcPr>
          <w:p w14:paraId="65A8ED6C">
            <w:pPr>
              <w:spacing w:line="420" w:lineRule="exact"/>
              <w:jc w:val="center"/>
              <w:rPr>
                <w:rFonts w:hint="eastAsia" w:ascii="宋体" w:hAnsi="宋体"/>
                <w:color w:val="auto"/>
                <w:szCs w:val="21"/>
                <w:highlight w:val="none"/>
              </w:rPr>
            </w:pPr>
          </w:p>
        </w:tc>
        <w:tc>
          <w:tcPr>
            <w:tcW w:w="1431" w:type="dxa"/>
            <w:vAlign w:val="center"/>
          </w:tcPr>
          <w:p w14:paraId="1CA947FD">
            <w:pPr>
              <w:spacing w:line="420" w:lineRule="exact"/>
              <w:jc w:val="center"/>
              <w:rPr>
                <w:rFonts w:hint="eastAsia" w:ascii="宋体" w:hAnsi="宋体"/>
                <w:color w:val="auto"/>
                <w:szCs w:val="21"/>
                <w:highlight w:val="none"/>
              </w:rPr>
            </w:pPr>
          </w:p>
        </w:tc>
        <w:tc>
          <w:tcPr>
            <w:tcW w:w="1520" w:type="dxa"/>
            <w:vAlign w:val="center"/>
          </w:tcPr>
          <w:p w14:paraId="253B8323">
            <w:pPr>
              <w:spacing w:line="420" w:lineRule="exact"/>
              <w:jc w:val="center"/>
              <w:rPr>
                <w:rFonts w:hint="eastAsia" w:ascii="宋体" w:hAnsi="宋体"/>
                <w:color w:val="auto"/>
                <w:szCs w:val="21"/>
                <w:highlight w:val="none"/>
              </w:rPr>
            </w:pPr>
          </w:p>
        </w:tc>
        <w:tc>
          <w:tcPr>
            <w:tcW w:w="1706" w:type="dxa"/>
            <w:vAlign w:val="center"/>
          </w:tcPr>
          <w:p w14:paraId="7722A177">
            <w:pPr>
              <w:spacing w:line="420" w:lineRule="exact"/>
              <w:jc w:val="center"/>
              <w:rPr>
                <w:rFonts w:hint="eastAsia" w:ascii="宋体" w:hAnsi="宋体"/>
                <w:color w:val="auto"/>
                <w:szCs w:val="21"/>
                <w:highlight w:val="none"/>
              </w:rPr>
            </w:pPr>
          </w:p>
        </w:tc>
        <w:tc>
          <w:tcPr>
            <w:tcW w:w="1697" w:type="dxa"/>
          </w:tcPr>
          <w:p w14:paraId="06994493">
            <w:pPr>
              <w:spacing w:line="420" w:lineRule="exact"/>
              <w:jc w:val="center"/>
              <w:rPr>
                <w:rFonts w:hint="eastAsia" w:ascii="宋体" w:hAnsi="宋体"/>
                <w:color w:val="auto"/>
                <w:szCs w:val="21"/>
                <w:highlight w:val="none"/>
              </w:rPr>
            </w:pPr>
          </w:p>
        </w:tc>
      </w:tr>
      <w:tr w14:paraId="7D11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10672FF">
            <w:pPr>
              <w:spacing w:line="42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5F766E09">
            <w:pPr>
              <w:spacing w:line="420" w:lineRule="exact"/>
              <w:jc w:val="center"/>
              <w:rPr>
                <w:rFonts w:hint="eastAsia" w:ascii="宋体" w:hAnsi="宋体"/>
                <w:color w:val="auto"/>
                <w:szCs w:val="21"/>
                <w:highlight w:val="none"/>
              </w:rPr>
            </w:pPr>
          </w:p>
        </w:tc>
        <w:tc>
          <w:tcPr>
            <w:tcW w:w="1797" w:type="dxa"/>
            <w:vAlign w:val="center"/>
          </w:tcPr>
          <w:p w14:paraId="5D684175">
            <w:pPr>
              <w:spacing w:line="420" w:lineRule="exact"/>
              <w:jc w:val="center"/>
              <w:rPr>
                <w:rFonts w:hint="eastAsia" w:ascii="宋体" w:hAnsi="宋体"/>
                <w:color w:val="auto"/>
                <w:szCs w:val="21"/>
                <w:highlight w:val="none"/>
              </w:rPr>
            </w:pPr>
          </w:p>
        </w:tc>
        <w:tc>
          <w:tcPr>
            <w:tcW w:w="1930" w:type="dxa"/>
            <w:vAlign w:val="center"/>
          </w:tcPr>
          <w:p w14:paraId="03A41ED1">
            <w:pPr>
              <w:spacing w:line="420" w:lineRule="exact"/>
              <w:jc w:val="center"/>
              <w:rPr>
                <w:rFonts w:hint="eastAsia" w:ascii="宋体" w:hAnsi="宋体"/>
                <w:color w:val="auto"/>
                <w:szCs w:val="21"/>
                <w:highlight w:val="none"/>
              </w:rPr>
            </w:pPr>
          </w:p>
        </w:tc>
        <w:tc>
          <w:tcPr>
            <w:tcW w:w="1793" w:type="dxa"/>
            <w:vAlign w:val="center"/>
          </w:tcPr>
          <w:p w14:paraId="4A3EEE53">
            <w:pPr>
              <w:spacing w:line="420" w:lineRule="exact"/>
              <w:jc w:val="center"/>
              <w:rPr>
                <w:rFonts w:hint="eastAsia" w:ascii="宋体" w:hAnsi="宋体"/>
                <w:color w:val="auto"/>
                <w:szCs w:val="21"/>
                <w:highlight w:val="none"/>
              </w:rPr>
            </w:pPr>
          </w:p>
        </w:tc>
        <w:tc>
          <w:tcPr>
            <w:tcW w:w="1431" w:type="dxa"/>
            <w:vAlign w:val="center"/>
          </w:tcPr>
          <w:p w14:paraId="6B49BB0B">
            <w:pPr>
              <w:spacing w:line="420" w:lineRule="exact"/>
              <w:jc w:val="center"/>
              <w:rPr>
                <w:rFonts w:hint="eastAsia" w:ascii="宋体" w:hAnsi="宋体"/>
                <w:color w:val="auto"/>
                <w:szCs w:val="21"/>
                <w:highlight w:val="none"/>
              </w:rPr>
            </w:pPr>
          </w:p>
        </w:tc>
        <w:tc>
          <w:tcPr>
            <w:tcW w:w="1520" w:type="dxa"/>
            <w:vAlign w:val="center"/>
          </w:tcPr>
          <w:p w14:paraId="06998D7C">
            <w:pPr>
              <w:spacing w:line="420" w:lineRule="exact"/>
              <w:jc w:val="center"/>
              <w:rPr>
                <w:rFonts w:hint="eastAsia" w:ascii="宋体" w:hAnsi="宋体"/>
                <w:color w:val="auto"/>
                <w:szCs w:val="21"/>
                <w:highlight w:val="none"/>
              </w:rPr>
            </w:pPr>
          </w:p>
        </w:tc>
        <w:tc>
          <w:tcPr>
            <w:tcW w:w="1706" w:type="dxa"/>
            <w:vAlign w:val="center"/>
          </w:tcPr>
          <w:p w14:paraId="4BD58485">
            <w:pPr>
              <w:spacing w:line="420" w:lineRule="exact"/>
              <w:jc w:val="center"/>
              <w:rPr>
                <w:rFonts w:hint="eastAsia" w:ascii="宋体" w:hAnsi="宋体"/>
                <w:color w:val="auto"/>
                <w:szCs w:val="21"/>
                <w:highlight w:val="none"/>
              </w:rPr>
            </w:pPr>
          </w:p>
        </w:tc>
        <w:tc>
          <w:tcPr>
            <w:tcW w:w="1697" w:type="dxa"/>
          </w:tcPr>
          <w:p w14:paraId="5949BE2D">
            <w:pPr>
              <w:spacing w:line="420" w:lineRule="exact"/>
              <w:jc w:val="center"/>
              <w:rPr>
                <w:rFonts w:hint="eastAsia" w:ascii="宋体" w:hAnsi="宋体"/>
                <w:color w:val="auto"/>
                <w:szCs w:val="21"/>
                <w:highlight w:val="none"/>
              </w:rPr>
            </w:pPr>
          </w:p>
        </w:tc>
      </w:tr>
      <w:tr w14:paraId="49AF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2BE7FB54">
            <w:pPr>
              <w:spacing w:line="42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7DA19DDA">
            <w:pPr>
              <w:spacing w:line="420" w:lineRule="exact"/>
              <w:jc w:val="center"/>
              <w:rPr>
                <w:rFonts w:hint="eastAsia" w:ascii="宋体" w:hAnsi="宋体"/>
                <w:color w:val="auto"/>
                <w:szCs w:val="21"/>
                <w:highlight w:val="none"/>
              </w:rPr>
            </w:pPr>
          </w:p>
        </w:tc>
        <w:tc>
          <w:tcPr>
            <w:tcW w:w="1797" w:type="dxa"/>
            <w:vAlign w:val="center"/>
          </w:tcPr>
          <w:p w14:paraId="3C31BA51">
            <w:pPr>
              <w:spacing w:line="420" w:lineRule="exact"/>
              <w:jc w:val="center"/>
              <w:rPr>
                <w:rFonts w:hint="eastAsia" w:ascii="宋体" w:hAnsi="宋体"/>
                <w:color w:val="auto"/>
                <w:szCs w:val="21"/>
                <w:highlight w:val="none"/>
              </w:rPr>
            </w:pPr>
          </w:p>
        </w:tc>
        <w:tc>
          <w:tcPr>
            <w:tcW w:w="1930" w:type="dxa"/>
            <w:vAlign w:val="center"/>
          </w:tcPr>
          <w:p w14:paraId="5AC594A9">
            <w:pPr>
              <w:spacing w:line="420" w:lineRule="exact"/>
              <w:jc w:val="center"/>
              <w:rPr>
                <w:rFonts w:hint="eastAsia" w:ascii="宋体" w:hAnsi="宋体"/>
                <w:color w:val="auto"/>
                <w:szCs w:val="21"/>
                <w:highlight w:val="none"/>
              </w:rPr>
            </w:pPr>
          </w:p>
        </w:tc>
        <w:tc>
          <w:tcPr>
            <w:tcW w:w="1793" w:type="dxa"/>
            <w:vAlign w:val="center"/>
          </w:tcPr>
          <w:p w14:paraId="68E4EC10">
            <w:pPr>
              <w:spacing w:line="420" w:lineRule="exact"/>
              <w:jc w:val="center"/>
              <w:rPr>
                <w:rFonts w:hint="eastAsia" w:ascii="宋体" w:hAnsi="宋体"/>
                <w:color w:val="auto"/>
                <w:szCs w:val="21"/>
                <w:highlight w:val="none"/>
              </w:rPr>
            </w:pPr>
          </w:p>
        </w:tc>
        <w:tc>
          <w:tcPr>
            <w:tcW w:w="1431" w:type="dxa"/>
            <w:vAlign w:val="center"/>
          </w:tcPr>
          <w:p w14:paraId="31410565">
            <w:pPr>
              <w:spacing w:line="420" w:lineRule="exact"/>
              <w:jc w:val="center"/>
              <w:rPr>
                <w:rFonts w:hint="eastAsia" w:ascii="宋体" w:hAnsi="宋体"/>
                <w:color w:val="auto"/>
                <w:szCs w:val="21"/>
                <w:highlight w:val="none"/>
              </w:rPr>
            </w:pPr>
          </w:p>
        </w:tc>
        <w:tc>
          <w:tcPr>
            <w:tcW w:w="1520" w:type="dxa"/>
            <w:vAlign w:val="center"/>
          </w:tcPr>
          <w:p w14:paraId="2678B688">
            <w:pPr>
              <w:spacing w:line="420" w:lineRule="exact"/>
              <w:jc w:val="center"/>
              <w:rPr>
                <w:rFonts w:hint="eastAsia" w:ascii="宋体" w:hAnsi="宋体"/>
                <w:color w:val="auto"/>
                <w:szCs w:val="21"/>
                <w:highlight w:val="none"/>
              </w:rPr>
            </w:pPr>
          </w:p>
        </w:tc>
        <w:tc>
          <w:tcPr>
            <w:tcW w:w="1706" w:type="dxa"/>
            <w:vAlign w:val="center"/>
          </w:tcPr>
          <w:p w14:paraId="7FFF33C7">
            <w:pPr>
              <w:spacing w:line="420" w:lineRule="exact"/>
              <w:jc w:val="center"/>
              <w:rPr>
                <w:rFonts w:hint="eastAsia" w:ascii="宋体" w:hAnsi="宋体"/>
                <w:color w:val="auto"/>
                <w:szCs w:val="21"/>
                <w:highlight w:val="none"/>
              </w:rPr>
            </w:pPr>
          </w:p>
        </w:tc>
        <w:tc>
          <w:tcPr>
            <w:tcW w:w="1697" w:type="dxa"/>
          </w:tcPr>
          <w:p w14:paraId="7C725838">
            <w:pPr>
              <w:spacing w:line="420" w:lineRule="exact"/>
              <w:jc w:val="center"/>
              <w:rPr>
                <w:rFonts w:hint="eastAsia" w:ascii="宋体" w:hAnsi="宋体"/>
                <w:color w:val="auto"/>
                <w:szCs w:val="21"/>
                <w:highlight w:val="none"/>
              </w:rPr>
            </w:pPr>
          </w:p>
        </w:tc>
      </w:tr>
      <w:bookmarkEnd w:id="656"/>
    </w:tbl>
    <w:p w14:paraId="65C94C43">
      <w:pPr>
        <w:spacing w:after="240" w:afterLines="100"/>
        <w:rPr>
          <w:color w:val="auto"/>
          <w:szCs w:val="44"/>
          <w:highlight w:val="none"/>
        </w:rPr>
      </w:pPr>
    </w:p>
    <w:p w14:paraId="767F9348">
      <w:pPr>
        <w:adjustRightInd w:val="0"/>
        <w:snapToGrid w:val="0"/>
        <w:spacing w:line="440" w:lineRule="exact"/>
        <w:rPr>
          <w:rFonts w:ascii="黑体" w:eastAsia="黑体"/>
          <w:color w:val="auto"/>
          <w:sz w:val="24"/>
          <w:highlight w:val="none"/>
        </w:rPr>
      </w:pPr>
    </w:p>
    <w:p w14:paraId="6CF7657A">
      <w:pPr>
        <w:adjustRightInd w:val="0"/>
        <w:snapToGrid w:val="0"/>
        <w:spacing w:line="440" w:lineRule="exact"/>
        <w:rPr>
          <w:rFonts w:ascii="黑体" w:eastAsia="黑体"/>
          <w:color w:val="auto"/>
          <w:sz w:val="24"/>
          <w:highlight w:val="none"/>
        </w:rPr>
        <w:sectPr>
          <w:footerReference r:id="rId14" w:type="default"/>
          <w:footerReference r:id="rId15" w:type="even"/>
          <w:pgSz w:w="16838" w:h="11906" w:orient="landscape"/>
          <w:pgMar w:top="1797" w:right="1440" w:bottom="1797" w:left="1440" w:header="851" w:footer="851" w:gutter="0"/>
          <w:cols w:space="720" w:num="1"/>
          <w:docGrid w:linePitch="312" w:charSpace="0"/>
        </w:sectPr>
      </w:pPr>
    </w:p>
    <w:p w14:paraId="69FCD7F4">
      <w:pPr>
        <w:pStyle w:val="28"/>
        <w:rPr>
          <w:color w:val="auto"/>
          <w:highlight w:val="none"/>
        </w:rPr>
      </w:pPr>
      <w:bookmarkStart w:id="657" w:name="_Toc256000131"/>
      <w:bookmarkStart w:id="658" w:name="_Toc165804448"/>
      <w:r>
        <w:rPr>
          <w:color w:val="auto"/>
          <w:highlight w:val="none"/>
        </w:rPr>
        <w:t>附表A-2：评标专家</w:t>
      </w:r>
      <w:r>
        <w:rPr>
          <w:rFonts w:hint="eastAsia"/>
          <w:color w:val="auto"/>
          <w:highlight w:val="none"/>
        </w:rPr>
        <w:t>告知承诺函</w:t>
      </w:r>
      <w:bookmarkEnd w:id="657"/>
      <w:bookmarkEnd w:id="658"/>
    </w:p>
    <w:p w14:paraId="23F5955E">
      <w:pPr>
        <w:adjustRightInd w:val="0"/>
        <w:snapToGrid w:val="0"/>
        <w:spacing w:line="440" w:lineRule="exact"/>
        <w:rPr>
          <w:rFonts w:ascii="黑体" w:eastAsia="黑体"/>
          <w:color w:val="auto"/>
          <w:sz w:val="24"/>
          <w:highlight w:val="none"/>
        </w:rPr>
      </w:pPr>
    </w:p>
    <w:p w14:paraId="1F6FF5F1">
      <w:pPr>
        <w:adjustRightInd w:val="0"/>
        <w:snapToGrid w:val="0"/>
        <w:spacing w:before="240" w:beforeLines="100" w:after="240" w:afterLines="100" w:line="44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253ADA45">
      <w:pPr>
        <w:spacing w:line="360" w:lineRule="auto"/>
        <w:ind w:firstLine="420" w:firstLineChars="200"/>
        <w:rPr>
          <w:color w:val="auto"/>
          <w:highlight w:val="none"/>
        </w:rPr>
      </w:pPr>
    </w:p>
    <w:p w14:paraId="5DD459FD">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368D1F5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5EF8440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一、尽职承诺</w:t>
      </w:r>
    </w:p>
    <w:p w14:paraId="7557220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2AC049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2DC4CB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71CFDE8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（四）对依法应当否决的投标提出否决意见。</w:t>
      </w:r>
    </w:p>
    <w:p w14:paraId="4E98809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二、回避承诺</w:t>
      </w:r>
    </w:p>
    <w:p w14:paraId="4B89E67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045B33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（二）非项目主管部门或者行政监督部门的人员。</w:t>
      </w:r>
    </w:p>
    <w:p w14:paraId="39CA1E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19F39A5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3174726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三、保密承诺</w:t>
      </w:r>
    </w:p>
    <w:p w14:paraId="5B55330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6E9479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51164A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四、廉洁承诺</w:t>
      </w:r>
    </w:p>
    <w:p w14:paraId="5F3F41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18B184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6D4707F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590981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5CC62F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五、不参与串通投标承诺</w:t>
      </w:r>
    </w:p>
    <w:p w14:paraId="3A0AD6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4CD9EAC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5F10EF3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27B70FA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六、本承诺函由我本人亲自签字确认。</w:t>
      </w:r>
    </w:p>
    <w:p w14:paraId="34DFD28E">
      <w:pPr>
        <w:spacing w:line="360" w:lineRule="auto"/>
        <w:ind w:firstLine="420" w:firstLineChars="200"/>
        <w:rPr>
          <w:rFonts w:hint="eastAsia" w:ascii="宋体" w:hAnsi="宋体"/>
          <w:color w:val="auto"/>
          <w:szCs w:val="21"/>
          <w:highlight w:val="none"/>
        </w:rPr>
      </w:pPr>
    </w:p>
    <w:p w14:paraId="099D7279">
      <w:pPr>
        <w:spacing w:line="360" w:lineRule="auto"/>
        <w:ind w:firstLine="420" w:firstLineChars="200"/>
        <w:rPr>
          <w:rFonts w:hint="eastAsia" w:ascii="宋体" w:hAnsi="宋体"/>
          <w:color w:val="auto"/>
          <w:szCs w:val="21"/>
          <w:highlight w:val="none"/>
        </w:rPr>
      </w:pPr>
    </w:p>
    <w:p w14:paraId="783D3A1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本人是□ 否□ 为中共党员 </w:t>
      </w:r>
    </w:p>
    <w:p w14:paraId="5FEB402D">
      <w:pPr>
        <w:spacing w:line="360" w:lineRule="auto"/>
        <w:ind w:firstLine="1680" w:firstLineChars="800"/>
        <w:rPr>
          <w:rFonts w:hint="eastAsia"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5F09EFDD">
      <w:pPr>
        <w:spacing w:line="360" w:lineRule="auto"/>
        <w:ind w:firstLine="1260" w:firstLineChars="600"/>
        <w:rPr>
          <w:rFonts w:hint="eastAsia" w:ascii="宋体" w:hAnsi="宋体"/>
          <w:color w:val="auto"/>
          <w:szCs w:val="21"/>
          <w:highlight w:val="none"/>
        </w:rPr>
      </w:pPr>
    </w:p>
    <w:p w14:paraId="1B43D23F">
      <w:pPr>
        <w:spacing w:line="360" w:lineRule="auto"/>
        <w:ind w:firstLine="1260" w:firstLineChars="600"/>
        <w:rPr>
          <w:rFonts w:hint="eastAsia" w:ascii="宋体" w:hAnsi="宋体"/>
          <w:color w:val="auto"/>
          <w:szCs w:val="21"/>
          <w:highlight w:val="none"/>
        </w:rPr>
      </w:pPr>
    </w:p>
    <w:p w14:paraId="13E57004">
      <w:pPr>
        <w:spacing w:line="360" w:lineRule="auto"/>
        <w:ind w:firstLine="1260" w:firstLineChars="600"/>
        <w:rPr>
          <w:rFonts w:hint="eastAsia" w:ascii="宋体" w:hAnsi="宋体"/>
          <w:color w:val="auto"/>
          <w:szCs w:val="21"/>
          <w:highlight w:val="none"/>
        </w:rPr>
      </w:pPr>
    </w:p>
    <w:p w14:paraId="6406F49C">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79E2F67C">
      <w:pPr>
        <w:spacing w:line="360" w:lineRule="auto"/>
        <w:ind w:firstLine="1260" w:firstLineChars="600"/>
        <w:rPr>
          <w:rFonts w:hint="eastAsia" w:ascii="宋体" w:hAnsi="宋体"/>
          <w:color w:val="auto"/>
          <w:szCs w:val="21"/>
          <w:highlight w:val="none"/>
        </w:rPr>
      </w:pPr>
    </w:p>
    <w:p w14:paraId="1316EFE1">
      <w:pPr>
        <w:spacing w:line="360" w:lineRule="auto"/>
        <w:ind w:right="840"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71FD55E3">
      <w:pPr>
        <w:spacing w:line="360" w:lineRule="auto"/>
        <w:ind w:firstLine="420" w:firstLineChars="200"/>
        <w:rPr>
          <w:rFonts w:hint="eastAsia" w:ascii="宋体" w:hAnsi="宋体"/>
          <w:color w:val="auto"/>
          <w:szCs w:val="21"/>
          <w:highlight w:val="none"/>
        </w:rPr>
      </w:pPr>
    </w:p>
    <w:p w14:paraId="1ED4ECCA">
      <w:pPr>
        <w:spacing w:line="430" w:lineRule="exact"/>
        <w:ind w:firstLine="420" w:firstLineChars="200"/>
        <w:rPr>
          <w:color w:val="auto"/>
          <w:highlight w:val="none"/>
        </w:rPr>
      </w:pPr>
    </w:p>
    <w:p w14:paraId="698CB6A8">
      <w:pPr>
        <w:spacing w:line="430" w:lineRule="exact"/>
        <w:ind w:firstLine="5460" w:firstLineChars="2600"/>
        <w:rPr>
          <w:color w:val="auto"/>
          <w:highlight w:val="none"/>
        </w:rPr>
      </w:pPr>
    </w:p>
    <w:p w14:paraId="56482A7D">
      <w:pPr>
        <w:spacing w:line="430" w:lineRule="exact"/>
        <w:ind w:firstLine="5460" w:firstLineChars="2600"/>
        <w:rPr>
          <w:color w:val="auto"/>
          <w:highlight w:val="none"/>
        </w:rPr>
      </w:pPr>
      <w:r>
        <w:rPr>
          <w:color w:val="auto"/>
          <w:highlight w:val="none"/>
        </w:rPr>
        <w:br w:type="page"/>
      </w:r>
    </w:p>
    <w:p w14:paraId="2992E6FC">
      <w:pPr>
        <w:pStyle w:val="28"/>
        <w:ind w:firstLine="118"/>
        <w:rPr>
          <w:color w:val="auto"/>
          <w:highlight w:val="none"/>
        </w:rPr>
      </w:pPr>
      <w:bookmarkStart w:id="659" w:name="_Toc165804449"/>
      <w:bookmarkStart w:id="660" w:name="_Toc787"/>
      <w:bookmarkStart w:id="661" w:name="_Toc256000132"/>
      <w:bookmarkStart w:id="662" w:name="_Toc145516052"/>
      <w:r>
        <w:rPr>
          <w:color w:val="auto"/>
          <w:highlight w:val="none"/>
        </w:rPr>
        <w:t>附表A-3：技术暗标编号确认表</w:t>
      </w:r>
      <w:bookmarkEnd w:id="659"/>
      <w:bookmarkEnd w:id="660"/>
      <w:bookmarkEnd w:id="661"/>
    </w:p>
    <w:p w14:paraId="03B428C4">
      <w:pPr>
        <w:rPr>
          <w:color w:val="auto"/>
          <w:highlight w:val="none"/>
        </w:rPr>
      </w:pPr>
    </w:p>
    <w:p w14:paraId="318CAB2A">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663" w:name="_Toc148976152"/>
      <w:bookmarkStart w:id="664" w:name="_Toc148971944"/>
      <w:bookmarkStart w:id="665" w:name="_Toc5186"/>
      <w:r>
        <w:rPr>
          <w:rFonts w:hint="eastAsia" w:ascii="黑体" w:hAnsi="黑体" w:eastAsia="黑体"/>
          <w:color w:val="auto"/>
          <w:sz w:val="36"/>
          <w:szCs w:val="36"/>
          <w:highlight w:val="none"/>
        </w:rPr>
        <w:t>技术暗标编号确认表</w:t>
      </w:r>
      <w:bookmarkEnd w:id="662"/>
      <w:bookmarkEnd w:id="663"/>
      <w:bookmarkEnd w:id="664"/>
      <w:bookmarkEnd w:id="665"/>
    </w:p>
    <w:p w14:paraId="7C8F3A6D">
      <w:pPr>
        <w:rPr>
          <w:rFonts w:hint="eastAsia" w:ascii="宋体" w:hAnsi="宋体"/>
          <w:color w:val="auto"/>
          <w:szCs w:val="44"/>
          <w:highlight w:val="none"/>
        </w:rPr>
      </w:pPr>
      <w:r>
        <w:rPr>
          <w:rFonts w:hint="eastAsia" w:ascii="宋体" w:hAnsi="宋体"/>
          <w:color w:val="auto"/>
          <w:szCs w:val="44"/>
          <w:highlight w:val="none"/>
        </w:rPr>
        <w:t>标段名称：</w:t>
      </w:r>
    </w:p>
    <w:p w14:paraId="1DC17570">
      <w:pPr>
        <w:rPr>
          <w:color w:val="auto"/>
          <w:szCs w:val="44"/>
          <w:highlight w:val="none"/>
        </w:rPr>
      </w:pPr>
      <w:r>
        <w:rPr>
          <w:rFonts w:hint="eastAsia"/>
          <w:color w:val="auto"/>
          <w:szCs w:val="44"/>
          <w:highlight w:val="none"/>
        </w:rPr>
        <w:t>标段唯一标识码：</w:t>
      </w:r>
    </w:p>
    <w:tbl>
      <w:tblPr>
        <w:tblStyle w:val="1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0DC2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21C31DAF">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942" w:type="dxa"/>
            <w:vMerge w:val="restart"/>
            <w:vAlign w:val="center"/>
          </w:tcPr>
          <w:p w14:paraId="55568DCD">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6630" w:type="dxa"/>
            <w:gridSpan w:val="9"/>
          </w:tcPr>
          <w:p w14:paraId="748AD965">
            <w:pPr>
              <w:jc w:val="center"/>
              <w:rPr>
                <w:rFonts w:hint="eastAsia" w:ascii="宋体" w:hAnsi="宋体"/>
                <w:b/>
                <w:bCs/>
                <w:color w:val="auto"/>
                <w:szCs w:val="21"/>
                <w:highlight w:val="none"/>
              </w:rPr>
            </w:pPr>
            <w:r>
              <w:rPr>
                <w:rFonts w:hint="eastAsia" w:ascii="宋体" w:hAnsi="宋体"/>
                <w:b/>
                <w:bCs/>
                <w:color w:val="auto"/>
                <w:szCs w:val="21"/>
                <w:highlight w:val="none"/>
              </w:rPr>
              <w:t>评审因素及暗标编号</w:t>
            </w:r>
          </w:p>
        </w:tc>
      </w:tr>
      <w:tr w14:paraId="5359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0B4E0249">
            <w:pPr>
              <w:jc w:val="center"/>
              <w:rPr>
                <w:rFonts w:hint="eastAsia" w:ascii="宋体" w:hAnsi="宋体"/>
                <w:b/>
                <w:bCs/>
                <w:color w:val="auto"/>
                <w:szCs w:val="21"/>
                <w:highlight w:val="none"/>
              </w:rPr>
            </w:pPr>
          </w:p>
        </w:tc>
        <w:tc>
          <w:tcPr>
            <w:tcW w:w="1942" w:type="dxa"/>
            <w:vMerge w:val="continue"/>
          </w:tcPr>
          <w:p w14:paraId="4ABA5A06">
            <w:pPr>
              <w:jc w:val="center"/>
              <w:rPr>
                <w:rFonts w:hint="eastAsia" w:ascii="宋体" w:hAnsi="宋体"/>
                <w:b/>
                <w:bCs/>
                <w:color w:val="auto"/>
                <w:szCs w:val="21"/>
                <w:highlight w:val="none"/>
              </w:rPr>
            </w:pPr>
          </w:p>
        </w:tc>
        <w:tc>
          <w:tcPr>
            <w:tcW w:w="750" w:type="dxa"/>
            <w:vAlign w:val="center"/>
          </w:tcPr>
          <w:p w14:paraId="6A1C7829">
            <w:pPr>
              <w:jc w:val="center"/>
              <w:rPr>
                <w:rFonts w:hint="eastAsia" w:ascii="宋体" w:hAnsi="宋体"/>
                <w:b/>
                <w:bCs/>
                <w:color w:val="auto"/>
                <w:szCs w:val="21"/>
                <w:highlight w:val="none"/>
              </w:rPr>
            </w:pPr>
          </w:p>
        </w:tc>
        <w:tc>
          <w:tcPr>
            <w:tcW w:w="751" w:type="dxa"/>
            <w:vAlign w:val="center"/>
          </w:tcPr>
          <w:p w14:paraId="613AB0E2">
            <w:pPr>
              <w:jc w:val="center"/>
              <w:rPr>
                <w:rFonts w:hint="eastAsia" w:ascii="宋体" w:hAnsi="宋体"/>
                <w:b/>
                <w:bCs/>
                <w:color w:val="auto"/>
                <w:szCs w:val="21"/>
                <w:highlight w:val="none"/>
              </w:rPr>
            </w:pPr>
          </w:p>
        </w:tc>
        <w:tc>
          <w:tcPr>
            <w:tcW w:w="751" w:type="dxa"/>
            <w:vAlign w:val="center"/>
          </w:tcPr>
          <w:p w14:paraId="23A0AED6">
            <w:pPr>
              <w:jc w:val="center"/>
              <w:rPr>
                <w:rFonts w:hint="eastAsia" w:ascii="宋体" w:hAnsi="宋体"/>
                <w:b/>
                <w:bCs/>
                <w:color w:val="auto"/>
                <w:szCs w:val="21"/>
                <w:highlight w:val="none"/>
              </w:rPr>
            </w:pPr>
          </w:p>
        </w:tc>
        <w:tc>
          <w:tcPr>
            <w:tcW w:w="751" w:type="dxa"/>
            <w:vAlign w:val="center"/>
          </w:tcPr>
          <w:p w14:paraId="66600E53">
            <w:pPr>
              <w:jc w:val="center"/>
              <w:rPr>
                <w:rFonts w:hint="eastAsia" w:ascii="宋体" w:hAnsi="宋体"/>
                <w:b/>
                <w:bCs/>
                <w:color w:val="auto"/>
                <w:szCs w:val="21"/>
                <w:highlight w:val="none"/>
              </w:rPr>
            </w:pPr>
          </w:p>
        </w:tc>
        <w:tc>
          <w:tcPr>
            <w:tcW w:w="750" w:type="dxa"/>
            <w:vAlign w:val="center"/>
          </w:tcPr>
          <w:p w14:paraId="0E12640A">
            <w:pPr>
              <w:jc w:val="center"/>
              <w:rPr>
                <w:rFonts w:hint="eastAsia" w:ascii="宋体" w:hAnsi="宋体"/>
                <w:b/>
                <w:bCs/>
                <w:color w:val="auto"/>
                <w:szCs w:val="21"/>
                <w:highlight w:val="none"/>
              </w:rPr>
            </w:pPr>
          </w:p>
        </w:tc>
        <w:tc>
          <w:tcPr>
            <w:tcW w:w="751" w:type="dxa"/>
            <w:vAlign w:val="center"/>
          </w:tcPr>
          <w:p w14:paraId="72949DF5">
            <w:pPr>
              <w:jc w:val="center"/>
              <w:rPr>
                <w:rFonts w:hint="eastAsia" w:ascii="宋体" w:hAnsi="宋体"/>
                <w:b/>
                <w:bCs/>
                <w:color w:val="auto"/>
                <w:szCs w:val="21"/>
                <w:highlight w:val="none"/>
              </w:rPr>
            </w:pPr>
          </w:p>
        </w:tc>
        <w:tc>
          <w:tcPr>
            <w:tcW w:w="751" w:type="dxa"/>
            <w:vAlign w:val="center"/>
          </w:tcPr>
          <w:p w14:paraId="4A7CC766">
            <w:pPr>
              <w:jc w:val="center"/>
              <w:rPr>
                <w:rFonts w:hint="eastAsia" w:ascii="宋体" w:hAnsi="宋体"/>
                <w:b/>
                <w:bCs/>
                <w:color w:val="auto"/>
                <w:szCs w:val="21"/>
                <w:highlight w:val="none"/>
              </w:rPr>
            </w:pPr>
          </w:p>
        </w:tc>
        <w:tc>
          <w:tcPr>
            <w:tcW w:w="751" w:type="dxa"/>
            <w:vAlign w:val="center"/>
          </w:tcPr>
          <w:p w14:paraId="2FFA7696">
            <w:pPr>
              <w:jc w:val="center"/>
              <w:rPr>
                <w:rFonts w:hint="eastAsia" w:ascii="宋体" w:hAnsi="宋体"/>
                <w:b/>
                <w:bCs/>
                <w:color w:val="auto"/>
                <w:szCs w:val="21"/>
                <w:highlight w:val="none"/>
              </w:rPr>
            </w:pPr>
          </w:p>
        </w:tc>
        <w:tc>
          <w:tcPr>
            <w:tcW w:w="624" w:type="dxa"/>
            <w:vAlign w:val="center"/>
          </w:tcPr>
          <w:p w14:paraId="36A42CDD">
            <w:pPr>
              <w:jc w:val="center"/>
              <w:rPr>
                <w:rFonts w:hint="eastAsia" w:ascii="宋体" w:hAnsi="宋体"/>
                <w:b/>
                <w:bCs/>
                <w:color w:val="auto"/>
                <w:szCs w:val="21"/>
                <w:highlight w:val="none"/>
              </w:rPr>
            </w:pPr>
          </w:p>
        </w:tc>
      </w:tr>
      <w:tr w14:paraId="5A80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A3FA098">
            <w:pPr>
              <w:jc w:val="center"/>
              <w:rPr>
                <w:rFonts w:hint="eastAsia" w:ascii="宋体" w:hAnsi="宋体"/>
                <w:color w:val="auto"/>
                <w:szCs w:val="21"/>
                <w:highlight w:val="none"/>
              </w:rPr>
            </w:pPr>
            <w:r>
              <w:rPr>
                <w:rFonts w:hint="eastAsia" w:ascii="宋体" w:hAnsi="宋体"/>
                <w:color w:val="auto"/>
                <w:szCs w:val="21"/>
                <w:highlight w:val="none"/>
              </w:rPr>
              <w:t>1</w:t>
            </w:r>
          </w:p>
        </w:tc>
        <w:tc>
          <w:tcPr>
            <w:tcW w:w="1942" w:type="dxa"/>
            <w:vAlign w:val="center"/>
          </w:tcPr>
          <w:p w14:paraId="3600C076">
            <w:pPr>
              <w:jc w:val="center"/>
              <w:rPr>
                <w:rFonts w:hint="eastAsia" w:ascii="宋体" w:hAnsi="宋体"/>
                <w:color w:val="auto"/>
                <w:szCs w:val="21"/>
                <w:highlight w:val="none"/>
              </w:rPr>
            </w:pPr>
          </w:p>
        </w:tc>
        <w:tc>
          <w:tcPr>
            <w:tcW w:w="750" w:type="dxa"/>
            <w:vAlign w:val="center"/>
          </w:tcPr>
          <w:p w14:paraId="55E42F28">
            <w:pPr>
              <w:jc w:val="center"/>
              <w:rPr>
                <w:rFonts w:hint="eastAsia" w:ascii="宋体" w:hAnsi="宋体"/>
                <w:color w:val="auto"/>
                <w:szCs w:val="21"/>
                <w:highlight w:val="none"/>
              </w:rPr>
            </w:pPr>
          </w:p>
        </w:tc>
        <w:tc>
          <w:tcPr>
            <w:tcW w:w="751" w:type="dxa"/>
            <w:vAlign w:val="center"/>
          </w:tcPr>
          <w:p w14:paraId="2DF1E587">
            <w:pPr>
              <w:jc w:val="center"/>
              <w:rPr>
                <w:rFonts w:hint="eastAsia" w:ascii="宋体" w:hAnsi="宋体"/>
                <w:color w:val="auto"/>
                <w:szCs w:val="21"/>
                <w:highlight w:val="none"/>
              </w:rPr>
            </w:pPr>
          </w:p>
        </w:tc>
        <w:tc>
          <w:tcPr>
            <w:tcW w:w="751" w:type="dxa"/>
            <w:vAlign w:val="center"/>
          </w:tcPr>
          <w:p w14:paraId="33FF3746">
            <w:pPr>
              <w:jc w:val="center"/>
              <w:rPr>
                <w:rFonts w:hint="eastAsia" w:ascii="宋体" w:hAnsi="宋体"/>
                <w:color w:val="auto"/>
                <w:szCs w:val="21"/>
                <w:highlight w:val="none"/>
              </w:rPr>
            </w:pPr>
          </w:p>
        </w:tc>
        <w:tc>
          <w:tcPr>
            <w:tcW w:w="751" w:type="dxa"/>
            <w:vAlign w:val="center"/>
          </w:tcPr>
          <w:p w14:paraId="60F839FE">
            <w:pPr>
              <w:jc w:val="center"/>
              <w:rPr>
                <w:rFonts w:hint="eastAsia" w:ascii="宋体" w:hAnsi="宋体"/>
                <w:color w:val="auto"/>
                <w:szCs w:val="21"/>
                <w:highlight w:val="none"/>
              </w:rPr>
            </w:pPr>
          </w:p>
        </w:tc>
        <w:tc>
          <w:tcPr>
            <w:tcW w:w="750" w:type="dxa"/>
            <w:vAlign w:val="center"/>
          </w:tcPr>
          <w:p w14:paraId="2DD59CA4">
            <w:pPr>
              <w:jc w:val="center"/>
              <w:rPr>
                <w:rFonts w:hint="eastAsia" w:ascii="宋体" w:hAnsi="宋体"/>
                <w:color w:val="auto"/>
                <w:szCs w:val="21"/>
                <w:highlight w:val="none"/>
              </w:rPr>
            </w:pPr>
          </w:p>
        </w:tc>
        <w:tc>
          <w:tcPr>
            <w:tcW w:w="751" w:type="dxa"/>
            <w:vAlign w:val="center"/>
          </w:tcPr>
          <w:p w14:paraId="76E71179">
            <w:pPr>
              <w:jc w:val="center"/>
              <w:rPr>
                <w:rFonts w:hint="eastAsia" w:ascii="宋体" w:hAnsi="宋体"/>
                <w:color w:val="auto"/>
                <w:szCs w:val="21"/>
                <w:highlight w:val="none"/>
              </w:rPr>
            </w:pPr>
          </w:p>
        </w:tc>
        <w:tc>
          <w:tcPr>
            <w:tcW w:w="751" w:type="dxa"/>
            <w:vAlign w:val="center"/>
          </w:tcPr>
          <w:p w14:paraId="19963D41">
            <w:pPr>
              <w:jc w:val="center"/>
              <w:rPr>
                <w:rFonts w:hint="eastAsia" w:ascii="宋体" w:hAnsi="宋体"/>
                <w:color w:val="auto"/>
                <w:szCs w:val="21"/>
                <w:highlight w:val="none"/>
              </w:rPr>
            </w:pPr>
          </w:p>
        </w:tc>
        <w:tc>
          <w:tcPr>
            <w:tcW w:w="751" w:type="dxa"/>
          </w:tcPr>
          <w:p w14:paraId="33B8A87A">
            <w:pPr>
              <w:jc w:val="center"/>
              <w:rPr>
                <w:rFonts w:hint="eastAsia" w:ascii="宋体" w:hAnsi="宋体"/>
                <w:color w:val="auto"/>
                <w:szCs w:val="21"/>
                <w:highlight w:val="none"/>
              </w:rPr>
            </w:pPr>
          </w:p>
        </w:tc>
        <w:tc>
          <w:tcPr>
            <w:tcW w:w="624" w:type="dxa"/>
            <w:vAlign w:val="center"/>
          </w:tcPr>
          <w:p w14:paraId="4E241D32">
            <w:pPr>
              <w:jc w:val="center"/>
              <w:rPr>
                <w:rFonts w:hint="eastAsia" w:ascii="宋体" w:hAnsi="宋体"/>
                <w:color w:val="auto"/>
                <w:szCs w:val="21"/>
                <w:highlight w:val="none"/>
              </w:rPr>
            </w:pPr>
          </w:p>
        </w:tc>
      </w:tr>
      <w:tr w14:paraId="0FF6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F5B5CFC">
            <w:pPr>
              <w:jc w:val="center"/>
              <w:rPr>
                <w:rFonts w:hint="eastAsia" w:ascii="宋体" w:hAnsi="宋体"/>
                <w:color w:val="auto"/>
                <w:szCs w:val="21"/>
                <w:highlight w:val="none"/>
              </w:rPr>
            </w:pPr>
            <w:r>
              <w:rPr>
                <w:rFonts w:hint="eastAsia" w:ascii="宋体" w:hAnsi="宋体"/>
                <w:color w:val="auto"/>
                <w:szCs w:val="21"/>
                <w:highlight w:val="none"/>
              </w:rPr>
              <w:t>2</w:t>
            </w:r>
          </w:p>
        </w:tc>
        <w:tc>
          <w:tcPr>
            <w:tcW w:w="1942" w:type="dxa"/>
            <w:vAlign w:val="center"/>
          </w:tcPr>
          <w:p w14:paraId="0F0AE353">
            <w:pPr>
              <w:jc w:val="center"/>
              <w:rPr>
                <w:rFonts w:hint="eastAsia" w:ascii="宋体" w:hAnsi="宋体"/>
                <w:color w:val="auto"/>
                <w:szCs w:val="21"/>
                <w:highlight w:val="none"/>
              </w:rPr>
            </w:pPr>
          </w:p>
        </w:tc>
        <w:tc>
          <w:tcPr>
            <w:tcW w:w="750" w:type="dxa"/>
            <w:vAlign w:val="center"/>
          </w:tcPr>
          <w:p w14:paraId="2FBFAE56">
            <w:pPr>
              <w:jc w:val="center"/>
              <w:rPr>
                <w:rFonts w:hint="eastAsia" w:ascii="宋体" w:hAnsi="宋体"/>
                <w:color w:val="auto"/>
                <w:szCs w:val="21"/>
                <w:highlight w:val="none"/>
              </w:rPr>
            </w:pPr>
          </w:p>
        </w:tc>
        <w:tc>
          <w:tcPr>
            <w:tcW w:w="751" w:type="dxa"/>
            <w:vAlign w:val="center"/>
          </w:tcPr>
          <w:p w14:paraId="678FE225">
            <w:pPr>
              <w:jc w:val="center"/>
              <w:rPr>
                <w:rFonts w:hint="eastAsia" w:ascii="宋体" w:hAnsi="宋体"/>
                <w:color w:val="auto"/>
                <w:szCs w:val="21"/>
                <w:highlight w:val="none"/>
              </w:rPr>
            </w:pPr>
          </w:p>
        </w:tc>
        <w:tc>
          <w:tcPr>
            <w:tcW w:w="751" w:type="dxa"/>
            <w:vAlign w:val="center"/>
          </w:tcPr>
          <w:p w14:paraId="15E39B88">
            <w:pPr>
              <w:jc w:val="center"/>
              <w:rPr>
                <w:rFonts w:hint="eastAsia" w:ascii="宋体" w:hAnsi="宋体"/>
                <w:color w:val="auto"/>
                <w:szCs w:val="21"/>
                <w:highlight w:val="none"/>
              </w:rPr>
            </w:pPr>
          </w:p>
        </w:tc>
        <w:tc>
          <w:tcPr>
            <w:tcW w:w="751" w:type="dxa"/>
            <w:vAlign w:val="center"/>
          </w:tcPr>
          <w:p w14:paraId="57D26E12">
            <w:pPr>
              <w:jc w:val="center"/>
              <w:rPr>
                <w:rFonts w:hint="eastAsia" w:ascii="宋体" w:hAnsi="宋体"/>
                <w:color w:val="auto"/>
                <w:szCs w:val="21"/>
                <w:highlight w:val="none"/>
              </w:rPr>
            </w:pPr>
          </w:p>
        </w:tc>
        <w:tc>
          <w:tcPr>
            <w:tcW w:w="750" w:type="dxa"/>
            <w:vAlign w:val="center"/>
          </w:tcPr>
          <w:p w14:paraId="3ED5952F">
            <w:pPr>
              <w:jc w:val="center"/>
              <w:rPr>
                <w:rFonts w:hint="eastAsia" w:ascii="宋体" w:hAnsi="宋体"/>
                <w:color w:val="auto"/>
                <w:szCs w:val="21"/>
                <w:highlight w:val="none"/>
              </w:rPr>
            </w:pPr>
          </w:p>
        </w:tc>
        <w:tc>
          <w:tcPr>
            <w:tcW w:w="751" w:type="dxa"/>
            <w:vAlign w:val="center"/>
          </w:tcPr>
          <w:p w14:paraId="22C91474">
            <w:pPr>
              <w:jc w:val="center"/>
              <w:rPr>
                <w:rFonts w:hint="eastAsia" w:ascii="宋体" w:hAnsi="宋体"/>
                <w:color w:val="auto"/>
                <w:szCs w:val="21"/>
                <w:highlight w:val="none"/>
              </w:rPr>
            </w:pPr>
          </w:p>
        </w:tc>
        <w:tc>
          <w:tcPr>
            <w:tcW w:w="751" w:type="dxa"/>
            <w:vAlign w:val="center"/>
          </w:tcPr>
          <w:p w14:paraId="17225A98">
            <w:pPr>
              <w:jc w:val="center"/>
              <w:rPr>
                <w:rFonts w:hint="eastAsia" w:ascii="宋体" w:hAnsi="宋体"/>
                <w:color w:val="auto"/>
                <w:szCs w:val="21"/>
                <w:highlight w:val="none"/>
              </w:rPr>
            </w:pPr>
          </w:p>
        </w:tc>
        <w:tc>
          <w:tcPr>
            <w:tcW w:w="751" w:type="dxa"/>
          </w:tcPr>
          <w:p w14:paraId="1BFA3264">
            <w:pPr>
              <w:jc w:val="center"/>
              <w:rPr>
                <w:rFonts w:hint="eastAsia" w:ascii="宋体" w:hAnsi="宋体"/>
                <w:color w:val="auto"/>
                <w:szCs w:val="21"/>
                <w:highlight w:val="none"/>
              </w:rPr>
            </w:pPr>
          </w:p>
        </w:tc>
        <w:tc>
          <w:tcPr>
            <w:tcW w:w="624" w:type="dxa"/>
            <w:vAlign w:val="center"/>
          </w:tcPr>
          <w:p w14:paraId="686BF081">
            <w:pPr>
              <w:jc w:val="center"/>
              <w:rPr>
                <w:rFonts w:hint="eastAsia" w:ascii="宋体" w:hAnsi="宋体"/>
                <w:color w:val="auto"/>
                <w:szCs w:val="21"/>
                <w:highlight w:val="none"/>
              </w:rPr>
            </w:pPr>
          </w:p>
        </w:tc>
      </w:tr>
      <w:tr w14:paraId="31AE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7E58FA7C">
            <w:pPr>
              <w:jc w:val="center"/>
              <w:rPr>
                <w:rFonts w:hint="eastAsia" w:ascii="宋体" w:hAnsi="宋体"/>
                <w:color w:val="auto"/>
                <w:szCs w:val="21"/>
                <w:highlight w:val="none"/>
              </w:rPr>
            </w:pPr>
            <w:r>
              <w:rPr>
                <w:rFonts w:hint="eastAsia" w:ascii="宋体" w:hAnsi="宋体"/>
                <w:color w:val="auto"/>
                <w:szCs w:val="21"/>
                <w:highlight w:val="none"/>
              </w:rPr>
              <w:t>3</w:t>
            </w:r>
          </w:p>
        </w:tc>
        <w:tc>
          <w:tcPr>
            <w:tcW w:w="1942" w:type="dxa"/>
            <w:vAlign w:val="center"/>
          </w:tcPr>
          <w:p w14:paraId="368E5A10">
            <w:pPr>
              <w:jc w:val="center"/>
              <w:rPr>
                <w:rFonts w:hint="eastAsia" w:ascii="宋体" w:hAnsi="宋体"/>
                <w:color w:val="auto"/>
                <w:szCs w:val="21"/>
                <w:highlight w:val="none"/>
              </w:rPr>
            </w:pPr>
          </w:p>
        </w:tc>
        <w:tc>
          <w:tcPr>
            <w:tcW w:w="750" w:type="dxa"/>
            <w:vAlign w:val="center"/>
          </w:tcPr>
          <w:p w14:paraId="0E21EAC3">
            <w:pPr>
              <w:jc w:val="center"/>
              <w:rPr>
                <w:rFonts w:hint="eastAsia" w:ascii="宋体" w:hAnsi="宋体"/>
                <w:color w:val="auto"/>
                <w:szCs w:val="21"/>
                <w:highlight w:val="none"/>
              </w:rPr>
            </w:pPr>
          </w:p>
        </w:tc>
        <w:tc>
          <w:tcPr>
            <w:tcW w:w="751" w:type="dxa"/>
            <w:vAlign w:val="center"/>
          </w:tcPr>
          <w:p w14:paraId="4637F13D">
            <w:pPr>
              <w:jc w:val="center"/>
              <w:rPr>
                <w:rFonts w:hint="eastAsia" w:ascii="宋体" w:hAnsi="宋体"/>
                <w:color w:val="auto"/>
                <w:szCs w:val="21"/>
                <w:highlight w:val="none"/>
              </w:rPr>
            </w:pPr>
          </w:p>
        </w:tc>
        <w:tc>
          <w:tcPr>
            <w:tcW w:w="751" w:type="dxa"/>
            <w:vAlign w:val="center"/>
          </w:tcPr>
          <w:p w14:paraId="6B2E860D">
            <w:pPr>
              <w:jc w:val="center"/>
              <w:rPr>
                <w:rFonts w:hint="eastAsia" w:ascii="宋体" w:hAnsi="宋体"/>
                <w:color w:val="auto"/>
                <w:szCs w:val="21"/>
                <w:highlight w:val="none"/>
              </w:rPr>
            </w:pPr>
          </w:p>
        </w:tc>
        <w:tc>
          <w:tcPr>
            <w:tcW w:w="751" w:type="dxa"/>
            <w:vAlign w:val="center"/>
          </w:tcPr>
          <w:p w14:paraId="72D99934">
            <w:pPr>
              <w:jc w:val="center"/>
              <w:rPr>
                <w:rFonts w:hint="eastAsia" w:ascii="宋体" w:hAnsi="宋体"/>
                <w:color w:val="auto"/>
                <w:szCs w:val="21"/>
                <w:highlight w:val="none"/>
              </w:rPr>
            </w:pPr>
          </w:p>
        </w:tc>
        <w:tc>
          <w:tcPr>
            <w:tcW w:w="750" w:type="dxa"/>
            <w:vAlign w:val="center"/>
          </w:tcPr>
          <w:p w14:paraId="20D76318">
            <w:pPr>
              <w:jc w:val="center"/>
              <w:rPr>
                <w:rFonts w:hint="eastAsia" w:ascii="宋体" w:hAnsi="宋体"/>
                <w:color w:val="auto"/>
                <w:szCs w:val="21"/>
                <w:highlight w:val="none"/>
              </w:rPr>
            </w:pPr>
          </w:p>
        </w:tc>
        <w:tc>
          <w:tcPr>
            <w:tcW w:w="751" w:type="dxa"/>
            <w:vAlign w:val="center"/>
          </w:tcPr>
          <w:p w14:paraId="0201454C">
            <w:pPr>
              <w:jc w:val="center"/>
              <w:rPr>
                <w:rFonts w:hint="eastAsia" w:ascii="宋体" w:hAnsi="宋体"/>
                <w:color w:val="auto"/>
                <w:szCs w:val="21"/>
                <w:highlight w:val="none"/>
              </w:rPr>
            </w:pPr>
          </w:p>
        </w:tc>
        <w:tc>
          <w:tcPr>
            <w:tcW w:w="751" w:type="dxa"/>
            <w:vAlign w:val="center"/>
          </w:tcPr>
          <w:p w14:paraId="05CC2338">
            <w:pPr>
              <w:jc w:val="center"/>
              <w:rPr>
                <w:rFonts w:hint="eastAsia" w:ascii="宋体" w:hAnsi="宋体"/>
                <w:color w:val="auto"/>
                <w:szCs w:val="21"/>
                <w:highlight w:val="none"/>
              </w:rPr>
            </w:pPr>
          </w:p>
        </w:tc>
        <w:tc>
          <w:tcPr>
            <w:tcW w:w="751" w:type="dxa"/>
          </w:tcPr>
          <w:p w14:paraId="036FCE14">
            <w:pPr>
              <w:jc w:val="center"/>
              <w:rPr>
                <w:rFonts w:hint="eastAsia" w:ascii="宋体" w:hAnsi="宋体"/>
                <w:color w:val="auto"/>
                <w:szCs w:val="21"/>
                <w:highlight w:val="none"/>
              </w:rPr>
            </w:pPr>
          </w:p>
        </w:tc>
        <w:tc>
          <w:tcPr>
            <w:tcW w:w="624" w:type="dxa"/>
            <w:vAlign w:val="center"/>
          </w:tcPr>
          <w:p w14:paraId="7341783F">
            <w:pPr>
              <w:jc w:val="center"/>
              <w:rPr>
                <w:rFonts w:hint="eastAsia" w:ascii="宋体" w:hAnsi="宋体"/>
                <w:color w:val="auto"/>
                <w:szCs w:val="21"/>
                <w:highlight w:val="none"/>
              </w:rPr>
            </w:pPr>
          </w:p>
        </w:tc>
      </w:tr>
      <w:tr w14:paraId="1311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FB362F5">
            <w:pPr>
              <w:jc w:val="center"/>
              <w:rPr>
                <w:rFonts w:hint="eastAsia" w:ascii="宋体" w:hAnsi="宋体"/>
                <w:color w:val="auto"/>
                <w:szCs w:val="21"/>
                <w:highlight w:val="none"/>
              </w:rPr>
            </w:pPr>
            <w:r>
              <w:rPr>
                <w:rFonts w:hint="eastAsia" w:ascii="宋体" w:hAnsi="宋体"/>
                <w:color w:val="auto"/>
                <w:szCs w:val="21"/>
                <w:highlight w:val="none"/>
              </w:rPr>
              <w:t>4</w:t>
            </w:r>
          </w:p>
        </w:tc>
        <w:tc>
          <w:tcPr>
            <w:tcW w:w="1942" w:type="dxa"/>
            <w:vAlign w:val="center"/>
          </w:tcPr>
          <w:p w14:paraId="3FE81C88">
            <w:pPr>
              <w:jc w:val="center"/>
              <w:rPr>
                <w:rFonts w:hint="eastAsia" w:ascii="宋体" w:hAnsi="宋体"/>
                <w:color w:val="auto"/>
                <w:szCs w:val="21"/>
                <w:highlight w:val="none"/>
              </w:rPr>
            </w:pPr>
          </w:p>
        </w:tc>
        <w:tc>
          <w:tcPr>
            <w:tcW w:w="750" w:type="dxa"/>
            <w:vAlign w:val="center"/>
          </w:tcPr>
          <w:p w14:paraId="469B6AD7">
            <w:pPr>
              <w:jc w:val="center"/>
              <w:rPr>
                <w:rFonts w:hint="eastAsia" w:ascii="宋体" w:hAnsi="宋体"/>
                <w:color w:val="auto"/>
                <w:szCs w:val="21"/>
                <w:highlight w:val="none"/>
              </w:rPr>
            </w:pPr>
          </w:p>
        </w:tc>
        <w:tc>
          <w:tcPr>
            <w:tcW w:w="751" w:type="dxa"/>
            <w:vAlign w:val="center"/>
          </w:tcPr>
          <w:p w14:paraId="535EA75A">
            <w:pPr>
              <w:jc w:val="center"/>
              <w:rPr>
                <w:rFonts w:hint="eastAsia" w:ascii="宋体" w:hAnsi="宋体"/>
                <w:color w:val="auto"/>
                <w:szCs w:val="21"/>
                <w:highlight w:val="none"/>
              </w:rPr>
            </w:pPr>
          </w:p>
        </w:tc>
        <w:tc>
          <w:tcPr>
            <w:tcW w:w="751" w:type="dxa"/>
            <w:vAlign w:val="center"/>
          </w:tcPr>
          <w:p w14:paraId="7146FB16">
            <w:pPr>
              <w:jc w:val="center"/>
              <w:rPr>
                <w:rFonts w:hint="eastAsia" w:ascii="宋体" w:hAnsi="宋体"/>
                <w:color w:val="auto"/>
                <w:szCs w:val="21"/>
                <w:highlight w:val="none"/>
              </w:rPr>
            </w:pPr>
          </w:p>
        </w:tc>
        <w:tc>
          <w:tcPr>
            <w:tcW w:w="751" w:type="dxa"/>
            <w:vAlign w:val="center"/>
          </w:tcPr>
          <w:p w14:paraId="4B1B8190">
            <w:pPr>
              <w:jc w:val="center"/>
              <w:rPr>
                <w:rFonts w:hint="eastAsia" w:ascii="宋体" w:hAnsi="宋体"/>
                <w:color w:val="auto"/>
                <w:szCs w:val="21"/>
                <w:highlight w:val="none"/>
              </w:rPr>
            </w:pPr>
          </w:p>
        </w:tc>
        <w:tc>
          <w:tcPr>
            <w:tcW w:w="750" w:type="dxa"/>
            <w:vAlign w:val="center"/>
          </w:tcPr>
          <w:p w14:paraId="794653D7">
            <w:pPr>
              <w:jc w:val="center"/>
              <w:rPr>
                <w:rFonts w:hint="eastAsia" w:ascii="宋体" w:hAnsi="宋体"/>
                <w:color w:val="auto"/>
                <w:szCs w:val="21"/>
                <w:highlight w:val="none"/>
              </w:rPr>
            </w:pPr>
          </w:p>
        </w:tc>
        <w:tc>
          <w:tcPr>
            <w:tcW w:w="751" w:type="dxa"/>
            <w:vAlign w:val="center"/>
          </w:tcPr>
          <w:p w14:paraId="1A0B59D7">
            <w:pPr>
              <w:jc w:val="center"/>
              <w:rPr>
                <w:rFonts w:hint="eastAsia" w:ascii="宋体" w:hAnsi="宋体"/>
                <w:color w:val="auto"/>
                <w:szCs w:val="21"/>
                <w:highlight w:val="none"/>
              </w:rPr>
            </w:pPr>
          </w:p>
        </w:tc>
        <w:tc>
          <w:tcPr>
            <w:tcW w:w="751" w:type="dxa"/>
            <w:vAlign w:val="center"/>
          </w:tcPr>
          <w:p w14:paraId="408254F6">
            <w:pPr>
              <w:jc w:val="center"/>
              <w:rPr>
                <w:rFonts w:hint="eastAsia" w:ascii="宋体" w:hAnsi="宋体"/>
                <w:color w:val="auto"/>
                <w:szCs w:val="21"/>
                <w:highlight w:val="none"/>
              </w:rPr>
            </w:pPr>
          </w:p>
        </w:tc>
        <w:tc>
          <w:tcPr>
            <w:tcW w:w="751" w:type="dxa"/>
          </w:tcPr>
          <w:p w14:paraId="6302429F">
            <w:pPr>
              <w:jc w:val="center"/>
              <w:rPr>
                <w:rFonts w:hint="eastAsia" w:ascii="宋体" w:hAnsi="宋体"/>
                <w:color w:val="auto"/>
                <w:szCs w:val="21"/>
                <w:highlight w:val="none"/>
              </w:rPr>
            </w:pPr>
          </w:p>
        </w:tc>
        <w:tc>
          <w:tcPr>
            <w:tcW w:w="624" w:type="dxa"/>
            <w:vAlign w:val="center"/>
          </w:tcPr>
          <w:p w14:paraId="68C2C51F">
            <w:pPr>
              <w:jc w:val="center"/>
              <w:rPr>
                <w:rFonts w:hint="eastAsia" w:ascii="宋体" w:hAnsi="宋体"/>
                <w:color w:val="auto"/>
                <w:szCs w:val="21"/>
                <w:highlight w:val="none"/>
              </w:rPr>
            </w:pPr>
          </w:p>
        </w:tc>
      </w:tr>
      <w:tr w14:paraId="2554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2ABCFB6">
            <w:pPr>
              <w:jc w:val="center"/>
              <w:rPr>
                <w:rFonts w:hint="eastAsia" w:ascii="宋体" w:hAnsi="宋体"/>
                <w:color w:val="auto"/>
                <w:szCs w:val="21"/>
                <w:highlight w:val="none"/>
              </w:rPr>
            </w:pPr>
            <w:r>
              <w:rPr>
                <w:rFonts w:hint="eastAsia" w:ascii="宋体" w:hAnsi="宋体"/>
                <w:color w:val="auto"/>
                <w:szCs w:val="21"/>
                <w:highlight w:val="none"/>
              </w:rPr>
              <w:t>5</w:t>
            </w:r>
          </w:p>
        </w:tc>
        <w:tc>
          <w:tcPr>
            <w:tcW w:w="1942" w:type="dxa"/>
            <w:vAlign w:val="center"/>
          </w:tcPr>
          <w:p w14:paraId="644C417F">
            <w:pPr>
              <w:jc w:val="center"/>
              <w:rPr>
                <w:rFonts w:hint="eastAsia" w:ascii="宋体" w:hAnsi="宋体"/>
                <w:color w:val="auto"/>
                <w:szCs w:val="21"/>
                <w:highlight w:val="none"/>
              </w:rPr>
            </w:pPr>
          </w:p>
        </w:tc>
        <w:tc>
          <w:tcPr>
            <w:tcW w:w="750" w:type="dxa"/>
            <w:vAlign w:val="center"/>
          </w:tcPr>
          <w:p w14:paraId="5C7990CF">
            <w:pPr>
              <w:jc w:val="center"/>
              <w:rPr>
                <w:rFonts w:hint="eastAsia" w:ascii="宋体" w:hAnsi="宋体"/>
                <w:color w:val="auto"/>
                <w:szCs w:val="21"/>
                <w:highlight w:val="none"/>
              </w:rPr>
            </w:pPr>
          </w:p>
        </w:tc>
        <w:tc>
          <w:tcPr>
            <w:tcW w:w="751" w:type="dxa"/>
            <w:vAlign w:val="center"/>
          </w:tcPr>
          <w:p w14:paraId="3EB52FB7">
            <w:pPr>
              <w:jc w:val="center"/>
              <w:rPr>
                <w:rFonts w:hint="eastAsia" w:ascii="宋体" w:hAnsi="宋体"/>
                <w:color w:val="auto"/>
                <w:szCs w:val="21"/>
                <w:highlight w:val="none"/>
              </w:rPr>
            </w:pPr>
          </w:p>
        </w:tc>
        <w:tc>
          <w:tcPr>
            <w:tcW w:w="751" w:type="dxa"/>
            <w:vAlign w:val="center"/>
          </w:tcPr>
          <w:p w14:paraId="47F44324">
            <w:pPr>
              <w:jc w:val="center"/>
              <w:rPr>
                <w:rFonts w:hint="eastAsia" w:ascii="宋体" w:hAnsi="宋体"/>
                <w:color w:val="auto"/>
                <w:szCs w:val="21"/>
                <w:highlight w:val="none"/>
              </w:rPr>
            </w:pPr>
          </w:p>
        </w:tc>
        <w:tc>
          <w:tcPr>
            <w:tcW w:w="751" w:type="dxa"/>
            <w:vAlign w:val="center"/>
          </w:tcPr>
          <w:p w14:paraId="00C096BF">
            <w:pPr>
              <w:jc w:val="center"/>
              <w:rPr>
                <w:rFonts w:hint="eastAsia" w:ascii="宋体" w:hAnsi="宋体"/>
                <w:color w:val="auto"/>
                <w:szCs w:val="21"/>
                <w:highlight w:val="none"/>
              </w:rPr>
            </w:pPr>
          </w:p>
        </w:tc>
        <w:tc>
          <w:tcPr>
            <w:tcW w:w="750" w:type="dxa"/>
            <w:vAlign w:val="center"/>
          </w:tcPr>
          <w:p w14:paraId="7763C89E">
            <w:pPr>
              <w:jc w:val="center"/>
              <w:rPr>
                <w:rFonts w:hint="eastAsia" w:ascii="宋体" w:hAnsi="宋体"/>
                <w:color w:val="auto"/>
                <w:szCs w:val="21"/>
                <w:highlight w:val="none"/>
              </w:rPr>
            </w:pPr>
          </w:p>
        </w:tc>
        <w:tc>
          <w:tcPr>
            <w:tcW w:w="751" w:type="dxa"/>
            <w:vAlign w:val="center"/>
          </w:tcPr>
          <w:p w14:paraId="4A144E2F">
            <w:pPr>
              <w:jc w:val="center"/>
              <w:rPr>
                <w:rFonts w:hint="eastAsia" w:ascii="宋体" w:hAnsi="宋体"/>
                <w:color w:val="auto"/>
                <w:szCs w:val="21"/>
                <w:highlight w:val="none"/>
              </w:rPr>
            </w:pPr>
          </w:p>
        </w:tc>
        <w:tc>
          <w:tcPr>
            <w:tcW w:w="751" w:type="dxa"/>
            <w:vAlign w:val="center"/>
          </w:tcPr>
          <w:p w14:paraId="08083EF7">
            <w:pPr>
              <w:jc w:val="center"/>
              <w:rPr>
                <w:rFonts w:hint="eastAsia" w:ascii="宋体" w:hAnsi="宋体"/>
                <w:color w:val="auto"/>
                <w:szCs w:val="21"/>
                <w:highlight w:val="none"/>
              </w:rPr>
            </w:pPr>
          </w:p>
        </w:tc>
        <w:tc>
          <w:tcPr>
            <w:tcW w:w="751" w:type="dxa"/>
          </w:tcPr>
          <w:p w14:paraId="3F642DB2">
            <w:pPr>
              <w:jc w:val="center"/>
              <w:rPr>
                <w:rFonts w:hint="eastAsia" w:ascii="宋体" w:hAnsi="宋体"/>
                <w:color w:val="auto"/>
                <w:szCs w:val="21"/>
                <w:highlight w:val="none"/>
              </w:rPr>
            </w:pPr>
          </w:p>
        </w:tc>
        <w:tc>
          <w:tcPr>
            <w:tcW w:w="624" w:type="dxa"/>
            <w:vAlign w:val="center"/>
          </w:tcPr>
          <w:p w14:paraId="0139E6B3">
            <w:pPr>
              <w:jc w:val="center"/>
              <w:rPr>
                <w:rFonts w:hint="eastAsia" w:ascii="宋体" w:hAnsi="宋体"/>
                <w:color w:val="auto"/>
                <w:szCs w:val="21"/>
                <w:highlight w:val="none"/>
              </w:rPr>
            </w:pPr>
          </w:p>
        </w:tc>
      </w:tr>
      <w:tr w14:paraId="6A4D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6EDFBAA">
            <w:pPr>
              <w:jc w:val="center"/>
              <w:rPr>
                <w:rFonts w:hint="eastAsia" w:ascii="宋体" w:hAnsi="宋体"/>
                <w:color w:val="auto"/>
                <w:szCs w:val="21"/>
                <w:highlight w:val="none"/>
              </w:rPr>
            </w:pPr>
            <w:r>
              <w:rPr>
                <w:rFonts w:hint="eastAsia" w:ascii="黑体" w:hAnsi="黑体" w:eastAsia="黑体"/>
                <w:color w:val="auto"/>
                <w:szCs w:val="44"/>
                <w:highlight w:val="none"/>
              </w:rPr>
              <w:t>…</w:t>
            </w:r>
          </w:p>
        </w:tc>
        <w:tc>
          <w:tcPr>
            <w:tcW w:w="1942" w:type="dxa"/>
            <w:vAlign w:val="center"/>
          </w:tcPr>
          <w:p w14:paraId="12DC8017">
            <w:pPr>
              <w:jc w:val="center"/>
              <w:rPr>
                <w:rFonts w:hint="eastAsia" w:ascii="宋体" w:hAnsi="宋体"/>
                <w:color w:val="auto"/>
                <w:szCs w:val="21"/>
                <w:highlight w:val="none"/>
              </w:rPr>
            </w:pPr>
          </w:p>
        </w:tc>
        <w:tc>
          <w:tcPr>
            <w:tcW w:w="750" w:type="dxa"/>
            <w:vAlign w:val="center"/>
          </w:tcPr>
          <w:p w14:paraId="302AAD96">
            <w:pPr>
              <w:jc w:val="center"/>
              <w:rPr>
                <w:rFonts w:hint="eastAsia" w:ascii="宋体" w:hAnsi="宋体"/>
                <w:color w:val="auto"/>
                <w:szCs w:val="21"/>
                <w:highlight w:val="none"/>
              </w:rPr>
            </w:pPr>
          </w:p>
        </w:tc>
        <w:tc>
          <w:tcPr>
            <w:tcW w:w="751" w:type="dxa"/>
            <w:vAlign w:val="center"/>
          </w:tcPr>
          <w:p w14:paraId="705230AA">
            <w:pPr>
              <w:jc w:val="center"/>
              <w:rPr>
                <w:rFonts w:hint="eastAsia" w:ascii="宋体" w:hAnsi="宋体"/>
                <w:color w:val="auto"/>
                <w:szCs w:val="21"/>
                <w:highlight w:val="none"/>
              </w:rPr>
            </w:pPr>
          </w:p>
        </w:tc>
        <w:tc>
          <w:tcPr>
            <w:tcW w:w="751" w:type="dxa"/>
            <w:vAlign w:val="center"/>
          </w:tcPr>
          <w:p w14:paraId="1C21D1CC">
            <w:pPr>
              <w:jc w:val="center"/>
              <w:rPr>
                <w:rFonts w:hint="eastAsia" w:ascii="宋体" w:hAnsi="宋体"/>
                <w:color w:val="auto"/>
                <w:szCs w:val="21"/>
                <w:highlight w:val="none"/>
              </w:rPr>
            </w:pPr>
          </w:p>
        </w:tc>
        <w:tc>
          <w:tcPr>
            <w:tcW w:w="751" w:type="dxa"/>
            <w:vAlign w:val="center"/>
          </w:tcPr>
          <w:p w14:paraId="587A4DDC">
            <w:pPr>
              <w:jc w:val="center"/>
              <w:rPr>
                <w:rFonts w:hint="eastAsia" w:ascii="宋体" w:hAnsi="宋体"/>
                <w:color w:val="auto"/>
                <w:szCs w:val="21"/>
                <w:highlight w:val="none"/>
              </w:rPr>
            </w:pPr>
          </w:p>
        </w:tc>
        <w:tc>
          <w:tcPr>
            <w:tcW w:w="750" w:type="dxa"/>
            <w:vAlign w:val="center"/>
          </w:tcPr>
          <w:p w14:paraId="6709C716">
            <w:pPr>
              <w:jc w:val="center"/>
              <w:rPr>
                <w:rFonts w:hint="eastAsia" w:ascii="宋体" w:hAnsi="宋体"/>
                <w:color w:val="auto"/>
                <w:szCs w:val="21"/>
                <w:highlight w:val="none"/>
              </w:rPr>
            </w:pPr>
          </w:p>
        </w:tc>
        <w:tc>
          <w:tcPr>
            <w:tcW w:w="751" w:type="dxa"/>
            <w:vAlign w:val="center"/>
          </w:tcPr>
          <w:p w14:paraId="7D2792D8">
            <w:pPr>
              <w:jc w:val="center"/>
              <w:rPr>
                <w:rFonts w:hint="eastAsia" w:ascii="宋体" w:hAnsi="宋体"/>
                <w:color w:val="auto"/>
                <w:szCs w:val="21"/>
                <w:highlight w:val="none"/>
              </w:rPr>
            </w:pPr>
          </w:p>
        </w:tc>
        <w:tc>
          <w:tcPr>
            <w:tcW w:w="751" w:type="dxa"/>
            <w:vAlign w:val="center"/>
          </w:tcPr>
          <w:p w14:paraId="72397256">
            <w:pPr>
              <w:jc w:val="center"/>
              <w:rPr>
                <w:rFonts w:hint="eastAsia" w:ascii="宋体" w:hAnsi="宋体"/>
                <w:color w:val="auto"/>
                <w:szCs w:val="21"/>
                <w:highlight w:val="none"/>
              </w:rPr>
            </w:pPr>
          </w:p>
        </w:tc>
        <w:tc>
          <w:tcPr>
            <w:tcW w:w="751" w:type="dxa"/>
          </w:tcPr>
          <w:p w14:paraId="20E42F7A">
            <w:pPr>
              <w:jc w:val="center"/>
              <w:rPr>
                <w:rFonts w:hint="eastAsia" w:ascii="宋体" w:hAnsi="宋体"/>
                <w:color w:val="auto"/>
                <w:szCs w:val="21"/>
                <w:highlight w:val="none"/>
              </w:rPr>
            </w:pPr>
          </w:p>
        </w:tc>
        <w:tc>
          <w:tcPr>
            <w:tcW w:w="624" w:type="dxa"/>
            <w:vAlign w:val="center"/>
          </w:tcPr>
          <w:p w14:paraId="6CFE13E4">
            <w:pPr>
              <w:jc w:val="center"/>
              <w:rPr>
                <w:rFonts w:hint="eastAsia" w:ascii="宋体" w:hAnsi="宋体"/>
                <w:color w:val="auto"/>
                <w:szCs w:val="21"/>
                <w:highlight w:val="none"/>
              </w:rPr>
            </w:pPr>
          </w:p>
        </w:tc>
      </w:tr>
    </w:tbl>
    <w:p w14:paraId="4B22E7C3">
      <w:pPr>
        <w:rPr>
          <w:color w:val="auto"/>
          <w:highlight w:val="none"/>
        </w:rPr>
      </w:pPr>
    </w:p>
    <w:p w14:paraId="1521F31E">
      <w:pPr>
        <w:jc w:val="right"/>
        <w:rPr>
          <w:color w:val="auto"/>
          <w:highlight w:val="none"/>
        </w:rPr>
      </w:pPr>
      <w:r>
        <w:rPr>
          <w:rFonts w:hint="eastAsia"/>
          <w:color w:val="auto"/>
          <w:highlight w:val="none"/>
        </w:rPr>
        <w:t>日期：      年    月   日</w:t>
      </w:r>
    </w:p>
    <w:p w14:paraId="5278801E">
      <w:pPr>
        <w:spacing w:line="430" w:lineRule="exact"/>
        <w:rPr>
          <w:color w:val="auto"/>
          <w:highlight w:val="none"/>
        </w:rPr>
      </w:pPr>
    </w:p>
    <w:p w14:paraId="73D7DDE8">
      <w:pPr>
        <w:spacing w:line="430" w:lineRule="exact"/>
        <w:rPr>
          <w:rFonts w:ascii="黑体" w:eastAsia="黑体"/>
          <w:color w:val="auto"/>
          <w:sz w:val="24"/>
          <w:highlight w:val="none"/>
        </w:rPr>
        <w:sectPr>
          <w:pgSz w:w="11906" w:h="16838"/>
          <w:pgMar w:top="1440" w:right="1797" w:bottom="1440" w:left="1797" w:header="851" w:footer="851" w:gutter="0"/>
          <w:cols w:space="720" w:num="1"/>
          <w:docGrid w:linePitch="312" w:charSpace="0"/>
        </w:sectPr>
      </w:pPr>
    </w:p>
    <w:p w14:paraId="3B68F369">
      <w:pPr>
        <w:spacing w:after="240" w:afterLines="100"/>
        <w:rPr>
          <w:rFonts w:ascii="黑体" w:eastAsia="黑体"/>
          <w:color w:val="auto"/>
          <w:sz w:val="24"/>
          <w:highlight w:val="none"/>
        </w:rPr>
      </w:pPr>
    </w:p>
    <w:p w14:paraId="444ECCCD">
      <w:pPr>
        <w:pStyle w:val="28"/>
        <w:rPr>
          <w:color w:val="auto"/>
          <w:highlight w:val="none"/>
        </w:rPr>
      </w:pPr>
      <w:bookmarkStart w:id="666" w:name="_Toc165804450"/>
      <w:bookmarkStart w:id="667" w:name="_Toc256000133"/>
      <w:r>
        <w:rPr>
          <w:rFonts w:hint="eastAsia"/>
          <w:color w:val="auto"/>
          <w:highlight w:val="none"/>
        </w:rPr>
        <w:t>附表A-4：形式评审记录表</w:t>
      </w:r>
      <w:bookmarkEnd w:id="666"/>
      <w:bookmarkEnd w:id="667"/>
    </w:p>
    <w:p w14:paraId="1E139D28">
      <w:pPr>
        <w:rPr>
          <w:color w:val="auto"/>
          <w:highlight w:val="none"/>
        </w:rPr>
      </w:pPr>
      <w:bookmarkStart w:id="668" w:name="_Hlk145501909"/>
      <w:bookmarkStart w:id="669" w:name="_Toc145516055"/>
    </w:p>
    <w:p w14:paraId="7180C259">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670" w:name="_Toc148971946"/>
      <w:bookmarkStart w:id="671" w:name="_Toc148976154"/>
      <w:bookmarkStart w:id="672" w:name="_Toc21854"/>
      <w:r>
        <w:rPr>
          <w:rFonts w:hint="eastAsia" w:ascii="黑体" w:hAnsi="黑体" w:eastAsia="黑体"/>
          <w:color w:val="auto"/>
          <w:sz w:val="36"/>
          <w:szCs w:val="36"/>
          <w:highlight w:val="none"/>
        </w:rPr>
        <w:t>形式评审</w:t>
      </w:r>
      <w:bookmarkEnd w:id="668"/>
      <w:r>
        <w:rPr>
          <w:rFonts w:hint="eastAsia" w:ascii="黑体" w:hAnsi="黑体" w:eastAsia="黑体"/>
          <w:color w:val="auto"/>
          <w:sz w:val="36"/>
          <w:szCs w:val="36"/>
          <w:highlight w:val="none"/>
        </w:rPr>
        <w:t>记录表</w:t>
      </w:r>
      <w:bookmarkEnd w:id="669"/>
      <w:bookmarkEnd w:id="670"/>
      <w:bookmarkEnd w:id="671"/>
      <w:bookmarkEnd w:id="672"/>
    </w:p>
    <w:p w14:paraId="73ACC0B9">
      <w:pPr>
        <w:rPr>
          <w:rFonts w:hint="eastAsia" w:ascii="宋体" w:hAnsi="宋体"/>
          <w:color w:val="auto"/>
          <w:szCs w:val="44"/>
          <w:highlight w:val="none"/>
        </w:rPr>
      </w:pPr>
      <w:r>
        <w:rPr>
          <w:rFonts w:hint="eastAsia" w:ascii="宋体" w:hAnsi="宋体"/>
          <w:color w:val="auto"/>
          <w:szCs w:val="44"/>
          <w:highlight w:val="none"/>
        </w:rPr>
        <w:t>标段名称：</w:t>
      </w:r>
    </w:p>
    <w:p w14:paraId="456A64BB">
      <w:pPr>
        <w:rPr>
          <w:rFonts w:hint="eastAsia" w:ascii="宋体" w:hAnsi="宋体"/>
          <w:color w:val="auto"/>
          <w:szCs w:val="44"/>
          <w:highlight w:val="none"/>
        </w:rPr>
      </w:pPr>
      <w:r>
        <w:rPr>
          <w:rFonts w:hint="eastAsia"/>
          <w:color w:val="auto"/>
          <w:szCs w:val="44"/>
          <w:highlight w:val="none"/>
        </w:rPr>
        <w:t>标段唯一标识码：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78D6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1DA72696">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363" w:type="dxa"/>
            <w:vMerge w:val="restart"/>
            <w:vAlign w:val="center"/>
          </w:tcPr>
          <w:p w14:paraId="30801B5D">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3DA69494">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3A9ECAC8">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5663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4B724BC7">
            <w:pPr>
              <w:jc w:val="center"/>
              <w:rPr>
                <w:rFonts w:hint="eastAsia" w:ascii="宋体" w:hAnsi="宋体"/>
                <w:color w:val="auto"/>
                <w:szCs w:val="44"/>
                <w:highlight w:val="none"/>
              </w:rPr>
            </w:pPr>
          </w:p>
        </w:tc>
        <w:tc>
          <w:tcPr>
            <w:tcW w:w="1363" w:type="dxa"/>
            <w:vMerge w:val="continue"/>
          </w:tcPr>
          <w:p w14:paraId="7AD1DB8B">
            <w:pPr>
              <w:jc w:val="center"/>
              <w:rPr>
                <w:rFonts w:hint="eastAsia" w:ascii="宋体" w:hAnsi="宋体"/>
                <w:color w:val="auto"/>
                <w:szCs w:val="44"/>
                <w:highlight w:val="none"/>
              </w:rPr>
            </w:pPr>
          </w:p>
        </w:tc>
        <w:tc>
          <w:tcPr>
            <w:tcW w:w="650" w:type="dxa"/>
            <w:vAlign w:val="center"/>
          </w:tcPr>
          <w:p w14:paraId="5FE063EC">
            <w:pPr>
              <w:jc w:val="center"/>
              <w:rPr>
                <w:rFonts w:hint="eastAsia" w:ascii="宋体" w:hAnsi="宋体"/>
                <w:b/>
                <w:bCs/>
                <w:color w:val="auto"/>
                <w:szCs w:val="44"/>
                <w:highlight w:val="none"/>
              </w:rPr>
            </w:pPr>
          </w:p>
        </w:tc>
        <w:tc>
          <w:tcPr>
            <w:tcW w:w="650" w:type="dxa"/>
            <w:vAlign w:val="center"/>
          </w:tcPr>
          <w:p w14:paraId="3E663B76">
            <w:pPr>
              <w:jc w:val="center"/>
              <w:rPr>
                <w:rFonts w:hint="eastAsia" w:ascii="宋体" w:hAnsi="宋体"/>
                <w:b/>
                <w:bCs/>
                <w:color w:val="auto"/>
                <w:szCs w:val="44"/>
                <w:highlight w:val="none"/>
              </w:rPr>
            </w:pPr>
          </w:p>
        </w:tc>
        <w:tc>
          <w:tcPr>
            <w:tcW w:w="650" w:type="dxa"/>
            <w:vAlign w:val="center"/>
          </w:tcPr>
          <w:p w14:paraId="7303F8D4">
            <w:pPr>
              <w:jc w:val="center"/>
              <w:rPr>
                <w:rFonts w:hint="eastAsia" w:ascii="宋体" w:hAnsi="宋体"/>
                <w:b/>
                <w:bCs/>
                <w:color w:val="auto"/>
                <w:szCs w:val="44"/>
                <w:highlight w:val="none"/>
              </w:rPr>
            </w:pPr>
          </w:p>
        </w:tc>
        <w:tc>
          <w:tcPr>
            <w:tcW w:w="650" w:type="dxa"/>
            <w:vAlign w:val="center"/>
          </w:tcPr>
          <w:p w14:paraId="7A6DCA7C">
            <w:pPr>
              <w:jc w:val="center"/>
              <w:rPr>
                <w:rFonts w:hint="eastAsia" w:ascii="宋体" w:hAnsi="宋体"/>
                <w:b/>
                <w:bCs/>
                <w:color w:val="auto"/>
                <w:szCs w:val="44"/>
                <w:highlight w:val="none"/>
              </w:rPr>
            </w:pPr>
          </w:p>
        </w:tc>
        <w:tc>
          <w:tcPr>
            <w:tcW w:w="650" w:type="dxa"/>
            <w:vAlign w:val="center"/>
          </w:tcPr>
          <w:p w14:paraId="60FDDF6C">
            <w:pPr>
              <w:jc w:val="center"/>
              <w:rPr>
                <w:rFonts w:hint="eastAsia" w:ascii="宋体" w:hAnsi="宋体"/>
                <w:b/>
                <w:bCs/>
                <w:color w:val="auto"/>
                <w:szCs w:val="44"/>
                <w:highlight w:val="none"/>
              </w:rPr>
            </w:pPr>
          </w:p>
        </w:tc>
        <w:tc>
          <w:tcPr>
            <w:tcW w:w="650" w:type="dxa"/>
            <w:vAlign w:val="center"/>
          </w:tcPr>
          <w:p w14:paraId="06710D20">
            <w:pPr>
              <w:jc w:val="center"/>
              <w:rPr>
                <w:rFonts w:hint="eastAsia" w:ascii="宋体" w:hAnsi="宋体"/>
                <w:b/>
                <w:bCs/>
                <w:color w:val="auto"/>
                <w:szCs w:val="44"/>
                <w:highlight w:val="none"/>
              </w:rPr>
            </w:pPr>
          </w:p>
        </w:tc>
        <w:tc>
          <w:tcPr>
            <w:tcW w:w="650" w:type="dxa"/>
            <w:vAlign w:val="center"/>
          </w:tcPr>
          <w:p w14:paraId="3A1144C4">
            <w:pPr>
              <w:jc w:val="center"/>
              <w:rPr>
                <w:rFonts w:hint="eastAsia" w:ascii="宋体" w:hAnsi="宋体"/>
                <w:b/>
                <w:bCs/>
                <w:color w:val="auto"/>
                <w:szCs w:val="44"/>
                <w:highlight w:val="none"/>
              </w:rPr>
            </w:pPr>
          </w:p>
        </w:tc>
        <w:tc>
          <w:tcPr>
            <w:tcW w:w="650" w:type="dxa"/>
            <w:vAlign w:val="center"/>
          </w:tcPr>
          <w:p w14:paraId="4387D943">
            <w:pPr>
              <w:jc w:val="center"/>
              <w:rPr>
                <w:rFonts w:hint="eastAsia" w:ascii="宋体" w:hAnsi="宋体"/>
                <w:b/>
                <w:bCs/>
                <w:color w:val="auto"/>
                <w:szCs w:val="44"/>
                <w:highlight w:val="none"/>
              </w:rPr>
            </w:pPr>
          </w:p>
        </w:tc>
        <w:tc>
          <w:tcPr>
            <w:tcW w:w="651" w:type="dxa"/>
            <w:vAlign w:val="center"/>
          </w:tcPr>
          <w:p w14:paraId="4DA6B2CF">
            <w:pPr>
              <w:jc w:val="center"/>
              <w:rPr>
                <w:rFonts w:hint="eastAsia" w:ascii="宋体" w:hAnsi="宋体"/>
                <w:b/>
                <w:bCs/>
                <w:color w:val="auto"/>
                <w:szCs w:val="44"/>
                <w:highlight w:val="none"/>
              </w:rPr>
            </w:pPr>
          </w:p>
        </w:tc>
        <w:tc>
          <w:tcPr>
            <w:tcW w:w="818" w:type="dxa"/>
            <w:vMerge w:val="continue"/>
            <w:vAlign w:val="center"/>
          </w:tcPr>
          <w:p w14:paraId="0F269661">
            <w:pPr>
              <w:jc w:val="center"/>
              <w:rPr>
                <w:rFonts w:hint="eastAsia" w:ascii="宋体" w:hAnsi="宋体"/>
                <w:color w:val="auto"/>
                <w:szCs w:val="44"/>
                <w:highlight w:val="none"/>
              </w:rPr>
            </w:pPr>
          </w:p>
        </w:tc>
      </w:tr>
      <w:tr w14:paraId="2085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BAE2843">
            <w:pPr>
              <w:jc w:val="center"/>
              <w:rPr>
                <w:rFonts w:hint="eastAsia" w:ascii="宋体" w:hAnsi="宋体"/>
                <w:color w:val="auto"/>
                <w:szCs w:val="44"/>
                <w:highlight w:val="none"/>
              </w:rPr>
            </w:pPr>
            <w:r>
              <w:rPr>
                <w:rFonts w:hint="eastAsia" w:ascii="宋体" w:hAnsi="宋体"/>
                <w:color w:val="auto"/>
                <w:szCs w:val="44"/>
                <w:highlight w:val="none"/>
              </w:rPr>
              <w:t>1</w:t>
            </w:r>
          </w:p>
        </w:tc>
        <w:tc>
          <w:tcPr>
            <w:tcW w:w="1363" w:type="dxa"/>
            <w:vAlign w:val="center"/>
          </w:tcPr>
          <w:p w14:paraId="734B7CE3">
            <w:pPr>
              <w:jc w:val="center"/>
              <w:rPr>
                <w:rFonts w:hint="eastAsia" w:ascii="宋体" w:hAnsi="宋体"/>
                <w:color w:val="auto"/>
                <w:szCs w:val="21"/>
                <w:highlight w:val="none"/>
              </w:rPr>
            </w:pPr>
          </w:p>
        </w:tc>
        <w:tc>
          <w:tcPr>
            <w:tcW w:w="650" w:type="dxa"/>
            <w:vAlign w:val="center"/>
          </w:tcPr>
          <w:p w14:paraId="3202F58B">
            <w:pPr>
              <w:jc w:val="center"/>
              <w:rPr>
                <w:rFonts w:hint="eastAsia" w:ascii="宋体" w:hAnsi="宋体"/>
                <w:color w:val="auto"/>
                <w:szCs w:val="21"/>
                <w:highlight w:val="none"/>
              </w:rPr>
            </w:pPr>
          </w:p>
        </w:tc>
        <w:tc>
          <w:tcPr>
            <w:tcW w:w="650" w:type="dxa"/>
            <w:vAlign w:val="center"/>
          </w:tcPr>
          <w:p w14:paraId="3692B0AF">
            <w:pPr>
              <w:jc w:val="center"/>
              <w:rPr>
                <w:rFonts w:hint="eastAsia" w:ascii="宋体" w:hAnsi="宋体"/>
                <w:color w:val="auto"/>
                <w:szCs w:val="44"/>
                <w:highlight w:val="none"/>
              </w:rPr>
            </w:pPr>
          </w:p>
        </w:tc>
        <w:tc>
          <w:tcPr>
            <w:tcW w:w="650" w:type="dxa"/>
            <w:vAlign w:val="center"/>
          </w:tcPr>
          <w:p w14:paraId="34910596">
            <w:pPr>
              <w:jc w:val="center"/>
              <w:rPr>
                <w:rFonts w:hint="eastAsia" w:ascii="宋体" w:hAnsi="宋体"/>
                <w:color w:val="auto"/>
                <w:szCs w:val="44"/>
                <w:highlight w:val="none"/>
              </w:rPr>
            </w:pPr>
          </w:p>
        </w:tc>
        <w:tc>
          <w:tcPr>
            <w:tcW w:w="650" w:type="dxa"/>
            <w:vAlign w:val="center"/>
          </w:tcPr>
          <w:p w14:paraId="3A90276E">
            <w:pPr>
              <w:jc w:val="center"/>
              <w:rPr>
                <w:rFonts w:hint="eastAsia" w:ascii="宋体" w:hAnsi="宋体"/>
                <w:color w:val="auto"/>
                <w:szCs w:val="44"/>
                <w:highlight w:val="none"/>
              </w:rPr>
            </w:pPr>
          </w:p>
        </w:tc>
        <w:tc>
          <w:tcPr>
            <w:tcW w:w="650" w:type="dxa"/>
            <w:vAlign w:val="center"/>
          </w:tcPr>
          <w:p w14:paraId="47457BEE">
            <w:pPr>
              <w:jc w:val="center"/>
              <w:rPr>
                <w:rFonts w:hint="eastAsia" w:ascii="宋体" w:hAnsi="宋体"/>
                <w:color w:val="auto"/>
                <w:szCs w:val="44"/>
                <w:highlight w:val="none"/>
              </w:rPr>
            </w:pPr>
          </w:p>
        </w:tc>
        <w:tc>
          <w:tcPr>
            <w:tcW w:w="650" w:type="dxa"/>
            <w:vAlign w:val="center"/>
          </w:tcPr>
          <w:p w14:paraId="4FB0328D">
            <w:pPr>
              <w:jc w:val="center"/>
              <w:rPr>
                <w:rFonts w:hint="eastAsia" w:ascii="宋体" w:hAnsi="宋体"/>
                <w:color w:val="auto"/>
                <w:szCs w:val="44"/>
                <w:highlight w:val="none"/>
              </w:rPr>
            </w:pPr>
          </w:p>
        </w:tc>
        <w:tc>
          <w:tcPr>
            <w:tcW w:w="650" w:type="dxa"/>
            <w:vAlign w:val="center"/>
          </w:tcPr>
          <w:p w14:paraId="359023F0">
            <w:pPr>
              <w:jc w:val="center"/>
              <w:rPr>
                <w:rFonts w:hint="eastAsia" w:ascii="宋体" w:hAnsi="宋体"/>
                <w:color w:val="auto"/>
                <w:szCs w:val="44"/>
                <w:highlight w:val="none"/>
              </w:rPr>
            </w:pPr>
          </w:p>
        </w:tc>
        <w:tc>
          <w:tcPr>
            <w:tcW w:w="650" w:type="dxa"/>
            <w:vAlign w:val="center"/>
          </w:tcPr>
          <w:p w14:paraId="75BF8A6C">
            <w:pPr>
              <w:jc w:val="center"/>
              <w:rPr>
                <w:rFonts w:hint="eastAsia" w:ascii="宋体" w:hAnsi="宋体"/>
                <w:color w:val="auto"/>
                <w:szCs w:val="44"/>
                <w:highlight w:val="none"/>
              </w:rPr>
            </w:pPr>
          </w:p>
        </w:tc>
        <w:tc>
          <w:tcPr>
            <w:tcW w:w="651" w:type="dxa"/>
            <w:vAlign w:val="center"/>
          </w:tcPr>
          <w:p w14:paraId="502E4213">
            <w:pPr>
              <w:jc w:val="center"/>
              <w:rPr>
                <w:rFonts w:hint="eastAsia" w:ascii="宋体" w:hAnsi="宋体"/>
                <w:color w:val="auto"/>
                <w:szCs w:val="44"/>
                <w:highlight w:val="none"/>
              </w:rPr>
            </w:pPr>
          </w:p>
        </w:tc>
        <w:tc>
          <w:tcPr>
            <w:tcW w:w="818" w:type="dxa"/>
            <w:vAlign w:val="center"/>
          </w:tcPr>
          <w:p w14:paraId="19A9C206">
            <w:pPr>
              <w:jc w:val="center"/>
              <w:rPr>
                <w:rFonts w:hint="eastAsia" w:ascii="宋体" w:hAnsi="宋体"/>
                <w:color w:val="auto"/>
                <w:szCs w:val="44"/>
                <w:highlight w:val="none"/>
              </w:rPr>
            </w:pPr>
          </w:p>
        </w:tc>
      </w:tr>
      <w:tr w14:paraId="4748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2E74ED01">
            <w:pPr>
              <w:jc w:val="center"/>
              <w:rPr>
                <w:rFonts w:hint="eastAsia" w:ascii="宋体" w:hAnsi="宋体"/>
                <w:color w:val="auto"/>
                <w:szCs w:val="44"/>
                <w:highlight w:val="none"/>
              </w:rPr>
            </w:pPr>
            <w:r>
              <w:rPr>
                <w:rFonts w:hint="eastAsia" w:ascii="宋体" w:hAnsi="宋体"/>
                <w:color w:val="auto"/>
                <w:szCs w:val="44"/>
                <w:highlight w:val="none"/>
              </w:rPr>
              <w:t>2</w:t>
            </w:r>
          </w:p>
        </w:tc>
        <w:tc>
          <w:tcPr>
            <w:tcW w:w="1363" w:type="dxa"/>
            <w:vAlign w:val="center"/>
          </w:tcPr>
          <w:p w14:paraId="56B504E5">
            <w:pPr>
              <w:jc w:val="center"/>
              <w:rPr>
                <w:rFonts w:hint="eastAsia" w:ascii="宋体" w:hAnsi="宋体"/>
                <w:color w:val="auto"/>
                <w:szCs w:val="44"/>
                <w:highlight w:val="none"/>
              </w:rPr>
            </w:pPr>
          </w:p>
        </w:tc>
        <w:tc>
          <w:tcPr>
            <w:tcW w:w="650" w:type="dxa"/>
            <w:vAlign w:val="center"/>
          </w:tcPr>
          <w:p w14:paraId="7989B49B">
            <w:pPr>
              <w:jc w:val="center"/>
              <w:rPr>
                <w:color w:val="auto"/>
                <w:highlight w:val="none"/>
              </w:rPr>
            </w:pPr>
          </w:p>
        </w:tc>
        <w:tc>
          <w:tcPr>
            <w:tcW w:w="650" w:type="dxa"/>
            <w:vAlign w:val="center"/>
          </w:tcPr>
          <w:p w14:paraId="32E2A255">
            <w:pPr>
              <w:jc w:val="center"/>
              <w:rPr>
                <w:rFonts w:hint="eastAsia" w:ascii="宋体" w:hAnsi="宋体"/>
                <w:color w:val="auto"/>
                <w:szCs w:val="44"/>
                <w:highlight w:val="none"/>
              </w:rPr>
            </w:pPr>
          </w:p>
        </w:tc>
        <w:tc>
          <w:tcPr>
            <w:tcW w:w="650" w:type="dxa"/>
            <w:vAlign w:val="center"/>
          </w:tcPr>
          <w:p w14:paraId="3B7A72D1">
            <w:pPr>
              <w:jc w:val="center"/>
              <w:rPr>
                <w:rFonts w:hint="eastAsia" w:ascii="宋体" w:hAnsi="宋体"/>
                <w:color w:val="auto"/>
                <w:szCs w:val="44"/>
                <w:highlight w:val="none"/>
              </w:rPr>
            </w:pPr>
          </w:p>
        </w:tc>
        <w:tc>
          <w:tcPr>
            <w:tcW w:w="650" w:type="dxa"/>
            <w:vAlign w:val="center"/>
          </w:tcPr>
          <w:p w14:paraId="639390E5">
            <w:pPr>
              <w:jc w:val="center"/>
              <w:rPr>
                <w:rFonts w:hint="eastAsia" w:ascii="宋体" w:hAnsi="宋体"/>
                <w:color w:val="auto"/>
                <w:szCs w:val="44"/>
                <w:highlight w:val="none"/>
              </w:rPr>
            </w:pPr>
          </w:p>
        </w:tc>
        <w:tc>
          <w:tcPr>
            <w:tcW w:w="650" w:type="dxa"/>
            <w:vAlign w:val="center"/>
          </w:tcPr>
          <w:p w14:paraId="2F2A7A48">
            <w:pPr>
              <w:jc w:val="center"/>
              <w:rPr>
                <w:rFonts w:hint="eastAsia" w:ascii="宋体" w:hAnsi="宋体"/>
                <w:color w:val="auto"/>
                <w:szCs w:val="44"/>
                <w:highlight w:val="none"/>
              </w:rPr>
            </w:pPr>
          </w:p>
        </w:tc>
        <w:tc>
          <w:tcPr>
            <w:tcW w:w="650" w:type="dxa"/>
            <w:vAlign w:val="center"/>
          </w:tcPr>
          <w:p w14:paraId="0BA1F4E0">
            <w:pPr>
              <w:jc w:val="center"/>
              <w:rPr>
                <w:rFonts w:hint="eastAsia" w:ascii="宋体" w:hAnsi="宋体"/>
                <w:color w:val="auto"/>
                <w:szCs w:val="44"/>
                <w:highlight w:val="none"/>
              </w:rPr>
            </w:pPr>
          </w:p>
        </w:tc>
        <w:tc>
          <w:tcPr>
            <w:tcW w:w="650" w:type="dxa"/>
            <w:vAlign w:val="center"/>
          </w:tcPr>
          <w:p w14:paraId="5F3BEB3F">
            <w:pPr>
              <w:jc w:val="center"/>
              <w:rPr>
                <w:rFonts w:hint="eastAsia" w:ascii="宋体" w:hAnsi="宋体"/>
                <w:color w:val="auto"/>
                <w:szCs w:val="44"/>
                <w:highlight w:val="none"/>
              </w:rPr>
            </w:pPr>
          </w:p>
        </w:tc>
        <w:tc>
          <w:tcPr>
            <w:tcW w:w="650" w:type="dxa"/>
            <w:vAlign w:val="center"/>
          </w:tcPr>
          <w:p w14:paraId="18BCC0BB">
            <w:pPr>
              <w:jc w:val="center"/>
              <w:rPr>
                <w:rFonts w:hint="eastAsia" w:ascii="宋体" w:hAnsi="宋体"/>
                <w:color w:val="auto"/>
                <w:szCs w:val="44"/>
                <w:highlight w:val="none"/>
              </w:rPr>
            </w:pPr>
          </w:p>
        </w:tc>
        <w:tc>
          <w:tcPr>
            <w:tcW w:w="651" w:type="dxa"/>
            <w:vAlign w:val="center"/>
          </w:tcPr>
          <w:p w14:paraId="1C3A8E8B">
            <w:pPr>
              <w:jc w:val="center"/>
              <w:rPr>
                <w:rFonts w:hint="eastAsia" w:ascii="宋体" w:hAnsi="宋体"/>
                <w:color w:val="auto"/>
                <w:szCs w:val="44"/>
                <w:highlight w:val="none"/>
              </w:rPr>
            </w:pPr>
          </w:p>
        </w:tc>
        <w:tc>
          <w:tcPr>
            <w:tcW w:w="818" w:type="dxa"/>
            <w:vAlign w:val="center"/>
          </w:tcPr>
          <w:p w14:paraId="0D7B1E5A">
            <w:pPr>
              <w:jc w:val="center"/>
              <w:rPr>
                <w:rFonts w:hint="eastAsia" w:ascii="宋体" w:hAnsi="宋体"/>
                <w:color w:val="auto"/>
                <w:szCs w:val="44"/>
                <w:highlight w:val="none"/>
              </w:rPr>
            </w:pPr>
          </w:p>
        </w:tc>
      </w:tr>
      <w:tr w14:paraId="706E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1C6FBD5">
            <w:pPr>
              <w:jc w:val="center"/>
              <w:rPr>
                <w:rFonts w:hint="eastAsia" w:ascii="宋体" w:hAnsi="宋体"/>
                <w:color w:val="auto"/>
                <w:szCs w:val="44"/>
                <w:highlight w:val="none"/>
              </w:rPr>
            </w:pPr>
            <w:r>
              <w:rPr>
                <w:rFonts w:hint="eastAsia" w:ascii="宋体" w:hAnsi="宋体"/>
                <w:color w:val="auto"/>
                <w:szCs w:val="44"/>
                <w:highlight w:val="none"/>
              </w:rPr>
              <w:t>3</w:t>
            </w:r>
          </w:p>
        </w:tc>
        <w:tc>
          <w:tcPr>
            <w:tcW w:w="1363" w:type="dxa"/>
            <w:vAlign w:val="center"/>
          </w:tcPr>
          <w:p w14:paraId="39B7EA7A">
            <w:pPr>
              <w:jc w:val="center"/>
              <w:rPr>
                <w:rFonts w:hint="eastAsia" w:ascii="宋体" w:hAnsi="宋体"/>
                <w:color w:val="auto"/>
                <w:szCs w:val="44"/>
                <w:highlight w:val="none"/>
              </w:rPr>
            </w:pPr>
          </w:p>
        </w:tc>
        <w:tc>
          <w:tcPr>
            <w:tcW w:w="650" w:type="dxa"/>
            <w:vAlign w:val="center"/>
          </w:tcPr>
          <w:p w14:paraId="5FAB2AD4">
            <w:pPr>
              <w:jc w:val="center"/>
              <w:rPr>
                <w:color w:val="auto"/>
                <w:highlight w:val="none"/>
              </w:rPr>
            </w:pPr>
          </w:p>
        </w:tc>
        <w:tc>
          <w:tcPr>
            <w:tcW w:w="650" w:type="dxa"/>
            <w:vAlign w:val="center"/>
          </w:tcPr>
          <w:p w14:paraId="4496DF0E">
            <w:pPr>
              <w:jc w:val="center"/>
              <w:rPr>
                <w:rFonts w:hint="eastAsia" w:ascii="宋体" w:hAnsi="宋体"/>
                <w:color w:val="auto"/>
                <w:szCs w:val="44"/>
                <w:highlight w:val="none"/>
              </w:rPr>
            </w:pPr>
          </w:p>
        </w:tc>
        <w:tc>
          <w:tcPr>
            <w:tcW w:w="650" w:type="dxa"/>
            <w:vAlign w:val="center"/>
          </w:tcPr>
          <w:p w14:paraId="6AF80655">
            <w:pPr>
              <w:jc w:val="center"/>
              <w:rPr>
                <w:rFonts w:hint="eastAsia" w:ascii="宋体" w:hAnsi="宋体"/>
                <w:color w:val="auto"/>
                <w:szCs w:val="44"/>
                <w:highlight w:val="none"/>
              </w:rPr>
            </w:pPr>
          </w:p>
        </w:tc>
        <w:tc>
          <w:tcPr>
            <w:tcW w:w="650" w:type="dxa"/>
            <w:vAlign w:val="center"/>
          </w:tcPr>
          <w:p w14:paraId="4817DA72">
            <w:pPr>
              <w:jc w:val="center"/>
              <w:rPr>
                <w:rFonts w:hint="eastAsia" w:ascii="宋体" w:hAnsi="宋体"/>
                <w:color w:val="auto"/>
                <w:szCs w:val="44"/>
                <w:highlight w:val="none"/>
              </w:rPr>
            </w:pPr>
          </w:p>
        </w:tc>
        <w:tc>
          <w:tcPr>
            <w:tcW w:w="650" w:type="dxa"/>
            <w:vAlign w:val="center"/>
          </w:tcPr>
          <w:p w14:paraId="56243316">
            <w:pPr>
              <w:jc w:val="center"/>
              <w:rPr>
                <w:rFonts w:hint="eastAsia" w:ascii="宋体" w:hAnsi="宋体"/>
                <w:color w:val="auto"/>
                <w:szCs w:val="44"/>
                <w:highlight w:val="none"/>
              </w:rPr>
            </w:pPr>
          </w:p>
        </w:tc>
        <w:tc>
          <w:tcPr>
            <w:tcW w:w="650" w:type="dxa"/>
            <w:vAlign w:val="center"/>
          </w:tcPr>
          <w:p w14:paraId="45C8AD81">
            <w:pPr>
              <w:jc w:val="center"/>
              <w:rPr>
                <w:rFonts w:hint="eastAsia" w:ascii="宋体" w:hAnsi="宋体"/>
                <w:color w:val="auto"/>
                <w:szCs w:val="44"/>
                <w:highlight w:val="none"/>
              </w:rPr>
            </w:pPr>
          </w:p>
        </w:tc>
        <w:tc>
          <w:tcPr>
            <w:tcW w:w="650" w:type="dxa"/>
            <w:vAlign w:val="center"/>
          </w:tcPr>
          <w:p w14:paraId="3EB517E3">
            <w:pPr>
              <w:jc w:val="center"/>
              <w:rPr>
                <w:rFonts w:hint="eastAsia" w:ascii="宋体" w:hAnsi="宋体"/>
                <w:color w:val="auto"/>
                <w:szCs w:val="44"/>
                <w:highlight w:val="none"/>
              </w:rPr>
            </w:pPr>
          </w:p>
        </w:tc>
        <w:tc>
          <w:tcPr>
            <w:tcW w:w="650" w:type="dxa"/>
            <w:vAlign w:val="center"/>
          </w:tcPr>
          <w:p w14:paraId="44623A21">
            <w:pPr>
              <w:jc w:val="center"/>
              <w:rPr>
                <w:rFonts w:hint="eastAsia" w:ascii="宋体" w:hAnsi="宋体"/>
                <w:color w:val="auto"/>
                <w:szCs w:val="44"/>
                <w:highlight w:val="none"/>
              </w:rPr>
            </w:pPr>
          </w:p>
        </w:tc>
        <w:tc>
          <w:tcPr>
            <w:tcW w:w="651" w:type="dxa"/>
            <w:vAlign w:val="center"/>
          </w:tcPr>
          <w:p w14:paraId="075CD597">
            <w:pPr>
              <w:jc w:val="center"/>
              <w:rPr>
                <w:rFonts w:hint="eastAsia" w:ascii="宋体" w:hAnsi="宋体"/>
                <w:color w:val="auto"/>
                <w:szCs w:val="44"/>
                <w:highlight w:val="none"/>
              </w:rPr>
            </w:pPr>
          </w:p>
        </w:tc>
        <w:tc>
          <w:tcPr>
            <w:tcW w:w="818" w:type="dxa"/>
            <w:vAlign w:val="center"/>
          </w:tcPr>
          <w:p w14:paraId="0F7AADEB">
            <w:pPr>
              <w:jc w:val="center"/>
              <w:rPr>
                <w:rFonts w:hint="eastAsia" w:ascii="宋体" w:hAnsi="宋体"/>
                <w:color w:val="auto"/>
                <w:szCs w:val="44"/>
                <w:highlight w:val="none"/>
              </w:rPr>
            </w:pPr>
          </w:p>
        </w:tc>
      </w:tr>
      <w:tr w14:paraId="38BC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33CBA6F">
            <w:pPr>
              <w:jc w:val="center"/>
              <w:rPr>
                <w:rFonts w:hint="eastAsia" w:ascii="宋体" w:hAnsi="宋体"/>
                <w:color w:val="auto"/>
                <w:szCs w:val="44"/>
                <w:highlight w:val="none"/>
              </w:rPr>
            </w:pPr>
            <w:r>
              <w:rPr>
                <w:rFonts w:hint="eastAsia" w:ascii="宋体" w:hAnsi="宋体"/>
                <w:color w:val="auto"/>
                <w:szCs w:val="44"/>
                <w:highlight w:val="none"/>
              </w:rPr>
              <w:t>4</w:t>
            </w:r>
          </w:p>
        </w:tc>
        <w:tc>
          <w:tcPr>
            <w:tcW w:w="1363" w:type="dxa"/>
            <w:vAlign w:val="center"/>
          </w:tcPr>
          <w:p w14:paraId="2BC92A56">
            <w:pPr>
              <w:jc w:val="center"/>
              <w:rPr>
                <w:rFonts w:hint="eastAsia" w:ascii="宋体" w:hAnsi="宋体"/>
                <w:color w:val="auto"/>
                <w:szCs w:val="44"/>
                <w:highlight w:val="none"/>
              </w:rPr>
            </w:pPr>
          </w:p>
        </w:tc>
        <w:tc>
          <w:tcPr>
            <w:tcW w:w="650" w:type="dxa"/>
            <w:vAlign w:val="center"/>
          </w:tcPr>
          <w:p w14:paraId="5F6A024D">
            <w:pPr>
              <w:jc w:val="center"/>
              <w:rPr>
                <w:color w:val="auto"/>
                <w:highlight w:val="none"/>
              </w:rPr>
            </w:pPr>
          </w:p>
        </w:tc>
        <w:tc>
          <w:tcPr>
            <w:tcW w:w="650" w:type="dxa"/>
            <w:vAlign w:val="center"/>
          </w:tcPr>
          <w:p w14:paraId="00E734BE">
            <w:pPr>
              <w:jc w:val="center"/>
              <w:rPr>
                <w:rFonts w:hint="eastAsia" w:ascii="宋体" w:hAnsi="宋体"/>
                <w:color w:val="auto"/>
                <w:szCs w:val="44"/>
                <w:highlight w:val="none"/>
              </w:rPr>
            </w:pPr>
          </w:p>
        </w:tc>
        <w:tc>
          <w:tcPr>
            <w:tcW w:w="650" w:type="dxa"/>
            <w:vAlign w:val="center"/>
          </w:tcPr>
          <w:p w14:paraId="40DF1EA9">
            <w:pPr>
              <w:jc w:val="center"/>
              <w:rPr>
                <w:rFonts w:hint="eastAsia" w:ascii="宋体" w:hAnsi="宋体"/>
                <w:color w:val="auto"/>
                <w:szCs w:val="44"/>
                <w:highlight w:val="none"/>
              </w:rPr>
            </w:pPr>
          </w:p>
        </w:tc>
        <w:tc>
          <w:tcPr>
            <w:tcW w:w="650" w:type="dxa"/>
            <w:vAlign w:val="center"/>
          </w:tcPr>
          <w:p w14:paraId="4AA817BB">
            <w:pPr>
              <w:jc w:val="center"/>
              <w:rPr>
                <w:rFonts w:hint="eastAsia" w:ascii="宋体" w:hAnsi="宋体"/>
                <w:color w:val="auto"/>
                <w:szCs w:val="44"/>
                <w:highlight w:val="none"/>
              </w:rPr>
            </w:pPr>
          </w:p>
        </w:tc>
        <w:tc>
          <w:tcPr>
            <w:tcW w:w="650" w:type="dxa"/>
            <w:vAlign w:val="center"/>
          </w:tcPr>
          <w:p w14:paraId="2DA33A2D">
            <w:pPr>
              <w:jc w:val="center"/>
              <w:rPr>
                <w:rFonts w:hint="eastAsia" w:ascii="宋体" w:hAnsi="宋体"/>
                <w:color w:val="auto"/>
                <w:szCs w:val="44"/>
                <w:highlight w:val="none"/>
              </w:rPr>
            </w:pPr>
          </w:p>
        </w:tc>
        <w:tc>
          <w:tcPr>
            <w:tcW w:w="650" w:type="dxa"/>
            <w:vAlign w:val="center"/>
          </w:tcPr>
          <w:p w14:paraId="69FB90A2">
            <w:pPr>
              <w:jc w:val="center"/>
              <w:rPr>
                <w:rFonts w:hint="eastAsia" w:ascii="宋体" w:hAnsi="宋体"/>
                <w:color w:val="auto"/>
                <w:szCs w:val="44"/>
                <w:highlight w:val="none"/>
              </w:rPr>
            </w:pPr>
          </w:p>
        </w:tc>
        <w:tc>
          <w:tcPr>
            <w:tcW w:w="650" w:type="dxa"/>
            <w:vAlign w:val="center"/>
          </w:tcPr>
          <w:p w14:paraId="72E89135">
            <w:pPr>
              <w:jc w:val="center"/>
              <w:rPr>
                <w:rFonts w:hint="eastAsia" w:ascii="宋体" w:hAnsi="宋体"/>
                <w:color w:val="auto"/>
                <w:szCs w:val="44"/>
                <w:highlight w:val="none"/>
              </w:rPr>
            </w:pPr>
          </w:p>
        </w:tc>
        <w:tc>
          <w:tcPr>
            <w:tcW w:w="650" w:type="dxa"/>
            <w:vAlign w:val="center"/>
          </w:tcPr>
          <w:p w14:paraId="5F178FD8">
            <w:pPr>
              <w:jc w:val="center"/>
              <w:rPr>
                <w:rFonts w:hint="eastAsia" w:ascii="宋体" w:hAnsi="宋体"/>
                <w:color w:val="auto"/>
                <w:szCs w:val="44"/>
                <w:highlight w:val="none"/>
              </w:rPr>
            </w:pPr>
          </w:p>
        </w:tc>
        <w:tc>
          <w:tcPr>
            <w:tcW w:w="651" w:type="dxa"/>
            <w:vAlign w:val="center"/>
          </w:tcPr>
          <w:p w14:paraId="25F63965">
            <w:pPr>
              <w:jc w:val="center"/>
              <w:rPr>
                <w:rFonts w:hint="eastAsia" w:ascii="宋体" w:hAnsi="宋体"/>
                <w:color w:val="auto"/>
                <w:szCs w:val="44"/>
                <w:highlight w:val="none"/>
              </w:rPr>
            </w:pPr>
          </w:p>
        </w:tc>
        <w:tc>
          <w:tcPr>
            <w:tcW w:w="818" w:type="dxa"/>
            <w:vAlign w:val="center"/>
          </w:tcPr>
          <w:p w14:paraId="7204AF0E">
            <w:pPr>
              <w:jc w:val="center"/>
              <w:rPr>
                <w:rFonts w:hint="eastAsia" w:ascii="宋体" w:hAnsi="宋体"/>
                <w:color w:val="auto"/>
                <w:szCs w:val="44"/>
                <w:highlight w:val="none"/>
              </w:rPr>
            </w:pPr>
          </w:p>
        </w:tc>
      </w:tr>
      <w:tr w14:paraId="5C10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7F9B257">
            <w:pPr>
              <w:jc w:val="center"/>
              <w:rPr>
                <w:rFonts w:hint="eastAsia" w:ascii="宋体" w:hAnsi="宋体"/>
                <w:color w:val="auto"/>
                <w:szCs w:val="44"/>
                <w:highlight w:val="none"/>
              </w:rPr>
            </w:pPr>
            <w:r>
              <w:rPr>
                <w:rFonts w:hint="eastAsia" w:ascii="宋体" w:hAnsi="宋体"/>
                <w:color w:val="auto"/>
                <w:szCs w:val="44"/>
                <w:highlight w:val="none"/>
              </w:rPr>
              <w:t>5</w:t>
            </w:r>
          </w:p>
        </w:tc>
        <w:tc>
          <w:tcPr>
            <w:tcW w:w="1363" w:type="dxa"/>
            <w:vAlign w:val="center"/>
          </w:tcPr>
          <w:p w14:paraId="013B7C71">
            <w:pPr>
              <w:jc w:val="center"/>
              <w:rPr>
                <w:rFonts w:hint="eastAsia" w:ascii="宋体" w:hAnsi="宋体"/>
                <w:color w:val="auto"/>
                <w:szCs w:val="44"/>
                <w:highlight w:val="none"/>
              </w:rPr>
            </w:pPr>
          </w:p>
        </w:tc>
        <w:tc>
          <w:tcPr>
            <w:tcW w:w="650" w:type="dxa"/>
            <w:vAlign w:val="center"/>
          </w:tcPr>
          <w:p w14:paraId="62219D71">
            <w:pPr>
              <w:jc w:val="center"/>
              <w:rPr>
                <w:color w:val="auto"/>
                <w:highlight w:val="none"/>
              </w:rPr>
            </w:pPr>
          </w:p>
        </w:tc>
        <w:tc>
          <w:tcPr>
            <w:tcW w:w="650" w:type="dxa"/>
            <w:vAlign w:val="center"/>
          </w:tcPr>
          <w:p w14:paraId="3EA1E034">
            <w:pPr>
              <w:jc w:val="center"/>
              <w:rPr>
                <w:rFonts w:hint="eastAsia" w:ascii="宋体" w:hAnsi="宋体"/>
                <w:color w:val="auto"/>
                <w:szCs w:val="44"/>
                <w:highlight w:val="none"/>
              </w:rPr>
            </w:pPr>
          </w:p>
        </w:tc>
        <w:tc>
          <w:tcPr>
            <w:tcW w:w="650" w:type="dxa"/>
            <w:vAlign w:val="center"/>
          </w:tcPr>
          <w:p w14:paraId="6322FC43">
            <w:pPr>
              <w:jc w:val="center"/>
              <w:rPr>
                <w:rFonts w:hint="eastAsia" w:ascii="宋体" w:hAnsi="宋体"/>
                <w:color w:val="auto"/>
                <w:szCs w:val="44"/>
                <w:highlight w:val="none"/>
              </w:rPr>
            </w:pPr>
          </w:p>
        </w:tc>
        <w:tc>
          <w:tcPr>
            <w:tcW w:w="650" w:type="dxa"/>
            <w:vAlign w:val="center"/>
          </w:tcPr>
          <w:p w14:paraId="50347A38">
            <w:pPr>
              <w:jc w:val="center"/>
              <w:rPr>
                <w:rFonts w:hint="eastAsia" w:ascii="宋体" w:hAnsi="宋体"/>
                <w:color w:val="auto"/>
                <w:szCs w:val="44"/>
                <w:highlight w:val="none"/>
              </w:rPr>
            </w:pPr>
          </w:p>
        </w:tc>
        <w:tc>
          <w:tcPr>
            <w:tcW w:w="650" w:type="dxa"/>
            <w:vAlign w:val="center"/>
          </w:tcPr>
          <w:p w14:paraId="0841950F">
            <w:pPr>
              <w:jc w:val="center"/>
              <w:rPr>
                <w:rFonts w:hint="eastAsia" w:ascii="宋体" w:hAnsi="宋体"/>
                <w:color w:val="auto"/>
                <w:szCs w:val="44"/>
                <w:highlight w:val="none"/>
              </w:rPr>
            </w:pPr>
          </w:p>
        </w:tc>
        <w:tc>
          <w:tcPr>
            <w:tcW w:w="650" w:type="dxa"/>
            <w:vAlign w:val="center"/>
          </w:tcPr>
          <w:p w14:paraId="57000457">
            <w:pPr>
              <w:jc w:val="center"/>
              <w:rPr>
                <w:rFonts w:hint="eastAsia" w:ascii="宋体" w:hAnsi="宋体"/>
                <w:color w:val="auto"/>
                <w:szCs w:val="44"/>
                <w:highlight w:val="none"/>
              </w:rPr>
            </w:pPr>
          </w:p>
        </w:tc>
        <w:tc>
          <w:tcPr>
            <w:tcW w:w="650" w:type="dxa"/>
            <w:vAlign w:val="center"/>
          </w:tcPr>
          <w:p w14:paraId="36B357AC">
            <w:pPr>
              <w:jc w:val="center"/>
              <w:rPr>
                <w:rFonts w:hint="eastAsia" w:ascii="宋体" w:hAnsi="宋体"/>
                <w:color w:val="auto"/>
                <w:szCs w:val="44"/>
                <w:highlight w:val="none"/>
              </w:rPr>
            </w:pPr>
          </w:p>
        </w:tc>
        <w:tc>
          <w:tcPr>
            <w:tcW w:w="650" w:type="dxa"/>
            <w:vAlign w:val="center"/>
          </w:tcPr>
          <w:p w14:paraId="193721B3">
            <w:pPr>
              <w:jc w:val="center"/>
              <w:rPr>
                <w:rFonts w:hint="eastAsia" w:ascii="宋体" w:hAnsi="宋体"/>
                <w:color w:val="auto"/>
                <w:szCs w:val="44"/>
                <w:highlight w:val="none"/>
              </w:rPr>
            </w:pPr>
          </w:p>
        </w:tc>
        <w:tc>
          <w:tcPr>
            <w:tcW w:w="651" w:type="dxa"/>
            <w:vAlign w:val="center"/>
          </w:tcPr>
          <w:p w14:paraId="73149D0D">
            <w:pPr>
              <w:jc w:val="center"/>
              <w:rPr>
                <w:rFonts w:hint="eastAsia" w:ascii="宋体" w:hAnsi="宋体"/>
                <w:color w:val="auto"/>
                <w:szCs w:val="44"/>
                <w:highlight w:val="none"/>
              </w:rPr>
            </w:pPr>
          </w:p>
        </w:tc>
        <w:tc>
          <w:tcPr>
            <w:tcW w:w="818" w:type="dxa"/>
            <w:vAlign w:val="center"/>
          </w:tcPr>
          <w:p w14:paraId="78D9F16F">
            <w:pPr>
              <w:jc w:val="center"/>
              <w:rPr>
                <w:rFonts w:hint="eastAsia" w:ascii="宋体" w:hAnsi="宋体"/>
                <w:color w:val="auto"/>
                <w:szCs w:val="44"/>
                <w:highlight w:val="none"/>
              </w:rPr>
            </w:pPr>
          </w:p>
        </w:tc>
      </w:tr>
      <w:tr w14:paraId="0E0B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04D4A35">
            <w:pPr>
              <w:jc w:val="center"/>
              <w:rPr>
                <w:rFonts w:hint="eastAsia" w:ascii="宋体" w:hAnsi="宋体"/>
                <w:color w:val="auto"/>
                <w:szCs w:val="44"/>
                <w:highlight w:val="none"/>
              </w:rPr>
            </w:pPr>
            <w:r>
              <w:rPr>
                <w:rFonts w:hint="eastAsia" w:ascii="宋体" w:hAnsi="宋体"/>
                <w:color w:val="auto"/>
                <w:szCs w:val="44"/>
                <w:highlight w:val="none"/>
              </w:rPr>
              <w:t>6</w:t>
            </w:r>
          </w:p>
        </w:tc>
        <w:tc>
          <w:tcPr>
            <w:tcW w:w="1363" w:type="dxa"/>
            <w:vAlign w:val="center"/>
          </w:tcPr>
          <w:p w14:paraId="6024BC9A">
            <w:pPr>
              <w:jc w:val="center"/>
              <w:rPr>
                <w:rFonts w:hint="eastAsia" w:ascii="宋体" w:hAnsi="宋体"/>
                <w:color w:val="auto"/>
                <w:szCs w:val="44"/>
                <w:highlight w:val="none"/>
              </w:rPr>
            </w:pPr>
          </w:p>
        </w:tc>
        <w:tc>
          <w:tcPr>
            <w:tcW w:w="650" w:type="dxa"/>
            <w:vAlign w:val="center"/>
          </w:tcPr>
          <w:p w14:paraId="7C6448C4">
            <w:pPr>
              <w:jc w:val="center"/>
              <w:rPr>
                <w:color w:val="auto"/>
                <w:highlight w:val="none"/>
              </w:rPr>
            </w:pPr>
          </w:p>
        </w:tc>
        <w:tc>
          <w:tcPr>
            <w:tcW w:w="650" w:type="dxa"/>
            <w:vAlign w:val="center"/>
          </w:tcPr>
          <w:p w14:paraId="2E488BD4">
            <w:pPr>
              <w:jc w:val="center"/>
              <w:rPr>
                <w:rFonts w:hint="eastAsia" w:ascii="宋体" w:hAnsi="宋体"/>
                <w:color w:val="auto"/>
                <w:szCs w:val="44"/>
                <w:highlight w:val="none"/>
              </w:rPr>
            </w:pPr>
          </w:p>
        </w:tc>
        <w:tc>
          <w:tcPr>
            <w:tcW w:w="650" w:type="dxa"/>
            <w:vAlign w:val="center"/>
          </w:tcPr>
          <w:p w14:paraId="30290AF9">
            <w:pPr>
              <w:jc w:val="center"/>
              <w:rPr>
                <w:rFonts w:hint="eastAsia" w:ascii="宋体" w:hAnsi="宋体"/>
                <w:color w:val="auto"/>
                <w:szCs w:val="44"/>
                <w:highlight w:val="none"/>
              </w:rPr>
            </w:pPr>
          </w:p>
        </w:tc>
        <w:tc>
          <w:tcPr>
            <w:tcW w:w="650" w:type="dxa"/>
            <w:vAlign w:val="center"/>
          </w:tcPr>
          <w:p w14:paraId="3196CCD2">
            <w:pPr>
              <w:jc w:val="center"/>
              <w:rPr>
                <w:rFonts w:hint="eastAsia" w:ascii="宋体" w:hAnsi="宋体"/>
                <w:color w:val="auto"/>
                <w:szCs w:val="44"/>
                <w:highlight w:val="none"/>
              </w:rPr>
            </w:pPr>
          </w:p>
        </w:tc>
        <w:tc>
          <w:tcPr>
            <w:tcW w:w="650" w:type="dxa"/>
            <w:vAlign w:val="center"/>
          </w:tcPr>
          <w:p w14:paraId="013C7061">
            <w:pPr>
              <w:jc w:val="center"/>
              <w:rPr>
                <w:rFonts w:hint="eastAsia" w:ascii="宋体" w:hAnsi="宋体"/>
                <w:color w:val="auto"/>
                <w:szCs w:val="44"/>
                <w:highlight w:val="none"/>
              </w:rPr>
            </w:pPr>
          </w:p>
        </w:tc>
        <w:tc>
          <w:tcPr>
            <w:tcW w:w="650" w:type="dxa"/>
            <w:vAlign w:val="center"/>
          </w:tcPr>
          <w:p w14:paraId="06AFF5C9">
            <w:pPr>
              <w:jc w:val="center"/>
              <w:rPr>
                <w:rFonts w:hint="eastAsia" w:ascii="宋体" w:hAnsi="宋体"/>
                <w:color w:val="auto"/>
                <w:szCs w:val="44"/>
                <w:highlight w:val="none"/>
              </w:rPr>
            </w:pPr>
          </w:p>
        </w:tc>
        <w:tc>
          <w:tcPr>
            <w:tcW w:w="650" w:type="dxa"/>
            <w:vAlign w:val="center"/>
          </w:tcPr>
          <w:p w14:paraId="2774CA82">
            <w:pPr>
              <w:jc w:val="center"/>
              <w:rPr>
                <w:rFonts w:hint="eastAsia" w:ascii="宋体" w:hAnsi="宋体"/>
                <w:color w:val="auto"/>
                <w:szCs w:val="44"/>
                <w:highlight w:val="none"/>
              </w:rPr>
            </w:pPr>
          </w:p>
        </w:tc>
        <w:tc>
          <w:tcPr>
            <w:tcW w:w="650" w:type="dxa"/>
            <w:vAlign w:val="center"/>
          </w:tcPr>
          <w:p w14:paraId="46899BD4">
            <w:pPr>
              <w:jc w:val="center"/>
              <w:rPr>
                <w:rFonts w:hint="eastAsia" w:ascii="宋体" w:hAnsi="宋体"/>
                <w:color w:val="auto"/>
                <w:szCs w:val="44"/>
                <w:highlight w:val="none"/>
              </w:rPr>
            </w:pPr>
          </w:p>
        </w:tc>
        <w:tc>
          <w:tcPr>
            <w:tcW w:w="651" w:type="dxa"/>
            <w:vAlign w:val="center"/>
          </w:tcPr>
          <w:p w14:paraId="282BF7DC">
            <w:pPr>
              <w:jc w:val="center"/>
              <w:rPr>
                <w:rFonts w:hint="eastAsia" w:ascii="宋体" w:hAnsi="宋体"/>
                <w:color w:val="auto"/>
                <w:szCs w:val="44"/>
                <w:highlight w:val="none"/>
              </w:rPr>
            </w:pPr>
          </w:p>
        </w:tc>
        <w:tc>
          <w:tcPr>
            <w:tcW w:w="818" w:type="dxa"/>
            <w:vAlign w:val="center"/>
          </w:tcPr>
          <w:p w14:paraId="39D07B01">
            <w:pPr>
              <w:jc w:val="center"/>
              <w:rPr>
                <w:rFonts w:hint="eastAsia" w:ascii="宋体" w:hAnsi="宋体"/>
                <w:color w:val="auto"/>
                <w:szCs w:val="44"/>
                <w:highlight w:val="none"/>
              </w:rPr>
            </w:pPr>
          </w:p>
        </w:tc>
      </w:tr>
      <w:tr w14:paraId="600E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FCC00E4">
            <w:pPr>
              <w:jc w:val="center"/>
              <w:rPr>
                <w:rFonts w:hint="eastAsia" w:ascii="宋体" w:hAnsi="宋体"/>
                <w:color w:val="auto"/>
                <w:szCs w:val="44"/>
                <w:highlight w:val="none"/>
              </w:rPr>
            </w:pPr>
            <w:r>
              <w:rPr>
                <w:rFonts w:hint="eastAsia" w:ascii="宋体" w:hAnsi="宋体"/>
                <w:color w:val="auto"/>
                <w:szCs w:val="44"/>
                <w:highlight w:val="none"/>
              </w:rPr>
              <w:t>…</w:t>
            </w:r>
          </w:p>
        </w:tc>
        <w:tc>
          <w:tcPr>
            <w:tcW w:w="1363" w:type="dxa"/>
            <w:vAlign w:val="center"/>
          </w:tcPr>
          <w:p w14:paraId="004B135B">
            <w:pPr>
              <w:rPr>
                <w:rFonts w:hint="eastAsia" w:ascii="宋体" w:hAnsi="宋体"/>
                <w:color w:val="auto"/>
                <w:szCs w:val="21"/>
                <w:highlight w:val="none"/>
              </w:rPr>
            </w:pPr>
          </w:p>
        </w:tc>
        <w:tc>
          <w:tcPr>
            <w:tcW w:w="650" w:type="dxa"/>
            <w:vAlign w:val="center"/>
          </w:tcPr>
          <w:p w14:paraId="5B324C85">
            <w:pPr>
              <w:jc w:val="center"/>
              <w:rPr>
                <w:color w:val="auto"/>
                <w:highlight w:val="none"/>
              </w:rPr>
            </w:pPr>
          </w:p>
        </w:tc>
        <w:tc>
          <w:tcPr>
            <w:tcW w:w="650" w:type="dxa"/>
            <w:vAlign w:val="center"/>
          </w:tcPr>
          <w:p w14:paraId="33AE6894">
            <w:pPr>
              <w:jc w:val="center"/>
              <w:rPr>
                <w:rFonts w:hint="eastAsia" w:ascii="宋体" w:hAnsi="宋体"/>
                <w:color w:val="auto"/>
                <w:szCs w:val="44"/>
                <w:highlight w:val="none"/>
              </w:rPr>
            </w:pPr>
          </w:p>
        </w:tc>
        <w:tc>
          <w:tcPr>
            <w:tcW w:w="650" w:type="dxa"/>
            <w:vAlign w:val="center"/>
          </w:tcPr>
          <w:p w14:paraId="44EECAF6">
            <w:pPr>
              <w:jc w:val="center"/>
              <w:rPr>
                <w:rFonts w:hint="eastAsia" w:ascii="宋体" w:hAnsi="宋体"/>
                <w:color w:val="auto"/>
                <w:szCs w:val="44"/>
                <w:highlight w:val="none"/>
              </w:rPr>
            </w:pPr>
          </w:p>
        </w:tc>
        <w:tc>
          <w:tcPr>
            <w:tcW w:w="650" w:type="dxa"/>
            <w:vAlign w:val="center"/>
          </w:tcPr>
          <w:p w14:paraId="17ED0700">
            <w:pPr>
              <w:jc w:val="center"/>
              <w:rPr>
                <w:rFonts w:hint="eastAsia" w:ascii="宋体" w:hAnsi="宋体"/>
                <w:color w:val="auto"/>
                <w:szCs w:val="44"/>
                <w:highlight w:val="none"/>
              </w:rPr>
            </w:pPr>
          </w:p>
        </w:tc>
        <w:tc>
          <w:tcPr>
            <w:tcW w:w="650" w:type="dxa"/>
            <w:vAlign w:val="center"/>
          </w:tcPr>
          <w:p w14:paraId="7B325759">
            <w:pPr>
              <w:jc w:val="center"/>
              <w:rPr>
                <w:rFonts w:hint="eastAsia" w:ascii="宋体" w:hAnsi="宋体"/>
                <w:color w:val="auto"/>
                <w:szCs w:val="44"/>
                <w:highlight w:val="none"/>
              </w:rPr>
            </w:pPr>
          </w:p>
        </w:tc>
        <w:tc>
          <w:tcPr>
            <w:tcW w:w="650" w:type="dxa"/>
            <w:vAlign w:val="center"/>
          </w:tcPr>
          <w:p w14:paraId="554DF50E">
            <w:pPr>
              <w:jc w:val="center"/>
              <w:rPr>
                <w:rFonts w:hint="eastAsia" w:ascii="宋体" w:hAnsi="宋体"/>
                <w:color w:val="auto"/>
                <w:szCs w:val="44"/>
                <w:highlight w:val="none"/>
              </w:rPr>
            </w:pPr>
          </w:p>
        </w:tc>
        <w:tc>
          <w:tcPr>
            <w:tcW w:w="650" w:type="dxa"/>
            <w:vAlign w:val="center"/>
          </w:tcPr>
          <w:p w14:paraId="2ABF0084">
            <w:pPr>
              <w:jc w:val="center"/>
              <w:rPr>
                <w:rFonts w:hint="eastAsia" w:ascii="宋体" w:hAnsi="宋体"/>
                <w:color w:val="auto"/>
                <w:szCs w:val="44"/>
                <w:highlight w:val="none"/>
              </w:rPr>
            </w:pPr>
          </w:p>
        </w:tc>
        <w:tc>
          <w:tcPr>
            <w:tcW w:w="650" w:type="dxa"/>
            <w:vAlign w:val="center"/>
          </w:tcPr>
          <w:p w14:paraId="7C83870A">
            <w:pPr>
              <w:jc w:val="center"/>
              <w:rPr>
                <w:rFonts w:hint="eastAsia" w:ascii="宋体" w:hAnsi="宋体"/>
                <w:color w:val="auto"/>
                <w:szCs w:val="44"/>
                <w:highlight w:val="none"/>
              </w:rPr>
            </w:pPr>
          </w:p>
        </w:tc>
        <w:tc>
          <w:tcPr>
            <w:tcW w:w="651" w:type="dxa"/>
            <w:vAlign w:val="center"/>
          </w:tcPr>
          <w:p w14:paraId="5CE08896">
            <w:pPr>
              <w:jc w:val="center"/>
              <w:rPr>
                <w:rFonts w:hint="eastAsia" w:ascii="宋体" w:hAnsi="宋体"/>
                <w:color w:val="auto"/>
                <w:szCs w:val="44"/>
                <w:highlight w:val="none"/>
              </w:rPr>
            </w:pPr>
          </w:p>
        </w:tc>
        <w:tc>
          <w:tcPr>
            <w:tcW w:w="818" w:type="dxa"/>
            <w:vAlign w:val="center"/>
          </w:tcPr>
          <w:p w14:paraId="2CE4C95F">
            <w:pPr>
              <w:jc w:val="center"/>
              <w:rPr>
                <w:rFonts w:hint="eastAsia" w:ascii="宋体" w:hAnsi="宋体"/>
                <w:color w:val="auto"/>
                <w:szCs w:val="44"/>
                <w:highlight w:val="none"/>
              </w:rPr>
            </w:pPr>
          </w:p>
        </w:tc>
      </w:tr>
      <w:tr w14:paraId="7C7E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14BE2597">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5DB4D48A">
            <w:pPr>
              <w:jc w:val="left"/>
              <w:rPr>
                <w:rFonts w:hint="eastAsia" w:ascii="宋体" w:hAnsi="宋体"/>
                <w:color w:val="auto"/>
                <w:szCs w:val="44"/>
                <w:highlight w:val="none"/>
              </w:rPr>
            </w:pPr>
          </w:p>
          <w:p w14:paraId="7D4AA54B">
            <w:pPr>
              <w:jc w:val="left"/>
              <w:rPr>
                <w:rFonts w:hint="eastAsia" w:ascii="宋体" w:hAnsi="宋体"/>
                <w:color w:val="auto"/>
                <w:szCs w:val="44"/>
                <w:highlight w:val="none"/>
              </w:rPr>
            </w:pPr>
          </w:p>
          <w:p w14:paraId="33B4356B">
            <w:pPr>
              <w:jc w:val="left"/>
              <w:rPr>
                <w:rFonts w:hint="eastAsia" w:ascii="宋体" w:hAnsi="宋体"/>
                <w:color w:val="auto"/>
                <w:szCs w:val="44"/>
                <w:highlight w:val="none"/>
              </w:rPr>
            </w:pPr>
          </w:p>
          <w:p w14:paraId="2372176D">
            <w:pPr>
              <w:jc w:val="left"/>
              <w:rPr>
                <w:rFonts w:hint="eastAsia" w:ascii="宋体" w:hAnsi="宋体"/>
                <w:color w:val="auto"/>
                <w:szCs w:val="44"/>
                <w:highlight w:val="none"/>
              </w:rPr>
            </w:pPr>
          </w:p>
          <w:p w14:paraId="6AF963FF">
            <w:pPr>
              <w:jc w:val="center"/>
              <w:rPr>
                <w:rFonts w:hint="eastAsia" w:ascii="宋体" w:hAnsi="宋体"/>
                <w:color w:val="auto"/>
                <w:szCs w:val="44"/>
                <w:highlight w:val="none"/>
              </w:rPr>
            </w:pPr>
          </w:p>
        </w:tc>
      </w:tr>
    </w:tbl>
    <w:p w14:paraId="0D6CBCFB">
      <w:pPr>
        <w:spacing w:line="400" w:lineRule="exact"/>
        <w:ind w:left="840" w:leftChars="400" w:firstLine="3780" w:firstLineChars="1800"/>
        <w:rPr>
          <w:rFonts w:hint="eastAsia" w:ascii="宋体" w:hAnsi="宋体"/>
          <w:color w:val="auto"/>
          <w:szCs w:val="44"/>
          <w:highlight w:val="none"/>
        </w:rPr>
      </w:pPr>
      <w:r>
        <w:rPr>
          <w:rFonts w:hint="eastAsia" w:ascii="宋体" w:hAnsi="宋体"/>
          <w:color w:val="auto"/>
          <w:szCs w:val="44"/>
          <w:highlight w:val="none"/>
        </w:rPr>
        <w:t xml:space="preserve">          日期：    年    月    日</w:t>
      </w:r>
    </w:p>
    <w:p w14:paraId="1F9A97B7">
      <w:pPr>
        <w:rPr>
          <w:rFonts w:hint="eastAsia" w:ascii="宋体" w:hAnsi="宋体"/>
          <w:color w:val="auto"/>
          <w:szCs w:val="44"/>
          <w:highlight w:val="none"/>
        </w:rPr>
      </w:pPr>
    </w:p>
    <w:p w14:paraId="08BB199B">
      <w:pPr>
        <w:rPr>
          <w:rFonts w:hint="eastAsia" w:ascii="宋体" w:hAnsi="宋体"/>
          <w:color w:val="auto"/>
          <w:szCs w:val="44"/>
          <w:highlight w:val="none"/>
        </w:rPr>
      </w:pPr>
      <w:r>
        <w:rPr>
          <w:rFonts w:ascii="宋体" w:hAnsi="宋体"/>
          <w:color w:val="auto"/>
          <w:szCs w:val="44"/>
          <w:highlight w:val="none"/>
        </w:rPr>
        <w:br w:type="page"/>
      </w:r>
    </w:p>
    <w:p w14:paraId="0CD205C9">
      <w:pPr>
        <w:pStyle w:val="28"/>
        <w:rPr>
          <w:rFonts w:hint="eastAsia" w:ascii="黑体" w:hAnsi="宋体"/>
          <w:color w:val="auto"/>
          <w:highlight w:val="none"/>
        </w:rPr>
      </w:pPr>
      <w:bookmarkStart w:id="673" w:name="_Toc165804451"/>
      <w:bookmarkStart w:id="674" w:name="_Toc256000134"/>
      <w:r>
        <w:rPr>
          <w:rFonts w:hint="eastAsia"/>
          <w:color w:val="auto"/>
          <w:highlight w:val="none"/>
        </w:rPr>
        <w:t>附表A-5：资格评审记录表</w:t>
      </w:r>
      <w:bookmarkEnd w:id="673"/>
      <w:bookmarkEnd w:id="674"/>
    </w:p>
    <w:p w14:paraId="7034A584">
      <w:pPr>
        <w:spacing w:after="240" w:afterLines="100"/>
        <w:jc w:val="center"/>
        <w:rPr>
          <w:rFonts w:hint="eastAsia" w:ascii="黑体" w:hAnsi="宋体" w:eastAsia="黑体"/>
          <w:color w:val="auto"/>
          <w:sz w:val="36"/>
          <w:szCs w:val="36"/>
          <w:highlight w:val="none"/>
        </w:rPr>
      </w:pPr>
    </w:p>
    <w:p w14:paraId="2EBEAD51">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675" w:name="_Toc148976156"/>
      <w:bookmarkStart w:id="676" w:name="_Toc148971948"/>
      <w:bookmarkStart w:id="677" w:name="_Toc21096"/>
      <w:r>
        <w:rPr>
          <w:rFonts w:hint="eastAsia" w:ascii="黑体" w:hAnsi="黑体" w:eastAsia="黑体"/>
          <w:color w:val="auto"/>
          <w:sz w:val="36"/>
          <w:szCs w:val="36"/>
          <w:highlight w:val="none"/>
        </w:rPr>
        <w:t>资格评审记录表</w:t>
      </w:r>
      <w:bookmarkEnd w:id="675"/>
      <w:bookmarkEnd w:id="676"/>
      <w:bookmarkEnd w:id="677"/>
    </w:p>
    <w:p w14:paraId="640BD9B6">
      <w:pPr>
        <w:rPr>
          <w:rFonts w:hint="eastAsia" w:ascii="宋体" w:hAnsi="宋体"/>
          <w:color w:val="auto"/>
          <w:szCs w:val="44"/>
          <w:highlight w:val="none"/>
        </w:rPr>
      </w:pPr>
      <w:r>
        <w:rPr>
          <w:rFonts w:hint="eastAsia" w:ascii="宋体" w:hAnsi="宋体"/>
          <w:color w:val="auto"/>
          <w:szCs w:val="44"/>
          <w:highlight w:val="none"/>
        </w:rPr>
        <w:t>标段名称：</w:t>
      </w:r>
    </w:p>
    <w:p w14:paraId="35ABFA6D">
      <w:pPr>
        <w:rPr>
          <w:rFonts w:hint="eastAsia" w:ascii="宋体" w:hAnsi="宋体"/>
          <w:color w:val="auto"/>
          <w:szCs w:val="44"/>
          <w:highlight w:val="none"/>
        </w:rPr>
      </w:pPr>
      <w:r>
        <w:rPr>
          <w:rFonts w:hint="eastAsia"/>
          <w:color w:val="auto"/>
          <w:szCs w:val="44"/>
          <w:highlight w:val="none"/>
        </w:rPr>
        <w:t>标段唯一标识码：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2E23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21B3033D">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432" w:type="dxa"/>
            <w:vMerge w:val="restart"/>
            <w:vAlign w:val="center"/>
          </w:tcPr>
          <w:p w14:paraId="6B8FF441">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0C9A4B31">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164347BB">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2093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271F3957">
            <w:pPr>
              <w:jc w:val="center"/>
              <w:rPr>
                <w:rFonts w:hint="eastAsia" w:ascii="宋体" w:hAnsi="宋体"/>
                <w:color w:val="auto"/>
                <w:szCs w:val="44"/>
                <w:highlight w:val="none"/>
              </w:rPr>
            </w:pPr>
          </w:p>
        </w:tc>
        <w:tc>
          <w:tcPr>
            <w:tcW w:w="1432" w:type="dxa"/>
            <w:vMerge w:val="continue"/>
          </w:tcPr>
          <w:p w14:paraId="73E78017">
            <w:pPr>
              <w:jc w:val="center"/>
              <w:rPr>
                <w:rFonts w:hint="eastAsia" w:ascii="宋体" w:hAnsi="宋体"/>
                <w:color w:val="auto"/>
                <w:szCs w:val="44"/>
                <w:highlight w:val="none"/>
              </w:rPr>
            </w:pPr>
          </w:p>
        </w:tc>
        <w:tc>
          <w:tcPr>
            <w:tcW w:w="650" w:type="dxa"/>
            <w:vAlign w:val="center"/>
          </w:tcPr>
          <w:p w14:paraId="1329E91F">
            <w:pPr>
              <w:jc w:val="center"/>
              <w:rPr>
                <w:rFonts w:hint="eastAsia" w:ascii="宋体" w:hAnsi="宋体"/>
                <w:color w:val="auto"/>
                <w:szCs w:val="44"/>
                <w:highlight w:val="none"/>
              </w:rPr>
            </w:pPr>
          </w:p>
        </w:tc>
        <w:tc>
          <w:tcPr>
            <w:tcW w:w="650" w:type="dxa"/>
            <w:vAlign w:val="center"/>
          </w:tcPr>
          <w:p w14:paraId="49E0F9FE">
            <w:pPr>
              <w:jc w:val="center"/>
              <w:rPr>
                <w:rFonts w:hint="eastAsia" w:ascii="宋体" w:hAnsi="宋体"/>
                <w:color w:val="auto"/>
                <w:szCs w:val="44"/>
                <w:highlight w:val="none"/>
              </w:rPr>
            </w:pPr>
          </w:p>
        </w:tc>
        <w:tc>
          <w:tcPr>
            <w:tcW w:w="650" w:type="dxa"/>
            <w:vAlign w:val="center"/>
          </w:tcPr>
          <w:p w14:paraId="56E353CC">
            <w:pPr>
              <w:jc w:val="center"/>
              <w:rPr>
                <w:rFonts w:hint="eastAsia" w:ascii="宋体" w:hAnsi="宋体"/>
                <w:color w:val="auto"/>
                <w:szCs w:val="44"/>
                <w:highlight w:val="none"/>
              </w:rPr>
            </w:pPr>
          </w:p>
        </w:tc>
        <w:tc>
          <w:tcPr>
            <w:tcW w:w="650" w:type="dxa"/>
            <w:vAlign w:val="center"/>
          </w:tcPr>
          <w:p w14:paraId="6A12A0BC">
            <w:pPr>
              <w:jc w:val="center"/>
              <w:rPr>
                <w:rFonts w:hint="eastAsia" w:ascii="宋体" w:hAnsi="宋体"/>
                <w:color w:val="auto"/>
                <w:szCs w:val="44"/>
                <w:highlight w:val="none"/>
              </w:rPr>
            </w:pPr>
          </w:p>
        </w:tc>
        <w:tc>
          <w:tcPr>
            <w:tcW w:w="650" w:type="dxa"/>
            <w:vAlign w:val="center"/>
          </w:tcPr>
          <w:p w14:paraId="67AD2E27">
            <w:pPr>
              <w:jc w:val="center"/>
              <w:rPr>
                <w:rFonts w:hint="eastAsia" w:ascii="宋体" w:hAnsi="宋体"/>
                <w:color w:val="auto"/>
                <w:szCs w:val="44"/>
                <w:highlight w:val="none"/>
              </w:rPr>
            </w:pPr>
          </w:p>
        </w:tc>
        <w:tc>
          <w:tcPr>
            <w:tcW w:w="650" w:type="dxa"/>
            <w:vAlign w:val="center"/>
          </w:tcPr>
          <w:p w14:paraId="79D0708C">
            <w:pPr>
              <w:jc w:val="center"/>
              <w:rPr>
                <w:rFonts w:hint="eastAsia" w:ascii="宋体" w:hAnsi="宋体"/>
                <w:color w:val="auto"/>
                <w:szCs w:val="44"/>
                <w:highlight w:val="none"/>
              </w:rPr>
            </w:pPr>
          </w:p>
        </w:tc>
        <w:tc>
          <w:tcPr>
            <w:tcW w:w="650" w:type="dxa"/>
            <w:vAlign w:val="center"/>
          </w:tcPr>
          <w:p w14:paraId="4C7A97A8">
            <w:pPr>
              <w:jc w:val="center"/>
              <w:rPr>
                <w:rFonts w:hint="eastAsia" w:ascii="宋体" w:hAnsi="宋体"/>
                <w:color w:val="auto"/>
                <w:szCs w:val="44"/>
                <w:highlight w:val="none"/>
              </w:rPr>
            </w:pPr>
          </w:p>
        </w:tc>
        <w:tc>
          <w:tcPr>
            <w:tcW w:w="650" w:type="dxa"/>
            <w:vAlign w:val="center"/>
          </w:tcPr>
          <w:p w14:paraId="1618D7FC">
            <w:pPr>
              <w:jc w:val="center"/>
              <w:rPr>
                <w:rFonts w:hint="eastAsia" w:ascii="宋体" w:hAnsi="宋体"/>
                <w:color w:val="auto"/>
                <w:szCs w:val="44"/>
                <w:highlight w:val="none"/>
              </w:rPr>
            </w:pPr>
          </w:p>
        </w:tc>
        <w:tc>
          <w:tcPr>
            <w:tcW w:w="651" w:type="dxa"/>
            <w:vAlign w:val="center"/>
          </w:tcPr>
          <w:p w14:paraId="52228AC1">
            <w:pPr>
              <w:jc w:val="center"/>
              <w:rPr>
                <w:rFonts w:hint="eastAsia" w:ascii="宋体" w:hAnsi="宋体"/>
                <w:color w:val="auto"/>
                <w:szCs w:val="44"/>
                <w:highlight w:val="none"/>
              </w:rPr>
            </w:pPr>
          </w:p>
        </w:tc>
        <w:tc>
          <w:tcPr>
            <w:tcW w:w="818" w:type="dxa"/>
            <w:vMerge w:val="continue"/>
            <w:vAlign w:val="center"/>
          </w:tcPr>
          <w:p w14:paraId="1231EE66">
            <w:pPr>
              <w:jc w:val="center"/>
              <w:rPr>
                <w:rFonts w:hint="eastAsia" w:ascii="宋体" w:hAnsi="宋体"/>
                <w:color w:val="auto"/>
                <w:szCs w:val="44"/>
                <w:highlight w:val="none"/>
              </w:rPr>
            </w:pPr>
          </w:p>
        </w:tc>
      </w:tr>
      <w:tr w14:paraId="3391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5F6620C">
            <w:pPr>
              <w:jc w:val="center"/>
              <w:rPr>
                <w:rFonts w:hint="eastAsia" w:ascii="宋体" w:hAnsi="宋体"/>
                <w:color w:val="auto"/>
                <w:szCs w:val="44"/>
                <w:highlight w:val="none"/>
              </w:rPr>
            </w:pPr>
            <w:r>
              <w:rPr>
                <w:rFonts w:hint="eastAsia" w:ascii="宋体" w:hAnsi="宋体"/>
                <w:color w:val="auto"/>
                <w:szCs w:val="44"/>
                <w:highlight w:val="none"/>
              </w:rPr>
              <w:t>1</w:t>
            </w:r>
          </w:p>
        </w:tc>
        <w:tc>
          <w:tcPr>
            <w:tcW w:w="1432" w:type="dxa"/>
            <w:vAlign w:val="center"/>
          </w:tcPr>
          <w:p w14:paraId="681C54CD">
            <w:pPr>
              <w:jc w:val="center"/>
              <w:rPr>
                <w:rFonts w:hint="eastAsia" w:ascii="宋体" w:hAnsi="宋体"/>
                <w:color w:val="auto"/>
                <w:szCs w:val="21"/>
                <w:highlight w:val="none"/>
              </w:rPr>
            </w:pPr>
          </w:p>
        </w:tc>
        <w:tc>
          <w:tcPr>
            <w:tcW w:w="650" w:type="dxa"/>
            <w:vAlign w:val="center"/>
          </w:tcPr>
          <w:p w14:paraId="21EE32A3">
            <w:pPr>
              <w:jc w:val="center"/>
              <w:rPr>
                <w:rFonts w:hint="eastAsia" w:ascii="宋体" w:hAnsi="宋体"/>
                <w:color w:val="auto"/>
                <w:szCs w:val="21"/>
                <w:highlight w:val="none"/>
              </w:rPr>
            </w:pPr>
          </w:p>
        </w:tc>
        <w:tc>
          <w:tcPr>
            <w:tcW w:w="650" w:type="dxa"/>
            <w:vAlign w:val="center"/>
          </w:tcPr>
          <w:p w14:paraId="4A195BD9">
            <w:pPr>
              <w:jc w:val="center"/>
              <w:rPr>
                <w:rFonts w:hint="eastAsia" w:ascii="宋体" w:hAnsi="宋体"/>
                <w:color w:val="auto"/>
                <w:szCs w:val="44"/>
                <w:highlight w:val="none"/>
              </w:rPr>
            </w:pPr>
          </w:p>
        </w:tc>
        <w:tc>
          <w:tcPr>
            <w:tcW w:w="650" w:type="dxa"/>
            <w:vAlign w:val="center"/>
          </w:tcPr>
          <w:p w14:paraId="49E57C5B">
            <w:pPr>
              <w:jc w:val="center"/>
              <w:rPr>
                <w:rFonts w:hint="eastAsia" w:ascii="宋体" w:hAnsi="宋体"/>
                <w:color w:val="auto"/>
                <w:szCs w:val="44"/>
                <w:highlight w:val="none"/>
              </w:rPr>
            </w:pPr>
          </w:p>
        </w:tc>
        <w:tc>
          <w:tcPr>
            <w:tcW w:w="650" w:type="dxa"/>
            <w:vAlign w:val="center"/>
          </w:tcPr>
          <w:p w14:paraId="03E097D0">
            <w:pPr>
              <w:jc w:val="center"/>
              <w:rPr>
                <w:rFonts w:hint="eastAsia" w:ascii="宋体" w:hAnsi="宋体"/>
                <w:color w:val="auto"/>
                <w:szCs w:val="44"/>
                <w:highlight w:val="none"/>
              </w:rPr>
            </w:pPr>
          </w:p>
        </w:tc>
        <w:tc>
          <w:tcPr>
            <w:tcW w:w="650" w:type="dxa"/>
            <w:vAlign w:val="center"/>
          </w:tcPr>
          <w:p w14:paraId="5A2CB77D">
            <w:pPr>
              <w:jc w:val="center"/>
              <w:rPr>
                <w:rFonts w:hint="eastAsia" w:ascii="宋体" w:hAnsi="宋体"/>
                <w:color w:val="auto"/>
                <w:szCs w:val="44"/>
                <w:highlight w:val="none"/>
              </w:rPr>
            </w:pPr>
          </w:p>
        </w:tc>
        <w:tc>
          <w:tcPr>
            <w:tcW w:w="650" w:type="dxa"/>
            <w:vAlign w:val="center"/>
          </w:tcPr>
          <w:p w14:paraId="008827B5">
            <w:pPr>
              <w:jc w:val="center"/>
              <w:rPr>
                <w:rFonts w:hint="eastAsia" w:ascii="宋体" w:hAnsi="宋体"/>
                <w:color w:val="auto"/>
                <w:szCs w:val="44"/>
                <w:highlight w:val="none"/>
              </w:rPr>
            </w:pPr>
          </w:p>
        </w:tc>
        <w:tc>
          <w:tcPr>
            <w:tcW w:w="650" w:type="dxa"/>
            <w:vAlign w:val="center"/>
          </w:tcPr>
          <w:p w14:paraId="0267F072">
            <w:pPr>
              <w:jc w:val="center"/>
              <w:rPr>
                <w:rFonts w:hint="eastAsia" w:ascii="宋体" w:hAnsi="宋体"/>
                <w:color w:val="auto"/>
                <w:szCs w:val="44"/>
                <w:highlight w:val="none"/>
              </w:rPr>
            </w:pPr>
          </w:p>
        </w:tc>
        <w:tc>
          <w:tcPr>
            <w:tcW w:w="650" w:type="dxa"/>
            <w:vAlign w:val="center"/>
          </w:tcPr>
          <w:p w14:paraId="688006E7">
            <w:pPr>
              <w:jc w:val="center"/>
              <w:rPr>
                <w:rFonts w:hint="eastAsia" w:ascii="宋体" w:hAnsi="宋体"/>
                <w:color w:val="auto"/>
                <w:szCs w:val="44"/>
                <w:highlight w:val="none"/>
              </w:rPr>
            </w:pPr>
          </w:p>
        </w:tc>
        <w:tc>
          <w:tcPr>
            <w:tcW w:w="651" w:type="dxa"/>
            <w:vAlign w:val="center"/>
          </w:tcPr>
          <w:p w14:paraId="1295A7D1">
            <w:pPr>
              <w:jc w:val="center"/>
              <w:rPr>
                <w:rFonts w:hint="eastAsia" w:ascii="宋体" w:hAnsi="宋体"/>
                <w:color w:val="auto"/>
                <w:szCs w:val="44"/>
                <w:highlight w:val="none"/>
              </w:rPr>
            </w:pPr>
          </w:p>
        </w:tc>
        <w:tc>
          <w:tcPr>
            <w:tcW w:w="818" w:type="dxa"/>
            <w:vAlign w:val="center"/>
          </w:tcPr>
          <w:p w14:paraId="1253CAA1">
            <w:pPr>
              <w:jc w:val="center"/>
              <w:rPr>
                <w:rFonts w:hint="eastAsia" w:ascii="宋体" w:hAnsi="宋体"/>
                <w:color w:val="auto"/>
                <w:szCs w:val="44"/>
                <w:highlight w:val="none"/>
              </w:rPr>
            </w:pPr>
          </w:p>
        </w:tc>
      </w:tr>
      <w:tr w14:paraId="4DCF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6E3DE7A">
            <w:pPr>
              <w:jc w:val="center"/>
              <w:rPr>
                <w:rFonts w:hint="eastAsia" w:ascii="宋体" w:hAnsi="宋体"/>
                <w:color w:val="auto"/>
                <w:szCs w:val="44"/>
                <w:highlight w:val="none"/>
              </w:rPr>
            </w:pPr>
            <w:r>
              <w:rPr>
                <w:rFonts w:hint="eastAsia" w:ascii="宋体" w:hAnsi="宋体"/>
                <w:color w:val="auto"/>
                <w:szCs w:val="44"/>
                <w:highlight w:val="none"/>
              </w:rPr>
              <w:t>2</w:t>
            </w:r>
          </w:p>
        </w:tc>
        <w:tc>
          <w:tcPr>
            <w:tcW w:w="1432" w:type="dxa"/>
            <w:vAlign w:val="center"/>
          </w:tcPr>
          <w:p w14:paraId="4EDACC94">
            <w:pPr>
              <w:jc w:val="center"/>
              <w:rPr>
                <w:rFonts w:hint="eastAsia" w:ascii="宋体" w:hAnsi="宋体"/>
                <w:color w:val="auto"/>
                <w:szCs w:val="44"/>
                <w:highlight w:val="none"/>
              </w:rPr>
            </w:pPr>
          </w:p>
        </w:tc>
        <w:tc>
          <w:tcPr>
            <w:tcW w:w="650" w:type="dxa"/>
            <w:vAlign w:val="center"/>
          </w:tcPr>
          <w:p w14:paraId="3AE736F0">
            <w:pPr>
              <w:jc w:val="center"/>
              <w:rPr>
                <w:color w:val="auto"/>
                <w:highlight w:val="none"/>
              </w:rPr>
            </w:pPr>
          </w:p>
        </w:tc>
        <w:tc>
          <w:tcPr>
            <w:tcW w:w="650" w:type="dxa"/>
            <w:vAlign w:val="center"/>
          </w:tcPr>
          <w:p w14:paraId="5333619D">
            <w:pPr>
              <w:jc w:val="center"/>
              <w:rPr>
                <w:rFonts w:hint="eastAsia" w:ascii="宋体" w:hAnsi="宋体"/>
                <w:color w:val="auto"/>
                <w:szCs w:val="44"/>
                <w:highlight w:val="none"/>
              </w:rPr>
            </w:pPr>
          </w:p>
        </w:tc>
        <w:tc>
          <w:tcPr>
            <w:tcW w:w="650" w:type="dxa"/>
            <w:vAlign w:val="center"/>
          </w:tcPr>
          <w:p w14:paraId="7534A85C">
            <w:pPr>
              <w:jc w:val="center"/>
              <w:rPr>
                <w:rFonts w:hint="eastAsia" w:ascii="宋体" w:hAnsi="宋体"/>
                <w:color w:val="auto"/>
                <w:szCs w:val="44"/>
                <w:highlight w:val="none"/>
              </w:rPr>
            </w:pPr>
          </w:p>
        </w:tc>
        <w:tc>
          <w:tcPr>
            <w:tcW w:w="650" w:type="dxa"/>
            <w:vAlign w:val="center"/>
          </w:tcPr>
          <w:p w14:paraId="002BD9F2">
            <w:pPr>
              <w:jc w:val="center"/>
              <w:rPr>
                <w:rFonts w:hint="eastAsia" w:ascii="宋体" w:hAnsi="宋体"/>
                <w:color w:val="auto"/>
                <w:szCs w:val="44"/>
                <w:highlight w:val="none"/>
              </w:rPr>
            </w:pPr>
          </w:p>
        </w:tc>
        <w:tc>
          <w:tcPr>
            <w:tcW w:w="650" w:type="dxa"/>
            <w:vAlign w:val="center"/>
          </w:tcPr>
          <w:p w14:paraId="2D54CA98">
            <w:pPr>
              <w:jc w:val="center"/>
              <w:rPr>
                <w:rFonts w:hint="eastAsia" w:ascii="宋体" w:hAnsi="宋体"/>
                <w:color w:val="auto"/>
                <w:szCs w:val="44"/>
                <w:highlight w:val="none"/>
              </w:rPr>
            </w:pPr>
          </w:p>
        </w:tc>
        <w:tc>
          <w:tcPr>
            <w:tcW w:w="650" w:type="dxa"/>
            <w:vAlign w:val="center"/>
          </w:tcPr>
          <w:p w14:paraId="28ECED1B">
            <w:pPr>
              <w:jc w:val="center"/>
              <w:rPr>
                <w:rFonts w:hint="eastAsia" w:ascii="宋体" w:hAnsi="宋体"/>
                <w:color w:val="auto"/>
                <w:szCs w:val="44"/>
                <w:highlight w:val="none"/>
              </w:rPr>
            </w:pPr>
          </w:p>
        </w:tc>
        <w:tc>
          <w:tcPr>
            <w:tcW w:w="650" w:type="dxa"/>
            <w:vAlign w:val="center"/>
          </w:tcPr>
          <w:p w14:paraId="2450FC67">
            <w:pPr>
              <w:jc w:val="center"/>
              <w:rPr>
                <w:rFonts w:hint="eastAsia" w:ascii="宋体" w:hAnsi="宋体"/>
                <w:color w:val="auto"/>
                <w:szCs w:val="44"/>
                <w:highlight w:val="none"/>
              </w:rPr>
            </w:pPr>
          </w:p>
        </w:tc>
        <w:tc>
          <w:tcPr>
            <w:tcW w:w="650" w:type="dxa"/>
            <w:vAlign w:val="center"/>
          </w:tcPr>
          <w:p w14:paraId="51EFBBDB">
            <w:pPr>
              <w:jc w:val="center"/>
              <w:rPr>
                <w:rFonts w:hint="eastAsia" w:ascii="宋体" w:hAnsi="宋体"/>
                <w:color w:val="auto"/>
                <w:szCs w:val="44"/>
                <w:highlight w:val="none"/>
              </w:rPr>
            </w:pPr>
          </w:p>
        </w:tc>
        <w:tc>
          <w:tcPr>
            <w:tcW w:w="651" w:type="dxa"/>
            <w:vAlign w:val="center"/>
          </w:tcPr>
          <w:p w14:paraId="7506A27D">
            <w:pPr>
              <w:jc w:val="center"/>
              <w:rPr>
                <w:rFonts w:hint="eastAsia" w:ascii="宋体" w:hAnsi="宋体"/>
                <w:color w:val="auto"/>
                <w:szCs w:val="44"/>
                <w:highlight w:val="none"/>
              </w:rPr>
            </w:pPr>
          </w:p>
        </w:tc>
        <w:tc>
          <w:tcPr>
            <w:tcW w:w="818" w:type="dxa"/>
            <w:vAlign w:val="center"/>
          </w:tcPr>
          <w:p w14:paraId="1A947EC3">
            <w:pPr>
              <w:jc w:val="center"/>
              <w:rPr>
                <w:rFonts w:hint="eastAsia" w:ascii="宋体" w:hAnsi="宋体"/>
                <w:color w:val="auto"/>
                <w:szCs w:val="44"/>
                <w:highlight w:val="none"/>
              </w:rPr>
            </w:pPr>
          </w:p>
        </w:tc>
      </w:tr>
      <w:tr w14:paraId="7508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637853C">
            <w:pPr>
              <w:jc w:val="center"/>
              <w:rPr>
                <w:rFonts w:hint="eastAsia" w:ascii="宋体" w:hAnsi="宋体"/>
                <w:color w:val="auto"/>
                <w:szCs w:val="44"/>
                <w:highlight w:val="none"/>
              </w:rPr>
            </w:pPr>
            <w:r>
              <w:rPr>
                <w:rFonts w:hint="eastAsia" w:ascii="宋体" w:hAnsi="宋体"/>
                <w:color w:val="auto"/>
                <w:szCs w:val="44"/>
                <w:highlight w:val="none"/>
              </w:rPr>
              <w:t>3</w:t>
            </w:r>
          </w:p>
        </w:tc>
        <w:tc>
          <w:tcPr>
            <w:tcW w:w="1432" w:type="dxa"/>
            <w:vAlign w:val="center"/>
          </w:tcPr>
          <w:p w14:paraId="0AFF159C">
            <w:pPr>
              <w:jc w:val="center"/>
              <w:rPr>
                <w:rFonts w:hint="eastAsia" w:ascii="宋体" w:hAnsi="宋体"/>
                <w:color w:val="auto"/>
                <w:szCs w:val="44"/>
                <w:highlight w:val="none"/>
              </w:rPr>
            </w:pPr>
          </w:p>
        </w:tc>
        <w:tc>
          <w:tcPr>
            <w:tcW w:w="650" w:type="dxa"/>
            <w:vAlign w:val="center"/>
          </w:tcPr>
          <w:p w14:paraId="76ECA7BC">
            <w:pPr>
              <w:jc w:val="center"/>
              <w:rPr>
                <w:color w:val="auto"/>
                <w:highlight w:val="none"/>
              </w:rPr>
            </w:pPr>
          </w:p>
        </w:tc>
        <w:tc>
          <w:tcPr>
            <w:tcW w:w="650" w:type="dxa"/>
            <w:vAlign w:val="center"/>
          </w:tcPr>
          <w:p w14:paraId="6FEBBBA0">
            <w:pPr>
              <w:jc w:val="center"/>
              <w:rPr>
                <w:rFonts w:hint="eastAsia" w:ascii="宋体" w:hAnsi="宋体"/>
                <w:color w:val="auto"/>
                <w:szCs w:val="44"/>
                <w:highlight w:val="none"/>
              </w:rPr>
            </w:pPr>
          </w:p>
        </w:tc>
        <w:tc>
          <w:tcPr>
            <w:tcW w:w="650" w:type="dxa"/>
            <w:vAlign w:val="center"/>
          </w:tcPr>
          <w:p w14:paraId="4189CB5B">
            <w:pPr>
              <w:jc w:val="center"/>
              <w:rPr>
                <w:rFonts w:hint="eastAsia" w:ascii="宋体" w:hAnsi="宋体"/>
                <w:color w:val="auto"/>
                <w:szCs w:val="44"/>
                <w:highlight w:val="none"/>
              </w:rPr>
            </w:pPr>
          </w:p>
        </w:tc>
        <w:tc>
          <w:tcPr>
            <w:tcW w:w="650" w:type="dxa"/>
            <w:vAlign w:val="center"/>
          </w:tcPr>
          <w:p w14:paraId="5E4B40FE">
            <w:pPr>
              <w:jc w:val="center"/>
              <w:rPr>
                <w:rFonts w:hint="eastAsia" w:ascii="宋体" w:hAnsi="宋体"/>
                <w:color w:val="auto"/>
                <w:szCs w:val="44"/>
                <w:highlight w:val="none"/>
              </w:rPr>
            </w:pPr>
          </w:p>
        </w:tc>
        <w:tc>
          <w:tcPr>
            <w:tcW w:w="650" w:type="dxa"/>
            <w:vAlign w:val="center"/>
          </w:tcPr>
          <w:p w14:paraId="08092F70">
            <w:pPr>
              <w:jc w:val="center"/>
              <w:rPr>
                <w:rFonts w:hint="eastAsia" w:ascii="宋体" w:hAnsi="宋体"/>
                <w:color w:val="auto"/>
                <w:szCs w:val="44"/>
                <w:highlight w:val="none"/>
              </w:rPr>
            </w:pPr>
          </w:p>
        </w:tc>
        <w:tc>
          <w:tcPr>
            <w:tcW w:w="650" w:type="dxa"/>
            <w:vAlign w:val="center"/>
          </w:tcPr>
          <w:p w14:paraId="636D8306">
            <w:pPr>
              <w:jc w:val="center"/>
              <w:rPr>
                <w:rFonts w:hint="eastAsia" w:ascii="宋体" w:hAnsi="宋体"/>
                <w:color w:val="auto"/>
                <w:szCs w:val="44"/>
                <w:highlight w:val="none"/>
              </w:rPr>
            </w:pPr>
          </w:p>
        </w:tc>
        <w:tc>
          <w:tcPr>
            <w:tcW w:w="650" w:type="dxa"/>
            <w:vAlign w:val="center"/>
          </w:tcPr>
          <w:p w14:paraId="7B4864E1">
            <w:pPr>
              <w:jc w:val="center"/>
              <w:rPr>
                <w:rFonts w:hint="eastAsia" w:ascii="宋体" w:hAnsi="宋体"/>
                <w:color w:val="auto"/>
                <w:szCs w:val="44"/>
                <w:highlight w:val="none"/>
              </w:rPr>
            </w:pPr>
          </w:p>
        </w:tc>
        <w:tc>
          <w:tcPr>
            <w:tcW w:w="650" w:type="dxa"/>
            <w:vAlign w:val="center"/>
          </w:tcPr>
          <w:p w14:paraId="2352F491">
            <w:pPr>
              <w:jc w:val="center"/>
              <w:rPr>
                <w:rFonts w:hint="eastAsia" w:ascii="宋体" w:hAnsi="宋体"/>
                <w:color w:val="auto"/>
                <w:szCs w:val="44"/>
                <w:highlight w:val="none"/>
              </w:rPr>
            </w:pPr>
          </w:p>
        </w:tc>
        <w:tc>
          <w:tcPr>
            <w:tcW w:w="651" w:type="dxa"/>
            <w:vAlign w:val="center"/>
          </w:tcPr>
          <w:p w14:paraId="407D16A6">
            <w:pPr>
              <w:jc w:val="center"/>
              <w:rPr>
                <w:rFonts w:hint="eastAsia" w:ascii="宋体" w:hAnsi="宋体"/>
                <w:color w:val="auto"/>
                <w:szCs w:val="44"/>
                <w:highlight w:val="none"/>
              </w:rPr>
            </w:pPr>
          </w:p>
        </w:tc>
        <w:tc>
          <w:tcPr>
            <w:tcW w:w="818" w:type="dxa"/>
            <w:vAlign w:val="center"/>
          </w:tcPr>
          <w:p w14:paraId="19DAAC15">
            <w:pPr>
              <w:jc w:val="center"/>
              <w:rPr>
                <w:rFonts w:hint="eastAsia" w:ascii="宋体" w:hAnsi="宋体"/>
                <w:color w:val="auto"/>
                <w:szCs w:val="44"/>
                <w:highlight w:val="none"/>
              </w:rPr>
            </w:pPr>
          </w:p>
        </w:tc>
      </w:tr>
      <w:tr w14:paraId="18F2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ED4DA87">
            <w:pPr>
              <w:jc w:val="center"/>
              <w:rPr>
                <w:rFonts w:hint="eastAsia" w:ascii="宋体" w:hAnsi="宋体"/>
                <w:color w:val="auto"/>
                <w:szCs w:val="44"/>
                <w:highlight w:val="none"/>
              </w:rPr>
            </w:pPr>
            <w:r>
              <w:rPr>
                <w:rFonts w:hint="eastAsia" w:ascii="宋体" w:hAnsi="宋体"/>
                <w:color w:val="auto"/>
                <w:szCs w:val="44"/>
                <w:highlight w:val="none"/>
              </w:rPr>
              <w:t>4</w:t>
            </w:r>
          </w:p>
        </w:tc>
        <w:tc>
          <w:tcPr>
            <w:tcW w:w="1432" w:type="dxa"/>
            <w:vAlign w:val="center"/>
          </w:tcPr>
          <w:p w14:paraId="26D04BAE">
            <w:pPr>
              <w:jc w:val="center"/>
              <w:rPr>
                <w:rFonts w:hint="eastAsia" w:ascii="宋体" w:hAnsi="宋体"/>
                <w:color w:val="auto"/>
                <w:szCs w:val="44"/>
                <w:highlight w:val="none"/>
              </w:rPr>
            </w:pPr>
          </w:p>
        </w:tc>
        <w:tc>
          <w:tcPr>
            <w:tcW w:w="650" w:type="dxa"/>
            <w:vAlign w:val="center"/>
          </w:tcPr>
          <w:p w14:paraId="1FF41580">
            <w:pPr>
              <w:jc w:val="center"/>
              <w:rPr>
                <w:color w:val="auto"/>
                <w:highlight w:val="none"/>
              </w:rPr>
            </w:pPr>
          </w:p>
        </w:tc>
        <w:tc>
          <w:tcPr>
            <w:tcW w:w="650" w:type="dxa"/>
            <w:vAlign w:val="center"/>
          </w:tcPr>
          <w:p w14:paraId="71E98752">
            <w:pPr>
              <w:jc w:val="center"/>
              <w:rPr>
                <w:rFonts w:hint="eastAsia" w:ascii="宋体" w:hAnsi="宋体"/>
                <w:color w:val="auto"/>
                <w:szCs w:val="44"/>
                <w:highlight w:val="none"/>
              </w:rPr>
            </w:pPr>
          </w:p>
        </w:tc>
        <w:tc>
          <w:tcPr>
            <w:tcW w:w="650" w:type="dxa"/>
            <w:vAlign w:val="center"/>
          </w:tcPr>
          <w:p w14:paraId="26F93AFE">
            <w:pPr>
              <w:jc w:val="center"/>
              <w:rPr>
                <w:rFonts w:hint="eastAsia" w:ascii="宋体" w:hAnsi="宋体"/>
                <w:color w:val="auto"/>
                <w:szCs w:val="44"/>
                <w:highlight w:val="none"/>
              </w:rPr>
            </w:pPr>
          </w:p>
        </w:tc>
        <w:tc>
          <w:tcPr>
            <w:tcW w:w="650" w:type="dxa"/>
            <w:vAlign w:val="center"/>
          </w:tcPr>
          <w:p w14:paraId="4258F2D2">
            <w:pPr>
              <w:jc w:val="center"/>
              <w:rPr>
                <w:rFonts w:hint="eastAsia" w:ascii="宋体" w:hAnsi="宋体"/>
                <w:color w:val="auto"/>
                <w:szCs w:val="44"/>
                <w:highlight w:val="none"/>
              </w:rPr>
            </w:pPr>
          </w:p>
        </w:tc>
        <w:tc>
          <w:tcPr>
            <w:tcW w:w="650" w:type="dxa"/>
            <w:vAlign w:val="center"/>
          </w:tcPr>
          <w:p w14:paraId="6968463E">
            <w:pPr>
              <w:jc w:val="center"/>
              <w:rPr>
                <w:rFonts w:hint="eastAsia" w:ascii="宋体" w:hAnsi="宋体"/>
                <w:color w:val="auto"/>
                <w:szCs w:val="44"/>
                <w:highlight w:val="none"/>
              </w:rPr>
            </w:pPr>
          </w:p>
        </w:tc>
        <w:tc>
          <w:tcPr>
            <w:tcW w:w="650" w:type="dxa"/>
            <w:vAlign w:val="center"/>
          </w:tcPr>
          <w:p w14:paraId="605B9E33">
            <w:pPr>
              <w:jc w:val="center"/>
              <w:rPr>
                <w:rFonts w:hint="eastAsia" w:ascii="宋体" w:hAnsi="宋体"/>
                <w:color w:val="auto"/>
                <w:szCs w:val="44"/>
                <w:highlight w:val="none"/>
              </w:rPr>
            </w:pPr>
          </w:p>
        </w:tc>
        <w:tc>
          <w:tcPr>
            <w:tcW w:w="650" w:type="dxa"/>
            <w:vAlign w:val="center"/>
          </w:tcPr>
          <w:p w14:paraId="35D0F706">
            <w:pPr>
              <w:jc w:val="center"/>
              <w:rPr>
                <w:rFonts w:hint="eastAsia" w:ascii="宋体" w:hAnsi="宋体"/>
                <w:color w:val="auto"/>
                <w:szCs w:val="44"/>
                <w:highlight w:val="none"/>
              </w:rPr>
            </w:pPr>
          </w:p>
        </w:tc>
        <w:tc>
          <w:tcPr>
            <w:tcW w:w="650" w:type="dxa"/>
            <w:vAlign w:val="center"/>
          </w:tcPr>
          <w:p w14:paraId="2CA17B9F">
            <w:pPr>
              <w:jc w:val="center"/>
              <w:rPr>
                <w:rFonts w:hint="eastAsia" w:ascii="宋体" w:hAnsi="宋体"/>
                <w:color w:val="auto"/>
                <w:szCs w:val="44"/>
                <w:highlight w:val="none"/>
              </w:rPr>
            </w:pPr>
          </w:p>
        </w:tc>
        <w:tc>
          <w:tcPr>
            <w:tcW w:w="651" w:type="dxa"/>
            <w:vAlign w:val="center"/>
          </w:tcPr>
          <w:p w14:paraId="4A103F74">
            <w:pPr>
              <w:jc w:val="center"/>
              <w:rPr>
                <w:rFonts w:hint="eastAsia" w:ascii="宋体" w:hAnsi="宋体"/>
                <w:color w:val="auto"/>
                <w:szCs w:val="44"/>
                <w:highlight w:val="none"/>
              </w:rPr>
            </w:pPr>
          </w:p>
        </w:tc>
        <w:tc>
          <w:tcPr>
            <w:tcW w:w="818" w:type="dxa"/>
            <w:vAlign w:val="center"/>
          </w:tcPr>
          <w:p w14:paraId="6C5F23EC">
            <w:pPr>
              <w:jc w:val="center"/>
              <w:rPr>
                <w:rFonts w:hint="eastAsia" w:ascii="宋体" w:hAnsi="宋体"/>
                <w:color w:val="auto"/>
                <w:szCs w:val="44"/>
                <w:highlight w:val="none"/>
              </w:rPr>
            </w:pPr>
          </w:p>
        </w:tc>
      </w:tr>
      <w:tr w14:paraId="7F58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8CF7BBC">
            <w:pPr>
              <w:jc w:val="center"/>
              <w:rPr>
                <w:rFonts w:hint="eastAsia" w:ascii="宋体" w:hAnsi="宋体"/>
                <w:color w:val="auto"/>
                <w:szCs w:val="44"/>
                <w:highlight w:val="none"/>
              </w:rPr>
            </w:pPr>
            <w:r>
              <w:rPr>
                <w:rFonts w:hint="eastAsia" w:ascii="宋体" w:hAnsi="宋体"/>
                <w:color w:val="auto"/>
                <w:szCs w:val="44"/>
                <w:highlight w:val="none"/>
              </w:rPr>
              <w:t>5</w:t>
            </w:r>
          </w:p>
        </w:tc>
        <w:tc>
          <w:tcPr>
            <w:tcW w:w="1432" w:type="dxa"/>
            <w:vAlign w:val="center"/>
          </w:tcPr>
          <w:p w14:paraId="6ACA9BE2">
            <w:pPr>
              <w:jc w:val="center"/>
              <w:rPr>
                <w:rFonts w:hint="eastAsia" w:ascii="宋体" w:hAnsi="宋体"/>
                <w:color w:val="auto"/>
                <w:szCs w:val="44"/>
                <w:highlight w:val="none"/>
              </w:rPr>
            </w:pPr>
          </w:p>
        </w:tc>
        <w:tc>
          <w:tcPr>
            <w:tcW w:w="650" w:type="dxa"/>
            <w:vAlign w:val="center"/>
          </w:tcPr>
          <w:p w14:paraId="79CB1CF7">
            <w:pPr>
              <w:jc w:val="center"/>
              <w:rPr>
                <w:color w:val="auto"/>
                <w:highlight w:val="none"/>
              </w:rPr>
            </w:pPr>
          </w:p>
        </w:tc>
        <w:tc>
          <w:tcPr>
            <w:tcW w:w="650" w:type="dxa"/>
            <w:vAlign w:val="center"/>
          </w:tcPr>
          <w:p w14:paraId="00233748">
            <w:pPr>
              <w:jc w:val="center"/>
              <w:rPr>
                <w:rFonts w:hint="eastAsia" w:ascii="宋体" w:hAnsi="宋体"/>
                <w:color w:val="auto"/>
                <w:szCs w:val="44"/>
                <w:highlight w:val="none"/>
              </w:rPr>
            </w:pPr>
          </w:p>
        </w:tc>
        <w:tc>
          <w:tcPr>
            <w:tcW w:w="650" w:type="dxa"/>
            <w:vAlign w:val="center"/>
          </w:tcPr>
          <w:p w14:paraId="620C68E5">
            <w:pPr>
              <w:jc w:val="center"/>
              <w:rPr>
                <w:rFonts w:hint="eastAsia" w:ascii="宋体" w:hAnsi="宋体"/>
                <w:color w:val="auto"/>
                <w:szCs w:val="44"/>
                <w:highlight w:val="none"/>
              </w:rPr>
            </w:pPr>
          </w:p>
        </w:tc>
        <w:tc>
          <w:tcPr>
            <w:tcW w:w="650" w:type="dxa"/>
            <w:vAlign w:val="center"/>
          </w:tcPr>
          <w:p w14:paraId="11210BB0">
            <w:pPr>
              <w:jc w:val="center"/>
              <w:rPr>
                <w:rFonts w:hint="eastAsia" w:ascii="宋体" w:hAnsi="宋体"/>
                <w:color w:val="auto"/>
                <w:szCs w:val="44"/>
                <w:highlight w:val="none"/>
              </w:rPr>
            </w:pPr>
          </w:p>
        </w:tc>
        <w:tc>
          <w:tcPr>
            <w:tcW w:w="650" w:type="dxa"/>
            <w:vAlign w:val="center"/>
          </w:tcPr>
          <w:p w14:paraId="3BCA0F6B">
            <w:pPr>
              <w:jc w:val="center"/>
              <w:rPr>
                <w:rFonts w:hint="eastAsia" w:ascii="宋体" w:hAnsi="宋体"/>
                <w:color w:val="auto"/>
                <w:szCs w:val="44"/>
                <w:highlight w:val="none"/>
              </w:rPr>
            </w:pPr>
          </w:p>
        </w:tc>
        <w:tc>
          <w:tcPr>
            <w:tcW w:w="650" w:type="dxa"/>
            <w:vAlign w:val="center"/>
          </w:tcPr>
          <w:p w14:paraId="51BE435A">
            <w:pPr>
              <w:jc w:val="center"/>
              <w:rPr>
                <w:rFonts w:hint="eastAsia" w:ascii="宋体" w:hAnsi="宋体"/>
                <w:color w:val="auto"/>
                <w:szCs w:val="44"/>
                <w:highlight w:val="none"/>
              </w:rPr>
            </w:pPr>
          </w:p>
        </w:tc>
        <w:tc>
          <w:tcPr>
            <w:tcW w:w="650" w:type="dxa"/>
            <w:vAlign w:val="center"/>
          </w:tcPr>
          <w:p w14:paraId="0B2AB87A">
            <w:pPr>
              <w:jc w:val="center"/>
              <w:rPr>
                <w:rFonts w:hint="eastAsia" w:ascii="宋体" w:hAnsi="宋体"/>
                <w:color w:val="auto"/>
                <w:szCs w:val="44"/>
                <w:highlight w:val="none"/>
              </w:rPr>
            </w:pPr>
          </w:p>
        </w:tc>
        <w:tc>
          <w:tcPr>
            <w:tcW w:w="650" w:type="dxa"/>
            <w:vAlign w:val="center"/>
          </w:tcPr>
          <w:p w14:paraId="00F3DF90">
            <w:pPr>
              <w:jc w:val="center"/>
              <w:rPr>
                <w:rFonts w:hint="eastAsia" w:ascii="宋体" w:hAnsi="宋体"/>
                <w:color w:val="auto"/>
                <w:szCs w:val="44"/>
                <w:highlight w:val="none"/>
              </w:rPr>
            </w:pPr>
          </w:p>
        </w:tc>
        <w:tc>
          <w:tcPr>
            <w:tcW w:w="651" w:type="dxa"/>
            <w:vAlign w:val="center"/>
          </w:tcPr>
          <w:p w14:paraId="26D4567B">
            <w:pPr>
              <w:jc w:val="center"/>
              <w:rPr>
                <w:rFonts w:hint="eastAsia" w:ascii="宋体" w:hAnsi="宋体"/>
                <w:color w:val="auto"/>
                <w:szCs w:val="44"/>
                <w:highlight w:val="none"/>
              </w:rPr>
            </w:pPr>
          </w:p>
        </w:tc>
        <w:tc>
          <w:tcPr>
            <w:tcW w:w="818" w:type="dxa"/>
            <w:vAlign w:val="center"/>
          </w:tcPr>
          <w:p w14:paraId="3B0664E2">
            <w:pPr>
              <w:jc w:val="center"/>
              <w:rPr>
                <w:rFonts w:hint="eastAsia" w:ascii="宋体" w:hAnsi="宋体"/>
                <w:color w:val="auto"/>
                <w:szCs w:val="44"/>
                <w:highlight w:val="none"/>
              </w:rPr>
            </w:pPr>
          </w:p>
        </w:tc>
      </w:tr>
      <w:tr w14:paraId="53C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3789D5E">
            <w:pPr>
              <w:jc w:val="center"/>
              <w:rPr>
                <w:rFonts w:hint="eastAsia" w:ascii="宋体" w:hAnsi="宋体"/>
                <w:color w:val="auto"/>
                <w:szCs w:val="44"/>
                <w:highlight w:val="none"/>
              </w:rPr>
            </w:pPr>
            <w:r>
              <w:rPr>
                <w:rFonts w:hint="eastAsia" w:ascii="宋体" w:hAnsi="宋体"/>
                <w:color w:val="auto"/>
                <w:szCs w:val="44"/>
                <w:highlight w:val="none"/>
              </w:rPr>
              <w:t>6</w:t>
            </w:r>
          </w:p>
        </w:tc>
        <w:tc>
          <w:tcPr>
            <w:tcW w:w="1432" w:type="dxa"/>
            <w:vAlign w:val="center"/>
          </w:tcPr>
          <w:p w14:paraId="1539CF55">
            <w:pPr>
              <w:jc w:val="center"/>
              <w:rPr>
                <w:rFonts w:hint="eastAsia" w:ascii="宋体" w:hAnsi="宋体"/>
                <w:color w:val="auto"/>
                <w:szCs w:val="44"/>
                <w:highlight w:val="none"/>
              </w:rPr>
            </w:pPr>
          </w:p>
        </w:tc>
        <w:tc>
          <w:tcPr>
            <w:tcW w:w="650" w:type="dxa"/>
            <w:vAlign w:val="center"/>
          </w:tcPr>
          <w:p w14:paraId="65D39B7C">
            <w:pPr>
              <w:jc w:val="center"/>
              <w:rPr>
                <w:color w:val="auto"/>
                <w:highlight w:val="none"/>
              </w:rPr>
            </w:pPr>
          </w:p>
        </w:tc>
        <w:tc>
          <w:tcPr>
            <w:tcW w:w="650" w:type="dxa"/>
            <w:vAlign w:val="center"/>
          </w:tcPr>
          <w:p w14:paraId="0200D950">
            <w:pPr>
              <w:jc w:val="center"/>
              <w:rPr>
                <w:rFonts w:hint="eastAsia" w:ascii="宋体" w:hAnsi="宋体"/>
                <w:color w:val="auto"/>
                <w:szCs w:val="44"/>
                <w:highlight w:val="none"/>
              </w:rPr>
            </w:pPr>
          </w:p>
        </w:tc>
        <w:tc>
          <w:tcPr>
            <w:tcW w:w="650" w:type="dxa"/>
            <w:vAlign w:val="center"/>
          </w:tcPr>
          <w:p w14:paraId="759D8FCD">
            <w:pPr>
              <w:jc w:val="center"/>
              <w:rPr>
                <w:rFonts w:hint="eastAsia" w:ascii="宋体" w:hAnsi="宋体"/>
                <w:color w:val="auto"/>
                <w:szCs w:val="44"/>
                <w:highlight w:val="none"/>
              </w:rPr>
            </w:pPr>
          </w:p>
        </w:tc>
        <w:tc>
          <w:tcPr>
            <w:tcW w:w="650" w:type="dxa"/>
            <w:vAlign w:val="center"/>
          </w:tcPr>
          <w:p w14:paraId="38A29F17">
            <w:pPr>
              <w:jc w:val="center"/>
              <w:rPr>
                <w:rFonts w:hint="eastAsia" w:ascii="宋体" w:hAnsi="宋体"/>
                <w:color w:val="auto"/>
                <w:szCs w:val="44"/>
                <w:highlight w:val="none"/>
              </w:rPr>
            </w:pPr>
          </w:p>
        </w:tc>
        <w:tc>
          <w:tcPr>
            <w:tcW w:w="650" w:type="dxa"/>
            <w:vAlign w:val="center"/>
          </w:tcPr>
          <w:p w14:paraId="51BE0A40">
            <w:pPr>
              <w:jc w:val="center"/>
              <w:rPr>
                <w:rFonts w:hint="eastAsia" w:ascii="宋体" w:hAnsi="宋体"/>
                <w:color w:val="auto"/>
                <w:szCs w:val="44"/>
                <w:highlight w:val="none"/>
              </w:rPr>
            </w:pPr>
          </w:p>
        </w:tc>
        <w:tc>
          <w:tcPr>
            <w:tcW w:w="650" w:type="dxa"/>
            <w:vAlign w:val="center"/>
          </w:tcPr>
          <w:p w14:paraId="029C0B60">
            <w:pPr>
              <w:jc w:val="center"/>
              <w:rPr>
                <w:rFonts w:hint="eastAsia" w:ascii="宋体" w:hAnsi="宋体"/>
                <w:color w:val="auto"/>
                <w:szCs w:val="44"/>
                <w:highlight w:val="none"/>
              </w:rPr>
            </w:pPr>
          </w:p>
        </w:tc>
        <w:tc>
          <w:tcPr>
            <w:tcW w:w="650" w:type="dxa"/>
            <w:vAlign w:val="center"/>
          </w:tcPr>
          <w:p w14:paraId="376D1859">
            <w:pPr>
              <w:jc w:val="center"/>
              <w:rPr>
                <w:rFonts w:hint="eastAsia" w:ascii="宋体" w:hAnsi="宋体"/>
                <w:color w:val="auto"/>
                <w:szCs w:val="44"/>
                <w:highlight w:val="none"/>
              </w:rPr>
            </w:pPr>
          </w:p>
        </w:tc>
        <w:tc>
          <w:tcPr>
            <w:tcW w:w="650" w:type="dxa"/>
            <w:vAlign w:val="center"/>
          </w:tcPr>
          <w:p w14:paraId="6F4BEA32">
            <w:pPr>
              <w:jc w:val="center"/>
              <w:rPr>
                <w:rFonts w:hint="eastAsia" w:ascii="宋体" w:hAnsi="宋体"/>
                <w:color w:val="auto"/>
                <w:szCs w:val="44"/>
                <w:highlight w:val="none"/>
              </w:rPr>
            </w:pPr>
          </w:p>
        </w:tc>
        <w:tc>
          <w:tcPr>
            <w:tcW w:w="651" w:type="dxa"/>
            <w:vAlign w:val="center"/>
          </w:tcPr>
          <w:p w14:paraId="4E64652B">
            <w:pPr>
              <w:jc w:val="center"/>
              <w:rPr>
                <w:rFonts w:hint="eastAsia" w:ascii="宋体" w:hAnsi="宋体"/>
                <w:color w:val="auto"/>
                <w:szCs w:val="44"/>
                <w:highlight w:val="none"/>
              </w:rPr>
            </w:pPr>
          </w:p>
        </w:tc>
        <w:tc>
          <w:tcPr>
            <w:tcW w:w="818" w:type="dxa"/>
            <w:vAlign w:val="center"/>
          </w:tcPr>
          <w:p w14:paraId="7C89F6C3">
            <w:pPr>
              <w:jc w:val="center"/>
              <w:rPr>
                <w:rFonts w:hint="eastAsia" w:ascii="宋体" w:hAnsi="宋体"/>
                <w:color w:val="auto"/>
                <w:szCs w:val="44"/>
                <w:highlight w:val="none"/>
              </w:rPr>
            </w:pPr>
          </w:p>
        </w:tc>
      </w:tr>
      <w:tr w14:paraId="7584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AB173FB">
            <w:pPr>
              <w:jc w:val="center"/>
              <w:rPr>
                <w:rFonts w:hint="eastAsia" w:ascii="宋体" w:hAnsi="宋体"/>
                <w:color w:val="auto"/>
                <w:szCs w:val="44"/>
                <w:highlight w:val="none"/>
              </w:rPr>
            </w:pPr>
            <w:r>
              <w:rPr>
                <w:rFonts w:hint="eastAsia" w:ascii="宋体" w:hAnsi="宋体"/>
                <w:color w:val="auto"/>
                <w:szCs w:val="44"/>
                <w:highlight w:val="none"/>
              </w:rPr>
              <w:t>…</w:t>
            </w:r>
          </w:p>
        </w:tc>
        <w:tc>
          <w:tcPr>
            <w:tcW w:w="1432" w:type="dxa"/>
            <w:vAlign w:val="center"/>
          </w:tcPr>
          <w:p w14:paraId="34BB4A3D">
            <w:pPr>
              <w:rPr>
                <w:rFonts w:hint="eastAsia" w:ascii="宋体" w:hAnsi="宋体"/>
                <w:color w:val="auto"/>
                <w:szCs w:val="21"/>
                <w:highlight w:val="none"/>
              </w:rPr>
            </w:pPr>
          </w:p>
        </w:tc>
        <w:tc>
          <w:tcPr>
            <w:tcW w:w="650" w:type="dxa"/>
            <w:vAlign w:val="center"/>
          </w:tcPr>
          <w:p w14:paraId="101BC8C6">
            <w:pPr>
              <w:jc w:val="center"/>
              <w:rPr>
                <w:color w:val="auto"/>
                <w:highlight w:val="none"/>
              </w:rPr>
            </w:pPr>
          </w:p>
        </w:tc>
        <w:tc>
          <w:tcPr>
            <w:tcW w:w="650" w:type="dxa"/>
            <w:vAlign w:val="center"/>
          </w:tcPr>
          <w:p w14:paraId="14F219C4">
            <w:pPr>
              <w:jc w:val="center"/>
              <w:rPr>
                <w:rFonts w:hint="eastAsia" w:ascii="宋体" w:hAnsi="宋体"/>
                <w:color w:val="auto"/>
                <w:szCs w:val="44"/>
                <w:highlight w:val="none"/>
              </w:rPr>
            </w:pPr>
          </w:p>
        </w:tc>
        <w:tc>
          <w:tcPr>
            <w:tcW w:w="650" w:type="dxa"/>
            <w:vAlign w:val="center"/>
          </w:tcPr>
          <w:p w14:paraId="26D332C5">
            <w:pPr>
              <w:jc w:val="center"/>
              <w:rPr>
                <w:rFonts w:hint="eastAsia" w:ascii="宋体" w:hAnsi="宋体"/>
                <w:color w:val="auto"/>
                <w:szCs w:val="44"/>
                <w:highlight w:val="none"/>
              </w:rPr>
            </w:pPr>
          </w:p>
        </w:tc>
        <w:tc>
          <w:tcPr>
            <w:tcW w:w="650" w:type="dxa"/>
            <w:vAlign w:val="center"/>
          </w:tcPr>
          <w:p w14:paraId="0F4F7CBF">
            <w:pPr>
              <w:jc w:val="center"/>
              <w:rPr>
                <w:rFonts w:hint="eastAsia" w:ascii="宋体" w:hAnsi="宋体"/>
                <w:color w:val="auto"/>
                <w:szCs w:val="44"/>
                <w:highlight w:val="none"/>
              </w:rPr>
            </w:pPr>
          </w:p>
        </w:tc>
        <w:tc>
          <w:tcPr>
            <w:tcW w:w="650" w:type="dxa"/>
            <w:vAlign w:val="center"/>
          </w:tcPr>
          <w:p w14:paraId="7771624E">
            <w:pPr>
              <w:jc w:val="center"/>
              <w:rPr>
                <w:rFonts w:hint="eastAsia" w:ascii="宋体" w:hAnsi="宋体"/>
                <w:color w:val="auto"/>
                <w:szCs w:val="44"/>
                <w:highlight w:val="none"/>
              </w:rPr>
            </w:pPr>
          </w:p>
        </w:tc>
        <w:tc>
          <w:tcPr>
            <w:tcW w:w="650" w:type="dxa"/>
            <w:vAlign w:val="center"/>
          </w:tcPr>
          <w:p w14:paraId="53D55002">
            <w:pPr>
              <w:jc w:val="center"/>
              <w:rPr>
                <w:rFonts w:hint="eastAsia" w:ascii="宋体" w:hAnsi="宋体"/>
                <w:color w:val="auto"/>
                <w:szCs w:val="44"/>
                <w:highlight w:val="none"/>
              </w:rPr>
            </w:pPr>
          </w:p>
        </w:tc>
        <w:tc>
          <w:tcPr>
            <w:tcW w:w="650" w:type="dxa"/>
            <w:vAlign w:val="center"/>
          </w:tcPr>
          <w:p w14:paraId="396B385D">
            <w:pPr>
              <w:jc w:val="center"/>
              <w:rPr>
                <w:rFonts w:hint="eastAsia" w:ascii="宋体" w:hAnsi="宋体"/>
                <w:color w:val="auto"/>
                <w:szCs w:val="44"/>
                <w:highlight w:val="none"/>
              </w:rPr>
            </w:pPr>
          </w:p>
        </w:tc>
        <w:tc>
          <w:tcPr>
            <w:tcW w:w="650" w:type="dxa"/>
            <w:vAlign w:val="center"/>
          </w:tcPr>
          <w:p w14:paraId="615E273E">
            <w:pPr>
              <w:jc w:val="center"/>
              <w:rPr>
                <w:rFonts w:hint="eastAsia" w:ascii="宋体" w:hAnsi="宋体"/>
                <w:color w:val="auto"/>
                <w:szCs w:val="44"/>
                <w:highlight w:val="none"/>
              </w:rPr>
            </w:pPr>
          </w:p>
        </w:tc>
        <w:tc>
          <w:tcPr>
            <w:tcW w:w="651" w:type="dxa"/>
            <w:vAlign w:val="center"/>
          </w:tcPr>
          <w:p w14:paraId="74145F18">
            <w:pPr>
              <w:jc w:val="center"/>
              <w:rPr>
                <w:rFonts w:hint="eastAsia" w:ascii="宋体" w:hAnsi="宋体"/>
                <w:color w:val="auto"/>
                <w:szCs w:val="44"/>
                <w:highlight w:val="none"/>
              </w:rPr>
            </w:pPr>
          </w:p>
        </w:tc>
        <w:tc>
          <w:tcPr>
            <w:tcW w:w="818" w:type="dxa"/>
            <w:vAlign w:val="center"/>
          </w:tcPr>
          <w:p w14:paraId="4C91194C">
            <w:pPr>
              <w:jc w:val="center"/>
              <w:rPr>
                <w:rFonts w:hint="eastAsia" w:ascii="宋体" w:hAnsi="宋体"/>
                <w:color w:val="auto"/>
                <w:szCs w:val="44"/>
                <w:highlight w:val="none"/>
              </w:rPr>
            </w:pPr>
          </w:p>
        </w:tc>
      </w:tr>
      <w:tr w14:paraId="78DE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72D43AFF">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52E83043">
            <w:pPr>
              <w:jc w:val="left"/>
              <w:rPr>
                <w:rFonts w:hint="eastAsia" w:ascii="宋体" w:hAnsi="宋体"/>
                <w:color w:val="auto"/>
                <w:szCs w:val="44"/>
                <w:highlight w:val="none"/>
              </w:rPr>
            </w:pPr>
          </w:p>
          <w:p w14:paraId="30905C46">
            <w:pPr>
              <w:jc w:val="left"/>
              <w:rPr>
                <w:rFonts w:hint="eastAsia" w:ascii="宋体" w:hAnsi="宋体"/>
                <w:color w:val="auto"/>
                <w:szCs w:val="44"/>
                <w:highlight w:val="none"/>
              </w:rPr>
            </w:pPr>
          </w:p>
          <w:p w14:paraId="2D30AC6B">
            <w:pPr>
              <w:jc w:val="left"/>
              <w:rPr>
                <w:rFonts w:hint="eastAsia" w:ascii="宋体" w:hAnsi="宋体"/>
                <w:color w:val="auto"/>
                <w:szCs w:val="44"/>
                <w:highlight w:val="none"/>
              </w:rPr>
            </w:pPr>
          </w:p>
          <w:p w14:paraId="3F53472F">
            <w:pPr>
              <w:jc w:val="center"/>
              <w:rPr>
                <w:rFonts w:hint="eastAsia" w:ascii="宋体" w:hAnsi="宋体"/>
                <w:color w:val="auto"/>
                <w:szCs w:val="44"/>
                <w:highlight w:val="none"/>
              </w:rPr>
            </w:pPr>
          </w:p>
        </w:tc>
      </w:tr>
    </w:tbl>
    <w:p w14:paraId="10A2661B">
      <w:pPr>
        <w:rPr>
          <w:rFonts w:hint="eastAsia"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4133E590">
      <w:pPr>
        <w:spacing w:after="240" w:afterLines="100"/>
        <w:rPr>
          <w:rFonts w:hint="eastAsia" w:ascii="宋体" w:hAnsi="宋体"/>
          <w:color w:val="auto"/>
          <w:szCs w:val="44"/>
          <w:highlight w:val="none"/>
        </w:rPr>
      </w:pPr>
      <w:r>
        <w:rPr>
          <w:rFonts w:ascii="宋体" w:hAnsi="宋体"/>
          <w:color w:val="auto"/>
          <w:szCs w:val="44"/>
          <w:highlight w:val="none"/>
        </w:rPr>
        <w:br w:type="page"/>
      </w:r>
    </w:p>
    <w:p w14:paraId="7EFA9149">
      <w:pPr>
        <w:pStyle w:val="28"/>
        <w:rPr>
          <w:color w:val="auto"/>
          <w:highlight w:val="none"/>
        </w:rPr>
      </w:pPr>
      <w:bookmarkStart w:id="678" w:name="_Toc165804452"/>
      <w:bookmarkStart w:id="679" w:name="_Toc256000135"/>
      <w:r>
        <w:rPr>
          <w:rFonts w:hint="eastAsia"/>
          <w:color w:val="auto"/>
          <w:highlight w:val="none"/>
        </w:rPr>
        <w:t>附表A-6：响应性评审记录表</w:t>
      </w:r>
      <w:bookmarkEnd w:id="678"/>
      <w:bookmarkEnd w:id="679"/>
    </w:p>
    <w:p w14:paraId="6DA4A4C3">
      <w:pPr>
        <w:spacing w:after="240" w:afterLines="100"/>
        <w:jc w:val="center"/>
        <w:rPr>
          <w:rFonts w:hint="eastAsia" w:ascii="黑体" w:hAnsi="宋体" w:eastAsia="黑体"/>
          <w:color w:val="auto"/>
          <w:sz w:val="36"/>
          <w:szCs w:val="36"/>
          <w:highlight w:val="none"/>
        </w:rPr>
      </w:pPr>
    </w:p>
    <w:p w14:paraId="6051C7CC">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680" w:name="_Toc9622"/>
      <w:bookmarkStart w:id="681" w:name="_Toc148971950"/>
      <w:bookmarkStart w:id="682" w:name="_Toc148976158"/>
      <w:r>
        <w:rPr>
          <w:rFonts w:hint="eastAsia" w:ascii="黑体" w:hAnsi="黑体" w:eastAsia="黑体"/>
          <w:color w:val="auto"/>
          <w:sz w:val="36"/>
          <w:szCs w:val="36"/>
          <w:highlight w:val="none"/>
        </w:rPr>
        <w:t>响应性评审记录表</w:t>
      </w:r>
      <w:bookmarkEnd w:id="680"/>
      <w:bookmarkEnd w:id="681"/>
      <w:bookmarkEnd w:id="682"/>
    </w:p>
    <w:p w14:paraId="3C6AB9CC">
      <w:pPr>
        <w:rPr>
          <w:rFonts w:hint="eastAsia" w:ascii="宋体" w:hAnsi="宋体"/>
          <w:color w:val="auto"/>
          <w:szCs w:val="44"/>
          <w:highlight w:val="none"/>
        </w:rPr>
      </w:pPr>
      <w:r>
        <w:rPr>
          <w:rFonts w:hint="eastAsia" w:ascii="宋体" w:hAnsi="宋体"/>
          <w:color w:val="auto"/>
          <w:szCs w:val="44"/>
          <w:highlight w:val="none"/>
        </w:rPr>
        <w:t>标段名称：</w:t>
      </w:r>
    </w:p>
    <w:p w14:paraId="65669508">
      <w:pPr>
        <w:rPr>
          <w:rFonts w:hint="eastAsia" w:ascii="宋体" w:hAnsi="宋体"/>
          <w:color w:val="auto"/>
          <w:szCs w:val="44"/>
          <w:highlight w:val="none"/>
        </w:rPr>
      </w:pPr>
      <w:r>
        <w:rPr>
          <w:rFonts w:hint="eastAsia"/>
          <w:color w:val="auto"/>
          <w:szCs w:val="44"/>
          <w:highlight w:val="none"/>
        </w:rPr>
        <w:t>标段唯一标识码：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3C37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2B705083">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293" w:type="dxa"/>
            <w:vMerge w:val="restart"/>
            <w:vAlign w:val="center"/>
          </w:tcPr>
          <w:p w14:paraId="0ECD8E0E">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7ECF681A">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75D9B669">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5448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45F9D77E">
            <w:pPr>
              <w:jc w:val="center"/>
              <w:rPr>
                <w:rFonts w:hint="eastAsia" w:ascii="宋体" w:hAnsi="宋体"/>
                <w:color w:val="auto"/>
                <w:szCs w:val="44"/>
                <w:highlight w:val="none"/>
              </w:rPr>
            </w:pPr>
          </w:p>
        </w:tc>
        <w:tc>
          <w:tcPr>
            <w:tcW w:w="1293" w:type="dxa"/>
            <w:vMerge w:val="continue"/>
          </w:tcPr>
          <w:p w14:paraId="1CCCD770">
            <w:pPr>
              <w:jc w:val="center"/>
              <w:rPr>
                <w:rFonts w:hint="eastAsia" w:ascii="宋体" w:hAnsi="宋体"/>
                <w:color w:val="auto"/>
                <w:szCs w:val="44"/>
                <w:highlight w:val="none"/>
              </w:rPr>
            </w:pPr>
          </w:p>
        </w:tc>
        <w:tc>
          <w:tcPr>
            <w:tcW w:w="650" w:type="dxa"/>
            <w:vAlign w:val="center"/>
          </w:tcPr>
          <w:p w14:paraId="7971B548">
            <w:pPr>
              <w:jc w:val="center"/>
              <w:rPr>
                <w:rFonts w:hint="eastAsia" w:ascii="宋体" w:hAnsi="宋体"/>
                <w:color w:val="auto"/>
                <w:szCs w:val="44"/>
                <w:highlight w:val="none"/>
              </w:rPr>
            </w:pPr>
          </w:p>
        </w:tc>
        <w:tc>
          <w:tcPr>
            <w:tcW w:w="650" w:type="dxa"/>
            <w:vAlign w:val="center"/>
          </w:tcPr>
          <w:p w14:paraId="1A4483F1">
            <w:pPr>
              <w:jc w:val="center"/>
              <w:rPr>
                <w:rFonts w:hint="eastAsia" w:ascii="宋体" w:hAnsi="宋体"/>
                <w:color w:val="auto"/>
                <w:szCs w:val="44"/>
                <w:highlight w:val="none"/>
              </w:rPr>
            </w:pPr>
          </w:p>
        </w:tc>
        <w:tc>
          <w:tcPr>
            <w:tcW w:w="650" w:type="dxa"/>
            <w:vAlign w:val="center"/>
          </w:tcPr>
          <w:p w14:paraId="518686E5">
            <w:pPr>
              <w:jc w:val="center"/>
              <w:rPr>
                <w:rFonts w:hint="eastAsia" w:ascii="宋体" w:hAnsi="宋体"/>
                <w:color w:val="auto"/>
                <w:szCs w:val="44"/>
                <w:highlight w:val="none"/>
              </w:rPr>
            </w:pPr>
          </w:p>
        </w:tc>
        <w:tc>
          <w:tcPr>
            <w:tcW w:w="650" w:type="dxa"/>
            <w:vAlign w:val="center"/>
          </w:tcPr>
          <w:p w14:paraId="30F1F0EF">
            <w:pPr>
              <w:jc w:val="center"/>
              <w:rPr>
                <w:rFonts w:hint="eastAsia" w:ascii="宋体" w:hAnsi="宋体"/>
                <w:color w:val="auto"/>
                <w:szCs w:val="44"/>
                <w:highlight w:val="none"/>
              </w:rPr>
            </w:pPr>
          </w:p>
        </w:tc>
        <w:tc>
          <w:tcPr>
            <w:tcW w:w="650" w:type="dxa"/>
            <w:vAlign w:val="center"/>
          </w:tcPr>
          <w:p w14:paraId="4CB4D053">
            <w:pPr>
              <w:jc w:val="center"/>
              <w:rPr>
                <w:rFonts w:hint="eastAsia" w:ascii="宋体" w:hAnsi="宋体"/>
                <w:color w:val="auto"/>
                <w:szCs w:val="44"/>
                <w:highlight w:val="none"/>
              </w:rPr>
            </w:pPr>
          </w:p>
        </w:tc>
        <w:tc>
          <w:tcPr>
            <w:tcW w:w="650" w:type="dxa"/>
            <w:vAlign w:val="center"/>
          </w:tcPr>
          <w:p w14:paraId="4FA8CF47">
            <w:pPr>
              <w:jc w:val="center"/>
              <w:rPr>
                <w:rFonts w:hint="eastAsia" w:ascii="宋体" w:hAnsi="宋体"/>
                <w:color w:val="auto"/>
                <w:szCs w:val="44"/>
                <w:highlight w:val="none"/>
              </w:rPr>
            </w:pPr>
          </w:p>
        </w:tc>
        <w:tc>
          <w:tcPr>
            <w:tcW w:w="650" w:type="dxa"/>
            <w:vAlign w:val="center"/>
          </w:tcPr>
          <w:p w14:paraId="1A24A971">
            <w:pPr>
              <w:jc w:val="center"/>
              <w:rPr>
                <w:rFonts w:hint="eastAsia" w:ascii="宋体" w:hAnsi="宋体"/>
                <w:color w:val="auto"/>
                <w:szCs w:val="44"/>
                <w:highlight w:val="none"/>
              </w:rPr>
            </w:pPr>
          </w:p>
        </w:tc>
        <w:tc>
          <w:tcPr>
            <w:tcW w:w="650" w:type="dxa"/>
            <w:vAlign w:val="center"/>
          </w:tcPr>
          <w:p w14:paraId="0B8514F1">
            <w:pPr>
              <w:jc w:val="center"/>
              <w:rPr>
                <w:rFonts w:hint="eastAsia" w:ascii="宋体" w:hAnsi="宋体"/>
                <w:color w:val="auto"/>
                <w:szCs w:val="44"/>
                <w:highlight w:val="none"/>
              </w:rPr>
            </w:pPr>
          </w:p>
        </w:tc>
        <w:tc>
          <w:tcPr>
            <w:tcW w:w="651" w:type="dxa"/>
            <w:vAlign w:val="center"/>
          </w:tcPr>
          <w:p w14:paraId="0B812092">
            <w:pPr>
              <w:jc w:val="center"/>
              <w:rPr>
                <w:rFonts w:hint="eastAsia" w:ascii="宋体" w:hAnsi="宋体"/>
                <w:color w:val="auto"/>
                <w:szCs w:val="44"/>
                <w:highlight w:val="none"/>
              </w:rPr>
            </w:pPr>
          </w:p>
        </w:tc>
        <w:tc>
          <w:tcPr>
            <w:tcW w:w="818" w:type="dxa"/>
            <w:vMerge w:val="continue"/>
            <w:vAlign w:val="center"/>
          </w:tcPr>
          <w:p w14:paraId="73CB2B4C">
            <w:pPr>
              <w:jc w:val="center"/>
              <w:rPr>
                <w:rFonts w:hint="eastAsia" w:ascii="宋体" w:hAnsi="宋体"/>
                <w:color w:val="auto"/>
                <w:szCs w:val="44"/>
                <w:highlight w:val="none"/>
              </w:rPr>
            </w:pPr>
          </w:p>
        </w:tc>
      </w:tr>
      <w:tr w14:paraId="7140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0CCD5C0B">
            <w:pPr>
              <w:jc w:val="center"/>
              <w:rPr>
                <w:rFonts w:hint="eastAsia" w:ascii="宋体" w:hAnsi="宋体"/>
                <w:color w:val="auto"/>
                <w:szCs w:val="44"/>
                <w:highlight w:val="none"/>
              </w:rPr>
            </w:pPr>
            <w:r>
              <w:rPr>
                <w:rFonts w:hint="eastAsia" w:ascii="宋体" w:hAnsi="宋体"/>
                <w:color w:val="auto"/>
                <w:szCs w:val="44"/>
                <w:highlight w:val="none"/>
              </w:rPr>
              <w:t>1</w:t>
            </w:r>
          </w:p>
        </w:tc>
        <w:tc>
          <w:tcPr>
            <w:tcW w:w="1293" w:type="dxa"/>
            <w:vAlign w:val="center"/>
          </w:tcPr>
          <w:p w14:paraId="3D50B91C">
            <w:pPr>
              <w:jc w:val="center"/>
              <w:rPr>
                <w:rFonts w:hint="eastAsia" w:ascii="宋体" w:hAnsi="宋体"/>
                <w:color w:val="auto"/>
                <w:szCs w:val="21"/>
                <w:highlight w:val="none"/>
              </w:rPr>
            </w:pPr>
          </w:p>
        </w:tc>
        <w:tc>
          <w:tcPr>
            <w:tcW w:w="650" w:type="dxa"/>
            <w:vAlign w:val="center"/>
          </w:tcPr>
          <w:p w14:paraId="5CDA39F7">
            <w:pPr>
              <w:jc w:val="center"/>
              <w:rPr>
                <w:rFonts w:hint="eastAsia" w:ascii="宋体" w:hAnsi="宋体"/>
                <w:color w:val="auto"/>
                <w:szCs w:val="21"/>
                <w:highlight w:val="none"/>
              </w:rPr>
            </w:pPr>
          </w:p>
        </w:tc>
        <w:tc>
          <w:tcPr>
            <w:tcW w:w="650" w:type="dxa"/>
            <w:vAlign w:val="center"/>
          </w:tcPr>
          <w:p w14:paraId="3AEEADEB">
            <w:pPr>
              <w:jc w:val="center"/>
              <w:rPr>
                <w:rFonts w:hint="eastAsia" w:ascii="宋体" w:hAnsi="宋体"/>
                <w:color w:val="auto"/>
                <w:szCs w:val="44"/>
                <w:highlight w:val="none"/>
              </w:rPr>
            </w:pPr>
          </w:p>
        </w:tc>
        <w:tc>
          <w:tcPr>
            <w:tcW w:w="650" w:type="dxa"/>
            <w:vAlign w:val="center"/>
          </w:tcPr>
          <w:p w14:paraId="7192ED81">
            <w:pPr>
              <w:jc w:val="center"/>
              <w:rPr>
                <w:rFonts w:hint="eastAsia" w:ascii="宋体" w:hAnsi="宋体"/>
                <w:color w:val="auto"/>
                <w:szCs w:val="44"/>
                <w:highlight w:val="none"/>
              </w:rPr>
            </w:pPr>
          </w:p>
        </w:tc>
        <w:tc>
          <w:tcPr>
            <w:tcW w:w="650" w:type="dxa"/>
            <w:vAlign w:val="center"/>
          </w:tcPr>
          <w:p w14:paraId="2CAE659A">
            <w:pPr>
              <w:jc w:val="center"/>
              <w:rPr>
                <w:rFonts w:hint="eastAsia" w:ascii="宋体" w:hAnsi="宋体"/>
                <w:color w:val="auto"/>
                <w:szCs w:val="44"/>
                <w:highlight w:val="none"/>
              </w:rPr>
            </w:pPr>
          </w:p>
        </w:tc>
        <w:tc>
          <w:tcPr>
            <w:tcW w:w="650" w:type="dxa"/>
            <w:vAlign w:val="center"/>
          </w:tcPr>
          <w:p w14:paraId="397C829D">
            <w:pPr>
              <w:jc w:val="center"/>
              <w:rPr>
                <w:rFonts w:hint="eastAsia" w:ascii="宋体" w:hAnsi="宋体"/>
                <w:color w:val="auto"/>
                <w:szCs w:val="44"/>
                <w:highlight w:val="none"/>
              </w:rPr>
            </w:pPr>
          </w:p>
        </w:tc>
        <w:tc>
          <w:tcPr>
            <w:tcW w:w="650" w:type="dxa"/>
            <w:vAlign w:val="center"/>
          </w:tcPr>
          <w:p w14:paraId="78AB8751">
            <w:pPr>
              <w:jc w:val="center"/>
              <w:rPr>
                <w:rFonts w:hint="eastAsia" w:ascii="宋体" w:hAnsi="宋体"/>
                <w:color w:val="auto"/>
                <w:szCs w:val="44"/>
                <w:highlight w:val="none"/>
              </w:rPr>
            </w:pPr>
          </w:p>
        </w:tc>
        <w:tc>
          <w:tcPr>
            <w:tcW w:w="650" w:type="dxa"/>
            <w:vAlign w:val="center"/>
          </w:tcPr>
          <w:p w14:paraId="677316CC">
            <w:pPr>
              <w:jc w:val="center"/>
              <w:rPr>
                <w:rFonts w:hint="eastAsia" w:ascii="宋体" w:hAnsi="宋体"/>
                <w:color w:val="auto"/>
                <w:szCs w:val="44"/>
                <w:highlight w:val="none"/>
              </w:rPr>
            </w:pPr>
          </w:p>
        </w:tc>
        <w:tc>
          <w:tcPr>
            <w:tcW w:w="650" w:type="dxa"/>
            <w:vAlign w:val="center"/>
          </w:tcPr>
          <w:p w14:paraId="453E915C">
            <w:pPr>
              <w:jc w:val="center"/>
              <w:rPr>
                <w:rFonts w:hint="eastAsia" w:ascii="宋体" w:hAnsi="宋体"/>
                <w:color w:val="auto"/>
                <w:szCs w:val="44"/>
                <w:highlight w:val="none"/>
              </w:rPr>
            </w:pPr>
          </w:p>
        </w:tc>
        <w:tc>
          <w:tcPr>
            <w:tcW w:w="651" w:type="dxa"/>
            <w:vAlign w:val="center"/>
          </w:tcPr>
          <w:p w14:paraId="0C5B5CED">
            <w:pPr>
              <w:jc w:val="center"/>
              <w:rPr>
                <w:rFonts w:hint="eastAsia" w:ascii="宋体" w:hAnsi="宋体"/>
                <w:color w:val="auto"/>
                <w:szCs w:val="44"/>
                <w:highlight w:val="none"/>
              </w:rPr>
            </w:pPr>
          </w:p>
        </w:tc>
        <w:tc>
          <w:tcPr>
            <w:tcW w:w="818" w:type="dxa"/>
            <w:vAlign w:val="center"/>
          </w:tcPr>
          <w:p w14:paraId="2808B628">
            <w:pPr>
              <w:jc w:val="center"/>
              <w:rPr>
                <w:rFonts w:hint="eastAsia" w:ascii="宋体" w:hAnsi="宋体"/>
                <w:color w:val="auto"/>
                <w:szCs w:val="44"/>
                <w:highlight w:val="none"/>
              </w:rPr>
            </w:pPr>
          </w:p>
        </w:tc>
      </w:tr>
      <w:tr w14:paraId="03D2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344172D">
            <w:pPr>
              <w:jc w:val="center"/>
              <w:rPr>
                <w:rFonts w:hint="eastAsia" w:ascii="宋体" w:hAnsi="宋体"/>
                <w:color w:val="auto"/>
                <w:szCs w:val="44"/>
                <w:highlight w:val="none"/>
              </w:rPr>
            </w:pPr>
            <w:r>
              <w:rPr>
                <w:rFonts w:hint="eastAsia" w:ascii="宋体" w:hAnsi="宋体"/>
                <w:color w:val="auto"/>
                <w:szCs w:val="44"/>
                <w:highlight w:val="none"/>
              </w:rPr>
              <w:t>2</w:t>
            </w:r>
          </w:p>
        </w:tc>
        <w:tc>
          <w:tcPr>
            <w:tcW w:w="1293" w:type="dxa"/>
            <w:vAlign w:val="center"/>
          </w:tcPr>
          <w:p w14:paraId="4639F7D5">
            <w:pPr>
              <w:jc w:val="center"/>
              <w:rPr>
                <w:rFonts w:hint="eastAsia" w:ascii="宋体" w:hAnsi="宋体"/>
                <w:color w:val="auto"/>
                <w:szCs w:val="44"/>
                <w:highlight w:val="none"/>
              </w:rPr>
            </w:pPr>
          </w:p>
        </w:tc>
        <w:tc>
          <w:tcPr>
            <w:tcW w:w="650" w:type="dxa"/>
            <w:vAlign w:val="center"/>
          </w:tcPr>
          <w:p w14:paraId="38E58218">
            <w:pPr>
              <w:jc w:val="center"/>
              <w:rPr>
                <w:color w:val="auto"/>
                <w:highlight w:val="none"/>
              </w:rPr>
            </w:pPr>
          </w:p>
        </w:tc>
        <w:tc>
          <w:tcPr>
            <w:tcW w:w="650" w:type="dxa"/>
            <w:vAlign w:val="center"/>
          </w:tcPr>
          <w:p w14:paraId="57BC92C8">
            <w:pPr>
              <w:jc w:val="center"/>
              <w:rPr>
                <w:rFonts w:hint="eastAsia" w:ascii="宋体" w:hAnsi="宋体"/>
                <w:color w:val="auto"/>
                <w:szCs w:val="44"/>
                <w:highlight w:val="none"/>
              </w:rPr>
            </w:pPr>
          </w:p>
        </w:tc>
        <w:tc>
          <w:tcPr>
            <w:tcW w:w="650" w:type="dxa"/>
            <w:vAlign w:val="center"/>
          </w:tcPr>
          <w:p w14:paraId="7857E81B">
            <w:pPr>
              <w:jc w:val="center"/>
              <w:rPr>
                <w:rFonts w:hint="eastAsia" w:ascii="宋体" w:hAnsi="宋体"/>
                <w:color w:val="auto"/>
                <w:szCs w:val="44"/>
                <w:highlight w:val="none"/>
              </w:rPr>
            </w:pPr>
          </w:p>
        </w:tc>
        <w:tc>
          <w:tcPr>
            <w:tcW w:w="650" w:type="dxa"/>
            <w:vAlign w:val="center"/>
          </w:tcPr>
          <w:p w14:paraId="5F7051C3">
            <w:pPr>
              <w:jc w:val="center"/>
              <w:rPr>
                <w:rFonts w:hint="eastAsia" w:ascii="宋体" w:hAnsi="宋体"/>
                <w:color w:val="auto"/>
                <w:szCs w:val="44"/>
                <w:highlight w:val="none"/>
              </w:rPr>
            </w:pPr>
          </w:p>
        </w:tc>
        <w:tc>
          <w:tcPr>
            <w:tcW w:w="650" w:type="dxa"/>
            <w:vAlign w:val="center"/>
          </w:tcPr>
          <w:p w14:paraId="72FD8CB7">
            <w:pPr>
              <w:jc w:val="center"/>
              <w:rPr>
                <w:rFonts w:hint="eastAsia" w:ascii="宋体" w:hAnsi="宋体"/>
                <w:color w:val="auto"/>
                <w:szCs w:val="44"/>
                <w:highlight w:val="none"/>
              </w:rPr>
            </w:pPr>
          </w:p>
        </w:tc>
        <w:tc>
          <w:tcPr>
            <w:tcW w:w="650" w:type="dxa"/>
            <w:vAlign w:val="center"/>
          </w:tcPr>
          <w:p w14:paraId="040C3162">
            <w:pPr>
              <w:jc w:val="center"/>
              <w:rPr>
                <w:rFonts w:hint="eastAsia" w:ascii="宋体" w:hAnsi="宋体"/>
                <w:color w:val="auto"/>
                <w:szCs w:val="44"/>
                <w:highlight w:val="none"/>
              </w:rPr>
            </w:pPr>
          </w:p>
        </w:tc>
        <w:tc>
          <w:tcPr>
            <w:tcW w:w="650" w:type="dxa"/>
            <w:vAlign w:val="center"/>
          </w:tcPr>
          <w:p w14:paraId="62CF3B77">
            <w:pPr>
              <w:jc w:val="center"/>
              <w:rPr>
                <w:rFonts w:hint="eastAsia" w:ascii="宋体" w:hAnsi="宋体"/>
                <w:color w:val="auto"/>
                <w:szCs w:val="44"/>
                <w:highlight w:val="none"/>
              </w:rPr>
            </w:pPr>
          </w:p>
        </w:tc>
        <w:tc>
          <w:tcPr>
            <w:tcW w:w="650" w:type="dxa"/>
            <w:vAlign w:val="center"/>
          </w:tcPr>
          <w:p w14:paraId="43292D48">
            <w:pPr>
              <w:jc w:val="center"/>
              <w:rPr>
                <w:rFonts w:hint="eastAsia" w:ascii="宋体" w:hAnsi="宋体"/>
                <w:color w:val="auto"/>
                <w:szCs w:val="44"/>
                <w:highlight w:val="none"/>
              </w:rPr>
            </w:pPr>
          </w:p>
        </w:tc>
        <w:tc>
          <w:tcPr>
            <w:tcW w:w="651" w:type="dxa"/>
            <w:vAlign w:val="center"/>
          </w:tcPr>
          <w:p w14:paraId="1DBAEFF6">
            <w:pPr>
              <w:jc w:val="center"/>
              <w:rPr>
                <w:rFonts w:hint="eastAsia" w:ascii="宋体" w:hAnsi="宋体"/>
                <w:color w:val="auto"/>
                <w:szCs w:val="44"/>
                <w:highlight w:val="none"/>
              </w:rPr>
            </w:pPr>
          </w:p>
        </w:tc>
        <w:tc>
          <w:tcPr>
            <w:tcW w:w="818" w:type="dxa"/>
            <w:vAlign w:val="center"/>
          </w:tcPr>
          <w:p w14:paraId="27946AD0">
            <w:pPr>
              <w:jc w:val="center"/>
              <w:rPr>
                <w:rFonts w:hint="eastAsia" w:ascii="宋体" w:hAnsi="宋体"/>
                <w:color w:val="auto"/>
                <w:szCs w:val="44"/>
                <w:highlight w:val="none"/>
              </w:rPr>
            </w:pPr>
          </w:p>
        </w:tc>
      </w:tr>
      <w:tr w14:paraId="4095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CC9E14D">
            <w:pPr>
              <w:jc w:val="center"/>
              <w:rPr>
                <w:rFonts w:hint="eastAsia" w:ascii="宋体" w:hAnsi="宋体"/>
                <w:color w:val="auto"/>
                <w:szCs w:val="44"/>
                <w:highlight w:val="none"/>
              </w:rPr>
            </w:pPr>
            <w:r>
              <w:rPr>
                <w:rFonts w:hint="eastAsia" w:ascii="宋体" w:hAnsi="宋体"/>
                <w:color w:val="auto"/>
                <w:szCs w:val="44"/>
                <w:highlight w:val="none"/>
              </w:rPr>
              <w:t>3</w:t>
            </w:r>
          </w:p>
        </w:tc>
        <w:tc>
          <w:tcPr>
            <w:tcW w:w="1293" w:type="dxa"/>
            <w:vAlign w:val="center"/>
          </w:tcPr>
          <w:p w14:paraId="27D511AE">
            <w:pPr>
              <w:jc w:val="center"/>
              <w:rPr>
                <w:rFonts w:hint="eastAsia" w:ascii="宋体" w:hAnsi="宋体"/>
                <w:color w:val="auto"/>
                <w:szCs w:val="44"/>
                <w:highlight w:val="none"/>
              </w:rPr>
            </w:pPr>
          </w:p>
        </w:tc>
        <w:tc>
          <w:tcPr>
            <w:tcW w:w="650" w:type="dxa"/>
            <w:vAlign w:val="center"/>
          </w:tcPr>
          <w:p w14:paraId="3413F75C">
            <w:pPr>
              <w:jc w:val="center"/>
              <w:rPr>
                <w:color w:val="auto"/>
                <w:highlight w:val="none"/>
              </w:rPr>
            </w:pPr>
          </w:p>
        </w:tc>
        <w:tc>
          <w:tcPr>
            <w:tcW w:w="650" w:type="dxa"/>
            <w:vAlign w:val="center"/>
          </w:tcPr>
          <w:p w14:paraId="7D055245">
            <w:pPr>
              <w:jc w:val="center"/>
              <w:rPr>
                <w:rFonts w:hint="eastAsia" w:ascii="宋体" w:hAnsi="宋体"/>
                <w:color w:val="auto"/>
                <w:szCs w:val="44"/>
                <w:highlight w:val="none"/>
              </w:rPr>
            </w:pPr>
          </w:p>
        </w:tc>
        <w:tc>
          <w:tcPr>
            <w:tcW w:w="650" w:type="dxa"/>
            <w:vAlign w:val="center"/>
          </w:tcPr>
          <w:p w14:paraId="503216B4">
            <w:pPr>
              <w:jc w:val="center"/>
              <w:rPr>
                <w:rFonts w:hint="eastAsia" w:ascii="宋体" w:hAnsi="宋体"/>
                <w:color w:val="auto"/>
                <w:szCs w:val="44"/>
                <w:highlight w:val="none"/>
              </w:rPr>
            </w:pPr>
          </w:p>
        </w:tc>
        <w:tc>
          <w:tcPr>
            <w:tcW w:w="650" w:type="dxa"/>
            <w:vAlign w:val="center"/>
          </w:tcPr>
          <w:p w14:paraId="2C9DD820">
            <w:pPr>
              <w:jc w:val="center"/>
              <w:rPr>
                <w:rFonts w:hint="eastAsia" w:ascii="宋体" w:hAnsi="宋体"/>
                <w:color w:val="auto"/>
                <w:szCs w:val="44"/>
                <w:highlight w:val="none"/>
              </w:rPr>
            </w:pPr>
          </w:p>
        </w:tc>
        <w:tc>
          <w:tcPr>
            <w:tcW w:w="650" w:type="dxa"/>
            <w:vAlign w:val="center"/>
          </w:tcPr>
          <w:p w14:paraId="3E790A35">
            <w:pPr>
              <w:jc w:val="center"/>
              <w:rPr>
                <w:rFonts w:hint="eastAsia" w:ascii="宋体" w:hAnsi="宋体"/>
                <w:color w:val="auto"/>
                <w:szCs w:val="44"/>
                <w:highlight w:val="none"/>
              </w:rPr>
            </w:pPr>
          </w:p>
        </w:tc>
        <w:tc>
          <w:tcPr>
            <w:tcW w:w="650" w:type="dxa"/>
            <w:vAlign w:val="center"/>
          </w:tcPr>
          <w:p w14:paraId="44897124">
            <w:pPr>
              <w:jc w:val="center"/>
              <w:rPr>
                <w:rFonts w:hint="eastAsia" w:ascii="宋体" w:hAnsi="宋体"/>
                <w:color w:val="auto"/>
                <w:szCs w:val="44"/>
                <w:highlight w:val="none"/>
              </w:rPr>
            </w:pPr>
          </w:p>
        </w:tc>
        <w:tc>
          <w:tcPr>
            <w:tcW w:w="650" w:type="dxa"/>
            <w:vAlign w:val="center"/>
          </w:tcPr>
          <w:p w14:paraId="67C63C68">
            <w:pPr>
              <w:jc w:val="center"/>
              <w:rPr>
                <w:rFonts w:hint="eastAsia" w:ascii="宋体" w:hAnsi="宋体"/>
                <w:color w:val="auto"/>
                <w:szCs w:val="44"/>
                <w:highlight w:val="none"/>
              </w:rPr>
            </w:pPr>
          </w:p>
        </w:tc>
        <w:tc>
          <w:tcPr>
            <w:tcW w:w="650" w:type="dxa"/>
            <w:vAlign w:val="center"/>
          </w:tcPr>
          <w:p w14:paraId="3B0842D0">
            <w:pPr>
              <w:jc w:val="center"/>
              <w:rPr>
                <w:rFonts w:hint="eastAsia" w:ascii="宋体" w:hAnsi="宋体"/>
                <w:color w:val="auto"/>
                <w:szCs w:val="44"/>
                <w:highlight w:val="none"/>
              </w:rPr>
            </w:pPr>
          </w:p>
        </w:tc>
        <w:tc>
          <w:tcPr>
            <w:tcW w:w="651" w:type="dxa"/>
            <w:vAlign w:val="center"/>
          </w:tcPr>
          <w:p w14:paraId="46F80805">
            <w:pPr>
              <w:jc w:val="center"/>
              <w:rPr>
                <w:rFonts w:hint="eastAsia" w:ascii="宋体" w:hAnsi="宋体"/>
                <w:color w:val="auto"/>
                <w:szCs w:val="44"/>
                <w:highlight w:val="none"/>
              </w:rPr>
            </w:pPr>
          </w:p>
        </w:tc>
        <w:tc>
          <w:tcPr>
            <w:tcW w:w="818" w:type="dxa"/>
            <w:vAlign w:val="center"/>
          </w:tcPr>
          <w:p w14:paraId="34587538">
            <w:pPr>
              <w:jc w:val="center"/>
              <w:rPr>
                <w:rFonts w:hint="eastAsia" w:ascii="宋体" w:hAnsi="宋体"/>
                <w:color w:val="auto"/>
                <w:szCs w:val="44"/>
                <w:highlight w:val="none"/>
              </w:rPr>
            </w:pPr>
          </w:p>
        </w:tc>
      </w:tr>
      <w:tr w14:paraId="534C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9BAB7EE">
            <w:pPr>
              <w:jc w:val="center"/>
              <w:rPr>
                <w:rFonts w:hint="eastAsia" w:ascii="宋体" w:hAnsi="宋体"/>
                <w:color w:val="auto"/>
                <w:szCs w:val="44"/>
                <w:highlight w:val="none"/>
              </w:rPr>
            </w:pPr>
            <w:r>
              <w:rPr>
                <w:rFonts w:hint="eastAsia" w:ascii="宋体" w:hAnsi="宋体"/>
                <w:color w:val="auto"/>
                <w:szCs w:val="44"/>
                <w:highlight w:val="none"/>
              </w:rPr>
              <w:t>4</w:t>
            </w:r>
          </w:p>
        </w:tc>
        <w:tc>
          <w:tcPr>
            <w:tcW w:w="1293" w:type="dxa"/>
            <w:vAlign w:val="center"/>
          </w:tcPr>
          <w:p w14:paraId="1B2F023A">
            <w:pPr>
              <w:jc w:val="center"/>
              <w:rPr>
                <w:rFonts w:hint="eastAsia" w:ascii="宋体" w:hAnsi="宋体"/>
                <w:color w:val="auto"/>
                <w:szCs w:val="44"/>
                <w:highlight w:val="none"/>
              </w:rPr>
            </w:pPr>
          </w:p>
        </w:tc>
        <w:tc>
          <w:tcPr>
            <w:tcW w:w="650" w:type="dxa"/>
            <w:vAlign w:val="center"/>
          </w:tcPr>
          <w:p w14:paraId="75751999">
            <w:pPr>
              <w:jc w:val="center"/>
              <w:rPr>
                <w:color w:val="auto"/>
                <w:highlight w:val="none"/>
              </w:rPr>
            </w:pPr>
          </w:p>
        </w:tc>
        <w:tc>
          <w:tcPr>
            <w:tcW w:w="650" w:type="dxa"/>
            <w:vAlign w:val="center"/>
          </w:tcPr>
          <w:p w14:paraId="2863FB12">
            <w:pPr>
              <w:jc w:val="center"/>
              <w:rPr>
                <w:rFonts w:hint="eastAsia" w:ascii="宋体" w:hAnsi="宋体"/>
                <w:color w:val="auto"/>
                <w:szCs w:val="44"/>
                <w:highlight w:val="none"/>
              </w:rPr>
            </w:pPr>
          </w:p>
        </w:tc>
        <w:tc>
          <w:tcPr>
            <w:tcW w:w="650" w:type="dxa"/>
            <w:vAlign w:val="center"/>
          </w:tcPr>
          <w:p w14:paraId="1EA39804">
            <w:pPr>
              <w:jc w:val="center"/>
              <w:rPr>
                <w:rFonts w:hint="eastAsia" w:ascii="宋体" w:hAnsi="宋体"/>
                <w:color w:val="auto"/>
                <w:szCs w:val="44"/>
                <w:highlight w:val="none"/>
              </w:rPr>
            </w:pPr>
          </w:p>
        </w:tc>
        <w:tc>
          <w:tcPr>
            <w:tcW w:w="650" w:type="dxa"/>
            <w:vAlign w:val="center"/>
          </w:tcPr>
          <w:p w14:paraId="050B86F5">
            <w:pPr>
              <w:jc w:val="center"/>
              <w:rPr>
                <w:rFonts w:hint="eastAsia" w:ascii="宋体" w:hAnsi="宋体"/>
                <w:color w:val="auto"/>
                <w:szCs w:val="44"/>
                <w:highlight w:val="none"/>
              </w:rPr>
            </w:pPr>
          </w:p>
        </w:tc>
        <w:tc>
          <w:tcPr>
            <w:tcW w:w="650" w:type="dxa"/>
            <w:vAlign w:val="center"/>
          </w:tcPr>
          <w:p w14:paraId="26450CA5">
            <w:pPr>
              <w:jc w:val="center"/>
              <w:rPr>
                <w:rFonts w:hint="eastAsia" w:ascii="宋体" w:hAnsi="宋体"/>
                <w:color w:val="auto"/>
                <w:szCs w:val="44"/>
                <w:highlight w:val="none"/>
              </w:rPr>
            </w:pPr>
          </w:p>
        </w:tc>
        <w:tc>
          <w:tcPr>
            <w:tcW w:w="650" w:type="dxa"/>
            <w:vAlign w:val="center"/>
          </w:tcPr>
          <w:p w14:paraId="4202CCCA">
            <w:pPr>
              <w:jc w:val="center"/>
              <w:rPr>
                <w:rFonts w:hint="eastAsia" w:ascii="宋体" w:hAnsi="宋体"/>
                <w:color w:val="auto"/>
                <w:szCs w:val="44"/>
                <w:highlight w:val="none"/>
              </w:rPr>
            </w:pPr>
          </w:p>
        </w:tc>
        <w:tc>
          <w:tcPr>
            <w:tcW w:w="650" w:type="dxa"/>
            <w:vAlign w:val="center"/>
          </w:tcPr>
          <w:p w14:paraId="007739BA">
            <w:pPr>
              <w:jc w:val="center"/>
              <w:rPr>
                <w:rFonts w:hint="eastAsia" w:ascii="宋体" w:hAnsi="宋体"/>
                <w:color w:val="auto"/>
                <w:szCs w:val="44"/>
                <w:highlight w:val="none"/>
              </w:rPr>
            </w:pPr>
          </w:p>
        </w:tc>
        <w:tc>
          <w:tcPr>
            <w:tcW w:w="650" w:type="dxa"/>
            <w:vAlign w:val="center"/>
          </w:tcPr>
          <w:p w14:paraId="78EE4DF6">
            <w:pPr>
              <w:jc w:val="center"/>
              <w:rPr>
                <w:rFonts w:hint="eastAsia" w:ascii="宋体" w:hAnsi="宋体"/>
                <w:color w:val="auto"/>
                <w:szCs w:val="44"/>
                <w:highlight w:val="none"/>
              </w:rPr>
            </w:pPr>
          </w:p>
        </w:tc>
        <w:tc>
          <w:tcPr>
            <w:tcW w:w="651" w:type="dxa"/>
            <w:vAlign w:val="center"/>
          </w:tcPr>
          <w:p w14:paraId="6931DBD0">
            <w:pPr>
              <w:jc w:val="center"/>
              <w:rPr>
                <w:rFonts w:hint="eastAsia" w:ascii="宋体" w:hAnsi="宋体"/>
                <w:color w:val="auto"/>
                <w:szCs w:val="44"/>
                <w:highlight w:val="none"/>
              </w:rPr>
            </w:pPr>
          </w:p>
        </w:tc>
        <w:tc>
          <w:tcPr>
            <w:tcW w:w="818" w:type="dxa"/>
            <w:vAlign w:val="center"/>
          </w:tcPr>
          <w:p w14:paraId="38CAB346">
            <w:pPr>
              <w:jc w:val="center"/>
              <w:rPr>
                <w:rFonts w:hint="eastAsia" w:ascii="宋体" w:hAnsi="宋体"/>
                <w:color w:val="auto"/>
                <w:szCs w:val="44"/>
                <w:highlight w:val="none"/>
              </w:rPr>
            </w:pPr>
          </w:p>
        </w:tc>
      </w:tr>
      <w:tr w14:paraId="503C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19E87B3">
            <w:pPr>
              <w:jc w:val="center"/>
              <w:rPr>
                <w:rFonts w:hint="eastAsia" w:ascii="宋体" w:hAnsi="宋体"/>
                <w:color w:val="auto"/>
                <w:szCs w:val="44"/>
                <w:highlight w:val="none"/>
              </w:rPr>
            </w:pPr>
            <w:r>
              <w:rPr>
                <w:rFonts w:hint="eastAsia" w:ascii="宋体" w:hAnsi="宋体"/>
                <w:color w:val="auto"/>
                <w:szCs w:val="44"/>
                <w:highlight w:val="none"/>
              </w:rPr>
              <w:t>5</w:t>
            </w:r>
          </w:p>
        </w:tc>
        <w:tc>
          <w:tcPr>
            <w:tcW w:w="1293" w:type="dxa"/>
            <w:vAlign w:val="center"/>
          </w:tcPr>
          <w:p w14:paraId="29C8AD27">
            <w:pPr>
              <w:jc w:val="center"/>
              <w:rPr>
                <w:rFonts w:hint="eastAsia" w:ascii="宋体" w:hAnsi="宋体"/>
                <w:color w:val="auto"/>
                <w:szCs w:val="44"/>
                <w:highlight w:val="none"/>
              </w:rPr>
            </w:pPr>
          </w:p>
        </w:tc>
        <w:tc>
          <w:tcPr>
            <w:tcW w:w="650" w:type="dxa"/>
            <w:vAlign w:val="center"/>
          </w:tcPr>
          <w:p w14:paraId="12A783D1">
            <w:pPr>
              <w:jc w:val="center"/>
              <w:rPr>
                <w:color w:val="auto"/>
                <w:highlight w:val="none"/>
              </w:rPr>
            </w:pPr>
          </w:p>
        </w:tc>
        <w:tc>
          <w:tcPr>
            <w:tcW w:w="650" w:type="dxa"/>
            <w:vAlign w:val="center"/>
          </w:tcPr>
          <w:p w14:paraId="3F78A9D0">
            <w:pPr>
              <w:jc w:val="center"/>
              <w:rPr>
                <w:rFonts w:hint="eastAsia" w:ascii="宋体" w:hAnsi="宋体"/>
                <w:color w:val="auto"/>
                <w:szCs w:val="44"/>
                <w:highlight w:val="none"/>
              </w:rPr>
            </w:pPr>
          </w:p>
        </w:tc>
        <w:tc>
          <w:tcPr>
            <w:tcW w:w="650" w:type="dxa"/>
            <w:vAlign w:val="center"/>
          </w:tcPr>
          <w:p w14:paraId="131775F2">
            <w:pPr>
              <w:jc w:val="center"/>
              <w:rPr>
                <w:rFonts w:hint="eastAsia" w:ascii="宋体" w:hAnsi="宋体"/>
                <w:color w:val="auto"/>
                <w:szCs w:val="44"/>
                <w:highlight w:val="none"/>
              </w:rPr>
            </w:pPr>
          </w:p>
        </w:tc>
        <w:tc>
          <w:tcPr>
            <w:tcW w:w="650" w:type="dxa"/>
            <w:vAlign w:val="center"/>
          </w:tcPr>
          <w:p w14:paraId="06146F2D">
            <w:pPr>
              <w:jc w:val="center"/>
              <w:rPr>
                <w:rFonts w:hint="eastAsia" w:ascii="宋体" w:hAnsi="宋体"/>
                <w:color w:val="auto"/>
                <w:szCs w:val="44"/>
                <w:highlight w:val="none"/>
              </w:rPr>
            </w:pPr>
          </w:p>
        </w:tc>
        <w:tc>
          <w:tcPr>
            <w:tcW w:w="650" w:type="dxa"/>
            <w:vAlign w:val="center"/>
          </w:tcPr>
          <w:p w14:paraId="58F9D5E8">
            <w:pPr>
              <w:jc w:val="center"/>
              <w:rPr>
                <w:rFonts w:hint="eastAsia" w:ascii="宋体" w:hAnsi="宋体"/>
                <w:color w:val="auto"/>
                <w:szCs w:val="44"/>
                <w:highlight w:val="none"/>
              </w:rPr>
            </w:pPr>
          </w:p>
        </w:tc>
        <w:tc>
          <w:tcPr>
            <w:tcW w:w="650" w:type="dxa"/>
            <w:vAlign w:val="center"/>
          </w:tcPr>
          <w:p w14:paraId="039006D8">
            <w:pPr>
              <w:jc w:val="center"/>
              <w:rPr>
                <w:rFonts w:hint="eastAsia" w:ascii="宋体" w:hAnsi="宋体"/>
                <w:color w:val="auto"/>
                <w:szCs w:val="44"/>
                <w:highlight w:val="none"/>
              </w:rPr>
            </w:pPr>
          </w:p>
        </w:tc>
        <w:tc>
          <w:tcPr>
            <w:tcW w:w="650" w:type="dxa"/>
            <w:vAlign w:val="center"/>
          </w:tcPr>
          <w:p w14:paraId="47632C9D">
            <w:pPr>
              <w:jc w:val="center"/>
              <w:rPr>
                <w:rFonts w:hint="eastAsia" w:ascii="宋体" w:hAnsi="宋体"/>
                <w:color w:val="auto"/>
                <w:szCs w:val="44"/>
                <w:highlight w:val="none"/>
              </w:rPr>
            </w:pPr>
          </w:p>
        </w:tc>
        <w:tc>
          <w:tcPr>
            <w:tcW w:w="650" w:type="dxa"/>
            <w:vAlign w:val="center"/>
          </w:tcPr>
          <w:p w14:paraId="42B359F4">
            <w:pPr>
              <w:jc w:val="center"/>
              <w:rPr>
                <w:rFonts w:hint="eastAsia" w:ascii="宋体" w:hAnsi="宋体"/>
                <w:color w:val="auto"/>
                <w:szCs w:val="44"/>
                <w:highlight w:val="none"/>
              </w:rPr>
            </w:pPr>
          </w:p>
        </w:tc>
        <w:tc>
          <w:tcPr>
            <w:tcW w:w="651" w:type="dxa"/>
            <w:vAlign w:val="center"/>
          </w:tcPr>
          <w:p w14:paraId="758EB416">
            <w:pPr>
              <w:jc w:val="center"/>
              <w:rPr>
                <w:rFonts w:hint="eastAsia" w:ascii="宋体" w:hAnsi="宋体"/>
                <w:color w:val="auto"/>
                <w:szCs w:val="44"/>
                <w:highlight w:val="none"/>
              </w:rPr>
            </w:pPr>
          </w:p>
        </w:tc>
        <w:tc>
          <w:tcPr>
            <w:tcW w:w="818" w:type="dxa"/>
            <w:vAlign w:val="center"/>
          </w:tcPr>
          <w:p w14:paraId="7E9FB702">
            <w:pPr>
              <w:jc w:val="center"/>
              <w:rPr>
                <w:rFonts w:hint="eastAsia" w:ascii="宋体" w:hAnsi="宋体"/>
                <w:color w:val="auto"/>
                <w:szCs w:val="44"/>
                <w:highlight w:val="none"/>
              </w:rPr>
            </w:pPr>
          </w:p>
        </w:tc>
      </w:tr>
      <w:tr w14:paraId="0648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8A63200">
            <w:pPr>
              <w:jc w:val="center"/>
              <w:rPr>
                <w:rFonts w:hint="eastAsia" w:ascii="宋体" w:hAnsi="宋体"/>
                <w:color w:val="auto"/>
                <w:szCs w:val="44"/>
                <w:highlight w:val="none"/>
              </w:rPr>
            </w:pPr>
            <w:r>
              <w:rPr>
                <w:rFonts w:hint="eastAsia" w:ascii="宋体" w:hAnsi="宋体"/>
                <w:color w:val="auto"/>
                <w:szCs w:val="44"/>
                <w:highlight w:val="none"/>
              </w:rPr>
              <w:t>6</w:t>
            </w:r>
          </w:p>
        </w:tc>
        <w:tc>
          <w:tcPr>
            <w:tcW w:w="1293" w:type="dxa"/>
            <w:vAlign w:val="center"/>
          </w:tcPr>
          <w:p w14:paraId="2AD8F2AF">
            <w:pPr>
              <w:jc w:val="center"/>
              <w:rPr>
                <w:rFonts w:hint="eastAsia" w:ascii="宋体" w:hAnsi="宋体"/>
                <w:color w:val="auto"/>
                <w:szCs w:val="44"/>
                <w:highlight w:val="none"/>
              </w:rPr>
            </w:pPr>
          </w:p>
        </w:tc>
        <w:tc>
          <w:tcPr>
            <w:tcW w:w="650" w:type="dxa"/>
            <w:vAlign w:val="center"/>
          </w:tcPr>
          <w:p w14:paraId="5FE2DE64">
            <w:pPr>
              <w:jc w:val="center"/>
              <w:rPr>
                <w:color w:val="auto"/>
                <w:highlight w:val="none"/>
              </w:rPr>
            </w:pPr>
          </w:p>
        </w:tc>
        <w:tc>
          <w:tcPr>
            <w:tcW w:w="650" w:type="dxa"/>
            <w:vAlign w:val="center"/>
          </w:tcPr>
          <w:p w14:paraId="1D7A92B9">
            <w:pPr>
              <w:jc w:val="center"/>
              <w:rPr>
                <w:rFonts w:hint="eastAsia" w:ascii="宋体" w:hAnsi="宋体"/>
                <w:color w:val="auto"/>
                <w:szCs w:val="44"/>
                <w:highlight w:val="none"/>
              </w:rPr>
            </w:pPr>
          </w:p>
        </w:tc>
        <w:tc>
          <w:tcPr>
            <w:tcW w:w="650" w:type="dxa"/>
            <w:vAlign w:val="center"/>
          </w:tcPr>
          <w:p w14:paraId="025B885F">
            <w:pPr>
              <w:jc w:val="center"/>
              <w:rPr>
                <w:rFonts w:hint="eastAsia" w:ascii="宋体" w:hAnsi="宋体"/>
                <w:color w:val="auto"/>
                <w:szCs w:val="44"/>
                <w:highlight w:val="none"/>
              </w:rPr>
            </w:pPr>
          </w:p>
        </w:tc>
        <w:tc>
          <w:tcPr>
            <w:tcW w:w="650" w:type="dxa"/>
            <w:vAlign w:val="center"/>
          </w:tcPr>
          <w:p w14:paraId="0C8B4ABB">
            <w:pPr>
              <w:jc w:val="center"/>
              <w:rPr>
                <w:rFonts w:hint="eastAsia" w:ascii="宋体" w:hAnsi="宋体"/>
                <w:color w:val="auto"/>
                <w:szCs w:val="44"/>
                <w:highlight w:val="none"/>
              </w:rPr>
            </w:pPr>
          </w:p>
        </w:tc>
        <w:tc>
          <w:tcPr>
            <w:tcW w:w="650" w:type="dxa"/>
            <w:vAlign w:val="center"/>
          </w:tcPr>
          <w:p w14:paraId="56BE8D79">
            <w:pPr>
              <w:jc w:val="center"/>
              <w:rPr>
                <w:rFonts w:hint="eastAsia" w:ascii="宋体" w:hAnsi="宋体"/>
                <w:color w:val="auto"/>
                <w:szCs w:val="44"/>
                <w:highlight w:val="none"/>
              </w:rPr>
            </w:pPr>
          </w:p>
        </w:tc>
        <w:tc>
          <w:tcPr>
            <w:tcW w:w="650" w:type="dxa"/>
            <w:vAlign w:val="center"/>
          </w:tcPr>
          <w:p w14:paraId="67464BDD">
            <w:pPr>
              <w:jc w:val="center"/>
              <w:rPr>
                <w:rFonts w:hint="eastAsia" w:ascii="宋体" w:hAnsi="宋体"/>
                <w:color w:val="auto"/>
                <w:szCs w:val="44"/>
                <w:highlight w:val="none"/>
              </w:rPr>
            </w:pPr>
          </w:p>
        </w:tc>
        <w:tc>
          <w:tcPr>
            <w:tcW w:w="650" w:type="dxa"/>
            <w:vAlign w:val="center"/>
          </w:tcPr>
          <w:p w14:paraId="0ED943F1">
            <w:pPr>
              <w:jc w:val="center"/>
              <w:rPr>
                <w:rFonts w:hint="eastAsia" w:ascii="宋体" w:hAnsi="宋体"/>
                <w:color w:val="auto"/>
                <w:szCs w:val="44"/>
                <w:highlight w:val="none"/>
              </w:rPr>
            </w:pPr>
          </w:p>
        </w:tc>
        <w:tc>
          <w:tcPr>
            <w:tcW w:w="650" w:type="dxa"/>
            <w:vAlign w:val="center"/>
          </w:tcPr>
          <w:p w14:paraId="4010222F">
            <w:pPr>
              <w:jc w:val="center"/>
              <w:rPr>
                <w:rFonts w:hint="eastAsia" w:ascii="宋体" w:hAnsi="宋体"/>
                <w:color w:val="auto"/>
                <w:szCs w:val="44"/>
                <w:highlight w:val="none"/>
              </w:rPr>
            </w:pPr>
          </w:p>
        </w:tc>
        <w:tc>
          <w:tcPr>
            <w:tcW w:w="651" w:type="dxa"/>
            <w:vAlign w:val="center"/>
          </w:tcPr>
          <w:p w14:paraId="45FC304D">
            <w:pPr>
              <w:jc w:val="center"/>
              <w:rPr>
                <w:rFonts w:hint="eastAsia" w:ascii="宋体" w:hAnsi="宋体"/>
                <w:color w:val="auto"/>
                <w:szCs w:val="44"/>
                <w:highlight w:val="none"/>
              </w:rPr>
            </w:pPr>
          </w:p>
        </w:tc>
        <w:tc>
          <w:tcPr>
            <w:tcW w:w="818" w:type="dxa"/>
            <w:vAlign w:val="center"/>
          </w:tcPr>
          <w:p w14:paraId="76D5E1E5">
            <w:pPr>
              <w:jc w:val="center"/>
              <w:rPr>
                <w:rFonts w:hint="eastAsia" w:ascii="宋体" w:hAnsi="宋体"/>
                <w:color w:val="auto"/>
                <w:szCs w:val="44"/>
                <w:highlight w:val="none"/>
              </w:rPr>
            </w:pPr>
          </w:p>
        </w:tc>
      </w:tr>
      <w:tr w14:paraId="1788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14FE2EC9">
            <w:pPr>
              <w:jc w:val="center"/>
              <w:rPr>
                <w:rFonts w:hint="eastAsia" w:ascii="宋体" w:hAnsi="宋体"/>
                <w:color w:val="auto"/>
                <w:szCs w:val="44"/>
                <w:highlight w:val="none"/>
              </w:rPr>
            </w:pPr>
            <w:r>
              <w:rPr>
                <w:rFonts w:hint="eastAsia" w:ascii="宋体" w:hAnsi="宋体"/>
                <w:color w:val="auto"/>
                <w:szCs w:val="44"/>
                <w:highlight w:val="none"/>
              </w:rPr>
              <w:t>…</w:t>
            </w:r>
          </w:p>
        </w:tc>
        <w:tc>
          <w:tcPr>
            <w:tcW w:w="1293" w:type="dxa"/>
            <w:vAlign w:val="center"/>
          </w:tcPr>
          <w:p w14:paraId="76558485">
            <w:pPr>
              <w:rPr>
                <w:rFonts w:hint="eastAsia" w:ascii="宋体" w:hAnsi="宋体"/>
                <w:color w:val="auto"/>
                <w:szCs w:val="21"/>
                <w:highlight w:val="none"/>
              </w:rPr>
            </w:pPr>
          </w:p>
        </w:tc>
        <w:tc>
          <w:tcPr>
            <w:tcW w:w="650" w:type="dxa"/>
            <w:vAlign w:val="center"/>
          </w:tcPr>
          <w:p w14:paraId="49C9E8AA">
            <w:pPr>
              <w:jc w:val="center"/>
              <w:rPr>
                <w:color w:val="auto"/>
                <w:highlight w:val="none"/>
              </w:rPr>
            </w:pPr>
          </w:p>
        </w:tc>
        <w:tc>
          <w:tcPr>
            <w:tcW w:w="650" w:type="dxa"/>
            <w:vAlign w:val="center"/>
          </w:tcPr>
          <w:p w14:paraId="61EF8F75">
            <w:pPr>
              <w:jc w:val="center"/>
              <w:rPr>
                <w:rFonts w:hint="eastAsia" w:ascii="宋体" w:hAnsi="宋体"/>
                <w:color w:val="auto"/>
                <w:szCs w:val="44"/>
                <w:highlight w:val="none"/>
              </w:rPr>
            </w:pPr>
          </w:p>
        </w:tc>
        <w:tc>
          <w:tcPr>
            <w:tcW w:w="650" w:type="dxa"/>
            <w:vAlign w:val="center"/>
          </w:tcPr>
          <w:p w14:paraId="3E5F6335">
            <w:pPr>
              <w:jc w:val="center"/>
              <w:rPr>
                <w:rFonts w:hint="eastAsia" w:ascii="宋体" w:hAnsi="宋体"/>
                <w:color w:val="auto"/>
                <w:szCs w:val="44"/>
                <w:highlight w:val="none"/>
              </w:rPr>
            </w:pPr>
          </w:p>
        </w:tc>
        <w:tc>
          <w:tcPr>
            <w:tcW w:w="650" w:type="dxa"/>
            <w:vAlign w:val="center"/>
          </w:tcPr>
          <w:p w14:paraId="6C6DAAB7">
            <w:pPr>
              <w:jc w:val="center"/>
              <w:rPr>
                <w:rFonts w:hint="eastAsia" w:ascii="宋体" w:hAnsi="宋体"/>
                <w:color w:val="auto"/>
                <w:szCs w:val="44"/>
                <w:highlight w:val="none"/>
              </w:rPr>
            </w:pPr>
          </w:p>
        </w:tc>
        <w:tc>
          <w:tcPr>
            <w:tcW w:w="650" w:type="dxa"/>
            <w:vAlign w:val="center"/>
          </w:tcPr>
          <w:p w14:paraId="463B0CBD">
            <w:pPr>
              <w:jc w:val="center"/>
              <w:rPr>
                <w:rFonts w:hint="eastAsia" w:ascii="宋体" w:hAnsi="宋体"/>
                <w:color w:val="auto"/>
                <w:szCs w:val="44"/>
                <w:highlight w:val="none"/>
              </w:rPr>
            </w:pPr>
          </w:p>
        </w:tc>
        <w:tc>
          <w:tcPr>
            <w:tcW w:w="650" w:type="dxa"/>
            <w:vAlign w:val="center"/>
          </w:tcPr>
          <w:p w14:paraId="62649BFB">
            <w:pPr>
              <w:jc w:val="center"/>
              <w:rPr>
                <w:rFonts w:hint="eastAsia" w:ascii="宋体" w:hAnsi="宋体"/>
                <w:color w:val="auto"/>
                <w:szCs w:val="44"/>
                <w:highlight w:val="none"/>
              </w:rPr>
            </w:pPr>
          </w:p>
        </w:tc>
        <w:tc>
          <w:tcPr>
            <w:tcW w:w="650" w:type="dxa"/>
            <w:vAlign w:val="center"/>
          </w:tcPr>
          <w:p w14:paraId="48C0C68C">
            <w:pPr>
              <w:jc w:val="center"/>
              <w:rPr>
                <w:rFonts w:hint="eastAsia" w:ascii="宋体" w:hAnsi="宋体"/>
                <w:color w:val="auto"/>
                <w:szCs w:val="44"/>
                <w:highlight w:val="none"/>
              </w:rPr>
            </w:pPr>
          </w:p>
        </w:tc>
        <w:tc>
          <w:tcPr>
            <w:tcW w:w="650" w:type="dxa"/>
            <w:vAlign w:val="center"/>
          </w:tcPr>
          <w:p w14:paraId="268DC4F3">
            <w:pPr>
              <w:jc w:val="center"/>
              <w:rPr>
                <w:rFonts w:hint="eastAsia" w:ascii="宋体" w:hAnsi="宋体"/>
                <w:color w:val="auto"/>
                <w:szCs w:val="44"/>
                <w:highlight w:val="none"/>
              </w:rPr>
            </w:pPr>
          </w:p>
        </w:tc>
        <w:tc>
          <w:tcPr>
            <w:tcW w:w="651" w:type="dxa"/>
            <w:vAlign w:val="center"/>
          </w:tcPr>
          <w:p w14:paraId="27C95AD2">
            <w:pPr>
              <w:jc w:val="center"/>
              <w:rPr>
                <w:rFonts w:hint="eastAsia" w:ascii="宋体" w:hAnsi="宋体"/>
                <w:color w:val="auto"/>
                <w:szCs w:val="44"/>
                <w:highlight w:val="none"/>
              </w:rPr>
            </w:pPr>
          </w:p>
        </w:tc>
        <w:tc>
          <w:tcPr>
            <w:tcW w:w="818" w:type="dxa"/>
            <w:vAlign w:val="center"/>
          </w:tcPr>
          <w:p w14:paraId="72ADFB22">
            <w:pPr>
              <w:jc w:val="center"/>
              <w:rPr>
                <w:rFonts w:hint="eastAsia" w:ascii="宋体" w:hAnsi="宋体"/>
                <w:color w:val="auto"/>
                <w:szCs w:val="44"/>
                <w:highlight w:val="none"/>
              </w:rPr>
            </w:pPr>
          </w:p>
        </w:tc>
      </w:tr>
      <w:tr w14:paraId="3794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621F850D">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6E403FA7">
            <w:pPr>
              <w:jc w:val="left"/>
              <w:rPr>
                <w:rFonts w:hint="eastAsia" w:ascii="宋体" w:hAnsi="宋体"/>
                <w:color w:val="auto"/>
                <w:szCs w:val="44"/>
                <w:highlight w:val="none"/>
              </w:rPr>
            </w:pPr>
          </w:p>
          <w:p w14:paraId="31D6D424">
            <w:pPr>
              <w:jc w:val="left"/>
              <w:rPr>
                <w:rFonts w:hint="eastAsia" w:ascii="宋体" w:hAnsi="宋体"/>
                <w:color w:val="auto"/>
                <w:szCs w:val="44"/>
                <w:highlight w:val="none"/>
              </w:rPr>
            </w:pPr>
          </w:p>
          <w:p w14:paraId="19954744">
            <w:pPr>
              <w:jc w:val="left"/>
              <w:rPr>
                <w:rFonts w:hint="eastAsia" w:ascii="宋体" w:hAnsi="宋体"/>
                <w:color w:val="auto"/>
                <w:szCs w:val="44"/>
                <w:highlight w:val="none"/>
              </w:rPr>
            </w:pPr>
          </w:p>
          <w:p w14:paraId="0EDBBB8C">
            <w:pPr>
              <w:jc w:val="left"/>
              <w:rPr>
                <w:rFonts w:hint="eastAsia" w:ascii="宋体" w:hAnsi="宋体"/>
                <w:color w:val="auto"/>
                <w:szCs w:val="44"/>
                <w:highlight w:val="none"/>
              </w:rPr>
            </w:pPr>
          </w:p>
          <w:p w14:paraId="1EB6940C">
            <w:pPr>
              <w:jc w:val="left"/>
              <w:rPr>
                <w:rFonts w:hint="eastAsia" w:ascii="宋体" w:hAnsi="宋体"/>
                <w:color w:val="auto"/>
                <w:szCs w:val="44"/>
                <w:highlight w:val="none"/>
              </w:rPr>
            </w:pPr>
          </w:p>
          <w:p w14:paraId="5D5A4DF3">
            <w:pPr>
              <w:jc w:val="left"/>
              <w:rPr>
                <w:rFonts w:hint="eastAsia" w:ascii="宋体" w:hAnsi="宋体"/>
                <w:color w:val="auto"/>
                <w:szCs w:val="44"/>
                <w:highlight w:val="none"/>
              </w:rPr>
            </w:pPr>
          </w:p>
          <w:p w14:paraId="6C6D48F4">
            <w:pPr>
              <w:jc w:val="center"/>
              <w:rPr>
                <w:rFonts w:hint="eastAsia" w:ascii="宋体" w:hAnsi="宋体"/>
                <w:color w:val="auto"/>
                <w:szCs w:val="44"/>
                <w:highlight w:val="none"/>
              </w:rPr>
            </w:pPr>
          </w:p>
        </w:tc>
      </w:tr>
    </w:tbl>
    <w:p w14:paraId="5C900A27">
      <w:pPr>
        <w:rPr>
          <w:rFonts w:hint="eastAsia"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1CE25D3A">
      <w:pPr>
        <w:spacing w:after="240" w:afterLines="100"/>
        <w:rPr>
          <w:rFonts w:hint="eastAsia" w:ascii="宋体" w:hAnsi="宋体"/>
          <w:color w:val="auto"/>
          <w:szCs w:val="44"/>
          <w:highlight w:val="none"/>
        </w:rPr>
      </w:pPr>
    </w:p>
    <w:p w14:paraId="331F327E">
      <w:pPr>
        <w:rPr>
          <w:rFonts w:hint="eastAsia" w:ascii="宋体" w:hAnsi="宋体"/>
          <w:color w:val="auto"/>
          <w:szCs w:val="44"/>
          <w:highlight w:val="none"/>
        </w:rPr>
      </w:pPr>
      <w:r>
        <w:rPr>
          <w:rFonts w:ascii="宋体" w:hAnsi="宋体"/>
          <w:color w:val="auto"/>
          <w:szCs w:val="44"/>
          <w:highlight w:val="none"/>
        </w:rPr>
        <w:br w:type="page"/>
      </w:r>
    </w:p>
    <w:p w14:paraId="4EE0DCFF">
      <w:pPr>
        <w:pStyle w:val="28"/>
        <w:rPr>
          <w:color w:val="auto"/>
          <w:highlight w:val="none"/>
        </w:rPr>
      </w:pPr>
      <w:bookmarkStart w:id="683" w:name="_Toc165804453"/>
      <w:bookmarkStart w:id="684" w:name="_Toc256000136"/>
      <w:r>
        <w:rPr>
          <w:rFonts w:hint="eastAsia"/>
          <w:color w:val="auto"/>
          <w:highlight w:val="none"/>
        </w:rPr>
        <w:t>附表A-7：技术标评审记录表（合格性）</w:t>
      </w:r>
      <w:bookmarkEnd w:id="683"/>
      <w:bookmarkEnd w:id="684"/>
    </w:p>
    <w:p w14:paraId="238AF895">
      <w:pPr>
        <w:spacing w:after="240" w:afterLines="100"/>
        <w:jc w:val="center"/>
        <w:rPr>
          <w:rFonts w:hint="eastAsia" w:ascii="黑体" w:hAnsi="宋体" w:eastAsia="黑体"/>
          <w:color w:val="auto"/>
          <w:sz w:val="36"/>
          <w:szCs w:val="36"/>
          <w:highlight w:val="none"/>
        </w:rPr>
      </w:pPr>
    </w:p>
    <w:p w14:paraId="256F2CB8">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35135859">
      <w:pPr>
        <w:spacing w:line="400" w:lineRule="exact"/>
        <w:jc w:val="center"/>
        <w:rPr>
          <w:rFonts w:hint="eastAsia"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42312F70">
      <w:pPr>
        <w:rPr>
          <w:rFonts w:hint="eastAsia" w:ascii="宋体" w:hAnsi="宋体"/>
          <w:color w:val="auto"/>
          <w:szCs w:val="44"/>
          <w:highlight w:val="none"/>
        </w:rPr>
      </w:pPr>
      <w:r>
        <w:rPr>
          <w:rFonts w:hint="eastAsia" w:ascii="宋体" w:hAnsi="宋体"/>
          <w:color w:val="auto"/>
          <w:szCs w:val="44"/>
          <w:highlight w:val="none"/>
        </w:rPr>
        <w:t>标段名称：</w:t>
      </w:r>
    </w:p>
    <w:p w14:paraId="73F5C51C">
      <w:pPr>
        <w:rPr>
          <w:rFonts w:hint="eastAsia" w:ascii="宋体" w:hAnsi="宋体"/>
          <w:color w:val="auto"/>
          <w:szCs w:val="44"/>
          <w:highlight w:val="none"/>
        </w:rPr>
      </w:pPr>
      <w:r>
        <w:rPr>
          <w:rFonts w:hint="eastAsia"/>
          <w:color w:val="auto"/>
          <w:szCs w:val="44"/>
          <w:highlight w:val="none"/>
        </w:rPr>
        <w:t>标段唯一标识码：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2B9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3697B2D1">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340" w:type="dxa"/>
            <w:vMerge w:val="restart"/>
            <w:vAlign w:val="center"/>
          </w:tcPr>
          <w:p w14:paraId="74B3C846">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30172928">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0392A399">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49B4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701D1513">
            <w:pPr>
              <w:jc w:val="center"/>
              <w:rPr>
                <w:rFonts w:hint="eastAsia" w:ascii="宋体" w:hAnsi="宋体"/>
                <w:color w:val="auto"/>
                <w:szCs w:val="44"/>
                <w:highlight w:val="none"/>
              </w:rPr>
            </w:pPr>
          </w:p>
        </w:tc>
        <w:tc>
          <w:tcPr>
            <w:tcW w:w="1340" w:type="dxa"/>
            <w:vMerge w:val="continue"/>
          </w:tcPr>
          <w:p w14:paraId="26BE60B5">
            <w:pPr>
              <w:jc w:val="center"/>
              <w:rPr>
                <w:rFonts w:hint="eastAsia" w:ascii="宋体" w:hAnsi="宋体"/>
                <w:color w:val="auto"/>
                <w:szCs w:val="44"/>
                <w:highlight w:val="none"/>
              </w:rPr>
            </w:pPr>
          </w:p>
        </w:tc>
        <w:tc>
          <w:tcPr>
            <w:tcW w:w="650" w:type="dxa"/>
            <w:vAlign w:val="center"/>
          </w:tcPr>
          <w:p w14:paraId="7090BB52">
            <w:pPr>
              <w:jc w:val="center"/>
              <w:rPr>
                <w:rFonts w:hint="eastAsia" w:ascii="宋体" w:hAnsi="宋体"/>
                <w:color w:val="auto"/>
                <w:szCs w:val="44"/>
                <w:highlight w:val="none"/>
              </w:rPr>
            </w:pPr>
          </w:p>
        </w:tc>
        <w:tc>
          <w:tcPr>
            <w:tcW w:w="650" w:type="dxa"/>
            <w:vAlign w:val="center"/>
          </w:tcPr>
          <w:p w14:paraId="7B6F2223">
            <w:pPr>
              <w:jc w:val="center"/>
              <w:rPr>
                <w:rFonts w:hint="eastAsia" w:ascii="宋体" w:hAnsi="宋体"/>
                <w:color w:val="auto"/>
                <w:szCs w:val="44"/>
                <w:highlight w:val="none"/>
              </w:rPr>
            </w:pPr>
          </w:p>
        </w:tc>
        <w:tc>
          <w:tcPr>
            <w:tcW w:w="650" w:type="dxa"/>
            <w:vAlign w:val="center"/>
          </w:tcPr>
          <w:p w14:paraId="717D8189">
            <w:pPr>
              <w:jc w:val="center"/>
              <w:rPr>
                <w:rFonts w:hint="eastAsia" w:ascii="宋体" w:hAnsi="宋体"/>
                <w:color w:val="auto"/>
                <w:szCs w:val="44"/>
                <w:highlight w:val="none"/>
              </w:rPr>
            </w:pPr>
          </w:p>
        </w:tc>
        <w:tc>
          <w:tcPr>
            <w:tcW w:w="650" w:type="dxa"/>
            <w:vAlign w:val="center"/>
          </w:tcPr>
          <w:p w14:paraId="76DF6977">
            <w:pPr>
              <w:jc w:val="center"/>
              <w:rPr>
                <w:rFonts w:hint="eastAsia" w:ascii="宋体" w:hAnsi="宋体"/>
                <w:color w:val="auto"/>
                <w:szCs w:val="44"/>
                <w:highlight w:val="none"/>
              </w:rPr>
            </w:pPr>
          </w:p>
        </w:tc>
        <w:tc>
          <w:tcPr>
            <w:tcW w:w="650" w:type="dxa"/>
            <w:vAlign w:val="center"/>
          </w:tcPr>
          <w:p w14:paraId="73DDEE71">
            <w:pPr>
              <w:jc w:val="center"/>
              <w:rPr>
                <w:rFonts w:hint="eastAsia" w:ascii="宋体" w:hAnsi="宋体"/>
                <w:color w:val="auto"/>
                <w:szCs w:val="44"/>
                <w:highlight w:val="none"/>
              </w:rPr>
            </w:pPr>
          </w:p>
        </w:tc>
        <w:tc>
          <w:tcPr>
            <w:tcW w:w="650" w:type="dxa"/>
            <w:vAlign w:val="center"/>
          </w:tcPr>
          <w:p w14:paraId="24115AC4">
            <w:pPr>
              <w:jc w:val="center"/>
              <w:rPr>
                <w:rFonts w:hint="eastAsia" w:ascii="宋体" w:hAnsi="宋体"/>
                <w:color w:val="auto"/>
                <w:szCs w:val="44"/>
                <w:highlight w:val="none"/>
              </w:rPr>
            </w:pPr>
          </w:p>
        </w:tc>
        <w:tc>
          <w:tcPr>
            <w:tcW w:w="650" w:type="dxa"/>
            <w:vAlign w:val="center"/>
          </w:tcPr>
          <w:p w14:paraId="48D3D277">
            <w:pPr>
              <w:jc w:val="center"/>
              <w:rPr>
                <w:rFonts w:hint="eastAsia" w:ascii="宋体" w:hAnsi="宋体"/>
                <w:color w:val="auto"/>
                <w:szCs w:val="44"/>
                <w:highlight w:val="none"/>
              </w:rPr>
            </w:pPr>
          </w:p>
        </w:tc>
        <w:tc>
          <w:tcPr>
            <w:tcW w:w="650" w:type="dxa"/>
            <w:vAlign w:val="center"/>
          </w:tcPr>
          <w:p w14:paraId="013E0117">
            <w:pPr>
              <w:jc w:val="center"/>
              <w:rPr>
                <w:rFonts w:hint="eastAsia" w:ascii="宋体" w:hAnsi="宋体"/>
                <w:color w:val="auto"/>
                <w:szCs w:val="44"/>
                <w:highlight w:val="none"/>
              </w:rPr>
            </w:pPr>
          </w:p>
        </w:tc>
        <w:tc>
          <w:tcPr>
            <w:tcW w:w="651" w:type="dxa"/>
            <w:vAlign w:val="center"/>
          </w:tcPr>
          <w:p w14:paraId="42BC8B60">
            <w:pPr>
              <w:jc w:val="center"/>
              <w:rPr>
                <w:rFonts w:hint="eastAsia" w:ascii="宋体" w:hAnsi="宋体"/>
                <w:color w:val="auto"/>
                <w:szCs w:val="44"/>
                <w:highlight w:val="none"/>
              </w:rPr>
            </w:pPr>
          </w:p>
        </w:tc>
        <w:tc>
          <w:tcPr>
            <w:tcW w:w="818" w:type="dxa"/>
            <w:vMerge w:val="continue"/>
            <w:vAlign w:val="center"/>
          </w:tcPr>
          <w:p w14:paraId="563BA84F">
            <w:pPr>
              <w:jc w:val="center"/>
              <w:rPr>
                <w:rFonts w:hint="eastAsia" w:ascii="宋体" w:hAnsi="宋体"/>
                <w:color w:val="auto"/>
                <w:szCs w:val="44"/>
                <w:highlight w:val="none"/>
              </w:rPr>
            </w:pPr>
          </w:p>
        </w:tc>
      </w:tr>
      <w:tr w14:paraId="5966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3554B517">
            <w:pPr>
              <w:jc w:val="center"/>
              <w:rPr>
                <w:rFonts w:hint="eastAsia" w:ascii="宋体" w:hAnsi="宋体"/>
                <w:color w:val="auto"/>
                <w:szCs w:val="44"/>
                <w:highlight w:val="none"/>
              </w:rPr>
            </w:pPr>
            <w:r>
              <w:rPr>
                <w:rFonts w:hint="eastAsia" w:ascii="宋体" w:hAnsi="宋体"/>
                <w:color w:val="auto"/>
                <w:szCs w:val="44"/>
                <w:highlight w:val="none"/>
              </w:rPr>
              <w:t>1</w:t>
            </w:r>
          </w:p>
        </w:tc>
        <w:tc>
          <w:tcPr>
            <w:tcW w:w="1340" w:type="dxa"/>
            <w:vAlign w:val="center"/>
          </w:tcPr>
          <w:p w14:paraId="0DB402EF">
            <w:pPr>
              <w:jc w:val="center"/>
              <w:rPr>
                <w:rFonts w:hint="eastAsia" w:ascii="宋体" w:hAnsi="宋体"/>
                <w:color w:val="auto"/>
                <w:szCs w:val="21"/>
                <w:highlight w:val="none"/>
              </w:rPr>
            </w:pPr>
          </w:p>
        </w:tc>
        <w:tc>
          <w:tcPr>
            <w:tcW w:w="650" w:type="dxa"/>
            <w:vAlign w:val="center"/>
          </w:tcPr>
          <w:p w14:paraId="4DE13A8E">
            <w:pPr>
              <w:jc w:val="center"/>
              <w:rPr>
                <w:rFonts w:hint="eastAsia" w:ascii="宋体" w:hAnsi="宋体"/>
                <w:color w:val="auto"/>
                <w:szCs w:val="21"/>
                <w:highlight w:val="none"/>
              </w:rPr>
            </w:pPr>
          </w:p>
        </w:tc>
        <w:tc>
          <w:tcPr>
            <w:tcW w:w="650" w:type="dxa"/>
            <w:vAlign w:val="center"/>
          </w:tcPr>
          <w:p w14:paraId="5490281C">
            <w:pPr>
              <w:jc w:val="center"/>
              <w:rPr>
                <w:rFonts w:hint="eastAsia" w:ascii="宋体" w:hAnsi="宋体"/>
                <w:color w:val="auto"/>
                <w:szCs w:val="44"/>
                <w:highlight w:val="none"/>
              </w:rPr>
            </w:pPr>
          </w:p>
        </w:tc>
        <w:tc>
          <w:tcPr>
            <w:tcW w:w="650" w:type="dxa"/>
            <w:vAlign w:val="center"/>
          </w:tcPr>
          <w:p w14:paraId="395FA1CC">
            <w:pPr>
              <w:jc w:val="center"/>
              <w:rPr>
                <w:rFonts w:hint="eastAsia" w:ascii="宋体" w:hAnsi="宋体"/>
                <w:color w:val="auto"/>
                <w:szCs w:val="44"/>
                <w:highlight w:val="none"/>
              </w:rPr>
            </w:pPr>
          </w:p>
        </w:tc>
        <w:tc>
          <w:tcPr>
            <w:tcW w:w="650" w:type="dxa"/>
            <w:vAlign w:val="center"/>
          </w:tcPr>
          <w:p w14:paraId="24CEF0F8">
            <w:pPr>
              <w:jc w:val="center"/>
              <w:rPr>
                <w:rFonts w:hint="eastAsia" w:ascii="宋体" w:hAnsi="宋体"/>
                <w:color w:val="auto"/>
                <w:szCs w:val="44"/>
                <w:highlight w:val="none"/>
              </w:rPr>
            </w:pPr>
          </w:p>
        </w:tc>
        <w:tc>
          <w:tcPr>
            <w:tcW w:w="650" w:type="dxa"/>
            <w:vAlign w:val="center"/>
          </w:tcPr>
          <w:p w14:paraId="31FF161D">
            <w:pPr>
              <w:jc w:val="center"/>
              <w:rPr>
                <w:rFonts w:hint="eastAsia" w:ascii="宋体" w:hAnsi="宋体"/>
                <w:color w:val="auto"/>
                <w:szCs w:val="44"/>
                <w:highlight w:val="none"/>
              </w:rPr>
            </w:pPr>
          </w:p>
        </w:tc>
        <w:tc>
          <w:tcPr>
            <w:tcW w:w="650" w:type="dxa"/>
            <w:vAlign w:val="center"/>
          </w:tcPr>
          <w:p w14:paraId="22001CF8">
            <w:pPr>
              <w:jc w:val="center"/>
              <w:rPr>
                <w:rFonts w:hint="eastAsia" w:ascii="宋体" w:hAnsi="宋体"/>
                <w:color w:val="auto"/>
                <w:szCs w:val="44"/>
                <w:highlight w:val="none"/>
              </w:rPr>
            </w:pPr>
          </w:p>
        </w:tc>
        <w:tc>
          <w:tcPr>
            <w:tcW w:w="650" w:type="dxa"/>
            <w:vAlign w:val="center"/>
          </w:tcPr>
          <w:p w14:paraId="7964260A">
            <w:pPr>
              <w:jc w:val="center"/>
              <w:rPr>
                <w:rFonts w:hint="eastAsia" w:ascii="宋体" w:hAnsi="宋体"/>
                <w:color w:val="auto"/>
                <w:szCs w:val="44"/>
                <w:highlight w:val="none"/>
              </w:rPr>
            </w:pPr>
          </w:p>
        </w:tc>
        <w:tc>
          <w:tcPr>
            <w:tcW w:w="650" w:type="dxa"/>
            <w:vAlign w:val="center"/>
          </w:tcPr>
          <w:p w14:paraId="12144692">
            <w:pPr>
              <w:jc w:val="center"/>
              <w:rPr>
                <w:rFonts w:hint="eastAsia" w:ascii="宋体" w:hAnsi="宋体"/>
                <w:color w:val="auto"/>
                <w:szCs w:val="44"/>
                <w:highlight w:val="none"/>
              </w:rPr>
            </w:pPr>
          </w:p>
        </w:tc>
        <w:tc>
          <w:tcPr>
            <w:tcW w:w="651" w:type="dxa"/>
            <w:vAlign w:val="center"/>
          </w:tcPr>
          <w:p w14:paraId="2EE4091C">
            <w:pPr>
              <w:jc w:val="center"/>
              <w:rPr>
                <w:rFonts w:hint="eastAsia" w:ascii="宋体" w:hAnsi="宋体"/>
                <w:color w:val="auto"/>
                <w:szCs w:val="44"/>
                <w:highlight w:val="none"/>
              </w:rPr>
            </w:pPr>
          </w:p>
        </w:tc>
        <w:tc>
          <w:tcPr>
            <w:tcW w:w="818" w:type="dxa"/>
            <w:vAlign w:val="center"/>
          </w:tcPr>
          <w:p w14:paraId="7D3E483E">
            <w:pPr>
              <w:jc w:val="center"/>
              <w:rPr>
                <w:rFonts w:hint="eastAsia" w:ascii="宋体" w:hAnsi="宋体"/>
                <w:color w:val="auto"/>
                <w:szCs w:val="44"/>
                <w:highlight w:val="none"/>
              </w:rPr>
            </w:pPr>
          </w:p>
        </w:tc>
      </w:tr>
      <w:tr w14:paraId="0BBD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79FFA19">
            <w:pPr>
              <w:jc w:val="center"/>
              <w:rPr>
                <w:rFonts w:hint="eastAsia" w:ascii="宋体" w:hAnsi="宋体"/>
                <w:color w:val="auto"/>
                <w:szCs w:val="44"/>
                <w:highlight w:val="none"/>
              </w:rPr>
            </w:pPr>
            <w:r>
              <w:rPr>
                <w:rFonts w:hint="eastAsia" w:ascii="宋体" w:hAnsi="宋体"/>
                <w:color w:val="auto"/>
                <w:szCs w:val="44"/>
                <w:highlight w:val="none"/>
              </w:rPr>
              <w:t>2</w:t>
            </w:r>
          </w:p>
        </w:tc>
        <w:tc>
          <w:tcPr>
            <w:tcW w:w="1340" w:type="dxa"/>
            <w:vAlign w:val="center"/>
          </w:tcPr>
          <w:p w14:paraId="5F4A60CE">
            <w:pPr>
              <w:jc w:val="center"/>
              <w:rPr>
                <w:rFonts w:hint="eastAsia" w:ascii="宋体" w:hAnsi="宋体"/>
                <w:color w:val="auto"/>
                <w:szCs w:val="44"/>
                <w:highlight w:val="none"/>
              </w:rPr>
            </w:pPr>
          </w:p>
        </w:tc>
        <w:tc>
          <w:tcPr>
            <w:tcW w:w="650" w:type="dxa"/>
            <w:vAlign w:val="center"/>
          </w:tcPr>
          <w:p w14:paraId="4370A2DE">
            <w:pPr>
              <w:jc w:val="center"/>
              <w:rPr>
                <w:color w:val="auto"/>
                <w:highlight w:val="none"/>
              </w:rPr>
            </w:pPr>
          </w:p>
        </w:tc>
        <w:tc>
          <w:tcPr>
            <w:tcW w:w="650" w:type="dxa"/>
            <w:vAlign w:val="center"/>
          </w:tcPr>
          <w:p w14:paraId="5324E4EE">
            <w:pPr>
              <w:jc w:val="center"/>
              <w:rPr>
                <w:rFonts w:hint="eastAsia" w:ascii="宋体" w:hAnsi="宋体"/>
                <w:color w:val="auto"/>
                <w:szCs w:val="44"/>
                <w:highlight w:val="none"/>
              </w:rPr>
            </w:pPr>
          </w:p>
        </w:tc>
        <w:tc>
          <w:tcPr>
            <w:tcW w:w="650" w:type="dxa"/>
            <w:vAlign w:val="center"/>
          </w:tcPr>
          <w:p w14:paraId="496F66D6">
            <w:pPr>
              <w:jc w:val="center"/>
              <w:rPr>
                <w:rFonts w:hint="eastAsia" w:ascii="宋体" w:hAnsi="宋体"/>
                <w:color w:val="auto"/>
                <w:szCs w:val="44"/>
                <w:highlight w:val="none"/>
              </w:rPr>
            </w:pPr>
          </w:p>
        </w:tc>
        <w:tc>
          <w:tcPr>
            <w:tcW w:w="650" w:type="dxa"/>
            <w:vAlign w:val="center"/>
          </w:tcPr>
          <w:p w14:paraId="51C8FA8E">
            <w:pPr>
              <w:jc w:val="center"/>
              <w:rPr>
                <w:rFonts w:hint="eastAsia" w:ascii="宋体" w:hAnsi="宋体"/>
                <w:color w:val="auto"/>
                <w:szCs w:val="44"/>
                <w:highlight w:val="none"/>
              </w:rPr>
            </w:pPr>
          </w:p>
        </w:tc>
        <w:tc>
          <w:tcPr>
            <w:tcW w:w="650" w:type="dxa"/>
            <w:vAlign w:val="center"/>
          </w:tcPr>
          <w:p w14:paraId="2640F91F">
            <w:pPr>
              <w:jc w:val="center"/>
              <w:rPr>
                <w:rFonts w:hint="eastAsia" w:ascii="宋体" w:hAnsi="宋体"/>
                <w:color w:val="auto"/>
                <w:szCs w:val="44"/>
                <w:highlight w:val="none"/>
              </w:rPr>
            </w:pPr>
          </w:p>
        </w:tc>
        <w:tc>
          <w:tcPr>
            <w:tcW w:w="650" w:type="dxa"/>
            <w:vAlign w:val="center"/>
          </w:tcPr>
          <w:p w14:paraId="25A1E471">
            <w:pPr>
              <w:jc w:val="center"/>
              <w:rPr>
                <w:rFonts w:hint="eastAsia" w:ascii="宋体" w:hAnsi="宋体"/>
                <w:color w:val="auto"/>
                <w:szCs w:val="44"/>
                <w:highlight w:val="none"/>
              </w:rPr>
            </w:pPr>
          </w:p>
        </w:tc>
        <w:tc>
          <w:tcPr>
            <w:tcW w:w="650" w:type="dxa"/>
            <w:vAlign w:val="center"/>
          </w:tcPr>
          <w:p w14:paraId="4EC59625">
            <w:pPr>
              <w:jc w:val="center"/>
              <w:rPr>
                <w:rFonts w:hint="eastAsia" w:ascii="宋体" w:hAnsi="宋体"/>
                <w:color w:val="auto"/>
                <w:szCs w:val="44"/>
                <w:highlight w:val="none"/>
              </w:rPr>
            </w:pPr>
          </w:p>
        </w:tc>
        <w:tc>
          <w:tcPr>
            <w:tcW w:w="650" w:type="dxa"/>
            <w:vAlign w:val="center"/>
          </w:tcPr>
          <w:p w14:paraId="0D1DF425">
            <w:pPr>
              <w:jc w:val="center"/>
              <w:rPr>
                <w:rFonts w:hint="eastAsia" w:ascii="宋体" w:hAnsi="宋体"/>
                <w:color w:val="auto"/>
                <w:szCs w:val="44"/>
                <w:highlight w:val="none"/>
              </w:rPr>
            </w:pPr>
          </w:p>
        </w:tc>
        <w:tc>
          <w:tcPr>
            <w:tcW w:w="651" w:type="dxa"/>
            <w:vAlign w:val="center"/>
          </w:tcPr>
          <w:p w14:paraId="512BD5BB">
            <w:pPr>
              <w:jc w:val="center"/>
              <w:rPr>
                <w:rFonts w:hint="eastAsia" w:ascii="宋体" w:hAnsi="宋体"/>
                <w:color w:val="auto"/>
                <w:szCs w:val="44"/>
                <w:highlight w:val="none"/>
              </w:rPr>
            </w:pPr>
          </w:p>
        </w:tc>
        <w:tc>
          <w:tcPr>
            <w:tcW w:w="818" w:type="dxa"/>
            <w:vAlign w:val="center"/>
          </w:tcPr>
          <w:p w14:paraId="19B339CF">
            <w:pPr>
              <w:jc w:val="center"/>
              <w:rPr>
                <w:rFonts w:hint="eastAsia" w:ascii="宋体" w:hAnsi="宋体"/>
                <w:color w:val="auto"/>
                <w:szCs w:val="44"/>
                <w:highlight w:val="none"/>
              </w:rPr>
            </w:pPr>
          </w:p>
        </w:tc>
      </w:tr>
      <w:tr w14:paraId="4707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7C8A1E80">
            <w:pPr>
              <w:jc w:val="center"/>
              <w:rPr>
                <w:rFonts w:hint="eastAsia" w:ascii="宋体" w:hAnsi="宋体"/>
                <w:color w:val="auto"/>
                <w:szCs w:val="44"/>
                <w:highlight w:val="none"/>
              </w:rPr>
            </w:pPr>
            <w:r>
              <w:rPr>
                <w:rFonts w:hint="eastAsia" w:ascii="宋体" w:hAnsi="宋体"/>
                <w:color w:val="auto"/>
                <w:szCs w:val="44"/>
                <w:highlight w:val="none"/>
              </w:rPr>
              <w:t>3</w:t>
            </w:r>
          </w:p>
        </w:tc>
        <w:tc>
          <w:tcPr>
            <w:tcW w:w="1340" w:type="dxa"/>
            <w:vAlign w:val="center"/>
          </w:tcPr>
          <w:p w14:paraId="59C10C9C">
            <w:pPr>
              <w:jc w:val="center"/>
              <w:rPr>
                <w:rFonts w:hint="eastAsia" w:ascii="宋体" w:hAnsi="宋体"/>
                <w:color w:val="auto"/>
                <w:szCs w:val="44"/>
                <w:highlight w:val="none"/>
              </w:rPr>
            </w:pPr>
          </w:p>
        </w:tc>
        <w:tc>
          <w:tcPr>
            <w:tcW w:w="650" w:type="dxa"/>
            <w:vAlign w:val="center"/>
          </w:tcPr>
          <w:p w14:paraId="5E0D9D1A">
            <w:pPr>
              <w:jc w:val="center"/>
              <w:rPr>
                <w:color w:val="auto"/>
                <w:highlight w:val="none"/>
              </w:rPr>
            </w:pPr>
          </w:p>
        </w:tc>
        <w:tc>
          <w:tcPr>
            <w:tcW w:w="650" w:type="dxa"/>
            <w:vAlign w:val="center"/>
          </w:tcPr>
          <w:p w14:paraId="4B50E5E1">
            <w:pPr>
              <w:jc w:val="center"/>
              <w:rPr>
                <w:rFonts w:hint="eastAsia" w:ascii="宋体" w:hAnsi="宋体"/>
                <w:color w:val="auto"/>
                <w:szCs w:val="44"/>
                <w:highlight w:val="none"/>
              </w:rPr>
            </w:pPr>
          </w:p>
        </w:tc>
        <w:tc>
          <w:tcPr>
            <w:tcW w:w="650" w:type="dxa"/>
            <w:vAlign w:val="center"/>
          </w:tcPr>
          <w:p w14:paraId="798FD71B">
            <w:pPr>
              <w:jc w:val="center"/>
              <w:rPr>
                <w:rFonts w:hint="eastAsia" w:ascii="宋体" w:hAnsi="宋体"/>
                <w:color w:val="auto"/>
                <w:szCs w:val="44"/>
                <w:highlight w:val="none"/>
              </w:rPr>
            </w:pPr>
          </w:p>
        </w:tc>
        <w:tc>
          <w:tcPr>
            <w:tcW w:w="650" w:type="dxa"/>
            <w:vAlign w:val="center"/>
          </w:tcPr>
          <w:p w14:paraId="1E3C1601">
            <w:pPr>
              <w:jc w:val="center"/>
              <w:rPr>
                <w:rFonts w:hint="eastAsia" w:ascii="宋体" w:hAnsi="宋体"/>
                <w:color w:val="auto"/>
                <w:szCs w:val="44"/>
                <w:highlight w:val="none"/>
              </w:rPr>
            </w:pPr>
          </w:p>
        </w:tc>
        <w:tc>
          <w:tcPr>
            <w:tcW w:w="650" w:type="dxa"/>
            <w:vAlign w:val="center"/>
          </w:tcPr>
          <w:p w14:paraId="0224ED1F">
            <w:pPr>
              <w:jc w:val="center"/>
              <w:rPr>
                <w:rFonts w:hint="eastAsia" w:ascii="宋体" w:hAnsi="宋体"/>
                <w:color w:val="auto"/>
                <w:szCs w:val="44"/>
                <w:highlight w:val="none"/>
              </w:rPr>
            </w:pPr>
          </w:p>
        </w:tc>
        <w:tc>
          <w:tcPr>
            <w:tcW w:w="650" w:type="dxa"/>
            <w:vAlign w:val="center"/>
          </w:tcPr>
          <w:p w14:paraId="5DA9800C">
            <w:pPr>
              <w:jc w:val="center"/>
              <w:rPr>
                <w:rFonts w:hint="eastAsia" w:ascii="宋体" w:hAnsi="宋体"/>
                <w:color w:val="auto"/>
                <w:szCs w:val="44"/>
                <w:highlight w:val="none"/>
              </w:rPr>
            </w:pPr>
          </w:p>
        </w:tc>
        <w:tc>
          <w:tcPr>
            <w:tcW w:w="650" w:type="dxa"/>
            <w:vAlign w:val="center"/>
          </w:tcPr>
          <w:p w14:paraId="4AA238A2">
            <w:pPr>
              <w:jc w:val="center"/>
              <w:rPr>
                <w:rFonts w:hint="eastAsia" w:ascii="宋体" w:hAnsi="宋体"/>
                <w:color w:val="auto"/>
                <w:szCs w:val="44"/>
                <w:highlight w:val="none"/>
              </w:rPr>
            </w:pPr>
          </w:p>
        </w:tc>
        <w:tc>
          <w:tcPr>
            <w:tcW w:w="650" w:type="dxa"/>
            <w:vAlign w:val="center"/>
          </w:tcPr>
          <w:p w14:paraId="4C637B63">
            <w:pPr>
              <w:jc w:val="center"/>
              <w:rPr>
                <w:rFonts w:hint="eastAsia" w:ascii="宋体" w:hAnsi="宋体"/>
                <w:color w:val="auto"/>
                <w:szCs w:val="44"/>
                <w:highlight w:val="none"/>
              </w:rPr>
            </w:pPr>
          </w:p>
        </w:tc>
        <w:tc>
          <w:tcPr>
            <w:tcW w:w="651" w:type="dxa"/>
            <w:vAlign w:val="center"/>
          </w:tcPr>
          <w:p w14:paraId="1F816B52">
            <w:pPr>
              <w:jc w:val="center"/>
              <w:rPr>
                <w:rFonts w:hint="eastAsia" w:ascii="宋体" w:hAnsi="宋体"/>
                <w:color w:val="auto"/>
                <w:szCs w:val="44"/>
                <w:highlight w:val="none"/>
              </w:rPr>
            </w:pPr>
          </w:p>
        </w:tc>
        <w:tc>
          <w:tcPr>
            <w:tcW w:w="818" w:type="dxa"/>
            <w:vAlign w:val="center"/>
          </w:tcPr>
          <w:p w14:paraId="42FEE0E9">
            <w:pPr>
              <w:jc w:val="center"/>
              <w:rPr>
                <w:rFonts w:hint="eastAsia" w:ascii="宋体" w:hAnsi="宋体"/>
                <w:color w:val="auto"/>
                <w:szCs w:val="44"/>
                <w:highlight w:val="none"/>
              </w:rPr>
            </w:pPr>
          </w:p>
        </w:tc>
      </w:tr>
      <w:tr w14:paraId="5323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7857577C">
            <w:pPr>
              <w:jc w:val="center"/>
              <w:rPr>
                <w:rFonts w:hint="eastAsia" w:ascii="宋体" w:hAnsi="宋体"/>
                <w:color w:val="auto"/>
                <w:szCs w:val="44"/>
                <w:highlight w:val="none"/>
              </w:rPr>
            </w:pPr>
            <w:r>
              <w:rPr>
                <w:rFonts w:hint="eastAsia" w:ascii="宋体" w:hAnsi="宋体"/>
                <w:color w:val="auto"/>
                <w:szCs w:val="44"/>
                <w:highlight w:val="none"/>
              </w:rPr>
              <w:t>4</w:t>
            </w:r>
          </w:p>
        </w:tc>
        <w:tc>
          <w:tcPr>
            <w:tcW w:w="1340" w:type="dxa"/>
            <w:vAlign w:val="center"/>
          </w:tcPr>
          <w:p w14:paraId="49C41580">
            <w:pPr>
              <w:jc w:val="center"/>
              <w:rPr>
                <w:rFonts w:hint="eastAsia" w:ascii="宋体" w:hAnsi="宋体"/>
                <w:color w:val="auto"/>
                <w:szCs w:val="44"/>
                <w:highlight w:val="none"/>
              </w:rPr>
            </w:pPr>
          </w:p>
        </w:tc>
        <w:tc>
          <w:tcPr>
            <w:tcW w:w="650" w:type="dxa"/>
            <w:vAlign w:val="center"/>
          </w:tcPr>
          <w:p w14:paraId="0279A73F">
            <w:pPr>
              <w:jc w:val="center"/>
              <w:rPr>
                <w:color w:val="auto"/>
                <w:highlight w:val="none"/>
              </w:rPr>
            </w:pPr>
          </w:p>
        </w:tc>
        <w:tc>
          <w:tcPr>
            <w:tcW w:w="650" w:type="dxa"/>
            <w:vAlign w:val="center"/>
          </w:tcPr>
          <w:p w14:paraId="1011C3E7">
            <w:pPr>
              <w:jc w:val="center"/>
              <w:rPr>
                <w:rFonts w:hint="eastAsia" w:ascii="宋体" w:hAnsi="宋体"/>
                <w:color w:val="auto"/>
                <w:szCs w:val="44"/>
                <w:highlight w:val="none"/>
              </w:rPr>
            </w:pPr>
          </w:p>
        </w:tc>
        <w:tc>
          <w:tcPr>
            <w:tcW w:w="650" w:type="dxa"/>
            <w:vAlign w:val="center"/>
          </w:tcPr>
          <w:p w14:paraId="14952840">
            <w:pPr>
              <w:jc w:val="center"/>
              <w:rPr>
                <w:rFonts w:hint="eastAsia" w:ascii="宋体" w:hAnsi="宋体"/>
                <w:color w:val="auto"/>
                <w:szCs w:val="44"/>
                <w:highlight w:val="none"/>
              </w:rPr>
            </w:pPr>
          </w:p>
        </w:tc>
        <w:tc>
          <w:tcPr>
            <w:tcW w:w="650" w:type="dxa"/>
            <w:vAlign w:val="center"/>
          </w:tcPr>
          <w:p w14:paraId="3935D3A0">
            <w:pPr>
              <w:jc w:val="center"/>
              <w:rPr>
                <w:rFonts w:hint="eastAsia" w:ascii="宋体" w:hAnsi="宋体"/>
                <w:color w:val="auto"/>
                <w:szCs w:val="44"/>
                <w:highlight w:val="none"/>
              </w:rPr>
            </w:pPr>
          </w:p>
        </w:tc>
        <w:tc>
          <w:tcPr>
            <w:tcW w:w="650" w:type="dxa"/>
            <w:vAlign w:val="center"/>
          </w:tcPr>
          <w:p w14:paraId="610479B0">
            <w:pPr>
              <w:jc w:val="center"/>
              <w:rPr>
                <w:rFonts w:hint="eastAsia" w:ascii="宋体" w:hAnsi="宋体"/>
                <w:color w:val="auto"/>
                <w:szCs w:val="44"/>
                <w:highlight w:val="none"/>
              </w:rPr>
            </w:pPr>
          </w:p>
        </w:tc>
        <w:tc>
          <w:tcPr>
            <w:tcW w:w="650" w:type="dxa"/>
            <w:vAlign w:val="center"/>
          </w:tcPr>
          <w:p w14:paraId="03BD499B">
            <w:pPr>
              <w:jc w:val="center"/>
              <w:rPr>
                <w:rFonts w:hint="eastAsia" w:ascii="宋体" w:hAnsi="宋体"/>
                <w:color w:val="auto"/>
                <w:szCs w:val="44"/>
                <w:highlight w:val="none"/>
              </w:rPr>
            </w:pPr>
          </w:p>
        </w:tc>
        <w:tc>
          <w:tcPr>
            <w:tcW w:w="650" w:type="dxa"/>
            <w:vAlign w:val="center"/>
          </w:tcPr>
          <w:p w14:paraId="0FBD6BAB">
            <w:pPr>
              <w:jc w:val="center"/>
              <w:rPr>
                <w:rFonts w:hint="eastAsia" w:ascii="宋体" w:hAnsi="宋体"/>
                <w:color w:val="auto"/>
                <w:szCs w:val="44"/>
                <w:highlight w:val="none"/>
              </w:rPr>
            </w:pPr>
          </w:p>
        </w:tc>
        <w:tc>
          <w:tcPr>
            <w:tcW w:w="650" w:type="dxa"/>
            <w:vAlign w:val="center"/>
          </w:tcPr>
          <w:p w14:paraId="70D846FA">
            <w:pPr>
              <w:jc w:val="center"/>
              <w:rPr>
                <w:rFonts w:hint="eastAsia" w:ascii="宋体" w:hAnsi="宋体"/>
                <w:color w:val="auto"/>
                <w:szCs w:val="44"/>
                <w:highlight w:val="none"/>
              </w:rPr>
            </w:pPr>
          </w:p>
        </w:tc>
        <w:tc>
          <w:tcPr>
            <w:tcW w:w="651" w:type="dxa"/>
            <w:vAlign w:val="center"/>
          </w:tcPr>
          <w:p w14:paraId="3427C614">
            <w:pPr>
              <w:jc w:val="center"/>
              <w:rPr>
                <w:rFonts w:hint="eastAsia" w:ascii="宋体" w:hAnsi="宋体"/>
                <w:color w:val="auto"/>
                <w:szCs w:val="44"/>
                <w:highlight w:val="none"/>
              </w:rPr>
            </w:pPr>
          </w:p>
        </w:tc>
        <w:tc>
          <w:tcPr>
            <w:tcW w:w="818" w:type="dxa"/>
            <w:vAlign w:val="center"/>
          </w:tcPr>
          <w:p w14:paraId="74E6BE69">
            <w:pPr>
              <w:jc w:val="center"/>
              <w:rPr>
                <w:rFonts w:hint="eastAsia" w:ascii="宋体" w:hAnsi="宋体"/>
                <w:color w:val="auto"/>
                <w:szCs w:val="44"/>
                <w:highlight w:val="none"/>
              </w:rPr>
            </w:pPr>
          </w:p>
        </w:tc>
      </w:tr>
      <w:tr w14:paraId="1276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C42D4E9">
            <w:pPr>
              <w:jc w:val="center"/>
              <w:rPr>
                <w:rFonts w:hint="eastAsia" w:ascii="宋体" w:hAnsi="宋体"/>
                <w:color w:val="auto"/>
                <w:szCs w:val="44"/>
                <w:highlight w:val="none"/>
              </w:rPr>
            </w:pPr>
            <w:r>
              <w:rPr>
                <w:rFonts w:hint="eastAsia" w:ascii="宋体" w:hAnsi="宋体"/>
                <w:color w:val="auto"/>
                <w:szCs w:val="44"/>
                <w:highlight w:val="none"/>
              </w:rPr>
              <w:t>5</w:t>
            </w:r>
          </w:p>
        </w:tc>
        <w:tc>
          <w:tcPr>
            <w:tcW w:w="1340" w:type="dxa"/>
            <w:vAlign w:val="center"/>
          </w:tcPr>
          <w:p w14:paraId="4AEE9F59">
            <w:pPr>
              <w:jc w:val="center"/>
              <w:rPr>
                <w:rFonts w:hint="eastAsia" w:ascii="宋体" w:hAnsi="宋体"/>
                <w:color w:val="auto"/>
                <w:szCs w:val="44"/>
                <w:highlight w:val="none"/>
              </w:rPr>
            </w:pPr>
          </w:p>
        </w:tc>
        <w:tc>
          <w:tcPr>
            <w:tcW w:w="650" w:type="dxa"/>
            <w:vAlign w:val="center"/>
          </w:tcPr>
          <w:p w14:paraId="3F63F5B8">
            <w:pPr>
              <w:jc w:val="center"/>
              <w:rPr>
                <w:color w:val="auto"/>
                <w:highlight w:val="none"/>
              </w:rPr>
            </w:pPr>
          </w:p>
        </w:tc>
        <w:tc>
          <w:tcPr>
            <w:tcW w:w="650" w:type="dxa"/>
            <w:vAlign w:val="center"/>
          </w:tcPr>
          <w:p w14:paraId="78D66C42">
            <w:pPr>
              <w:jc w:val="center"/>
              <w:rPr>
                <w:rFonts w:hint="eastAsia" w:ascii="宋体" w:hAnsi="宋体"/>
                <w:color w:val="auto"/>
                <w:szCs w:val="44"/>
                <w:highlight w:val="none"/>
              </w:rPr>
            </w:pPr>
          </w:p>
        </w:tc>
        <w:tc>
          <w:tcPr>
            <w:tcW w:w="650" w:type="dxa"/>
            <w:vAlign w:val="center"/>
          </w:tcPr>
          <w:p w14:paraId="550406B4">
            <w:pPr>
              <w:jc w:val="center"/>
              <w:rPr>
                <w:rFonts w:hint="eastAsia" w:ascii="宋体" w:hAnsi="宋体"/>
                <w:color w:val="auto"/>
                <w:szCs w:val="44"/>
                <w:highlight w:val="none"/>
              </w:rPr>
            </w:pPr>
          </w:p>
        </w:tc>
        <w:tc>
          <w:tcPr>
            <w:tcW w:w="650" w:type="dxa"/>
            <w:vAlign w:val="center"/>
          </w:tcPr>
          <w:p w14:paraId="1682026E">
            <w:pPr>
              <w:jc w:val="center"/>
              <w:rPr>
                <w:rFonts w:hint="eastAsia" w:ascii="宋体" w:hAnsi="宋体"/>
                <w:color w:val="auto"/>
                <w:szCs w:val="44"/>
                <w:highlight w:val="none"/>
              </w:rPr>
            </w:pPr>
          </w:p>
        </w:tc>
        <w:tc>
          <w:tcPr>
            <w:tcW w:w="650" w:type="dxa"/>
            <w:vAlign w:val="center"/>
          </w:tcPr>
          <w:p w14:paraId="14A4040A">
            <w:pPr>
              <w:jc w:val="center"/>
              <w:rPr>
                <w:rFonts w:hint="eastAsia" w:ascii="宋体" w:hAnsi="宋体"/>
                <w:color w:val="auto"/>
                <w:szCs w:val="44"/>
                <w:highlight w:val="none"/>
              </w:rPr>
            </w:pPr>
          </w:p>
        </w:tc>
        <w:tc>
          <w:tcPr>
            <w:tcW w:w="650" w:type="dxa"/>
            <w:vAlign w:val="center"/>
          </w:tcPr>
          <w:p w14:paraId="733BB172">
            <w:pPr>
              <w:jc w:val="center"/>
              <w:rPr>
                <w:rFonts w:hint="eastAsia" w:ascii="宋体" w:hAnsi="宋体"/>
                <w:color w:val="auto"/>
                <w:szCs w:val="44"/>
                <w:highlight w:val="none"/>
              </w:rPr>
            </w:pPr>
          </w:p>
        </w:tc>
        <w:tc>
          <w:tcPr>
            <w:tcW w:w="650" w:type="dxa"/>
            <w:vAlign w:val="center"/>
          </w:tcPr>
          <w:p w14:paraId="54135CFF">
            <w:pPr>
              <w:jc w:val="center"/>
              <w:rPr>
                <w:rFonts w:hint="eastAsia" w:ascii="宋体" w:hAnsi="宋体"/>
                <w:color w:val="auto"/>
                <w:szCs w:val="44"/>
                <w:highlight w:val="none"/>
              </w:rPr>
            </w:pPr>
          </w:p>
        </w:tc>
        <w:tc>
          <w:tcPr>
            <w:tcW w:w="650" w:type="dxa"/>
            <w:vAlign w:val="center"/>
          </w:tcPr>
          <w:p w14:paraId="05E382C6">
            <w:pPr>
              <w:jc w:val="center"/>
              <w:rPr>
                <w:rFonts w:hint="eastAsia" w:ascii="宋体" w:hAnsi="宋体"/>
                <w:color w:val="auto"/>
                <w:szCs w:val="44"/>
                <w:highlight w:val="none"/>
              </w:rPr>
            </w:pPr>
          </w:p>
        </w:tc>
        <w:tc>
          <w:tcPr>
            <w:tcW w:w="651" w:type="dxa"/>
            <w:vAlign w:val="center"/>
          </w:tcPr>
          <w:p w14:paraId="041C9B22">
            <w:pPr>
              <w:jc w:val="center"/>
              <w:rPr>
                <w:rFonts w:hint="eastAsia" w:ascii="宋体" w:hAnsi="宋体"/>
                <w:color w:val="auto"/>
                <w:szCs w:val="44"/>
                <w:highlight w:val="none"/>
              </w:rPr>
            </w:pPr>
          </w:p>
        </w:tc>
        <w:tc>
          <w:tcPr>
            <w:tcW w:w="818" w:type="dxa"/>
            <w:vAlign w:val="center"/>
          </w:tcPr>
          <w:p w14:paraId="5878197A">
            <w:pPr>
              <w:jc w:val="center"/>
              <w:rPr>
                <w:rFonts w:hint="eastAsia" w:ascii="宋体" w:hAnsi="宋体"/>
                <w:color w:val="auto"/>
                <w:szCs w:val="44"/>
                <w:highlight w:val="none"/>
              </w:rPr>
            </w:pPr>
          </w:p>
        </w:tc>
      </w:tr>
      <w:tr w14:paraId="2760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F28AF4B">
            <w:pPr>
              <w:jc w:val="center"/>
              <w:rPr>
                <w:rFonts w:hint="eastAsia" w:ascii="宋体" w:hAnsi="宋体"/>
                <w:color w:val="auto"/>
                <w:szCs w:val="44"/>
                <w:highlight w:val="none"/>
              </w:rPr>
            </w:pPr>
            <w:r>
              <w:rPr>
                <w:rFonts w:hint="eastAsia" w:ascii="宋体" w:hAnsi="宋体"/>
                <w:color w:val="auto"/>
                <w:szCs w:val="44"/>
                <w:highlight w:val="none"/>
              </w:rPr>
              <w:t>6</w:t>
            </w:r>
          </w:p>
        </w:tc>
        <w:tc>
          <w:tcPr>
            <w:tcW w:w="1340" w:type="dxa"/>
            <w:vAlign w:val="center"/>
          </w:tcPr>
          <w:p w14:paraId="36D9BE18">
            <w:pPr>
              <w:jc w:val="center"/>
              <w:rPr>
                <w:rFonts w:hint="eastAsia" w:ascii="宋体" w:hAnsi="宋体"/>
                <w:color w:val="auto"/>
                <w:szCs w:val="44"/>
                <w:highlight w:val="none"/>
              </w:rPr>
            </w:pPr>
          </w:p>
        </w:tc>
        <w:tc>
          <w:tcPr>
            <w:tcW w:w="650" w:type="dxa"/>
            <w:vAlign w:val="center"/>
          </w:tcPr>
          <w:p w14:paraId="5A5E5D22">
            <w:pPr>
              <w:jc w:val="center"/>
              <w:rPr>
                <w:color w:val="auto"/>
                <w:highlight w:val="none"/>
              </w:rPr>
            </w:pPr>
          </w:p>
        </w:tc>
        <w:tc>
          <w:tcPr>
            <w:tcW w:w="650" w:type="dxa"/>
            <w:vAlign w:val="center"/>
          </w:tcPr>
          <w:p w14:paraId="7127C6F4">
            <w:pPr>
              <w:jc w:val="center"/>
              <w:rPr>
                <w:rFonts w:hint="eastAsia" w:ascii="宋体" w:hAnsi="宋体"/>
                <w:color w:val="auto"/>
                <w:szCs w:val="44"/>
                <w:highlight w:val="none"/>
              </w:rPr>
            </w:pPr>
          </w:p>
        </w:tc>
        <w:tc>
          <w:tcPr>
            <w:tcW w:w="650" w:type="dxa"/>
            <w:vAlign w:val="center"/>
          </w:tcPr>
          <w:p w14:paraId="1E08642C">
            <w:pPr>
              <w:jc w:val="center"/>
              <w:rPr>
                <w:rFonts w:hint="eastAsia" w:ascii="宋体" w:hAnsi="宋体"/>
                <w:color w:val="auto"/>
                <w:szCs w:val="44"/>
                <w:highlight w:val="none"/>
              </w:rPr>
            </w:pPr>
          </w:p>
        </w:tc>
        <w:tc>
          <w:tcPr>
            <w:tcW w:w="650" w:type="dxa"/>
            <w:vAlign w:val="center"/>
          </w:tcPr>
          <w:p w14:paraId="42F7A441">
            <w:pPr>
              <w:jc w:val="center"/>
              <w:rPr>
                <w:rFonts w:hint="eastAsia" w:ascii="宋体" w:hAnsi="宋体"/>
                <w:color w:val="auto"/>
                <w:szCs w:val="44"/>
                <w:highlight w:val="none"/>
              </w:rPr>
            </w:pPr>
          </w:p>
        </w:tc>
        <w:tc>
          <w:tcPr>
            <w:tcW w:w="650" w:type="dxa"/>
            <w:vAlign w:val="center"/>
          </w:tcPr>
          <w:p w14:paraId="31653B43">
            <w:pPr>
              <w:jc w:val="center"/>
              <w:rPr>
                <w:rFonts w:hint="eastAsia" w:ascii="宋体" w:hAnsi="宋体"/>
                <w:color w:val="auto"/>
                <w:szCs w:val="44"/>
                <w:highlight w:val="none"/>
              </w:rPr>
            </w:pPr>
          </w:p>
        </w:tc>
        <w:tc>
          <w:tcPr>
            <w:tcW w:w="650" w:type="dxa"/>
            <w:vAlign w:val="center"/>
          </w:tcPr>
          <w:p w14:paraId="139F5787">
            <w:pPr>
              <w:jc w:val="center"/>
              <w:rPr>
                <w:rFonts w:hint="eastAsia" w:ascii="宋体" w:hAnsi="宋体"/>
                <w:color w:val="auto"/>
                <w:szCs w:val="44"/>
                <w:highlight w:val="none"/>
              </w:rPr>
            </w:pPr>
          </w:p>
        </w:tc>
        <w:tc>
          <w:tcPr>
            <w:tcW w:w="650" w:type="dxa"/>
            <w:vAlign w:val="center"/>
          </w:tcPr>
          <w:p w14:paraId="62ED95E1">
            <w:pPr>
              <w:jc w:val="center"/>
              <w:rPr>
                <w:rFonts w:hint="eastAsia" w:ascii="宋体" w:hAnsi="宋体"/>
                <w:color w:val="auto"/>
                <w:szCs w:val="44"/>
                <w:highlight w:val="none"/>
              </w:rPr>
            </w:pPr>
          </w:p>
        </w:tc>
        <w:tc>
          <w:tcPr>
            <w:tcW w:w="650" w:type="dxa"/>
            <w:vAlign w:val="center"/>
          </w:tcPr>
          <w:p w14:paraId="4F9BCFA6">
            <w:pPr>
              <w:jc w:val="center"/>
              <w:rPr>
                <w:rFonts w:hint="eastAsia" w:ascii="宋体" w:hAnsi="宋体"/>
                <w:color w:val="auto"/>
                <w:szCs w:val="44"/>
                <w:highlight w:val="none"/>
              </w:rPr>
            </w:pPr>
          </w:p>
        </w:tc>
        <w:tc>
          <w:tcPr>
            <w:tcW w:w="651" w:type="dxa"/>
            <w:vAlign w:val="center"/>
          </w:tcPr>
          <w:p w14:paraId="2779F743">
            <w:pPr>
              <w:jc w:val="center"/>
              <w:rPr>
                <w:rFonts w:hint="eastAsia" w:ascii="宋体" w:hAnsi="宋体"/>
                <w:color w:val="auto"/>
                <w:szCs w:val="44"/>
                <w:highlight w:val="none"/>
              </w:rPr>
            </w:pPr>
          </w:p>
        </w:tc>
        <w:tc>
          <w:tcPr>
            <w:tcW w:w="818" w:type="dxa"/>
            <w:vAlign w:val="center"/>
          </w:tcPr>
          <w:p w14:paraId="0D0F84A8">
            <w:pPr>
              <w:jc w:val="center"/>
              <w:rPr>
                <w:rFonts w:hint="eastAsia" w:ascii="宋体" w:hAnsi="宋体"/>
                <w:color w:val="auto"/>
                <w:szCs w:val="44"/>
                <w:highlight w:val="none"/>
              </w:rPr>
            </w:pPr>
          </w:p>
        </w:tc>
      </w:tr>
      <w:tr w14:paraId="341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B9110B2">
            <w:pPr>
              <w:jc w:val="center"/>
              <w:rPr>
                <w:rFonts w:hint="eastAsia" w:ascii="宋体" w:hAnsi="宋体"/>
                <w:color w:val="auto"/>
                <w:szCs w:val="44"/>
                <w:highlight w:val="none"/>
              </w:rPr>
            </w:pPr>
            <w:r>
              <w:rPr>
                <w:rFonts w:hint="eastAsia" w:ascii="宋体" w:hAnsi="宋体"/>
                <w:color w:val="auto"/>
                <w:szCs w:val="44"/>
                <w:highlight w:val="none"/>
              </w:rPr>
              <w:t>…</w:t>
            </w:r>
          </w:p>
        </w:tc>
        <w:tc>
          <w:tcPr>
            <w:tcW w:w="1340" w:type="dxa"/>
            <w:vAlign w:val="center"/>
          </w:tcPr>
          <w:p w14:paraId="173A5FB9">
            <w:pPr>
              <w:rPr>
                <w:rFonts w:hint="eastAsia" w:ascii="宋体" w:hAnsi="宋体"/>
                <w:color w:val="auto"/>
                <w:szCs w:val="21"/>
                <w:highlight w:val="none"/>
              </w:rPr>
            </w:pPr>
          </w:p>
        </w:tc>
        <w:tc>
          <w:tcPr>
            <w:tcW w:w="650" w:type="dxa"/>
            <w:vAlign w:val="center"/>
          </w:tcPr>
          <w:p w14:paraId="3576F4A1">
            <w:pPr>
              <w:jc w:val="center"/>
              <w:rPr>
                <w:color w:val="auto"/>
                <w:highlight w:val="none"/>
              </w:rPr>
            </w:pPr>
          </w:p>
        </w:tc>
        <w:tc>
          <w:tcPr>
            <w:tcW w:w="650" w:type="dxa"/>
            <w:vAlign w:val="center"/>
          </w:tcPr>
          <w:p w14:paraId="2F9395B6">
            <w:pPr>
              <w:jc w:val="center"/>
              <w:rPr>
                <w:rFonts w:hint="eastAsia" w:ascii="宋体" w:hAnsi="宋体"/>
                <w:color w:val="auto"/>
                <w:szCs w:val="44"/>
                <w:highlight w:val="none"/>
              </w:rPr>
            </w:pPr>
          </w:p>
        </w:tc>
        <w:tc>
          <w:tcPr>
            <w:tcW w:w="650" w:type="dxa"/>
            <w:vAlign w:val="center"/>
          </w:tcPr>
          <w:p w14:paraId="4BE33D0F">
            <w:pPr>
              <w:jc w:val="center"/>
              <w:rPr>
                <w:rFonts w:hint="eastAsia" w:ascii="宋体" w:hAnsi="宋体"/>
                <w:color w:val="auto"/>
                <w:szCs w:val="44"/>
                <w:highlight w:val="none"/>
              </w:rPr>
            </w:pPr>
          </w:p>
        </w:tc>
        <w:tc>
          <w:tcPr>
            <w:tcW w:w="650" w:type="dxa"/>
            <w:vAlign w:val="center"/>
          </w:tcPr>
          <w:p w14:paraId="67AA4F66">
            <w:pPr>
              <w:jc w:val="center"/>
              <w:rPr>
                <w:rFonts w:hint="eastAsia" w:ascii="宋体" w:hAnsi="宋体"/>
                <w:color w:val="auto"/>
                <w:szCs w:val="44"/>
                <w:highlight w:val="none"/>
              </w:rPr>
            </w:pPr>
          </w:p>
        </w:tc>
        <w:tc>
          <w:tcPr>
            <w:tcW w:w="650" w:type="dxa"/>
            <w:vAlign w:val="center"/>
          </w:tcPr>
          <w:p w14:paraId="0BB4EBED">
            <w:pPr>
              <w:jc w:val="center"/>
              <w:rPr>
                <w:rFonts w:hint="eastAsia" w:ascii="宋体" w:hAnsi="宋体"/>
                <w:color w:val="auto"/>
                <w:szCs w:val="44"/>
                <w:highlight w:val="none"/>
              </w:rPr>
            </w:pPr>
          </w:p>
        </w:tc>
        <w:tc>
          <w:tcPr>
            <w:tcW w:w="650" w:type="dxa"/>
            <w:vAlign w:val="center"/>
          </w:tcPr>
          <w:p w14:paraId="36CB9DD8">
            <w:pPr>
              <w:jc w:val="center"/>
              <w:rPr>
                <w:rFonts w:hint="eastAsia" w:ascii="宋体" w:hAnsi="宋体"/>
                <w:color w:val="auto"/>
                <w:szCs w:val="44"/>
                <w:highlight w:val="none"/>
              </w:rPr>
            </w:pPr>
          </w:p>
        </w:tc>
        <w:tc>
          <w:tcPr>
            <w:tcW w:w="650" w:type="dxa"/>
            <w:vAlign w:val="center"/>
          </w:tcPr>
          <w:p w14:paraId="3C732A88">
            <w:pPr>
              <w:jc w:val="center"/>
              <w:rPr>
                <w:rFonts w:hint="eastAsia" w:ascii="宋体" w:hAnsi="宋体"/>
                <w:color w:val="auto"/>
                <w:szCs w:val="44"/>
                <w:highlight w:val="none"/>
              </w:rPr>
            </w:pPr>
          </w:p>
        </w:tc>
        <w:tc>
          <w:tcPr>
            <w:tcW w:w="650" w:type="dxa"/>
            <w:vAlign w:val="center"/>
          </w:tcPr>
          <w:p w14:paraId="29336CB0">
            <w:pPr>
              <w:jc w:val="center"/>
              <w:rPr>
                <w:rFonts w:hint="eastAsia" w:ascii="宋体" w:hAnsi="宋体"/>
                <w:color w:val="auto"/>
                <w:szCs w:val="44"/>
                <w:highlight w:val="none"/>
              </w:rPr>
            </w:pPr>
          </w:p>
        </w:tc>
        <w:tc>
          <w:tcPr>
            <w:tcW w:w="651" w:type="dxa"/>
            <w:vAlign w:val="center"/>
          </w:tcPr>
          <w:p w14:paraId="34DD6824">
            <w:pPr>
              <w:jc w:val="center"/>
              <w:rPr>
                <w:rFonts w:hint="eastAsia" w:ascii="宋体" w:hAnsi="宋体"/>
                <w:color w:val="auto"/>
                <w:szCs w:val="44"/>
                <w:highlight w:val="none"/>
              </w:rPr>
            </w:pPr>
          </w:p>
        </w:tc>
        <w:tc>
          <w:tcPr>
            <w:tcW w:w="818" w:type="dxa"/>
            <w:vAlign w:val="center"/>
          </w:tcPr>
          <w:p w14:paraId="2CF0FC81">
            <w:pPr>
              <w:jc w:val="center"/>
              <w:rPr>
                <w:rFonts w:hint="eastAsia" w:ascii="宋体" w:hAnsi="宋体"/>
                <w:color w:val="auto"/>
                <w:szCs w:val="44"/>
                <w:highlight w:val="none"/>
              </w:rPr>
            </w:pPr>
          </w:p>
        </w:tc>
      </w:tr>
      <w:tr w14:paraId="2831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7147FB95">
            <w:pPr>
              <w:jc w:val="left"/>
              <w:rPr>
                <w:rFonts w:hint="eastAsia" w:ascii="宋体" w:hAnsi="宋体"/>
                <w:color w:val="auto"/>
                <w:szCs w:val="44"/>
                <w:highlight w:val="none"/>
              </w:rPr>
            </w:pPr>
            <w:r>
              <w:rPr>
                <w:rFonts w:hint="eastAsia"/>
                <w:color w:val="auto"/>
                <w:highlight w:val="none"/>
              </w:rPr>
              <w:t xml:space="preserve">评标委员会全体成员签名： </w:t>
            </w:r>
          </w:p>
          <w:p w14:paraId="718B6A01">
            <w:pPr>
              <w:jc w:val="left"/>
              <w:rPr>
                <w:rFonts w:hint="eastAsia" w:ascii="宋体" w:hAnsi="宋体"/>
                <w:color w:val="auto"/>
                <w:szCs w:val="44"/>
                <w:highlight w:val="none"/>
              </w:rPr>
            </w:pPr>
          </w:p>
          <w:p w14:paraId="0C6E9157">
            <w:pPr>
              <w:jc w:val="left"/>
              <w:rPr>
                <w:rFonts w:hint="eastAsia" w:ascii="宋体" w:hAnsi="宋体"/>
                <w:color w:val="auto"/>
                <w:szCs w:val="44"/>
                <w:highlight w:val="none"/>
              </w:rPr>
            </w:pPr>
          </w:p>
          <w:p w14:paraId="08CA7C84">
            <w:pPr>
              <w:jc w:val="left"/>
              <w:rPr>
                <w:rFonts w:hint="eastAsia" w:ascii="宋体" w:hAnsi="宋体"/>
                <w:color w:val="auto"/>
                <w:szCs w:val="44"/>
                <w:highlight w:val="none"/>
              </w:rPr>
            </w:pPr>
          </w:p>
          <w:p w14:paraId="5B17997C">
            <w:pPr>
              <w:jc w:val="left"/>
              <w:rPr>
                <w:rFonts w:hint="eastAsia" w:ascii="宋体" w:hAnsi="宋体"/>
                <w:color w:val="auto"/>
                <w:szCs w:val="44"/>
                <w:highlight w:val="none"/>
              </w:rPr>
            </w:pPr>
          </w:p>
          <w:p w14:paraId="33681977">
            <w:pPr>
              <w:jc w:val="left"/>
              <w:rPr>
                <w:rFonts w:hint="eastAsia" w:ascii="宋体" w:hAnsi="宋体"/>
                <w:color w:val="auto"/>
                <w:szCs w:val="44"/>
                <w:highlight w:val="none"/>
              </w:rPr>
            </w:pPr>
          </w:p>
          <w:p w14:paraId="3BA5C7E4">
            <w:pPr>
              <w:jc w:val="left"/>
              <w:rPr>
                <w:rFonts w:hint="eastAsia" w:ascii="宋体" w:hAnsi="宋体"/>
                <w:color w:val="auto"/>
                <w:szCs w:val="44"/>
                <w:highlight w:val="none"/>
              </w:rPr>
            </w:pPr>
          </w:p>
          <w:p w14:paraId="61F2519D">
            <w:pPr>
              <w:jc w:val="center"/>
              <w:rPr>
                <w:rFonts w:hint="eastAsia" w:ascii="宋体" w:hAnsi="宋体"/>
                <w:color w:val="auto"/>
                <w:szCs w:val="44"/>
                <w:highlight w:val="none"/>
              </w:rPr>
            </w:pPr>
          </w:p>
        </w:tc>
      </w:tr>
    </w:tbl>
    <w:p w14:paraId="1CA21A4C">
      <w:pPr>
        <w:spacing w:line="400" w:lineRule="exact"/>
        <w:ind w:left="840" w:leftChars="400" w:firstLine="4410" w:firstLineChars="2100"/>
        <w:rPr>
          <w:rFonts w:hint="eastAsia" w:ascii="宋体" w:hAnsi="宋体"/>
          <w:color w:val="auto"/>
          <w:szCs w:val="44"/>
          <w:highlight w:val="none"/>
        </w:rPr>
      </w:pPr>
      <w:r>
        <w:rPr>
          <w:rFonts w:hint="eastAsia" w:ascii="宋体" w:hAnsi="宋体"/>
          <w:color w:val="auto"/>
          <w:szCs w:val="44"/>
          <w:highlight w:val="none"/>
        </w:rPr>
        <w:t xml:space="preserve">   日期：    年    月    日</w:t>
      </w:r>
    </w:p>
    <w:p w14:paraId="11D78737">
      <w:pPr>
        <w:rPr>
          <w:color w:val="auto"/>
          <w:highlight w:val="none"/>
        </w:rPr>
      </w:pPr>
      <w:r>
        <w:rPr>
          <w:color w:val="auto"/>
          <w:highlight w:val="none"/>
        </w:rPr>
        <w:br w:type="page"/>
      </w:r>
    </w:p>
    <w:p w14:paraId="146B05E6">
      <w:pPr>
        <w:pStyle w:val="28"/>
        <w:rPr>
          <w:color w:val="auto"/>
          <w:highlight w:val="none"/>
        </w:rPr>
      </w:pPr>
      <w:bookmarkStart w:id="685" w:name="_Toc165804454"/>
      <w:bookmarkStart w:id="686" w:name="_Toc256000137"/>
      <w:r>
        <w:rPr>
          <w:rFonts w:hint="eastAsia"/>
          <w:color w:val="auto"/>
          <w:highlight w:val="none"/>
        </w:rPr>
        <w:t>附表A-</w:t>
      </w:r>
      <w:r>
        <w:rPr>
          <w:color w:val="auto"/>
          <w:highlight w:val="none"/>
        </w:rPr>
        <w:t>8</w:t>
      </w:r>
      <w:r>
        <w:rPr>
          <w:rFonts w:hint="eastAsia"/>
          <w:color w:val="auto"/>
          <w:highlight w:val="none"/>
        </w:rPr>
        <w:t>：初步评审汇总记录表</w:t>
      </w:r>
      <w:bookmarkEnd w:id="685"/>
      <w:bookmarkEnd w:id="686"/>
    </w:p>
    <w:p w14:paraId="68CE15E1">
      <w:pPr>
        <w:spacing w:after="240" w:afterLines="100"/>
        <w:jc w:val="center"/>
        <w:rPr>
          <w:rFonts w:hint="eastAsia" w:ascii="黑体" w:hAnsi="宋体" w:eastAsia="黑体"/>
          <w:color w:val="auto"/>
          <w:sz w:val="36"/>
          <w:szCs w:val="36"/>
          <w:highlight w:val="none"/>
        </w:rPr>
      </w:pPr>
    </w:p>
    <w:p w14:paraId="452A43F6">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初步评审汇总记录表</w:t>
      </w:r>
    </w:p>
    <w:p w14:paraId="017E0B70">
      <w:pPr>
        <w:rPr>
          <w:rFonts w:hint="eastAsia" w:ascii="宋体" w:hAnsi="宋体"/>
          <w:color w:val="auto"/>
          <w:szCs w:val="44"/>
          <w:highlight w:val="none"/>
        </w:rPr>
      </w:pPr>
      <w:r>
        <w:rPr>
          <w:rFonts w:hint="eastAsia" w:ascii="宋体" w:hAnsi="宋体"/>
          <w:color w:val="auto"/>
          <w:szCs w:val="44"/>
          <w:highlight w:val="none"/>
        </w:rPr>
        <w:t>标段名称：</w:t>
      </w:r>
    </w:p>
    <w:p w14:paraId="5B897DB6">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327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4A88789">
            <w:pPr>
              <w:jc w:val="center"/>
              <w:rPr>
                <w:b/>
                <w:bCs/>
                <w:color w:val="auto"/>
                <w:highlight w:val="none"/>
              </w:rPr>
            </w:pPr>
            <w:r>
              <w:rPr>
                <w:rFonts w:hint="eastAsia"/>
                <w:b/>
                <w:bCs/>
                <w:color w:val="auto"/>
                <w:highlight w:val="none"/>
              </w:rPr>
              <w:t>序号</w:t>
            </w:r>
          </w:p>
        </w:tc>
        <w:tc>
          <w:tcPr>
            <w:tcW w:w="1009" w:type="dxa"/>
            <w:vAlign w:val="center"/>
          </w:tcPr>
          <w:p w14:paraId="10645E9A">
            <w:pPr>
              <w:jc w:val="center"/>
              <w:rPr>
                <w:b/>
                <w:bCs/>
                <w:color w:val="auto"/>
                <w:highlight w:val="none"/>
              </w:rPr>
            </w:pPr>
            <w:r>
              <w:rPr>
                <w:rFonts w:hint="eastAsia"/>
                <w:b/>
                <w:bCs/>
                <w:color w:val="auto"/>
                <w:highlight w:val="none"/>
              </w:rPr>
              <w:t>投标人名称</w:t>
            </w:r>
          </w:p>
        </w:tc>
        <w:tc>
          <w:tcPr>
            <w:tcW w:w="1010" w:type="dxa"/>
            <w:vAlign w:val="center"/>
          </w:tcPr>
          <w:p w14:paraId="758DE686">
            <w:pPr>
              <w:jc w:val="center"/>
              <w:rPr>
                <w:b/>
                <w:bCs/>
                <w:color w:val="auto"/>
                <w:highlight w:val="none"/>
              </w:rPr>
            </w:pPr>
            <w:r>
              <w:rPr>
                <w:rFonts w:hint="eastAsia"/>
                <w:b/>
                <w:bCs/>
                <w:color w:val="auto"/>
                <w:highlight w:val="none"/>
              </w:rPr>
              <w:t>形式评审结果</w:t>
            </w:r>
          </w:p>
        </w:tc>
        <w:tc>
          <w:tcPr>
            <w:tcW w:w="1009" w:type="dxa"/>
            <w:vAlign w:val="center"/>
          </w:tcPr>
          <w:p w14:paraId="5FD1A5CD">
            <w:pPr>
              <w:jc w:val="center"/>
              <w:rPr>
                <w:b/>
                <w:bCs/>
                <w:color w:val="auto"/>
                <w:highlight w:val="none"/>
              </w:rPr>
            </w:pPr>
            <w:r>
              <w:rPr>
                <w:rFonts w:hint="eastAsia"/>
                <w:b/>
                <w:bCs/>
                <w:color w:val="auto"/>
                <w:highlight w:val="none"/>
              </w:rPr>
              <w:t>资格评审结果</w:t>
            </w:r>
          </w:p>
        </w:tc>
        <w:tc>
          <w:tcPr>
            <w:tcW w:w="1097" w:type="dxa"/>
            <w:vAlign w:val="center"/>
          </w:tcPr>
          <w:p w14:paraId="08D2A4E2">
            <w:pPr>
              <w:jc w:val="center"/>
              <w:rPr>
                <w:b/>
                <w:bCs/>
                <w:color w:val="auto"/>
                <w:highlight w:val="none"/>
              </w:rPr>
            </w:pPr>
            <w:r>
              <w:rPr>
                <w:rFonts w:hint="eastAsia"/>
                <w:b/>
                <w:bCs/>
                <w:color w:val="auto"/>
                <w:highlight w:val="none"/>
              </w:rPr>
              <w:t>响应性评审结果</w:t>
            </w:r>
          </w:p>
        </w:tc>
        <w:tc>
          <w:tcPr>
            <w:tcW w:w="2022" w:type="dxa"/>
            <w:vAlign w:val="center"/>
          </w:tcPr>
          <w:p w14:paraId="140C2BCD">
            <w:pPr>
              <w:jc w:val="center"/>
              <w:rPr>
                <w:b/>
                <w:bCs/>
                <w:color w:val="auto"/>
                <w:highlight w:val="none"/>
              </w:rPr>
            </w:pPr>
            <w:r>
              <w:rPr>
                <w:rFonts w:hint="eastAsia"/>
                <w:b/>
                <w:bCs/>
                <w:color w:val="auto"/>
                <w:highlight w:val="none"/>
              </w:rPr>
              <w:t>技术标评审结果（如有）</w:t>
            </w:r>
          </w:p>
        </w:tc>
        <w:tc>
          <w:tcPr>
            <w:tcW w:w="886" w:type="dxa"/>
            <w:vAlign w:val="center"/>
          </w:tcPr>
          <w:p w14:paraId="31F905B4">
            <w:pPr>
              <w:ind w:right="-105"/>
              <w:jc w:val="center"/>
              <w:rPr>
                <w:rFonts w:hint="eastAsia" w:ascii="宋体" w:hAnsi="宋体"/>
                <w:b/>
                <w:bCs/>
                <w:color w:val="auto"/>
                <w:szCs w:val="21"/>
                <w:highlight w:val="none"/>
              </w:rPr>
            </w:pPr>
            <w:r>
              <w:rPr>
                <w:rFonts w:hint="eastAsia" w:ascii="宋体" w:hAnsi="宋体"/>
                <w:b/>
                <w:bCs/>
                <w:color w:val="auto"/>
                <w:szCs w:val="21"/>
                <w:highlight w:val="none"/>
              </w:rPr>
              <w:t>投标报价</w:t>
            </w:r>
          </w:p>
        </w:tc>
        <w:tc>
          <w:tcPr>
            <w:tcW w:w="867" w:type="dxa"/>
            <w:vAlign w:val="center"/>
          </w:tcPr>
          <w:p w14:paraId="395CA701">
            <w:pPr>
              <w:ind w:right="-111"/>
              <w:jc w:val="center"/>
              <w:rPr>
                <w:rFonts w:hint="eastAsia" w:ascii="宋体" w:hAnsi="宋体"/>
                <w:b/>
                <w:bCs/>
                <w:color w:val="auto"/>
                <w:szCs w:val="21"/>
                <w:highlight w:val="none"/>
              </w:rPr>
            </w:pPr>
            <w:r>
              <w:rPr>
                <w:rFonts w:hint="eastAsia" w:ascii="宋体" w:hAnsi="宋体"/>
                <w:b/>
                <w:bCs/>
                <w:color w:val="auto"/>
                <w:szCs w:val="21"/>
                <w:highlight w:val="none"/>
              </w:rPr>
              <w:t>评审结论</w:t>
            </w:r>
          </w:p>
        </w:tc>
      </w:tr>
      <w:tr w14:paraId="2DFA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4035C27">
            <w:pPr>
              <w:jc w:val="center"/>
              <w:rPr>
                <w:color w:val="auto"/>
                <w:highlight w:val="none"/>
              </w:rPr>
            </w:pPr>
            <w:r>
              <w:rPr>
                <w:rFonts w:hint="eastAsia" w:ascii="黑体" w:hAnsi="宋体" w:eastAsia="黑体"/>
                <w:color w:val="auto"/>
                <w:szCs w:val="44"/>
                <w:highlight w:val="none"/>
              </w:rPr>
              <w:t>1</w:t>
            </w:r>
          </w:p>
        </w:tc>
        <w:tc>
          <w:tcPr>
            <w:tcW w:w="1009" w:type="dxa"/>
            <w:vAlign w:val="center"/>
          </w:tcPr>
          <w:p w14:paraId="6FF32041">
            <w:pPr>
              <w:jc w:val="center"/>
              <w:rPr>
                <w:color w:val="auto"/>
                <w:highlight w:val="none"/>
              </w:rPr>
            </w:pPr>
          </w:p>
        </w:tc>
        <w:tc>
          <w:tcPr>
            <w:tcW w:w="1010" w:type="dxa"/>
            <w:vAlign w:val="center"/>
          </w:tcPr>
          <w:p w14:paraId="5D294084">
            <w:pPr>
              <w:jc w:val="center"/>
              <w:rPr>
                <w:color w:val="auto"/>
                <w:highlight w:val="none"/>
              </w:rPr>
            </w:pPr>
          </w:p>
        </w:tc>
        <w:tc>
          <w:tcPr>
            <w:tcW w:w="1009" w:type="dxa"/>
            <w:vAlign w:val="center"/>
          </w:tcPr>
          <w:p w14:paraId="129CFF2B">
            <w:pPr>
              <w:jc w:val="center"/>
              <w:rPr>
                <w:color w:val="auto"/>
                <w:highlight w:val="none"/>
              </w:rPr>
            </w:pPr>
          </w:p>
        </w:tc>
        <w:tc>
          <w:tcPr>
            <w:tcW w:w="1097" w:type="dxa"/>
            <w:vAlign w:val="center"/>
          </w:tcPr>
          <w:p w14:paraId="2BF5C7B9">
            <w:pPr>
              <w:jc w:val="center"/>
              <w:rPr>
                <w:color w:val="auto"/>
                <w:highlight w:val="none"/>
              </w:rPr>
            </w:pPr>
          </w:p>
        </w:tc>
        <w:tc>
          <w:tcPr>
            <w:tcW w:w="2022" w:type="dxa"/>
            <w:vAlign w:val="center"/>
          </w:tcPr>
          <w:p w14:paraId="0EFBD967">
            <w:pPr>
              <w:jc w:val="center"/>
              <w:rPr>
                <w:color w:val="auto"/>
                <w:highlight w:val="none"/>
              </w:rPr>
            </w:pPr>
          </w:p>
        </w:tc>
        <w:tc>
          <w:tcPr>
            <w:tcW w:w="886" w:type="dxa"/>
            <w:vAlign w:val="center"/>
          </w:tcPr>
          <w:p w14:paraId="6ED00C0C">
            <w:pPr>
              <w:ind w:right="-105"/>
              <w:jc w:val="center"/>
              <w:rPr>
                <w:rFonts w:hint="eastAsia" w:ascii="宋体" w:hAnsi="宋体"/>
                <w:color w:val="auto"/>
                <w:szCs w:val="21"/>
                <w:highlight w:val="none"/>
              </w:rPr>
            </w:pPr>
          </w:p>
        </w:tc>
        <w:tc>
          <w:tcPr>
            <w:tcW w:w="867" w:type="dxa"/>
            <w:vAlign w:val="center"/>
          </w:tcPr>
          <w:p w14:paraId="3E6B1B13">
            <w:pPr>
              <w:ind w:right="-111"/>
              <w:jc w:val="center"/>
              <w:rPr>
                <w:rFonts w:hint="eastAsia" w:ascii="宋体" w:hAnsi="宋体"/>
                <w:color w:val="auto"/>
                <w:szCs w:val="21"/>
                <w:highlight w:val="none"/>
              </w:rPr>
            </w:pPr>
          </w:p>
        </w:tc>
      </w:tr>
      <w:tr w14:paraId="426D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EDA217C">
            <w:pPr>
              <w:jc w:val="center"/>
              <w:rPr>
                <w:color w:val="auto"/>
                <w:highlight w:val="none"/>
              </w:rPr>
            </w:pPr>
            <w:r>
              <w:rPr>
                <w:rFonts w:hint="eastAsia" w:ascii="黑体" w:hAnsi="宋体" w:eastAsia="黑体"/>
                <w:color w:val="auto"/>
                <w:szCs w:val="44"/>
                <w:highlight w:val="none"/>
              </w:rPr>
              <w:t>2</w:t>
            </w:r>
          </w:p>
        </w:tc>
        <w:tc>
          <w:tcPr>
            <w:tcW w:w="1009" w:type="dxa"/>
            <w:vAlign w:val="center"/>
          </w:tcPr>
          <w:p w14:paraId="11438BCF">
            <w:pPr>
              <w:jc w:val="center"/>
              <w:rPr>
                <w:color w:val="auto"/>
                <w:highlight w:val="none"/>
              </w:rPr>
            </w:pPr>
          </w:p>
        </w:tc>
        <w:tc>
          <w:tcPr>
            <w:tcW w:w="1010" w:type="dxa"/>
            <w:vAlign w:val="center"/>
          </w:tcPr>
          <w:p w14:paraId="67573E1E">
            <w:pPr>
              <w:jc w:val="center"/>
              <w:rPr>
                <w:color w:val="auto"/>
                <w:highlight w:val="none"/>
              </w:rPr>
            </w:pPr>
          </w:p>
        </w:tc>
        <w:tc>
          <w:tcPr>
            <w:tcW w:w="1009" w:type="dxa"/>
            <w:vAlign w:val="center"/>
          </w:tcPr>
          <w:p w14:paraId="18F6EE66">
            <w:pPr>
              <w:jc w:val="center"/>
              <w:rPr>
                <w:color w:val="auto"/>
                <w:highlight w:val="none"/>
              </w:rPr>
            </w:pPr>
          </w:p>
        </w:tc>
        <w:tc>
          <w:tcPr>
            <w:tcW w:w="1097" w:type="dxa"/>
            <w:vAlign w:val="center"/>
          </w:tcPr>
          <w:p w14:paraId="54248F4D">
            <w:pPr>
              <w:jc w:val="center"/>
              <w:rPr>
                <w:color w:val="auto"/>
                <w:highlight w:val="none"/>
              </w:rPr>
            </w:pPr>
          </w:p>
        </w:tc>
        <w:tc>
          <w:tcPr>
            <w:tcW w:w="2022" w:type="dxa"/>
            <w:vAlign w:val="center"/>
          </w:tcPr>
          <w:p w14:paraId="199A6B6B">
            <w:pPr>
              <w:jc w:val="center"/>
              <w:rPr>
                <w:color w:val="auto"/>
                <w:highlight w:val="none"/>
              </w:rPr>
            </w:pPr>
          </w:p>
        </w:tc>
        <w:tc>
          <w:tcPr>
            <w:tcW w:w="886" w:type="dxa"/>
            <w:vAlign w:val="center"/>
          </w:tcPr>
          <w:p w14:paraId="5417B7AB">
            <w:pPr>
              <w:ind w:right="-105"/>
              <w:jc w:val="center"/>
              <w:rPr>
                <w:rFonts w:hint="eastAsia" w:ascii="宋体" w:hAnsi="宋体"/>
                <w:color w:val="auto"/>
                <w:szCs w:val="21"/>
                <w:highlight w:val="none"/>
              </w:rPr>
            </w:pPr>
          </w:p>
        </w:tc>
        <w:tc>
          <w:tcPr>
            <w:tcW w:w="867" w:type="dxa"/>
            <w:vAlign w:val="center"/>
          </w:tcPr>
          <w:p w14:paraId="2CEE061F">
            <w:pPr>
              <w:ind w:right="-111"/>
              <w:jc w:val="center"/>
              <w:rPr>
                <w:rFonts w:hint="eastAsia" w:ascii="宋体" w:hAnsi="宋体"/>
                <w:color w:val="auto"/>
                <w:szCs w:val="21"/>
                <w:highlight w:val="none"/>
              </w:rPr>
            </w:pPr>
          </w:p>
        </w:tc>
      </w:tr>
      <w:tr w14:paraId="7FAC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10A38FD">
            <w:pPr>
              <w:jc w:val="center"/>
              <w:rPr>
                <w:color w:val="auto"/>
                <w:highlight w:val="none"/>
              </w:rPr>
            </w:pPr>
            <w:r>
              <w:rPr>
                <w:rFonts w:hint="eastAsia" w:ascii="黑体" w:hAnsi="宋体" w:eastAsia="黑体"/>
                <w:color w:val="auto"/>
                <w:szCs w:val="44"/>
                <w:highlight w:val="none"/>
              </w:rPr>
              <w:t>3</w:t>
            </w:r>
          </w:p>
        </w:tc>
        <w:tc>
          <w:tcPr>
            <w:tcW w:w="1009" w:type="dxa"/>
            <w:vAlign w:val="center"/>
          </w:tcPr>
          <w:p w14:paraId="0038F2D8">
            <w:pPr>
              <w:jc w:val="center"/>
              <w:rPr>
                <w:color w:val="auto"/>
                <w:highlight w:val="none"/>
              </w:rPr>
            </w:pPr>
          </w:p>
        </w:tc>
        <w:tc>
          <w:tcPr>
            <w:tcW w:w="1010" w:type="dxa"/>
            <w:vAlign w:val="center"/>
          </w:tcPr>
          <w:p w14:paraId="23C8ED09">
            <w:pPr>
              <w:jc w:val="center"/>
              <w:rPr>
                <w:color w:val="auto"/>
                <w:highlight w:val="none"/>
              </w:rPr>
            </w:pPr>
          </w:p>
        </w:tc>
        <w:tc>
          <w:tcPr>
            <w:tcW w:w="1009" w:type="dxa"/>
            <w:vAlign w:val="center"/>
          </w:tcPr>
          <w:p w14:paraId="6E3A49D2">
            <w:pPr>
              <w:jc w:val="center"/>
              <w:rPr>
                <w:color w:val="auto"/>
                <w:highlight w:val="none"/>
              </w:rPr>
            </w:pPr>
          </w:p>
        </w:tc>
        <w:tc>
          <w:tcPr>
            <w:tcW w:w="1097" w:type="dxa"/>
            <w:vAlign w:val="center"/>
          </w:tcPr>
          <w:p w14:paraId="4D2EDFAB">
            <w:pPr>
              <w:jc w:val="center"/>
              <w:rPr>
                <w:color w:val="auto"/>
                <w:highlight w:val="none"/>
              </w:rPr>
            </w:pPr>
          </w:p>
        </w:tc>
        <w:tc>
          <w:tcPr>
            <w:tcW w:w="2022" w:type="dxa"/>
            <w:vAlign w:val="center"/>
          </w:tcPr>
          <w:p w14:paraId="1A478FFF">
            <w:pPr>
              <w:jc w:val="center"/>
              <w:rPr>
                <w:color w:val="auto"/>
                <w:highlight w:val="none"/>
              </w:rPr>
            </w:pPr>
          </w:p>
        </w:tc>
        <w:tc>
          <w:tcPr>
            <w:tcW w:w="886" w:type="dxa"/>
            <w:vAlign w:val="center"/>
          </w:tcPr>
          <w:p w14:paraId="466BDA31">
            <w:pPr>
              <w:ind w:right="-105"/>
              <w:jc w:val="center"/>
              <w:rPr>
                <w:rFonts w:hint="eastAsia" w:ascii="宋体" w:hAnsi="宋体"/>
                <w:color w:val="auto"/>
                <w:szCs w:val="21"/>
                <w:highlight w:val="none"/>
              </w:rPr>
            </w:pPr>
          </w:p>
        </w:tc>
        <w:tc>
          <w:tcPr>
            <w:tcW w:w="867" w:type="dxa"/>
            <w:vAlign w:val="center"/>
          </w:tcPr>
          <w:p w14:paraId="329E5840">
            <w:pPr>
              <w:ind w:right="-111"/>
              <w:jc w:val="center"/>
              <w:rPr>
                <w:rFonts w:hint="eastAsia" w:ascii="宋体" w:hAnsi="宋体"/>
                <w:color w:val="auto"/>
                <w:szCs w:val="21"/>
                <w:highlight w:val="none"/>
              </w:rPr>
            </w:pPr>
          </w:p>
        </w:tc>
      </w:tr>
      <w:tr w14:paraId="6221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54DFD43">
            <w:pPr>
              <w:jc w:val="center"/>
              <w:rPr>
                <w:color w:val="auto"/>
                <w:highlight w:val="none"/>
              </w:rPr>
            </w:pPr>
            <w:r>
              <w:rPr>
                <w:rFonts w:hint="eastAsia" w:ascii="黑体" w:hAnsi="宋体" w:eastAsia="黑体"/>
                <w:color w:val="auto"/>
                <w:szCs w:val="44"/>
                <w:highlight w:val="none"/>
              </w:rPr>
              <w:t>4</w:t>
            </w:r>
          </w:p>
        </w:tc>
        <w:tc>
          <w:tcPr>
            <w:tcW w:w="1009" w:type="dxa"/>
            <w:vAlign w:val="center"/>
          </w:tcPr>
          <w:p w14:paraId="6BF9AF0E">
            <w:pPr>
              <w:jc w:val="center"/>
              <w:rPr>
                <w:color w:val="auto"/>
                <w:highlight w:val="none"/>
              </w:rPr>
            </w:pPr>
          </w:p>
        </w:tc>
        <w:tc>
          <w:tcPr>
            <w:tcW w:w="1010" w:type="dxa"/>
            <w:vAlign w:val="center"/>
          </w:tcPr>
          <w:p w14:paraId="64BDA35F">
            <w:pPr>
              <w:jc w:val="center"/>
              <w:rPr>
                <w:color w:val="auto"/>
                <w:highlight w:val="none"/>
              </w:rPr>
            </w:pPr>
          </w:p>
        </w:tc>
        <w:tc>
          <w:tcPr>
            <w:tcW w:w="1009" w:type="dxa"/>
            <w:vAlign w:val="center"/>
          </w:tcPr>
          <w:p w14:paraId="5A3153F1">
            <w:pPr>
              <w:jc w:val="center"/>
              <w:rPr>
                <w:color w:val="auto"/>
                <w:highlight w:val="none"/>
              </w:rPr>
            </w:pPr>
          </w:p>
        </w:tc>
        <w:tc>
          <w:tcPr>
            <w:tcW w:w="1097" w:type="dxa"/>
            <w:vAlign w:val="center"/>
          </w:tcPr>
          <w:p w14:paraId="316E3BFD">
            <w:pPr>
              <w:jc w:val="center"/>
              <w:rPr>
                <w:color w:val="auto"/>
                <w:highlight w:val="none"/>
              </w:rPr>
            </w:pPr>
          </w:p>
        </w:tc>
        <w:tc>
          <w:tcPr>
            <w:tcW w:w="2022" w:type="dxa"/>
            <w:vAlign w:val="center"/>
          </w:tcPr>
          <w:p w14:paraId="6D0020EA">
            <w:pPr>
              <w:jc w:val="center"/>
              <w:rPr>
                <w:color w:val="auto"/>
                <w:highlight w:val="none"/>
              </w:rPr>
            </w:pPr>
          </w:p>
        </w:tc>
        <w:tc>
          <w:tcPr>
            <w:tcW w:w="886" w:type="dxa"/>
            <w:vAlign w:val="center"/>
          </w:tcPr>
          <w:p w14:paraId="38FBA034">
            <w:pPr>
              <w:ind w:right="-105"/>
              <w:jc w:val="center"/>
              <w:rPr>
                <w:rFonts w:hint="eastAsia" w:ascii="宋体" w:hAnsi="宋体"/>
                <w:color w:val="auto"/>
                <w:szCs w:val="21"/>
                <w:highlight w:val="none"/>
              </w:rPr>
            </w:pPr>
          </w:p>
        </w:tc>
        <w:tc>
          <w:tcPr>
            <w:tcW w:w="867" w:type="dxa"/>
            <w:vAlign w:val="center"/>
          </w:tcPr>
          <w:p w14:paraId="283DB3A6">
            <w:pPr>
              <w:ind w:right="-111"/>
              <w:jc w:val="center"/>
              <w:rPr>
                <w:rFonts w:hint="eastAsia" w:ascii="宋体" w:hAnsi="宋体"/>
                <w:color w:val="auto"/>
                <w:szCs w:val="21"/>
                <w:highlight w:val="none"/>
              </w:rPr>
            </w:pPr>
          </w:p>
        </w:tc>
      </w:tr>
      <w:tr w14:paraId="1203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060C3A1">
            <w:pPr>
              <w:jc w:val="center"/>
              <w:rPr>
                <w:color w:val="auto"/>
                <w:highlight w:val="none"/>
              </w:rPr>
            </w:pPr>
            <w:r>
              <w:rPr>
                <w:rFonts w:hint="eastAsia" w:ascii="黑体" w:hAnsi="宋体" w:eastAsia="黑体"/>
                <w:color w:val="auto"/>
                <w:szCs w:val="44"/>
                <w:highlight w:val="none"/>
              </w:rPr>
              <w:t>5</w:t>
            </w:r>
          </w:p>
        </w:tc>
        <w:tc>
          <w:tcPr>
            <w:tcW w:w="1009" w:type="dxa"/>
            <w:vAlign w:val="center"/>
          </w:tcPr>
          <w:p w14:paraId="5B3DBD05">
            <w:pPr>
              <w:jc w:val="center"/>
              <w:rPr>
                <w:color w:val="auto"/>
                <w:highlight w:val="none"/>
              </w:rPr>
            </w:pPr>
          </w:p>
        </w:tc>
        <w:tc>
          <w:tcPr>
            <w:tcW w:w="1010" w:type="dxa"/>
            <w:vAlign w:val="center"/>
          </w:tcPr>
          <w:p w14:paraId="6A89583C">
            <w:pPr>
              <w:jc w:val="center"/>
              <w:rPr>
                <w:color w:val="auto"/>
                <w:highlight w:val="none"/>
              </w:rPr>
            </w:pPr>
          </w:p>
        </w:tc>
        <w:tc>
          <w:tcPr>
            <w:tcW w:w="1009" w:type="dxa"/>
            <w:vAlign w:val="center"/>
          </w:tcPr>
          <w:p w14:paraId="320AD375">
            <w:pPr>
              <w:jc w:val="center"/>
              <w:rPr>
                <w:color w:val="auto"/>
                <w:highlight w:val="none"/>
              </w:rPr>
            </w:pPr>
          </w:p>
        </w:tc>
        <w:tc>
          <w:tcPr>
            <w:tcW w:w="1097" w:type="dxa"/>
            <w:vAlign w:val="center"/>
          </w:tcPr>
          <w:p w14:paraId="645F0B4A">
            <w:pPr>
              <w:jc w:val="center"/>
              <w:rPr>
                <w:color w:val="auto"/>
                <w:highlight w:val="none"/>
              </w:rPr>
            </w:pPr>
          </w:p>
        </w:tc>
        <w:tc>
          <w:tcPr>
            <w:tcW w:w="2022" w:type="dxa"/>
            <w:vAlign w:val="center"/>
          </w:tcPr>
          <w:p w14:paraId="2D410348">
            <w:pPr>
              <w:jc w:val="center"/>
              <w:rPr>
                <w:color w:val="auto"/>
                <w:highlight w:val="none"/>
              </w:rPr>
            </w:pPr>
          </w:p>
        </w:tc>
        <w:tc>
          <w:tcPr>
            <w:tcW w:w="886" w:type="dxa"/>
            <w:vAlign w:val="center"/>
          </w:tcPr>
          <w:p w14:paraId="32279C20">
            <w:pPr>
              <w:ind w:right="-105"/>
              <w:jc w:val="center"/>
              <w:rPr>
                <w:rFonts w:hint="eastAsia" w:ascii="宋体" w:hAnsi="宋体"/>
                <w:color w:val="auto"/>
                <w:szCs w:val="21"/>
                <w:highlight w:val="none"/>
              </w:rPr>
            </w:pPr>
          </w:p>
        </w:tc>
        <w:tc>
          <w:tcPr>
            <w:tcW w:w="867" w:type="dxa"/>
            <w:vAlign w:val="center"/>
          </w:tcPr>
          <w:p w14:paraId="349D4F98">
            <w:pPr>
              <w:ind w:right="-111"/>
              <w:jc w:val="center"/>
              <w:rPr>
                <w:rFonts w:hint="eastAsia" w:ascii="宋体" w:hAnsi="宋体"/>
                <w:color w:val="auto"/>
                <w:szCs w:val="21"/>
                <w:highlight w:val="none"/>
              </w:rPr>
            </w:pPr>
          </w:p>
        </w:tc>
      </w:tr>
      <w:tr w14:paraId="6121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2067070B">
            <w:pPr>
              <w:jc w:val="center"/>
              <w:rPr>
                <w:color w:val="auto"/>
                <w:highlight w:val="none"/>
              </w:rPr>
            </w:pPr>
            <w:r>
              <w:rPr>
                <w:rFonts w:hint="eastAsia" w:ascii="黑体" w:hAnsi="黑体" w:eastAsia="黑体"/>
                <w:color w:val="auto"/>
                <w:szCs w:val="44"/>
                <w:highlight w:val="none"/>
              </w:rPr>
              <w:t>…</w:t>
            </w:r>
          </w:p>
        </w:tc>
        <w:tc>
          <w:tcPr>
            <w:tcW w:w="1009" w:type="dxa"/>
            <w:vAlign w:val="center"/>
          </w:tcPr>
          <w:p w14:paraId="2B85F5DB">
            <w:pPr>
              <w:jc w:val="center"/>
              <w:rPr>
                <w:color w:val="auto"/>
                <w:highlight w:val="none"/>
              </w:rPr>
            </w:pPr>
          </w:p>
        </w:tc>
        <w:tc>
          <w:tcPr>
            <w:tcW w:w="1010" w:type="dxa"/>
            <w:vAlign w:val="center"/>
          </w:tcPr>
          <w:p w14:paraId="4D35A9A0">
            <w:pPr>
              <w:jc w:val="center"/>
              <w:rPr>
                <w:color w:val="auto"/>
                <w:highlight w:val="none"/>
              </w:rPr>
            </w:pPr>
          </w:p>
        </w:tc>
        <w:tc>
          <w:tcPr>
            <w:tcW w:w="1009" w:type="dxa"/>
            <w:vAlign w:val="center"/>
          </w:tcPr>
          <w:p w14:paraId="1EB93B84">
            <w:pPr>
              <w:jc w:val="center"/>
              <w:rPr>
                <w:color w:val="auto"/>
                <w:highlight w:val="none"/>
              </w:rPr>
            </w:pPr>
          </w:p>
        </w:tc>
        <w:tc>
          <w:tcPr>
            <w:tcW w:w="1097" w:type="dxa"/>
            <w:vAlign w:val="center"/>
          </w:tcPr>
          <w:p w14:paraId="432CE901">
            <w:pPr>
              <w:jc w:val="center"/>
              <w:rPr>
                <w:color w:val="auto"/>
                <w:highlight w:val="none"/>
              </w:rPr>
            </w:pPr>
          </w:p>
        </w:tc>
        <w:tc>
          <w:tcPr>
            <w:tcW w:w="2022" w:type="dxa"/>
            <w:vAlign w:val="center"/>
          </w:tcPr>
          <w:p w14:paraId="2CF3B217">
            <w:pPr>
              <w:jc w:val="center"/>
              <w:rPr>
                <w:color w:val="auto"/>
                <w:highlight w:val="none"/>
              </w:rPr>
            </w:pPr>
          </w:p>
        </w:tc>
        <w:tc>
          <w:tcPr>
            <w:tcW w:w="886" w:type="dxa"/>
            <w:vAlign w:val="center"/>
          </w:tcPr>
          <w:p w14:paraId="1C03F752">
            <w:pPr>
              <w:ind w:right="-105"/>
              <w:jc w:val="center"/>
              <w:rPr>
                <w:rFonts w:hint="eastAsia" w:ascii="宋体" w:hAnsi="宋体"/>
                <w:color w:val="auto"/>
                <w:szCs w:val="21"/>
                <w:highlight w:val="none"/>
              </w:rPr>
            </w:pPr>
          </w:p>
        </w:tc>
        <w:tc>
          <w:tcPr>
            <w:tcW w:w="867" w:type="dxa"/>
            <w:vAlign w:val="center"/>
          </w:tcPr>
          <w:p w14:paraId="5F33CBE5">
            <w:pPr>
              <w:ind w:right="-111"/>
              <w:jc w:val="center"/>
              <w:rPr>
                <w:rFonts w:hint="eastAsia" w:ascii="宋体" w:hAnsi="宋体"/>
                <w:color w:val="auto"/>
                <w:szCs w:val="21"/>
                <w:highlight w:val="none"/>
              </w:rPr>
            </w:pPr>
          </w:p>
        </w:tc>
      </w:tr>
      <w:tr w14:paraId="271D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6F46CD9E">
            <w:pPr>
              <w:jc w:val="left"/>
              <w:rPr>
                <w:rFonts w:hint="eastAsia" w:ascii="宋体" w:hAnsi="宋体"/>
                <w:color w:val="auto"/>
                <w:szCs w:val="44"/>
                <w:highlight w:val="none"/>
              </w:rPr>
            </w:pPr>
            <w:r>
              <w:rPr>
                <w:rFonts w:hint="eastAsia"/>
                <w:color w:val="auto"/>
                <w:highlight w:val="none"/>
              </w:rPr>
              <w:t xml:space="preserve">评标委员会全体成员签名： </w:t>
            </w:r>
          </w:p>
          <w:p w14:paraId="0A4B0A0F">
            <w:pPr>
              <w:jc w:val="left"/>
              <w:rPr>
                <w:rFonts w:hint="eastAsia" w:ascii="宋体" w:hAnsi="宋体"/>
                <w:color w:val="auto"/>
                <w:szCs w:val="44"/>
                <w:highlight w:val="none"/>
              </w:rPr>
            </w:pPr>
          </w:p>
          <w:p w14:paraId="7BCD8509">
            <w:pPr>
              <w:jc w:val="left"/>
              <w:rPr>
                <w:rFonts w:hint="eastAsia" w:ascii="宋体" w:hAnsi="宋体"/>
                <w:color w:val="auto"/>
                <w:szCs w:val="44"/>
                <w:highlight w:val="none"/>
              </w:rPr>
            </w:pPr>
          </w:p>
          <w:p w14:paraId="1675B531">
            <w:pPr>
              <w:jc w:val="left"/>
              <w:rPr>
                <w:rFonts w:hint="eastAsia" w:ascii="宋体" w:hAnsi="宋体"/>
                <w:color w:val="auto"/>
                <w:szCs w:val="44"/>
                <w:highlight w:val="none"/>
              </w:rPr>
            </w:pPr>
          </w:p>
          <w:p w14:paraId="3CB4C349">
            <w:pPr>
              <w:jc w:val="left"/>
              <w:rPr>
                <w:rFonts w:hint="eastAsia" w:ascii="宋体" w:hAnsi="宋体"/>
                <w:color w:val="auto"/>
                <w:szCs w:val="44"/>
                <w:highlight w:val="none"/>
              </w:rPr>
            </w:pPr>
          </w:p>
          <w:p w14:paraId="7DB4A0FB">
            <w:pPr>
              <w:jc w:val="left"/>
              <w:rPr>
                <w:rFonts w:hint="eastAsia" w:ascii="宋体" w:hAnsi="宋体"/>
                <w:color w:val="auto"/>
                <w:szCs w:val="44"/>
                <w:highlight w:val="none"/>
              </w:rPr>
            </w:pPr>
          </w:p>
          <w:p w14:paraId="1590B8BE">
            <w:pPr>
              <w:jc w:val="left"/>
              <w:rPr>
                <w:rFonts w:hint="eastAsia" w:ascii="宋体" w:hAnsi="宋体"/>
                <w:color w:val="auto"/>
                <w:szCs w:val="44"/>
                <w:highlight w:val="none"/>
              </w:rPr>
            </w:pPr>
          </w:p>
          <w:p w14:paraId="6C0C18BA">
            <w:pPr>
              <w:ind w:right="-111"/>
              <w:jc w:val="center"/>
              <w:rPr>
                <w:rFonts w:hint="eastAsia" w:ascii="宋体" w:hAnsi="宋体"/>
                <w:color w:val="auto"/>
                <w:szCs w:val="21"/>
                <w:highlight w:val="none"/>
              </w:rPr>
            </w:pPr>
          </w:p>
        </w:tc>
      </w:tr>
    </w:tbl>
    <w:p w14:paraId="345A43DB">
      <w:pPr>
        <w:ind w:left="5460" w:hanging="5460" w:hangingChars="2600"/>
        <w:rPr>
          <w:color w:val="auto"/>
          <w:highlight w:val="none"/>
        </w:rPr>
      </w:pPr>
      <w:r>
        <w:rPr>
          <w:rFonts w:hint="eastAsia" w:ascii="宋体" w:hAnsi="宋体"/>
          <w:color w:val="auto"/>
          <w:szCs w:val="44"/>
          <w:highlight w:val="none"/>
        </w:rPr>
        <w:t xml:space="preserve">                                                   日期：    年    月    日</w:t>
      </w:r>
    </w:p>
    <w:p w14:paraId="05E9E8DA">
      <w:pPr>
        <w:rPr>
          <w:color w:val="auto"/>
          <w:highlight w:val="none"/>
        </w:rPr>
      </w:pPr>
      <w:r>
        <w:rPr>
          <w:color w:val="auto"/>
          <w:highlight w:val="none"/>
        </w:rPr>
        <w:br w:type="page"/>
      </w:r>
    </w:p>
    <w:p w14:paraId="7996A0D3">
      <w:pPr>
        <w:pStyle w:val="28"/>
        <w:rPr>
          <w:color w:val="auto"/>
          <w:highlight w:val="none"/>
        </w:rPr>
      </w:pPr>
      <w:bookmarkStart w:id="687" w:name="_Toc165804455"/>
      <w:bookmarkStart w:id="688" w:name="_Toc256000138"/>
      <w:r>
        <w:rPr>
          <w:rFonts w:hint="eastAsia"/>
          <w:color w:val="auto"/>
          <w:highlight w:val="none"/>
        </w:rPr>
        <w:t>附表A-</w:t>
      </w:r>
      <w:r>
        <w:rPr>
          <w:color w:val="auto"/>
          <w:highlight w:val="none"/>
        </w:rPr>
        <w:t>9</w:t>
      </w:r>
      <w:r>
        <w:rPr>
          <w:rFonts w:hint="eastAsia"/>
          <w:color w:val="auto"/>
          <w:highlight w:val="none"/>
        </w:rPr>
        <w:t>：否决投标的情况说明</w:t>
      </w:r>
      <w:bookmarkEnd w:id="687"/>
      <w:bookmarkEnd w:id="688"/>
    </w:p>
    <w:p w14:paraId="22A4B03F">
      <w:pPr>
        <w:spacing w:after="240" w:afterLines="100"/>
        <w:jc w:val="center"/>
        <w:rPr>
          <w:rFonts w:hint="eastAsia" w:ascii="黑体" w:hAnsi="宋体" w:eastAsia="黑体"/>
          <w:color w:val="auto"/>
          <w:sz w:val="36"/>
          <w:szCs w:val="36"/>
          <w:highlight w:val="none"/>
        </w:rPr>
      </w:pPr>
    </w:p>
    <w:p w14:paraId="230A2273">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否决投标的情况说明</w:t>
      </w:r>
    </w:p>
    <w:p w14:paraId="56D86D25">
      <w:pPr>
        <w:rPr>
          <w:rFonts w:hint="eastAsia" w:ascii="宋体" w:hAnsi="宋体"/>
          <w:color w:val="auto"/>
          <w:szCs w:val="44"/>
          <w:highlight w:val="none"/>
        </w:rPr>
      </w:pPr>
      <w:r>
        <w:rPr>
          <w:rFonts w:hint="eastAsia" w:ascii="宋体" w:hAnsi="宋体"/>
          <w:color w:val="auto"/>
          <w:szCs w:val="44"/>
          <w:highlight w:val="none"/>
        </w:rPr>
        <w:t>标段名称：</w:t>
      </w:r>
    </w:p>
    <w:p w14:paraId="47DFF656">
      <w:pPr>
        <w:rPr>
          <w:color w:val="auto"/>
          <w:highlight w:val="none"/>
        </w:rPr>
      </w:pPr>
      <w:r>
        <w:rPr>
          <w:rFonts w:hint="eastAsia"/>
          <w:color w:val="auto"/>
          <w:szCs w:val="44"/>
          <w:highlight w:val="none"/>
        </w:rPr>
        <w:t>标段唯一标识码：</w:t>
      </w:r>
    </w:p>
    <w:tbl>
      <w:tblPr>
        <w:tblStyle w:val="19"/>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7755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5FA2F89">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19FE82FF">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53F43D96">
            <w:pPr>
              <w:jc w:val="center"/>
              <w:rPr>
                <w:rFonts w:hint="eastAsia" w:ascii="宋体" w:hAnsi="宋体"/>
                <w:b/>
                <w:bCs/>
                <w:color w:val="auto"/>
                <w:szCs w:val="21"/>
                <w:highlight w:val="none"/>
              </w:rPr>
            </w:pPr>
            <w:r>
              <w:rPr>
                <w:rFonts w:hint="eastAsia" w:ascii="宋体" w:hAnsi="宋体"/>
                <w:b/>
                <w:bCs/>
                <w:color w:val="auto"/>
                <w:szCs w:val="21"/>
                <w:highlight w:val="none"/>
              </w:rPr>
              <w:t>否决投标的依据</w:t>
            </w:r>
          </w:p>
        </w:tc>
        <w:tc>
          <w:tcPr>
            <w:tcW w:w="4729" w:type="dxa"/>
            <w:vAlign w:val="center"/>
          </w:tcPr>
          <w:p w14:paraId="5BEB923C">
            <w:pPr>
              <w:jc w:val="center"/>
              <w:rPr>
                <w:rFonts w:hint="eastAsia"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7873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76A1D1C">
            <w:pPr>
              <w:jc w:val="center"/>
              <w:rPr>
                <w:rFonts w:hint="eastAsia" w:ascii="宋体" w:hAnsi="宋体"/>
                <w:color w:val="auto"/>
                <w:sz w:val="24"/>
                <w:highlight w:val="none"/>
              </w:rPr>
            </w:pPr>
            <w:r>
              <w:rPr>
                <w:rFonts w:hint="eastAsia" w:ascii="宋体" w:hAnsi="宋体"/>
                <w:color w:val="auto"/>
                <w:sz w:val="24"/>
                <w:highlight w:val="none"/>
              </w:rPr>
              <w:t>1</w:t>
            </w:r>
          </w:p>
        </w:tc>
        <w:tc>
          <w:tcPr>
            <w:tcW w:w="1548" w:type="dxa"/>
            <w:vAlign w:val="center"/>
          </w:tcPr>
          <w:p w14:paraId="7CEB7ED4">
            <w:pPr>
              <w:jc w:val="center"/>
              <w:rPr>
                <w:rFonts w:hint="eastAsia" w:ascii="仿宋_GB2312" w:hAnsi="宋体" w:eastAsia="仿宋_GB2312"/>
                <w:color w:val="auto"/>
                <w:szCs w:val="21"/>
                <w:highlight w:val="none"/>
              </w:rPr>
            </w:pPr>
          </w:p>
        </w:tc>
        <w:tc>
          <w:tcPr>
            <w:tcW w:w="1780" w:type="dxa"/>
            <w:vAlign w:val="center"/>
          </w:tcPr>
          <w:p w14:paraId="716D8C0A">
            <w:pPr>
              <w:jc w:val="center"/>
              <w:rPr>
                <w:rFonts w:hint="eastAsia" w:ascii="仿宋_GB2312" w:hAnsi="宋体" w:eastAsia="仿宋_GB2312"/>
                <w:color w:val="auto"/>
                <w:szCs w:val="21"/>
                <w:highlight w:val="none"/>
              </w:rPr>
            </w:pPr>
          </w:p>
        </w:tc>
        <w:tc>
          <w:tcPr>
            <w:tcW w:w="4729" w:type="dxa"/>
            <w:vAlign w:val="center"/>
          </w:tcPr>
          <w:p w14:paraId="12A253BF">
            <w:pPr>
              <w:jc w:val="center"/>
              <w:rPr>
                <w:rFonts w:hint="eastAsia" w:ascii="仿宋_GB2312" w:hAnsi="宋体" w:eastAsia="仿宋_GB2312"/>
                <w:color w:val="auto"/>
                <w:szCs w:val="21"/>
                <w:highlight w:val="none"/>
              </w:rPr>
            </w:pPr>
          </w:p>
        </w:tc>
      </w:tr>
      <w:tr w14:paraId="0C2A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213D995">
            <w:pPr>
              <w:jc w:val="center"/>
              <w:rPr>
                <w:rFonts w:hint="eastAsia" w:ascii="宋体" w:hAnsi="宋体"/>
                <w:color w:val="auto"/>
                <w:sz w:val="24"/>
                <w:highlight w:val="none"/>
              </w:rPr>
            </w:pPr>
            <w:r>
              <w:rPr>
                <w:rFonts w:hint="eastAsia" w:ascii="宋体" w:hAnsi="宋体"/>
                <w:color w:val="auto"/>
                <w:sz w:val="24"/>
                <w:highlight w:val="none"/>
              </w:rPr>
              <w:t>2</w:t>
            </w:r>
          </w:p>
        </w:tc>
        <w:tc>
          <w:tcPr>
            <w:tcW w:w="1548" w:type="dxa"/>
            <w:vAlign w:val="center"/>
          </w:tcPr>
          <w:p w14:paraId="4E8ECAEC">
            <w:pPr>
              <w:jc w:val="center"/>
              <w:rPr>
                <w:rFonts w:hint="eastAsia" w:ascii="仿宋_GB2312" w:hAnsi="宋体" w:eastAsia="仿宋_GB2312"/>
                <w:color w:val="auto"/>
                <w:szCs w:val="21"/>
                <w:highlight w:val="none"/>
              </w:rPr>
            </w:pPr>
          </w:p>
        </w:tc>
        <w:tc>
          <w:tcPr>
            <w:tcW w:w="1780" w:type="dxa"/>
            <w:vAlign w:val="center"/>
          </w:tcPr>
          <w:p w14:paraId="570B9681">
            <w:pPr>
              <w:jc w:val="center"/>
              <w:rPr>
                <w:rFonts w:hint="eastAsia" w:ascii="仿宋_GB2312" w:hAnsi="宋体" w:eastAsia="仿宋_GB2312"/>
                <w:color w:val="auto"/>
                <w:szCs w:val="21"/>
                <w:highlight w:val="none"/>
              </w:rPr>
            </w:pPr>
          </w:p>
        </w:tc>
        <w:tc>
          <w:tcPr>
            <w:tcW w:w="4729" w:type="dxa"/>
            <w:vAlign w:val="center"/>
          </w:tcPr>
          <w:p w14:paraId="7299AA60">
            <w:pPr>
              <w:jc w:val="center"/>
              <w:rPr>
                <w:rFonts w:hint="eastAsia" w:ascii="仿宋_GB2312" w:hAnsi="宋体" w:eastAsia="仿宋_GB2312"/>
                <w:color w:val="auto"/>
                <w:szCs w:val="21"/>
                <w:highlight w:val="none"/>
              </w:rPr>
            </w:pPr>
          </w:p>
        </w:tc>
      </w:tr>
      <w:tr w14:paraId="01C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48C337AB">
            <w:pPr>
              <w:jc w:val="center"/>
              <w:rPr>
                <w:rFonts w:hint="eastAsia" w:ascii="宋体" w:hAnsi="宋体"/>
                <w:color w:val="auto"/>
                <w:sz w:val="24"/>
                <w:highlight w:val="none"/>
              </w:rPr>
            </w:pPr>
            <w:r>
              <w:rPr>
                <w:rFonts w:hint="eastAsia" w:ascii="宋体" w:hAnsi="宋体"/>
                <w:color w:val="auto"/>
                <w:sz w:val="24"/>
                <w:highlight w:val="none"/>
              </w:rPr>
              <w:t>3</w:t>
            </w:r>
          </w:p>
        </w:tc>
        <w:tc>
          <w:tcPr>
            <w:tcW w:w="1548" w:type="dxa"/>
            <w:vAlign w:val="center"/>
          </w:tcPr>
          <w:p w14:paraId="043B64B4">
            <w:pPr>
              <w:jc w:val="center"/>
              <w:rPr>
                <w:rFonts w:hint="eastAsia" w:ascii="仿宋_GB2312" w:hAnsi="宋体" w:eastAsia="仿宋_GB2312"/>
                <w:color w:val="auto"/>
                <w:szCs w:val="21"/>
                <w:highlight w:val="none"/>
              </w:rPr>
            </w:pPr>
          </w:p>
        </w:tc>
        <w:tc>
          <w:tcPr>
            <w:tcW w:w="1780" w:type="dxa"/>
            <w:vAlign w:val="center"/>
          </w:tcPr>
          <w:p w14:paraId="75930F1A">
            <w:pPr>
              <w:jc w:val="center"/>
              <w:rPr>
                <w:rFonts w:hint="eastAsia" w:ascii="仿宋_GB2312" w:hAnsi="宋体" w:eastAsia="仿宋_GB2312"/>
                <w:color w:val="auto"/>
                <w:szCs w:val="21"/>
                <w:highlight w:val="none"/>
              </w:rPr>
            </w:pPr>
          </w:p>
        </w:tc>
        <w:tc>
          <w:tcPr>
            <w:tcW w:w="4729" w:type="dxa"/>
            <w:vAlign w:val="center"/>
          </w:tcPr>
          <w:p w14:paraId="25B73DC0">
            <w:pPr>
              <w:jc w:val="center"/>
              <w:rPr>
                <w:rFonts w:hint="eastAsia" w:ascii="仿宋_GB2312" w:hAnsi="宋体" w:eastAsia="仿宋_GB2312"/>
                <w:color w:val="auto"/>
                <w:szCs w:val="21"/>
                <w:highlight w:val="none"/>
              </w:rPr>
            </w:pPr>
          </w:p>
        </w:tc>
      </w:tr>
      <w:tr w14:paraId="3F8E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C573677">
            <w:pPr>
              <w:jc w:val="center"/>
              <w:rPr>
                <w:rFonts w:hint="eastAsia" w:ascii="宋体" w:hAnsi="宋体"/>
                <w:color w:val="auto"/>
                <w:sz w:val="24"/>
                <w:highlight w:val="none"/>
              </w:rPr>
            </w:pPr>
            <w:r>
              <w:rPr>
                <w:rFonts w:hint="eastAsia" w:ascii="宋体" w:hAnsi="宋体"/>
                <w:color w:val="auto"/>
                <w:sz w:val="24"/>
                <w:highlight w:val="none"/>
              </w:rPr>
              <w:t>4</w:t>
            </w:r>
          </w:p>
        </w:tc>
        <w:tc>
          <w:tcPr>
            <w:tcW w:w="1548" w:type="dxa"/>
            <w:vAlign w:val="center"/>
          </w:tcPr>
          <w:p w14:paraId="08D12E0E">
            <w:pPr>
              <w:jc w:val="center"/>
              <w:rPr>
                <w:rFonts w:hint="eastAsia" w:ascii="仿宋_GB2312" w:hAnsi="宋体" w:eastAsia="仿宋_GB2312"/>
                <w:color w:val="auto"/>
                <w:szCs w:val="21"/>
                <w:highlight w:val="none"/>
              </w:rPr>
            </w:pPr>
          </w:p>
        </w:tc>
        <w:tc>
          <w:tcPr>
            <w:tcW w:w="1780" w:type="dxa"/>
            <w:vAlign w:val="center"/>
          </w:tcPr>
          <w:p w14:paraId="5BE089BE">
            <w:pPr>
              <w:jc w:val="center"/>
              <w:rPr>
                <w:rFonts w:hint="eastAsia" w:ascii="仿宋_GB2312" w:hAnsi="宋体" w:eastAsia="仿宋_GB2312"/>
                <w:color w:val="auto"/>
                <w:szCs w:val="21"/>
                <w:highlight w:val="none"/>
              </w:rPr>
            </w:pPr>
          </w:p>
        </w:tc>
        <w:tc>
          <w:tcPr>
            <w:tcW w:w="4729" w:type="dxa"/>
            <w:vAlign w:val="center"/>
          </w:tcPr>
          <w:p w14:paraId="50113796">
            <w:pPr>
              <w:jc w:val="center"/>
              <w:rPr>
                <w:rFonts w:hint="eastAsia" w:ascii="仿宋_GB2312" w:hAnsi="宋体" w:eastAsia="仿宋_GB2312"/>
                <w:color w:val="auto"/>
                <w:szCs w:val="21"/>
                <w:highlight w:val="none"/>
              </w:rPr>
            </w:pPr>
          </w:p>
        </w:tc>
      </w:tr>
      <w:tr w14:paraId="5930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0752DD6">
            <w:pPr>
              <w:jc w:val="center"/>
              <w:rPr>
                <w:rFonts w:hint="eastAsia" w:ascii="宋体" w:hAnsi="宋体"/>
                <w:color w:val="auto"/>
                <w:sz w:val="24"/>
                <w:highlight w:val="none"/>
              </w:rPr>
            </w:pPr>
            <w:r>
              <w:rPr>
                <w:rFonts w:hint="eastAsia" w:ascii="宋体" w:hAnsi="宋体"/>
                <w:color w:val="auto"/>
                <w:sz w:val="24"/>
                <w:highlight w:val="none"/>
              </w:rPr>
              <w:t>5</w:t>
            </w:r>
          </w:p>
        </w:tc>
        <w:tc>
          <w:tcPr>
            <w:tcW w:w="1548" w:type="dxa"/>
            <w:vAlign w:val="center"/>
          </w:tcPr>
          <w:p w14:paraId="3A6C4C00">
            <w:pPr>
              <w:jc w:val="center"/>
              <w:rPr>
                <w:rFonts w:hint="eastAsia" w:ascii="仿宋_GB2312" w:hAnsi="宋体" w:eastAsia="仿宋_GB2312"/>
                <w:color w:val="auto"/>
                <w:szCs w:val="21"/>
                <w:highlight w:val="none"/>
              </w:rPr>
            </w:pPr>
          </w:p>
        </w:tc>
        <w:tc>
          <w:tcPr>
            <w:tcW w:w="1780" w:type="dxa"/>
            <w:vAlign w:val="center"/>
          </w:tcPr>
          <w:p w14:paraId="67AC6CFF">
            <w:pPr>
              <w:jc w:val="center"/>
              <w:rPr>
                <w:rFonts w:hint="eastAsia" w:ascii="仿宋_GB2312" w:hAnsi="宋体" w:eastAsia="仿宋_GB2312"/>
                <w:color w:val="auto"/>
                <w:szCs w:val="21"/>
                <w:highlight w:val="none"/>
              </w:rPr>
            </w:pPr>
          </w:p>
        </w:tc>
        <w:tc>
          <w:tcPr>
            <w:tcW w:w="4729" w:type="dxa"/>
            <w:vAlign w:val="center"/>
          </w:tcPr>
          <w:p w14:paraId="5CDE5A09">
            <w:pPr>
              <w:jc w:val="center"/>
              <w:rPr>
                <w:rFonts w:hint="eastAsia" w:ascii="仿宋_GB2312" w:hAnsi="宋体" w:eastAsia="仿宋_GB2312"/>
                <w:color w:val="auto"/>
                <w:szCs w:val="21"/>
                <w:highlight w:val="none"/>
              </w:rPr>
            </w:pPr>
          </w:p>
        </w:tc>
      </w:tr>
      <w:tr w14:paraId="54B9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7A388DF">
            <w:pPr>
              <w:jc w:val="center"/>
              <w:rPr>
                <w:rFonts w:hint="eastAsia" w:ascii="宋体" w:hAnsi="宋体"/>
                <w:color w:val="auto"/>
                <w:sz w:val="24"/>
                <w:highlight w:val="none"/>
              </w:rPr>
            </w:pPr>
            <w:r>
              <w:rPr>
                <w:rFonts w:hint="eastAsia" w:ascii="宋体" w:hAnsi="宋体"/>
                <w:color w:val="auto"/>
                <w:sz w:val="24"/>
                <w:highlight w:val="none"/>
              </w:rPr>
              <w:t>6</w:t>
            </w:r>
          </w:p>
        </w:tc>
        <w:tc>
          <w:tcPr>
            <w:tcW w:w="1548" w:type="dxa"/>
            <w:vAlign w:val="center"/>
          </w:tcPr>
          <w:p w14:paraId="67C6BEAE">
            <w:pPr>
              <w:jc w:val="center"/>
              <w:rPr>
                <w:rFonts w:hint="eastAsia" w:ascii="仿宋_GB2312" w:hAnsi="宋体" w:eastAsia="仿宋_GB2312"/>
                <w:color w:val="auto"/>
                <w:szCs w:val="21"/>
                <w:highlight w:val="none"/>
              </w:rPr>
            </w:pPr>
          </w:p>
        </w:tc>
        <w:tc>
          <w:tcPr>
            <w:tcW w:w="1780" w:type="dxa"/>
            <w:vAlign w:val="center"/>
          </w:tcPr>
          <w:p w14:paraId="4E8E1A16">
            <w:pPr>
              <w:jc w:val="center"/>
              <w:rPr>
                <w:rFonts w:hint="eastAsia" w:ascii="仿宋_GB2312" w:hAnsi="宋体" w:eastAsia="仿宋_GB2312"/>
                <w:color w:val="auto"/>
                <w:szCs w:val="21"/>
                <w:highlight w:val="none"/>
              </w:rPr>
            </w:pPr>
          </w:p>
        </w:tc>
        <w:tc>
          <w:tcPr>
            <w:tcW w:w="4729" w:type="dxa"/>
            <w:vAlign w:val="center"/>
          </w:tcPr>
          <w:p w14:paraId="3C8BA804">
            <w:pPr>
              <w:jc w:val="center"/>
              <w:rPr>
                <w:rFonts w:hint="eastAsia" w:ascii="仿宋_GB2312" w:hAnsi="宋体" w:eastAsia="仿宋_GB2312"/>
                <w:color w:val="auto"/>
                <w:szCs w:val="21"/>
                <w:highlight w:val="none"/>
              </w:rPr>
            </w:pPr>
          </w:p>
        </w:tc>
      </w:tr>
      <w:tr w14:paraId="77FF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ADB5C7E">
            <w:pPr>
              <w:jc w:val="center"/>
              <w:rPr>
                <w:rFonts w:hint="eastAsia" w:ascii="宋体" w:hAnsi="宋体"/>
                <w:color w:val="auto"/>
                <w:sz w:val="24"/>
                <w:highlight w:val="none"/>
              </w:rPr>
            </w:pPr>
            <w:r>
              <w:rPr>
                <w:rFonts w:hint="eastAsia" w:ascii="宋体" w:hAnsi="宋体"/>
                <w:color w:val="auto"/>
                <w:sz w:val="24"/>
                <w:highlight w:val="none"/>
              </w:rPr>
              <w:t>7</w:t>
            </w:r>
          </w:p>
        </w:tc>
        <w:tc>
          <w:tcPr>
            <w:tcW w:w="1548" w:type="dxa"/>
            <w:vAlign w:val="center"/>
          </w:tcPr>
          <w:p w14:paraId="7C78468E">
            <w:pPr>
              <w:jc w:val="center"/>
              <w:rPr>
                <w:rFonts w:hint="eastAsia" w:ascii="仿宋_GB2312" w:hAnsi="宋体" w:eastAsia="仿宋_GB2312"/>
                <w:color w:val="auto"/>
                <w:szCs w:val="21"/>
                <w:highlight w:val="none"/>
              </w:rPr>
            </w:pPr>
          </w:p>
        </w:tc>
        <w:tc>
          <w:tcPr>
            <w:tcW w:w="1780" w:type="dxa"/>
            <w:vAlign w:val="center"/>
          </w:tcPr>
          <w:p w14:paraId="2D37AE4C">
            <w:pPr>
              <w:jc w:val="center"/>
              <w:rPr>
                <w:rFonts w:hint="eastAsia" w:ascii="仿宋_GB2312" w:hAnsi="宋体" w:eastAsia="仿宋_GB2312"/>
                <w:color w:val="auto"/>
                <w:szCs w:val="21"/>
                <w:highlight w:val="none"/>
              </w:rPr>
            </w:pPr>
          </w:p>
        </w:tc>
        <w:tc>
          <w:tcPr>
            <w:tcW w:w="4729" w:type="dxa"/>
            <w:vAlign w:val="center"/>
          </w:tcPr>
          <w:p w14:paraId="4C266510">
            <w:pPr>
              <w:jc w:val="center"/>
              <w:rPr>
                <w:rFonts w:hint="eastAsia" w:ascii="仿宋_GB2312" w:hAnsi="宋体" w:eastAsia="仿宋_GB2312"/>
                <w:color w:val="auto"/>
                <w:szCs w:val="21"/>
                <w:highlight w:val="none"/>
              </w:rPr>
            </w:pPr>
          </w:p>
        </w:tc>
      </w:tr>
      <w:tr w14:paraId="2BDC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03EAE29">
            <w:pPr>
              <w:jc w:val="center"/>
              <w:rPr>
                <w:rFonts w:hint="eastAsia" w:ascii="宋体" w:hAnsi="宋体"/>
                <w:color w:val="auto"/>
                <w:sz w:val="24"/>
                <w:highlight w:val="none"/>
              </w:rPr>
            </w:pPr>
            <w:r>
              <w:rPr>
                <w:rFonts w:hint="eastAsia" w:ascii="宋体" w:hAnsi="宋体"/>
                <w:color w:val="auto"/>
                <w:sz w:val="24"/>
                <w:highlight w:val="none"/>
              </w:rPr>
              <w:t>8</w:t>
            </w:r>
          </w:p>
        </w:tc>
        <w:tc>
          <w:tcPr>
            <w:tcW w:w="1548" w:type="dxa"/>
            <w:vAlign w:val="center"/>
          </w:tcPr>
          <w:p w14:paraId="6FAC2DFD">
            <w:pPr>
              <w:jc w:val="center"/>
              <w:rPr>
                <w:rFonts w:hint="eastAsia" w:ascii="仿宋_GB2312" w:hAnsi="宋体" w:eastAsia="仿宋_GB2312"/>
                <w:color w:val="auto"/>
                <w:szCs w:val="21"/>
                <w:highlight w:val="none"/>
              </w:rPr>
            </w:pPr>
          </w:p>
        </w:tc>
        <w:tc>
          <w:tcPr>
            <w:tcW w:w="1780" w:type="dxa"/>
            <w:vAlign w:val="center"/>
          </w:tcPr>
          <w:p w14:paraId="3B6D2D9C">
            <w:pPr>
              <w:jc w:val="center"/>
              <w:rPr>
                <w:rFonts w:hint="eastAsia" w:ascii="仿宋_GB2312" w:hAnsi="宋体" w:eastAsia="仿宋_GB2312"/>
                <w:color w:val="auto"/>
                <w:szCs w:val="21"/>
                <w:highlight w:val="none"/>
              </w:rPr>
            </w:pPr>
          </w:p>
        </w:tc>
        <w:tc>
          <w:tcPr>
            <w:tcW w:w="4729" w:type="dxa"/>
            <w:vAlign w:val="center"/>
          </w:tcPr>
          <w:p w14:paraId="667B8652">
            <w:pPr>
              <w:jc w:val="center"/>
              <w:rPr>
                <w:rFonts w:hint="eastAsia" w:ascii="仿宋_GB2312" w:hAnsi="宋体" w:eastAsia="仿宋_GB2312"/>
                <w:color w:val="auto"/>
                <w:szCs w:val="21"/>
                <w:highlight w:val="none"/>
              </w:rPr>
            </w:pPr>
          </w:p>
        </w:tc>
      </w:tr>
      <w:tr w14:paraId="7E89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61748F9">
            <w:pPr>
              <w:jc w:val="center"/>
              <w:rPr>
                <w:rFonts w:hint="eastAsia" w:ascii="宋体" w:hAnsi="宋体"/>
                <w:color w:val="auto"/>
                <w:sz w:val="24"/>
                <w:highlight w:val="none"/>
              </w:rPr>
            </w:pPr>
            <w:r>
              <w:rPr>
                <w:rFonts w:hint="eastAsia" w:ascii="宋体" w:hAnsi="宋体"/>
                <w:color w:val="auto"/>
                <w:szCs w:val="44"/>
                <w:highlight w:val="none"/>
              </w:rPr>
              <w:t>…</w:t>
            </w:r>
          </w:p>
        </w:tc>
        <w:tc>
          <w:tcPr>
            <w:tcW w:w="1548" w:type="dxa"/>
            <w:vAlign w:val="center"/>
          </w:tcPr>
          <w:p w14:paraId="56575179">
            <w:pPr>
              <w:jc w:val="center"/>
              <w:rPr>
                <w:rFonts w:hint="eastAsia" w:ascii="仿宋_GB2312" w:hAnsi="宋体" w:eastAsia="仿宋_GB2312"/>
                <w:color w:val="auto"/>
                <w:szCs w:val="21"/>
                <w:highlight w:val="none"/>
              </w:rPr>
            </w:pPr>
          </w:p>
        </w:tc>
        <w:tc>
          <w:tcPr>
            <w:tcW w:w="1780" w:type="dxa"/>
            <w:vAlign w:val="center"/>
          </w:tcPr>
          <w:p w14:paraId="6EDD60B4">
            <w:pPr>
              <w:jc w:val="center"/>
              <w:rPr>
                <w:rFonts w:hint="eastAsia" w:ascii="仿宋_GB2312" w:hAnsi="宋体" w:eastAsia="仿宋_GB2312"/>
                <w:color w:val="auto"/>
                <w:szCs w:val="21"/>
                <w:highlight w:val="none"/>
              </w:rPr>
            </w:pPr>
          </w:p>
        </w:tc>
        <w:tc>
          <w:tcPr>
            <w:tcW w:w="4729" w:type="dxa"/>
            <w:vAlign w:val="center"/>
          </w:tcPr>
          <w:p w14:paraId="3DD3B9C0">
            <w:pPr>
              <w:jc w:val="center"/>
              <w:rPr>
                <w:rFonts w:hint="eastAsia" w:ascii="仿宋_GB2312" w:hAnsi="宋体" w:eastAsia="仿宋_GB2312"/>
                <w:color w:val="auto"/>
                <w:szCs w:val="21"/>
                <w:highlight w:val="none"/>
              </w:rPr>
            </w:pPr>
          </w:p>
        </w:tc>
      </w:tr>
      <w:tr w14:paraId="73EB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0657916E">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6872E952">
            <w:pPr>
              <w:jc w:val="left"/>
              <w:rPr>
                <w:rFonts w:hint="eastAsia" w:ascii="宋体" w:hAnsi="宋体"/>
                <w:color w:val="auto"/>
                <w:szCs w:val="44"/>
                <w:highlight w:val="none"/>
              </w:rPr>
            </w:pPr>
          </w:p>
          <w:p w14:paraId="1B6DF01E">
            <w:pPr>
              <w:jc w:val="left"/>
              <w:rPr>
                <w:rFonts w:hint="eastAsia" w:ascii="宋体" w:hAnsi="宋体"/>
                <w:color w:val="auto"/>
                <w:szCs w:val="44"/>
                <w:highlight w:val="none"/>
              </w:rPr>
            </w:pPr>
          </w:p>
          <w:p w14:paraId="63A17601">
            <w:pPr>
              <w:jc w:val="left"/>
              <w:rPr>
                <w:rFonts w:hint="eastAsia" w:ascii="宋体" w:hAnsi="宋体"/>
                <w:color w:val="auto"/>
                <w:szCs w:val="44"/>
                <w:highlight w:val="none"/>
              </w:rPr>
            </w:pPr>
          </w:p>
          <w:p w14:paraId="4438ECAA">
            <w:pPr>
              <w:jc w:val="left"/>
              <w:rPr>
                <w:rFonts w:hint="eastAsia" w:ascii="宋体" w:hAnsi="宋体"/>
                <w:color w:val="auto"/>
                <w:szCs w:val="44"/>
                <w:highlight w:val="none"/>
              </w:rPr>
            </w:pPr>
          </w:p>
          <w:p w14:paraId="56DC099A">
            <w:pPr>
              <w:jc w:val="left"/>
              <w:rPr>
                <w:rFonts w:hint="eastAsia" w:ascii="宋体" w:hAnsi="宋体"/>
                <w:color w:val="auto"/>
                <w:szCs w:val="44"/>
                <w:highlight w:val="none"/>
              </w:rPr>
            </w:pPr>
          </w:p>
          <w:p w14:paraId="52693C99">
            <w:pPr>
              <w:jc w:val="left"/>
              <w:rPr>
                <w:rFonts w:hint="eastAsia" w:ascii="宋体" w:hAnsi="宋体"/>
                <w:color w:val="auto"/>
                <w:szCs w:val="44"/>
                <w:highlight w:val="none"/>
              </w:rPr>
            </w:pPr>
          </w:p>
          <w:p w14:paraId="2A46A9C0">
            <w:pPr>
              <w:jc w:val="center"/>
              <w:rPr>
                <w:rFonts w:hint="eastAsia" w:ascii="仿宋_GB2312" w:hAnsi="宋体" w:eastAsia="仿宋_GB2312"/>
                <w:color w:val="auto"/>
                <w:szCs w:val="21"/>
                <w:highlight w:val="none"/>
              </w:rPr>
            </w:pPr>
          </w:p>
        </w:tc>
      </w:tr>
    </w:tbl>
    <w:p w14:paraId="19A04C17">
      <w:pPr>
        <w:rPr>
          <w:rFonts w:hint="eastAsia" w:ascii="宋体" w:hAnsi="宋体"/>
          <w:color w:val="auto"/>
          <w:szCs w:val="44"/>
          <w:highlight w:val="none"/>
        </w:rPr>
      </w:pPr>
      <w:r>
        <w:rPr>
          <w:rFonts w:ascii="宋体" w:hAnsi="宋体"/>
          <w:color w:val="auto"/>
          <w:szCs w:val="44"/>
          <w:highlight w:val="none"/>
        </w:rPr>
        <w:t xml:space="preserve">        </w:t>
      </w: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3593D936">
      <w:pPr>
        <w:rPr>
          <w:color w:val="auto"/>
          <w:highlight w:val="none"/>
        </w:rPr>
      </w:pPr>
    </w:p>
    <w:p w14:paraId="0400B1B4">
      <w:pPr>
        <w:rPr>
          <w:color w:val="auto"/>
          <w:highlight w:val="none"/>
        </w:rPr>
      </w:pPr>
      <w:r>
        <w:rPr>
          <w:color w:val="auto"/>
          <w:highlight w:val="none"/>
        </w:rPr>
        <w:br w:type="page"/>
      </w:r>
    </w:p>
    <w:p w14:paraId="29AE0C00">
      <w:pPr>
        <w:pStyle w:val="28"/>
        <w:rPr>
          <w:color w:val="auto"/>
          <w:highlight w:val="none"/>
        </w:rPr>
      </w:pPr>
      <w:bookmarkStart w:id="689" w:name="_Toc165804456"/>
      <w:bookmarkStart w:id="690" w:name="_Toc256000139"/>
      <w:r>
        <w:rPr>
          <w:rFonts w:hint="eastAsia"/>
          <w:color w:val="auto"/>
          <w:highlight w:val="none"/>
        </w:rPr>
        <w:t>附表A-</w:t>
      </w:r>
      <w:r>
        <w:rPr>
          <w:color w:val="auto"/>
          <w:highlight w:val="none"/>
        </w:rPr>
        <w:t>10</w:t>
      </w:r>
      <w:r>
        <w:rPr>
          <w:rFonts w:hint="eastAsia"/>
          <w:color w:val="auto"/>
          <w:highlight w:val="none"/>
        </w:rPr>
        <w:t>：经济标评分记录表</w:t>
      </w:r>
      <w:bookmarkEnd w:id="689"/>
      <w:bookmarkEnd w:id="690"/>
    </w:p>
    <w:p w14:paraId="150F2C07">
      <w:pPr>
        <w:spacing w:after="240" w:afterLines="100"/>
        <w:jc w:val="center"/>
        <w:rPr>
          <w:rFonts w:hint="eastAsia" w:ascii="黑体" w:hAnsi="宋体" w:eastAsia="黑体"/>
          <w:color w:val="auto"/>
          <w:sz w:val="36"/>
          <w:szCs w:val="36"/>
          <w:highlight w:val="none"/>
        </w:rPr>
      </w:pPr>
    </w:p>
    <w:p w14:paraId="0218BBB9">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691" w:name="_Hlk150330919"/>
      <w:r>
        <w:rPr>
          <w:rFonts w:hint="eastAsia" w:ascii="黑体" w:hAnsi="黑体" w:eastAsia="黑体"/>
          <w:color w:val="auto"/>
          <w:sz w:val="36"/>
          <w:szCs w:val="36"/>
          <w:highlight w:val="none"/>
        </w:rPr>
        <w:t>经济标评分记录表</w:t>
      </w:r>
    </w:p>
    <w:p w14:paraId="09E65E02">
      <w:pPr>
        <w:rPr>
          <w:rFonts w:hint="eastAsia" w:ascii="宋体" w:hAnsi="宋体"/>
          <w:color w:val="auto"/>
          <w:szCs w:val="44"/>
          <w:highlight w:val="none"/>
        </w:rPr>
      </w:pPr>
      <w:r>
        <w:rPr>
          <w:rFonts w:hint="eastAsia" w:ascii="宋体" w:hAnsi="宋体"/>
          <w:color w:val="auto"/>
          <w:szCs w:val="44"/>
          <w:highlight w:val="none"/>
        </w:rPr>
        <w:t>标段名称：</w:t>
      </w:r>
    </w:p>
    <w:p w14:paraId="65B1363D">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1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3207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5A7AA5E1">
            <w:pPr>
              <w:jc w:val="center"/>
              <w:rPr>
                <w:b/>
                <w:bCs/>
                <w:color w:val="auto"/>
                <w:highlight w:val="none"/>
              </w:rPr>
            </w:pPr>
            <w:r>
              <w:rPr>
                <w:rFonts w:hint="eastAsia"/>
                <w:b/>
                <w:bCs/>
                <w:color w:val="auto"/>
                <w:highlight w:val="none"/>
              </w:rPr>
              <w:t>序号</w:t>
            </w:r>
          </w:p>
        </w:tc>
        <w:tc>
          <w:tcPr>
            <w:tcW w:w="1331" w:type="dxa"/>
            <w:vMerge w:val="restart"/>
            <w:vAlign w:val="center"/>
          </w:tcPr>
          <w:p w14:paraId="2E3A9097">
            <w:pPr>
              <w:jc w:val="center"/>
              <w:rPr>
                <w:b/>
                <w:bCs/>
                <w:color w:val="auto"/>
                <w:highlight w:val="none"/>
              </w:rPr>
            </w:pPr>
            <w:r>
              <w:rPr>
                <w:rFonts w:hint="eastAsia"/>
                <w:b/>
                <w:bCs/>
                <w:color w:val="auto"/>
                <w:highlight w:val="none"/>
              </w:rPr>
              <w:t>投标人名称</w:t>
            </w:r>
          </w:p>
        </w:tc>
        <w:tc>
          <w:tcPr>
            <w:tcW w:w="6592" w:type="dxa"/>
            <w:gridSpan w:val="7"/>
            <w:vAlign w:val="center"/>
          </w:tcPr>
          <w:p w14:paraId="17C9C142">
            <w:pPr>
              <w:jc w:val="center"/>
              <w:rPr>
                <w:b/>
                <w:bCs/>
                <w:color w:val="auto"/>
                <w:highlight w:val="none"/>
              </w:rPr>
            </w:pPr>
            <w:r>
              <w:rPr>
                <w:rFonts w:hint="eastAsia"/>
                <w:b/>
                <w:bCs/>
                <w:color w:val="auto"/>
                <w:highlight w:val="none"/>
              </w:rPr>
              <w:t>评审项目</w:t>
            </w:r>
          </w:p>
        </w:tc>
      </w:tr>
      <w:tr w14:paraId="7164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6C0FFE68">
            <w:pPr>
              <w:jc w:val="center"/>
              <w:rPr>
                <w:b/>
                <w:bCs/>
                <w:color w:val="auto"/>
                <w:highlight w:val="none"/>
              </w:rPr>
            </w:pPr>
          </w:p>
        </w:tc>
        <w:tc>
          <w:tcPr>
            <w:tcW w:w="1331" w:type="dxa"/>
            <w:vMerge w:val="continue"/>
            <w:vAlign w:val="center"/>
          </w:tcPr>
          <w:p w14:paraId="3C9FC787">
            <w:pPr>
              <w:jc w:val="center"/>
              <w:rPr>
                <w:b/>
                <w:bCs/>
                <w:color w:val="auto"/>
                <w:highlight w:val="none"/>
              </w:rPr>
            </w:pPr>
          </w:p>
        </w:tc>
        <w:tc>
          <w:tcPr>
            <w:tcW w:w="701" w:type="dxa"/>
            <w:vAlign w:val="center"/>
          </w:tcPr>
          <w:p w14:paraId="58B667AC">
            <w:pPr>
              <w:jc w:val="center"/>
              <w:rPr>
                <w:b/>
                <w:bCs/>
                <w:color w:val="auto"/>
                <w:highlight w:val="none"/>
              </w:rPr>
            </w:pPr>
            <w:r>
              <w:rPr>
                <w:rFonts w:hint="eastAsia"/>
                <w:b/>
                <w:bCs/>
                <w:color w:val="auto"/>
                <w:highlight w:val="none"/>
              </w:rPr>
              <w:t>投标报价</w:t>
            </w:r>
          </w:p>
        </w:tc>
        <w:tc>
          <w:tcPr>
            <w:tcW w:w="997" w:type="dxa"/>
            <w:vAlign w:val="center"/>
          </w:tcPr>
          <w:p w14:paraId="68B42552">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6208B3F2">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02EC401B">
            <w:pPr>
              <w:jc w:val="center"/>
              <w:rPr>
                <w:b/>
                <w:bCs/>
                <w:color w:val="auto"/>
                <w:highlight w:val="none"/>
              </w:rPr>
            </w:pPr>
            <w:r>
              <w:rPr>
                <w:rFonts w:hint="eastAsia"/>
                <w:b/>
                <w:bCs/>
                <w:color w:val="auto"/>
                <w:highlight w:val="none"/>
              </w:rPr>
              <w:t>评标基准价</w:t>
            </w:r>
          </w:p>
        </w:tc>
        <w:tc>
          <w:tcPr>
            <w:tcW w:w="841" w:type="dxa"/>
            <w:vAlign w:val="center"/>
          </w:tcPr>
          <w:p w14:paraId="3C640295">
            <w:pPr>
              <w:jc w:val="center"/>
              <w:rPr>
                <w:b/>
                <w:bCs/>
                <w:color w:val="auto"/>
                <w:highlight w:val="none"/>
              </w:rPr>
            </w:pPr>
            <w:r>
              <w:rPr>
                <w:rFonts w:hint="eastAsia"/>
                <w:b/>
                <w:bCs/>
                <w:color w:val="auto"/>
                <w:highlight w:val="none"/>
              </w:rPr>
              <w:t>偏差率</w:t>
            </w:r>
          </w:p>
        </w:tc>
        <w:tc>
          <w:tcPr>
            <w:tcW w:w="841" w:type="dxa"/>
            <w:vAlign w:val="center"/>
          </w:tcPr>
          <w:p w14:paraId="63C3DF80">
            <w:pPr>
              <w:jc w:val="center"/>
              <w:rPr>
                <w:b/>
                <w:bCs/>
                <w:color w:val="auto"/>
                <w:highlight w:val="none"/>
              </w:rPr>
            </w:pPr>
            <w:r>
              <w:rPr>
                <w:rFonts w:hint="eastAsia"/>
                <w:b/>
                <w:bCs/>
                <w:color w:val="auto"/>
                <w:highlight w:val="none"/>
              </w:rPr>
              <w:t>计算投标报价得分</w:t>
            </w:r>
          </w:p>
        </w:tc>
        <w:tc>
          <w:tcPr>
            <w:tcW w:w="1528" w:type="dxa"/>
            <w:vAlign w:val="center"/>
          </w:tcPr>
          <w:p w14:paraId="6C622C61">
            <w:pPr>
              <w:jc w:val="center"/>
              <w:rPr>
                <w:rFonts w:hint="eastAsia" w:ascii="宋体" w:hAnsi="宋体"/>
                <w:b/>
                <w:bCs/>
                <w:color w:val="auto"/>
                <w:szCs w:val="44"/>
                <w:highlight w:val="none"/>
              </w:rPr>
            </w:pPr>
            <w:r>
              <w:rPr>
                <w:rFonts w:hint="eastAsia"/>
                <w:b/>
                <w:bCs/>
                <w:color w:val="auto"/>
                <w:highlight w:val="none"/>
              </w:rPr>
              <w:t>投标报价最终得分</w:t>
            </w:r>
          </w:p>
          <w:p w14:paraId="0D4D813F">
            <w:pPr>
              <w:jc w:val="center"/>
              <w:rPr>
                <w:b/>
                <w:bCs/>
                <w:color w:val="auto"/>
                <w:highlight w:val="none"/>
              </w:rPr>
            </w:pPr>
            <w:r>
              <w:rPr>
                <w:rFonts w:hint="eastAsia" w:ascii="宋体" w:hAnsi="宋体"/>
                <w:b/>
                <w:bCs/>
                <w:color w:val="auto"/>
                <w:szCs w:val="44"/>
                <w:highlight w:val="none"/>
              </w:rPr>
              <w:t>（满分  分</w:t>
            </w:r>
            <w:r>
              <w:rPr>
                <w:rFonts w:ascii="宋体" w:hAnsi="宋体"/>
                <w:b/>
                <w:bCs/>
                <w:color w:val="auto"/>
                <w:szCs w:val="44"/>
                <w:highlight w:val="none"/>
              </w:rPr>
              <w:t>）</w:t>
            </w:r>
          </w:p>
        </w:tc>
      </w:tr>
      <w:tr w14:paraId="2A46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28217598">
            <w:pPr>
              <w:jc w:val="center"/>
              <w:rPr>
                <w:color w:val="auto"/>
                <w:highlight w:val="none"/>
              </w:rPr>
            </w:pPr>
            <w:r>
              <w:rPr>
                <w:rFonts w:hint="eastAsia"/>
                <w:color w:val="auto"/>
                <w:highlight w:val="none"/>
              </w:rPr>
              <w:t>1</w:t>
            </w:r>
          </w:p>
        </w:tc>
        <w:tc>
          <w:tcPr>
            <w:tcW w:w="1331" w:type="dxa"/>
            <w:vAlign w:val="center"/>
          </w:tcPr>
          <w:p w14:paraId="26A8FD7F">
            <w:pPr>
              <w:jc w:val="center"/>
              <w:rPr>
                <w:color w:val="auto"/>
                <w:highlight w:val="none"/>
              </w:rPr>
            </w:pPr>
          </w:p>
        </w:tc>
        <w:tc>
          <w:tcPr>
            <w:tcW w:w="701" w:type="dxa"/>
            <w:vAlign w:val="center"/>
          </w:tcPr>
          <w:p w14:paraId="3C11AA3C">
            <w:pPr>
              <w:jc w:val="center"/>
              <w:rPr>
                <w:color w:val="auto"/>
                <w:highlight w:val="none"/>
              </w:rPr>
            </w:pPr>
          </w:p>
        </w:tc>
        <w:tc>
          <w:tcPr>
            <w:tcW w:w="997" w:type="dxa"/>
            <w:vAlign w:val="center"/>
          </w:tcPr>
          <w:p w14:paraId="0CBC8303">
            <w:pPr>
              <w:jc w:val="center"/>
              <w:rPr>
                <w:color w:val="auto"/>
                <w:highlight w:val="none"/>
              </w:rPr>
            </w:pPr>
          </w:p>
        </w:tc>
        <w:tc>
          <w:tcPr>
            <w:tcW w:w="738" w:type="dxa"/>
            <w:vAlign w:val="center"/>
          </w:tcPr>
          <w:p w14:paraId="36FABAF2">
            <w:pPr>
              <w:jc w:val="center"/>
              <w:rPr>
                <w:color w:val="auto"/>
                <w:highlight w:val="none"/>
              </w:rPr>
            </w:pPr>
          </w:p>
        </w:tc>
        <w:tc>
          <w:tcPr>
            <w:tcW w:w="946" w:type="dxa"/>
            <w:vMerge w:val="restart"/>
            <w:vAlign w:val="center"/>
          </w:tcPr>
          <w:p w14:paraId="4BE299E0">
            <w:pPr>
              <w:jc w:val="center"/>
              <w:rPr>
                <w:color w:val="auto"/>
                <w:highlight w:val="none"/>
              </w:rPr>
            </w:pPr>
          </w:p>
        </w:tc>
        <w:tc>
          <w:tcPr>
            <w:tcW w:w="841" w:type="dxa"/>
            <w:vAlign w:val="center"/>
          </w:tcPr>
          <w:p w14:paraId="4F35F68C">
            <w:pPr>
              <w:jc w:val="center"/>
              <w:rPr>
                <w:color w:val="auto"/>
                <w:highlight w:val="none"/>
              </w:rPr>
            </w:pPr>
          </w:p>
        </w:tc>
        <w:tc>
          <w:tcPr>
            <w:tcW w:w="841" w:type="dxa"/>
            <w:vAlign w:val="center"/>
          </w:tcPr>
          <w:p w14:paraId="64404055">
            <w:pPr>
              <w:jc w:val="center"/>
              <w:rPr>
                <w:color w:val="auto"/>
                <w:highlight w:val="none"/>
              </w:rPr>
            </w:pPr>
          </w:p>
        </w:tc>
        <w:tc>
          <w:tcPr>
            <w:tcW w:w="1528" w:type="dxa"/>
            <w:vAlign w:val="center"/>
          </w:tcPr>
          <w:p w14:paraId="0FF0F72A">
            <w:pPr>
              <w:jc w:val="center"/>
              <w:rPr>
                <w:color w:val="auto"/>
                <w:highlight w:val="none"/>
              </w:rPr>
            </w:pPr>
          </w:p>
        </w:tc>
      </w:tr>
      <w:tr w14:paraId="14A5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78D415FF">
            <w:pPr>
              <w:spacing w:after="120" w:afterLines="50"/>
              <w:jc w:val="center"/>
              <w:rPr>
                <w:rFonts w:hint="eastAsia"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7B5CD4FD">
            <w:pPr>
              <w:spacing w:after="120" w:afterLines="50"/>
              <w:jc w:val="center"/>
              <w:rPr>
                <w:rFonts w:hint="eastAsia" w:ascii="宋体" w:hAnsi="宋体" w:cs="Arial"/>
                <w:color w:val="auto"/>
                <w:szCs w:val="21"/>
                <w:highlight w:val="none"/>
              </w:rPr>
            </w:pPr>
          </w:p>
        </w:tc>
        <w:tc>
          <w:tcPr>
            <w:tcW w:w="701" w:type="dxa"/>
            <w:vAlign w:val="center"/>
          </w:tcPr>
          <w:p w14:paraId="3363E9C5">
            <w:pPr>
              <w:jc w:val="center"/>
              <w:rPr>
                <w:color w:val="auto"/>
                <w:highlight w:val="none"/>
              </w:rPr>
            </w:pPr>
          </w:p>
        </w:tc>
        <w:tc>
          <w:tcPr>
            <w:tcW w:w="997" w:type="dxa"/>
            <w:vAlign w:val="center"/>
          </w:tcPr>
          <w:p w14:paraId="1B0BE7C9">
            <w:pPr>
              <w:jc w:val="center"/>
              <w:rPr>
                <w:color w:val="auto"/>
                <w:highlight w:val="none"/>
              </w:rPr>
            </w:pPr>
          </w:p>
        </w:tc>
        <w:tc>
          <w:tcPr>
            <w:tcW w:w="738" w:type="dxa"/>
            <w:vAlign w:val="center"/>
          </w:tcPr>
          <w:p w14:paraId="32C7CCDB">
            <w:pPr>
              <w:jc w:val="center"/>
              <w:rPr>
                <w:color w:val="auto"/>
                <w:highlight w:val="none"/>
              </w:rPr>
            </w:pPr>
          </w:p>
        </w:tc>
        <w:tc>
          <w:tcPr>
            <w:tcW w:w="946" w:type="dxa"/>
            <w:vMerge w:val="continue"/>
            <w:vAlign w:val="center"/>
          </w:tcPr>
          <w:p w14:paraId="360AC84C">
            <w:pPr>
              <w:jc w:val="center"/>
              <w:rPr>
                <w:color w:val="auto"/>
                <w:highlight w:val="none"/>
              </w:rPr>
            </w:pPr>
          </w:p>
        </w:tc>
        <w:tc>
          <w:tcPr>
            <w:tcW w:w="841" w:type="dxa"/>
            <w:vAlign w:val="center"/>
          </w:tcPr>
          <w:p w14:paraId="56B2E42C">
            <w:pPr>
              <w:jc w:val="center"/>
              <w:rPr>
                <w:color w:val="auto"/>
                <w:highlight w:val="none"/>
              </w:rPr>
            </w:pPr>
          </w:p>
        </w:tc>
        <w:tc>
          <w:tcPr>
            <w:tcW w:w="841" w:type="dxa"/>
            <w:vAlign w:val="center"/>
          </w:tcPr>
          <w:p w14:paraId="27E860A6">
            <w:pPr>
              <w:jc w:val="center"/>
              <w:rPr>
                <w:color w:val="auto"/>
                <w:highlight w:val="none"/>
              </w:rPr>
            </w:pPr>
          </w:p>
        </w:tc>
        <w:tc>
          <w:tcPr>
            <w:tcW w:w="1528" w:type="dxa"/>
            <w:vAlign w:val="center"/>
          </w:tcPr>
          <w:p w14:paraId="18D09307">
            <w:pPr>
              <w:jc w:val="center"/>
              <w:rPr>
                <w:color w:val="auto"/>
                <w:highlight w:val="none"/>
              </w:rPr>
            </w:pPr>
          </w:p>
        </w:tc>
      </w:tr>
      <w:tr w14:paraId="003C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21E49950">
            <w:pPr>
              <w:jc w:val="center"/>
              <w:rPr>
                <w:color w:val="auto"/>
                <w:highlight w:val="none"/>
              </w:rPr>
            </w:pPr>
            <w:r>
              <w:rPr>
                <w:rFonts w:hint="eastAsia"/>
                <w:color w:val="auto"/>
                <w:highlight w:val="none"/>
              </w:rPr>
              <w:t>3</w:t>
            </w:r>
          </w:p>
        </w:tc>
        <w:tc>
          <w:tcPr>
            <w:tcW w:w="1331" w:type="dxa"/>
            <w:vAlign w:val="center"/>
          </w:tcPr>
          <w:p w14:paraId="59DA630F">
            <w:pPr>
              <w:jc w:val="center"/>
              <w:rPr>
                <w:color w:val="auto"/>
                <w:highlight w:val="none"/>
              </w:rPr>
            </w:pPr>
          </w:p>
        </w:tc>
        <w:tc>
          <w:tcPr>
            <w:tcW w:w="701" w:type="dxa"/>
            <w:vAlign w:val="center"/>
          </w:tcPr>
          <w:p w14:paraId="2A171DDA">
            <w:pPr>
              <w:jc w:val="center"/>
              <w:rPr>
                <w:color w:val="auto"/>
                <w:highlight w:val="none"/>
              </w:rPr>
            </w:pPr>
          </w:p>
        </w:tc>
        <w:tc>
          <w:tcPr>
            <w:tcW w:w="997" w:type="dxa"/>
            <w:vAlign w:val="center"/>
          </w:tcPr>
          <w:p w14:paraId="53E10125">
            <w:pPr>
              <w:jc w:val="center"/>
              <w:rPr>
                <w:color w:val="auto"/>
                <w:highlight w:val="none"/>
              </w:rPr>
            </w:pPr>
          </w:p>
        </w:tc>
        <w:tc>
          <w:tcPr>
            <w:tcW w:w="738" w:type="dxa"/>
            <w:vAlign w:val="center"/>
          </w:tcPr>
          <w:p w14:paraId="79F5D72F">
            <w:pPr>
              <w:jc w:val="center"/>
              <w:rPr>
                <w:color w:val="auto"/>
                <w:highlight w:val="none"/>
              </w:rPr>
            </w:pPr>
          </w:p>
        </w:tc>
        <w:tc>
          <w:tcPr>
            <w:tcW w:w="946" w:type="dxa"/>
            <w:vMerge w:val="continue"/>
            <w:vAlign w:val="center"/>
          </w:tcPr>
          <w:p w14:paraId="674D11BE">
            <w:pPr>
              <w:jc w:val="center"/>
              <w:rPr>
                <w:color w:val="auto"/>
                <w:highlight w:val="none"/>
              </w:rPr>
            </w:pPr>
          </w:p>
        </w:tc>
        <w:tc>
          <w:tcPr>
            <w:tcW w:w="841" w:type="dxa"/>
            <w:vAlign w:val="center"/>
          </w:tcPr>
          <w:p w14:paraId="12AEA6FA">
            <w:pPr>
              <w:jc w:val="center"/>
              <w:rPr>
                <w:color w:val="auto"/>
                <w:highlight w:val="none"/>
              </w:rPr>
            </w:pPr>
          </w:p>
        </w:tc>
        <w:tc>
          <w:tcPr>
            <w:tcW w:w="841" w:type="dxa"/>
            <w:vAlign w:val="center"/>
          </w:tcPr>
          <w:p w14:paraId="51488F73">
            <w:pPr>
              <w:jc w:val="center"/>
              <w:rPr>
                <w:color w:val="auto"/>
                <w:highlight w:val="none"/>
              </w:rPr>
            </w:pPr>
          </w:p>
        </w:tc>
        <w:tc>
          <w:tcPr>
            <w:tcW w:w="1528" w:type="dxa"/>
            <w:vAlign w:val="center"/>
          </w:tcPr>
          <w:p w14:paraId="67B40551">
            <w:pPr>
              <w:jc w:val="center"/>
              <w:rPr>
                <w:color w:val="auto"/>
                <w:highlight w:val="none"/>
              </w:rPr>
            </w:pPr>
          </w:p>
        </w:tc>
      </w:tr>
      <w:tr w14:paraId="0BE4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3C53C3BD">
            <w:pPr>
              <w:jc w:val="center"/>
              <w:rPr>
                <w:rFonts w:hint="eastAsia"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74890DC3">
            <w:pPr>
              <w:jc w:val="center"/>
              <w:rPr>
                <w:rFonts w:hint="eastAsia" w:ascii="宋体" w:hAnsi="宋体" w:cs="Arial"/>
                <w:color w:val="auto"/>
                <w:szCs w:val="21"/>
                <w:highlight w:val="none"/>
              </w:rPr>
            </w:pPr>
          </w:p>
        </w:tc>
        <w:tc>
          <w:tcPr>
            <w:tcW w:w="701" w:type="dxa"/>
            <w:vAlign w:val="center"/>
          </w:tcPr>
          <w:p w14:paraId="48E1F3D7">
            <w:pPr>
              <w:jc w:val="center"/>
              <w:rPr>
                <w:color w:val="auto"/>
                <w:highlight w:val="none"/>
              </w:rPr>
            </w:pPr>
          </w:p>
        </w:tc>
        <w:tc>
          <w:tcPr>
            <w:tcW w:w="997" w:type="dxa"/>
            <w:vAlign w:val="center"/>
          </w:tcPr>
          <w:p w14:paraId="1F545EA4">
            <w:pPr>
              <w:jc w:val="center"/>
              <w:rPr>
                <w:color w:val="auto"/>
                <w:highlight w:val="none"/>
              </w:rPr>
            </w:pPr>
          </w:p>
        </w:tc>
        <w:tc>
          <w:tcPr>
            <w:tcW w:w="738" w:type="dxa"/>
            <w:vAlign w:val="center"/>
          </w:tcPr>
          <w:p w14:paraId="02BF83C3">
            <w:pPr>
              <w:jc w:val="center"/>
              <w:rPr>
                <w:color w:val="auto"/>
                <w:highlight w:val="none"/>
              </w:rPr>
            </w:pPr>
          </w:p>
        </w:tc>
        <w:tc>
          <w:tcPr>
            <w:tcW w:w="946" w:type="dxa"/>
            <w:vMerge w:val="continue"/>
            <w:vAlign w:val="center"/>
          </w:tcPr>
          <w:p w14:paraId="082E7C93">
            <w:pPr>
              <w:jc w:val="center"/>
              <w:rPr>
                <w:color w:val="auto"/>
                <w:highlight w:val="none"/>
              </w:rPr>
            </w:pPr>
          </w:p>
        </w:tc>
        <w:tc>
          <w:tcPr>
            <w:tcW w:w="841" w:type="dxa"/>
            <w:vAlign w:val="center"/>
          </w:tcPr>
          <w:p w14:paraId="7A6DD7BC">
            <w:pPr>
              <w:jc w:val="center"/>
              <w:rPr>
                <w:color w:val="auto"/>
                <w:highlight w:val="none"/>
              </w:rPr>
            </w:pPr>
          </w:p>
        </w:tc>
        <w:tc>
          <w:tcPr>
            <w:tcW w:w="841" w:type="dxa"/>
            <w:vAlign w:val="center"/>
          </w:tcPr>
          <w:p w14:paraId="62FA514E">
            <w:pPr>
              <w:jc w:val="center"/>
              <w:rPr>
                <w:color w:val="auto"/>
                <w:highlight w:val="none"/>
              </w:rPr>
            </w:pPr>
          </w:p>
        </w:tc>
        <w:tc>
          <w:tcPr>
            <w:tcW w:w="1528" w:type="dxa"/>
            <w:vAlign w:val="center"/>
          </w:tcPr>
          <w:p w14:paraId="380DFE5E">
            <w:pPr>
              <w:jc w:val="center"/>
              <w:rPr>
                <w:color w:val="auto"/>
                <w:highlight w:val="none"/>
              </w:rPr>
            </w:pPr>
          </w:p>
        </w:tc>
      </w:tr>
      <w:tr w14:paraId="61CB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4E428DB5">
            <w:pPr>
              <w:jc w:val="center"/>
              <w:rPr>
                <w:color w:val="auto"/>
                <w:highlight w:val="none"/>
              </w:rPr>
            </w:pPr>
            <w:r>
              <w:rPr>
                <w:rFonts w:hint="eastAsia"/>
                <w:color w:val="auto"/>
                <w:highlight w:val="none"/>
              </w:rPr>
              <w:t>5</w:t>
            </w:r>
          </w:p>
        </w:tc>
        <w:tc>
          <w:tcPr>
            <w:tcW w:w="1331" w:type="dxa"/>
            <w:vAlign w:val="center"/>
          </w:tcPr>
          <w:p w14:paraId="6A434AF1">
            <w:pPr>
              <w:jc w:val="center"/>
              <w:rPr>
                <w:color w:val="auto"/>
                <w:highlight w:val="none"/>
              </w:rPr>
            </w:pPr>
          </w:p>
        </w:tc>
        <w:tc>
          <w:tcPr>
            <w:tcW w:w="701" w:type="dxa"/>
            <w:vAlign w:val="center"/>
          </w:tcPr>
          <w:p w14:paraId="329EF8DC">
            <w:pPr>
              <w:jc w:val="center"/>
              <w:rPr>
                <w:color w:val="auto"/>
                <w:highlight w:val="none"/>
              </w:rPr>
            </w:pPr>
          </w:p>
        </w:tc>
        <w:tc>
          <w:tcPr>
            <w:tcW w:w="997" w:type="dxa"/>
            <w:vAlign w:val="center"/>
          </w:tcPr>
          <w:p w14:paraId="17BDECB0">
            <w:pPr>
              <w:jc w:val="center"/>
              <w:rPr>
                <w:color w:val="auto"/>
                <w:highlight w:val="none"/>
              </w:rPr>
            </w:pPr>
          </w:p>
        </w:tc>
        <w:tc>
          <w:tcPr>
            <w:tcW w:w="738" w:type="dxa"/>
            <w:vAlign w:val="center"/>
          </w:tcPr>
          <w:p w14:paraId="6C2DCA77">
            <w:pPr>
              <w:jc w:val="center"/>
              <w:rPr>
                <w:color w:val="auto"/>
                <w:highlight w:val="none"/>
              </w:rPr>
            </w:pPr>
          </w:p>
        </w:tc>
        <w:tc>
          <w:tcPr>
            <w:tcW w:w="946" w:type="dxa"/>
            <w:vMerge w:val="continue"/>
            <w:vAlign w:val="center"/>
          </w:tcPr>
          <w:p w14:paraId="33BD2FB7">
            <w:pPr>
              <w:jc w:val="center"/>
              <w:rPr>
                <w:color w:val="auto"/>
                <w:highlight w:val="none"/>
              </w:rPr>
            </w:pPr>
          </w:p>
        </w:tc>
        <w:tc>
          <w:tcPr>
            <w:tcW w:w="841" w:type="dxa"/>
            <w:vAlign w:val="center"/>
          </w:tcPr>
          <w:p w14:paraId="7BDC5C50">
            <w:pPr>
              <w:jc w:val="center"/>
              <w:rPr>
                <w:color w:val="auto"/>
                <w:highlight w:val="none"/>
              </w:rPr>
            </w:pPr>
          </w:p>
        </w:tc>
        <w:tc>
          <w:tcPr>
            <w:tcW w:w="841" w:type="dxa"/>
            <w:vAlign w:val="center"/>
          </w:tcPr>
          <w:p w14:paraId="4FCE6B4A">
            <w:pPr>
              <w:jc w:val="center"/>
              <w:rPr>
                <w:color w:val="auto"/>
                <w:highlight w:val="none"/>
              </w:rPr>
            </w:pPr>
          </w:p>
        </w:tc>
        <w:tc>
          <w:tcPr>
            <w:tcW w:w="1528" w:type="dxa"/>
            <w:vAlign w:val="center"/>
          </w:tcPr>
          <w:p w14:paraId="3CF6C409">
            <w:pPr>
              <w:jc w:val="center"/>
              <w:rPr>
                <w:color w:val="auto"/>
                <w:highlight w:val="none"/>
              </w:rPr>
            </w:pPr>
          </w:p>
        </w:tc>
      </w:tr>
      <w:tr w14:paraId="4133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5017B32F">
            <w:pPr>
              <w:jc w:val="center"/>
              <w:rPr>
                <w:color w:val="auto"/>
                <w:highlight w:val="none"/>
              </w:rPr>
            </w:pPr>
            <w:r>
              <w:rPr>
                <w:rFonts w:hint="eastAsia"/>
                <w:color w:val="auto"/>
                <w:highlight w:val="none"/>
              </w:rPr>
              <w:t>6</w:t>
            </w:r>
          </w:p>
        </w:tc>
        <w:tc>
          <w:tcPr>
            <w:tcW w:w="1331" w:type="dxa"/>
            <w:vAlign w:val="center"/>
          </w:tcPr>
          <w:p w14:paraId="3841F295">
            <w:pPr>
              <w:jc w:val="center"/>
              <w:rPr>
                <w:color w:val="auto"/>
                <w:highlight w:val="none"/>
              </w:rPr>
            </w:pPr>
          </w:p>
        </w:tc>
        <w:tc>
          <w:tcPr>
            <w:tcW w:w="701" w:type="dxa"/>
            <w:vAlign w:val="center"/>
          </w:tcPr>
          <w:p w14:paraId="5504162B">
            <w:pPr>
              <w:jc w:val="center"/>
              <w:rPr>
                <w:color w:val="auto"/>
                <w:highlight w:val="none"/>
              </w:rPr>
            </w:pPr>
          </w:p>
        </w:tc>
        <w:tc>
          <w:tcPr>
            <w:tcW w:w="997" w:type="dxa"/>
            <w:vAlign w:val="center"/>
          </w:tcPr>
          <w:p w14:paraId="18D359DF">
            <w:pPr>
              <w:jc w:val="center"/>
              <w:rPr>
                <w:color w:val="auto"/>
                <w:highlight w:val="none"/>
              </w:rPr>
            </w:pPr>
          </w:p>
        </w:tc>
        <w:tc>
          <w:tcPr>
            <w:tcW w:w="738" w:type="dxa"/>
            <w:vAlign w:val="center"/>
          </w:tcPr>
          <w:p w14:paraId="7F2B8937">
            <w:pPr>
              <w:jc w:val="center"/>
              <w:rPr>
                <w:color w:val="auto"/>
                <w:highlight w:val="none"/>
              </w:rPr>
            </w:pPr>
          </w:p>
        </w:tc>
        <w:tc>
          <w:tcPr>
            <w:tcW w:w="946" w:type="dxa"/>
            <w:vMerge w:val="continue"/>
            <w:vAlign w:val="center"/>
          </w:tcPr>
          <w:p w14:paraId="443BEE94">
            <w:pPr>
              <w:jc w:val="center"/>
              <w:rPr>
                <w:color w:val="auto"/>
                <w:highlight w:val="none"/>
              </w:rPr>
            </w:pPr>
          </w:p>
        </w:tc>
        <w:tc>
          <w:tcPr>
            <w:tcW w:w="841" w:type="dxa"/>
            <w:vAlign w:val="center"/>
          </w:tcPr>
          <w:p w14:paraId="4A3C774F">
            <w:pPr>
              <w:jc w:val="center"/>
              <w:rPr>
                <w:color w:val="auto"/>
                <w:highlight w:val="none"/>
              </w:rPr>
            </w:pPr>
          </w:p>
        </w:tc>
        <w:tc>
          <w:tcPr>
            <w:tcW w:w="841" w:type="dxa"/>
            <w:vAlign w:val="center"/>
          </w:tcPr>
          <w:p w14:paraId="0CB9FFD9">
            <w:pPr>
              <w:jc w:val="center"/>
              <w:rPr>
                <w:color w:val="auto"/>
                <w:highlight w:val="none"/>
              </w:rPr>
            </w:pPr>
          </w:p>
        </w:tc>
        <w:tc>
          <w:tcPr>
            <w:tcW w:w="1528" w:type="dxa"/>
            <w:vAlign w:val="center"/>
          </w:tcPr>
          <w:p w14:paraId="5698DBC2">
            <w:pPr>
              <w:jc w:val="center"/>
              <w:rPr>
                <w:color w:val="auto"/>
                <w:highlight w:val="none"/>
              </w:rPr>
            </w:pPr>
          </w:p>
        </w:tc>
      </w:tr>
      <w:tr w14:paraId="5276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6E598C3E">
            <w:pPr>
              <w:jc w:val="center"/>
              <w:rPr>
                <w:color w:val="auto"/>
                <w:highlight w:val="none"/>
              </w:rPr>
            </w:pPr>
            <w:r>
              <w:rPr>
                <w:rFonts w:hint="eastAsia" w:ascii="宋体" w:hAnsi="宋体"/>
                <w:color w:val="auto"/>
                <w:szCs w:val="44"/>
                <w:highlight w:val="none"/>
              </w:rPr>
              <w:t>…</w:t>
            </w:r>
          </w:p>
        </w:tc>
        <w:tc>
          <w:tcPr>
            <w:tcW w:w="1331" w:type="dxa"/>
            <w:vAlign w:val="center"/>
          </w:tcPr>
          <w:p w14:paraId="7C661D5B">
            <w:pPr>
              <w:jc w:val="center"/>
              <w:rPr>
                <w:color w:val="auto"/>
                <w:highlight w:val="none"/>
              </w:rPr>
            </w:pPr>
          </w:p>
        </w:tc>
        <w:tc>
          <w:tcPr>
            <w:tcW w:w="701" w:type="dxa"/>
            <w:vAlign w:val="center"/>
          </w:tcPr>
          <w:p w14:paraId="74812F8E">
            <w:pPr>
              <w:jc w:val="center"/>
              <w:rPr>
                <w:color w:val="auto"/>
                <w:highlight w:val="none"/>
              </w:rPr>
            </w:pPr>
          </w:p>
        </w:tc>
        <w:tc>
          <w:tcPr>
            <w:tcW w:w="997" w:type="dxa"/>
            <w:vAlign w:val="center"/>
          </w:tcPr>
          <w:p w14:paraId="1B0A5266">
            <w:pPr>
              <w:jc w:val="center"/>
              <w:rPr>
                <w:color w:val="auto"/>
                <w:highlight w:val="none"/>
              </w:rPr>
            </w:pPr>
          </w:p>
        </w:tc>
        <w:tc>
          <w:tcPr>
            <w:tcW w:w="738" w:type="dxa"/>
            <w:vAlign w:val="center"/>
          </w:tcPr>
          <w:p w14:paraId="7607D79C">
            <w:pPr>
              <w:jc w:val="center"/>
              <w:rPr>
                <w:color w:val="auto"/>
                <w:highlight w:val="none"/>
              </w:rPr>
            </w:pPr>
          </w:p>
        </w:tc>
        <w:tc>
          <w:tcPr>
            <w:tcW w:w="946" w:type="dxa"/>
            <w:vMerge w:val="continue"/>
            <w:vAlign w:val="center"/>
          </w:tcPr>
          <w:p w14:paraId="25E78398">
            <w:pPr>
              <w:jc w:val="center"/>
              <w:rPr>
                <w:color w:val="auto"/>
                <w:highlight w:val="none"/>
              </w:rPr>
            </w:pPr>
          </w:p>
        </w:tc>
        <w:tc>
          <w:tcPr>
            <w:tcW w:w="841" w:type="dxa"/>
            <w:vAlign w:val="center"/>
          </w:tcPr>
          <w:p w14:paraId="3DB024E0">
            <w:pPr>
              <w:jc w:val="center"/>
              <w:rPr>
                <w:color w:val="auto"/>
                <w:highlight w:val="none"/>
              </w:rPr>
            </w:pPr>
          </w:p>
        </w:tc>
        <w:tc>
          <w:tcPr>
            <w:tcW w:w="841" w:type="dxa"/>
            <w:vAlign w:val="center"/>
          </w:tcPr>
          <w:p w14:paraId="29838A3B">
            <w:pPr>
              <w:jc w:val="center"/>
              <w:rPr>
                <w:color w:val="auto"/>
                <w:highlight w:val="none"/>
              </w:rPr>
            </w:pPr>
          </w:p>
        </w:tc>
        <w:tc>
          <w:tcPr>
            <w:tcW w:w="1528" w:type="dxa"/>
            <w:vAlign w:val="center"/>
          </w:tcPr>
          <w:p w14:paraId="365ABFA4">
            <w:pPr>
              <w:jc w:val="center"/>
              <w:rPr>
                <w:color w:val="auto"/>
                <w:highlight w:val="none"/>
              </w:rPr>
            </w:pPr>
          </w:p>
        </w:tc>
      </w:tr>
      <w:tr w14:paraId="1177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3448BD7B">
            <w:pPr>
              <w:rPr>
                <w:color w:val="auto"/>
                <w:highlight w:val="none"/>
              </w:rPr>
            </w:pPr>
          </w:p>
          <w:p w14:paraId="6599F6D7">
            <w:pPr>
              <w:jc w:val="left"/>
              <w:rPr>
                <w:rFonts w:hint="eastAsia" w:ascii="宋体" w:hAnsi="宋体"/>
                <w:color w:val="auto"/>
                <w:szCs w:val="44"/>
                <w:highlight w:val="none"/>
              </w:rPr>
            </w:pPr>
            <w:r>
              <w:rPr>
                <w:rFonts w:hint="eastAsia" w:ascii="宋体" w:hAnsi="宋体"/>
                <w:color w:val="auto"/>
                <w:szCs w:val="44"/>
                <w:highlight w:val="none"/>
              </w:rPr>
              <w:t xml:space="preserve">经济标评委签名： </w:t>
            </w:r>
          </w:p>
          <w:p w14:paraId="5E9F8A2B">
            <w:pPr>
              <w:jc w:val="center"/>
              <w:rPr>
                <w:rFonts w:hint="eastAsia" w:ascii="宋体" w:hAnsi="宋体"/>
                <w:color w:val="auto"/>
                <w:szCs w:val="44"/>
                <w:highlight w:val="none"/>
              </w:rPr>
            </w:pPr>
          </w:p>
          <w:p w14:paraId="29847B53">
            <w:pPr>
              <w:jc w:val="center"/>
              <w:rPr>
                <w:rFonts w:hint="eastAsia" w:ascii="宋体" w:hAnsi="宋体"/>
                <w:color w:val="auto"/>
                <w:szCs w:val="44"/>
                <w:highlight w:val="none"/>
              </w:rPr>
            </w:pPr>
          </w:p>
          <w:p w14:paraId="5A7BE19D">
            <w:pPr>
              <w:jc w:val="center"/>
              <w:rPr>
                <w:rFonts w:hint="eastAsia" w:ascii="宋体" w:hAnsi="宋体"/>
                <w:color w:val="auto"/>
                <w:szCs w:val="44"/>
                <w:highlight w:val="none"/>
              </w:rPr>
            </w:pPr>
          </w:p>
          <w:p w14:paraId="5D8B224B">
            <w:pPr>
              <w:jc w:val="center"/>
              <w:rPr>
                <w:rFonts w:hint="eastAsia" w:ascii="宋体" w:hAnsi="宋体"/>
                <w:color w:val="auto"/>
                <w:szCs w:val="44"/>
                <w:highlight w:val="none"/>
              </w:rPr>
            </w:pPr>
          </w:p>
          <w:p w14:paraId="3DAF846B">
            <w:pPr>
              <w:jc w:val="center"/>
              <w:rPr>
                <w:color w:val="auto"/>
                <w:highlight w:val="none"/>
              </w:rPr>
            </w:pPr>
          </w:p>
        </w:tc>
      </w:tr>
    </w:tbl>
    <w:p w14:paraId="3B724CF0">
      <w:pPr>
        <w:rPr>
          <w:rFonts w:hint="eastAsia" w:ascii="宋体" w:hAnsi="宋体"/>
          <w:color w:val="auto"/>
          <w:szCs w:val="44"/>
          <w:highlight w:val="none"/>
        </w:rPr>
        <w:sectPr>
          <w:pgSz w:w="11906" w:h="16838"/>
          <w:pgMar w:top="1440" w:right="1797" w:bottom="1440" w:left="1797" w:header="851" w:footer="851" w:gutter="0"/>
          <w:cols w:space="720"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bookmarkEnd w:id="691"/>
    <w:p w14:paraId="2AFE7558">
      <w:pPr>
        <w:pStyle w:val="28"/>
        <w:rPr>
          <w:color w:val="auto"/>
          <w:highlight w:val="none"/>
        </w:rPr>
      </w:pPr>
      <w:bookmarkStart w:id="692" w:name="_Toc256000140"/>
      <w:bookmarkStart w:id="693" w:name="_Toc165804457"/>
      <w:r>
        <w:rPr>
          <w:rFonts w:hint="eastAsia"/>
          <w:color w:val="auto"/>
          <w:highlight w:val="none"/>
        </w:rPr>
        <w:t>附表A-</w:t>
      </w:r>
      <w:r>
        <w:rPr>
          <w:color w:val="auto"/>
          <w:highlight w:val="none"/>
        </w:rPr>
        <w:t>11</w:t>
      </w:r>
      <w:r>
        <w:rPr>
          <w:rFonts w:hint="eastAsia"/>
          <w:color w:val="auto"/>
          <w:highlight w:val="none"/>
        </w:rPr>
        <w:t>：技术标评审记录表（评分）</w:t>
      </w:r>
      <w:bookmarkEnd w:id="692"/>
      <w:bookmarkEnd w:id="693"/>
    </w:p>
    <w:p w14:paraId="7EE888DB">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39D73C3C">
      <w:pPr>
        <w:rPr>
          <w:rFonts w:hint="eastAsia" w:ascii="宋体" w:hAnsi="宋体"/>
          <w:color w:val="auto"/>
          <w:szCs w:val="44"/>
          <w:highlight w:val="none"/>
        </w:rPr>
      </w:pPr>
      <w:bookmarkStart w:id="694" w:name="_Hlk150332918"/>
      <w:r>
        <w:rPr>
          <w:rFonts w:hint="eastAsia" w:ascii="宋体" w:hAnsi="宋体"/>
          <w:color w:val="auto"/>
          <w:szCs w:val="44"/>
          <w:highlight w:val="none"/>
        </w:rPr>
        <w:t>标段名称：</w:t>
      </w:r>
    </w:p>
    <w:p w14:paraId="112E9B3F">
      <w:pPr>
        <w:rPr>
          <w:color w:val="auto"/>
          <w:szCs w:val="44"/>
          <w:highlight w:val="none"/>
        </w:rPr>
      </w:pPr>
      <w:r>
        <w:rPr>
          <w:rFonts w:hint="eastAsia"/>
          <w:color w:val="auto"/>
          <w:szCs w:val="44"/>
          <w:highlight w:val="none"/>
        </w:rPr>
        <w:t>标段唯一标识码：</w:t>
      </w:r>
    </w:p>
    <w:tbl>
      <w:tblPr>
        <w:tblStyle w:val="19"/>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74C1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4406845F">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790" w:type="dxa"/>
            <w:vMerge w:val="restart"/>
            <w:vAlign w:val="center"/>
          </w:tcPr>
          <w:p w14:paraId="49110B1A">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401" w:type="dxa"/>
            <w:gridSpan w:val="7"/>
            <w:vAlign w:val="center"/>
          </w:tcPr>
          <w:p w14:paraId="2DE3AF13">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1774" w:type="dxa"/>
            <w:vMerge w:val="restart"/>
            <w:vAlign w:val="center"/>
          </w:tcPr>
          <w:p w14:paraId="12C04273">
            <w:pPr>
              <w:jc w:val="center"/>
              <w:rPr>
                <w:rFonts w:hint="eastAsia" w:ascii="宋体" w:hAnsi="宋体"/>
                <w:b/>
                <w:bCs/>
                <w:color w:val="auto"/>
                <w:szCs w:val="44"/>
                <w:highlight w:val="none"/>
              </w:rPr>
            </w:pPr>
            <w:r>
              <w:rPr>
                <w:rFonts w:hint="eastAsia"/>
                <w:b/>
                <w:bCs/>
                <w:color w:val="auto"/>
                <w:highlight w:val="none"/>
              </w:rPr>
              <w:t>技术标</w:t>
            </w:r>
            <w:r>
              <w:rPr>
                <w:rFonts w:hint="eastAsia" w:ascii="宋体" w:hAnsi="宋体"/>
                <w:b/>
                <w:bCs/>
                <w:color w:val="auto"/>
                <w:szCs w:val="44"/>
                <w:highlight w:val="none"/>
              </w:rPr>
              <w:t>最终得分</w:t>
            </w:r>
          </w:p>
        </w:tc>
      </w:tr>
      <w:tr w14:paraId="4770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4CF061DD">
            <w:pPr>
              <w:jc w:val="center"/>
              <w:rPr>
                <w:rFonts w:hint="eastAsia" w:ascii="宋体" w:hAnsi="宋体"/>
                <w:b/>
                <w:bCs/>
                <w:color w:val="auto"/>
                <w:szCs w:val="44"/>
                <w:highlight w:val="none"/>
              </w:rPr>
            </w:pPr>
          </w:p>
        </w:tc>
        <w:tc>
          <w:tcPr>
            <w:tcW w:w="1790" w:type="dxa"/>
            <w:vMerge w:val="continue"/>
          </w:tcPr>
          <w:p w14:paraId="3CE73F77">
            <w:pPr>
              <w:jc w:val="center"/>
              <w:rPr>
                <w:rFonts w:hint="eastAsia" w:ascii="宋体" w:hAnsi="宋体"/>
                <w:b/>
                <w:bCs/>
                <w:color w:val="auto"/>
                <w:szCs w:val="44"/>
                <w:highlight w:val="none"/>
              </w:rPr>
            </w:pPr>
          </w:p>
        </w:tc>
        <w:tc>
          <w:tcPr>
            <w:tcW w:w="1341" w:type="dxa"/>
            <w:vAlign w:val="center"/>
          </w:tcPr>
          <w:p w14:paraId="0E7A8C74">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42" w:type="dxa"/>
            <w:vAlign w:val="center"/>
          </w:tcPr>
          <w:p w14:paraId="0E6AF7EA">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2" w:type="dxa"/>
            <w:vAlign w:val="center"/>
          </w:tcPr>
          <w:p w14:paraId="38B58135">
            <w:pPr>
              <w:jc w:val="center"/>
              <w:rPr>
                <w:rFonts w:hint="eastAsia" w:ascii="宋体" w:hAnsi="宋体"/>
                <w:b/>
                <w:bCs/>
                <w:color w:val="auto"/>
                <w:szCs w:val="44"/>
                <w:highlight w:val="none"/>
              </w:rPr>
            </w:pPr>
            <w:r>
              <w:rPr>
                <w:rFonts w:ascii="宋体" w:hAnsi="宋体"/>
                <w:b/>
                <w:bCs/>
                <w:color w:val="auto"/>
                <w:szCs w:val="44"/>
                <w:highlight w:val="none"/>
              </w:rPr>
              <w:t>……</w:t>
            </w:r>
          </w:p>
        </w:tc>
        <w:tc>
          <w:tcPr>
            <w:tcW w:w="1341" w:type="dxa"/>
            <w:vAlign w:val="center"/>
          </w:tcPr>
          <w:p w14:paraId="262AA6BF">
            <w:pPr>
              <w:jc w:val="center"/>
              <w:rPr>
                <w:rFonts w:hint="eastAsia" w:ascii="宋体" w:hAnsi="宋体"/>
                <w:b/>
                <w:bCs/>
                <w:color w:val="auto"/>
                <w:szCs w:val="44"/>
                <w:highlight w:val="none"/>
              </w:rPr>
            </w:pPr>
          </w:p>
        </w:tc>
        <w:tc>
          <w:tcPr>
            <w:tcW w:w="1342" w:type="dxa"/>
            <w:vAlign w:val="center"/>
          </w:tcPr>
          <w:p w14:paraId="4D4BB4B8">
            <w:pPr>
              <w:jc w:val="center"/>
              <w:rPr>
                <w:rFonts w:hint="eastAsia" w:ascii="宋体" w:hAnsi="宋体"/>
                <w:b/>
                <w:bCs/>
                <w:color w:val="auto"/>
                <w:szCs w:val="44"/>
                <w:highlight w:val="none"/>
              </w:rPr>
            </w:pPr>
          </w:p>
        </w:tc>
        <w:tc>
          <w:tcPr>
            <w:tcW w:w="1342" w:type="dxa"/>
            <w:vAlign w:val="center"/>
          </w:tcPr>
          <w:p w14:paraId="6C60CDAF">
            <w:pPr>
              <w:jc w:val="center"/>
              <w:rPr>
                <w:rFonts w:hint="eastAsia" w:ascii="宋体" w:hAnsi="宋体"/>
                <w:b/>
                <w:bCs/>
                <w:color w:val="auto"/>
                <w:szCs w:val="44"/>
                <w:highlight w:val="none"/>
              </w:rPr>
            </w:pPr>
          </w:p>
        </w:tc>
        <w:tc>
          <w:tcPr>
            <w:tcW w:w="1351" w:type="dxa"/>
            <w:vAlign w:val="center"/>
          </w:tcPr>
          <w:p w14:paraId="58BFA06B">
            <w:pPr>
              <w:jc w:val="center"/>
              <w:rPr>
                <w:rFonts w:hint="eastAsia" w:ascii="宋体" w:hAnsi="宋体"/>
                <w:b/>
                <w:bCs/>
                <w:color w:val="auto"/>
                <w:szCs w:val="44"/>
                <w:highlight w:val="none"/>
              </w:rPr>
            </w:pPr>
          </w:p>
        </w:tc>
        <w:tc>
          <w:tcPr>
            <w:tcW w:w="1774" w:type="dxa"/>
            <w:vMerge w:val="continue"/>
            <w:vAlign w:val="center"/>
          </w:tcPr>
          <w:p w14:paraId="4A7A0DCD">
            <w:pPr>
              <w:jc w:val="center"/>
              <w:rPr>
                <w:rFonts w:hint="eastAsia" w:ascii="宋体" w:hAnsi="宋体"/>
                <w:b/>
                <w:bCs/>
                <w:color w:val="auto"/>
                <w:szCs w:val="44"/>
                <w:highlight w:val="none"/>
              </w:rPr>
            </w:pPr>
          </w:p>
        </w:tc>
      </w:tr>
      <w:tr w14:paraId="5163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8204397">
            <w:pPr>
              <w:jc w:val="center"/>
              <w:rPr>
                <w:rFonts w:hint="eastAsia" w:ascii="宋体" w:hAnsi="宋体"/>
                <w:color w:val="auto"/>
                <w:szCs w:val="44"/>
                <w:highlight w:val="none"/>
              </w:rPr>
            </w:pPr>
            <w:r>
              <w:rPr>
                <w:rFonts w:hint="eastAsia" w:ascii="宋体" w:hAnsi="宋体"/>
                <w:color w:val="auto"/>
                <w:szCs w:val="44"/>
                <w:highlight w:val="none"/>
              </w:rPr>
              <w:t>1</w:t>
            </w:r>
          </w:p>
        </w:tc>
        <w:tc>
          <w:tcPr>
            <w:tcW w:w="1790" w:type="dxa"/>
            <w:vAlign w:val="center"/>
          </w:tcPr>
          <w:p w14:paraId="48CDD72A">
            <w:pPr>
              <w:jc w:val="center"/>
              <w:rPr>
                <w:rFonts w:hint="eastAsia" w:ascii="宋体" w:hAnsi="宋体"/>
                <w:color w:val="auto"/>
                <w:szCs w:val="21"/>
                <w:highlight w:val="none"/>
              </w:rPr>
            </w:pPr>
          </w:p>
        </w:tc>
        <w:tc>
          <w:tcPr>
            <w:tcW w:w="1341" w:type="dxa"/>
            <w:vAlign w:val="center"/>
          </w:tcPr>
          <w:p w14:paraId="1BC441E6">
            <w:pP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2" w:type="dxa"/>
            <w:vAlign w:val="center"/>
          </w:tcPr>
          <w:p w14:paraId="5320CDA6">
            <w:pPr>
              <w:jc w:val="center"/>
              <w:rPr>
                <w:rFonts w:hint="eastAsia" w:ascii="宋体" w:hAnsi="宋体"/>
                <w:color w:val="auto"/>
                <w:szCs w:val="44"/>
                <w:highlight w:val="none"/>
              </w:rPr>
            </w:pPr>
          </w:p>
        </w:tc>
        <w:tc>
          <w:tcPr>
            <w:tcW w:w="1342" w:type="dxa"/>
            <w:vAlign w:val="center"/>
          </w:tcPr>
          <w:p w14:paraId="2C7E42E1">
            <w:pPr>
              <w:jc w:val="center"/>
              <w:rPr>
                <w:rFonts w:hint="eastAsia" w:ascii="宋体" w:hAnsi="宋体"/>
                <w:color w:val="auto"/>
                <w:szCs w:val="44"/>
                <w:highlight w:val="none"/>
              </w:rPr>
            </w:pPr>
          </w:p>
        </w:tc>
        <w:tc>
          <w:tcPr>
            <w:tcW w:w="1341" w:type="dxa"/>
            <w:vAlign w:val="center"/>
          </w:tcPr>
          <w:p w14:paraId="02D888F5">
            <w:pPr>
              <w:jc w:val="center"/>
              <w:rPr>
                <w:rFonts w:hint="eastAsia" w:ascii="宋体" w:hAnsi="宋体"/>
                <w:color w:val="auto"/>
                <w:szCs w:val="44"/>
                <w:highlight w:val="none"/>
              </w:rPr>
            </w:pPr>
          </w:p>
        </w:tc>
        <w:tc>
          <w:tcPr>
            <w:tcW w:w="1342" w:type="dxa"/>
            <w:vAlign w:val="center"/>
          </w:tcPr>
          <w:p w14:paraId="480AE2F7">
            <w:pPr>
              <w:jc w:val="center"/>
              <w:rPr>
                <w:rFonts w:hint="eastAsia" w:ascii="宋体" w:hAnsi="宋体"/>
                <w:color w:val="auto"/>
                <w:szCs w:val="44"/>
                <w:highlight w:val="none"/>
              </w:rPr>
            </w:pPr>
          </w:p>
        </w:tc>
        <w:tc>
          <w:tcPr>
            <w:tcW w:w="1342" w:type="dxa"/>
            <w:vAlign w:val="center"/>
          </w:tcPr>
          <w:p w14:paraId="64B1EDE7">
            <w:pPr>
              <w:jc w:val="center"/>
              <w:rPr>
                <w:rFonts w:hint="eastAsia" w:ascii="宋体" w:hAnsi="宋体"/>
                <w:color w:val="auto"/>
                <w:szCs w:val="44"/>
                <w:highlight w:val="none"/>
              </w:rPr>
            </w:pPr>
          </w:p>
        </w:tc>
        <w:tc>
          <w:tcPr>
            <w:tcW w:w="1351" w:type="dxa"/>
            <w:vAlign w:val="center"/>
          </w:tcPr>
          <w:p w14:paraId="1900B566">
            <w:pPr>
              <w:jc w:val="center"/>
              <w:rPr>
                <w:rFonts w:hint="eastAsia" w:ascii="宋体" w:hAnsi="宋体"/>
                <w:color w:val="auto"/>
                <w:szCs w:val="44"/>
                <w:highlight w:val="none"/>
              </w:rPr>
            </w:pPr>
          </w:p>
        </w:tc>
        <w:tc>
          <w:tcPr>
            <w:tcW w:w="1774" w:type="dxa"/>
            <w:vAlign w:val="center"/>
          </w:tcPr>
          <w:p w14:paraId="4B3BD4E8">
            <w:pPr>
              <w:jc w:val="center"/>
              <w:rPr>
                <w:rFonts w:hint="eastAsia" w:ascii="宋体" w:hAnsi="宋体"/>
                <w:color w:val="auto"/>
                <w:szCs w:val="44"/>
                <w:highlight w:val="none"/>
              </w:rPr>
            </w:pPr>
          </w:p>
        </w:tc>
      </w:tr>
      <w:tr w14:paraId="092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78F2D28A">
            <w:pPr>
              <w:jc w:val="center"/>
              <w:rPr>
                <w:rFonts w:hint="eastAsia" w:ascii="宋体" w:hAnsi="宋体"/>
                <w:color w:val="auto"/>
                <w:szCs w:val="44"/>
                <w:highlight w:val="none"/>
              </w:rPr>
            </w:pPr>
            <w:r>
              <w:rPr>
                <w:rFonts w:hint="eastAsia" w:ascii="宋体" w:hAnsi="宋体"/>
                <w:color w:val="auto"/>
                <w:szCs w:val="44"/>
                <w:highlight w:val="none"/>
              </w:rPr>
              <w:t>2</w:t>
            </w:r>
          </w:p>
        </w:tc>
        <w:tc>
          <w:tcPr>
            <w:tcW w:w="1790" w:type="dxa"/>
            <w:vAlign w:val="center"/>
          </w:tcPr>
          <w:p w14:paraId="1683EE86">
            <w:pPr>
              <w:jc w:val="center"/>
              <w:rPr>
                <w:rFonts w:hint="eastAsia" w:ascii="宋体" w:hAnsi="宋体"/>
                <w:color w:val="auto"/>
                <w:szCs w:val="44"/>
                <w:highlight w:val="none"/>
              </w:rPr>
            </w:pPr>
          </w:p>
        </w:tc>
        <w:tc>
          <w:tcPr>
            <w:tcW w:w="1341" w:type="dxa"/>
            <w:vAlign w:val="center"/>
          </w:tcPr>
          <w:p w14:paraId="5E623DDB">
            <w:pPr>
              <w:jc w:val="center"/>
              <w:rPr>
                <w:color w:val="auto"/>
                <w:highlight w:val="none"/>
              </w:rPr>
            </w:pPr>
          </w:p>
        </w:tc>
        <w:tc>
          <w:tcPr>
            <w:tcW w:w="1342" w:type="dxa"/>
            <w:vAlign w:val="center"/>
          </w:tcPr>
          <w:p w14:paraId="79EBD6B8">
            <w:pPr>
              <w:jc w:val="center"/>
              <w:rPr>
                <w:rFonts w:hint="eastAsia" w:ascii="宋体" w:hAnsi="宋体"/>
                <w:color w:val="auto"/>
                <w:szCs w:val="44"/>
                <w:highlight w:val="none"/>
              </w:rPr>
            </w:pPr>
          </w:p>
        </w:tc>
        <w:tc>
          <w:tcPr>
            <w:tcW w:w="1342" w:type="dxa"/>
            <w:vAlign w:val="center"/>
          </w:tcPr>
          <w:p w14:paraId="67993AB7">
            <w:pPr>
              <w:jc w:val="center"/>
              <w:rPr>
                <w:rFonts w:hint="eastAsia" w:ascii="宋体" w:hAnsi="宋体"/>
                <w:color w:val="auto"/>
                <w:szCs w:val="44"/>
                <w:highlight w:val="none"/>
              </w:rPr>
            </w:pPr>
          </w:p>
        </w:tc>
        <w:tc>
          <w:tcPr>
            <w:tcW w:w="1341" w:type="dxa"/>
            <w:vAlign w:val="center"/>
          </w:tcPr>
          <w:p w14:paraId="7C6E71A4">
            <w:pPr>
              <w:jc w:val="center"/>
              <w:rPr>
                <w:rFonts w:hint="eastAsia" w:ascii="宋体" w:hAnsi="宋体"/>
                <w:color w:val="auto"/>
                <w:szCs w:val="44"/>
                <w:highlight w:val="none"/>
              </w:rPr>
            </w:pPr>
          </w:p>
        </w:tc>
        <w:tc>
          <w:tcPr>
            <w:tcW w:w="1342" w:type="dxa"/>
            <w:vAlign w:val="center"/>
          </w:tcPr>
          <w:p w14:paraId="340AA7C0">
            <w:pPr>
              <w:jc w:val="center"/>
              <w:rPr>
                <w:rFonts w:hint="eastAsia" w:ascii="宋体" w:hAnsi="宋体"/>
                <w:color w:val="auto"/>
                <w:szCs w:val="44"/>
                <w:highlight w:val="none"/>
              </w:rPr>
            </w:pPr>
          </w:p>
        </w:tc>
        <w:tc>
          <w:tcPr>
            <w:tcW w:w="1342" w:type="dxa"/>
            <w:vAlign w:val="center"/>
          </w:tcPr>
          <w:p w14:paraId="17D23E4E">
            <w:pPr>
              <w:jc w:val="center"/>
              <w:rPr>
                <w:rFonts w:hint="eastAsia" w:ascii="宋体" w:hAnsi="宋体"/>
                <w:color w:val="auto"/>
                <w:szCs w:val="44"/>
                <w:highlight w:val="none"/>
              </w:rPr>
            </w:pPr>
          </w:p>
        </w:tc>
        <w:tc>
          <w:tcPr>
            <w:tcW w:w="1351" w:type="dxa"/>
            <w:vAlign w:val="center"/>
          </w:tcPr>
          <w:p w14:paraId="77ACE9BC">
            <w:pPr>
              <w:jc w:val="center"/>
              <w:rPr>
                <w:rFonts w:hint="eastAsia" w:ascii="宋体" w:hAnsi="宋体"/>
                <w:color w:val="auto"/>
                <w:szCs w:val="44"/>
                <w:highlight w:val="none"/>
              </w:rPr>
            </w:pPr>
          </w:p>
        </w:tc>
        <w:tc>
          <w:tcPr>
            <w:tcW w:w="1774" w:type="dxa"/>
            <w:vAlign w:val="center"/>
          </w:tcPr>
          <w:p w14:paraId="3F8FC25D">
            <w:pPr>
              <w:jc w:val="center"/>
              <w:rPr>
                <w:rFonts w:hint="eastAsia" w:ascii="宋体" w:hAnsi="宋体"/>
                <w:color w:val="auto"/>
                <w:szCs w:val="44"/>
                <w:highlight w:val="none"/>
              </w:rPr>
            </w:pPr>
          </w:p>
        </w:tc>
      </w:tr>
      <w:tr w14:paraId="309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65EDC55">
            <w:pPr>
              <w:jc w:val="center"/>
              <w:rPr>
                <w:rFonts w:hint="eastAsia" w:ascii="宋体" w:hAnsi="宋体"/>
                <w:color w:val="auto"/>
                <w:szCs w:val="44"/>
                <w:highlight w:val="none"/>
              </w:rPr>
            </w:pPr>
            <w:r>
              <w:rPr>
                <w:rFonts w:hint="eastAsia" w:ascii="宋体" w:hAnsi="宋体"/>
                <w:color w:val="auto"/>
                <w:szCs w:val="44"/>
                <w:highlight w:val="none"/>
              </w:rPr>
              <w:t>3</w:t>
            </w:r>
          </w:p>
        </w:tc>
        <w:tc>
          <w:tcPr>
            <w:tcW w:w="1790" w:type="dxa"/>
            <w:vAlign w:val="center"/>
          </w:tcPr>
          <w:p w14:paraId="70377408">
            <w:pPr>
              <w:jc w:val="center"/>
              <w:rPr>
                <w:rFonts w:hint="eastAsia" w:ascii="宋体" w:hAnsi="宋体"/>
                <w:color w:val="auto"/>
                <w:szCs w:val="44"/>
                <w:highlight w:val="none"/>
              </w:rPr>
            </w:pPr>
          </w:p>
        </w:tc>
        <w:tc>
          <w:tcPr>
            <w:tcW w:w="1341" w:type="dxa"/>
            <w:vAlign w:val="center"/>
          </w:tcPr>
          <w:p w14:paraId="1A6B37DE">
            <w:pPr>
              <w:jc w:val="center"/>
              <w:rPr>
                <w:color w:val="auto"/>
                <w:highlight w:val="none"/>
              </w:rPr>
            </w:pPr>
          </w:p>
        </w:tc>
        <w:tc>
          <w:tcPr>
            <w:tcW w:w="1342" w:type="dxa"/>
            <w:vAlign w:val="center"/>
          </w:tcPr>
          <w:p w14:paraId="1E4AF4ED">
            <w:pPr>
              <w:jc w:val="center"/>
              <w:rPr>
                <w:rFonts w:hint="eastAsia" w:ascii="宋体" w:hAnsi="宋体"/>
                <w:color w:val="auto"/>
                <w:szCs w:val="44"/>
                <w:highlight w:val="none"/>
              </w:rPr>
            </w:pPr>
          </w:p>
        </w:tc>
        <w:tc>
          <w:tcPr>
            <w:tcW w:w="1342" w:type="dxa"/>
            <w:vAlign w:val="center"/>
          </w:tcPr>
          <w:p w14:paraId="3CA2E132">
            <w:pPr>
              <w:jc w:val="center"/>
              <w:rPr>
                <w:rFonts w:hint="eastAsia" w:ascii="宋体" w:hAnsi="宋体"/>
                <w:color w:val="auto"/>
                <w:szCs w:val="44"/>
                <w:highlight w:val="none"/>
              </w:rPr>
            </w:pPr>
          </w:p>
        </w:tc>
        <w:tc>
          <w:tcPr>
            <w:tcW w:w="1341" w:type="dxa"/>
            <w:vAlign w:val="center"/>
          </w:tcPr>
          <w:p w14:paraId="4FA5FE60">
            <w:pPr>
              <w:jc w:val="center"/>
              <w:rPr>
                <w:rFonts w:hint="eastAsia" w:ascii="宋体" w:hAnsi="宋体"/>
                <w:color w:val="auto"/>
                <w:szCs w:val="44"/>
                <w:highlight w:val="none"/>
              </w:rPr>
            </w:pPr>
          </w:p>
        </w:tc>
        <w:tc>
          <w:tcPr>
            <w:tcW w:w="1342" w:type="dxa"/>
            <w:vAlign w:val="center"/>
          </w:tcPr>
          <w:p w14:paraId="2E1C8018">
            <w:pPr>
              <w:jc w:val="center"/>
              <w:rPr>
                <w:rFonts w:hint="eastAsia" w:ascii="宋体" w:hAnsi="宋体"/>
                <w:color w:val="auto"/>
                <w:szCs w:val="44"/>
                <w:highlight w:val="none"/>
              </w:rPr>
            </w:pPr>
          </w:p>
        </w:tc>
        <w:tc>
          <w:tcPr>
            <w:tcW w:w="1342" w:type="dxa"/>
            <w:vAlign w:val="center"/>
          </w:tcPr>
          <w:p w14:paraId="166ADCAE">
            <w:pPr>
              <w:jc w:val="center"/>
              <w:rPr>
                <w:rFonts w:hint="eastAsia" w:ascii="宋体" w:hAnsi="宋体"/>
                <w:color w:val="auto"/>
                <w:szCs w:val="44"/>
                <w:highlight w:val="none"/>
              </w:rPr>
            </w:pPr>
          </w:p>
        </w:tc>
        <w:tc>
          <w:tcPr>
            <w:tcW w:w="1351" w:type="dxa"/>
            <w:vAlign w:val="center"/>
          </w:tcPr>
          <w:p w14:paraId="1CA0CF63">
            <w:pPr>
              <w:jc w:val="center"/>
              <w:rPr>
                <w:rFonts w:hint="eastAsia" w:ascii="宋体" w:hAnsi="宋体"/>
                <w:color w:val="auto"/>
                <w:szCs w:val="44"/>
                <w:highlight w:val="none"/>
              </w:rPr>
            </w:pPr>
          </w:p>
        </w:tc>
        <w:tc>
          <w:tcPr>
            <w:tcW w:w="1774" w:type="dxa"/>
            <w:vAlign w:val="center"/>
          </w:tcPr>
          <w:p w14:paraId="6040CA13">
            <w:pPr>
              <w:jc w:val="center"/>
              <w:rPr>
                <w:rFonts w:hint="eastAsia" w:ascii="宋体" w:hAnsi="宋体"/>
                <w:color w:val="auto"/>
                <w:szCs w:val="44"/>
                <w:highlight w:val="none"/>
              </w:rPr>
            </w:pPr>
          </w:p>
        </w:tc>
      </w:tr>
      <w:tr w14:paraId="7723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72636B2">
            <w:pPr>
              <w:jc w:val="center"/>
              <w:rPr>
                <w:rFonts w:hint="eastAsia" w:ascii="宋体" w:hAnsi="宋体"/>
                <w:color w:val="auto"/>
                <w:szCs w:val="44"/>
                <w:highlight w:val="none"/>
              </w:rPr>
            </w:pPr>
            <w:r>
              <w:rPr>
                <w:rFonts w:hint="eastAsia" w:ascii="宋体" w:hAnsi="宋体"/>
                <w:color w:val="auto"/>
                <w:szCs w:val="44"/>
                <w:highlight w:val="none"/>
              </w:rPr>
              <w:t>4</w:t>
            </w:r>
          </w:p>
        </w:tc>
        <w:tc>
          <w:tcPr>
            <w:tcW w:w="1790" w:type="dxa"/>
            <w:vAlign w:val="center"/>
          </w:tcPr>
          <w:p w14:paraId="400D36B6">
            <w:pPr>
              <w:jc w:val="center"/>
              <w:rPr>
                <w:rFonts w:hint="eastAsia" w:ascii="宋体" w:hAnsi="宋体"/>
                <w:color w:val="auto"/>
                <w:szCs w:val="44"/>
                <w:highlight w:val="none"/>
              </w:rPr>
            </w:pPr>
          </w:p>
        </w:tc>
        <w:tc>
          <w:tcPr>
            <w:tcW w:w="1341" w:type="dxa"/>
            <w:vAlign w:val="center"/>
          </w:tcPr>
          <w:p w14:paraId="55F8BB1C">
            <w:pPr>
              <w:jc w:val="center"/>
              <w:rPr>
                <w:color w:val="auto"/>
                <w:highlight w:val="none"/>
              </w:rPr>
            </w:pPr>
          </w:p>
        </w:tc>
        <w:tc>
          <w:tcPr>
            <w:tcW w:w="1342" w:type="dxa"/>
            <w:vAlign w:val="center"/>
          </w:tcPr>
          <w:p w14:paraId="422EF697">
            <w:pPr>
              <w:jc w:val="center"/>
              <w:rPr>
                <w:rFonts w:hint="eastAsia" w:ascii="宋体" w:hAnsi="宋体"/>
                <w:color w:val="auto"/>
                <w:szCs w:val="44"/>
                <w:highlight w:val="none"/>
              </w:rPr>
            </w:pPr>
          </w:p>
        </w:tc>
        <w:tc>
          <w:tcPr>
            <w:tcW w:w="1342" w:type="dxa"/>
            <w:vAlign w:val="center"/>
          </w:tcPr>
          <w:p w14:paraId="1EB6DB65">
            <w:pPr>
              <w:jc w:val="center"/>
              <w:rPr>
                <w:rFonts w:hint="eastAsia" w:ascii="宋体" w:hAnsi="宋体"/>
                <w:color w:val="auto"/>
                <w:szCs w:val="44"/>
                <w:highlight w:val="none"/>
              </w:rPr>
            </w:pPr>
          </w:p>
        </w:tc>
        <w:tc>
          <w:tcPr>
            <w:tcW w:w="1341" w:type="dxa"/>
            <w:vAlign w:val="center"/>
          </w:tcPr>
          <w:p w14:paraId="680B71AE">
            <w:pPr>
              <w:jc w:val="center"/>
              <w:rPr>
                <w:rFonts w:hint="eastAsia" w:ascii="宋体" w:hAnsi="宋体"/>
                <w:color w:val="auto"/>
                <w:szCs w:val="44"/>
                <w:highlight w:val="none"/>
              </w:rPr>
            </w:pPr>
          </w:p>
        </w:tc>
        <w:tc>
          <w:tcPr>
            <w:tcW w:w="1342" w:type="dxa"/>
            <w:vAlign w:val="center"/>
          </w:tcPr>
          <w:p w14:paraId="1A14FEB3">
            <w:pPr>
              <w:jc w:val="center"/>
              <w:rPr>
                <w:rFonts w:hint="eastAsia" w:ascii="宋体" w:hAnsi="宋体"/>
                <w:color w:val="auto"/>
                <w:szCs w:val="44"/>
                <w:highlight w:val="none"/>
              </w:rPr>
            </w:pPr>
          </w:p>
        </w:tc>
        <w:tc>
          <w:tcPr>
            <w:tcW w:w="1342" w:type="dxa"/>
            <w:vAlign w:val="center"/>
          </w:tcPr>
          <w:p w14:paraId="327BCE61">
            <w:pPr>
              <w:jc w:val="center"/>
              <w:rPr>
                <w:rFonts w:hint="eastAsia" w:ascii="宋体" w:hAnsi="宋体"/>
                <w:color w:val="auto"/>
                <w:szCs w:val="44"/>
                <w:highlight w:val="none"/>
              </w:rPr>
            </w:pPr>
          </w:p>
        </w:tc>
        <w:tc>
          <w:tcPr>
            <w:tcW w:w="1351" w:type="dxa"/>
            <w:vAlign w:val="center"/>
          </w:tcPr>
          <w:p w14:paraId="52A91F4D">
            <w:pPr>
              <w:jc w:val="center"/>
              <w:rPr>
                <w:rFonts w:hint="eastAsia" w:ascii="宋体" w:hAnsi="宋体"/>
                <w:color w:val="auto"/>
                <w:szCs w:val="44"/>
                <w:highlight w:val="none"/>
              </w:rPr>
            </w:pPr>
          </w:p>
        </w:tc>
        <w:tc>
          <w:tcPr>
            <w:tcW w:w="1774" w:type="dxa"/>
            <w:vAlign w:val="center"/>
          </w:tcPr>
          <w:p w14:paraId="3D22B26D">
            <w:pPr>
              <w:jc w:val="center"/>
              <w:rPr>
                <w:rFonts w:hint="eastAsia" w:ascii="宋体" w:hAnsi="宋体"/>
                <w:color w:val="auto"/>
                <w:szCs w:val="44"/>
                <w:highlight w:val="none"/>
              </w:rPr>
            </w:pPr>
          </w:p>
        </w:tc>
      </w:tr>
      <w:tr w14:paraId="111E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503333D">
            <w:pPr>
              <w:jc w:val="center"/>
              <w:rPr>
                <w:rFonts w:hint="eastAsia" w:ascii="宋体" w:hAnsi="宋体"/>
                <w:color w:val="auto"/>
                <w:szCs w:val="44"/>
                <w:highlight w:val="none"/>
              </w:rPr>
            </w:pPr>
            <w:r>
              <w:rPr>
                <w:rFonts w:hint="eastAsia" w:ascii="宋体" w:hAnsi="宋体"/>
                <w:color w:val="auto"/>
                <w:szCs w:val="44"/>
                <w:highlight w:val="none"/>
              </w:rPr>
              <w:t>5</w:t>
            </w:r>
          </w:p>
        </w:tc>
        <w:tc>
          <w:tcPr>
            <w:tcW w:w="1790" w:type="dxa"/>
            <w:vAlign w:val="center"/>
          </w:tcPr>
          <w:p w14:paraId="56D18D17">
            <w:pPr>
              <w:jc w:val="center"/>
              <w:rPr>
                <w:rFonts w:hint="eastAsia" w:ascii="宋体" w:hAnsi="宋体"/>
                <w:color w:val="auto"/>
                <w:szCs w:val="44"/>
                <w:highlight w:val="none"/>
              </w:rPr>
            </w:pPr>
          </w:p>
        </w:tc>
        <w:tc>
          <w:tcPr>
            <w:tcW w:w="1341" w:type="dxa"/>
            <w:vAlign w:val="center"/>
          </w:tcPr>
          <w:p w14:paraId="401E94B4">
            <w:pPr>
              <w:jc w:val="center"/>
              <w:rPr>
                <w:color w:val="auto"/>
                <w:highlight w:val="none"/>
              </w:rPr>
            </w:pPr>
          </w:p>
        </w:tc>
        <w:tc>
          <w:tcPr>
            <w:tcW w:w="1342" w:type="dxa"/>
            <w:vAlign w:val="center"/>
          </w:tcPr>
          <w:p w14:paraId="703BA610">
            <w:pPr>
              <w:jc w:val="center"/>
              <w:rPr>
                <w:rFonts w:hint="eastAsia" w:ascii="宋体" w:hAnsi="宋体"/>
                <w:color w:val="auto"/>
                <w:szCs w:val="44"/>
                <w:highlight w:val="none"/>
              </w:rPr>
            </w:pPr>
          </w:p>
        </w:tc>
        <w:tc>
          <w:tcPr>
            <w:tcW w:w="1342" w:type="dxa"/>
            <w:vAlign w:val="center"/>
          </w:tcPr>
          <w:p w14:paraId="3B5EAA80">
            <w:pPr>
              <w:jc w:val="center"/>
              <w:rPr>
                <w:rFonts w:hint="eastAsia" w:ascii="宋体" w:hAnsi="宋体"/>
                <w:color w:val="auto"/>
                <w:szCs w:val="44"/>
                <w:highlight w:val="none"/>
              </w:rPr>
            </w:pPr>
          </w:p>
        </w:tc>
        <w:tc>
          <w:tcPr>
            <w:tcW w:w="1341" w:type="dxa"/>
            <w:vAlign w:val="center"/>
          </w:tcPr>
          <w:p w14:paraId="39BFBF8D">
            <w:pPr>
              <w:jc w:val="center"/>
              <w:rPr>
                <w:rFonts w:hint="eastAsia" w:ascii="宋体" w:hAnsi="宋体"/>
                <w:color w:val="auto"/>
                <w:szCs w:val="44"/>
                <w:highlight w:val="none"/>
              </w:rPr>
            </w:pPr>
          </w:p>
        </w:tc>
        <w:tc>
          <w:tcPr>
            <w:tcW w:w="1342" w:type="dxa"/>
            <w:vAlign w:val="center"/>
          </w:tcPr>
          <w:p w14:paraId="0C244FE7">
            <w:pPr>
              <w:jc w:val="center"/>
              <w:rPr>
                <w:rFonts w:hint="eastAsia" w:ascii="宋体" w:hAnsi="宋体"/>
                <w:color w:val="auto"/>
                <w:szCs w:val="44"/>
                <w:highlight w:val="none"/>
              </w:rPr>
            </w:pPr>
          </w:p>
        </w:tc>
        <w:tc>
          <w:tcPr>
            <w:tcW w:w="1342" w:type="dxa"/>
            <w:vAlign w:val="center"/>
          </w:tcPr>
          <w:p w14:paraId="681A15ED">
            <w:pPr>
              <w:jc w:val="center"/>
              <w:rPr>
                <w:rFonts w:hint="eastAsia" w:ascii="宋体" w:hAnsi="宋体"/>
                <w:color w:val="auto"/>
                <w:szCs w:val="44"/>
                <w:highlight w:val="none"/>
              </w:rPr>
            </w:pPr>
          </w:p>
        </w:tc>
        <w:tc>
          <w:tcPr>
            <w:tcW w:w="1351" w:type="dxa"/>
            <w:vAlign w:val="center"/>
          </w:tcPr>
          <w:p w14:paraId="4BC80A1A">
            <w:pPr>
              <w:jc w:val="center"/>
              <w:rPr>
                <w:rFonts w:hint="eastAsia" w:ascii="宋体" w:hAnsi="宋体"/>
                <w:color w:val="auto"/>
                <w:szCs w:val="44"/>
                <w:highlight w:val="none"/>
              </w:rPr>
            </w:pPr>
          </w:p>
        </w:tc>
        <w:tc>
          <w:tcPr>
            <w:tcW w:w="1774" w:type="dxa"/>
            <w:vAlign w:val="center"/>
          </w:tcPr>
          <w:p w14:paraId="54385B97">
            <w:pPr>
              <w:jc w:val="center"/>
              <w:rPr>
                <w:rFonts w:hint="eastAsia" w:ascii="宋体" w:hAnsi="宋体"/>
                <w:color w:val="auto"/>
                <w:szCs w:val="44"/>
                <w:highlight w:val="none"/>
              </w:rPr>
            </w:pPr>
          </w:p>
        </w:tc>
      </w:tr>
      <w:tr w14:paraId="3A7B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B7B6480">
            <w:pPr>
              <w:jc w:val="center"/>
              <w:rPr>
                <w:rFonts w:hint="eastAsia" w:ascii="宋体" w:hAnsi="宋体"/>
                <w:color w:val="auto"/>
                <w:szCs w:val="44"/>
                <w:highlight w:val="none"/>
              </w:rPr>
            </w:pPr>
            <w:r>
              <w:rPr>
                <w:rFonts w:hint="eastAsia" w:ascii="宋体" w:hAnsi="宋体"/>
                <w:color w:val="auto"/>
                <w:szCs w:val="44"/>
                <w:highlight w:val="none"/>
              </w:rPr>
              <w:t>6</w:t>
            </w:r>
          </w:p>
        </w:tc>
        <w:tc>
          <w:tcPr>
            <w:tcW w:w="1790" w:type="dxa"/>
            <w:vAlign w:val="center"/>
          </w:tcPr>
          <w:p w14:paraId="27CB5A9E">
            <w:pPr>
              <w:jc w:val="center"/>
              <w:rPr>
                <w:rFonts w:hint="eastAsia" w:ascii="宋体" w:hAnsi="宋体"/>
                <w:color w:val="auto"/>
                <w:szCs w:val="44"/>
                <w:highlight w:val="none"/>
              </w:rPr>
            </w:pPr>
          </w:p>
        </w:tc>
        <w:tc>
          <w:tcPr>
            <w:tcW w:w="1341" w:type="dxa"/>
            <w:vAlign w:val="center"/>
          </w:tcPr>
          <w:p w14:paraId="3F602A41">
            <w:pPr>
              <w:jc w:val="center"/>
              <w:rPr>
                <w:color w:val="auto"/>
                <w:highlight w:val="none"/>
              </w:rPr>
            </w:pPr>
          </w:p>
        </w:tc>
        <w:tc>
          <w:tcPr>
            <w:tcW w:w="1342" w:type="dxa"/>
            <w:vAlign w:val="center"/>
          </w:tcPr>
          <w:p w14:paraId="6741C4B2">
            <w:pPr>
              <w:jc w:val="center"/>
              <w:rPr>
                <w:rFonts w:hint="eastAsia" w:ascii="宋体" w:hAnsi="宋体"/>
                <w:color w:val="auto"/>
                <w:szCs w:val="44"/>
                <w:highlight w:val="none"/>
              </w:rPr>
            </w:pPr>
          </w:p>
        </w:tc>
        <w:tc>
          <w:tcPr>
            <w:tcW w:w="1342" w:type="dxa"/>
            <w:vAlign w:val="center"/>
          </w:tcPr>
          <w:p w14:paraId="6123CCA2">
            <w:pPr>
              <w:jc w:val="center"/>
              <w:rPr>
                <w:rFonts w:hint="eastAsia" w:ascii="宋体" w:hAnsi="宋体"/>
                <w:color w:val="auto"/>
                <w:szCs w:val="44"/>
                <w:highlight w:val="none"/>
              </w:rPr>
            </w:pPr>
          </w:p>
        </w:tc>
        <w:tc>
          <w:tcPr>
            <w:tcW w:w="1341" w:type="dxa"/>
            <w:vAlign w:val="center"/>
          </w:tcPr>
          <w:p w14:paraId="356E593D">
            <w:pPr>
              <w:jc w:val="center"/>
              <w:rPr>
                <w:rFonts w:hint="eastAsia" w:ascii="宋体" w:hAnsi="宋体"/>
                <w:color w:val="auto"/>
                <w:szCs w:val="44"/>
                <w:highlight w:val="none"/>
              </w:rPr>
            </w:pPr>
          </w:p>
        </w:tc>
        <w:tc>
          <w:tcPr>
            <w:tcW w:w="1342" w:type="dxa"/>
            <w:vAlign w:val="center"/>
          </w:tcPr>
          <w:p w14:paraId="656252B3">
            <w:pPr>
              <w:jc w:val="center"/>
              <w:rPr>
                <w:rFonts w:hint="eastAsia" w:ascii="宋体" w:hAnsi="宋体"/>
                <w:color w:val="auto"/>
                <w:szCs w:val="44"/>
                <w:highlight w:val="none"/>
              </w:rPr>
            </w:pPr>
          </w:p>
        </w:tc>
        <w:tc>
          <w:tcPr>
            <w:tcW w:w="1342" w:type="dxa"/>
            <w:vAlign w:val="center"/>
          </w:tcPr>
          <w:p w14:paraId="080B7931">
            <w:pPr>
              <w:jc w:val="center"/>
              <w:rPr>
                <w:rFonts w:hint="eastAsia" w:ascii="宋体" w:hAnsi="宋体"/>
                <w:color w:val="auto"/>
                <w:szCs w:val="44"/>
                <w:highlight w:val="none"/>
              </w:rPr>
            </w:pPr>
          </w:p>
        </w:tc>
        <w:tc>
          <w:tcPr>
            <w:tcW w:w="1351" w:type="dxa"/>
            <w:vAlign w:val="center"/>
          </w:tcPr>
          <w:p w14:paraId="3B351050">
            <w:pPr>
              <w:jc w:val="center"/>
              <w:rPr>
                <w:rFonts w:hint="eastAsia" w:ascii="宋体" w:hAnsi="宋体"/>
                <w:color w:val="auto"/>
                <w:szCs w:val="44"/>
                <w:highlight w:val="none"/>
              </w:rPr>
            </w:pPr>
          </w:p>
        </w:tc>
        <w:tc>
          <w:tcPr>
            <w:tcW w:w="1774" w:type="dxa"/>
            <w:vAlign w:val="center"/>
          </w:tcPr>
          <w:p w14:paraId="7DBF99C9">
            <w:pPr>
              <w:jc w:val="center"/>
              <w:rPr>
                <w:rFonts w:hint="eastAsia" w:ascii="宋体" w:hAnsi="宋体"/>
                <w:color w:val="auto"/>
                <w:szCs w:val="44"/>
                <w:highlight w:val="none"/>
              </w:rPr>
            </w:pPr>
          </w:p>
        </w:tc>
      </w:tr>
      <w:tr w14:paraId="1350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6BDC074">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0" w:type="dxa"/>
            <w:vAlign w:val="center"/>
          </w:tcPr>
          <w:p w14:paraId="288D0280">
            <w:pPr>
              <w:rPr>
                <w:rFonts w:hint="eastAsia" w:ascii="宋体" w:hAnsi="宋体"/>
                <w:color w:val="auto"/>
                <w:szCs w:val="21"/>
                <w:highlight w:val="none"/>
              </w:rPr>
            </w:pPr>
          </w:p>
        </w:tc>
        <w:tc>
          <w:tcPr>
            <w:tcW w:w="1341" w:type="dxa"/>
            <w:vAlign w:val="center"/>
          </w:tcPr>
          <w:p w14:paraId="44A5B29B">
            <w:pPr>
              <w:jc w:val="center"/>
              <w:rPr>
                <w:color w:val="auto"/>
                <w:highlight w:val="none"/>
              </w:rPr>
            </w:pPr>
          </w:p>
        </w:tc>
        <w:tc>
          <w:tcPr>
            <w:tcW w:w="1342" w:type="dxa"/>
            <w:vAlign w:val="center"/>
          </w:tcPr>
          <w:p w14:paraId="23C1B070">
            <w:pPr>
              <w:jc w:val="center"/>
              <w:rPr>
                <w:rFonts w:hint="eastAsia" w:ascii="宋体" w:hAnsi="宋体"/>
                <w:color w:val="auto"/>
                <w:szCs w:val="44"/>
                <w:highlight w:val="none"/>
              </w:rPr>
            </w:pPr>
          </w:p>
        </w:tc>
        <w:tc>
          <w:tcPr>
            <w:tcW w:w="1342" w:type="dxa"/>
            <w:vAlign w:val="center"/>
          </w:tcPr>
          <w:p w14:paraId="589A8124">
            <w:pPr>
              <w:jc w:val="center"/>
              <w:rPr>
                <w:rFonts w:hint="eastAsia" w:ascii="宋体" w:hAnsi="宋体"/>
                <w:color w:val="auto"/>
                <w:szCs w:val="44"/>
                <w:highlight w:val="none"/>
              </w:rPr>
            </w:pPr>
          </w:p>
        </w:tc>
        <w:tc>
          <w:tcPr>
            <w:tcW w:w="1341" w:type="dxa"/>
            <w:vAlign w:val="center"/>
          </w:tcPr>
          <w:p w14:paraId="3A5934B8">
            <w:pPr>
              <w:jc w:val="center"/>
              <w:rPr>
                <w:rFonts w:hint="eastAsia" w:ascii="宋体" w:hAnsi="宋体"/>
                <w:color w:val="auto"/>
                <w:szCs w:val="44"/>
                <w:highlight w:val="none"/>
              </w:rPr>
            </w:pPr>
          </w:p>
        </w:tc>
        <w:tc>
          <w:tcPr>
            <w:tcW w:w="1342" w:type="dxa"/>
            <w:vAlign w:val="center"/>
          </w:tcPr>
          <w:p w14:paraId="0B484D3D">
            <w:pPr>
              <w:jc w:val="center"/>
              <w:rPr>
                <w:rFonts w:hint="eastAsia" w:ascii="宋体" w:hAnsi="宋体"/>
                <w:color w:val="auto"/>
                <w:szCs w:val="44"/>
                <w:highlight w:val="none"/>
              </w:rPr>
            </w:pPr>
          </w:p>
        </w:tc>
        <w:tc>
          <w:tcPr>
            <w:tcW w:w="1342" w:type="dxa"/>
            <w:vAlign w:val="center"/>
          </w:tcPr>
          <w:p w14:paraId="6FC7E131">
            <w:pPr>
              <w:jc w:val="center"/>
              <w:rPr>
                <w:rFonts w:hint="eastAsia" w:ascii="宋体" w:hAnsi="宋体"/>
                <w:color w:val="auto"/>
                <w:szCs w:val="44"/>
                <w:highlight w:val="none"/>
              </w:rPr>
            </w:pPr>
          </w:p>
        </w:tc>
        <w:tc>
          <w:tcPr>
            <w:tcW w:w="1351" w:type="dxa"/>
            <w:vAlign w:val="center"/>
          </w:tcPr>
          <w:p w14:paraId="6217124E">
            <w:pPr>
              <w:jc w:val="center"/>
              <w:rPr>
                <w:rFonts w:hint="eastAsia" w:ascii="宋体" w:hAnsi="宋体"/>
                <w:color w:val="auto"/>
                <w:szCs w:val="44"/>
                <w:highlight w:val="none"/>
              </w:rPr>
            </w:pPr>
          </w:p>
        </w:tc>
        <w:tc>
          <w:tcPr>
            <w:tcW w:w="1774" w:type="dxa"/>
            <w:vAlign w:val="center"/>
          </w:tcPr>
          <w:p w14:paraId="2A261DC4">
            <w:pPr>
              <w:jc w:val="center"/>
              <w:rPr>
                <w:rFonts w:hint="eastAsia" w:ascii="宋体" w:hAnsi="宋体"/>
                <w:color w:val="auto"/>
                <w:szCs w:val="44"/>
                <w:highlight w:val="none"/>
              </w:rPr>
            </w:pPr>
          </w:p>
        </w:tc>
      </w:tr>
      <w:tr w14:paraId="1BB0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1C678F37">
            <w:pPr>
              <w:jc w:val="left"/>
              <w:rPr>
                <w:rFonts w:hint="eastAsia" w:ascii="宋体" w:hAnsi="宋体"/>
                <w:color w:val="auto"/>
                <w:szCs w:val="44"/>
                <w:highlight w:val="none"/>
              </w:rPr>
            </w:pPr>
            <w:r>
              <w:rPr>
                <w:rFonts w:hint="eastAsia" w:ascii="宋体" w:hAnsi="宋体"/>
                <w:color w:val="auto"/>
                <w:szCs w:val="44"/>
                <w:highlight w:val="none"/>
              </w:rPr>
              <w:t>技术标评委签名：</w:t>
            </w:r>
          </w:p>
          <w:p w14:paraId="4BEDE26F">
            <w:pPr>
              <w:jc w:val="center"/>
              <w:rPr>
                <w:rFonts w:hint="eastAsia" w:ascii="宋体" w:hAnsi="宋体"/>
                <w:color w:val="auto"/>
                <w:szCs w:val="44"/>
                <w:highlight w:val="none"/>
              </w:rPr>
            </w:pPr>
          </w:p>
          <w:p w14:paraId="001491AC">
            <w:pPr>
              <w:jc w:val="center"/>
              <w:rPr>
                <w:rFonts w:hint="eastAsia" w:ascii="宋体" w:hAnsi="宋体"/>
                <w:color w:val="auto"/>
                <w:szCs w:val="44"/>
                <w:highlight w:val="none"/>
              </w:rPr>
            </w:pPr>
          </w:p>
          <w:p w14:paraId="302522B1">
            <w:pPr>
              <w:jc w:val="center"/>
              <w:rPr>
                <w:rFonts w:hint="eastAsia" w:ascii="宋体" w:hAnsi="宋体"/>
                <w:color w:val="auto"/>
                <w:szCs w:val="44"/>
                <w:highlight w:val="none"/>
              </w:rPr>
            </w:pPr>
          </w:p>
        </w:tc>
      </w:tr>
    </w:tbl>
    <w:p w14:paraId="62A03BE4">
      <w:pPr>
        <w:ind w:right="420"/>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bookmarkEnd w:id="694"/>
    <w:p w14:paraId="38267B50">
      <w:pPr>
        <w:rPr>
          <w:color w:val="auto"/>
          <w:highlight w:val="none"/>
        </w:rPr>
      </w:pPr>
      <w:r>
        <w:rPr>
          <w:color w:val="auto"/>
          <w:highlight w:val="none"/>
        </w:rPr>
        <w:br w:type="page"/>
      </w:r>
    </w:p>
    <w:p w14:paraId="37556B9A">
      <w:pPr>
        <w:pStyle w:val="28"/>
        <w:rPr>
          <w:color w:val="auto"/>
          <w:highlight w:val="none"/>
        </w:rPr>
      </w:pPr>
      <w:bookmarkStart w:id="695" w:name="_Toc165804458"/>
      <w:bookmarkStart w:id="696" w:name="_Toc256000141"/>
      <w:r>
        <w:rPr>
          <w:rFonts w:hint="eastAsia"/>
          <w:color w:val="auto"/>
          <w:highlight w:val="none"/>
        </w:rPr>
        <w:t>附表A-</w:t>
      </w:r>
      <w:r>
        <w:rPr>
          <w:color w:val="auto"/>
          <w:highlight w:val="none"/>
        </w:rPr>
        <w:t>12</w:t>
      </w:r>
      <w:r>
        <w:rPr>
          <w:rFonts w:hint="eastAsia"/>
          <w:color w:val="auto"/>
          <w:highlight w:val="none"/>
        </w:rPr>
        <w:t>：技术标评审记录表（个人）</w:t>
      </w:r>
      <w:bookmarkEnd w:id="695"/>
      <w:bookmarkEnd w:id="696"/>
    </w:p>
    <w:p w14:paraId="630DCDFB">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技术标评审记录表（个人）</w:t>
      </w:r>
    </w:p>
    <w:p w14:paraId="23A40AA0">
      <w:pPr>
        <w:rPr>
          <w:rFonts w:hint="eastAsia" w:ascii="宋体" w:hAnsi="宋体"/>
          <w:color w:val="auto"/>
          <w:szCs w:val="44"/>
          <w:highlight w:val="none"/>
        </w:rPr>
      </w:pPr>
      <w:bookmarkStart w:id="697" w:name="_Hlk150332959"/>
      <w:r>
        <w:rPr>
          <w:rFonts w:hint="eastAsia" w:ascii="宋体" w:hAnsi="宋体"/>
          <w:color w:val="auto"/>
          <w:szCs w:val="44"/>
          <w:highlight w:val="none"/>
        </w:rPr>
        <w:t>标段名称：</w:t>
      </w:r>
    </w:p>
    <w:p w14:paraId="673859F0">
      <w:pPr>
        <w:rPr>
          <w:color w:val="auto"/>
          <w:szCs w:val="44"/>
          <w:highlight w:val="none"/>
        </w:rPr>
      </w:pPr>
      <w:r>
        <w:rPr>
          <w:rFonts w:hint="eastAsia"/>
          <w:color w:val="auto"/>
          <w:szCs w:val="44"/>
          <w:highlight w:val="none"/>
        </w:rPr>
        <w:t>标段唯一标识码：</w:t>
      </w:r>
    </w:p>
    <w:tbl>
      <w:tblPr>
        <w:tblStyle w:val="19"/>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7105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77DF46C4">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204" w:type="dxa"/>
            <w:vMerge w:val="restart"/>
            <w:vAlign w:val="center"/>
          </w:tcPr>
          <w:p w14:paraId="4BAAD3B3">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9920" w:type="dxa"/>
            <w:gridSpan w:val="18"/>
          </w:tcPr>
          <w:p w14:paraId="738855A9">
            <w:pPr>
              <w:jc w:val="center"/>
              <w:rPr>
                <w:rFonts w:hint="eastAsia" w:ascii="宋体" w:hAnsi="宋体"/>
                <w:b/>
                <w:bCs/>
                <w:color w:val="auto"/>
                <w:szCs w:val="21"/>
                <w:highlight w:val="none"/>
              </w:rPr>
            </w:pPr>
            <w:r>
              <w:rPr>
                <w:rFonts w:hint="eastAsia" w:ascii="宋体" w:hAnsi="宋体"/>
                <w:b/>
                <w:bCs/>
                <w:color w:val="auto"/>
                <w:szCs w:val="21"/>
                <w:highlight w:val="none"/>
              </w:rPr>
              <w:t>评审因素及评审得分</w:t>
            </w:r>
          </w:p>
        </w:tc>
        <w:tc>
          <w:tcPr>
            <w:tcW w:w="1198" w:type="dxa"/>
            <w:vMerge w:val="restart"/>
            <w:vAlign w:val="center"/>
          </w:tcPr>
          <w:p w14:paraId="504B3A37">
            <w:pPr>
              <w:jc w:val="center"/>
              <w:rPr>
                <w:rFonts w:hint="eastAsia" w:ascii="宋体" w:hAnsi="宋体"/>
                <w:b/>
                <w:bCs/>
                <w:color w:val="auto"/>
                <w:szCs w:val="21"/>
                <w:highlight w:val="none"/>
              </w:rPr>
            </w:pPr>
            <w:r>
              <w:rPr>
                <w:rFonts w:hint="eastAsia" w:ascii="宋体" w:hAnsi="宋体"/>
                <w:b/>
                <w:bCs/>
                <w:color w:val="auto"/>
                <w:szCs w:val="44"/>
                <w:highlight w:val="none"/>
              </w:rPr>
              <w:t>得分</w:t>
            </w:r>
          </w:p>
        </w:tc>
      </w:tr>
      <w:tr w14:paraId="7095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7083938B">
            <w:pPr>
              <w:jc w:val="center"/>
              <w:rPr>
                <w:rFonts w:hint="eastAsia" w:ascii="宋体" w:hAnsi="宋体"/>
                <w:b/>
                <w:bCs/>
                <w:color w:val="auto"/>
                <w:szCs w:val="21"/>
                <w:highlight w:val="none"/>
              </w:rPr>
            </w:pPr>
          </w:p>
        </w:tc>
        <w:tc>
          <w:tcPr>
            <w:tcW w:w="2204" w:type="dxa"/>
            <w:vMerge w:val="continue"/>
          </w:tcPr>
          <w:p w14:paraId="02C01DBB">
            <w:pPr>
              <w:jc w:val="center"/>
              <w:rPr>
                <w:rFonts w:hint="eastAsia" w:ascii="宋体" w:hAnsi="宋体"/>
                <w:b/>
                <w:bCs/>
                <w:color w:val="auto"/>
                <w:szCs w:val="21"/>
                <w:highlight w:val="none"/>
              </w:rPr>
            </w:pPr>
          </w:p>
        </w:tc>
        <w:tc>
          <w:tcPr>
            <w:tcW w:w="1111" w:type="dxa"/>
            <w:gridSpan w:val="2"/>
            <w:vAlign w:val="center"/>
          </w:tcPr>
          <w:p w14:paraId="1F414782">
            <w:pPr>
              <w:jc w:val="center"/>
              <w:rPr>
                <w:rFonts w:hint="eastAsia" w:ascii="宋体" w:hAnsi="宋体"/>
                <w:b/>
                <w:bCs/>
                <w:color w:val="auto"/>
                <w:szCs w:val="21"/>
                <w:highlight w:val="none"/>
              </w:rPr>
            </w:pPr>
          </w:p>
        </w:tc>
        <w:tc>
          <w:tcPr>
            <w:tcW w:w="1112" w:type="dxa"/>
            <w:gridSpan w:val="2"/>
            <w:vAlign w:val="center"/>
          </w:tcPr>
          <w:p w14:paraId="2660FF07">
            <w:pPr>
              <w:jc w:val="center"/>
              <w:rPr>
                <w:rFonts w:hint="eastAsia" w:ascii="宋体" w:hAnsi="宋体"/>
                <w:b/>
                <w:bCs/>
                <w:color w:val="auto"/>
                <w:szCs w:val="21"/>
                <w:highlight w:val="none"/>
              </w:rPr>
            </w:pPr>
          </w:p>
        </w:tc>
        <w:tc>
          <w:tcPr>
            <w:tcW w:w="1112" w:type="dxa"/>
            <w:gridSpan w:val="2"/>
            <w:vAlign w:val="center"/>
          </w:tcPr>
          <w:p w14:paraId="72246DE1">
            <w:pPr>
              <w:jc w:val="center"/>
              <w:rPr>
                <w:rFonts w:hint="eastAsia" w:ascii="宋体" w:hAnsi="宋体"/>
                <w:b/>
                <w:bCs/>
                <w:color w:val="auto"/>
                <w:szCs w:val="21"/>
                <w:highlight w:val="none"/>
              </w:rPr>
            </w:pPr>
          </w:p>
        </w:tc>
        <w:tc>
          <w:tcPr>
            <w:tcW w:w="1112" w:type="dxa"/>
            <w:gridSpan w:val="2"/>
            <w:vAlign w:val="center"/>
          </w:tcPr>
          <w:p w14:paraId="7A9855BC">
            <w:pPr>
              <w:jc w:val="center"/>
              <w:rPr>
                <w:rFonts w:hint="eastAsia" w:ascii="宋体" w:hAnsi="宋体"/>
                <w:b/>
                <w:bCs/>
                <w:color w:val="auto"/>
                <w:szCs w:val="21"/>
                <w:highlight w:val="none"/>
              </w:rPr>
            </w:pPr>
          </w:p>
        </w:tc>
        <w:tc>
          <w:tcPr>
            <w:tcW w:w="1112" w:type="dxa"/>
            <w:gridSpan w:val="2"/>
            <w:vAlign w:val="center"/>
          </w:tcPr>
          <w:p w14:paraId="411DF705">
            <w:pPr>
              <w:jc w:val="center"/>
              <w:rPr>
                <w:rFonts w:hint="eastAsia" w:ascii="宋体" w:hAnsi="宋体"/>
                <w:b/>
                <w:bCs/>
                <w:color w:val="auto"/>
                <w:szCs w:val="21"/>
                <w:highlight w:val="none"/>
              </w:rPr>
            </w:pPr>
          </w:p>
        </w:tc>
        <w:tc>
          <w:tcPr>
            <w:tcW w:w="1111" w:type="dxa"/>
            <w:gridSpan w:val="2"/>
            <w:vAlign w:val="center"/>
          </w:tcPr>
          <w:p w14:paraId="359A600C">
            <w:pPr>
              <w:jc w:val="center"/>
              <w:rPr>
                <w:rFonts w:hint="eastAsia" w:ascii="宋体" w:hAnsi="宋体"/>
                <w:b/>
                <w:bCs/>
                <w:color w:val="auto"/>
                <w:szCs w:val="21"/>
                <w:highlight w:val="none"/>
              </w:rPr>
            </w:pPr>
          </w:p>
        </w:tc>
        <w:tc>
          <w:tcPr>
            <w:tcW w:w="1112" w:type="dxa"/>
            <w:gridSpan w:val="2"/>
            <w:vAlign w:val="center"/>
          </w:tcPr>
          <w:p w14:paraId="7E636F0B">
            <w:pPr>
              <w:jc w:val="center"/>
              <w:rPr>
                <w:rFonts w:hint="eastAsia" w:ascii="宋体" w:hAnsi="宋体"/>
                <w:b/>
                <w:bCs/>
                <w:color w:val="auto"/>
                <w:szCs w:val="21"/>
                <w:highlight w:val="none"/>
              </w:rPr>
            </w:pPr>
          </w:p>
        </w:tc>
        <w:tc>
          <w:tcPr>
            <w:tcW w:w="1112" w:type="dxa"/>
            <w:gridSpan w:val="2"/>
            <w:vAlign w:val="center"/>
          </w:tcPr>
          <w:p w14:paraId="47A7EC29">
            <w:pPr>
              <w:jc w:val="center"/>
              <w:rPr>
                <w:rFonts w:hint="eastAsia" w:ascii="宋体" w:hAnsi="宋体"/>
                <w:b/>
                <w:bCs/>
                <w:color w:val="auto"/>
                <w:szCs w:val="21"/>
                <w:highlight w:val="none"/>
              </w:rPr>
            </w:pPr>
          </w:p>
        </w:tc>
        <w:tc>
          <w:tcPr>
            <w:tcW w:w="1026" w:type="dxa"/>
            <w:gridSpan w:val="2"/>
            <w:vAlign w:val="center"/>
          </w:tcPr>
          <w:p w14:paraId="101BC1C8">
            <w:pPr>
              <w:jc w:val="center"/>
              <w:rPr>
                <w:rFonts w:hint="eastAsia" w:ascii="宋体" w:hAnsi="宋体"/>
                <w:b/>
                <w:bCs/>
                <w:color w:val="auto"/>
                <w:szCs w:val="21"/>
                <w:highlight w:val="none"/>
              </w:rPr>
            </w:pPr>
          </w:p>
        </w:tc>
        <w:tc>
          <w:tcPr>
            <w:tcW w:w="1198" w:type="dxa"/>
            <w:vMerge w:val="continue"/>
            <w:vAlign w:val="center"/>
          </w:tcPr>
          <w:p w14:paraId="13E5C3D1">
            <w:pPr>
              <w:jc w:val="center"/>
              <w:rPr>
                <w:rFonts w:hint="eastAsia" w:ascii="宋体" w:hAnsi="宋体"/>
                <w:b/>
                <w:bCs/>
                <w:color w:val="auto"/>
                <w:szCs w:val="21"/>
                <w:highlight w:val="none"/>
              </w:rPr>
            </w:pPr>
          </w:p>
        </w:tc>
      </w:tr>
      <w:tr w14:paraId="1C41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3F943455">
            <w:pPr>
              <w:jc w:val="center"/>
              <w:rPr>
                <w:rFonts w:hint="eastAsia" w:ascii="宋体" w:hAnsi="宋体"/>
                <w:b/>
                <w:bCs/>
                <w:color w:val="auto"/>
                <w:szCs w:val="21"/>
                <w:highlight w:val="none"/>
              </w:rPr>
            </w:pPr>
          </w:p>
        </w:tc>
        <w:tc>
          <w:tcPr>
            <w:tcW w:w="2204" w:type="dxa"/>
            <w:vMerge w:val="continue"/>
          </w:tcPr>
          <w:p w14:paraId="33A87B05">
            <w:pPr>
              <w:jc w:val="center"/>
              <w:rPr>
                <w:rFonts w:hint="eastAsia" w:ascii="宋体" w:hAnsi="宋体"/>
                <w:b/>
                <w:bCs/>
                <w:color w:val="auto"/>
                <w:szCs w:val="21"/>
                <w:highlight w:val="none"/>
              </w:rPr>
            </w:pPr>
          </w:p>
        </w:tc>
        <w:tc>
          <w:tcPr>
            <w:tcW w:w="555" w:type="dxa"/>
            <w:vAlign w:val="center"/>
          </w:tcPr>
          <w:p w14:paraId="618435FF">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281866E8">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4B30A201">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23C3E465">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2D1DBCFA">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68E784D4">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14DFBA32">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65F6C955">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4796B26C">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7B47AC54">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5" w:type="dxa"/>
            <w:vAlign w:val="center"/>
          </w:tcPr>
          <w:p w14:paraId="07AAFD38">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45C0F3A2">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164F60BA">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7E3E6EFF">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3C352C04">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5EE66733">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4811EFE3">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470" w:type="dxa"/>
            <w:vAlign w:val="center"/>
          </w:tcPr>
          <w:p w14:paraId="732CA191">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1198" w:type="dxa"/>
            <w:vMerge w:val="continue"/>
            <w:vAlign w:val="center"/>
          </w:tcPr>
          <w:p w14:paraId="123F2A2B">
            <w:pPr>
              <w:jc w:val="center"/>
              <w:rPr>
                <w:rFonts w:hint="eastAsia" w:ascii="宋体" w:hAnsi="宋体"/>
                <w:b/>
                <w:bCs/>
                <w:color w:val="auto"/>
                <w:szCs w:val="21"/>
                <w:highlight w:val="none"/>
              </w:rPr>
            </w:pPr>
          </w:p>
        </w:tc>
      </w:tr>
      <w:tr w14:paraId="36A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741D78C">
            <w:pPr>
              <w:jc w:val="center"/>
              <w:rPr>
                <w:rFonts w:hint="eastAsia" w:ascii="宋体" w:hAnsi="宋体"/>
                <w:color w:val="auto"/>
                <w:szCs w:val="21"/>
                <w:highlight w:val="none"/>
              </w:rPr>
            </w:pPr>
            <w:r>
              <w:rPr>
                <w:rFonts w:hint="eastAsia" w:ascii="宋体" w:hAnsi="宋体"/>
                <w:color w:val="auto"/>
                <w:szCs w:val="21"/>
                <w:highlight w:val="none"/>
              </w:rPr>
              <w:t>1</w:t>
            </w:r>
          </w:p>
        </w:tc>
        <w:tc>
          <w:tcPr>
            <w:tcW w:w="2204" w:type="dxa"/>
            <w:vAlign w:val="center"/>
          </w:tcPr>
          <w:p w14:paraId="53F6C5E3">
            <w:pPr>
              <w:jc w:val="center"/>
              <w:rPr>
                <w:rFonts w:hint="eastAsia" w:ascii="宋体" w:hAnsi="宋体"/>
                <w:color w:val="auto"/>
                <w:szCs w:val="21"/>
                <w:highlight w:val="none"/>
              </w:rPr>
            </w:pPr>
          </w:p>
        </w:tc>
        <w:tc>
          <w:tcPr>
            <w:tcW w:w="555" w:type="dxa"/>
            <w:vAlign w:val="center"/>
          </w:tcPr>
          <w:p w14:paraId="3D127FDD">
            <w:pPr>
              <w:jc w:val="center"/>
              <w:rPr>
                <w:rFonts w:hint="eastAsia" w:ascii="宋体" w:hAnsi="宋体"/>
                <w:color w:val="auto"/>
                <w:szCs w:val="21"/>
                <w:highlight w:val="none"/>
              </w:rPr>
            </w:pPr>
          </w:p>
        </w:tc>
        <w:tc>
          <w:tcPr>
            <w:tcW w:w="556" w:type="dxa"/>
            <w:vAlign w:val="center"/>
          </w:tcPr>
          <w:p w14:paraId="09C0186E">
            <w:pPr>
              <w:jc w:val="center"/>
              <w:rPr>
                <w:rFonts w:hint="eastAsia" w:ascii="宋体" w:hAnsi="宋体"/>
                <w:color w:val="auto"/>
                <w:szCs w:val="21"/>
                <w:highlight w:val="none"/>
              </w:rPr>
            </w:pPr>
          </w:p>
        </w:tc>
        <w:tc>
          <w:tcPr>
            <w:tcW w:w="556" w:type="dxa"/>
            <w:vAlign w:val="center"/>
          </w:tcPr>
          <w:p w14:paraId="2975F0F4">
            <w:pPr>
              <w:jc w:val="center"/>
              <w:rPr>
                <w:rFonts w:hint="eastAsia" w:ascii="宋体" w:hAnsi="宋体"/>
                <w:color w:val="auto"/>
                <w:szCs w:val="21"/>
                <w:highlight w:val="none"/>
              </w:rPr>
            </w:pPr>
          </w:p>
        </w:tc>
        <w:tc>
          <w:tcPr>
            <w:tcW w:w="556" w:type="dxa"/>
            <w:vAlign w:val="center"/>
          </w:tcPr>
          <w:p w14:paraId="2CA994F0">
            <w:pPr>
              <w:jc w:val="center"/>
              <w:rPr>
                <w:rFonts w:hint="eastAsia" w:ascii="宋体" w:hAnsi="宋体"/>
                <w:color w:val="auto"/>
                <w:szCs w:val="21"/>
                <w:highlight w:val="none"/>
              </w:rPr>
            </w:pPr>
          </w:p>
        </w:tc>
        <w:tc>
          <w:tcPr>
            <w:tcW w:w="556" w:type="dxa"/>
            <w:vAlign w:val="center"/>
          </w:tcPr>
          <w:p w14:paraId="00C37BEE">
            <w:pPr>
              <w:jc w:val="center"/>
              <w:rPr>
                <w:rFonts w:hint="eastAsia" w:ascii="宋体" w:hAnsi="宋体"/>
                <w:color w:val="auto"/>
                <w:szCs w:val="21"/>
                <w:highlight w:val="none"/>
              </w:rPr>
            </w:pPr>
          </w:p>
        </w:tc>
        <w:tc>
          <w:tcPr>
            <w:tcW w:w="556" w:type="dxa"/>
            <w:vAlign w:val="center"/>
          </w:tcPr>
          <w:p w14:paraId="66760A89">
            <w:pPr>
              <w:jc w:val="center"/>
              <w:rPr>
                <w:rFonts w:hint="eastAsia" w:ascii="宋体" w:hAnsi="宋体"/>
                <w:color w:val="auto"/>
                <w:szCs w:val="21"/>
                <w:highlight w:val="none"/>
              </w:rPr>
            </w:pPr>
          </w:p>
        </w:tc>
        <w:tc>
          <w:tcPr>
            <w:tcW w:w="556" w:type="dxa"/>
            <w:vAlign w:val="center"/>
          </w:tcPr>
          <w:p w14:paraId="597F28FF">
            <w:pPr>
              <w:jc w:val="center"/>
              <w:rPr>
                <w:rFonts w:hint="eastAsia" w:ascii="宋体" w:hAnsi="宋体"/>
                <w:color w:val="auto"/>
                <w:szCs w:val="21"/>
                <w:highlight w:val="none"/>
              </w:rPr>
            </w:pPr>
          </w:p>
        </w:tc>
        <w:tc>
          <w:tcPr>
            <w:tcW w:w="556" w:type="dxa"/>
            <w:vAlign w:val="center"/>
          </w:tcPr>
          <w:p w14:paraId="7E54B445">
            <w:pPr>
              <w:jc w:val="center"/>
              <w:rPr>
                <w:rFonts w:hint="eastAsia" w:ascii="宋体" w:hAnsi="宋体"/>
                <w:color w:val="auto"/>
                <w:szCs w:val="21"/>
                <w:highlight w:val="none"/>
              </w:rPr>
            </w:pPr>
          </w:p>
        </w:tc>
        <w:tc>
          <w:tcPr>
            <w:tcW w:w="556" w:type="dxa"/>
            <w:vAlign w:val="center"/>
          </w:tcPr>
          <w:p w14:paraId="1294C204">
            <w:pPr>
              <w:jc w:val="center"/>
              <w:rPr>
                <w:rFonts w:hint="eastAsia" w:ascii="宋体" w:hAnsi="宋体"/>
                <w:color w:val="auto"/>
                <w:szCs w:val="21"/>
                <w:highlight w:val="none"/>
              </w:rPr>
            </w:pPr>
          </w:p>
        </w:tc>
        <w:tc>
          <w:tcPr>
            <w:tcW w:w="556" w:type="dxa"/>
            <w:vAlign w:val="center"/>
          </w:tcPr>
          <w:p w14:paraId="6FE3CC2C">
            <w:pPr>
              <w:jc w:val="center"/>
              <w:rPr>
                <w:rFonts w:hint="eastAsia" w:ascii="宋体" w:hAnsi="宋体"/>
                <w:color w:val="auto"/>
                <w:szCs w:val="21"/>
                <w:highlight w:val="none"/>
              </w:rPr>
            </w:pPr>
          </w:p>
        </w:tc>
        <w:tc>
          <w:tcPr>
            <w:tcW w:w="555" w:type="dxa"/>
            <w:vAlign w:val="center"/>
          </w:tcPr>
          <w:p w14:paraId="111CA115">
            <w:pPr>
              <w:jc w:val="center"/>
              <w:rPr>
                <w:rFonts w:hint="eastAsia" w:ascii="宋体" w:hAnsi="宋体"/>
                <w:color w:val="auto"/>
                <w:szCs w:val="21"/>
                <w:highlight w:val="none"/>
              </w:rPr>
            </w:pPr>
          </w:p>
        </w:tc>
        <w:tc>
          <w:tcPr>
            <w:tcW w:w="556" w:type="dxa"/>
            <w:vAlign w:val="center"/>
          </w:tcPr>
          <w:p w14:paraId="125C6817">
            <w:pPr>
              <w:jc w:val="center"/>
              <w:rPr>
                <w:rFonts w:hint="eastAsia" w:ascii="宋体" w:hAnsi="宋体"/>
                <w:color w:val="auto"/>
                <w:szCs w:val="21"/>
                <w:highlight w:val="none"/>
              </w:rPr>
            </w:pPr>
          </w:p>
        </w:tc>
        <w:tc>
          <w:tcPr>
            <w:tcW w:w="556" w:type="dxa"/>
            <w:vAlign w:val="center"/>
          </w:tcPr>
          <w:p w14:paraId="7E11FC70">
            <w:pPr>
              <w:jc w:val="center"/>
              <w:rPr>
                <w:rFonts w:hint="eastAsia" w:ascii="宋体" w:hAnsi="宋体"/>
                <w:color w:val="auto"/>
                <w:szCs w:val="21"/>
                <w:highlight w:val="none"/>
              </w:rPr>
            </w:pPr>
          </w:p>
        </w:tc>
        <w:tc>
          <w:tcPr>
            <w:tcW w:w="556" w:type="dxa"/>
            <w:vAlign w:val="center"/>
          </w:tcPr>
          <w:p w14:paraId="130E5CD6">
            <w:pPr>
              <w:jc w:val="center"/>
              <w:rPr>
                <w:rFonts w:hint="eastAsia" w:ascii="宋体" w:hAnsi="宋体"/>
                <w:color w:val="auto"/>
                <w:szCs w:val="21"/>
                <w:highlight w:val="none"/>
              </w:rPr>
            </w:pPr>
          </w:p>
        </w:tc>
        <w:tc>
          <w:tcPr>
            <w:tcW w:w="556" w:type="dxa"/>
          </w:tcPr>
          <w:p w14:paraId="290C32DE">
            <w:pPr>
              <w:jc w:val="center"/>
              <w:rPr>
                <w:rFonts w:hint="eastAsia" w:ascii="宋体" w:hAnsi="宋体"/>
                <w:color w:val="auto"/>
                <w:szCs w:val="21"/>
                <w:highlight w:val="none"/>
              </w:rPr>
            </w:pPr>
          </w:p>
        </w:tc>
        <w:tc>
          <w:tcPr>
            <w:tcW w:w="556" w:type="dxa"/>
          </w:tcPr>
          <w:p w14:paraId="5408402B">
            <w:pPr>
              <w:jc w:val="center"/>
              <w:rPr>
                <w:rFonts w:hint="eastAsia" w:ascii="宋体" w:hAnsi="宋体"/>
                <w:color w:val="auto"/>
                <w:szCs w:val="21"/>
                <w:highlight w:val="none"/>
              </w:rPr>
            </w:pPr>
          </w:p>
        </w:tc>
        <w:tc>
          <w:tcPr>
            <w:tcW w:w="556" w:type="dxa"/>
            <w:vAlign w:val="center"/>
          </w:tcPr>
          <w:p w14:paraId="5B92A370">
            <w:pPr>
              <w:jc w:val="center"/>
              <w:rPr>
                <w:rFonts w:hint="eastAsia" w:ascii="宋体" w:hAnsi="宋体"/>
                <w:color w:val="auto"/>
                <w:szCs w:val="21"/>
                <w:highlight w:val="none"/>
              </w:rPr>
            </w:pPr>
          </w:p>
        </w:tc>
        <w:tc>
          <w:tcPr>
            <w:tcW w:w="470" w:type="dxa"/>
            <w:vAlign w:val="center"/>
          </w:tcPr>
          <w:p w14:paraId="2394D628">
            <w:pPr>
              <w:jc w:val="center"/>
              <w:rPr>
                <w:rFonts w:hint="eastAsia" w:ascii="宋体" w:hAnsi="宋体"/>
                <w:color w:val="auto"/>
                <w:szCs w:val="21"/>
                <w:highlight w:val="none"/>
              </w:rPr>
            </w:pPr>
          </w:p>
        </w:tc>
        <w:tc>
          <w:tcPr>
            <w:tcW w:w="1198" w:type="dxa"/>
            <w:vAlign w:val="center"/>
          </w:tcPr>
          <w:p w14:paraId="1FE88789">
            <w:pPr>
              <w:jc w:val="center"/>
              <w:rPr>
                <w:rFonts w:hint="eastAsia" w:ascii="宋体" w:hAnsi="宋体"/>
                <w:color w:val="auto"/>
                <w:szCs w:val="21"/>
                <w:highlight w:val="none"/>
              </w:rPr>
            </w:pPr>
          </w:p>
        </w:tc>
      </w:tr>
      <w:tr w14:paraId="2DAE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5BE1DA1C">
            <w:pPr>
              <w:jc w:val="center"/>
              <w:rPr>
                <w:rFonts w:hint="eastAsia" w:ascii="宋体" w:hAnsi="宋体"/>
                <w:color w:val="auto"/>
                <w:szCs w:val="21"/>
                <w:highlight w:val="none"/>
              </w:rPr>
            </w:pPr>
            <w:r>
              <w:rPr>
                <w:rFonts w:hint="eastAsia" w:ascii="宋体" w:hAnsi="宋体"/>
                <w:color w:val="auto"/>
                <w:szCs w:val="21"/>
                <w:highlight w:val="none"/>
              </w:rPr>
              <w:t>2</w:t>
            </w:r>
          </w:p>
        </w:tc>
        <w:tc>
          <w:tcPr>
            <w:tcW w:w="2204" w:type="dxa"/>
            <w:vAlign w:val="center"/>
          </w:tcPr>
          <w:p w14:paraId="02795B50">
            <w:pPr>
              <w:jc w:val="center"/>
              <w:rPr>
                <w:rFonts w:hint="eastAsia" w:ascii="宋体" w:hAnsi="宋体"/>
                <w:color w:val="auto"/>
                <w:szCs w:val="21"/>
                <w:highlight w:val="none"/>
              </w:rPr>
            </w:pPr>
          </w:p>
        </w:tc>
        <w:tc>
          <w:tcPr>
            <w:tcW w:w="555" w:type="dxa"/>
            <w:vAlign w:val="center"/>
          </w:tcPr>
          <w:p w14:paraId="04B0B833">
            <w:pPr>
              <w:jc w:val="center"/>
              <w:rPr>
                <w:rFonts w:hint="eastAsia" w:ascii="宋体" w:hAnsi="宋体"/>
                <w:color w:val="auto"/>
                <w:szCs w:val="21"/>
                <w:highlight w:val="none"/>
              </w:rPr>
            </w:pPr>
          </w:p>
        </w:tc>
        <w:tc>
          <w:tcPr>
            <w:tcW w:w="556" w:type="dxa"/>
            <w:vAlign w:val="center"/>
          </w:tcPr>
          <w:p w14:paraId="0A972F7C">
            <w:pPr>
              <w:jc w:val="center"/>
              <w:rPr>
                <w:rFonts w:hint="eastAsia" w:ascii="宋体" w:hAnsi="宋体"/>
                <w:color w:val="auto"/>
                <w:szCs w:val="21"/>
                <w:highlight w:val="none"/>
              </w:rPr>
            </w:pPr>
          </w:p>
        </w:tc>
        <w:tc>
          <w:tcPr>
            <w:tcW w:w="556" w:type="dxa"/>
            <w:vAlign w:val="center"/>
          </w:tcPr>
          <w:p w14:paraId="65055FEF">
            <w:pPr>
              <w:jc w:val="center"/>
              <w:rPr>
                <w:rFonts w:hint="eastAsia" w:ascii="宋体" w:hAnsi="宋体"/>
                <w:color w:val="auto"/>
                <w:szCs w:val="21"/>
                <w:highlight w:val="none"/>
              </w:rPr>
            </w:pPr>
          </w:p>
        </w:tc>
        <w:tc>
          <w:tcPr>
            <w:tcW w:w="556" w:type="dxa"/>
            <w:vAlign w:val="center"/>
          </w:tcPr>
          <w:p w14:paraId="1A3E31BD">
            <w:pPr>
              <w:jc w:val="center"/>
              <w:rPr>
                <w:rFonts w:hint="eastAsia" w:ascii="宋体" w:hAnsi="宋体"/>
                <w:color w:val="auto"/>
                <w:szCs w:val="21"/>
                <w:highlight w:val="none"/>
              </w:rPr>
            </w:pPr>
          </w:p>
        </w:tc>
        <w:tc>
          <w:tcPr>
            <w:tcW w:w="556" w:type="dxa"/>
            <w:vAlign w:val="center"/>
          </w:tcPr>
          <w:p w14:paraId="5F06F168">
            <w:pPr>
              <w:jc w:val="center"/>
              <w:rPr>
                <w:rFonts w:hint="eastAsia" w:ascii="宋体" w:hAnsi="宋体"/>
                <w:color w:val="auto"/>
                <w:szCs w:val="21"/>
                <w:highlight w:val="none"/>
              </w:rPr>
            </w:pPr>
          </w:p>
        </w:tc>
        <w:tc>
          <w:tcPr>
            <w:tcW w:w="556" w:type="dxa"/>
            <w:vAlign w:val="center"/>
          </w:tcPr>
          <w:p w14:paraId="28680324">
            <w:pPr>
              <w:jc w:val="center"/>
              <w:rPr>
                <w:rFonts w:hint="eastAsia" w:ascii="宋体" w:hAnsi="宋体"/>
                <w:color w:val="auto"/>
                <w:szCs w:val="21"/>
                <w:highlight w:val="none"/>
              </w:rPr>
            </w:pPr>
          </w:p>
        </w:tc>
        <w:tc>
          <w:tcPr>
            <w:tcW w:w="556" w:type="dxa"/>
            <w:vAlign w:val="center"/>
          </w:tcPr>
          <w:p w14:paraId="394D462F">
            <w:pPr>
              <w:jc w:val="center"/>
              <w:rPr>
                <w:rFonts w:hint="eastAsia" w:ascii="宋体" w:hAnsi="宋体"/>
                <w:color w:val="auto"/>
                <w:szCs w:val="21"/>
                <w:highlight w:val="none"/>
              </w:rPr>
            </w:pPr>
          </w:p>
        </w:tc>
        <w:tc>
          <w:tcPr>
            <w:tcW w:w="556" w:type="dxa"/>
            <w:vAlign w:val="center"/>
          </w:tcPr>
          <w:p w14:paraId="648A4533">
            <w:pPr>
              <w:jc w:val="center"/>
              <w:rPr>
                <w:rFonts w:hint="eastAsia" w:ascii="宋体" w:hAnsi="宋体"/>
                <w:color w:val="auto"/>
                <w:szCs w:val="21"/>
                <w:highlight w:val="none"/>
              </w:rPr>
            </w:pPr>
          </w:p>
        </w:tc>
        <w:tc>
          <w:tcPr>
            <w:tcW w:w="556" w:type="dxa"/>
            <w:vAlign w:val="center"/>
          </w:tcPr>
          <w:p w14:paraId="278DA459">
            <w:pPr>
              <w:jc w:val="center"/>
              <w:rPr>
                <w:rFonts w:hint="eastAsia" w:ascii="宋体" w:hAnsi="宋体"/>
                <w:color w:val="auto"/>
                <w:szCs w:val="21"/>
                <w:highlight w:val="none"/>
              </w:rPr>
            </w:pPr>
          </w:p>
        </w:tc>
        <w:tc>
          <w:tcPr>
            <w:tcW w:w="556" w:type="dxa"/>
            <w:vAlign w:val="center"/>
          </w:tcPr>
          <w:p w14:paraId="7FE6B69B">
            <w:pPr>
              <w:jc w:val="center"/>
              <w:rPr>
                <w:rFonts w:hint="eastAsia" w:ascii="宋体" w:hAnsi="宋体"/>
                <w:color w:val="auto"/>
                <w:szCs w:val="21"/>
                <w:highlight w:val="none"/>
              </w:rPr>
            </w:pPr>
          </w:p>
        </w:tc>
        <w:tc>
          <w:tcPr>
            <w:tcW w:w="555" w:type="dxa"/>
            <w:vAlign w:val="center"/>
          </w:tcPr>
          <w:p w14:paraId="50F85510">
            <w:pPr>
              <w:jc w:val="center"/>
              <w:rPr>
                <w:rFonts w:hint="eastAsia" w:ascii="宋体" w:hAnsi="宋体"/>
                <w:color w:val="auto"/>
                <w:szCs w:val="21"/>
                <w:highlight w:val="none"/>
              </w:rPr>
            </w:pPr>
          </w:p>
        </w:tc>
        <w:tc>
          <w:tcPr>
            <w:tcW w:w="556" w:type="dxa"/>
            <w:vAlign w:val="center"/>
          </w:tcPr>
          <w:p w14:paraId="61E43149">
            <w:pPr>
              <w:jc w:val="center"/>
              <w:rPr>
                <w:rFonts w:hint="eastAsia" w:ascii="宋体" w:hAnsi="宋体"/>
                <w:color w:val="auto"/>
                <w:szCs w:val="21"/>
                <w:highlight w:val="none"/>
              </w:rPr>
            </w:pPr>
          </w:p>
        </w:tc>
        <w:tc>
          <w:tcPr>
            <w:tcW w:w="556" w:type="dxa"/>
            <w:vAlign w:val="center"/>
          </w:tcPr>
          <w:p w14:paraId="0A439BA2">
            <w:pPr>
              <w:jc w:val="center"/>
              <w:rPr>
                <w:rFonts w:hint="eastAsia" w:ascii="宋体" w:hAnsi="宋体"/>
                <w:color w:val="auto"/>
                <w:szCs w:val="21"/>
                <w:highlight w:val="none"/>
              </w:rPr>
            </w:pPr>
          </w:p>
        </w:tc>
        <w:tc>
          <w:tcPr>
            <w:tcW w:w="556" w:type="dxa"/>
            <w:vAlign w:val="center"/>
          </w:tcPr>
          <w:p w14:paraId="5EB64EB8">
            <w:pPr>
              <w:jc w:val="center"/>
              <w:rPr>
                <w:rFonts w:hint="eastAsia" w:ascii="宋体" w:hAnsi="宋体"/>
                <w:color w:val="auto"/>
                <w:szCs w:val="21"/>
                <w:highlight w:val="none"/>
              </w:rPr>
            </w:pPr>
          </w:p>
        </w:tc>
        <w:tc>
          <w:tcPr>
            <w:tcW w:w="556" w:type="dxa"/>
          </w:tcPr>
          <w:p w14:paraId="12F6E3E1">
            <w:pPr>
              <w:jc w:val="center"/>
              <w:rPr>
                <w:rFonts w:hint="eastAsia" w:ascii="宋体" w:hAnsi="宋体"/>
                <w:color w:val="auto"/>
                <w:szCs w:val="21"/>
                <w:highlight w:val="none"/>
              </w:rPr>
            </w:pPr>
          </w:p>
        </w:tc>
        <w:tc>
          <w:tcPr>
            <w:tcW w:w="556" w:type="dxa"/>
          </w:tcPr>
          <w:p w14:paraId="2490EBF5">
            <w:pPr>
              <w:jc w:val="center"/>
              <w:rPr>
                <w:rFonts w:hint="eastAsia" w:ascii="宋体" w:hAnsi="宋体"/>
                <w:color w:val="auto"/>
                <w:szCs w:val="21"/>
                <w:highlight w:val="none"/>
              </w:rPr>
            </w:pPr>
          </w:p>
        </w:tc>
        <w:tc>
          <w:tcPr>
            <w:tcW w:w="556" w:type="dxa"/>
            <w:vAlign w:val="center"/>
          </w:tcPr>
          <w:p w14:paraId="66B8D8D7">
            <w:pPr>
              <w:jc w:val="center"/>
              <w:rPr>
                <w:rFonts w:hint="eastAsia" w:ascii="宋体" w:hAnsi="宋体"/>
                <w:color w:val="auto"/>
                <w:szCs w:val="21"/>
                <w:highlight w:val="none"/>
              </w:rPr>
            </w:pPr>
          </w:p>
        </w:tc>
        <w:tc>
          <w:tcPr>
            <w:tcW w:w="470" w:type="dxa"/>
            <w:vAlign w:val="center"/>
          </w:tcPr>
          <w:p w14:paraId="5C638AD8">
            <w:pPr>
              <w:jc w:val="center"/>
              <w:rPr>
                <w:rFonts w:hint="eastAsia" w:ascii="宋体" w:hAnsi="宋体"/>
                <w:color w:val="auto"/>
                <w:szCs w:val="21"/>
                <w:highlight w:val="none"/>
              </w:rPr>
            </w:pPr>
          </w:p>
        </w:tc>
        <w:tc>
          <w:tcPr>
            <w:tcW w:w="1198" w:type="dxa"/>
            <w:vAlign w:val="center"/>
          </w:tcPr>
          <w:p w14:paraId="71D25908">
            <w:pPr>
              <w:jc w:val="center"/>
              <w:rPr>
                <w:rFonts w:hint="eastAsia" w:ascii="宋体" w:hAnsi="宋体"/>
                <w:color w:val="auto"/>
                <w:szCs w:val="21"/>
                <w:highlight w:val="none"/>
              </w:rPr>
            </w:pPr>
          </w:p>
        </w:tc>
      </w:tr>
      <w:tr w14:paraId="38D9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9EDBFD6">
            <w:pPr>
              <w:jc w:val="center"/>
              <w:rPr>
                <w:rFonts w:hint="eastAsia" w:ascii="宋体" w:hAnsi="宋体"/>
                <w:color w:val="auto"/>
                <w:szCs w:val="21"/>
                <w:highlight w:val="none"/>
              </w:rPr>
            </w:pPr>
            <w:r>
              <w:rPr>
                <w:rFonts w:hint="eastAsia" w:ascii="宋体" w:hAnsi="宋体"/>
                <w:color w:val="auto"/>
                <w:szCs w:val="21"/>
                <w:highlight w:val="none"/>
              </w:rPr>
              <w:t>3</w:t>
            </w:r>
          </w:p>
        </w:tc>
        <w:tc>
          <w:tcPr>
            <w:tcW w:w="2204" w:type="dxa"/>
            <w:vAlign w:val="center"/>
          </w:tcPr>
          <w:p w14:paraId="50E54391">
            <w:pPr>
              <w:jc w:val="center"/>
              <w:rPr>
                <w:rFonts w:hint="eastAsia" w:ascii="宋体" w:hAnsi="宋体"/>
                <w:color w:val="auto"/>
                <w:szCs w:val="21"/>
                <w:highlight w:val="none"/>
              </w:rPr>
            </w:pPr>
          </w:p>
        </w:tc>
        <w:tc>
          <w:tcPr>
            <w:tcW w:w="555" w:type="dxa"/>
            <w:vAlign w:val="center"/>
          </w:tcPr>
          <w:p w14:paraId="065DEED1">
            <w:pPr>
              <w:jc w:val="center"/>
              <w:rPr>
                <w:rFonts w:hint="eastAsia" w:ascii="宋体" w:hAnsi="宋体"/>
                <w:color w:val="auto"/>
                <w:szCs w:val="21"/>
                <w:highlight w:val="none"/>
              </w:rPr>
            </w:pPr>
          </w:p>
        </w:tc>
        <w:tc>
          <w:tcPr>
            <w:tcW w:w="556" w:type="dxa"/>
            <w:vAlign w:val="center"/>
          </w:tcPr>
          <w:p w14:paraId="5C9F72EF">
            <w:pPr>
              <w:jc w:val="center"/>
              <w:rPr>
                <w:rFonts w:hint="eastAsia" w:ascii="宋体" w:hAnsi="宋体"/>
                <w:color w:val="auto"/>
                <w:szCs w:val="21"/>
                <w:highlight w:val="none"/>
              </w:rPr>
            </w:pPr>
          </w:p>
        </w:tc>
        <w:tc>
          <w:tcPr>
            <w:tcW w:w="556" w:type="dxa"/>
            <w:vAlign w:val="center"/>
          </w:tcPr>
          <w:p w14:paraId="6C091EB4">
            <w:pPr>
              <w:jc w:val="center"/>
              <w:rPr>
                <w:rFonts w:hint="eastAsia" w:ascii="宋体" w:hAnsi="宋体"/>
                <w:color w:val="auto"/>
                <w:szCs w:val="21"/>
                <w:highlight w:val="none"/>
              </w:rPr>
            </w:pPr>
          </w:p>
        </w:tc>
        <w:tc>
          <w:tcPr>
            <w:tcW w:w="556" w:type="dxa"/>
            <w:vAlign w:val="center"/>
          </w:tcPr>
          <w:p w14:paraId="34EBBE1A">
            <w:pPr>
              <w:jc w:val="center"/>
              <w:rPr>
                <w:rFonts w:hint="eastAsia" w:ascii="宋体" w:hAnsi="宋体"/>
                <w:color w:val="auto"/>
                <w:szCs w:val="21"/>
                <w:highlight w:val="none"/>
              </w:rPr>
            </w:pPr>
          </w:p>
        </w:tc>
        <w:tc>
          <w:tcPr>
            <w:tcW w:w="556" w:type="dxa"/>
            <w:vAlign w:val="center"/>
          </w:tcPr>
          <w:p w14:paraId="52E8B5B3">
            <w:pPr>
              <w:jc w:val="center"/>
              <w:rPr>
                <w:rFonts w:hint="eastAsia" w:ascii="宋体" w:hAnsi="宋体"/>
                <w:color w:val="auto"/>
                <w:szCs w:val="21"/>
                <w:highlight w:val="none"/>
              </w:rPr>
            </w:pPr>
          </w:p>
        </w:tc>
        <w:tc>
          <w:tcPr>
            <w:tcW w:w="556" w:type="dxa"/>
            <w:vAlign w:val="center"/>
          </w:tcPr>
          <w:p w14:paraId="448F6E17">
            <w:pPr>
              <w:jc w:val="center"/>
              <w:rPr>
                <w:rFonts w:hint="eastAsia" w:ascii="宋体" w:hAnsi="宋体"/>
                <w:color w:val="auto"/>
                <w:szCs w:val="21"/>
                <w:highlight w:val="none"/>
              </w:rPr>
            </w:pPr>
          </w:p>
        </w:tc>
        <w:tc>
          <w:tcPr>
            <w:tcW w:w="556" w:type="dxa"/>
            <w:vAlign w:val="center"/>
          </w:tcPr>
          <w:p w14:paraId="4D7F4EEF">
            <w:pPr>
              <w:jc w:val="center"/>
              <w:rPr>
                <w:rFonts w:hint="eastAsia" w:ascii="宋体" w:hAnsi="宋体"/>
                <w:color w:val="auto"/>
                <w:szCs w:val="21"/>
                <w:highlight w:val="none"/>
              </w:rPr>
            </w:pPr>
          </w:p>
        </w:tc>
        <w:tc>
          <w:tcPr>
            <w:tcW w:w="556" w:type="dxa"/>
            <w:vAlign w:val="center"/>
          </w:tcPr>
          <w:p w14:paraId="2803F3DA">
            <w:pPr>
              <w:jc w:val="center"/>
              <w:rPr>
                <w:rFonts w:hint="eastAsia" w:ascii="宋体" w:hAnsi="宋体"/>
                <w:color w:val="auto"/>
                <w:szCs w:val="21"/>
                <w:highlight w:val="none"/>
              </w:rPr>
            </w:pPr>
          </w:p>
        </w:tc>
        <w:tc>
          <w:tcPr>
            <w:tcW w:w="556" w:type="dxa"/>
            <w:vAlign w:val="center"/>
          </w:tcPr>
          <w:p w14:paraId="3AAEC18C">
            <w:pPr>
              <w:jc w:val="center"/>
              <w:rPr>
                <w:rFonts w:hint="eastAsia" w:ascii="宋体" w:hAnsi="宋体"/>
                <w:color w:val="auto"/>
                <w:szCs w:val="21"/>
                <w:highlight w:val="none"/>
              </w:rPr>
            </w:pPr>
          </w:p>
        </w:tc>
        <w:tc>
          <w:tcPr>
            <w:tcW w:w="556" w:type="dxa"/>
            <w:vAlign w:val="center"/>
          </w:tcPr>
          <w:p w14:paraId="5D43D90C">
            <w:pPr>
              <w:jc w:val="center"/>
              <w:rPr>
                <w:rFonts w:hint="eastAsia" w:ascii="宋体" w:hAnsi="宋体"/>
                <w:color w:val="auto"/>
                <w:szCs w:val="21"/>
                <w:highlight w:val="none"/>
              </w:rPr>
            </w:pPr>
          </w:p>
        </w:tc>
        <w:tc>
          <w:tcPr>
            <w:tcW w:w="555" w:type="dxa"/>
            <w:vAlign w:val="center"/>
          </w:tcPr>
          <w:p w14:paraId="0EEA7C40">
            <w:pPr>
              <w:jc w:val="center"/>
              <w:rPr>
                <w:rFonts w:hint="eastAsia" w:ascii="宋体" w:hAnsi="宋体"/>
                <w:color w:val="auto"/>
                <w:szCs w:val="21"/>
                <w:highlight w:val="none"/>
              </w:rPr>
            </w:pPr>
          </w:p>
        </w:tc>
        <w:tc>
          <w:tcPr>
            <w:tcW w:w="556" w:type="dxa"/>
            <w:vAlign w:val="center"/>
          </w:tcPr>
          <w:p w14:paraId="54AD6363">
            <w:pPr>
              <w:jc w:val="center"/>
              <w:rPr>
                <w:rFonts w:hint="eastAsia" w:ascii="宋体" w:hAnsi="宋体"/>
                <w:color w:val="auto"/>
                <w:szCs w:val="21"/>
                <w:highlight w:val="none"/>
              </w:rPr>
            </w:pPr>
          </w:p>
        </w:tc>
        <w:tc>
          <w:tcPr>
            <w:tcW w:w="556" w:type="dxa"/>
            <w:vAlign w:val="center"/>
          </w:tcPr>
          <w:p w14:paraId="1ACAB964">
            <w:pPr>
              <w:jc w:val="center"/>
              <w:rPr>
                <w:rFonts w:hint="eastAsia" w:ascii="宋体" w:hAnsi="宋体"/>
                <w:color w:val="auto"/>
                <w:szCs w:val="21"/>
                <w:highlight w:val="none"/>
              </w:rPr>
            </w:pPr>
          </w:p>
        </w:tc>
        <w:tc>
          <w:tcPr>
            <w:tcW w:w="556" w:type="dxa"/>
            <w:vAlign w:val="center"/>
          </w:tcPr>
          <w:p w14:paraId="6E36DE6F">
            <w:pPr>
              <w:jc w:val="center"/>
              <w:rPr>
                <w:rFonts w:hint="eastAsia" w:ascii="宋体" w:hAnsi="宋体"/>
                <w:color w:val="auto"/>
                <w:szCs w:val="21"/>
                <w:highlight w:val="none"/>
              </w:rPr>
            </w:pPr>
          </w:p>
        </w:tc>
        <w:tc>
          <w:tcPr>
            <w:tcW w:w="556" w:type="dxa"/>
          </w:tcPr>
          <w:p w14:paraId="4A002F80">
            <w:pPr>
              <w:jc w:val="center"/>
              <w:rPr>
                <w:rFonts w:hint="eastAsia" w:ascii="宋体" w:hAnsi="宋体"/>
                <w:color w:val="auto"/>
                <w:szCs w:val="21"/>
                <w:highlight w:val="none"/>
              </w:rPr>
            </w:pPr>
          </w:p>
        </w:tc>
        <w:tc>
          <w:tcPr>
            <w:tcW w:w="556" w:type="dxa"/>
          </w:tcPr>
          <w:p w14:paraId="042B1FFD">
            <w:pPr>
              <w:jc w:val="center"/>
              <w:rPr>
                <w:rFonts w:hint="eastAsia" w:ascii="宋体" w:hAnsi="宋体"/>
                <w:color w:val="auto"/>
                <w:szCs w:val="21"/>
                <w:highlight w:val="none"/>
              </w:rPr>
            </w:pPr>
          </w:p>
        </w:tc>
        <w:tc>
          <w:tcPr>
            <w:tcW w:w="556" w:type="dxa"/>
            <w:vAlign w:val="center"/>
          </w:tcPr>
          <w:p w14:paraId="0576E243">
            <w:pPr>
              <w:jc w:val="center"/>
              <w:rPr>
                <w:rFonts w:hint="eastAsia" w:ascii="宋体" w:hAnsi="宋体"/>
                <w:color w:val="auto"/>
                <w:szCs w:val="21"/>
                <w:highlight w:val="none"/>
              </w:rPr>
            </w:pPr>
          </w:p>
        </w:tc>
        <w:tc>
          <w:tcPr>
            <w:tcW w:w="470" w:type="dxa"/>
            <w:vAlign w:val="center"/>
          </w:tcPr>
          <w:p w14:paraId="3CD2E467">
            <w:pPr>
              <w:jc w:val="center"/>
              <w:rPr>
                <w:rFonts w:hint="eastAsia" w:ascii="宋体" w:hAnsi="宋体"/>
                <w:color w:val="auto"/>
                <w:szCs w:val="21"/>
                <w:highlight w:val="none"/>
              </w:rPr>
            </w:pPr>
          </w:p>
        </w:tc>
        <w:tc>
          <w:tcPr>
            <w:tcW w:w="1198" w:type="dxa"/>
            <w:vAlign w:val="center"/>
          </w:tcPr>
          <w:p w14:paraId="019128E0">
            <w:pPr>
              <w:jc w:val="center"/>
              <w:rPr>
                <w:rFonts w:hint="eastAsia" w:ascii="宋体" w:hAnsi="宋体"/>
                <w:color w:val="auto"/>
                <w:szCs w:val="21"/>
                <w:highlight w:val="none"/>
              </w:rPr>
            </w:pPr>
          </w:p>
        </w:tc>
      </w:tr>
      <w:tr w14:paraId="44E1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63E5CC0">
            <w:pPr>
              <w:jc w:val="center"/>
              <w:rPr>
                <w:rFonts w:hint="eastAsia" w:ascii="宋体" w:hAnsi="宋体"/>
                <w:color w:val="auto"/>
                <w:szCs w:val="21"/>
                <w:highlight w:val="none"/>
              </w:rPr>
            </w:pPr>
            <w:r>
              <w:rPr>
                <w:rFonts w:hint="eastAsia" w:ascii="宋体" w:hAnsi="宋体"/>
                <w:color w:val="auto"/>
                <w:szCs w:val="21"/>
                <w:highlight w:val="none"/>
              </w:rPr>
              <w:t>4</w:t>
            </w:r>
          </w:p>
        </w:tc>
        <w:tc>
          <w:tcPr>
            <w:tcW w:w="2204" w:type="dxa"/>
            <w:vAlign w:val="center"/>
          </w:tcPr>
          <w:p w14:paraId="7178F8C8">
            <w:pPr>
              <w:jc w:val="center"/>
              <w:rPr>
                <w:rFonts w:hint="eastAsia" w:ascii="宋体" w:hAnsi="宋体"/>
                <w:color w:val="auto"/>
                <w:szCs w:val="21"/>
                <w:highlight w:val="none"/>
              </w:rPr>
            </w:pPr>
          </w:p>
        </w:tc>
        <w:tc>
          <w:tcPr>
            <w:tcW w:w="555" w:type="dxa"/>
            <w:vAlign w:val="center"/>
          </w:tcPr>
          <w:p w14:paraId="48ECF1FD">
            <w:pPr>
              <w:jc w:val="center"/>
              <w:rPr>
                <w:rFonts w:hint="eastAsia" w:ascii="宋体" w:hAnsi="宋体"/>
                <w:color w:val="auto"/>
                <w:szCs w:val="21"/>
                <w:highlight w:val="none"/>
              </w:rPr>
            </w:pPr>
          </w:p>
        </w:tc>
        <w:tc>
          <w:tcPr>
            <w:tcW w:w="556" w:type="dxa"/>
            <w:vAlign w:val="center"/>
          </w:tcPr>
          <w:p w14:paraId="450C4EF3">
            <w:pPr>
              <w:jc w:val="center"/>
              <w:rPr>
                <w:rFonts w:hint="eastAsia" w:ascii="宋体" w:hAnsi="宋体"/>
                <w:color w:val="auto"/>
                <w:szCs w:val="21"/>
                <w:highlight w:val="none"/>
              </w:rPr>
            </w:pPr>
          </w:p>
        </w:tc>
        <w:tc>
          <w:tcPr>
            <w:tcW w:w="556" w:type="dxa"/>
            <w:vAlign w:val="center"/>
          </w:tcPr>
          <w:p w14:paraId="043DAA88">
            <w:pPr>
              <w:jc w:val="center"/>
              <w:rPr>
                <w:rFonts w:hint="eastAsia" w:ascii="宋体" w:hAnsi="宋体"/>
                <w:color w:val="auto"/>
                <w:szCs w:val="21"/>
                <w:highlight w:val="none"/>
              </w:rPr>
            </w:pPr>
          </w:p>
        </w:tc>
        <w:tc>
          <w:tcPr>
            <w:tcW w:w="556" w:type="dxa"/>
            <w:vAlign w:val="center"/>
          </w:tcPr>
          <w:p w14:paraId="4CC3C63F">
            <w:pPr>
              <w:jc w:val="center"/>
              <w:rPr>
                <w:rFonts w:hint="eastAsia" w:ascii="宋体" w:hAnsi="宋体"/>
                <w:color w:val="auto"/>
                <w:szCs w:val="21"/>
                <w:highlight w:val="none"/>
              </w:rPr>
            </w:pPr>
          </w:p>
        </w:tc>
        <w:tc>
          <w:tcPr>
            <w:tcW w:w="556" w:type="dxa"/>
            <w:vAlign w:val="center"/>
          </w:tcPr>
          <w:p w14:paraId="0D994A7D">
            <w:pPr>
              <w:jc w:val="center"/>
              <w:rPr>
                <w:rFonts w:hint="eastAsia" w:ascii="宋体" w:hAnsi="宋体"/>
                <w:color w:val="auto"/>
                <w:szCs w:val="21"/>
                <w:highlight w:val="none"/>
              </w:rPr>
            </w:pPr>
          </w:p>
        </w:tc>
        <w:tc>
          <w:tcPr>
            <w:tcW w:w="556" w:type="dxa"/>
            <w:vAlign w:val="center"/>
          </w:tcPr>
          <w:p w14:paraId="4CCB4A97">
            <w:pPr>
              <w:jc w:val="center"/>
              <w:rPr>
                <w:rFonts w:hint="eastAsia" w:ascii="宋体" w:hAnsi="宋体"/>
                <w:color w:val="auto"/>
                <w:szCs w:val="21"/>
                <w:highlight w:val="none"/>
              </w:rPr>
            </w:pPr>
          </w:p>
        </w:tc>
        <w:tc>
          <w:tcPr>
            <w:tcW w:w="556" w:type="dxa"/>
            <w:vAlign w:val="center"/>
          </w:tcPr>
          <w:p w14:paraId="2DF97100">
            <w:pPr>
              <w:jc w:val="center"/>
              <w:rPr>
                <w:rFonts w:hint="eastAsia" w:ascii="宋体" w:hAnsi="宋体"/>
                <w:color w:val="auto"/>
                <w:szCs w:val="21"/>
                <w:highlight w:val="none"/>
              </w:rPr>
            </w:pPr>
          </w:p>
        </w:tc>
        <w:tc>
          <w:tcPr>
            <w:tcW w:w="556" w:type="dxa"/>
            <w:vAlign w:val="center"/>
          </w:tcPr>
          <w:p w14:paraId="5570E74A">
            <w:pPr>
              <w:jc w:val="center"/>
              <w:rPr>
                <w:rFonts w:hint="eastAsia" w:ascii="宋体" w:hAnsi="宋体"/>
                <w:color w:val="auto"/>
                <w:szCs w:val="21"/>
                <w:highlight w:val="none"/>
              </w:rPr>
            </w:pPr>
          </w:p>
        </w:tc>
        <w:tc>
          <w:tcPr>
            <w:tcW w:w="556" w:type="dxa"/>
            <w:vAlign w:val="center"/>
          </w:tcPr>
          <w:p w14:paraId="6765D700">
            <w:pPr>
              <w:jc w:val="center"/>
              <w:rPr>
                <w:rFonts w:hint="eastAsia" w:ascii="宋体" w:hAnsi="宋体"/>
                <w:color w:val="auto"/>
                <w:szCs w:val="21"/>
                <w:highlight w:val="none"/>
              </w:rPr>
            </w:pPr>
          </w:p>
        </w:tc>
        <w:tc>
          <w:tcPr>
            <w:tcW w:w="556" w:type="dxa"/>
            <w:vAlign w:val="center"/>
          </w:tcPr>
          <w:p w14:paraId="48F60207">
            <w:pPr>
              <w:jc w:val="center"/>
              <w:rPr>
                <w:rFonts w:hint="eastAsia" w:ascii="宋体" w:hAnsi="宋体"/>
                <w:color w:val="auto"/>
                <w:szCs w:val="21"/>
                <w:highlight w:val="none"/>
              </w:rPr>
            </w:pPr>
          </w:p>
        </w:tc>
        <w:tc>
          <w:tcPr>
            <w:tcW w:w="555" w:type="dxa"/>
            <w:vAlign w:val="center"/>
          </w:tcPr>
          <w:p w14:paraId="20B89705">
            <w:pPr>
              <w:jc w:val="center"/>
              <w:rPr>
                <w:rFonts w:hint="eastAsia" w:ascii="宋体" w:hAnsi="宋体"/>
                <w:color w:val="auto"/>
                <w:szCs w:val="21"/>
                <w:highlight w:val="none"/>
              </w:rPr>
            </w:pPr>
          </w:p>
        </w:tc>
        <w:tc>
          <w:tcPr>
            <w:tcW w:w="556" w:type="dxa"/>
            <w:vAlign w:val="center"/>
          </w:tcPr>
          <w:p w14:paraId="64865170">
            <w:pPr>
              <w:jc w:val="center"/>
              <w:rPr>
                <w:rFonts w:hint="eastAsia" w:ascii="宋体" w:hAnsi="宋体"/>
                <w:color w:val="auto"/>
                <w:szCs w:val="21"/>
                <w:highlight w:val="none"/>
              </w:rPr>
            </w:pPr>
          </w:p>
        </w:tc>
        <w:tc>
          <w:tcPr>
            <w:tcW w:w="556" w:type="dxa"/>
            <w:vAlign w:val="center"/>
          </w:tcPr>
          <w:p w14:paraId="0FEF1F7D">
            <w:pPr>
              <w:jc w:val="center"/>
              <w:rPr>
                <w:rFonts w:hint="eastAsia" w:ascii="宋体" w:hAnsi="宋体"/>
                <w:color w:val="auto"/>
                <w:szCs w:val="21"/>
                <w:highlight w:val="none"/>
              </w:rPr>
            </w:pPr>
          </w:p>
        </w:tc>
        <w:tc>
          <w:tcPr>
            <w:tcW w:w="556" w:type="dxa"/>
            <w:vAlign w:val="center"/>
          </w:tcPr>
          <w:p w14:paraId="6397C42B">
            <w:pPr>
              <w:jc w:val="center"/>
              <w:rPr>
                <w:rFonts w:hint="eastAsia" w:ascii="宋体" w:hAnsi="宋体"/>
                <w:color w:val="auto"/>
                <w:szCs w:val="21"/>
                <w:highlight w:val="none"/>
              </w:rPr>
            </w:pPr>
          </w:p>
        </w:tc>
        <w:tc>
          <w:tcPr>
            <w:tcW w:w="556" w:type="dxa"/>
          </w:tcPr>
          <w:p w14:paraId="504D8395">
            <w:pPr>
              <w:jc w:val="center"/>
              <w:rPr>
                <w:rFonts w:hint="eastAsia" w:ascii="宋体" w:hAnsi="宋体"/>
                <w:color w:val="auto"/>
                <w:szCs w:val="21"/>
                <w:highlight w:val="none"/>
              </w:rPr>
            </w:pPr>
          </w:p>
        </w:tc>
        <w:tc>
          <w:tcPr>
            <w:tcW w:w="556" w:type="dxa"/>
          </w:tcPr>
          <w:p w14:paraId="48BDBC6D">
            <w:pPr>
              <w:jc w:val="center"/>
              <w:rPr>
                <w:rFonts w:hint="eastAsia" w:ascii="宋体" w:hAnsi="宋体"/>
                <w:color w:val="auto"/>
                <w:szCs w:val="21"/>
                <w:highlight w:val="none"/>
              </w:rPr>
            </w:pPr>
          </w:p>
        </w:tc>
        <w:tc>
          <w:tcPr>
            <w:tcW w:w="556" w:type="dxa"/>
            <w:vAlign w:val="center"/>
          </w:tcPr>
          <w:p w14:paraId="31F27E83">
            <w:pPr>
              <w:jc w:val="center"/>
              <w:rPr>
                <w:rFonts w:hint="eastAsia" w:ascii="宋体" w:hAnsi="宋体"/>
                <w:color w:val="auto"/>
                <w:szCs w:val="21"/>
                <w:highlight w:val="none"/>
              </w:rPr>
            </w:pPr>
          </w:p>
        </w:tc>
        <w:tc>
          <w:tcPr>
            <w:tcW w:w="470" w:type="dxa"/>
            <w:vAlign w:val="center"/>
          </w:tcPr>
          <w:p w14:paraId="3EEC240F">
            <w:pPr>
              <w:jc w:val="center"/>
              <w:rPr>
                <w:rFonts w:hint="eastAsia" w:ascii="宋体" w:hAnsi="宋体"/>
                <w:color w:val="auto"/>
                <w:szCs w:val="21"/>
                <w:highlight w:val="none"/>
              </w:rPr>
            </w:pPr>
          </w:p>
        </w:tc>
        <w:tc>
          <w:tcPr>
            <w:tcW w:w="1198" w:type="dxa"/>
            <w:vAlign w:val="center"/>
          </w:tcPr>
          <w:p w14:paraId="04301D55">
            <w:pPr>
              <w:jc w:val="center"/>
              <w:rPr>
                <w:rFonts w:hint="eastAsia" w:ascii="宋体" w:hAnsi="宋体"/>
                <w:color w:val="auto"/>
                <w:szCs w:val="21"/>
                <w:highlight w:val="none"/>
              </w:rPr>
            </w:pPr>
          </w:p>
        </w:tc>
      </w:tr>
      <w:tr w14:paraId="2C71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2CB7A344">
            <w:pPr>
              <w:jc w:val="center"/>
              <w:rPr>
                <w:rFonts w:hint="eastAsia" w:ascii="宋体" w:hAnsi="宋体"/>
                <w:color w:val="auto"/>
                <w:szCs w:val="21"/>
                <w:highlight w:val="none"/>
              </w:rPr>
            </w:pPr>
            <w:r>
              <w:rPr>
                <w:rFonts w:hint="eastAsia" w:ascii="宋体" w:hAnsi="宋体"/>
                <w:color w:val="auto"/>
                <w:szCs w:val="21"/>
                <w:highlight w:val="none"/>
              </w:rPr>
              <w:t>5</w:t>
            </w:r>
          </w:p>
        </w:tc>
        <w:tc>
          <w:tcPr>
            <w:tcW w:w="2204" w:type="dxa"/>
            <w:vAlign w:val="center"/>
          </w:tcPr>
          <w:p w14:paraId="1BFF32DC">
            <w:pPr>
              <w:jc w:val="center"/>
              <w:rPr>
                <w:rFonts w:hint="eastAsia" w:ascii="宋体" w:hAnsi="宋体"/>
                <w:color w:val="auto"/>
                <w:szCs w:val="21"/>
                <w:highlight w:val="none"/>
              </w:rPr>
            </w:pPr>
          </w:p>
        </w:tc>
        <w:tc>
          <w:tcPr>
            <w:tcW w:w="555" w:type="dxa"/>
            <w:vAlign w:val="center"/>
          </w:tcPr>
          <w:p w14:paraId="284EDC84">
            <w:pPr>
              <w:jc w:val="center"/>
              <w:rPr>
                <w:rFonts w:hint="eastAsia" w:ascii="宋体" w:hAnsi="宋体"/>
                <w:color w:val="auto"/>
                <w:szCs w:val="21"/>
                <w:highlight w:val="none"/>
              </w:rPr>
            </w:pPr>
          </w:p>
        </w:tc>
        <w:tc>
          <w:tcPr>
            <w:tcW w:w="556" w:type="dxa"/>
            <w:vAlign w:val="center"/>
          </w:tcPr>
          <w:p w14:paraId="746E8F70">
            <w:pPr>
              <w:jc w:val="center"/>
              <w:rPr>
                <w:rFonts w:hint="eastAsia" w:ascii="宋体" w:hAnsi="宋体"/>
                <w:color w:val="auto"/>
                <w:szCs w:val="21"/>
                <w:highlight w:val="none"/>
              </w:rPr>
            </w:pPr>
          </w:p>
        </w:tc>
        <w:tc>
          <w:tcPr>
            <w:tcW w:w="556" w:type="dxa"/>
            <w:vAlign w:val="center"/>
          </w:tcPr>
          <w:p w14:paraId="5081B392">
            <w:pPr>
              <w:jc w:val="center"/>
              <w:rPr>
                <w:rFonts w:hint="eastAsia" w:ascii="宋体" w:hAnsi="宋体"/>
                <w:color w:val="auto"/>
                <w:szCs w:val="21"/>
                <w:highlight w:val="none"/>
              </w:rPr>
            </w:pPr>
          </w:p>
        </w:tc>
        <w:tc>
          <w:tcPr>
            <w:tcW w:w="556" w:type="dxa"/>
            <w:vAlign w:val="center"/>
          </w:tcPr>
          <w:p w14:paraId="1AD2D9DC">
            <w:pPr>
              <w:jc w:val="center"/>
              <w:rPr>
                <w:rFonts w:hint="eastAsia" w:ascii="宋体" w:hAnsi="宋体"/>
                <w:color w:val="auto"/>
                <w:szCs w:val="21"/>
                <w:highlight w:val="none"/>
              </w:rPr>
            </w:pPr>
          </w:p>
        </w:tc>
        <w:tc>
          <w:tcPr>
            <w:tcW w:w="556" w:type="dxa"/>
            <w:vAlign w:val="center"/>
          </w:tcPr>
          <w:p w14:paraId="25FC7D07">
            <w:pPr>
              <w:jc w:val="center"/>
              <w:rPr>
                <w:rFonts w:hint="eastAsia" w:ascii="宋体" w:hAnsi="宋体"/>
                <w:color w:val="auto"/>
                <w:szCs w:val="21"/>
                <w:highlight w:val="none"/>
              </w:rPr>
            </w:pPr>
          </w:p>
        </w:tc>
        <w:tc>
          <w:tcPr>
            <w:tcW w:w="556" w:type="dxa"/>
            <w:vAlign w:val="center"/>
          </w:tcPr>
          <w:p w14:paraId="6255408B">
            <w:pPr>
              <w:jc w:val="center"/>
              <w:rPr>
                <w:rFonts w:hint="eastAsia" w:ascii="宋体" w:hAnsi="宋体"/>
                <w:color w:val="auto"/>
                <w:szCs w:val="21"/>
                <w:highlight w:val="none"/>
              </w:rPr>
            </w:pPr>
          </w:p>
        </w:tc>
        <w:tc>
          <w:tcPr>
            <w:tcW w:w="556" w:type="dxa"/>
            <w:vAlign w:val="center"/>
          </w:tcPr>
          <w:p w14:paraId="7B9A0DE0">
            <w:pPr>
              <w:jc w:val="center"/>
              <w:rPr>
                <w:rFonts w:hint="eastAsia" w:ascii="宋体" w:hAnsi="宋体"/>
                <w:color w:val="auto"/>
                <w:szCs w:val="21"/>
                <w:highlight w:val="none"/>
              </w:rPr>
            </w:pPr>
          </w:p>
        </w:tc>
        <w:tc>
          <w:tcPr>
            <w:tcW w:w="556" w:type="dxa"/>
            <w:vAlign w:val="center"/>
          </w:tcPr>
          <w:p w14:paraId="60135477">
            <w:pPr>
              <w:jc w:val="center"/>
              <w:rPr>
                <w:rFonts w:hint="eastAsia" w:ascii="宋体" w:hAnsi="宋体"/>
                <w:color w:val="auto"/>
                <w:szCs w:val="21"/>
                <w:highlight w:val="none"/>
              </w:rPr>
            </w:pPr>
          </w:p>
        </w:tc>
        <w:tc>
          <w:tcPr>
            <w:tcW w:w="556" w:type="dxa"/>
            <w:vAlign w:val="center"/>
          </w:tcPr>
          <w:p w14:paraId="609C5071">
            <w:pPr>
              <w:jc w:val="center"/>
              <w:rPr>
                <w:rFonts w:hint="eastAsia" w:ascii="宋体" w:hAnsi="宋体"/>
                <w:color w:val="auto"/>
                <w:szCs w:val="21"/>
                <w:highlight w:val="none"/>
              </w:rPr>
            </w:pPr>
          </w:p>
        </w:tc>
        <w:tc>
          <w:tcPr>
            <w:tcW w:w="556" w:type="dxa"/>
            <w:vAlign w:val="center"/>
          </w:tcPr>
          <w:p w14:paraId="67C6D883">
            <w:pPr>
              <w:jc w:val="center"/>
              <w:rPr>
                <w:rFonts w:hint="eastAsia" w:ascii="宋体" w:hAnsi="宋体"/>
                <w:color w:val="auto"/>
                <w:szCs w:val="21"/>
                <w:highlight w:val="none"/>
              </w:rPr>
            </w:pPr>
          </w:p>
        </w:tc>
        <w:tc>
          <w:tcPr>
            <w:tcW w:w="555" w:type="dxa"/>
            <w:vAlign w:val="center"/>
          </w:tcPr>
          <w:p w14:paraId="526D1525">
            <w:pPr>
              <w:jc w:val="center"/>
              <w:rPr>
                <w:rFonts w:hint="eastAsia" w:ascii="宋体" w:hAnsi="宋体"/>
                <w:color w:val="auto"/>
                <w:szCs w:val="21"/>
                <w:highlight w:val="none"/>
              </w:rPr>
            </w:pPr>
          </w:p>
        </w:tc>
        <w:tc>
          <w:tcPr>
            <w:tcW w:w="556" w:type="dxa"/>
            <w:vAlign w:val="center"/>
          </w:tcPr>
          <w:p w14:paraId="3DD11A70">
            <w:pPr>
              <w:jc w:val="center"/>
              <w:rPr>
                <w:rFonts w:hint="eastAsia" w:ascii="宋体" w:hAnsi="宋体"/>
                <w:color w:val="auto"/>
                <w:szCs w:val="21"/>
                <w:highlight w:val="none"/>
              </w:rPr>
            </w:pPr>
          </w:p>
        </w:tc>
        <w:tc>
          <w:tcPr>
            <w:tcW w:w="556" w:type="dxa"/>
            <w:vAlign w:val="center"/>
          </w:tcPr>
          <w:p w14:paraId="19F0070B">
            <w:pPr>
              <w:jc w:val="center"/>
              <w:rPr>
                <w:rFonts w:hint="eastAsia" w:ascii="宋体" w:hAnsi="宋体"/>
                <w:color w:val="auto"/>
                <w:szCs w:val="21"/>
                <w:highlight w:val="none"/>
              </w:rPr>
            </w:pPr>
          </w:p>
        </w:tc>
        <w:tc>
          <w:tcPr>
            <w:tcW w:w="556" w:type="dxa"/>
            <w:vAlign w:val="center"/>
          </w:tcPr>
          <w:p w14:paraId="284AE7FF">
            <w:pPr>
              <w:jc w:val="center"/>
              <w:rPr>
                <w:rFonts w:hint="eastAsia" w:ascii="宋体" w:hAnsi="宋体"/>
                <w:color w:val="auto"/>
                <w:szCs w:val="21"/>
                <w:highlight w:val="none"/>
              </w:rPr>
            </w:pPr>
          </w:p>
        </w:tc>
        <w:tc>
          <w:tcPr>
            <w:tcW w:w="556" w:type="dxa"/>
          </w:tcPr>
          <w:p w14:paraId="5CB2E18D">
            <w:pPr>
              <w:jc w:val="center"/>
              <w:rPr>
                <w:rFonts w:hint="eastAsia" w:ascii="宋体" w:hAnsi="宋体"/>
                <w:color w:val="auto"/>
                <w:szCs w:val="21"/>
                <w:highlight w:val="none"/>
              </w:rPr>
            </w:pPr>
          </w:p>
        </w:tc>
        <w:tc>
          <w:tcPr>
            <w:tcW w:w="556" w:type="dxa"/>
          </w:tcPr>
          <w:p w14:paraId="5583B5BD">
            <w:pPr>
              <w:jc w:val="center"/>
              <w:rPr>
                <w:rFonts w:hint="eastAsia" w:ascii="宋体" w:hAnsi="宋体"/>
                <w:color w:val="auto"/>
                <w:szCs w:val="21"/>
                <w:highlight w:val="none"/>
              </w:rPr>
            </w:pPr>
          </w:p>
        </w:tc>
        <w:tc>
          <w:tcPr>
            <w:tcW w:w="556" w:type="dxa"/>
            <w:vAlign w:val="center"/>
          </w:tcPr>
          <w:p w14:paraId="38DFF37F">
            <w:pPr>
              <w:jc w:val="center"/>
              <w:rPr>
                <w:rFonts w:hint="eastAsia" w:ascii="宋体" w:hAnsi="宋体"/>
                <w:color w:val="auto"/>
                <w:szCs w:val="21"/>
                <w:highlight w:val="none"/>
              </w:rPr>
            </w:pPr>
          </w:p>
        </w:tc>
        <w:tc>
          <w:tcPr>
            <w:tcW w:w="470" w:type="dxa"/>
            <w:vAlign w:val="center"/>
          </w:tcPr>
          <w:p w14:paraId="028D0ED4">
            <w:pPr>
              <w:jc w:val="center"/>
              <w:rPr>
                <w:rFonts w:hint="eastAsia" w:ascii="宋体" w:hAnsi="宋体"/>
                <w:color w:val="auto"/>
                <w:szCs w:val="21"/>
                <w:highlight w:val="none"/>
              </w:rPr>
            </w:pPr>
          </w:p>
        </w:tc>
        <w:tc>
          <w:tcPr>
            <w:tcW w:w="1198" w:type="dxa"/>
            <w:vAlign w:val="center"/>
          </w:tcPr>
          <w:p w14:paraId="787E9DA0">
            <w:pPr>
              <w:jc w:val="center"/>
              <w:rPr>
                <w:rFonts w:hint="eastAsia" w:ascii="宋体" w:hAnsi="宋体"/>
                <w:color w:val="auto"/>
                <w:szCs w:val="21"/>
                <w:highlight w:val="none"/>
              </w:rPr>
            </w:pPr>
          </w:p>
        </w:tc>
      </w:tr>
      <w:tr w14:paraId="6450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29F718CC">
            <w:pPr>
              <w:jc w:val="center"/>
              <w:rPr>
                <w:rFonts w:hint="eastAsia" w:ascii="宋体" w:hAnsi="宋体"/>
                <w:color w:val="auto"/>
                <w:szCs w:val="21"/>
                <w:highlight w:val="none"/>
              </w:rPr>
            </w:pPr>
            <w:r>
              <w:rPr>
                <w:rFonts w:hint="eastAsia" w:ascii="黑体" w:hAnsi="黑体" w:eastAsia="黑体"/>
                <w:color w:val="auto"/>
                <w:szCs w:val="44"/>
                <w:highlight w:val="none"/>
              </w:rPr>
              <w:t>…</w:t>
            </w:r>
          </w:p>
        </w:tc>
        <w:tc>
          <w:tcPr>
            <w:tcW w:w="2204" w:type="dxa"/>
            <w:vAlign w:val="center"/>
          </w:tcPr>
          <w:p w14:paraId="077F1531">
            <w:pPr>
              <w:jc w:val="center"/>
              <w:rPr>
                <w:rFonts w:hint="eastAsia" w:ascii="宋体" w:hAnsi="宋体"/>
                <w:color w:val="auto"/>
                <w:szCs w:val="21"/>
                <w:highlight w:val="none"/>
              </w:rPr>
            </w:pPr>
          </w:p>
        </w:tc>
        <w:tc>
          <w:tcPr>
            <w:tcW w:w="555" w:type="dxa"/>
            <w:vAlign w:val="center"/>
          </w:tcPr>
          <w:p w14:paraId="315CAC6D">
            <w:pPr>
              <w:jc w:val="center"/>
              <w:rPr>
                <w:rFonts w:hint="eastAsia" w:ascii="宋体" w:hAnsi="宋体"/>
                <w:color w:val="auto"/>
                <w:szCs w:val="21"/>
                <w:highlight w:val="none"/>
              </w:rPr>
            </w:pPr>
          </w:p>
        </w:tc>
        <w:tc>
          <w:tcPr>
            <w:tcW w:w="556" w:type="dxa"/>
            <w:vAlign w:val="center"/>
          </w:tcPr>
          <w:p w14:paraId="4B4FB135">
            <w:pPr>
              <w:jc w:val="center"/>
              <w:rPr>
                <w:rFonts w:hint="eastAsia" w:ascii="宋体" w:hAnsi="宋体"/>
                <w:color w:val="auto"/>
                <w:szCs w:val="21"/>
                <w:highlight w:val="none"/>
              </w:rPr>
            </w:pPr>
          </w:p>
        </w:tc>
        <w:tc>
          <w:tcPr>
            <w:tcW w:w="556" w:type="dxa"/>
            <w:vAlign w:val="center"/>
          </w:tcPr>
          <w:p w14:paraId="4B4E0F67">
            <w:pPr>
              <w:jc w:val="center"/>
              <w:rPr>
                <w:rFonts w:hint="eastAsia" w:ascii="宋体" w:hAnsi="宋体"/>
                <w:color w:val="auto"/>
                <w:szCs w:val="21"/>
                <w:highlight w:val="none"/>
              </w:rPr>
            </w:pPr>
          </w:p>
        </w:tc>
        <w:tc>
          <w:tcPr>
            <w:tcW w:w="556" w:type="dxa"/>
            <w:vAlign w:val="center"/>
          </w:tcPr>
          <w:p w14:paraId="0CB1B165">
            <w:pPr>
              <w:jc w:val="center"/>
              <w:rPr>
                <w:rFonts w:hint="eastAsia" w:ascii="宋体" w:hAnsi="宋体"/>
                <w:color w:val="auto"/>
                <w:szCs w:val="21"/>
                <w:highlight w:val="none"/>
              </w:rPr>
            </w:pPr>
          </w:p>
        </w:tc>
        <w:tc>
          <w:tcPr>
            <w:tcW w:w="556" w:type="dxa"/>
            <w:vAlign w:val="center"/>
          </w:tcPr>
          <w:p w14:paraId="17EF3467">
            <w:pPr>
              <w:jc w:val="center"/>
              <w:rPr>
                <w:rFonts w:hint="eastAsia" w:ascii="宋体" w:hAnsi="宋体"/>
                <w:color w:val="auto"/>
                <w:szCs w:val="21"/>
                <w:highlight w:val="none"/>
              </w:rPr>
            </w:pPr>
          </w:p>
        </w:tc>
        <w:tc>
          <w:tcPr>
            <w:tcW w:w="556" w:type="dxa"/>
            <w:vAlign w:val="center"/>
          </w:tcPr>
          <w:p w14:paraId="4EBA1C8C">
            <w:pPr>
              <w:jc w:val="center"/>
              <w:rPr>
                <w:rFonts w:hint="eastAsia" w:ascii="宋体" w:hAnsi="宋体"/>
                <w:color w:val="auto"/>
                <w:szCs w:val="21"/>
                <w:highlight w:val="none"/>
              </w:rPr>
            </w:pPr>
          </w:p>
        </w:tc>
        <w:tc>
          <w:tcPr>
            <w:tcW w:w="556" w:type="dxa"/>
            <w:vAlign w:val="center"/>
          </w:tcPr>
          <w:p w14:paraId="54E60B7D">
            <w:pPr>
              <w:jc w:val="center"/>
              <w:rPr>
                <w:rFonts w:hint="eastAsia" w:ascii="宋体" w:hAnsi="宋体"/>
                <w:color w:val="auto"/>
                <w:szCs w:val="21"/>
                <w:highlight w:val="none"/>
              </w:rPr>
            </w:pPr>
          </w:p>
        </w:tc>
        <w:tc>
          <w:tcPr>
            <w:tcW w:w="556" w:type="dxa"/>
            <w:vAlign w:val="center"/>
          </w:tcPr>
          <w:p w14:paraId="18539214">
            <w:pPr>
              <w:jc w:val="center"/>
              <w:rPr>
                <w:rFonts w:hint="eastAsia" w:ascii="宋体" w:hAnsi="宋体"/>
                <w:color w:val="auto"/>
                <w:szCs w:val="21"/>
                <w:highlight w:val="none"/>
              </w:rPr>
            </w:pPr>
          </w:p>
        </w:tc>
        <w:tc>
          <w:tcPr>
            <w:tcW w:w="556" w:type="dxa"/>
            <w:vAlign w:val="center"/>
          </w:tcPr>
          <w:p w14:paraId="5917D0AC">
            <w:pPr>
              <w:jc w:val="center"/>
              <w:rPr>
                <w:rFonts w:hint="eastAsia" w:ascii="宋体" w:hAnsi="宋体"/>
                <w:color w:val="auto"/>
                <w:szCs w:val="21"/>
                <w:highlight w:val="none"/>
              </w:rPr>
            </w:pPr>
          </w:p>
        </w:tc>
        <w:tc>
          <w:tcPr>
            <w:tcW w:w="556" w:type="dxa"/>
            <w:vAlign w:val="center"/>
          </w:tcPr>
          <w:p w14:paraId="01AD344C">
            <w:pPr>
              <w:jc w:val="center"/>
              <w:rPr>
                <w:rFonts w:hint="eastAsia" w:ascii="宋体" w:hAnsi="宋体"/>
                <w:color w:val="auto"/>
                <w:szCs w:val="21"/>
                <w:highlight w:val="none"/>
              </w:rPr>
            </w:pPr>
          </w:p>
        </w:tc>
        <w:tc>
          <w:tcPr>
            <w:tcW w:w="555" w:type="dxa"/>
            <w:vAlign w:val="center"/>
          </w:tcPr>
          <w:p w14:paraId="6CBC0AF8">
            <w:pPr>
              <w:jc w:val="center"/>
              <w:rPr>
                <w:rFonts w:hint="eastAsia" w:ascii="宋体" w:hAnsi="宋体"/>
                <w:color w:val="auto"/>
                <w:szCs w:val="21"/>
                <w:highlight w:val="none"/>
              </w:rPr>
            </w:pPr>
          </w:p>
        </w:tc>
        <w:tc>
          <w:tcPr>
            <w:tcW w:w="556" w:type="dxa"/>
            <w:vAlign w:val="center"/>
          </w:tcPr>
          <w:p w14:paraId="04FDB141">
            <w:pPr>
              <w:jc w:val="center"/>
              <w:rPr>
                <w:rFonts w:hint="eastAsia" w:ascii="宋体" w:hAnsi="宋体"/>
                <w:color w:val="auto"/>
                <w:szCs w:val="21"/>
                <w:highlight w:val="none"/>
              </w:rPr>
            </w:pPr>
          </w:p>
        </w:tc>
        <w:tc>
          <w:tcPr>
            <w:tcW w:w="556" w:type="dxa"/>
            <w:vAlign w:val="center"/>
          </w:tcPr>
          <w:p w14:paraId="1385B70C">
            <w:pPr>
              <w:jc w:val="center"/>
              <w:rPr>
                <w:rFonts w:hint="eastAsia" w:ascii="宋体" w:hAnsi="宋体"/>
                <w:color w:val="auto"/>
                <w:szCs w:val="21"/>
                <w:highlight w:val="none"/>
              </w:rPr>
            </w:pPr>
          </w:p>
        </w:tc>
        <w:tc>
          <w:tcPr>
            <w:tcW w:w="556" w:type="dxa"/>
            <w:vAlign w:val="center"/>
          </w:tcPr>
          <w:p w14:paraId="0BCC1630">
            <w:pPr>
              <w:jc w:val="center"/>
              <w:rPr>
                <w:rFonts w:hint="eastAsia" w:ascii="宋体" w:hAnsi="宋体"/>
                <w:color w:val="auto"/>
                <w:szCs w:val="21"/>
                <w:highlight w:val="none"/>
              </w:rPr>
            </w:pPr>
          </w:p>
        </w:tc>
        <w:tc>
          <w:tcPr>
            <w:tcW w:w="556" w:type="dxa"/>
          </w:tcPr>
          <w:p w14:paraId="2F7BE636">
            <w:pPr>
              <w:jc w:val="center"/>
              <w:rPr>
                <w:rFonts w:hint="eastAsia" w:ascii="宋体" w:hAnsi="宋体"/>
                <w:color w:val="auto"/>
                <w:szCs w:val="21"/>
                <w:highlight w:val="none"/>
              </w:rPr>
            </w:pPr>
          </w:p>
        </w:tc>
        <w:tc>
          <w:tcPr>
            <w:tcW w:w="556" w:type="dxa"/>
          </w:tcPr>
          <w:p w14:paraId="3F3B76FD">
            <w:pPr>
              <w:jc w:val="center"/>
              <w:rPr>
                <w:rFonts w:hint="eastAsia" w:ascii="宋体" w:hAnsi="宋体"/>
                <w:color w:val="auto"/>
                <w:szCs w:val="21"/>
                <w:highlight w:val="none"/>
              </w:rPr>
            </w:pPr>
          </w:p>
        </w:tc>
        <w:tc>
          <w:tcPr>
            <w:tcW w:w="556" w:type="dxa"/>
            <w:vAlign w:val="center"/>
          </w:tcPr>
          <w:p w14:paraId="6750ABCA">
            <w:pPr>
              <w:jc w:val="center"/>
              <w:rPr>
                <w:rFonts w:hint="eastAsia" w:ascii="宋体" w:hAnsi="宋体"/>
                <w:color w:val="auto"/>
                <w:szCs w:val="21"/>
                <w:highlight w:val="none"/>
              </w:rPr>
            </w:pPr>
          </w:p>
        </w:tc>
        <w:tc>
          <w:tcPr>
            <w:tcW w:w="470" w:type="dxa"/>
            <w:vAlign w:val="center"/>
          </w:tcPr>
          <w:p w14:paraId="1CDB4318">
            <w:pPr>
              <w:jc w:val="center"/>
              <w:rPr>
                <w:rFonts w:hint="eastAsia" w:ascii="宋体" w:hAnsi="宋体"/>
                <w:color w:val="auto"/>
                <w:szCs w:val="21"/>
                <w:highlight w:val="none"/>
              </w:rPr>
            </w:pPr>
          </w:p>
        </w:tc>
        <w:tc>
          <w:tcPr>
            <w:tcW w:w="1198" w:type="dxa"/>
            <w:vAlign w:val="center"/>
          </w:tcPr>
          <w:p w14:paraId="22A9B9FA">
            <w:pPr>
              <w:jc w:val="center"/>
              <w:rPr>
                <w:rFonts w:hint="eastAsia" w:ascii="宋体" w:hAnsi="宋体"/>
                <w:color w:val="auto"/>
                <w:szCs w:val="21"/>
                <w:highlight w:val="none"/>
              </w:rPr>
            </w:pPr>
          </w:p>
        </w:tc>
      </w:tr>
    </w:tbl>
    <w:p w14:paraId="7A6D57E4">
      <w:pPr>
        <w:rPr>
          <w:color w:val="auto"/>
          <w:highlight w:val="none"/>
        </w:rPr>
      </w:pPr>
    </w:p>
    <w:p w14:paraId="4FD1B938">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日期：      年    月   日</w:t>
      </w:r>
      <w:bookmarkEnd w:id="697"/>
    </w:p>
    <w:p w14:paraId="3BBB68B2">
      <w:pPr>
        <w:rPr>
          <w:color w:val="auto"/>
          <w:highlight w:val="none"/>
        </w:rPr>
      </w:pPr>
      <w:r>
        <w:rPr>
          <w:color w:val="auto"/>
          <w:highlight w:val="none"/>
        </w:rPr>
        <w:br w:type="page"/>
      </w:r>
    </w:p>
    <w:p w14:paraId="1FAC35DB">
      <w:pPr>
        <w:pStyle w:val="28"/>
        <w:rPr>
          <w:rFonts w:ascii="黑体"/>
          <w:color w:val="auto"/>
          <w:highlight w:val="none"/>
        </w:rPr>
      </w:pPr>
      <w:bookmarkStart w:id="698" w:name="_Toc256000142"/>
      <w:bookmarkStart w:id="699" w:name="_Toc165804459"/>
      <w:r>
        <w:rPr>
          <w:rFonts w:hint="eastAsia"/>
          <w:color w:val="auto"/>
          <w:highlight w:val="none"/>
        </w:rPr>
        <w:t>附表A-1</w:t>
      </w:r>
      <w:r>
        <w:rPr>
          <w:color w:val="auto"/>
          <w:highlight w:val="none"/>
        </w:rPr>
        <w:t>3</w:t>
      </w:r>
      <w:r>
        <w:rPr>
          <w:rFonts w:hint="eastAsia"/>
          <w:color w:val="auto"/>
          <w:highlight w:val="none"/>
        </w:rPr>
        <w:t>：</w:t>
      </w:r>
      <w:r>
        <w:rPr>
          <w:rFonts w:hint="eastAsia" w:ascii="宋体" w:hAnsi="宋体"/>
          <w:color w:val="auto"/>
          <w:szCs w:val="21"/>
          <w:highlight w:val="none"/>
        </w:rPr>
        <w:t>资信标</w:t>
      </w:r>
      <w:r>
        <w:rPr>
          <w:rFonts w:hint="eastAsia"/>
          <w:color w:val="auto"/>
          <w:highlight w:val="none"/>
        </w:rPr>
        <w:t>评审记录表</w:t>
      </w:r>
      <w:bookmarkEnd w:id="698"/>
      <w:bookmarkEnd w:id="699"/>
    </w:p>
    <w:p w14:paraId="2C9AC716">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资信标评审记录表</w:t>
      </w:r>
    </w:p>
    <w:p w14:paraId="48D45721">
      <w:pPr>
        <w:rPr>
          <w:rFonts w:hint="eastAsia" w:ascii="宋体" w:hAnsi="宋体"/>
          <w:color w:val="auto"/>
          <w:szCs w:val="44"/>
          <w:highlight w:val="none"/>
        </w:rPr>
      </w:pPr>
      <w:bookmarkStart w:id="700" w:name="_Hlk150332985"/>
      <w:r>
        <w:rPr>
          <w:rFonts w:hint="eastAsia" w:ascii="宋体" w:hAnsi="宋体"/>
          <w:color w:val="auto"/>
          <w:szCs w:val="44"/>
          <w:highlight w:val="none"/>
        </w:rPr>
        <w:t>标段名称：</w:t>
      </w:r>
    </w:p>
    <w:p w14:paraId="151F796A">
      <w:pPr>
        <w:rPr>
          <w:color w:val="auto"/>
          <w:szCs w:val="44"/>
          <w:highlight w:val="none"/>
        </w:rPr>
      </w:pPr>
      <w:r>
        <w:rPr>
          <w:rFonts w:hint="eastAsia"/>
          <w:color w:val="auto"/>
          <w:szCs w:val="44"/>
          <w:highlight w:val="none"/>
        </w:rPr>
        <w:t>标段唯一标识码：</w:t>
      </w:r>
    </w:p>
    <w:tbl>
      <w:tblPr>
        <w:tblStyle w:val="19"/>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4461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7381849D">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811" w:type="dxa"/>
            <w:vMerge w:val="restart"/>
            <w:vAlign w:val="center"/>
          </w:tcPr>
          <w:p w14:paraId="4AC96236">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504" w:type="dxa"/>
            <w:gridSpan w:val="7"/>
            <w:vAlign w:val="center"/>
          </w:tcPr>
          <w:p w14:paraId="2AC9901A">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1793" w:type="dxa"/>
            <w:vMerge w:val="restart"/>
            <w:vAlign w:val="center"/>
          </w:tcPr>
          <w:p w14:paraId="11AA1129">
            <w:pPr>
              <w:jc w:val="center"/>
              <w:rPr>
                <w:rFonts w:hint="eastAsia" w:ascii="宋体" w:hAnsi="宋体"/>
                <w:b/>
                <w:bCs/>
                <w:color w:val="auto"/>
                <w:szCs w:val="44"/>
                <w:highlight w:val="none"/>
              </w:rPr>
            </w:pPr>
            <w:r>
              <w:rPr>
                <w:rFonts w:hint="eastAsia" w:ascii="宋体" w:hAnsi="宋体"/>
                <w:b/>
                <w:bCs/>
                <w:color w:val="auto"/>
                <w:szCs w:val="44"/>
                <w:highlight w:val="none"/>
              </w:rPr>
              <w:t>资信标最终得分</w:t>
            </w:r>
          </w:p>
        </w:tc>
      </w:tr>
      <w:tr w14:paraId="0C06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5AFAC975">
            <w:pPr>
              <w:jc w:val="center"/>
              <w:rPr>
                <w:rFonts w:hint="eastAsia" w:ascii="宋体" w:hAnsi="宋体"/>
                <w:b/>
                <w:bCs/>
                <w:color w:val="auto"/>
                <w:szCs w:val="44"/>
                <w:highlight w:val="none"/>
              </w:rPr>
            </w:pPr>
          </w:p>
        </w:tc>
        <w:tc>
          <w:tcPr>
            <w:tcW w:w="1811" w:type="dxa"/>
            <w:vMerge w:val="continue"/>
          </w:tcPr>
          <w:p w14:paraId="620F6518">
            <w:pPr>
              <w:jc w:val="center"/>
              <w:rPr>
                <w:rFonts w:hint="eastAsia" w:ascii="宋体" w:hAnsi="宋体"/>
                <w:b/>
                <w:bCs/>
                <w:color w:val="auto"/>
                <w:szCs w:val="44"/>
                <w:highlight w:val="none"/>
              </w:rPr>
            </w:pPr>
          </w:p>
        </w:tc>
        <w:tc>
          <w:tcPr>
            <w:tcW w:w="1356" w:type="dxa"/>
            <w:vAlign w:val="center"/>
          </w:tcPr>
          <w:p w14:paraId="03A63086">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57" w:type="dxa"/>
            <w:vAlign w:val="center"/>
          </w:tcPr>
          <w:p w14:paraId="19A04040">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7" w:type="dxa"/>
            <w:vAlign w:val="center"/>
          </w:tcPr>
          <w:p w14:paraId="33CD9A3D">
            <w:pPr>
              <w:jc w:val="center"/>
              <w:rPr>
                <w:rFonts w:hint="eastAsia" w:ascii="宋体" w:hAnsi="宋体"/>
                <w:b/>
                <w:bCs/>
                <w:color w:val="auto"/>
                <w:szCs w:val="44"/>
                <w:highlight w:val="none"/>
              </w:rPr>
            </w:pPr>
            <w:r>
              <w:rPr>
                <w:rFonts w:ascii="宋体" w:hAnsi="宋体"/>
                <w:b/>
                <w:bCs/>
                <w:color w:val="auto"/>
                <w:szCs w:val="44"/>
                <w:highlight w:val="none"/>
              </w:rPr>
              <w:t>……</w:t>
            </w:r>
          </w:p>
        </w:tc>
        <w:tc>
          <w:tcPr>
            <w:tcW w:w="1356" w:type="dxa"/>
            <w:vAlign w:val="center"/>
          </w:tcPr>
          <w:p w14:paraId="71A2D878">
            <w:pPr>
              <w:jc w:val="center"/>
              <w:rPr>
                <w:rFonts w:hint="eastAsia" w:ascii="宋体" w:hAnsi="宋体"/>
                <w:b/>
                <w:bCs/>
                <w:color w:val="auto"/>
                <w:szCs w:val="44"/>
                <w:highlight w:val="none"/>
              </w:rPr>
            </w:pPr>
          </w:p>
        </w:tc>
        <w:tc>
          <w:tcPr>
            <w:tcW w:w="1357" w:type="dxa"/>
            <w:vAlign w:val="center"/>
          </w:tcPr>
          <w:p w14:paraId="0F576A49">
            <w:pPr>
              <w:jc w:val="center"/>
              <w:rPr>
                <w:rFonts w:hint="eastAsia" w:ascii="宋体" w:hAnsi="宋体"/>
                <w:b/>
                <w:bCs/>
                <w:color w:val="auto"/>
                <w:szCs w:val="44"/>
                <w:highlight w:val="none"/>
              </w:rPr>
            </w:pPr>
          </w:p>
        </w:tc>
        <w:tc>
          <w:tcPr>
            <w:tcW w:w="1357" w:type="dxa"/>
            <w:vAlign w:val="center"/>
          </w:tcPr>
          <w:p w14:paraId="27951B35">
            <w:pPr>
              <w:jc w:val="center"/>
              <w:rPr>
                <w:rFonts w:hint="eastAsia" w:ascii="宋体" w:hAnsi="宋体"/>
                <w:b/>
                <w:bCs/>
                <w:color w:val="auto"/>
                <w:szCs w:val="44"/>
                <w:highlight w:val="none"/>
              </w:rPr>
            </w:pPr>
          </w:p>
        </w:tc>
        <w:tc>
          <w:tcPr>
            <w:tcW w:w="1364" w:type="dxa"/>
            <w:vAlign w:val="center"/>
          </w:tcPr>
          <w:p w14:paraId="1E418BEF">
            <w:pPr>
              <w:jc w:val="center"/>
              <w:rPr>
                <w:rFonts w:hint="eastAsia" w:ascii="宋体" w:hAnsi="宋体"/>
                <w:b/>
                <w:bCs/>
                <w:color w:val="auto"/>
                <w:szCs w:val="44"/>
                <w:highlight w:val="none"/>
              </w:rPr>
            </w:pPr>
          </w:p>
        </w:tc>
        <w:tc>
          <w:tcPr>
            <w:tcW w:w="1793" w:type="dxa"/>
            <w:vMerge w:val="continue"/>
            <w:vAlign w:val="center"/>
          </w:tcPr>
          <w:p w14:paraId="53A214D5">
            <w:pPr>
              <w:jc w:val="center"/>
              <w:rPr>
                <w:rFonts w:hint="eastAsia" w:ascii="宋体" w:hAnsi="宋体"/>
                <w:b/>
                <w:bCs/>
                <w:color w:val="auto"/>
                <w:szCs w:val="44"/>
                <w:highlight w:val="none"/>
              </w:rPr>
            </w:pPr>
          </w:p>
        </w:tc>
      </w:tr>
      <w:tr w14:paraId="145B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048C7BF">
            <w:pPr>
              <w:jc w:val="center"/>
              <w:rPr>
                <w:rFonts w:hint="eastAsia" w:ascii="宋体" w:hAnsi="宋体"/>
                <w:color w:val="auto"/>
                <w:szCs w:val="44"/>
                <w:highlight w:val="none"/>
              </w:rPr>
            </w:pPr>
            <w:r>
              <w:rPr>
                <w:rFonts w:hint="eastAsia" w:ascii="宋体" w:hAnsi="宋体"/>
                <w:color w:val="auto"/>
                <w:szCs w:val="44"/>
                <w:highlight w:val="none"/>
              </w:rPr>
              <w:t>1</w:t>
            </w:r>
          </w:p>
        </w:tc>
        <w:tc>
          <w:tcPr>
            <w:tcW w:w="1811" w:type="dxa"/>
            <w:vAlign w:val="center"/>
          </w:tcPr>
          <w:p w14:paraId="6323C38D">
            <w:pPr>
              <w:jc w:val="center"/>
              <w:rPr>
                <w:rFonts w:hint="eastAsia" w:ascii="宋体" w:hAnsi="宋体"/>
                <w:color w:val="auto"/>
                <w:szCs w:val="21"/>
                <w:highlight w:val="none"/>
              </w:rPr>
            </w:pPr>
          </w:p>
        </w:tc>
        <w:tc>
          <w:tcPr>
            <w:tcW w:w="1356" w:type="dxa"/>
            <w:vAlign w:val="center"/>
          </w:tcPr>
          <w:p w14:paraId="6E11D7E7">
            <w:pPr>
              <w:rPr>
                <w:rFonts w:hint="eastAsia" w:ascii="宋体" w:hAnsi="宋体"/>
                <w:color w:val="auto"/>
                <w:szCs w:val="21"/>
                <w:highlight w:val="none"/>
              </w:rPr>
            </w:pPr>
          </w:p>
        </w:tc>
        <w:tc>
          <w:tcPr>
            <w:tcW w:w="1357" w:type="dxa"/>
            <w:vAlign w:val="center"/>
          </w:tcPr>
          <w:p w14:paraId="3D94B766">
            <w:pPr>
              <w:jc w:val="center"/>
              <w:rPr>
                <w:rFonts w:hint="eastAsia" w:ascii="宋体" w:hAnsi="宋体"/>
                <w:color w:val="auto"/>
                <w:szCs w:val="44"/>
                <w:highlight w:val="none"/>
              </w:rPr>
            </w:pPr>
          </w:p>
        </w:tc>
        <w:tc>
          <w:tcPr>
            <w:tcW w:w="1357" w:type="dxa"/>
            <w:vAlign w:val="center"/>
          </w:tcPr>
          <w:p w14:paraId="0D4C8EE9">
            <w:pPr>
              <w:jc w:val="center"/>
              <w:rPr>
                <w:rFonts w:hint="eastAsia" w:ascii="宋体" w:hAnsi="宋体"/>
                <w:color w:val="auto"/>
                <w:szCs w:val="44"/>
                <w:highlight w:val="none"/>
              </w:rPr>
            </w:pPr>
          </w:p>
        </w:tc>
        <w:tc>
          <w:tcPr>
            <w:tcW w:w="1356" w:type="dxa"/>
            <w:vAlign w:val="center"/>
          </w:tcPr>
          <w:p w14:paraId="4D1345BA">
            <w:pPr>
              <w:jc w:val="center"/>
              <w:rPr>
                <w:rFonts w:hint="eastAsia" w:ascii="宋体" w:hAnsi="宋体"/>
                <w:color w:val="auto"/>
                <w:szCs w:val="44"/>
                <w:highlight w:val="none"/>
              </w:rPr>
            </w:pPr>
          </w:p>
        </w:tc>
        <w:tc>
          <w:tcPr>
            <w:tcW w:w="1357" w:type="dxa"/>
            <w:vAlign w:val="center"/>
          </w:tcPr>
          <w:p w14:paraId="7766DC8A">
            <w:pPr>
              <w:jc w:val="center"/>
              <w:rPr>
                <w:rFonts w:hint="eastAsia" w:ascii="宋体" w:hAnsi="宋体"/>
                <w:color w:val="auto"/>
                <w:szCs w:val="44"/>
                <w:highlight w:val="none"/>
              </w:rPr>
            </w:pPr>
          </w:p>
        </w:tc>
        <w:tc>
          <w:tcPr>
            <w:tcW w:w="1357" w:type="dxa"/>
            <w:vAlign w:val="center"/>
          </w:tcPr>
          <w:p w14:paraId="40279085">
            <w:pPr>
              <w:jc w:val="center"/>
              <w:rPr>
                <w:rFonts w:hint="eastAsia" w:ascii="宋体" w:hAnsi="宋体"/>
                <w:color w:val="auto"/>
                <w:szCs w:val="44"/>
                <w:highlight w:val="none"/>
              </w:rPr>
            </w:pPr>
          </w:p>
        </w:tc>
        <w:tc>
          <w:tcPr>
            <w:tcW w:w="1364" w:type="dxa"/>
            <w:vAlign w:val="center"/>
          </w:tcPr>
          <w:p w14:paraId="48E017DB">
            <w:pPr>
              <w:jc w:val="center"/>
              <w:rPr>
                <w:rFonts w:hint="eastAsia" w:ascii="宋体" w:hAnsi="宋体"/>
                <w:color w:val="auto"/>
                <w:szCs w:val="44"/>
                <w:highlight w:val="none"/>
              </w:rPr>
            </w:pPr>
          </w:p>
        </w:tc>
        <w:tc>
          <w:tcPr>
            <w:tcW w:w="1793" w:type="dxa"/>
            <w:vAlign w:val="center"/>
          </w:tcPr>
          <w:p w14:paraId="580008B8">
            <w:pPr>
              <w:jc w:val="center"/>
              <w:rPr>
                <w:rFonts w:hint="eastAsia" w:ascii="宋体" w:hAnsi="宋体"/>
                <w:color w:val="auto"/>
                <w:szCs w:val="44"/>
                <w:highlight w:val="none"/>
              </w:rPr>
            </w:pPr>
          </w:p>
        </w:tc>
      </w:tr>
      <w:tr w14:paraId="3F9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1133B393">
            <w:pPr>
              <w:jc w:val="center"/>
              <w:rPr>
                <w:rFonts w:hint="eastAsia" w:ascii="宋体" w:hAnsi="宋体"/>
                <w:color w:val="auto"/>
                <w:szCs w:val="44"/>
                <w:highlight w:val="none"/>
              </w:rPr>
            </w:pPr>
            <w:r>
              <w:rPr>
                <w:rFonts w:hint="eastAsia" w:ascii="宋体" w:hAnsi="宋体"/>
                <w:color w:val="auto"/>
                <w:szCs w:val="44"/>
                <w:highlight w:val="none"/>
              </w:rPr>
              <w:t>2</w:t>
            </w:r>
          </w:p>
        </w:tc>
        <w:tc>
          <w:tcPr>
            <w:tcW w:w="1811" w:type="dxa"/>
            <w:vAlign w:val="center"/>
          </w:tcPr>
          <w:p w14:paraId="077CC1E2">
            <w:pPr>
              <w:jc w:val="center"/>
              <w:rPr>
                <w:rFonts w:hint="eastAsia" w:ascii="宋体" w:hAnsi="宋体"/>
                <w:color w:val="auto"/>
                <w:szCs w:val="44"/>
                <w:highlight w:val="none"/>
              </w:rPr>
            </w:pPr>
          </w:p>
        </w:tc>
        <w:tc>
          <w:tcPr>
            <w:tcW w:w="1356" w:type="dxa"/>
            <w:vAlign w:val="center"/>
          </w:tcPr>
          <w:p w14:paraId="5826A669">
            <w:pPr>
              <w:jc w:val="center"/>
              <w:rPr>
                <w:color w:val="auto"/>
                <w:highlight w:val="none"/>
              </w:rPr>
            </w:pPr>
          </w:p>
        </w:tc>
        <w:tc>
          <w:tcPr>
            <w:tcW w:w="1357" w:type="dxa"/>
            <w:vAlign w:val="center"/>
          </w:tcPr>
          <w:p w14:paraId="5DCAE388">
            <w:pPr>
              <w:jc w:val="center"/>
              <w:rPr>
                <w:rFonts w:hint="eastAsia" w:ascii="宋体" w:hAnsi="宋体"/>
                <w:color w:val="auto"/>
                <w:szCs w:val="44"/>
                <w:highlight w:val="none"/>
              </w:rPr>
            </w:pPr>
          </w:p>
        </w:tc>
        <w:tc>
          <w:tcPr>
            <w:tcW w:w="1357" w:type="dxa"/>
            <w:vAlign w:val="center"/>
          </w:tcPr>
          <w:p w14:paraId="4B87CCFF">
            <w:pPr>
              <w:jc w:val="center"/>
              <w:rPr>
                <w:rFonts w:hint="eastAsia" w:ascii="宋体" w:hAnsi="宋体"/>
                <w:color w:val="auto"/>
                <w:szCs w:val="44"/>
                <w:highlight w:val="none"/>
              </w:rPr>
            </w:pPr>
          </w:p>
        </w:tc>
        <w:tc>
          <w:tcPr>
            <w:tcW w:w="1356" w:type="dxa"/>
            <w:vAlign w:val="center"/>
          </w:tcPr>
          <w:p w14:paraId="33D01E64">
            <w:pPr>
              <w:jc w:val="center"/>
              <w:rPr>
                <w:rFonts w:hint="eastAsia" w:ascii="宋体" w:hAnsi="宋体"/>
                <w:color w:val="auto"/>
                <w:szCs w:val="44"/>
                <w:highlight w:val="none"/>
              </w:rPr>
            </w:pPr>
          </w:p>
        </w:tc>
        <w:tc>
          <w:tcPr>
            <w:tcW w:w="1357" w:type="dxa"/>
            <w:vAlign w:val="center"/>
          </w:tcPr>
          <w:p w14:paraId="522AAE4E">
            <w:pPr>
              <w:jc w:val="center"/>
              <w:rPr>
                <w:rFonts w:hint="eastAsia" w:ascii="宋体" w:hAnsi="宋体"/>
                <w:color w:val="auto"/>
                <w:szCs w:val="44"/>
                <w:highlight w:val="none"/>
              </w:rPr>
            </w:pPr>
          </w:p>
        </w:tc>
        <w:tc>
          <w:tcPr>
            <w:tcW w:w="1357" w:type="dxa"/>
            <w:vAlign w:val="center"/>
          </w:tcPr>
          <w:p w14:paraId="4A6DC738">
            <w:pPr>
              <w:jc w:val="center"/>
              <w:rPr>
                <w:rFonts w:hint="eastAsia" w:ascii="宋体" w:hAnsi="宋体"/>
                <w:color w:val="auto"/>
                <w:szCs w:val="44"/>
                <w:highlight w:val="none"/>
              </w:rPr>
            </w:pPr>
          </w:p>
        </w:tc>
        <w:tc>
          <w:tcPr>
            <w:tcW w:w="1364" w:type="dxa"/>
            <w:vAlign w:val="center"/>
          </w:tcPr>
          <w:p w14:paraId="708083DC">
            <w:pPr>
              <w:jc w:val="center"/>
              <w:rPr>
                <w:rFonts w:hint="eastAsia" w:ascii="宋体" w:hAnsi="宋体"/>
                <w:color w:val="auto"/>
                <w:szCs w:val="44"/>
                <w:highlight w:val="none"/>
              </w:rPr>
            </w:pPr>
          </w:p>
        </w:tc>
        <w:tc>
          <w:tcPr>
            <w:tcW w:w="1793" w:type="dxa"/>
            <w:vAlign w:val="center"/>
          </w:tcPr>
          <w:p w14:paraId="0D4F8AEE">
            <w:pPr>
              <w:jc w:val="center"/>
              <w:rPr>
                <w:rFonts w:hint="eastAsia" w:ascii="宋体" w:hAnsi="宋体"/>
                <w:color w:val="auto"/>
                <w:szCs w:val="44"/>
                <w:highlight w:val="none"/>
              </w:rPr>
            </w:pPr>
          </w:p>
        </w:tc>
      </w:tr>
      <w:tr w14:paraId="1A6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4F7242FE">
            <w:pPr>
              <w:jc w:val="center"/>
              <w:rPr>
                <w:rFonts w:hint="eastAsia" w:ascii="宋体" w:hAnsi="宋体"/>
                <w:color w:val="auto"/>
                <w:szCs w:val="44"/>
                <w:highlight w:val="none"/>
              </w:rPr>
            </w:pPr>
            <w:r>
              <w:rPr>
                <w:rFonts w:hint="eastAsia" w:ascii="宋体" w:hAnsi="宋体"/>
                <w:color w:val="auto"/>
                <w:szCs w:val="44"/>
                <w:highlight w:val="none"/>
              </w:rPr>
              <w:t>3</w:t>
            </w:r>
          </w:p>
        </w:tc>
        <w:tc>
          <w:tcPr>
            <w:tcW w:w="1811" w:type="dxa"/>
            <w:vAlign w:val="center"/>
          </w:tcPr>
          <w:p w14:paraId="6D80E5C2">
            <w:pPr>
              <w:jc w:val="center"/>
              <w:rPr>
                <w:rFonts w:hint="eastAsia" w:ascii="宋体" w:hAnsi="宋体"/>
                <w:color w:val="auto"/>
                <w:szCs w:val="44"/>
                <w:highlight w:val="none"/>
              </w:rPr>
            </w:pPr>
          </w:p>
        </w:tc>
        <w:tc>
          <w:tcPr>
            <w:tcW w:w="1356" w:type="dxa"/>
            <w:vAlign w:val="center"/>
          </w:tcPr>
          <w:p w14:paraId="04FB3B5E">
            <w:pPr>
              <w:jc w:val="center"/>
              <w:rPr>
                <w:color w:val="auto"/>
                <w:highlight w:val="none"/>
              </w:rPr>
            </w:pPr>
          </w:p>
        </w:tc>
        <w:tc>
          <w:tcPr>
            <w:tcW w:w="1357" w:type="dxa"/>
            <w:vAlign w:val="center"/>
          </w:tcPr>
          <w:p w14:paraId="35212A3D">
            <w:pPr>
              <w:jc w:val="center"/>
              <w:rPr>
                <w:rFonts w:hint="eastAsia" w:ascii="宋体" w:hAnsi="宋体"/>
                <w:color w:val="auto"/>
                <w:szCs w:val="44"/>
                <w:highlight w:val="none"/>
              </w:rPr>
            </w:pPr>
          </w:p>
        </w:tc>
        <w:tc>
          <w:tcPr>
            <w:tcW w:w="1357" w:type="dxa"/>
            <w:vAlign w:val="center"/>
          </w:tcPr>
          <w:p w14:paraId="545E3CA0">
            <w:pPr>
              <w:jc w:val="center"/>
              <w:rPr>
                <w:rFonts w:hint="eastAsia" w:ascii="宋体" w:hAnsi="宋体"/>
                <w:color w:val="auto"/>
                <w:szCs w:val="44"/>
                <w:highlight w:val="none"/>
              </w:rPr>
            </w:pPr>
          </w:p>
        </w:tc>
        <w:tc>
          <w:tcPr>
            <w:tcW w:w="1356" w:type="dxa"/>
            <w:vAlign w:val="center"/>
          </w:tcPr>
          <w:p w14:paraId="3E48B77E">
            <w:pPr>
              <w:jc w:val="center"/>
              <w:rPr>
                <w:rFonts w:hint="eastAsia" w:ascii="宋体" w:hAnsi="宋体"/>
                <w:color w:val="auto"/>
                <w:szCs w:val="44"/>
                <w:highlight w:val="none"/>
              </w:rPr>
            </w:pPr>
          </w:p>
        </w:tc>
        <w:tc>
          <w:tcPr>
            <w:tcW w:w="1357" w:type="dxa"/>
            <w:vAlign w:val="center"/>
          </w:tcPr>
          <w:p w14:paraId="06B42FCC">
            <w:pPr>
              <w:jc w:val="center"/>
              <w:rPr>
                <w:rFonts w:hint="eastAsia" w:ascii="宋体" w:hAnsi="宋体"/>
                <w:color w:val="auto"/>
                <w:szCs w:val="44"/>
                <w:highlight w:val="none"/>
              </w:rPr>
            </w:pPr>
          </w:p>
        </w:tc>
        <w:tc>
          <w:tcPr>
            <w:tcW w:w="1357" w:type="dxa"/>
            <w:vAlign w:val="center"/>
          </w:tcPr>
          <w:p w14:paraId="499A627A">
            <w:pPr>
              <w:jc w:val="center"/>
              <w:rPr>
                <w:rFonts w:hint="eastAsia" w:ascii="宋体" w:hAnsi="宋体"/>
                <w:color w:val="auto"/>
                <w:szCs w:val="44"/>
                <w:highlight w:val="none"/>
              </w:rPr>
            </w:pPr>
          </w:p>
        </w:tc>
        <w:tc>
          <w:tcPr>
            <w:tcW w:w="1364" w:type="dxa"/>
            <w:vAlign w:val="center"/>
          </w:tcPr>
          <w:p w14:paraId="42C0B318">
            <w:pPr>
              <w:jc w:val="center"/>
              <w:rPr>
                <w:rFonts w:hint="eastAsia" w:ascii="宋体" w:hAnsi="宋体"/>
                <w:color w:val="auto"/>
                <w:szCs w:val="44"/>
                <w:highlight w:val="none"/>
              </w:rPr>
            </w:pPr>
          </w:p>
        </w:tc>
        <w:tc>
          <w:tcPr>
            <w:tcW w:w="1793" w:type="dxa"/>
            <w:vAlign w:val="center"/>
          </w:tcPr>
          <w:p w14:paraId="75A37236">
            <w:pPr>
              <w:jc w:val="center"/>
              <w:rPr>
                <w:rFonts w:hint="eastAsia" w:ascii="宋体" w:hAnsi="宋体"/>
                <w:color w:val="auto"/>
                <w:szCs w:val="44"/>
                <w:highlight w:val="none"/>
              </w:rPr>
            </w:pPr>
          </w:p>
        </w:tc>
      </w:tr>
      <w:tr w14:paraId="2BBD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9AA07DE">
            <w:pPr>
              <w:jc w:val="center"/>
              <w:rPr>
                <w:rFonts w:hint="eastAsia" w:ascii="宋体" w:hAnsi="宋体"/>
                <w:color w:val="auto"/>
                <w:szCs w:val="44"/>
                <w:highlight w:val="none"/>
              </w:rPr>
            </w:pPr>
            <w:r>
              <w:rPr>
                <w:rFonts w:hint="eastAsia" w:ascii="宋体" w:hAnsi="宋体"/>
                <w:color w:val="auto"/>
                <w:szCs w:val="44"/>
                <w:highlight w:val="none"/>
              </w:rPr>
              <w:t>4</w:t>
            </w:r>
          </w:p>
        </w:tc>
        <w:tc>
          <w:tcPr>
            <w:tcW w:w="1811" w:type="dxa"/>
            <w:vAlign w:val="center"/>
          </w:tcPr>
          <w:p w14:paraId="7AFC9F85">
            <w:pPr>
              <w:jc w:val="center"/>
              <w:rPr>
                <w:rFonts w:hint="eastAsia" w:ascii="宋体" w:hAnsi="宋体"/>
                <w:color w:val="auto"/>
                <w:szCs w:val="44"/>
                <w:highlight w:val="none"/>
              </w:rPr>
            </w:pPr>
          </w:p>
        </w:tc>
        <w:tc>
          <w:tcPr>
            <w:tcW w:w="1356" w:type="dxa"/>
            <w:vAlign w:val="center"/>
          </w:tcPr>
          <w:p w14:paraId="4880A348">
            <w:pPr>
              <w:jc w:val="center"/>
              <w:rPr>
                <w:color w:val="auto"/>
                <w:highlight w:val="none"/>
              </w:rPr>
            </w:pPr>
          </w:p>
        </w:tc>
        <w:tc>
          <w:tcPr>
            <w:tcW w:w="1357" w:type="dxa"/>
            <w:vAlign w:val="center"/>
          </w:tcPr>
          <w:p w14:paraId="0A04E5A4">
            <w:pPr>
              <w:jc w:val="center"/>
              <w:rPr>
                <w:rFonts w:hint="eastAsia" w:ascii="宋体" w:hAnsi="宋体"/>
                <w:color w:val="auto"/>
                <w:szCs w:val="44"/>
                <w:highlight w:val="none"/>
              </w:rPr>
            </w:pPr>
          </w:p>
        </w:tc>
        <w:tc>
          <w:tcPr>
            <w:tcW w:w="1357" w:type="dxa"/>
            <w:vAlign w:val="center"/>
          </w:tcPr>
          <w:p w14:paraId="78EA67F1">
            <w:pPr>
              <w:jc w:val="center"/>
              <w:rPr>
                <w:rFonts w:hint="eastAsia" w:ascii="宋体" w:hAnsi="宋体"/>
                <w:color w:val="auto"/>
                <w:szCs w:val="44"/>
                <w:highlight w:val="none"/>
              </w:rPr>
            </w:pPr>
          </w:p>
        </w:tc>
        <w:tc>
          <w:tcPr>
            <w:tcW w:w="1356" w:type="dxa"/>
            <w:vAlign w:val="center"/>
          </w:tcPr>
          <w:p w14:paraId="53A27E90">
            <w:pPr>
              <w:jc w:val="center"/>
              <w:rPr>
                <w:rFonts w:hint="eastAsia" w:ascii="宋体" w:hAnsi="宋体"/>
                <w:color w:val="auto"/>
                <w:szCs w:val="44"/>
                <w:highlight w:val="none"/>
              </w:rPr>
            </w:pPr>
          </w:p>
        </w:tc>
        <w:tc>
          <w:tcPr>
            <w:tcW w:w="1357" w:type="dxa"/>
            <w:vAlign w:val="center"/>
          </w:tcPr>
          <w:p w14:paraId="1BDE3773">
            <w:pPr>
              <w:jc w:val="center"/>
              <w:rPr>
                <w:rFonts w:hint="eastAsia" w:ascii="宋体" w:hAnsi="宋体"/>
                <w:color w:val="auto"/>
                <w:szCs w:val="44"/>
                <w:highlight w:val="none"/>
              </w:rPr>
            </w:pPr>
          </w:p>
        </w:tc>
        <w:tc>
          <w:tcPr>
            <w:tcW w:w="1357" w:type="dxa"/>
            <w:vAlign w:val="center"/>
          </w:tcPr>
          <w:p w14:paraId="37020826">
            <w:pPr>
              <w:jc w:val="center"/>
              <w:rPr>
                <w:rFonts w:hint="eastAsia" w:ascii="宋体" w:hAnsi="宋体"/>
                <w:color w:val="auto"/>
                <w:szCs w:val="44"/>
                <w:highlight w:val="none"/>
              </w:rPr>
            </w:pPr>
          </w:p>
        </w:tc>
        <w:tc>
          <w:tcPr>
            <w:tcW w:w="1364" w:type="dxa"/>
            <w:vAlign w:val="center"/>
          </w:tcPr>
          <w:p w14:paraId="63FF7DAF">
            <w:pPr>
              <w:jc w:val="center"/>
              <w:rPr>
                <w:rFonts w:hint="eastAsia" w:ascii="宋体" w:hAnsi="宋体"/>
                <w:color w:val="auto"/>
                <w:szCs w:val="44"/>
                <w:highlight w:val="none"/>
              </w:rPr>
            </w:pPr>
          </w:p>
        </w:tc>
        <w:tc>
          <w:tcPr>
            <w:tcW w:w="1793" w:type="dxa"/>
            <w:vAlign w:val="center"/>
          </w:tcPr>
          <w:p w14:paraId="5B858148">
            <w:pPr>
              <w:jc w:val="center"/>
              <w:rPr>
                <w:rFonts w:hint="eastAsia" w:ascii="宋体" w:hAnsi="宋体"/>
                <w:color w:val="auto"/>
                <w:szCs w:val="44"/>
                <w:highlight w:val="none"/>
              </w:rPr>
            </w:pPr>
          </w:p>
        </w:tc>
      </w:tr>
      <w:tr w14:paraId="66EA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37460FF">
            <w:pPr>
              <w:jc w:val="center"/>
              <w:rPr>
                <w:rFonts w:hint="eastAsia" w:ascii="宋体" w:hAnsi="宋体"/>
                <w:color w:val="auto"/>
                <w:szCs w:val="44"/>
                <w:highlight w:val="none"/>
              </w:rPr>
            </w:pPr>
            <w:r>
              <w:rPr>
                <w:rFonts w:hint="eastAsia" w:ascii="宋体" w:hAnsi="宋体"/>
                <w:color w:val="auto"/>
                <w:szCs w:val="44"/>
                <w:highlight w:val="none"/>
              </w:rPr>
              <w:t>5</w:t>
            </w:r>
          </w:p>
        </w:tc>
        <w:tc>
          <w:tcPr>
            <w:tcW w:w="1811" w:type="dxa"/>
            <w:vAlign w:val="center"/>
          </w:tcPr>
          <w:p w14:paraId="42B9D6DA">
            <w:pPr>
              <w:jc w:val="center"/>
              <w:rPr>
                <w:rFonts w:hint="eastAsia" w:ascii="宋体" w:hAnsi="宋体"/>
                <w:color w:val="auto"/>
                <w:szCs w:val="44"/>
                <w:highlight w:val="none"/>
              </w:rPr>
            </w:pPr>
          </w:p>
        </w:tc>
        <w:tc>
          <w:tcPr>
            <w:tcW w:w="1356" w:type="dxa"/>
            <w:vAlign w:val="center"/>
          </w:tcPr>
          <w:p w14:paraId="6E743638">
            <w:pPr>
              <w:jc w:val="center"/>
              <w:rPr>
                <w:color w:val="auto"/>
                <w:highlight w:val="none"/>
              </w:rPr>
            </w:pPr>
          </w:p>
        </w:tc>
        <w:tc>
          <w:tcPr>
            <w:tcW w:w="1357" w:type="dxa"/>
            <w:vAlign w:val="center"/>
          </w:tcPr>
          <w:p w14:paraId="7B50F80E">
            <w:pPr>
              <w:jc w:val="center"/>
              <w:rPr>
                <w:rFonts w:hint="eastAsia" w:ascii="宋体" w:hAnsi="宋体"/>
                <w:color w:val="auto"/>
                <w:szCs w:val="44"/>
                <w:highlight w:val="none"/>
              </w:rPr>
            </w:pPr>
          </w:p>
        </w:tc>
        <w:tc>
          <w:tcPr>
            <w:tcW w:w="1357" w:type="dxa"/>
            <w:vAlign w:val="center"/>
          </w:tcPr>
          <w:p w14:paraId="6C4918B6">
            <w:pPr>
              <w:jc w:val="center"/>
              <w:rPr>
                <w:rFonts w:hint="eastAsia" w:ascii="宋体" w:hAnsi="宋体"/>
                <w:color w:val="auto"/>
                <w:szCs w:val="44"/>
                <w:highlight w:val="none"/>
              </w:rPr>
            </w:pPr>
          </w:p>
        </w:tc>
        <w:tc>
          <w:tcPr>
            <w:tcW w:w="1356" w:type="dxa"/>
            <w:vAlign w:val="center"/>
          </w:tcPr>
          <w:p w14:paraId="4B45E00C">
            <w:pPr>
              <w:jc w:val="center"/>
              <w:rPr>
                <w:rFonts w:hint="eastAsia" w:ascii="宋体" w:hAnsi="宋体"/>
                <w:color w:val="auto"/>
                <w:szCs w:val="44"/>
                <w:highlight w:val="none"/>
              </w:rPr>
            </w:pPr>
          </w:p>
        </w:tc>
        <w:tc>
          <w:tcPr>
            <w:tcW w:w="1357" w:type="dxa"/>
            <w:vAlign w:val="center"/>
          </w:tcPr>
          <w:p w14:paraId="52B115C8">
            <w:pPr>
              <w:jc w:val="center"/>
              <w:rPr>
                <w:rFonts w:hint="eastAsia" w:ascii="宋体" w:hAnsi="宋体"/>
                <w:color w:val="auto"/>
                <w:szCs w:val="44"/>
                <w:highlight w:val="none"/>
              </w:rPr>
            </w:pPr>
          </w:p>
        </w:tc>
        <w:tc>
          <w:tcPr>
            <w:tcW w:w="1357" w:type="dxa"/>
            <w:vAlign w:val="center"/>
          </w:tcPr>
          <w:p w14:paraId="6E9D894C">
            <w:pPr>
              <w:jc w:val="center"/>
              <w:rPr>
                <w:rFonts w:hint="eastAsia" w:ascii="宋体" w:hAnsi="宋体"/>
                <w:color w:val="auto"/>
                <w:szCs w:val="44"/>
                <w:highlight w:val="none"/>
              </w:rPr>
            </w:pPr>
          </w:p>
        </w:tc>
        <w:tc>
          <w:tcPr>
            <w:tcW w:w="1364" w:type="dxa"/>
            <w:vAlign w:val="center"/>
          </w:tcPr>
          <w:p w14:paraId="2CA91B2D">
            <w:pPr>
              <w:jc w:val="center"/>
              <w:rPr>
                <w:rFonts w:hint="eastAsia" w:ascii="宋体" w:hAnsi="宋体"/>
                <w:color w:val="auto"/>
                <w:szCs w:val="44"/>
                <w:highlight w:val="none"/>
              </w:rPr>
            </w:pPr>
          </w:p>
        </w:tc>
        <w:tc>
          <w:tcPr>
            <w:tcW w:w="1793" w:type="dxa"/>
            <w:vAlign w:val="center"/>
          </w:tcPr>
          <w:p w14:paraId="6E845CD8">
            <w:pPr>
              <w:jc w:val="center"/>
              <w:rPr>
                <w:rFonts w:hint="eastAsia" w:ascii="宋体" w:hAnsi="宋体"/>
                <w:color w:val="auto"/>
                <w:szCs w:val="44"/>
                <w:highlight w:val="none"/>
              </w:rPr>
            </w:pPr>
          </w:p>
        </w:tc>
      </w:tr>
      <w:tr w14:paraId="7EAD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6D2ECA6">
            <w:pPr>
              <w:jc w:val="center"/>
              <w:rPr>
                <w:rFonts w:hint="eastAsia" w:ascii="宋体" w:hAnsi="宋体"/>
                <w:color w:val="auto"/>
                <w:szCs w:val="44"/>
                <w:highlight w:val="none"/>
              </w:rPr>
            </w:pPr>
            <w:r>
              <w:rPr>
                <w:rFonts w:hint="eastAsia" w:ascii="宋体" w:hAnsi="宋体"/>
                <w:color w:val="auto"/>
                <w:szCs w:val="44"/>
                <w:highlight w:val="none"/>
              </w:rPr>
              <w:t>6</w:t>
            </w:r>
          </w:p>
        </w:tc>
        <w:tc>
          <w:tcPr>
            <w:tcW w:w="1811" w:type="dxa"/>
            <w:vAlign w:val="center"/>
          </w:tcPr>
          <w:p w14:paraId="74CD838E">
            <w:pPr>
              <w:jc w:val="center"/>
              <w:rPr>
                <w:rFonts w:hint="eastAsia" w:ascii="宋体" w:hAnsi="宋体"/>
                <w:color w:val="auto"/>
                <w:szCs w:val="44"/>
                <w:highlight w:val="none"/>
              </w:rPr>
            </w:pPr>
          </w:p>
        </w:tc>
        <w:tc>
          <w:tcPr>
            <w:tcW w:w="1356" w:type="dxa"/>
            <w:vAlign w:val="center"/>
          </w:tcPr>
          <w:p w14:paraId="0B3CC3F8">
            <w:pPr>
              <w:jc w:val="center"/>
              <w:rPr>
                <w:color w:val="auto"/>
                <w:highlight w:val="none"/>
              </w:rPr>
            </w:pPr>
          </w:p>
        </w:tc>
        <w:tc>
          <w:tcPr>
            <w:tcW w:w="1357" w:type="dxa"/>
            <w:vAlign w:val="center"/>
          </w:tcPr>
          <w:p w14:paraId="3536AB6E">
            <w:pPr>
              <w:jc w:val="center"/>
              <w:rPr>
                <w:rFonts w:hint="eastAsia" w:ascii="宋体" w:hAnsi="宋体"/>
                <w:color w:val="auto"/>
                <w:szCs w:val="44"/>
                <w:highlight w:val="none"/>
              </w:rPr>
            </w:pPr>
          </w:p>
        </w:tc>
        <w:tc>
          <w:tcPr>
            <w:tcW w:w="1357" w:type="dxa"/>
            <w:vAlign w:val="center"/>
          </w:tcPr>
          <w:p w14:paraId="0D5B667E">
            <w:pPr>
              <w:jc w:val="center"/>
              <w:rPr>
                <w:rFonts w:hint="eastAsia" w:ascii="宋体" w:hAnsi="宋体"/>
                <w:color w:val="auto"/>
                <w:szCs w:val="44"/>
                <w:highlight w:val="none"/>
              </w:rPr>
            </w:pPr>
          </w:p>
        </w:tc>
        <w:tc>
          <w:tcPr>
            <w:tcW w:w="1356" w:type="dxa"/>
            <w:vAlign w:val="center"/>
          </w:tcPr>
          <w:p w14:paraId="0677A6D9">
            <w:pPr>
              <w:jc w:val="center"/>
              <w:rPr>
                <w:rFonts w:hint="eastAsia" w:ascii="宋体" w:hAnsi="宋体"/>
                <w:color w:val="auto"/>
                <w:szCs w:val="44"/>
                <w:highlight w:val="none"/>
              </w:rPr>
            </w:pPr>
          </w:p>
        </w:tc>
        <w:tc>
          <w:tcPr>
            <w:tcW w:w="1357" w:type="dxa"/>
            <w:vAlign w:val="center"/>
          </w:tcPr>
          <w:p w14:paraId="374899B7">
            <w:pPr>
              <w:jc w:val="center"/>
              <w:rPr>
                <w:rFonts w:hint="eastAsia" w:ascii="宋体" w:hAnsi="宋体"/>
                <w:color w:val="auto"/>
                <w:szCs w:val="44"/>
                <w:highlight w:val="none"/>
              </w:rPr>
            </w:pPr>
          </w:p>
        </w:tc>
        <w:tc>
          <w:tcPr>
            <w:tcW w:w="1357" w:type="dxa"/>
            <w:vAlign w:val="center"/>
          </w:tcPr>
          <w:p w14:paraId="773DD4DF">
            <w:pPr>
              <w:jc w:val="center"/>
              <w:rPr>
                <w:rFonts w:hint="eastAsia" w:ascii="宋体" w:hAnsi="宋体"/>
                <w:color w:val="auto"/>
                <w:szCs w:val="44"/>
                <w:highlight w:val="none"/>
              </w:rPr>
            </w:pPr>
          </w:p>
        </w:tc>
        <w:tc>
          <w:tcPr>
            <w:tcW w:w="1364" w:type="dxa"/>
            <w:vAlign w:val="center"/>
          </w:tcPr>
          <w:p w14:paraId="1A1C7596">
            <w:pPr>
              <w:jc w:val="center"/>
              <w:rPr>
                <w:rFonts w:hint="eastAsia" w:ascii="宋体" w:hAnsi="宋体"/>
                <w:color w:val="auto"/>
                <w:szCs w:val="44"/>
                <w:highlight w:val="none"/>
              </w:rPr>
            </w:pPr>
          </w:p>
        </w:tc>
        <w:tc>
          <w:tcPr>
            <w:tcW w:w="1793" w:type="dxa"/>
            <w:vAlign w:val="center"/>
          </w:tcPr>
          <w:p w14:paraId="50D7B7A9">
            <w:pPr>
              <w:jc w:val="center"/>
              <w:rPr>
                <w:rFonts w:hint="eastAsia" w:ascii="宋体" w:hAnsi="宋体"/>
                <w:color w:val="auto"/>
                <w:szCs w:val="44"/>
                <w:highlight w:val="none"/>
              </w:rPr>
            </w:pPr>
          </w:p>
        </w:tc>
      </w:tr>
      <w:tr w14:paraId="5038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64A00E8">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11" w:type="dxa"/>
            <w:vAlign w:val="center"/>
          </w:tcPr>
          <w:p w14:paraId="4011BE0A">
            <w:pPr>
              <w:rPr>
                <w:rFonts w:hint="eastAsia" w:ascii="宋体" w:hAnsi="宋体"/>
                <w:color w:val="auto"/>
                <w:szCs w:val="21"/>
                <w:highlight w:val="none"/>
              </w:rPr>
            </w:pPr>
          </w:p>
        </w:tc>
        <w:tc>
          <w:tcPr>
            <w:tcW w:w="1356" w:type="dxa"/>
            <w:vAlign w:val="center"/>
          </w:tcPr>
          <w:p w14:paraId="03B465D8">
            <w:pPr>
              <w:jc w:val="center"/>
              <w:rPr>
                <w:color w:val="auto"/>
                <w:highlight w:val="none"/>
              </w:rPr>
            </w:pPr>
          </w:p>
        </w:tc>
        <w:tc>
          <w:tcPr>
            <w:tcW w:w="1357" w:type="dxa"/>
            <w:vAlign w:val="center"/>
          </w:tcPr>
          <w:p w14:paraId="3AB3CBA3">
            <w:pPr>
              <w:jc w:val="center"/>
              <w:rPr>
                <w:rFonts w:hint="eastAsia" w:ascii="宋体" w:hAnsi="宋体"/>
                <w:color w:val="auto"/>
                <w:szCs w:val="44"/>
                <w:highlight w:val="none"/>
              </w:rPr>
            </w:pPr>
          </w:p>
        </w:tc>
        <w:tc>
          <w:tcPr>
            <w:tcW w:w="1357" w:type="dxa"/>
            <w:vAlign w:val="center"/>
          </w:tcPr>
          <w:p w14:paraId="1E980096">
            <w:pPr>
              <w:jc w:val="center"/>
              <w:rPr>
                <w:rFonts w:hint="eastAsia" w:ascii="宋体" w:hAnsi="宋体"/>
                <w:color w:val="auto"/>
                <w:szCs w:val="44"/>
                <w:highlight w:val="none"/>
              </w:rPr>
            </w:pPr>
          </w:p>
        </w:tc>
        <w:tc>
          <w:tcPr>
            <w:tcW w:w="1356" w:type="dxa"/>
            <w:vAlign w:val="center"/>
          </w:tcPr>
          <w:p w14:paraId="485B4233">
            <w:pPr>
              <w:jc w:val="center"/>
              <w:rPr>
                <w:rFonts w:hint="eastAsia" w:ascii="宋体" w:hAnsi="宋体"/>
                <w:color w:val="auto"/>
                <w:szCs w:val="44"/>
                <w:highlight w:val="none"/>
              </w:rPr>
            </w:pPr>
          </w:p>
        </w:tc>
        <w:tc>
          <w:tcPr>
            <w:tcW w:w="1357" w:type="dxa"/>
            <w:vAlign w:val="center"/>
          </w:tcPr>
          <w:p w14:paraId="700771D8">
            <w:pPr>
              <w:jc w:val="center"/>
              <w:rPr>
                <w:rFonts w:hint="eastAsia" w:ascii="宋体" w:hAnsi="宋体"/>
                <w:color w:val="auto"/>
                <w:szCs w:val="44"/>
                <w:highlight w:val="none"/>
              </w:rPr>
            </w:pPr>
          </w:p>
        </w:tc>
        <w:tc>
          <w:tcPr>
            <w:tcW w:w="1357" w:type="dxa"/>
            <w:vAlign w:val="center"/>
          </w:tcPr>
          <w:p w14:paraId="68A76B12">
            <w:pPr>
              <w:jc w:val="center"/>
              <w:rPr>
                <w:rFonts w:hint="eastAsia" w:ascii="宋体" w:hAnsi="宋体"/>
                <w:color w:val="auto"/>
                <w:szCs w:val="44"/>
                <w:highlight w:val="none"/>
              </w:rPr>
            </w:pPr>
          </w:p>
        </w:tc>
        <w:tc>
          <w:tcPr>
            <w:tcW w:w="1364" w:type="dxa"/>
            <w:vAlign w:val="center"/>
          </w:tcPr>
          <w:p w14:paraId="79C37843">
            <w:pPr>
              <w:jc w:val="center"/>
              <w:rPr>
                <w:rFonts w:hint="eastAsia" w:ascii="宋体" w:hAnsi="宋体"/>
                <w:color w:val="auto"/>
                <w:szCs w:val="44"/>
                <w:highlight w:val="none"/>
              </w:rPr>
            </w:pPr>
          </w:p>
        </w:tc>
        <w:tc>
          <w:tcPr>
            <w:tcW w:w="1793" w:type="dxa"/>
            <w:vAlign w:val="center"/>
          </w:tcPr>
          <w:p w14:paraId="5AE9A3AA">
            <w:pPr>
              <w:jc w:val="center"/>
              <w:rPr>
                <w:rFonts w:hint="eastAsia" w:ascii="宋体" w:hAnsi="宋体"/>
                <w:color w:val="auto"/>
                <w:szCs w:val="44"/>
                <w:highlight w:val="none"/>
              </w:rPr>
            </w:pPr>
          </w:p>
        </w:tc>
      </w:tr>
      <w:tr w14:paraId="5DEF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2720BF1D">
            <w:pPr>
              <w:rPr>
                <w:color w:val="auto"/>
                <w:highlight w:val="none"/>
              </w:rPr>
            </w:pPr>
            <w:r>
              <w:rPr>
                <w:rFonts w:hint="eastAsia" w:ascii="宋体" w:hAnsi="宋体"/>
                <w:color w:val="auto"/>
                <w:szCs w:val="21"/>
                <w:highlight w:val="none"/>
              </w:rPr>
              <w:t>资信标</w:t>
            </w:r>
            <w:r>
              <w:rPr>
                <w:rFonts w:hint="eastAsia"/>
                <w:color w:val="auto"/>
                <w:highlight w:val="none"/>
              </w:rPr>
              <w:t>评委签名：</w:t>
            </w:r>
          </w:p>
          <w:p w14:paraId="2E508724">
            <w:pPr>
              <w:rPr>
                <w:color w:val="auto"/>
                <w:highlight w:val="none"/>
              </w:rPr>
            </w:pPr>
          </w:p>
          <w:p w14:paraId="625D2E1E">
            <w:pPr>
              <w:rPr>
                <w:rFonts w:hint="eastAsia" w:ascii="宋体" w:hAnsi="宋体"/>
                <w:color w:val="auto"/>
                <w:szCs w:val="44"/>
                <w:highlight w:val="none"/>
              </w:rPr>
            </w:pPr>
          </w:p>
          <w:p w14:paraId="2BBF1E06">
            <w:pPr>
              <w:jc w:val="center"/>
              <w:rPr>
                <w:rFonts w:hint="eastAsia" w:ascii="宋体" w:hAnsi="宋体"/>
                <w:color w:val="auto"/>
                <w:szCs w:val="44"/>
                <w:highlight w:val="none"/>
              </w:rPr>
            </w:pPr>
          </w:p>
        </w:tc>
      </w:tr>
    </w:tbl>
    <w:p w14:paraId="4CD809F7">
      <w:pPr>
        <w:rPr>
          <w:rFonts w:hint="eastAsia" w:ascii="宋体" w:hAnsi="宋体"/>
          <w:color w:val="auto"/>
          <w:szCs w:val="44"/>
          <w:highlight w:val="none"/>
        </w:rPr>
      </w:pPr>
    </w:p>
    <w:p w14:paraId="170316A9">
      <w:pPr>
        <w:jc w:val="right"/>
        <w:rPr>
          <w:color w:val="auto"/>
          <w:highlight w:val="none"/>
        </w:rPr>
      </w:pPr>
      <w:r>
        <w:rPr>
          <w:rFonts w:hint="eastAsia"/>
          <w:color w:val="auto"/>
          <w:highlight w:val="none"/>
        </w:rPr>
        <w:t xml:space="preserve">                   日期：      年    月   日</w:t>
      </w:r>
    </w:p>
    <w:p w14:paraId="6C890145">
      <w:pPr>
        <w:rPr>
          <w:color w:val="auto"/>
          <w:highlight w:val="none"/>
        </w:rPr>
      </w:pPr>
    </w:p>
    <w:bookmarkEnd w:id="700"/>
    <w:p w14:paraId="5F02B6E4">
      <w:pPr>
        <w:pStyle w:val="28"/>
        <w:rPr>
          <w:rFonts w:ascii="黑体"/>
          <w:color w:val="auto"/>
          <w:highlight w:val="none"/>
        </w:rPr>
      </w:pPr>
      <w:bookmarkStart w:id="701" w:name="_Toc165804460"/>
      <w:bookmarkStart w:id="702" w:name="_Toc256000143"/>
      <w:r>
        <w:rPr>
          <w:rFonts w:hint="eastAsia"/>
          <w:color w:val="auto"/>
          <w:highlight w:val="none"/>
        </w:rPr>
        <w:t>附表A-1</w:t>
      </w:r>
      <w:r>
        <w:rPr>
          <w:color w:val="auto"/>
          <w:highlight w:val="none"/>
        </w:rPr>
        <w:t>4</w:t>
      </w:r>
      <w:r>
        <w:rPr>
          <w:rFonts w:hint="eastAsia"/>
          <w:color w:val="auto"/>
          <w:highlight w:val="none"/>
        </w:rPr>
        <w:t>：其他因素评审记录表</w:t>
      </w:r>
      <w:bookmarkEnd w:id="701"/>
      <w:bookmarkEnd w:id="702"/>
    </w:p>
    <w:p w14:paraId="062F285E">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其他因素评审记录表</w:t>
      </w:r>
    </w:p>
    <w:p w14:paraId="5A2C41F7">
      <w:pPr>
        <w:ind w:firstLine="210" w:firstLineChars="100"/>
        <w:rPr>
          <w:rFonts w:hint="eastAsia" w:ascii="宋体" w:hAnsi="宋体"/>
          <w:color w:val="auto"/>
          <w:szCs w:val="44"/>
          <w:highlight w:val="none"/>
        </w:rPr>
      </w:pPr>
      <w:bookmarkStart w:id="703" w:name="_Hlk150333006"/>
      <w:r>
        <w:rPr>
          <w:rFonts w:hint="eastAsia" w:ascii="宋体" w:hAnsi="宋体"/>
          <w:color w:val="auto"/>
          <w:szCs w:val="44"/>
          <w:highlight w:val="none"/>
        </w:rPr>
        <w:t>标段名称：</w:t>
      </w:r>
    </w:p>
    <w:p w14:paraId="6EEB73D3">
      <w:pPr>
        <w:ind w:firstLine="210" w:firstLineChars="100"/>
        <w:rPr>
          <w:color w:val="auto"/>
          <w:szCs w:val="44"/>
          <w:highlight w:val="none"/>
        </w:rPr>
      </w:pPr>
      <w:r>
        <w:rPr>
          <w:rFonts w:hint="eastAsia"/>
          <w:color w:val="auto"/>
          <w:szCs w:val="44"/>
          <w:highlight w:val="none"/>
        </w:rPr>
        <w:t>标段唯一标识码：</w:t>
      </w:r>
    </w:p>
    <w:tbl>
      <w:tblPr>
        <w:tblStyle w:val="19"/>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68A8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59C75059">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4E625959">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061" w:type="dxa"/>
            <w:gridSpan w:val="7"/>
            <w:vAlign w:val="center"/>
          </w:tcPr>
          <w:p w14:paraId="2E0A7E34">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2020" w:type="dxa"/>
            <w:vMerge w:val="restart"/>
            <w:vAlign w:val="center"/>
          </w:tcPr>
          <w:p w14:paraId="639866AF">
            <w:pPr>
              <w:jc w:val="center"/>
              <w:rPr>
                <w:rFonts w:hint="eastAsia" w:ascii="宋体" w:hAnsi="宋体"/>
                <w:b/>
                <w:bCs/>
                <w:color w:val="auto"/>
                <w:szCs w:val="44"/>
                <w:highlight w:val="none"/>
              </w:rPr>
            </w:pPr>
            <w:r>
              <w:rPr>
                <w:rFonts w:hint="eastAsia" w:ascii="宋体" w:hAnsi="宋体"/>
                <w:b/>
                <w:bCs/>
                <w:color w:val="auto"/>
                <w:szCs w:val="44"/>
                <w:highlight w:val="none"/>
              </w:rPr>
              <w:t>其他因素最终得分</w:t>
            </w:r>
          </w:p>
        </w:tc>
      </w:tr>
      <w:tr w14:paraId="125A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14F7129B">
            <w:pPr>
              <w:jc w:val="center"/>
              <w:rPr>
                <w:rFonts w:hint="eastAsia" w:ascii="宋体" w:hAnsi="宋体"/>
                <w:b/>
                <w:bCs/>
                <w:color w:val="auto"/>
                <w:szCs w:val="44"/>
                <w:highlight w:val="none"/>
              </w:rPr>
            </w:pPr>
          </w:p>
        </w:tc>
        <w:tc>
          <w:tcPr>
            <w:tcW w:w="1753" w:type="dxa"/>
            <w:vMerge w:val="continue"/>
          </w:tcPr>
          <w:p w14:paraId="65917E4D">
            <w:pPr>
              <w:jc w:val="center"/>
              <w:rPr>
                <w:rFonts w:hint="eastAsia" w:ascii="宋体" w:hAnsi="宋体"/>
                <w:b/>
                <w:bCs/>
                <w:color w:val="auto"/>
                <w:szCs w:val="44"/>
                <w:highlight w:val="none"/>
              </w:rPr>
            </w:pPr>
          </w:p>
        </w:tc>
        <w:tc>
          <w:tcPr>
            <w:tcW w:w="1313" w:type="dxa"/>
            <w:vAlign w:val="center"/>
          </w:tcPr>
          <w:p w14:paraId="19A74071">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405FFB2E">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3D33DC2B">
            <w:pPr>
              <w:jc w:val="center"/>
              <w:rPr>
                <w:rFonts w:hint="eastAsia"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099229E7">
            <w:pPr>
              <w:jc w:val="center"/>
              <w:rPr>
                <w:rFonts w:hint="eastAsia" w:ascii="宋体" w:hAnsi="宋体"/>
                <w:b/>
                <w:bCs/>
                <w:color w:val="auto"/>
                <w:szCs w:val="44"/>
                <w:highlight w:val="none"/>
              </w:rPr>
            </w:pPr>
          </w:p>
        </w:tc>
        <w:tc>
          <w:tcPr>
            <w:tcW w:w="1314" w:type="dxa"/>
            <w:vAlign w:val="center"/>
          </w:tcPr>
          <w:p w14:paraId="475E32F2">
            <w:pPr>
              <w:jc w:val="center"/>
              <w:rPr>
                <w:rFonts w:hint="eastAsia" w:ascii="宋体" w:hAnsi="宋体"/>
                <w:b/>
                <w:bCs/>
                <w:color w:val="auto"/>
                <w:szCs w:val="44"/>
                <w:highlight w:val="none"/>
              </w:rPr>
            </w:pPr>
          </w:p>
        </w:tc>
        <w:tc>
          <w:tcPr>
            <w:tcW w:w="1314" w:type="dxa"/>
            <w:vAlign w:val="center"/>
          </w:tcPr>
          <w:p w14:paraId="03D55851">
            <w:pPr>
              <w:jc w:val="center"/>
              <w:rPr>
                <w:rFonts w:hint="eastAsia" w:ascii="宋体" w:hAnsi="宋体"/>
                <w:b/>
                <w:bCs/>
                <w:color w:val="auto"/>
                <w:szCs w:val="44"/>
                <w:highlight w:val="none"/>
              </w:rPr>
            </w:pPr>
          </w:p>
        </w:tc>
        <w:tc>
          <w:tcPr>
            <w:tcW w:w="1179" w:type="dxa"/>
            <w:vAlign w:val="center"/>
          </w:tcPr>
          <w:p w14:paraId="2AA9CC35">
            <w:pPr>
              <w:jc w:val="center"/>
              <w:rPr>
                <w:rFonts w:hint="eastAsia" w:ascii="宋体" w:hAnsi="宋体"/>
                <w:b/>
                <w:bCs/>
                <w:color w:val="auto"/>
                <w:szCs w:val="44"/>
                <w:highlight w:val="none"/>
              </w:rPr>
            </w:pPr>
          </w:p>
        </w:tc>
        <w:tc>
          <w:tcPr>
            <w:tcW w:w="2020" w:type="dxa"/>
            <w:vMerge w:val="continue"/>
            <w:vAlign w:val="center"/>
          </w:tcPr>
          <w:p w14:paraId="4F0BCA3F">
            <w:pPr>
              <w:jc w:val="center"/>
              <w:rPr>
                <w:rFonts w:hint="eastAsia" w:ascii="宋体" w:hAnsi="宋体"/>
                <w:b/>
                <w:bCs/>
                <w:color w:val="auto"/>
                <w:szCs w:val="44"/>
                <w:highlight w:val="none"/>
              </w:rPr>
            </w:pPr>
          </w:p>
        </w:tc>
      </w:tr>
      <w:tr w14:paraId="13E4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ACC76D0">
            <w:pPr>
              <w:jc w:val="center"/>
              <w:rPr>
                <w:rFonts w:hint="eastAsia"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50F6E101">
            <w:pPr>
              <w:jc w:val="center"/>
              <w:rPr>
                <w:rFonts w:hint="eastAsia" w:ascii="宋体" w:hAnsi="宋体"/>
                <w:color w:val="auto"/>
                <w:szCs w:val="21"/>
                <w:highlight w:val="none"/>
              </w:rPr>
            </w:pPr>
          </w:p>
        </w:tc>
        <w:tc>
          <w:tcPr>
            <w:tcW w:w="1313" w:type="dxa"/>
            <w:vAlign w:val="center"/>
          </w:tcPr>
          <w:p w14:paraId="2A22BC3B">
            <w:pPr>
              <w:rPr>
                <w:rFonts w:hint="eastAsia" w:ascii="宋体" w:hAnsi="宋体"/>
                <w:color w:val="auto"/>
                <w:szCs w:val="21"/>
                <w:highlight w:val="none"/>
              </w:rPr>
            </w:pPr>
          </w:p>
        </w:tc>
        <w:tc>
          <w:tcPr>
            <w:tcW w:w="1314" w:type="dxa"/>
            <w:vAlign w:val="center"/>
          </w:tcPr>
          <w:p w14:paraId="119BE73F">
            <w:pPr>
              <w:jc w:val="center"/>
              <w:rPr>
                <w:rFonts w:hint="eastAsia" w:ascii="宋体" w:hAnsi="宋体"/>
                <w:color w:val="auto"/>
                <w:szCs w:val="44"/>
                <w:highlight w:val="none"/>
              </w:rPr>
            </w:pPr>
          </w:p>
        </w:tc>
        <w:tc>
          <w:tcPr>
            <w:tcW w:w="1314" w:type="dxa"/>
            <w:vAlign w:val="center"/>
          </w:tcPr>
          <w:p w14:paraId="25031E20">
            <w:pPr>
              <w:jc w:val="center"/>
              <w:rPr>
                <w:rFonts w:hint="eastAsia" w:ascii="宋体" w:hAnsi="宋体"/>
                <w:color w:val="auto"/>
                <w:szCs w:val="44"/>
                <w:highlight w:val="none"/>
              </w:rPr>
            </w:pPr>
          </w:p>
        </w:tc>
        <w:tc>
          <w:tcPr>
            <w:tcW w:w="1313" w:type="dxa"/>
            <w:vAlign w:val="center"/>
          </w:tcPr>
          <w:p w14:paraId="03A77AFC">
            <w:pPr>
              <w:jc w:val="center"/>
              <w:rPr>
                <w:rFonts w:hint="eastAsia" w:ascii="宋体" w:hAnsi="宋体"/>
                <w:color w:val="auto"/>
                <w:szCs w:val="44"/>
                <w:highlight w:val="none"/>
              </w:rPr>
            </w:pPr>
          </w:p>
        </w:tc>
        <w:tc>
          <w:tcPr>
            <w:tcW w:w="1314" w:type="dxa"/>
            <w:vAlign w:val="center"/>
          </w:tcPr>
          <w:p w14:paraId="4B25C25B">
            <w:pPr>
              <w:jc w:val="center"/>
              <w:rPr>
                <w:rFonts w:hint="eastAsia" w:ascii="宋体" w:hAnsi="宋体"/>
                <w:color w:val="auto"/>
                <w:szCs w:val="44"/>
                <w:highlight w:val="none"/>
              </w:rPr>
            </w:pPr>
          </w:p>
        </w:tc>
        <w:tc>
          <w:tcPr>
            <w:tcW w:w="1314" w:type="dxa"/>
            <w:vAlign w:val="center"/>
          </w:tcPr>
          <w:p w14:paraId="029DE85E">
            <w:pPr>
              <w:jc w:val="center"/>
              <w:rPr>
                <w:rFonts w:hint="eastAsia" w:ascii="宋体" w:hAnsi="宋体"/>
                <w:color w:val="auto"/>
                <w:szCs w:val="44"/>
                <w:highlight w:val="none"/>
              </w:rPr>
            </w:pPr>
          </w:p>
        </w:tc>
        <w:tc>
          <w:tcPr>
            <w:tcW w:w="1179" w:type="dxa"/>
            <w:vAlign w:val="center"/>
          </w:tcPr>
          <w:p w14:paraId="7EE80050">
            <w:pPr>
              <w:jc w:val="center"/>
              <w:rPr>
                <w:rFonts w:hint="eastAsia" w:ascii="宋体" w:hAnsi="宋体"/>
                <w:color w:val="auto"/>
                <w:szCs w:val="44"/>
                <w:highlight w:val="none"/>
              </w:rPr>
            </w:pPr>
          </w:p>
        </w:tc>
        <w:tc>
          <w:tcPr>
            <w:tcW w:w="2020" w:type="dxa"/>
            <w:vAlign w:val="center"/>
          </w:tcPr>
          <w:p w14:paraId="2560F6AD">
            <w:pPr>
              <w:jc w:val="center"/>
              <w:rPr>
                <w:rFonts w:hint="eastAsia" w:ascii="宋体" w:hAnsi="宋体"/>
                <w:color w:val="auto"/>
                <w:szCs w:val="44"/>
                <w:highlight w:val="none"/>
              </w:rPr>
            </w:pPr>
          </w:p>
        </w:tc>
      </w:tr>
      <w:tr w14:paraId="000C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EF0AD2F">
            <w:pPr>
              <w:jc w:val="center"/>
              <w:rPr>
                <w:rFonts w:hint="eastAsia"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6230B884">
            <w:pPr>
              <w:jc w:val="center"/>
              <w:rPr>
                <w:rFonts w:hint="eastAsia" w:ascii="宋体" w:hAnsi="宋体"/>
                <w:color w:val="auto"/>
                <w:szCs w:val="44"/>
                <w:highlight w:val="none"/>
              </w:rPr>
            </w:pPr>
          </w:p>
        </w:tc>
        <w:tc>
          <w:tcPr>
            <w:tcW w:w="1313" w:type="dxa"/>
            <w:vAlign w:val="center"/>
          </w:tcPr>
          <w:p w14:paraId="022394FF">
            <w:pPr>
              <w:jc w:val="center"/>
              <w:rPr>
                <w:color w:val="auto"/>
                <w:highlight w:val="none"/>
              </w:rPr>
            </w:pPr>
          </w:p>
        </w:tc>
        <w:tc>
          <w:tcPr>
            <w:tcW w:w="1314" w:type="dxa"/>
            <w:vAlign w:val="center"/>
          </w:tcPr>
          <w:p w14:paraId="2A17A379">
            <w:pPr>
              <w:jc w:val="center"/>
              <w:rPr>
                <w:rFonts w:hint="eastAsia" w:ascii="宋体" w:hAnsi="宋体"/>
                <w:color w:val="auto"/>
                <w:szCs w:val="44"/>
                <w:highlight w:val="none"/>
              </w:rPr>
            </w:pPr>
          </w:p>
        </w:tc>
        <w:tc>
          <w:tcPr>
            <w:tcW w:w="1314" w:type="dxa"/>
            <w:vAlign w:val="center"/>
          </w:tcPr>
          <w:p w14:paraId="67E73292">
            <w:pPr>
              <w:jc w:val="center"/>
              <w:rPr>
                <w:rFonts w:hint="eastAsia" w:ascii="宋体" w:hAnsi="宋体"/>
                <w:color w:val="auto"/>
                <w:szCs w:val="44"/>
                <w:highlight w:val="none"/>
              </w:rPr>
            </w:pPr>
          </w:p>
        </w:tc>
        <w:tc>
          <w:tcPr>
            <w:tcW w:w="1313" w:type="dxa"/>
            <w:vAlign w:val="center"/>
          </w:tcPr>
          <w:p w14:paraId="2B8C052C">
            <w:pPr>
              <w:jc w:val="center"/>
              <w:rPr>
                <w:rFonts w:hint="eastAsia" w:ascii="宋体" w:hAnsi="宋体"/>
                <w:color w:val="auto"/>
                <w:szCs w:val="44"/>
                <w:highlight w:val="none"/>
              </w:rPr>
            </w:pPr>
          </w:p>
        </w:tc>
        <w:tc>
          <w:tcPr>
            <w:tcW w:w="1314" w:type="dxa"/>
            <w:vAlign w:val="center"/>
          </w:tcPr>
          <w:p w14:paraId="35AF45AC">
            <w:pPr>
              <w:jc w:val="center"/>
              <w:rPr>
                <w:rFonts w:hint="eastAsia" w:ascii="宋体" w:hAnsi="宋体"/>
                <w:color w:val="auto"/>
                <w:szCs w:val="44"/>
                <w:highlight w:val="none"/>
              </w:rPr>
            </w:pPr>
          </w:p>
        </w:tc>
        <w:tc>
          <w:tcPr>
            <w:tcW w:w="1314" w:type="dxa"/>
            <w:vAlign w:val="center"/>
          </w:tcPr>
          <w:p w14:paraId="2010A569">
            <w:pPr>
              <w:jc w:val="center"/>
              <w:rPr>
                <w:rFonts w:hint="eastAsia" w:ascii="宋体" w:hAnsi="宋体"/>
                <w:color w:val="auto"/>
                <w:szCs w:val="44"/>
                <w:highlight w:val="none"/>
              </w:rPr>
            </w:pPr>
          </w:p>
        </w:tc>
        <w:tc>
          <w:tcPr>
            <w:tcW w:w="1179" w:type="dxa"/>
            <w:vAlign w:val="center"/>
          </w:tcPr>
          <w:p w14:paraId="39A68363">
            <w:pPr>
              <w:jc w:val="center"/>
              <w:rPr>
                <w:rFonts w:hint="eastAsia" w:ascii="宋体" w:hAnsi="宋体"/>
                <w:color w:val="auto"/>
                <w:szCs w:val="44"/>
                <w:highlight w:val="none"/>
              </w:rPr>
            </w:pPr>
          </w:p>
        </w:tc>
        <w:tc>
          <w:tcPr>
            <w:tcW w:w="2020" w:type="dxa"/>
            <w:vAlign w:val="center"/>
          </w:tcPr>
          <w:p w14:paraId="440B496D">
            <w:pPr>
              <w:jc w:val="center"/>
              <w:rPr>
                <w:rFonts w:hint="eastAsia" w:ascii="宋体" w:hAnsi="宋体"/>
                <w:color w:val="auto"/>
                <w:szCs w:val="44"/>
                <w:highlight w:val="none"/>
              </w:rPr>
            </w:pPr>
          </w:p>
        </w:tc>
      </w:tr>
      <w:tr w14:paraId="04DE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0347B4CB">
            <w:pPr>
              <w:jc w:val="center"/>
              <w:rPr>
                <w:rFonts w:hint="eastAsia"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70EF84B8">
            <w:pPr>
              <w:jc w:val="center"/>
              <w:rPr>
                <w:rFonts w:hint="eastAsia" w:ascii="宋体" w:hAnsi="宋体"/>
                <w:color w:val="auto"/>
                <w:szCs w:val="44"/>
                <w:highlight w:val="none"/>
              </w:rPr>
            </w:pPr>
          </w:p>
        </w:tc>
        <w:tc>
          <w:tcPr>
            <w:tcW w:w="1313" w:type="dxa"/>
            <w:vAlign w:val="center"/>
          </w:tcPr>
          <w:p w14:paraId="2FC37E73">
            <w:pPr>
              <w:jc w:val="center"/>
              <w:rPr>
                <w:color w:val="auto"/>
                <w:highlight w:val="none"/>
              </w:rPr>
            </w:pPr>
          </w:p>
        </w:tc>
        <w:tc>
          <w:tcPr>
            <w:tcW w:w="1314" w:type="dxa"/>
            <w:vAlign w:val="center"/>
          </w:tcPr>
          <w:p w14:paraId="79D6CFED">
            <w:pPr>
              <w:jc w:val="center"/>
              <w:rPr>
                <w:rFonts w:hint="eastAsia" w:ascii="宋体" w:hAnsi="宋体"/>
                <w:color w:val="auto"/>
                <w:szCs w:val="44"/>
                <w:highlight w:val="none"/>
              </w:rPr>
            </w:pPr>
          </w:p>
        </w:tc>
        <w:tc>
          <w:tcPr>
            <w:tcW w:w="1314" w:type="dxa"/>
            <w:vAlign w:val="center"/>
          </w:tcPr>
          <w:p w14:paraId="40F3A23F">
            <w:pPr>
              <w:jc w:val="center"/>
              <w:rPr>
                <w:rFonts w:hint="eastAsia" w:ascii="宋体" w:hAnsi="宋体"/>
                <w:color w:val="auto"/>
                <w:szCs w:val="44"/>
                <w:highlight w:val="none"/>
              </w:rPr>
            </w:pPr>
          </w:p>
        </w:tc>
        <w:tc>
          <w:tcPr>
            <w:tcW w:w="1313" w:type="dxa"/>
            <w:vAlign w:val="center"/>
          </w:tcPr>
          <w:p w14:paraId="5DA41B22">
            <w:pPr>
              <w:jc w:val="center"/>
              <w:rPr>
                <w:rFonts w:hint="eastAsia" w:ascii="宋体" w:hAnsi="宋体"/>
                <w:color w:val="auto"/>
                <w:szCs w:val="44"/>
                <w:highlight w:val="none"/>
              </w:rPr>
            </w:pPr>
          </w:p>
        </w:tc>
        <w:tc>
          <w:tcPr>
            <w:tcW w:w="1314" w:type="dxa"/>
            <w:vAlign w:val="center"/>
          </w:tcPr>
          <w:p w14:paraId="7BB1D5CB">
            <w:pPr>
              <w:jc w:val="center"/>
              <w:rPr>
                <w:rFonts w:hint="eastAsia" w:ascii="宋体" w:hAnsi="宋体"/>
                <w:color w:val="auto"/>
                <w:szCs w:val="44"/>
                <w:highlight w:val="none"/>
              </w:rPr>
            </w:pPr>
          </w:p>
        </w:tc>
        <w:tc>
          <w:tcPr>
            <w:tcW w:w="1314" w:type="dxa"/>
            <w:vAlign w:val="center"/>
          </w:tcPr>
          <w:p w14:paraId="7063C2E8">
            <w:pPr>
              <w:jc w:val="center"/>
              <w:rPr>
                <w:rFonts w:hint="eastAsia" w:ascii="宋体" w:hAnsi="宋体"/>
                <w:color w:val="auto"/>
                <w:szCs w:val="44"/>
                <w:highlight w:val="none"/>
              </w:rPr>
            </w:pPr>
          </w:p>
        </w:tc>
        <w:tc>
          <w:tcPr>
            <w:tcW w:w="1179" w:type="dxa"/>
            <w:vAlign w:val="center"/>
          </w:tcPr>
          <w:p w14:paraId="3E39295B">
            <w:pPr>
              <w:jc w:val="center"/>
              <w:rPr>
                <w:rFonts w:hint="eastAsia" w:ascii="宋体" w:hAnsi="宋体"/>
                <w:color w:val="auto"/>
                <w:szCs w:val="44"/>
                <w:highlight w:val="none"/>
              </w:rPr>
            </w:pPr>
          </w:p>
        </w:tc>
        <w:tc>
          <w:tcPr>
            <w:tcW w:w="2020" w:type="dxa"/>
            <w:vAlign w:val="center"/>
          </w:tcPr>
          <w:p w14:paraId="31F45144">
            <w:pPr>
              <w:jc w:val="center"/>
              <w:rPr>
                <w:rFonts w:hint="eastAsia" w:ascii="宋体" w:hAnsi="宋体"/>
                <w:color w:val="auto"/>
                <w:szCs w:val="44"/>
                <w:highlight w:val="none"/>
              </w:rPr>
            </w:pPr>
          </w:p>
        </w:tc>
      </w:tr>
      <w:tr w14:paraId="0DAE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28664BB">
            <w:pPr>
              <w:jc w:val="center"/>
              <w:rPr>
                <w:rFonts w:hint="eastAsia"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58D34814">
            <w:pPr>
              <w:jc w:val="center"/>
              <w:rPr>
                <w:rFonts w:hint="eastAsia" w:ascii="宋体" w:hAnsi="宋体"/>
                <w:color w:val="auto"/>
                <w:szCs w:val="44"/>
                <w:highlight w:val="none"/>
              </w:rPr>
            </w:pPr>
          </w:p>
        </w:tc>
        <w:tc>
          <w:tcPr>
            <w:tcW w:w="1313" w:type="dxa"/>
            <w:vAlign w:val="center"/>
          </w:tcPr>
          <w:p w14:paraId="3C81018E">
            <w:pPr>
              <w:jc w:val="center"/>
              <w:rPr>
                <w:color w:val="auto"/>
                <w:highlight w:val="none"/>
              </w:rPr>
            </w:pPr>
          </w:p>
        </w:tc>
        <w:tc>
          <w:tcPr>
            <w:tcW w:w="1314" w:type="dxa"/>
            <w:vAlign w:val="center"/>
          </w:tcPr>
          <w:p w14:paraId="3C2579B4">
            <w:pPr>
              <w:jc w:val="center"/>
              <w:rPr>
                <w:rFonts w:hint="eastAsia" w:ascii="宋体" w:hAnsi="宋体"/>
                <w:color w:val="auto"/>
                <w:szCs w:val="44"/>
                <w:highlight w:val="none"/>
              </w:rPr>
            </w:pPr>
          </w:p>
        </w:tc>
        <w:tc>
          <w:tcPr>
            <w:tcW w:w="1314" w:type="dxa"/>
            <w:vAlign w:val="center"/>
          </w:tcPr>
          <w:p w14:paraId="04BAD56C">
            <w:pPr>
              <w:jc w:val="center"/>
              <w:rPr>
                <w:rFonts w:hint="eastAsia" w:ascii="宋体" w:hAnsi="宋体"/>
                <w:color w:val="auto"/>
                <w:szCs w:val="44"/>
                <w:highlight w:val="none"/>
              </w:rPr>
            </w:pPr>
          </w:p>
        </w:tc>
        <w:tc>
          <w:tcPr>
            <w:tcW w:w="1313" w:type="dxa"/>
            <w:vAlign w:val="center"/>
          </w:tcPr>
          <w:p w14:paraId="0E9A3A59">
            <w:pPr>
              <w:jc w:val="center"/>
              <w:rPr>
                <w:rFonts w:hint="eastAsia" w:ascii="宋体" w:hAnsi="宋体"/>
                <w:color w:val="auto"/>
                <w:szCs w:val="44"/>
                <w:highlight w:val="none"/>
              </w:rPr>
            </w:pPr>
          </w:p>
        </w:tc>
        <w:tc>
          <w:tcPr>
            <w:tcW w:w="1314" w:type="dxa"/>
            <w:vAlign w:val="center"/>
          </w:tcPr>
          <w:p w14:paraId="4DBD1EF4">
            <w:pPr>
              <w:jc w:val="center"/>
              <w:rPr>
                <w:rFonts w:hint="eastAsia" w:ascii="宋体" w:hAnsi="宋体"/>
                <w:color w:val="auto"/>
                <w:szCs w:val="44"/>
                <w:highlight w:val="none"/>
              </w:rPr>
            </w:pPr>
          </w:p>
        </w:tc>
        <w:tc>
          <w:tcPr>
            <w:tcW w:w="1314" w:type="dxa"/>
            <w:vAlign w:val="center"/>
          </w:tcPr>
          <w:p w14:paraId="6B596070">
            <w:pPr>
              <w:jc w:val="center"/>
              <w:rPr>
                <w:rFonts w:hint="eastAsia" w:ascii="宋体" w:hAnsi="宋体"/>
                <w:color w:val="auto"/>
                <w:szCs w:val="44"/>
                <w:highlight w:val="none"/>
              </w:rPr>
            </w:pPr>
          </w:p>
        </w:tc>
        <w:tc>
          <w:tcPr>
            <w:tcW w:w="1179" w:type="dxa"/>
            <w:vAlign w:val="center"/>
          </w:tcPr>
          <w:p w14:paraId="5ED594CF">
            <w:pPr>
              <w:jc w:val="center"/>
              <w:rPr>
                <w:rFonts w:hint="eastAsia" w:ascii="宋体" w:hAnsi="宋体"/>
                <w:color w:val="auto"/>
                <w:szCs w:val="44"/>
                <w:highlight w:val="none"/>
              </w:rPr>
            </w:pPr>
          </w:p>
        </w:tc>
        <w:tc>
          <w:tcPr>
            <w:tcW w:w="2020" w:type="dxa"/>
            <w:vAlign w:val="center"/>
          </w:tcPr>
          <w:p w14:paraId="42BAA73C">
            <w:pPr>
              <w:jc w:val="center"/>
              <w:rPr>
                <w:rFonts w:hint="eastAsia" w:ascii="宋体" w:hAnsi="宋体"/>
                <w:color w:val="auto"/>
                <w:szCs w:val="44"/>
                <w:highlight w:val="none"/>
              </w:rPr>
            </w:pPr>
          </w:p>
        </w:tc>
      </w:tr>
      <w:tr w14:paraId="2365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7A9A1B99">
            <w:pPr>
              <w:jc w:val="center"/>
              <w:rPr>
                <w:rFonts w:hint="eastAsia"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0521C627">
            <w:pPr>
              <w:jc w:val="center"/>
              <w:rPr>
                <w:rFonts w:hint="eastAsia" w:ascii="宋体" w:hAnsi="宋体"/>
                <w:color w:val="auto"/>
                <w:szCs w:val="44"/>
                <w:highlight w:val="none"/>
              </w:rPr>
            </w:pPr>
          </w:p>
        </w:tc>
        <w:tc>
          <w:tcPr>
            <w:tcW w:w="1313" w:type="dxa"/>
            <w:tcBorders>
              <w:bottom w:val="single" w:color="auto" w:sz="4" w:space="0"/>
            </w:tcBorders>
            <w:vAlign w:val="center"/>
          </w:tcPr>
          <w:p w14:paraId="7BBB8C86">
            <w:pPr>
              <w:jc w:val="center"/>
              <w:rPr>
                <w:color w:val="auto"/>
                <w:highlight w:val="none"/>
              </w:rPr>
            </w:pPr>
          </w:p>
        </w:tc>
        <w:tc>
          <w:tcPr>
            <w:tcW w:w="1314" w:type="dxa"/>
            <w:tcBorders>
              <w:bottom w:val="single" w:color="auto" w:sz="4" w:space="0"/>
            </w:tcBorders>
            <w:vAlign w:val="center"/>
          </w:tcPr>
          <w:p w14:paraId="650AE005">
            <w:pPr>
              <w:jc w:val="center"/>
              <w:rPr>
                <w:rFonts w:hint="eastAsia" w:ascii="宋体" w:hAnsi="宋体"/>
                <w:color w:val="auto"/>
                <w:szCs w:val="44"/>
                <w:highlight w:val="none"/>
              </w:rPr>
            </w:pPr>
          </w:p>
        </w:tc>
        <w:tc>
          <w:tcPr>
            <w:tcW w:w="1314" w:type="dxa"/>
            <w:tcBorders>
              <w:bottom w:val="single" w:color="auto" w:sz="4" w:space="0"/>
            </w:tcBorders>
            <w:vAlign w:val="center"/>
          </w:tcPr>
          <w:p w14:paraId="6D411D05">
            <w:pPr>
              <w:jc w:val="center"/>
              <w:rPr>
                <w:rFonts w:hint="eastAsia" w:ascii="宋体" w:hAnsi="宋体"/>
                <w:color w:val="auto"/>
                <w:szCs w:val="44"/>
                <w:highlight w:val="none"/>
              </w:rPr>
            </w:pPr>
          </w:p>
        </w:tc>
        <w:tc>
          <w:tcPr>
            <w:tcW w:w="1313" w:type="dxa"/>
            <w:tcBorders>
              <w:bottom w:val="single" w:color="auto" w:sz="4" w:space="0"/>
            </w:tcBorders>
            <w:vAlign w:val="center"/>
          </w:tcPr>
          <w:p w14:paraId="760336A9">
            <w:pPr>
              <w:jc w:val="center"/>
              <w:rPr>
                <w:rFonts w:hint="eastAsia" w:ascii="宋体" w:hAnsi="宋体"/>
                <w:color w:val="auto"/>
                <w:szCs w:val="44"/>
                <w:highlight w:val="none"/>
              </w:rPr>
            </w:pPr>
          </w:p>
        </w:tc>
        <w:tc>
          <w:tcPr>
            <w:tcW w:w="1314" w:type="dxa"/>
            <w:tcBorders>
              <w:bottom w:val="single" w:color="auto" w:sz="4" w:space="0"/>
            </w:tcBorders>
            <w:vAlign w:val="center"/>
          </w:tcPr>
          <w:p w14:paraId="7454D652">
            <w:pPr>
              <w:jc w:val="center"/>
              <w:rPr>
                <w:rFonts w:hint="eastAsia" w:ascii="宋体" w:hAnsi="宋体"/>
                <w:color w:val="auto"/>
                <w:szCs w:val="44"/>
                <w:highlight w:val="none"/>
              </w:rPr>
            </w:pPr>
          </w:p>
        </w:tc>
        <w:tc>
          <w:tcPr>
            <w:tcW w:w="1314" w:type="dxa"/>
            <w:tcBorders>
              <w:bottom w:val="single" w:color="auto" w:sz="4" w:space="0"/>
            </w:tcBorders>
            <w:vAlign w:val="center"/>
          </w:tcPr>
          <w:p w14:paraId="75AEFB67">
            <w:pPr>
              <w:jc w:val="center"/>
              <w:rPr>
                <w:rFonts w:hint="eastAsia" w:ascii="宋体" w:hAnsi="宋体"/>
                <w:color w:val="auto"/>
                <w:szCs w:val="44"/>
                <w:highlight w:val="none"/>
              </w:rPr>
            </w:pPr>
          </w:p>
        </w:tc>
        <w:tc>
          <w:tcPr>
            <w:tcW w:w="1179" w:type="dxa"/>
            <w:tcBorders>
              <w:bottom w:val="single" w:color="auto" w:sz="4" w:space="0"/>
            </w:tcBorders>
            <w:vAlign w:val="center"/>
          </w:tcPr>
          <w:p w14:paraId="54EF82BF">
            <w:pPr>
              <w:jc w:val="center"/>
              <w:rPr>
                <w:rFonts w:hint="eastAsia" w:ascii="宋体" w:hAnsi="宋体"/>
                <w:color w:val="auto"/>
                <w:szCs w:val="44"/>
                <w:highlight w:val="none"/>
              </w:rPr>
            </w:pPr>
          </w:p>
        </w:tc>
        <w:tc>
          <w:tcPr>
            <w:tcW w:w="2020" w:type="dxa"/>
            <w:tcBorders>
              <w:bottom w:val="single" w:color="auto" w:sz="4" w:space="0"/>
            </w:tcBorders>
            <w:vAlign w:val="center"/>
          </w:tcPr>
          <w:p w14:paraId="0377BB9F">
            <w:pPr>
              <w:jc w:val="center"/>
              <w:rPr>
                <w:rFonts w:hint="eastAsia" w:ascii="宋体" w:hAnsi="宋体"/>
                <w:color w:val="auto"/>
                <w:szCs w:val="44"/>
                <w:highlight w:val="none"/>
              </w:rPr>
            </w:pPr>
          </w:p>
        </w:tc>
      </w:tr>
      <w:tr w14:paraId="7FE6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7366B2C">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4DBA2271">
            <w:pPr>
              <w:rPr>
                <w:rFonts w:hint="eastAsia"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8C83060">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2F4BF39">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7258BA5B">
            <w:pPr>
              <w:jc w:val="center"/>
              <w:rPr>
                <w:rFonts w:hint="eastAsia"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50F22E4B">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75E6C930">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1C11D64">
            <w:pPr>
              <w:jc w:val="center"/>
              <w:rPr>
                <w:rFonts w:hint="eastAsia" w:ascii="宋体" w:hAnsi="宋体"/>
                <w:color w:val="auto"/>
                <w:szCs w:val="4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8914EFB">
            <w:pPr>
              <w:jc w:val="center"/>
              <w:rPr>
                <w:rFonts w:hint="eastAsia" w:ascii="宋体" w:hAnsi="宋体"/>
                <w:color w:val="auto"/>
                <w:szCs w:val="4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598FE23A">
            <w:pPr>
              <w:jc w:val="center"/>
              <w:rPr>
                <w:rFonts w:hint="eastAsia" w:ascii="宋体" w:hAnsi="宋体"/>
                <w:color w:val="auto"/>
                <w:szCs w:val="44"/>
                <w:highlight w:val="none"/>
              </w:rPr>
            </w:pPr>
          </w:p>
        </w:tc>
      </w:tr>
      <w:tr w14:paraId="1D81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4F6B03A4">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57779619">
            <w:pPr>
              <w:jc w:val="left"/>
              <w:rPr>
                <w:rFonts w:hint="eastAsia" w:ascii="宋体" w:hAnsi="宋体"/>
                <w:color w:val="auto"/>
                <w:szCs w:val="44"/>
                <w:highlight w:val="none"/>
              </w:rPr>
            </w:pPr>
          </w:p>
          <w:p w14:paraId="21C63006">
            <w:pPr>
              <w:jc w:val="left"/>
              <w:rPr>
                <w:rFonts w:hint="eastAsia" w:ascii="宋体" w:hAnsi="宋体"/>
                <w:color w:val="auto"/>
                <w:szCs w:val="44"/>
                <w:highlight w:val="none"/>
              </w:rPr>
            </w:pPr>
          </w:p>
          <w:p w14:paraId="4B2D2215">
            <w:pPr>
              <w:jc w:val="center"/>
              <w:rPr>
                <w:rFonts w:hint="eastAsia" w:ascii="宋体" w:hAnsi="宋体"/>
                <w:color w:val="auto"/>
                <w:szCs w:val="44"/>
                <w:highlight w:val="none"/>
              </w:rPr>
            </w:pPr>
          </w:p>
        </w:tc>
      </w:tr>
    </w:tbl>
    <w:p w14:paraId="06550224">
      <w:pPr>
        <w:ind w:right="420"/>
        <w:jc w:val="right"/>
        <w:rPr>
          <w:color w:val="auto"/>
          <w:highlight w:val="none"/>
        </w:rPr>
      </w:pPr>
      <w:r>
        <w:rPr>
          <w:rFonts w:hint="eastAsia"/>
          <w:color w:val="auto"/>
          <w:highlight w:val="none"/>
        </w:rPr>
        <w:t xml:space="preserve">   日期：      年    月   日</w:t>
      </w:r>
    </w:p>
    <w:bookmarkEnd w:id="703"/>
    <w:p w14:paraId="063FCDFD">
      <w:pPr>
        <w:rPr>
          <w:color w:val="auto"/>
          <w:highlight w:val="none"/>
        </w:rPr>
      </w:pPr>
    </w:p>
    <w:p w14:paraId="58CE0B25">
      <w:pPr>
        <w:rPr>
          <w:color w:val="auto"/>
          <w:highlight w:val="none"/>
        </w:rPr>
      </w:pPr>
      <w:r>
        <w:rPr>
          <w:color w:val="auto"/>
          <w:highlight w:val="none"/>
        </w:rPr>
        <w:br w:type="page"/>
      </w:r>
    </w:p>
    <w:p w14:paraId="738E7908">
      <w:pPr>
        <w:pStyle w:val="28"/>
        <w:rPr>
          <w:rFonts w:ascii="黑体"/>
          <w:color w:val="auto"/>
          <w:highlight w:val="none"/>
        </w:rPr>
      </w:pPr>
      <w:bookmarkStart w:id="704" w:name="_Toc165804461"/>
      <w:bookmarkStart w:id="705" w:name="_Toc256000144"/>
      <w:r>
        <w:rPr>
          <w:rFonts w:hint="eastAsia"/>
          <w:color w:val="auto"/>
          <w:highlight w:val="none"/>
        </w:rPr>
        <w:t>附表A-1</w:t>
      </w:r>
      <w:r>
        <w:rPr>
          <w:color w:val="auto"/>
          <w:highlight w:val="none"/>
        </w:rPr>
        <w:t>5</w:t>
      </w:r>
      <w:r>
        <w:rPr>
          <w:rFonts w:hint="eastAsia"/>
          <w:color w:val="auto"/>
          <w:highlight w:val="none"/>
        </w:rPr>
        <w:t>：详细评审评分汇总表</w:t>
      </w:r>
      <w:bookmarkEnd w:id="704"/>
      <w:bookmarkEnd w:id="705"/>
    </w:p>
    <w:p w14:paraId="3BC62C01">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详细评审评分汇总表</w:t>
      </w:r>
    </w:p>
    <w:p w14:paraId="3C930532">
      <w:pPr>
        <w:rPr>
          <w:rFonts w:hint="eastAsia" w:ascii="宋体" w:hAnsi="宋体"/>
          <w:color w:val="auto"/>
          <w:szCs w:val="44"/>
          <w:highlight w:val="none"/>
        </w:rPr>
      </w:pPr>
      <w:bookmarkStart w:id="706" w:name="_Hlk150333034"/>
      <w:r>
        <w:rPr>
          <w:rFonts w:hint="eastAsia" w:ascii="宋体" w:hAnsi="宋体"/>
          <w:color w:val="auto"/>
          <w:szCs w:val="44"/>
          <w:highlight w:val="none"/>
        </w:rPr>
        <w:t>标段名称：</w:t>
      </w:r>
    </w:p>
    <w:p w14:paraId="6F3B190A">
      <w:pPr>
        <w:rPr>
          <w:color w:val="auto"/>
          <w:szCs w:val="44"/>
          <w:highlight w:val="none"/>
        </w:rPr>
      </w:pPr>
      <w:r>
        <w:rPr>
          <w:rFonts w:hint="eastAsia"/>
          <w:color w:val="auto"/>
          <w:szCs w:val="44"/>
          <w:highlight w:val="none"/>
        </w:rPr>
        <w:t>标段唯一标识码：</w:t>
      </w:r>
    </w:p>
    <w:tbl>
      <w:tblPr>
        <w:tblStyle w:val="19"/>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51C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493C9895">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34B66106">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4"/>
            <w:vAlign w:val="center"/>
          </w:tcPr>
          <w:p w14:paraId="53B4F54D">
            <w:pPr>
              <w:jc w:val="center"/>
              <w:rPr>
                <w:rFonts w:hint="eastAsia"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603367CF">
            <w:pPr>
              <w:jc w:val="center"/>
              <w:rPr>
                <w:rFonts w:hint="eastAsia"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2F224C10">
            <w:pPr>
              <w:jc w:val="center"/>
              <w:rPr>
                <w:rFonts w:hint="eastAsia" w:ascii="宋体" w:hAnsi="宋体"/>
                <w:b/>
                <w:bCs/>
                <w:color w:val="auto"/>
                <w:szCs w:val="21"/>
                <w:highlight w:val="none"/>
              </w:rPr>
            </w:pPr>
            <w:r>
              <w:rPr>
                <w:rFonts w:hint="eastAsia" w:ascii="宋体" w:hAnsi="宋体"/>
                <w:b/>
                <w:bCs/>
                <w:color w:val="auto"/>
                <w:szCs w:val="21"/>
                <w:highlight w:val="none"/>
              </w:rPr>
              <w:t>投标人排名</w:t>
            </w:r>
          </w:p>
        </w:tc>
      </w:tr>
      <w:tr w14:paraId="7C55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394D3BC6">
            <w:pPr>
              <w:jc w:val="center"/>
              <w:rPr>
                <w:rFonts w:hint="eastAsia" w:ascii="宋体" w:hAnsi="宋体"/>
                <w:b/>
                <w:bCs/>
                <w:color w:val="auto"/>
                <w:szCs w:val="21"/>
                <w:highlight w:val="none"/>
              </w:rPr>
            </w:pPr>
          </w:p>
        </w:tc>
        <w:tc>
          <w:tcPr>
            <w:tcW w:w="2963" w:type="dxa"/>
            <w:vMerge w:val="continue"/>
          </w:tcPr>
          <w:p w14:paraId="62FAF345">
            <w:pPr>
              <w:jc w:val="center"/>
              <w:rPr>
                <w:rFonts w:hint="eastAsia" w:ascii="宋体" w:hAnsi="宋体"/>
                <w:b/>
                <w:bCs/>
                <w:color w:val="auto"/>
                <w:szCs w:val="21"/>
                <w:highlight w:val="none"/>
              </w:rPr>
            </w:pPr>
          </w:p>
        </w:tc>
        <w:tc>
          <w:tcPr>
            <w:tcW w:w="1892" w:type="dxa"/>
            <w:vAlign w:val="center"/>
          </w:tcPr>
          <w:p w14:paraId="50537DD3">
            <w:pPr>
              <w:jc w:val="center"/>
              <w:rPr>
                <w:rFonts w:hint="eastAsia" w:ascii="宋体" w:hAnsi="宋体"/>
                <w:b/>
                <w:bCs/>
                <w:color w:val="auto"/>
                <w:szCs w:val="21"/>
                <w:highlight w:val="none"/>
              </w:rPr>
            </w:pPr>
            <w:r>
              <w:rPr>
                <w:rFonts w:hint="eastAsia"/>
                <w:b/>
                <w:bCs/>
                <w:color w:val="auto"/>
                <w:highlight w:val="none"/>
              </w:rPr>
              <w:t>投标报价</w:t>
            </w:r>
          </w:p>
        </w:tc>
        <w:tc>
          <w:tcPr>
            <w:tcW w:w="1892" w:type="dxa"/>
            <w:vAlign w:val="center"/>
          </w:tcPr>
          <w:p w14:paraId="2E0EE6BD">
            <w:pPr>
              <w:jc w:val="center"/>
              <w:rPr>
                <w:rFonts w:hint="eastAsia" w:ascii="宋体" w:hAnsi="宋体"/>
                <w:b/>
                <w:bCs/>
                <w:color w:val="auto"/>
                <w:szCs w:val="21"/>
                <w:highlight w:val="none"/>
              </w:rPr>
            </w:pPr>
            <w:r>
              <w:rPr>
                <w:rFonts w:hint="eastAsia"/>
                <w:b/>
                <w:bCs/>
                <w:color w:val="auto"/>
                <w:highlight w:val="none"/>
              </w:rPr>
              <w:t>技术标</w:t>
            </w:r>
          </w:p>
        </w:tc>
        <w:tc>
          <w:tcPr>
            <w:tcW w:w="1892" w:type="dxa"/>
            <w:vAlign w:val="center"/>
          </w:tcPr>
          <w:p w14:paraId="0CB6A765">
            <w:pPr>
              <w:jc w:val="center"/>
              <w:rPr>
                <w:rFonts w:hint="eastAsia" w:ascii="宋体" w:hAnsi="宋体"/>
                <w:b/>
                <w:bCs/>
                <w:color w:val="auto"/>
                <w:szCs w:val="21"/>
                <w:highlight w:val="none"/>
              </w:rPr>
            </w:pPr>
            <w:r>
              <w:rPr>
                <w:rFonts w:hint="eastAsia"/>
                <w:b/>
                <w:bCs/>
                <w:color w:val="auto"/>
                <w:highlight w:val="none"/>
              </w:rPr>
              <w:t>资信标</w:t>
            </w:r>
          </w:p>
        </w:tc>
        <w:tc>
          <w:tcPr>
            <w:tcW w:w="1892" w:type="dxa"/>
            <w:tcBorders>
              <w:right w:val="single" w:color="auto" w:sz="4" w:space="0"/>
            </w:tcBorders>
            <w:vAlign w:val="center"/>
          </w:tcPr>
          <w:p w14:paraId="56409326">
            <w:pPr>
              <w:jc w:val="center"/>
              <w:rPr>
                <w:rFonts w:hint="eastAsia"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065A0142">
            <w:pPr>
              <w:jc w:val="center"/>
              <w:rPr>
                <w:rFonts w:hint="eastAsia" w:ascii="宋体" w:hAnsi="宋体"/>
                <w:b/>
                <w:bCs/>
                <w:color w:val="auto"/>
                <w:szCs w:val="21"/>
                <w:highlight w:val="none"/>
              </w:rPr>
            </w:pPr>
          </w:p>
        </w:tc>
        <w:tc>
          <w:tcPr>
            <w:tcW w:w="1298" w:type="dxa"/>
            <w:vMerge w:val="continue"/>
            <w:vAlign w:val="center"/>
          </w:tcPr>
          <w:p w14:paraId="45EEFC65">
            <w:pPr>
              <w:jc w:val="center"/>
              <w:rPr>
                <w:rFonts w:hint="eastAsia" w:ascii="宋体" w:hAnsi="宋体"/>
                <w:b/>
                <w:bCs/>
                <w:color w:val="auto"/>
                <w:szCs w:val="21"/>
                <w:highlight w:val="none"/>
              </w:rPr>
            </w:pPr>
          </w:p>
        </w:tc>
      </w:tr>
      <w:tr w14:paraId="6FF6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89FF85C">
            <w:pPr>
              <w:jc w:val="center"/>
              <w:rPr>
                <w:rFonts w:hint="eastAsia"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2C07D76F">
            <w:pPr>
              <w:jc w:val="center"/>
              <w:rPr>
                <w:rFonts w:hint="eastAsia" w:ascii="宋体" w:hAnsi="宋体"/>
                <w:color w:val="auto"/>
                <w:szCs w:val="21"/>
                <w:highlight w:val="none"/>
              </w:rPr>
            </w:pPr>
          </w:p>
        </w:tc>
        <w:tc>
          <w:tcPr>
            <w:tcW w:w="1892" w:type="dxa"/>
            <w:vAlign w:val="center"/>
          </w:tcPr>
          <w:p w14:paraId="43E09A76">
            <w:pPr>
              <w:jc w:val="center"/>
              <w:rPr>
                <w:rFonts w:hint="eastAsia" w:ascii="宋体" w:hAnsi="宋体"/>
                <w:color w:val="auto"/>
                <w:szCs w:val="21"/>
                <w:highlight w:val="none"/>
              </w:rPr>
            </w:pPr>
          </w:p>
        </w:tc>
        <w:tc>
          <w:tcPr>
            <w:tcW w:w="1892" w:type="dxa"/>
            <w:vAlign w:val="center"/>
          </w:tcPr>
          <w:p w14:paraId="1A92723E">
            <w:pPr>
              <w:jc w:val="center"/>
              <w:rPr>
                <w:rFonts w:hint="eastAsia" w:ascii="宋体" w:hAnsi="宋体"/>
                <w:color w:val="auto"/>
                <w:szCs w:val="21"/>
                <w:highlight w:val="none"/>
              </w:rPr>
            </w:pPr>
          </w:p>
        </w:tc>
        <w:tc>
          <w:tcPr>
            <w:tcW w:w="1892" w:type="dxa"/>
            <w:vAlign w:val="center"/>
          </w:tcPr>
          <w:p w14:paraId="7F357209">
            <w:pPr>
              <w:jc w:val="center"/>
              <w:rPr>
                <w:rFonts w:hint="eastAsia" w:ascii="宋体" w:hAnsi="宋体"/>
                <w:color w:val="auto"/>
                <w:szCs w:val="21"/>
                <w:highlight w:val="none"/>
              </w:rPr>
            </w:pPr>
          </w:p>
        </w:tc>
        <w:tc>
          <w:tcPr>
            <w:tcW w:w="1892" w:type="dxa"/>
            <w:tcBorders>
              <w:right w:val="single" w:color="auto" w:sz="4" w:space="0"/>
            </w:tcBorders>
            <w:vAlign w:val="center"/>
          </w:tcPr>
          <w:p w14:paraId="4064C858">
            <w:pPr>
              <w:jc w:val="center"/>
              <w:rPr>
                <w:rFonts w:hint="eastAsia" w:ascii="宋体" w:hAnsi="宋体"/>
                <w:color w:val="auto"/>
                <w:szCs w:val="21"/>
                <w:highlight w:val="none"/>
              </w:rPr>
            </w:pPr>
          </w:p>
        </w:tc>
        <w:tc>
          <w:tcPr>
            <w:tcW w:w="1221" w:type="dxa"/>
            <w:tcBorders>
              <w:right w:val="single" w:color="auto" w:sz="4" w:space="0"/>
            </w:tcBorders>
            <w:vAlign w:val="center"/>
          </w:tcPr>
          <w:p w14:paraId="7566A238">
            <w:pPr>
              <w:jc w:val="center"/>
              <w:rPr>
                <w:rFonts w:hint="eastAsia" w:ascii="宋体" w:hAnsi="宋体"/>
                <w:color w:val="auto"/>
                <w:szCs w:val="21"/>
                <w:highlight w:val="none"/>
              </w:rPr>
            </w:pPr>
          </w:p>
        </w:tc>
        <w:tc>
          <w:tcPr>
            <w:tcW w:w="1298" w:type="dxa"/>
            <w:tcBorders>
              <w:right w:val="single" w:color="auto" w:sz="4" w:space="0"/>
            </w:tcBorders>
            <w:vAlign w:val="center"/>
          </w:tcPr>
          <w:p w14:paraId="7D6A3EC4">
            <w:pPr>
              <w:jc w:val="center"/>
              <w:rPr>
                <w:rFonts w:hint="eastAsia" w:ascii="宋体" w:hAnsi="宋体"/>
                <w:color w:val="auto"/>
                <w:szCs w:val="21"/>
                <w:highlight w:val="none"/>
              </w:rPr>
            </w:pPr>
          </w:p>
        </w:tc>
      </w:tr>
      <w:tr w14:paraId="7988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FBA0248">
            <w:pPr>
              <w:jc w:val="center"/>
              <w:rPr>
                <w:rFonts w:hint="eastAsia"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4DF678AB">
            <w:pPr>
              <w:jc w:val="center"/>
              <w:rPr>
                <w:rFonts w:hint="eastAsia" w:ascii="宋体" w:hAnsi="宋体"/>
                <w:color w:val="auto"/>
                <w:szCs w:val="21"/>
                <w:highlight w:val="none"/>
              </w:rPr>
            </w:pPr>
          </w:p>
        </w:tc>
        <w:tc>
          <w:tcPr>
            <w:tcW w:w="1892" w:type="dxa"/>
            <w:vAlign w:val="center"/>
          </w:tcPr>
          <w:p w14:paraId="03802359">
            <w:pPr>
              <w:jc w:val="center"/>
              <w:rPr>
                <w:rFonts w:hint="eastAsia" w:ascii="宋体" w:hAnsi="宋体"/>
                <w:color w:val="auto"/>
                <w:szCs w:val="21"/>
                <w:highlight w:val="none"/>
              </w:rPr>
            </w:pPr>
          </w:p>
        </w:tc>
        <w:tc>
          <w:tcPr>
            <w:tcW w:w="1892" w:type="dxa"/>
            <w:vAlign w:val="center"/>
          </w:tcPr>
          <w:p w14:paraId="65D8BE09">
            <w:pPr>
              <w:jc w:val="center"/>
              <w:rPr>
                <w:rFonts w:hint="eastAsia" w:ascii="宋体" w:hAnsi="宋体"/>
                <w:color w:val="auto"/>
                <w:szCs w:val="21"/>
                <w:highlight w:val="none"/>
              </w:rPr>
            </w:pPr>
          </w:p>
        </w:tc>
        <w:tc>
          <w:tcPr>
            <w:tcW w:w="1892" w:type="dxa"/>
            <w:vAlign w:val="center"/>
          </w:tcPr>
          <w:p w14:paraId="46FF3BA8">
            <w:pPr>
              <w:jc w:val="center"/>
              <w:rPr>
                <w:rFonts w:hint="eastAsia" w:ascii="宋体" w:hAnsi="宋体"/>
                <w:color w:val="auto"/>
                <w:szCs w:val="21"/>
                <w:highlight w:val="none"/>
              </w:rPr>
            </w:pPr>
          </w:p>
        </w:tc>
        <w:tc>
          <w:tcPr>
            <w:tcW w:w="1892" w:type="dxa"/>
            <w:tcBorders>
              <w:right w:val="single" w:color="auto" w:sz="4" w:space="0"/>
            </w:tcBorders>
            <w:vAlign w:val="center"/>
          </w:tcPr>
          <w:p w14:paraId="48A07472">
            <w:pPr>
              <w:jc w:val="center"/>
              <w:rPr>
                <w:rFonts w:hint="eastAsia" w:ascii="宋体" w:hAnsi="宋体"/>
                <w:color w:val="auto"/>
                <w:szCs w:val="21"/>
                <w:highlight w:val="none"/>
              </w:rPr>
            </w:pPr>
          </w:p>
        </w:tc>
        <w:tc>
          <w:tcPr>
            <w:tcW w:w="1221" w:type="dxa"/>
            <w:tcBorders>
              <w:right w:val="single" w:color="auto" w:sz="4" w:space="0"/>
            </w:tcBorders>
            <w:vAlign w:val="center"/>
          </w:tcPr>
          <w:p w14:paraId="4EA02024">
            <w:pPr>
              <w:jc w:val="center"/>
              <w:rPr>
                <w:rFonts w:hint="eastAsia" w:ascii="宋体" w:hAnsi="宋体"/>
                <w:color w:val="auto"/>
                <w:szCs w:val="21"/>
                <w:highlight w:val="none"/>
              </w:rPr>
            </w:pPr>
          </w:p>
        </w:tc>
        <w:tc>
          <w:tcPr>
            <w:tcW w:w="1298" w:type="dxa"/>
            <w:tcBorders>
              <w:right w:val="single" w:color="auto" w:sz="4" w:space="0"/>
            </w:tcBorders>
            <w:vAlign w:val="center"/>
          </w:tcPr>
          <w:p w14:paraId="6FFDE00A">
            <w:pPr>
              <w:jc w:val="center"/>
              <w:rPr>
                <w:rFonts w:hint="eastAsia" w:ascii="宋体" w:hAnsi="宋体"/>
                <w:color w:val="auto"/>
                <w:szCs w:val="21"/>
                <w:highlight w:val="none"/>
              </w:rPr>
            </w:pPr>
          </w:p>
        </w:tc>
      </w:tr>
      <w:tr w14:paraId="4E53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103146D3">
            <w:pPr>
              <w:jc w:val="center"/>
              <w:rPr>
                <w:rFonts w:hint="eastAsia"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4D76C12D">
            <w:pPr>
              <w:jc w:val="center"/>
              <w:rPr>
                <w:rFonts w:hint="eastAsia" w:ascii="宋体" w:hAnsi="宋体"/>
                <w:color w:val="auto"/>
                <w:szCs w:val="21"/>
                <w:highlight w:val="none"/>
              </w:rPr>
            </w:pPr>
          </w:p>
        </w:tc>
        <w:tc>
          <w:tcPr>
            <w:tcW w:w="1892" w:type="dxa"/>
            <w:vAlign w:val="center"/>
          </w:tcPr>
          <w:p w14:paraId="5FDDC1D9">
            <w:pPr>
              <w:jc w:val="center"/>
              <w:rPr>
                <w:rFonts w:hint="eastAsia" w:ascii="宋体" w:hAnsi="宋体"/>
                <w:color w:val="auto"/>
                <w:szCs w:val="21"/>
                <w:highlight w:val="none"/>
              </w:rPr>
            </w:pPr>
          </w:p>
        </w:tc>
        <w:tc>
          <w:tcPr>
            <w:tcW w:w="1892" w:type="dxa"/>
            <w:vAlign w:val="center"/>
          </w:tcPr>
          <w:p w14:paraId="59628E41">
            <w:pPr>
              <w:jc w:val="center"/>
              <w:rPr>
                <w:rFonts w:hint="eastAsia" w:ascii="宋体" w:hAnsi="宋体"/>
                <w:color w:val="auto"/>
                <w:szCs w:val="21"/>
                <w:highlight w:val="none"/>
              </w:rPr>
            </w:pPr>
          </w:p>
        </w:tc>
        <w:tc>
          <w:tcPr>
            <w:tcW w:w="1892" w:type="dxa"/>
            <w:vAlign w:val="center"/>
          </w:tcPr>
          <w:p w14:paraId="34F82716">
            <w:pPr>
              <w:jc w:val="center"/>
              <w:rPr>
                <w:rFonts w:hint="eastAsia" w:ascii="宋体" w:hAnsi="宋体"/>
                <w:color w:val="auto"/>
                <w:szCs w:val="21"/>
                <w:highlight w:val="none"/>
              </w:rPr>
            </w:pPr>
          </w:p>
        </w:tc>
        <w:tc>
          <w:tcPr>
            <w:tcW w:w="1892" w:type="dxa"/>
            <w:tcBorders>
              <w:right w:val="single" w:color="auto" w:sz="4" w:space="0"/>
            </w:tcBorders>
            <w:vAlign w:val="center"/>
          </w:tcPr>
          <w:p w14:paraId="2F0037CE">
            <w:pPr>
              <w:jc w:val="center"/>
              <w:rPr>
                <w:rFonts w:hint="eastAsia" w:ascii="宋体" w:hAnsi="宋体"/>
                <w:color w:val="auto"/>
                <w:szCs w:val="21"/>
                <w:highlight w:val="none"/>
              </w:rPr>
            </w:pPr>
          </w:p>
        </w:tc>
        <w:tc>
          <w:tcPr>
            <w:tcW w:w="1221" w:type="dxa"/>
            <w:tcBorders>
              <w:right w:val="single" w:color="auto" w:sz="4" w:space="0"/>
            </w:tcBorders>
            <w:vAlign w:val="center"/>
          </w:tcPr>
          <w:p w14:paraId="3669B83F">
            <w:pPr>
              <w:jc w:val="center"/>
              <w:rPr>
                <w:rFonts w:hint="eastAsia" w:ascii="宋体" w:hAnsi="宋体"/>
                <w:color w:val="auto"/>
                <w:szCs w:val="21"/>
                <w:highlight w:val="none"/>
              </w:rPr>
            </w:pPr>
          </w:p>
        </w:tc>
        <w:tc>
          <w:tcPr>
            <w:tcW w:w="1298" w:type="dxa"/>
            <w:tcBorders>
              <w:right w:val="single" w:color="auto" w:sz="4" w:space="0"/>
            </w:tcBorders>
            <w:vAlign w:val="center"/>
          </w:tcPr>
          <w:p w14:paraId="10CE1DA2">
            <w:pPr>
              <w:jc w:val="center"/>
              <w:rPr>
                <w:rFonts w:hint="eastAsia" w:ascii="宋体" w:hAnsi="宋体"/>
                <w:color w:val="auto"/>
                <w:szCs w:val="21"/>
                <w:highlight w:val="none"/>
              </w:rPr>
            </w:pPr>
          </w:p>
        </w:tc>
      </w:tr>
      <w:tr w14:paraId="16F2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7630258">
            <w:pPr>
              <w:jc w:val="center"/>
              <w:rPr>
                <w:rFonts w:hint="eastAsia"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2C5DEB72">
            <w:pPr>
              <w:jc w:val="center"/>
              <w:rPr>
                <w:rFonts w:hint="eastAsia" w:ascii="宋体" w:hAnsi="宋体"/>
                <w:color w:val="auto"/>
                <w:szCs w:val="21"/>
                <w:highlight w:val="none"/>
              </w:rPr>
            </w:pPr>
          </w:p>
        </w:tc>
        <w:tc>
          <w:tcPr>
            <w:tcW w:w="1892" w:type="dxa"/>
            <w:vAlign w:val="center"/>
          </w:tcPr>
          <w:p w14:paraId="2A1E4976">
            <w:pPr>
              <w:jc w:val="center"/>
              <w:rPr>
                <w:rFonts w:hint="eastAsia" w:ascii="宋体" w:hAnsi="宋体"/>
                <w:color w:val="auto"/>
                <w:szCs w:val="21"/>
                <w:highlight w:val="none"/>
              </w:rPr>
            </w:pPr>
          </w:p>
        </w:tc>
        <w:tc>
          <w:tcPr>
            <w:tcW w:w="1892" w:type="dxa"/>
            <w:vAlign w:val="center"/>
          </w:tcPr>
          <w:p w14:paraId="66F4ED8F">
            <w:pPr>
              <w:jc w:val="center"/>
              <w:rPr>
                <w:rFonts w:hint="eastAsia" w:ascii="宋体" w:hAnsi="宋体"/>
                <w:color w:val="auto"/>
                <w:szCs w:val="21"/>
                <w:highlight w:val="none"/>
              </w:rPr>
            </w:pPr>
          </w:p>
        </w:tc>
        <w:tc>
          <w:tcPr>
            <w:tcW w:w="1892" w:type="dxa"/>
            <w:vAlign w:val="center"/>
          </w:tcPr>
          <w:p w14:paraId="5D4A81E8">
            <w:pPr>
              <w:jc w:val="center"/>
              <w:rPr>
                <w:rFonts w:hint="eastAsia" w:ascii="宋体" w:hAnsi="宋体"/>
                <w:color w:val="auto"/>
                <w:szCs w:val="21"/>
                <w:highlight w:val="none"/>
              </w:rPr>
            </w:pPr>
          </w:p>
        </w:tc>
        <w:tc>
          <w:tcPr>
            <w:tcW w:w="1892" w:type="dxa"/>
            <w:tcBorders>
              <w:right w:val="single" w:color="auto" w:sz="4" w:space="0"/>
            </w:tcBorders>
            <w:vAlign w:val="center"/>
          </w:tcPr>
          <w:p w14:paraId="0E667DE5">
            <w:pPr>
              <w:jc w:val="center"/>
              <w:rPr>
                <w:rFonts w:hint="eastAsia" w:ascii="宋体" w:hAnsi="宋体"/>
                <w:color w:val="auto"/>
                <w:szCs w:val="21"/>
                <w:highlight w:val="none"/>
              </w:rPr>
            </w:pPr>
          </w:p>
        </w:tc>
        <w:tc>
          <w:tcPr>
            <w:tcW w:w="1221" w:type="dxa"/>
            <w:tcBorders>
              <w:right w:val="single" w:color="auto" w:sz="4" w:space="0"/>
            </w:tcBorders>
            <w:vAlign w:val="center"/>
          </w:tcPr>
          <w:p w14:paraId="0CF88127">
            <w:pPr>
              <w:jc w:val="center"/>
              <w:rPr>
                <w:rFonts w:hint="eastAsia" w:ascii="宋体" w:hAnsi="宋体"/>
                <w:color w:val="auto"/>
                <w:szCs w:val="21"/>
                <w:highlight w:val="none"/>
              </w:rPr>
            </w:pPr>
          </w:p>
        </w:tc>
        <w:tc>
          <w:tcPr>
            <w:tcW w:w="1298" w:type="dxa"/>
            <w:tcBorders>
              <w:right w:val="single" w:color="auto" w:sz="4" w:space="0"/>
            </w:tcBorders>
            <w:vAlign w:val="center"/>
          </w:tcPr>
          <w:p w14:paraId="347F692B">
            <w:pPr>
              <w:jc w:val="center"/>
              <w:rPr>
                <w:rFonts w:hint="eastAsia" w:ascii="宋体" w:hAnsi="宋体"/>
                <w:color w:val="auto"/>
                <w:szCs w:val="21"/>
                <w:highlight w:val="none"/>
              </w:rPr>
            </w:pPr>
          </w:p>
        </w:tc>
      </w:tr>
      <w:tr w14:paraId="2E5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E276CA8">
            <w:pPr>
              <w:jc w:val="center"/>
              <w:rPr>
                <w:rFonts w:hint="eastAsia"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7980603D">
            <w:pPr>
              <w:jc w:val="center"/>
              <w:rPr>
                <w:rFonts w:hint="eastAsia" w:ascii="宋体" w:hAnsi="宋体"/>
                <w:color w:val="auto"/>
                <w:szCs w:val="21"/>
                <w:highlight w:val="none"/>
              </w:rPr>
            </w:pPr>
          </w:p>
        </w:tc>
        <w:tc>
          <w:tcPr>
            <w:tcW w:w="1892" w:type="dxa"/>
            <w:vAlign w:val="center"/>
          </w:tcPr>
          <w:p w14:paraId="4CF90410">
            <w:pPr>
              <w:jc w:val="center"/>
              <w:rPr>
                <w:rFonts w:hint="eastAsia" w:ascii="宋体" w:hAnsi="宋体"/>
                <w:color w:val="auto"/>
                <w:szCs w:val="21"/>
                <w:highlight w:val="none"/>
              </w:rPr>
            </w:pPr>
          </w:p>
        </w:tc>
        <w:tc>
          <w:tcPr>
            <w:tcW w:w="1892" w:type="dxa"/>
            <w:vAlign w:val="center"/>
          </w:tcPr>
          <w:p w14:paraId="081DB60E">
            <w:pPr>
              <w:jc w:val="center"/>
              <w:rPr>
                <w:rFonts w:hint="eastAsia" w:ascii="宋体" w:hAnsi="宋体"/>
                <w:color w:val="auto"/>
                <w:szCs w:val="21"/>
                <w:highlight w:val="none"/>
              </w:rPr>
            </w:pPr>
          </w:p>
        </w:tc>
        <w:tc>
          <w:tcPr>
            <w:tcW w:w="1892" w:type="dxa"/>
            <w:vAlign w:val="center"/>
          </w:tcPr>
          <w:p w14:paraId="76DDDB33">
            <w:pPr>
              <w:jc w:val="center"/>
              <w:rPr>
                <w:rFonts w:hint="eastAsia" w:ascii="宋体" w:hAnsi="宋体"/>
                <w:color w:val="auto"/>
                <w:szCs w:val="21"/>
                <w:highlight w:val="none"/>
              </w:rPr>
            </w:pPr>
          </w:p>
        </w:tc>
        <w:tc>
          <w:tcPr>
            <w:tcW w:w="1892" w:type="dxa"/>
            <w:tcBorders>
              <w:right w:val="single" w:color="auto" w:sz="4" w:space="0"/>
            </w:tcBorders>
            <w:vAlign w:val="center"/>
          </w:tcPr>
          <w:p w14:paraId="382F227F">
            <w:pPr>
              <w:jc w:val="center"/>
              <w:rPr>
                <w:rFonts w:hint="eastAsia" w:ascii="宋体" w:hAnsi="宋体"/>
                <w:color w:val="auto"/>
                <w:szCs w:val="21"/>
                <w:highlight w:val="none"/>
              </w:rPr>
            </w:pPr>
          </w:p>
        </w:tc>
        <w:tc>
          <w:tcPr>
            <w:tcW w:w="1221" w:type="dxa"/>
            <w:tcBorders>
              <w:right w:val="single" w:color="auto" w:sz="4" w:space="0"/>
            </w:tcBorders>
            <w:vAlign w:val="center"/>
          </w:tcPr>
          <w:p w14:paraId="034B3C6E">
            <w:pPr>
              <w:jc w:val="center"/>
              <w:rPr>
                <w:rFonts w:hint="eastAsia" w:ascii="宋体" w:hAnsi="宋体"/>
                <w:color w:val="auto"/>
                <w:szCs w:val="21"/>
                <w:highlight w:val="none"/>
              </w:rPr>
            </w:pPr>
          </w:p>
        </w:tc>
        <w:tc>
          <w:tcPr>
            <w:tcW w:w="1298" w:type="dxa"/>
            <w:tcBorders>
              <w:right w:val="single" w:color="auto" w:sz="4" w:space="0"/>
            </w:tcBorders>
            <w:vAlign w:val="center"/>
          </w:tcPr>
          <w:p w14:paraId="7859F6B7">
            <w:pPr>
              <w:jc w:val="center"/>
              <w:rPr>
                <w:rFonts w:hint="eastAsia" w:ascii="宋体" w:hAnsi="宋体"/>
                <w:color w:val="auto"/>
                <w:szCs w:val="21"/>
                <w:highlight w:val="none"/>
              </w:rPr>
            </w:pPr>
          </w:p>
        </w:tc>
      </w:tr>
      <w:tr w14:paraId="0F7E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858AFB3">
            <w:pPr>
              <w:jc w:val="center"/>
              <w:rPr>
                <w:rFonts w:hint="eastAsia" w:ascii="宋体" w:hAnsi="宋体"/>
                <w:color w:val="auto"/>
                <w:szCs w:val="21"/>
                <w:highlight w:val="none"/>
              </w:rPr>
            </w:pPr>
            <w:r>
              <w:rPr>
                <w:rFonts w:hint="eastAsia" w:ascii="宋体" w:hAnsi="宋体"/>
                <w:color w:val="auto"/>
                <w:szCs w:val="44"/>
                <w:highlight w:val="none"/>
              </w:rPr>
              <w:t>…</w:t>
            </w:r>
          </w:p>
        </w:tc>
        <w:tc>
          <w:tcPr>
            <w:tcW w:w="2963" w:type="dxa"/>
            <w:vAlign w:val="center"/>
          </w:tcPr>
          <w:p w14:paraId="2D596050">
            <w:pPr>
              <w:jc w:val="center"/>
              <w:rPr>
                <w:rFonts w:hint="eastAsia" w:ascii="宋体" w:hAnsi="宋体"/>
                <w:color w:val="auto"/>
                <w:szCs w:val="21"/>
                <w:highlight w:val="none"/>
              </w:rPr>
            </w:pPr>
          </w:p>
        </w:tc>
        <w:tc>
          <w:tcPr>
            <w:tcW w:w="1892" w:type="dxa"/>
            <w:vAlign w:val="center"/>
          </w:tcPr>
          <w:p w14:paraId="58D0A152">
            <w:pPr>
              <w:jc w:val="center"/>
              <w:rPr>
                <w:rFonts w:hint="eastAsia" w:ascii="宋体" w:hAnsi="宋体"/>
                <w:color w:val="auto"/>
                <w:szCs w:val="21"/>
                <w:highlight w:val="none"/>
              </w:rPr>
            </w:pPr>
          </w:p>
        </w:tc>
        <w:tc>
          <w:tcPr>
            <w:tcW w:w="1892" w:type="dxa"/>
            <w:vAlign w:val="center"/>
          </w:tcPr>
          <w:p w14:paraId="56C9B2D6">
            <w:pPr>
              <w:jc w:val="center"/>
              <w:rPr>
                <w:rFonts w:hint="eastAsia" w:ascii="宋体" w:hAnsi="宋体"/>
                <w:color w:val="auto"/>
                <w:szCs w:val="21"/>
                <w:highlight w:val="none"/>
              </w:rPr>
            </w:pPr>
          </w:p>
        </w:tc>
        <w:tc>
          <w:tcPr>
            <w:tcW w:w="1892" w:type="dxa"/>
            <w:vAlign w:val="center"/>
          </w:tcPr>
          <w:p w14:paraId="12DE92BD">
            <w:pPr>
              <w:jc w:val="center"/>
              <w:rPr>
                <w:rFonts w:hint="eastAsia" w:ascii="宋体" w:hAnsi="宋体"/>
                <w:color w:val="auto"/>
                <w:szCs w:val="21"/>
                <w:highlight w:val="none"/>
              </w:rPr>
            </w:pPr>
          </w:p>
        </w:tc>
        <w:tc>
          <w:tcPr>
            <w:tcW w:w="1892" w:type="dxa"/>
            <w:tcBorders>
              <w:right w:val="single" w:color="auto" w:sz="4" w:space="0"/>
            </w:tcBorders>
            <w:vAlign w:val="center"/>
          </w:tcPr>
          <w:p w14:paraId="7FB00BB6">
            <w:pPr>
              <w:jc w:val="center"/>
              <w:rPr>
                <w:rFonts w:hint="eastAsia" w:ascii="宋体" w:hAnsi="宋体"/>
                <w:color w:val="auto"/>
                <w:szCs w:val="21"/>
                <w:highlight w:val="none"/>
              </w:rPr>
            </w:pPr>
          </w:p>
        </w:tc>
        <w:tc>
          <w:tcPr>
            <w:tcW w:w="1221" w:type="dxa"/>
            <w:tcBorders>
              <w:right w:val="single" w:color="auto" w:sz="4" w:space="0"/>
            </w:tcBorders>
            <w:vAlign w:val="center"/>
          </w:tcPr>
          <w:p w14:paraId="1FBE4805">
            <w:pPr>
              <w:jc w:val="center"/>
              <w:rPr>
                <w:rFonts w:hint="eastAsia" w:ascii="宋体" w:hAnsi="宋体"/>
                <w:color w:val="auto"/>
                <w:szCs w:val="21"/>
                <w:highlight w:val="none"/>
              </w:rPr>
            </w:pPr>
          </w:p>
        </w:tc>
        <w:tc>
          <w:tcPr>
            <w:tcW w:w="1298" w:type="dxa"/>
            <w:tcBorders>
              <w:right w:val="single" w:color="auto" w:sz="4" w:space="0"/>
            </w:tcBorders>
            <w:vAlign w:val="center"/>
          </w:tcPr>
          <w:p w14:paraId="61DDA7E1">
            <w:pPr>
              <w:jc w:val="center"/>
              <w:rPr>
                <w:rFonts w:hint="eastAsia" w:ascii="宋体" w:hAnsi="宋体"/>
                <w:color w:val="auto"/>
                <w:szCs w:val="21"/>
                <w:highlight w:val="none"/>
              </w:rPr>
            </w:pPr>
          </w:p>
        </w:tc>
      </w:tr>
      <w:tr w14:paraId="6852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7AA45764">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0DB97E22">
            <w:pPr>
              <w:jc w:val="left"/>
              <w:rPr>
                <w:rFonts w:hint="eastAsia" w:ascii="宋体" w:hAnsi="宋体"/>
                <w:color w:val="auto"/>
                <w:szCs w:val="44"/>
                <w:highlight w:val="none"/>
              </w:rPr>
            </w:pPr>
          </w:p>
          <w:p w14:paraId="202899EC">
            <w:pPr>
              <w:jc w:val="left"/>
              <w:rPr>
                <w:rFonts w:hint="eastAsia" w:ascii="宋体" w:hAnsi="宋体"/>
                <w:color w:val="auto"/>
                <w:szCs w:val="44"/>
                <w:highlight w:val="none"/>
              </w:rPr>
            </w:pPr>
          </w:p>
          <w:p w14:paraId="50A5B5B8">
            <w:pPr>
              <w:jc w:val="left"/>
              <w:rPr>
                <w:rFonts w:hint="eastAsia" w:ascii="宋体" w:hAnsi="宋体"/>
                <w:color w:val="auto"/>
                <w:szCs w:val="44"/>
                <w:highlight w:val="none"/>
              </w:rPr>
            </w:pPr>
          </w:p>
          <w:p w14:paraId="00393C86">
            <w:pPr>
              <w:jc w:val="left"/>
              <w:rPr>
                <w:rFonts w:hint="eastAsia" w:ascii="宋体" w:hAnsi="宋体"/>
                <w:color w:val="auto"/>
                <w:szCs w:val="44"/>
                <w:highlight w:val="none"/>
              </w:rPr>
            </w:pPr>
          </w:p>
          <w:p w14:paraId="2ED38AA4">
            <w:pPr>
              <w:jc w:val="left"/>
              <w:rPr>
                <w:rFonts w:hint="eastAsia" w:ascii="宋体" w:hAnsi="宋体"/>
                <w:color w:val="auto"/>
                <w:szCs w:val="44"/>
                <w:highlight w:val="none"/>
              </w:rPr>
            </w:pPr>
          </w:p>
          <w:p w14:paraId="047A84A2">
            <w:pPr>
              <w:jc w:val="left"/>
              <w:rPr>
                <w:rFonts w:hint="eastAsia" w:ascii="宋体" w:hAnsi="宋体"/>
                <w:color w:val="auto"/>
                <w:szCs w:val="44"/>
                <w:highlight w:val="none"/>
              </w:rPr>
            </w:pPr>
          </w:p>
          <w:p w14:paraId="6B3EEE8D">
            <w:pPr>
              <w:jc w:val="left"/>
              <w:rPr>
                <w:color w:val="auto"/>
                <w:highlight w:val="none"/>
              </w:rPr>
            </w:pPr>
          </w:p>
        </w:tc>
      </w:tr>
    </w:tbl>
    <w:p w14:paraId="3FB0EE93">
      <w:pPr>
        <w:rPr>
          <w:color w:val="auto"/>
          <w:highlight w:val="none"/>
        </w:rPr>
      </w:pPr>
    </w:p>
    <w:p w14:paraId="01BD53B9">
      <w:pPr>
        <w:ind w:firstLine="5250" w:firstLineChars="2500"/>
        <w:rPr>
          <w:color w:val="auto"/>
          <w:highlight w:val="none"/>
        </w:rPr>
        <w:sectPr>
          <w:pgSz w:w="16838" w:h="11906" w:orient="landscape"/>
          <w:pgMar w:top="1797" w:right="1440" w:bottom="1797" w:left="1440" w:header="851" w:footer="851" w:gutter="0"/>
          <w:cols w:space="720" w:num="1"/>
          <w:docGrid w:linePitch="312" w:charSpace="0"/>
        </w:sect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日期：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 日</w:t>
      </w:r>
    </w:p>
    <w:bookmarkEnd w:id="706"/>
    <w:p w14:paraId="57419D46">
      <w:pPr>
        <w:ind w:firstLine="5250" w:firstLineChars="2500"/>
        <w:rPr>
          <w:color w:val="auto"/>
          <w:highlight w:val="none"/>
        </w:rPr>
      </w:pPr>
    </w:p>
    <w:p w14:paraId="0B3B61B3">
      <w:pPr>
        <w:rPr>
          <w:color w:val="auto"/>
          <w:highlight w:val="none"/>
        </w:rPr>
      </w:pPr>
    </w:p>
    <w:p w14:paraId="001FBD4A">
      <w:pPr>
        <w:pStyle w:val="28"/>
        <w:rPr>
          <w:rFonts w:ascii="黑体"/>
          <w:color w:val="auto"/>
          <w:highlight w:val="none"/>
        </w:rPr>
      </w:pPr>
      <w:bookmarkStart w:id="707" w:name="_Toc256000145"/>
      <w:bookmarkStart w:id="708" w:name="_Toc165804462"/>
      <w:bookmarkStart w:id="709" w:name="_Hlk150782230"/>
      <w:r>
        <w:rPr>
          <w:rFonts w:hint="eastAsia"/>
          <w:color w:val="auto"/>
          <w:highlight w:val="none"/>
        </w:rPr>
        <w:t>附表A-1</w:t>
      </w:r>
      <w:r>
        <w:rPr>
          <w:color w:val="auto"/>
          <w:highlight w:val="none"/>
        </w:rPr>
        <w:t>6</w:t>
      </w:r>
      <w:r>
        <w:rPr>
          <w:rFonts w:hint="eastAsia"/>
          <w:color w:val="auto"/>
          <w:highlight w:val="none"/>
        </w:rPr>
        <w:t>：评标结果汇总表</w:t>
      </w:r>
      <w:bookmarkEnd w:id="707"/>
      <w:bookmarkEnd w:id="708"/>
    </w:p>
    <w:p w14:paraId="5CAD6845">
      <w:pPr>
        <w:spacing w:after="240" w:afterLines="100"/>
        <w:jc w:val="center"/>
        <w:rPr>
          <w:rFonts w:ascii="黑体" w:eastAsia="黑体"/>
          <w:color w:val="auto"/>
          <w:sz w:val="36"/>
          <w:szCs w:val="36"/>
          <w:highlight w:val="none"/>
        </w:rPr>
      </w:pPr>
    </w:p>
    <w:p w14:paraId="0385F53D">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评标结果汇总表</w:t>
      </w:r>
    </w:p>
    <w:p w14:paraId="451DE2AD">
      <w:pPr>
        <w:spacing w:line="400" w:lineRule="exact"/>
        <w:jc w:val="center"/>
        <w:rPr>
          <w:rFonts w:hint="eastAsia" w:ascii="宋体" w:hAnsi="宋体"/>
          <w:color w:val="auto"/>
          <w:szCs w:val="44"/>
          <w:highlight w:val="none"/>
        </w:rPr>
      </w:pPr>
      <w:bookmarkStart w:id="710" w:name="_Hlk150875312"/>
      <w:r>
        <w:rPr>
          <w:rFonts w:hint="eastAsia" w:ascii="黑体" w:hAnsi="宋体" w:eastAsia="黑体"/>
          <w:color w:val="auto"/>
          <w:sz w:val="36"/>
          <w:szCs w:val="36"/>
          <w:highlight w:val="none"/>
        </w:rPr>
        <w:t>（适用于经评审的最低投标价法）</w:t>
      </w:r>
    </w:p>
    <w:p w14:paraId="268DE58F">
      <w:pPr>
        <w:rPr>
          <w:rFonts w:hint="eastAsia"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2CAC6934">
      <w:pPr>
        <w:rPr>
          <w:rFonts w:hint="eastAsia"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xml:space="preserve">  单位：人民币元</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4C66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6D4CC9F4">
            <w:pPr>
              <w:jc w:val="center"/>
              <w:rPr>
                <w:rFonts w:hint="eastAsia" w:ascii="宋体" w:hAnsi="宋体"/>
                <w:b/>
                <w:bCs/>
                <w:color w:val="auto"/>
                <w:highlight w:val="none"/>
              </w:rPr>
            </w:pPr>
            <w:bookmarkStart w:id="711" w:name="_Hlk150334502"/>
            <w:r>
              <w:rPr>
                <w:rFonts w:hint="eastAsia" w:ascii="宋体" w:hAnsi="宋体"/>
                <w:b/>
                <w:bCs/>
                <w:color w:val="auto"/>
                <w:highlight w:val="none"/>
              </w:rPr>
              <w:t>投标人名称</w:t>
            </w:r>
          </w:p>
        </w:tc>
        <w:tc>
          <w:tcPr>
            <w:tcW w:w="7399" w:type="dxa"/>
            <w:gridSpan w:val="6"/>
            <w:vAlign w:val="center"/>
          </w:tcPr>
          <w:p w14:paraId="35EC7C38">
            <w:pPr>
              <w:jc w:val="center"/>
              <w:rPr>
                <w:rFonts w:hint="eastAsia" w:ascii="宋体" w:hAnsi="宋体"/>
                <w:b/>
                <w:bCs/>
                <w:color w:val="auto"/>
                <w:highlight w:val="none"/>
              </w:rPr>
            </w:pPr>
            <w:r>
              <w:rPr>
                <w:rFonts w:hint="eastAsia" w:ascii="宋体" w:hAnsi="宋体"/>
                <w:b/>
                <w:bCs/>
                <w:color w:val="auto"/>
                <w:highlight w:val="none"/>
              </w:rPr>
              <w:t>评审因素</w:t>
            </w:r>
          </w:p>
        </w:tc>
      </w:tr>
      <w:tr w14:paraId="16A0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095014BC">
            <w:pPr>
              <w:jc w:val="center"/>
              <w:rPr>
                <w:rFonts w:hint="eastAsia" w:ascii="宋体" w:hAnsi="宋体"/>
                <w:b/>
                <w:bCs/>
                <w:color w:val="auto"/>
                <w:highlight w:val="none"/>
              </w:rPr>
            </w:pPr>
          </w:p>
        </w:tc>
        <w:tc>
          <w:tcPr>
            <w:tcW w:w="978" w:type="dxa"/>
            <w:vAlign w:val="center"/>
          </w:tcPr>
          <w:p w14:paraId="60382D5D">
            <w:pPr>
              <w:jc w:val="center"/>
              <w:rPr>
                <w:rFonts w:hint="eastAsia"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6631240C">
            <w:pPr>
              <w:jc w:val="center"/>
              <w:rPr>
                <w:rFonts w:hint="eastAsia"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0640C358">
            <w:pPr>
              <w:jc w:val="center"/>
              <w:rPr>
                <w:rFonts w:hint="eastAsia" w:ascii="宋体" w:hAnsi="宋体"/>
                <w:b/>
                <w:bCs/>
                <w:color w:val="auto"/>
                <w:highlight w:val="none"/>
              </w:rPr>
            </w:pPr>
            <w:r>
              <w:rPr>
                <w:rFonts w:hint="eastAsia" w:ascii="宋体" w:hAnsi="宋体"/>
                <w:b/>
                <w:bCs/>
                <w:color w:val="auto"/>
                <w:szCs w:val="21"/>
                <w:highlight w:val="none"/>
              </w:rPr>
              <w:t>有效评标价</w:t>
            </w:r>
          </w:p>
        </w:tc>
        <w:tc>
          <w:tcPr>
            <w:tcW w:w="993" w:type="dxa"/>
            <w:vAlign w:val="center"/>
          </w:tcPr>
          <w:p w14:paraId="7D92B86B">
            <w:pPr>
              <w:jc w:val="center"/>
              <w:rPr>
                <w:rFonts w:hint="eastAsia"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00B9DC95">
            <w:pPr>
              <w:jc w:val="center"/>
              <w:rPr>
                <w:rFonts w:hint="eastAsia"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754FEF68">
            <w:pPr>
              <w:jc w:val="center"/>
              <w:rPr>
                <w:rFonts w:hint="eastAsia" w:ascii="宋体" w:hAnsi="宋体"/>
                <w:b/>
                <w:bCs/>
                <w:color w:val="auto"/>
                <w:highlight w:val="none"/>
              </w:rPr>
            </w:pPr>
            <w:r>
              <w:rPr>
                <w:rFonts w:hint="eastAsia" w:ascii="宋体" w:hAnsi="宋体"/>
                <w:b/>
                <w:bCs/>
                <w:color w:val="auto"/>
                <w:highlight w:val="none"/>
              </w:rPr>
              <w:t>有效评标价排序</w:t>
            </w:r>
          </w:p>
        </w:tc>
      </w:tr>
      <w:tr w14:paraId="73AF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20B2223D">
            <w:pPr>
              <w:jc w:val="center"/>
              <w:rPr>
                <w:rFonts w:hint="eastAsia" w:ascii="宋体" w:hAnsi="宋体"/>
                <w:color w:val="auto"/>
                <w:highlight w:val="none"/>
              </w:rPr>
            </w:pPr>
          </w:p>
        </w:tc>
        <w:tc>
          <w:tcPr>
            <w:tcW w:w="978" w:type="dxa"/>
            <w:vAlign w:val="center"/>
          </w:tcPr>
          <w:p w14:paraId="6CD8365B">
            <w:pPr>
              <w:jc w:val="center"/>
              <w:rPr>
                <w:rFonts w:hint="eastAsia" w:ascii="宋体" w:hAnsi="宋体"/>
                <w:color w:val="auto"/>
                <w:highlight w:val="none"/>
              </w:rPr>
            </w:pPr>
          </w:p>
        </w:tc>
        <w:tc>
          <w:tcPr>
            <w:tcW w:w="1560" w:type="dxa"/>
            <w:vAlign w:val="center"/>
          </w:tcPr>
          <w:p w14:paraId="3DAA23BD">
            <w:pPr>
              <w:jc w:val="center"/>
              <w:rPr>
                <w:rFonts w:hint="eastAsia" w:ascii="宋体" w:hAnsi="宋体"/>
                <w:color w:val="auto"/>
                <w:highlight w:val="none"/>
              </w:rPr>
            </w:pPr>
          </w:p>
        </w:tc>
        <w:tc>
          <w:tcPr>
            <w:tcW w:w="1275" w:type="dxa"/>
            <w:vAlign w:val="center"/>
          </w:tcPr>
          <w:p w14:paraId="4329EC0B">
            <w:pPr>
              <w:jc w:val="center"/>
              <w:rPr>
                <w:rFonts w:hint="eastAsia" w:ascii="宋体" w:hAnsi="宋体"/>
                <w:color w:val="auto"/>
                <w:highlight w:val="none"/>
              </w:rPr>
            </w:pPr>
          </w:p>
        </w:tc>
        <w:tc>
          <w:tcPr>
            <w:tcW w:w="993" w:type="dxa"/>
            <w:vMerge w:val="restart"/>
            <w:vAlign w:val="center"/>
          </w:tcPr>
          <w:p w14:paraId="3A51286E">
            <w:pPr>
              <w:jc w:val="center"/>
              <w:rPr>
                <w:rFonts w:hint="eastAsia" w:ascii="宋体" w:hAnsi="宋体"/>
                <w:color w:val="auto"/>
                <w:highlight w:val="none"/>
              </w:rPr>
            </w:pPr>
          </w:p>
        </w:tc>
        <w:tc>
          <w:tcPr>
            <w:tcW w:w="1196" w:type="dxa"/>
            <w:vAlign w:val="center"/>
          </w:tcPr>
          <w:p w14:paraId="5688D3E9">
            <w:pPr>
              <w:jc w:val="center"/>
              <w:rPr>
                <w:rFonts w:hint="eastAsia" w:ascii="宋体" w:hAnsi="宋体"/>
                <w:color w:val="auto"/>
                <w:highlight w:val="none"/>
              </w:rPr>
            </w:pPr>
          </w:p>
        </w:tc>
        <w:tc>
          <w:tcPr>
            <w:tcW w:w="1397" w:type="dxa"/>
            <w:vAlign w:val="center"/>
          </w:tcPr>
          <w:p w14:paraId="5A366437">
            <w:pPr>
              <w:jc w:val="center"/>
              <w:rPr>
                <w:rFonts w:hint="eastAsia" w:ascii="宋体" w:hAnsi="宋体"/>
                <w:color w:val="auto"/>
                <w:highlight w:val="none"/>
              </w:rPr>
            </w:pPr>
          </w:p>
        </w:tc>
      </w:tr>
      <w:tr w14:paraId="3D2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2CBF5DD7">
            <w:pPr>
              <w:spacing w:after="120" w:afterLines="50"/>
              <w:jc w:val="center"/>
              <w:rPr>
                <w:rFonts w:hint="eastAsia" w:ascii="宋体" w:hAnsi="宋体"/>
                <w:color w:val="auto"/>
                <w:szCs w:val="21"/>
                <w:highlight w:val="none"/>
              </w:rPr>
            </w:pPr>
          </w:p>
        </w:tc>
        <w:tc>
          <w:tcPr>
            <w:tcW w:w="978" w:type="dxa"/>
            <w:vAlign w:val="center"/>
          </w:tcPr>
          <w:p w14:paraId="447FD15B">
            <w:pPr>
              <w:jc w:val="center"/>
              <w:rPr>
                <w:rFonts w:hint="eastAsia" w:ascii="宋体" w:hAnsi="宋体"/>
                <w:color w:val="auto"/>
                <w:highlight w:val="none"/>
              </w:rPr>
            </w:pPr>
          </w:p>
        </w:tc>
        <w:tc>
          <w:tcPr>
            <w:tcW w:w="1560" w:type="dxa"/>
            <w:vAlign w:val="center"/>
          </w:tcPr>
          <w:p w14:paraId="768F5823">
            <w:pPr>
              <w:jc w:val="center"/>
              <w:rPr>
                <w:rFonts w:hint="eastAsia" w:ascii="宋体" w:hAnsi="宋体"/>
                <w:color w:val="auto"/>
                <w:highlight w:val="none"/>
              </w:rPr>
            </w:pPr>
          </w:p>
        </w:tc>
        <w:tc>
          <w:tcPr>
            <w:tcW w:w="1275" w:type="dxa"/>
            <w:vAlign w:val="center"/>
          </w:tcPr>
          <w:p w14:paraId="74352CE0">
            <w:pPr>
              <w:jc w:val="center"/>
              <w:rPr>
                <w:rFonts w:hint="eastAsia" w:ascii="宋体" w:hAnsi="宋体"/>
                <w:color w:val="auto"/>
                <w:highlight w:val="none"/>
              </w:rPr>
            </w:pPr>
          </w:p>
        </w:tc>
        <w:tc>
          <w:tcPr>
            <w:tcW w:w="993" w:type="dxa"/>
            <w:vMerge w:val="continue"/>
            <w:vAlign w:val="center"/>
          </w:tcPr>
          <w:p w14:paraId="37077873">
            <w:pPr>
              <w:jc w:val="center"/>
              <w:rPr>
                <w:rFonts w:hint="eastAsia" w:ascii="宋体" w:hAnsi="宋体"/>
                <w:color w:val="auto"/>
                <w:highlight w:val="none"/>
              </w:rPr>
            </w:pPr>
          </w:p>
        </w:tc>
        <w:tc>
          <w:tcPr>
            <w:tcW w:w="1196" w:type="dxa"/>
            <w:vAlign w:val="center"/>
          </w:tcPr>
          <w:p w14:paraId="34A49CFC">
            <w:pPr>
              <w:jc w:val="center"/>
              <w:rPr>
                <w:rFonts w:hint="eastAsia" w:ascii="宋体" w:hAnsi="宋体"/>
                <w:color w:val="auto"/>
                <w:highlight w:val="none"/>
              </w:rPr>
            </w:pPr>
          </w:p>
        </w:tc>
        <w:tc>
          <w:tcPr>
            <w:tcW w:w="1397" w:type="dxa"/>
            <w:vAlign w:val="center"/>
          </w:tcPr>
          <w:p w14:paraId="2A2734C8">
            <w:pPr>
              <w:jc w:val="center"/>
              <w:rPr>
                <w:rFonts w:hint="eastAsia" w:ascii="宋体" w:hAnsi="宋体"/>
                <w:color w:val="auto"/>
                <w:highlight w:val="none"/>
              </w:rPr>
            </w:pPr>
          </w:p>
        </w:tc>
      </w:tr>
      <w:tr w14:paraId="2AD1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2A1482AC">
            <w:pPr>
              <w:jc w:val="center"/>
              <w:rPr>
                <w:rFonts w:hint="eastAsia" w:ascii="宋体" w:hAnsi="宋体"/>
                <w:color w:val="auto"/>
                <w:highlight w:val="none"/>
              </w:rPr>
            </w:pPr>
          </w:p>
        </w:tc>
        <w:tc>
          <w:tcPr>
            <w:tcW w:w="978" w:type="dxa"/>
            <w:vAlign w:val="center"/>
          </w:tcPr>
          <w:p w14:paraId="6FE5DAC5">
            <w:pPr>
              <w:jc w:val="center"/>
              <w:rPr>
                <w:rFonts w:hint="eastAsia" w:ascii="宋体" w:hAnsi="宋体"/>
                <w:color w:val="auto"/>
                <w:highlight w:val="none"/>
              </w:rPr>
            </w:pPr>
          </w:p>
        </w:tc>
        <w:tc>
          <w:tcPr>
            <w:tcW w:w="1560" w:type="dxa"/>
            <w:vAlign w:val="center"/>
          </w:tcPr>
          <w:p w14:paraId="6006B30C">
            <w:pPr>
              <w:jc w:val="center"/>
              <w:rPr>
                <w:rFonts w:hint="eastAsia" w:ascii="宋体" w:hAnsi="宋体"/>
                <w:color w:val="auto"/>
                <w:highlight w:val="none"/>
              </w:rPr>
            </w:pPr>
          </w:p>
        </w:tc>
        <w:tc>
          <w:tcPr>
            <w:tcW w:w="1275" w:type="dxa"/>
            <w:vAlign w:val="center"/>
          </w:tcPr>
          <w:p w14:paraId="7C0FBA62">
            <w:pPr>
              <w:jc w:val="center"/>
              <w:rPr>
                <w:rFonts w:hint="eastAsia" w:ascii="宋体" w:hAnsi="宋体"/>
                <w:color w:val="auto"/>
                <w:highlight w:val="none"/>
              </w:rPr>
            </w:pPr>
          </w:p>
        </w:tc>
        <w:tc>
          <w:tcPr>
            <w:tcW w:w="993" w:type="dxa"/>
            <w:vMerge w:val="continue"/>
            <w:vAlign w:val="center"/>
          </w:tcPr>
          <w:p w14:paraId="026E3871">
            <w:pPr>
              <w:jc w:val="center"/>
              <w:rPr>
                <w:rFonts w:hint="eastAsia" w:ascii="宋体" w:hAnsi="宋体"/>
                <w:color w:val="auto"/>
                <w:highlight w:val="none"/>
              </w:rPr>
            </w:pPr>
          </w:p>
        </w:tc>
        <w:tc>
          <w:tcPr>
            <w:tcW w:w="1196" w:type="dxa"/>
            <w:vAlign w:val="center"/>
          </w:tcPr>
          <w:p w14:paraId="5977FDD2">
            <w:pPr>
              <w:jc w:val="center"/>
              <w:rPr>
                <w:rFonts w:hint="eastAsia" w:ascii="宋体" w:hAnsi="宋体"/>
                <w:color w:val="auto"/>
                <w:highlight w:val="none"/>
              </w:rPr>
            </w:pPr>
          </w:p>
        </w:tc>
        <w:tc>
          <w:tcPr>
            <w:tcW w:w="1397" w:type="dxa"/>
            <w:vAlign w:val="center"/>
          </w:tcPr>
          <w:p w14:paraId="6B515906">
            <w:pPr>
              <w:jc w:val="center"/>
              <w:rPr>
                <w:rFonts w:hint="eastAsia" w:ascii="宋体" w:hAnsi="宋体"/>
                <w:color w:val="auto"/>
                <w:highlight w:val="none"/>
              </w:rPr>
            </w:pPr>
          </w:p>
        </w:tc>
      </w:tr>
      <w:tr w14:paraId="270A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3713D975">
            <w:pPr>
              <w:jc w:val="center"/>
              <w:rPr>
                <w:rFonts w:hint="eastAsia" w:ascii="宋体" w:hAnsi="宋体"/>
                <w:color w:val="auto"/>
                <w:highlight w:val="none"/>
              </w:rPr>
            </w:pPr>
          </w:p>
        </w:tc>
        <w:tc>
          <w:tcPr>
            <w:tcW w:w="978" w:type="dxa"/>
            <w:vAlign w:val="center"/>
          </w:tcPr>
          <w:p w14:paraId="0F8A2896">
            <w:pPr>
              <w:jc w:val="center"/>
              <w:rPr>
                <w:rFonts w:hint="eastAsia" w:ascii="宋体" w:hAnsi="宋体"/>
                <w:color w:val="auto"/>
                <w:highlight w:val="none"/>
              </w:rPr>
            </w:pPr>
          </w:p>
        </w:tc>
        <w:tc>
          <w:tcPr>
            <w:tcW w:w="1560" w:type="dxa"/>
            <w:vAlign w:val="center"/>
          </w:tcPr>
          <w:p w14:paraId="4243B61E">
            <w:pPr>
              <w:jc w:val="center"/>
              <w:rPr>
                <w:rFonts w:hint="eastAsia" w:ascii="宋体" w:hAnsi="宋体"/>
                <w:color w:val="auto"/>
                <w:highlight w:val="none"/>
              </w:rPr>
            </w:pPr>
          </w:p>
        </w:tc>
        <w:tc>
          <w:tcPr>
            <w:tcW w:w="1275" w:type="dxa"/>
            <w:vAlign w:val="center"/>
          </w:tcPr>
          <w:p w14:paraId="3AAE7C82">
            <w:pPr>
              <w:jc w:val="center"/>
              <w:rPr>
                <w:rFonts w:hint="eastAsia" w:ascii="宋体" w:hAnsi="宋体"/>
                <w:color w:val="auto"/>
                <w:highlight w:val="none"/>
              </w:rPr>
            </w:pPr>
          </w:p>
        </w:tc>
        <w:tc>
          <w:tcPr>
            <w:tcW w:w="993" w:type="dxa"/>
            <w:vMerge w:val="continue"/>
            <w:vAlign w:val="center"/>
          </w:tcPr>
          <w:p w14:paraId="52EB5860">
            <w:pPr>
              <w:jc w:val="center"/>
              <w:rPr>
                <w:rFonts w:hint="eastAsia" w:ascii="宋体" w:hAnsi="宋体"/>
                <w:color w:val="auto"/>
                <w:highlight w:val="none"/>
              </w:rPr>
            </w:pPr>
          </w:p>
        </w:tc>
        <w:tc>
          <w:tcPr>
            <w:tcW w:w="1196" w:type="dxa"/>
            <w:vAlign w:val="center"/>
          </w:tcPr>
          <w:p w14:paraId="29AA29DA">
            <w:pPr>
              <w:jc w:val="center"/>
              <w:rPr>
                <w:rFonts w:hint="eastAsia" w:ascii="宋体" w:hAnsi="宋体"/>
                <w:color w:val="auto"/>
                <w:highlight w:val="none"/>
              </w:rPr>
            </w:pPr>
          </w:p>
        </w:tc>
        <w:tc>
          <w:tcPr>
            <w:tcW w:w="1397" w:type="dxa"/>
            <w:vAlign w:val="center"/>
          </w:tcPr>
          <w:p w14:paraId="001454E9">
            <w:pPr>
              <w:jc w:val="center"/>
              <w:rPr>
                <w:rFonts w:hint="eastAsia" w:ascii="宋体" w:hAnsi="宋体"/>
                <w:color w:val="auto"/>
                <w:highlight w:val="none"/>
              </w:rPr>
            </w:pPr>
          </w:p>
        </w:tc>
      </w:tr>
      <w:tr w14:paraId="50FD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484ACDC6">
            <w:pPr>
              <w:jc w:val="center"/>
              <w:rPr>
                <w:rFonts w:hint="eastAsia" w:ascii="宋体" w:hAnsi="宋体"/>
                <w:color w:val="auto"/>
                <w:highlight w:val="none"/>
              </w:rPr>
            </w:pPr>
          </w:p>
        </w:tc>
        <w:tc>
          <w:tcPr>
            <w:tcW w:w="978" w:type="dxa"/>
            <w:vAlign w:val="center"/>
          </w:tcPr>
          <w:p w14:paraId="78C50A3B">
            <w:pPr>
              <w:jc w:val="center"/>
              <w:rPr>
                <w:rFonts w:hint="eastAsia" w:ascii="宋体" w:hAnsi="宋体"/>
                <w:color w:val="auto"/>
                <w:highlight w:val="none"/>
              </w:rPr>
            </w:pPr>
          </w:p>
        </w:tc>
        <w:tc>
          <w:tcPr>
            <w:tcW w:w="1560" w:type="dxa"/>
            <w:vAlign w:val="center"/>
          </w:tcPr>
          <w:p w14:paraId="3A266974">
            <w:pPr>
              <w:jc w:val="center"/>
              <w:rPr>
                <w:rFonts w:hint="eastAsia" w:ascii="宋体" w:hAnsi="宋体"/>
                <w:color w:val="auto"/>
                <w:highlight w:val="none"/>
              </w:rPr>
            </w:pPr>
          </w:p>
        </w:tc>
        <w:tc>
          <w:tcPr>
            <w:tcW w:w="1275" w:type="dxa"/>
            <w:vAlign w:val="center"/>
          </w:tcPr>
          <w:p w14:paraId="6EA84FE5">
            <w:pPr>
              <w:jc w:val="center"/>
              <w:rPr>
                <w:rFonts w:hint="eastAsia" w:ascii="宋体" w:hAnsi="宋体"/>
                <w:color w:val="auto"/>
                <w:highlight w:val="none"/>
              </w:rPr>
            </w:pPr>
          </w:p>
        </w:tc>
        <w:tc>
          <w:tcPr>
            <w:tcW w:w="993" w:type="dxa"/>
            <w:vMerge w:val="continue"/>
            <w:vAlign w:val="center"/>
          </w:tcPr>
          <w:p w14:paraId="4A0DEC57">
            <w:pPr>
              <w:jc w:val="center"/>
              <w:rPr>
                <w:rFonts w:hint="eastAsia" w:ascii="宋体" w:hAnsi="宋体"/>
                <w:color w:val="auto"/>
                <w:highlight w:val="none"/>
              </w:rPr>
            </w:pPr>
          </w:p>
        </w:tc>
        <w:tc>
          <w:tcPr>
            <w:tcW w:w="1196" w:type="dxa"/>
            <w:vAlign w:val="center"/>
          </w:tcPr>
          <w:p w14:paraId="1330B208">
            <w:pPr>
              <w:jc w:val="center"/>
              <w:rPr>
                <w:rFonts w:hint="eastAsia" w:ascii="宋体" w:hAnsi="宋体"/>
                <w:color w:val="auto"/>
                <w:highlight w:val="none"/>
              </w:rPr>
            </w:pPr>
          </w:p>
        </w:tc>
        <w:tc>
          <w:tcPr>
            <w:tcW w:w="1397" w:type="dxa"/>
            <w:vAlign w:val="center"/>
          </w:tcPr>
          <w:p w14:paraId="4E2A8A03">
            <w:pPr>
              <w:jc w:val="center"/>
              <w:rPr>
                <w:rFonts w:hint="eastAsia" w:ascii="宋体" w:hAnsi="宋体"/>
                <w:color w:val="auto"/>
                <w:highlight w:val="none"/>
              </w:rPr>
            </w:pPr>
          </w:p>
        </w:tc>
      </w:tr>
      <w:tr w14:paraId="1748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27951B1D">
            <w:pPr>
              <w:rPr>
                <w:rFonts w:hint="eastAsia" w:ascii="宋体" w:hAnsi="宋体"/>
                <w:color w:val="auto"/>
                <w:highlight w:val="none"/>
              </w:rPr>
            </w:pPr>
            <w:r>
              <w:rPr>
                <w:rFonts w:hint="eastAsia" w:ascii="宋体" w:hAnsi="宋体"/>
                <w:color w:val="auto"/>
                <w:highlight w:val="none"/>
              </w:rPr>
              <w:t>评标委员会成员签名：</w:t>
            </w:r>
          </w:p>
          <w:p w14:paraId="1E3DFC48">
            <w:pPr>
              <w:rPr>
                <w:rFonts w:hint="eastAsia" w:ascii="宋体" w:hAnsi="宋体"/>
                <w:color w:val="auto"/>
                <w:highlight w:val="none"/>
              </w:rPr>
            </w:pPr>
          </w:p>
          <w:p w14:paraId="4B041A57">
            <w:pPr>
              <w:rPr>
                <w:rFonts w:hint="eastAsia" w:ascii="宋体" w:hAnsi="宋体"/>
                <w:color w:val="auto"/>
                <w:highlight w:val="none"/>
              </w:rPr>
            </w:pPr>
          </w:p>
          <w:p w14:paraId="777360AE">
            <w:pPr>
              <w:rPr>
                <w:rFonts w:hint="eastAsia" w:ascii="宋体" w:hAnsi="宋体"/>
                <w:color w:val="auto"/>
                <w:highlight w:val="none"/>
              </w:rPr>
            </w:pPr>
          </w:p>
          <w:p w14:paraId="2050F4B0">
            <w:pPr>
              <w:rPr>
                <w:rFonts w:hint="eastAsia" w:ascii="宋体" w:hAnsi="宋体"/>
                <w:color w:val="auto"/>
                <w:highlight w:val="none"/>
              </w:rPr>
            </w:pPr>
          </w:p>
          <w:p w14:paraId="5CC7D8FB">
            <w:pPr>
              <w:rPr>
                <w:rFonts w:hint="eastAsia" w:ascii="宋体" w:hAnsi="宋体"/>
                <w:color w:val="auto"/>
                <w:highlight w:val="none"/>
              </w:rPr>
            </w:pPr>
          </w:p>
          <w:p w14:paraId="79DBF53D">
            <w:pPr>
              <w:rPr>
                <w:rFonts w:hint="eastAsia" w:ascii="宋体" w:hAnsi="宋体"/>
                <w:color w:val="auto"/>
                <w:highlight w:val="none"/>
              </w:rPr>
            </w:pPr>
          </w:p>
          <w:p w14:paraId="065C201F">
            <w:pPr>
              <w:rPr>
                <w:rFonts w:hint="eastAsia" w:ascii="宋体" w:hAnsi="宋体"/>
                <w:color w:val="auto"/>
                <w:highlight w:val="none"/>
              </w:rPr>
            </w:pPr>
          </w:p>
        </w:tc>
      </w:tr>
      <w:bookmarkEnd w:id="711"/>
    </w:tbl>
    <w:p w14:paraId="65E8776A">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bookmarkEnd w:id="710"/>
    </w:p>
    <w:bookmarkEnd w:id="709"/>
    <w:p w14:paraId="223A1A1E">
      <w:pPr>
        <w:rPr>
          <w:color w:val="auto"/>
          <w:highlight w:val="none"/>
        </w:rPr>
      </w:pPr>
    </w:p>
    <w:p w14:paraId="2A08A700">
      <w:pPr>
        <w:rPr>
          <w:color w:val="auto"/>
          <w:highlight w:val="none"/>
        </w:rPr>
      </w:pPr>
    </w:p>
    <w:p w14:paraId="28FB6406">
      <w:pPr>
        <w:rPr>
          <w:color w:val="auto"/>
          <w:highlight w:val="none"/>
        </w:rPr>
      </w:pPr>
    </w:p>
    <w:p w14:paraId="4F38F66C">
      <w:pPr>
        <w:rPr>
          <w:color w:val="auto"/>
          <w:highlight w:val="none"/>
        </w:rPr>
      </w:pPr>
    </w:p>
    <w:p w14:paraId="57526892">
      <w:pPr>
        <w:rPr>
          <w:color w:val="auto"/>
          <w:highlight w:val="none"/>
        </w:rPr>
      </w:pPr>
      <w:r>
        <w:rPr>
          <w:color w:val="auto"/>
          <w:highlight w:val="none"/>
        </w:rPr>
        <w:br w:type="page"/>
      </w:r>
    </w:p>
    <w:p w14:paraId="0F8292FE">
      <w:pPr>
        <w:pStyle w:val="28"/>
        <w:rPr>
          <w:rFonts w:ascii="黑体"/>
          <w:color w:val="auto"/>
          <w:highlight w:val="none"/>
        </w:rPr>
      </w:pPr>
      <w:bookmarkStart w:id="712" w:name="_Toc256000146"/>
      <w:bookmarkStart w:id="713" w:name="_Toc165804463"/>
      <w:r>
        <w:rPr>
          <w:rFonts w:hint="eastAsia"/>
          <w:color w:val="auto"/>
          <w:highlight w:val="none"/>
        </w:rPr>
        <w:t>附表A-1</w:t>
      </w:r>
      <w:r>
        <w:rPr>
          <w:color w:val="auto"/>
          <w:highlight w:val="none"/>
        </w:rPr>
        <w:t>7</w:t>
      </w:r>
      <w:r>
        <w:rPr>
          <w:rFonts w:hint="eastAsia"/>
          <w:color w:val="auto"/>
          <w:highlight w:val="none"/>
        </w:rPr>
        <w:t>：推荐中标候选人一览表</w:t>
      </w:r>
      <w:bookmarkEnd w:id="712"/>
      <w:bookmarkEnd w:id="713"/>
    </w:p>
    <w:p w14:paraId="1F4DC79B">
      <w:pPr>
        <w:spacing w:after="240" w:afterLines="100"/>
        <w:jc w:val="center"/>
        <w:rPr>
          <w:rFonts w:ascii="黑体" w:eastAsia="黑体"/>
          <w:color w:val="auto"/>
          <w:sz w:val="36"/>
          <w:szCs w:val="36"/>
          <w:highlight w:val="none"/>
        </w:rPr>
      </w:pPr>
    </w:p>
    <w:p w14:paraId="05EF5B08">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推荐中标候选人一览表</w:t>
      </w:r>
    </w:p>
    <w:p w14:paraId="4A83ED97">
      <w:pPr>
        <w:rPr>
          <w:rFonts w:hint="eastAsia" w:ascii="宋体" w:hAnsi="宋体"/>
          <w:color w:val="auto"/>
          <w:szCs w:val="44"/>
          <w:highlight w:val="none"/>
        </w:rPr>
      </w:pPr>
      <w:r>
        <w:rPr>
          <w:rFonts w:hint="eastAsia" w:ascii="宋体" w:hAnsi="宋体"/>
          <w:color w:val="auto"/>
          <w:szCs w:val="44"/>
          <w:highlight w:val="none"/>
        </w:rPr>
        <w:t>标段名称：</w:t>
      </w:r>
    </w:p>
    <w:p w14:paraId="423E8FB9">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6967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51C8C30">
            <w:pPr>
              <w:jc w:val="center"/>
              <w:rPr>
                <w:b/>
                <w:bCs/>
                <w:color w:val="auto"/>
                <w:highlight w:val="none"/>
              </w:rPr>
            </w:pPr>
            <w:bookmarkStart w:id="714" w:name="_Hlk166065593"/>
            <w:r>
              <w:rPr>
                <w:rFonts w:hint="eastAsia"/>
                <w:b/>
                <w:bCs/>
                <w:color w:val="auto"/>
                <w:highlight w:val="none"/>
              </w:rPr>
              <w:t>排名</w:t>
            </w:r>
          </w:p>
        </w:tc>
        <w:tc>
          <w:tcPr>
            <w:tcW w:w="1537" w:type="dxa"/>
            <w:vAlign w:val="center"/>
          </w:tcPr>
          <w:p w14:paraId="633B016D">
            <w:pPr>
              <w:jc w:val="center"/>
              <w:rPr>
                <w:b/>
                <w:bCs/>
                <w:color w:val="auto"/>
                <w:highlight w:val="none"/>
              </w:rPr>
            </w:pPr>
            <w:r>
              <w:rPr>
                <w:rFonts w:hint="eastAsia"/>
                <w:b/>
                <w:bCs/>
                <w:color w:val="auto"/>
                <w:highlight w:val="none"/>
              </w:rPr>
              <w:t>投标人名称</w:t>
            </w:r>
          </w:p>
        </w:tc>
        <w:tc>
          <w:tcPr>
            <w:tcW w:w="1390" w:type="dxa"/>
            <w:vAlign w:val="center"/>
          </w:tcPr>
          <w:p w14:paraId="69B29354">
            <w:pPr>
              <w:jc w:val="center"/>
              <w:rPr>
                <w:b/>
                <w:bCs/>
                <w:color w:val="auto"/>
                <w:highlight w:val="none"/>
              </w:rPr>
            </w:pPr>
            <w:r>
              <w:rPr>
                <w:rFonts w:hint="eastAsia"/>
                <w:b/>
                <w:bCs/>
                <w:color w:val="auto"/>
                <w:highlight w:val="none"/>
              </w:rPr>
              <w:t>投标报价</w:t>
            </w:r>
          </w:p>
        </w:tc>
        <w:tc>
          <w:tcPr>
            <w:tcW w:w="2031" w:type="dxa"/>
            <w:vAlign w:val="center"/>
          </w:tcPr>
          <w:p w14:paraId="02CAEA77">
            <w:pPr>
              <w:jc w:val="center"/>
              <w:rPr>
                <w:b/>
                <w:bCs/>
                <w:color w:val="auto"/>
                <w:highlight w:val="none"/>
              </w:rPr>
            </w:pPr>
            <w:r>
              <w:rPr>
                <w:rFonts w:hint="eastAsia"/>
                <w:b/>
                <w:bCs/>
                <w:color w:val="auto"/>
                <w:highlight w:val="none"/>
              </w:rPr>
              <w:t>评审得分</w:t>
            </w:r>
          </w:p>
          <w:p w14:paraId="3D918EC1">
            <w:pPr>
              <w:jc w:val="center"/>
              <w:rPr>
                <w:b/>
                <w:bCs/>
                <w:color w:val="auto"/>
                <w:highlight w:val="none"/>
              </w:rPr>
            </w:pPr>
            <w:r>
              <w:rPr>
                <w:rFonts w:hint="eastAsia"/>
                <w:b/>
                <w:bCs/>
                <w:color w:val="auto"/>
                <w:highlight w:val="none"/>
              </w:rPr>
              <w:t>（有效评标价）</w:t>
            </w:r>
          </w:p>
        </w:tc>
        <w:tc>
          <w:tcPr>
            <w:tcW w:w="2495" w:type="dxa"/>
            <w:vAlign w:val="center"/>
          </w:tcPr>
          <w:p w14:paraId="141E4C73">
            <w:pPr>
              <w:jc w:val="center"/>
              <w:rPr>
                <w:b/>
                <w:bCs/>
                <w:color w:val="auto"/>
                <w:highlight w:val="none"/>
              </w:rPr>
            </w:pPr>
            <w:r>
              <w:rPr>
                <w:rFonts w:hint="eastAsia"/>
                <w:b/>
                <w:bCs/>
                <w:color w:val="auto"/>
                <w:highlight w:val="none"/>
              </w:rPr>
              <w:t>推荐意见和建议</w:t>
            </w:r>
          </w:p>
        </w:tc>
      </w:tr>
      <w:tr w14:paraId="5503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31CBC62">
            <w:pPr>
              <w:jc w:val="center"/>
              <w:rPr>
                <w:b/>
                <w:bCs/>
                <w:color w:val="auto"/>
                <w:highlight w:val="none"/>
              </w:rPr>
            </w:pPr>
            <w:r>
              <w:rPr>
                <w:rFonts w:hint="eastAsia"/>
                <w:color w:val="auto"/>
                <w:highlight w:val="none"/>
              </w:rPr>
              <w:t>1</w:t>
            </w:r>
          </w:p>
        </w:tc>
        <w:tc>
          <w:tcPr>
            <w:tcW w:w="1537" w:type="dxa"/>
            <w:vAlign w:val="center"/>
          </w:tcPr>
          <w:p w14:paraId="4073C9D4">
            <w:pPr>
              <w:jc w:val="center"/>
              <w:rPr>
                <w:b/>
                <w:bCs/>
                <w:color w:val="auto"/>
                <w:highlight w:val="none"/>
              </w:rPr>
            </w:pPr>
          </w:p>
        </w:tc>
        <w:tc>
          <w:tcPr>
            <w:tcW w:w="1390" w:type="dxa"/>
            <w:vAlign w:val="center"/>
          </w:tcPr>
          <w:p w14:paraId="351295C5">
            <w:pPr>
              <w:jc w:val="center"/>
              <w:rPr>
                <w:b/>
                <w:bCs/>
                <w:color w:val="auto"/>
                <w:highlight w:val="none"/>
              </w:rPr>
            </w:pPr>
          </w:p>
        </w:tc>
        <w:tc>
          <w:tcPr>
            <w:tcW w:w="2031" w:type="dxa"/>
            <w:vAlign w:val="center"/>
          </w:tcPr>
          <w:p w14:paraId="2508728C">
            <w:pPr>
              <w:jc w:val="center"/>
              <w:rPr>
                <w:b/>
                <w:bCs/>
                <w:color w:val="auto"/>
                <w:highlight w:val="none"/>
              </w:rPr>
            </w:pPr>
          </w:p>
        </w:tc>
        <w:tc>
          <w:tcPr>
            <w:tcW w:w="2495" w:type="dxa"/>
            <w:vAlign w:val="center"/>
          </w:tcPr>
          <w:p w14:paraId="501F1F61">
            <w:pPr>
              <w:jc w:val="center"/>
              <w:rPr>
                <w:b/>
                <w:bCs/>
                <w:color w:val="auto"/>
                <w:highlight w:val="none"/>
              </w:rPr>
            </w:pPr>
          </w:p>
        </w:tc>
      </w:tr>
      <w:tr w14:paraId="7407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73B0820">
            <w:pPr>
              <w:jc w:val="center"/>
              <w:rPr>
                <w:b/>
                <w:bCs/>
                <w:color w:val="auto"/>
                <w:highlight w:val="none"/>
              </w:rPr>
            </w:pPr>
            <w:r>
              <w:rPr>
                <w:rFonts w:hint="eastAsia"/>
                <w:color w:val="auto"/>
                <w:highlight w:val="none"/>
              </w:rPr>
              <w:t>2</w:t>
            </w:r>
          </w:p>
        </w:tc>
        <w:tc>
          <w:tcPr>
            <w:tcW w:w="1537" w:type="dxa"/>
            <w:vAlign w:val="center"/>
          </w:tcPr>
          <w:p w14:paraId="7EB35856">
            <w:pPr>
              <w:jc w:val="center"/>
              <w:rPr>
                <w:b/>
                <w:bCs/>
                <w:color w:val="auto"/>
                <w:highlight w:val="none"/>
              </w:rPr>
            </w:pPr>
          </w:p>
        </w:tc>
        <w:tc>
          <w:tcPr>
            <w:tcW w:w="1390" w:type="dxa"/>
            <w:vAlign w:val="center"/>
          </w:tcPr>
          <w:p w14:paraId="4150DB98">
            <w:pPr>
              <w:jc w:val="center"/>
              <w:rPr>
                <w:b/>
                <w:bCs/>
                <w:color w:val="auto"/>
                <w:highlight w:val="none"/>
              </w:rPr>
            </w:pPr>
          </w:p>
        </w:tc>
        <w:tc>
          <w:tcPr>
            <w:tcW w:w="2031" w:type="dxa"/>
            <w:vAlign w:val="center"/>
          </w:tcPr>
          <w:p w14:paraId="560535E7">
            <w:pPr>
              <w:jc w:val="center"/>
              <w:rPr>
                <w:b/>
                <w:bCs/>
                <w:color w:val="auto"/>
                <w:highlight w:val="none"/>
              </w:rPr>
            </w:pPr>
          </w:p>
        </w:tc>
        <w:tc>
          <w:tcPr>
            <w:tcW w:w="2495" w:type="dxa"/>
            <w:vAlign w:val="center"/>
          </w:tcPr>
          <w:p w14:paraId="20F1B709">
            <w:pPr>
              <w:jc w:val="center"/>
              <w:rPr>
                <w:b/>
                <w:bCs/>
                <w:color w:val="auto"/>
                <w:highlight w:val="none"/>
              </w:rPr>
            </w:pPr>
          </w:p>
        </w:tc>
      </w:tr>
      <w:tr w14:paraId="67A1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637053B5">
            <w:pPr>
              <w:jc w:val="center"/>
              <w:rPr>
                <w:b/>
                <w:bCs/>
                <w:color w:val="auto"/>
                <w:highlight w:val="none"/>
              </w:rPr>
            </w:pPr>
            <w:r>
              <w:rPr>
                <w:rFonts w:hint="eastAsia"/>
                <w:color w:val="auto"/>
                <w:highlight w:val="none"/>
              </w:rPr>
              <w:t>3</w:t>
            </w:r>
          </w:p>
        </w:tc>
        <w:tc>
          <w:tcPr>
            <w:tcW w:w="1537" w:type="dxa"/>
            <w:vAlign w:val="center"/>
          </w:tcPr>
          <w:p w14:paraId="674832E0">
            <w:pPr>
              <w:jc w:val="center"/>
              <w:rPr>
                <w:b/>
                <w:bCs/>
                <w:color w:val="auto"/>
                <w:highlight w:val="none"/>
              </w:rPr>
            </w:pPr>
          </w:p>
        </w:tc>
        <w:tc>
          <w:tcPr>
            <w:tcW w:w="1390" w:type="dxa"/>
            <w:vAlign w:val="center"/>
          </w:tcPr>
          <w:p w14:paraId="57D49955">
            <w:pPr>
              <w:jc w:val="center"/>
              <w:rPr>
                <w:b/>
                <w:bCs/>
                <w:color w:val="auto"/>
                <w:highlight w:val="none"/>
              </w:rPr>
            </w:pPr>
          </w:p>
        </w:tc>
        <w:tc>
          <w:tcPr>
            <w:tcW w:w="2031" w:type="dxa"/>
            <w:vAlign w:val="center"/>
          </w:tcPr>
          <w:p w14:paraId="120B498B">
            <w:pPr>
              <w:jc w:val="center"/>
              <w:rPr>
                <w:b/>
                <w:bCs/>
                <w:color w:val="auto"/>
                <w:highlight w:val="none"/>
              </w:rPr>
            </w:pPr>
          </w:p>
        </w:tc>
        <w:tc>
          <w:tcPr>
            <w:tcW w:w="2495" w:type="dxa"/>
            <w:vAlign w:val="center"/>
          </w:tcPr>
          <w:p w14:paraId="5611100B">
            <w:pPr>
              <w:jc w:val="center"/>
              <w:rPr>
                <w:b/>
                <w:bCs/>
                <w:color w:val="auto"/>
                <w:highlight w:val="none"/>
              </w:rPr>
            </w:pPr>
          </w:p>
        </w:tc>
      </w:tr>
      <w:tr w14:paraId="0F5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33D986E5">
            <w:pPr>
              <w:jc w:val="center"/>
              <w:rPr>
                <w:b/>
                <w:bCs/>
                <w:color w:val="auto"/>
                <w:highlight w:val="none"/>
              </w:rPr>
            </w:pPr>
            <w:r>
              <w:rPr>
                <w:rFonts w:hint="eastAsia"/>
                <w:color w:val="auto"/>
                <w:highlight w:val="none"/>
              </w:rPr>
              <w:t>4</w:t>
            </w:r>
          </w:p>
        </w:tc>
        <w:tc>
          <w:tcPr>
            <w:tcW w:w="1537" w:type="dxa"/>
            <w:vAlign w:val="center"/>
          </w:tcPr>
          <w:p w14:paraId="3B18DCC7">
            <w:pPr>
              <w:jc w:val="center"/>
              <w:rPr>
                <w:b/>
                <w:bCs/>
                <w:color w:val="auto"/>
                <w:highlight w:val="none"/>
              </w:rPr>
            </w:pPr>
          </w:p>
        </w:tc>
        <w:tc>
          <w:tcPr>
            <w:tcW w:w="1390" w:type="dxa"/>
            <w:vAlign w:val="center"/>
          </w:tcPr>
          <w:p w14:paraId="43DA931D">
            <w:pPr>
              <w:jc w:val="center"/>
              <w:rPr>
                <w:b/>
                <w:bCs/>
                <w:color w:val="auto"/>
                <w:highlight w:val="none"/>
              </w:rPr>
            </w:pPr>
          </w:p>
        </w:tc>
        <w:tc>
          <w:tcPr>
            <w:tcW w:w="2031" w:type="dxa"/>
            <w:vAlign w:val="center"/>
          </w:tcPr>
          <w:p w14:paraId="334A8AB0">
            <w:pPr>
              <w:jc w:val="center"/>
              <w:rPr>
                <w:b/>
                <w:bCs/>
                <w:color w:val="auto"/>
                <w:highlight w:val="none"/>
              </w:rPr>
            </w:pPr>
          </w:p>
        </w:tc>
        <w:tc>
          <w:tcPr>
            <w:tcW w:w="2495" w:type="dxa"/>
            <w:vAlign w:val="center"/>
          </w:tcPr>
          <w:p w14:paraId="4DB762E5">
            <w:pPr>
              <w:jc w:val="center"/>
              <w:rPr>
                <w:b/>
                <w:bCs/>
                <w:color w:val="auto"/>
                <w:highlight w:val="none"/>
              </w:rPr>
            </w:pPr>
          </w:p>
        </w:tc>
      </w:tr>
      <w:tr w14:paraId="2B0F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227D2BD">
            <w:pPr>
              <w:jc w:val="center"/>
              <w:rPr>
                <w:b/>
                <w:bCs/>
                <w:color w:val="auto"/>
                <w:highlight w:val="none"/>
              </w:rPr>
            </w:pPr>
            <w:r>
              <w:rPr>
                <w:rFonts w:hint="eastAsia"/>
                <w:color w:val="auto"/>
                <w:highlight w:val="none"/>
              </w:rPr>
              <w:t>5</w:t>
            </w:r>
          </w:p>
        </w:tc>
        <w:tc>
          <w:tcPr>
            <w:tcW w:w="1537" w:type="dxa"/>
            <w:vAlign w:val="center"/>
          </w:tcPr>
          <w:p w14:paraId="4CCC41C0">
            <w:pPr>
              <w:jc w:val="center"/>
              <w:rPr>
                <w:b/>
                <w:bCs/>
                <w:color w:val="auto"/>
                <w:highlight w:val="none"/>
              </w:rPr>
            </w:pPr>
          </w:p>
        </w:tc>
        <w:tc>
          <w:tcPr>
            <w:tcW w:w="1390" w:type="dxa"/>
            <w:vAlign w:val="center"/>
          </w:tcPr>
          <w:p w14:paraId="53033938">
            <w:pPr>
              <w:jc w:val="center"/>
              <w:rPr>
                <w:b/>
                <w:bCs/>
                <w:color w:val="auto"/>
                <w:highlight w:val="none"/>
              </w:rPr>
            </w:pPr>
          </w:p>
        </w:tc>
        <w:tc>
          <w:tcPr>
            <w:tcW w:w="2031" w:type="dxa"/>
            <w:vAlign w:val="center"/>
          </w:tcPr>
          <w:p w14:paraId="3DB6FB5A">
            <w:pPr>
              <w:jc w:val="center"/>
              <w:rPr>
                <w:b/>
                <w:bCs/>
                <w:color w:val="auto"/>
                <w:highlight w:val="none"/>
              </w:rPr>
            </w:pPr>
          </w:p>
        </w:tc>
        <w:tc>
          <w:tcPr>
            <w:tcW w:w="2495" w:type="dxa"/>
            <w:vAlign w:val="center"/>
          </w:tcPr>
          <w:p w14:paraId="2FD575A7">
            <w:pPr>
              <w:jc w:val="center"/>
              <w:rPr>
                <w:b/>
                <w:bCs/>
                <w:color w:val="auto"/>
                <w:highlight w:val="none"/>
              </w:rPr>
            </w:pPr>
          </w:p>
        </w:tc>
      </w:tr>
      <w:tr w14:paraId="372E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3F7D9A0">
            <w:pPr>
              <w:jc w:val="center"/>
              <w:rPr>
                <w:b/>
                <w:bCs/>
                <w:color w:val="auto"/>
                <w:highlight w:val="none"/>
              </w:rPr>
            </w:pPr>
            <w:r>
              <w:rPr>
                <w:rFonts w:hint="eastAsia" w:ascii="宋体" w:hAnsi="宋体"/>
                <w:color w:val="auto"/>
                <w:highlight w:val="none"/>
              </w:rPr>
              <w:t>…</w:t>
            </w:r>
          </w:p>
        </w:tc>
        <w:tc>
          <w:tcPr>
            <w:tcW w:w="1537" w:type="dxa"/>
            <w:vAlign w:val="center"/>
          </w:tcPr>
          <w:p w14:paraId="5664744A">
            <w:pPr>
              <w:jc w:val="center"/>
              <w:rPr>
                <w:b/>
                <w:bCs/>
                <w:color w:val="auto"/>
                <w:highlight w:val="none"/>
              </w:rPr>
            </w:pPr>
          </w:p>
        </w:tc>
        <w:tc>
          <w:tcPr>
            <w:tcW w:w="1390" w:type="dxa"/>
            <w:vAlign w:val="center"/>
          </w:tcPr>
          <w:p w14:paraId="66CE1851">
            <w:pPr>
              <w:jc w:val="center"/>
              <w:rPr>
                <w:b/>
                <w:bCs/>
                <w:color w:val="auto"/>
                <w:highlight w:val="none"/>
              </w:rPr>
            </w:pPr>
          </w:p>
        </w:tc>
        <w:tc>
          <w:tcPr>
            <w:tcW w:w="2031" w:type="dxa"/>
            <w:vAlign w:val="center"/>
          </w:tcPr>
          <w:p w14:paraId="0B87C8AD">
            <w:pPr>
              <w:jc w:val="center"/>
              <w:rPr>
                <w:b/>
                <w:bCs/>
                <w:color w:val="auto"/>
                <w:highlight w:val="none"/>
              </w:rPr>
            </w:pPr>
          </w:p>
        </w:tc>
        <w:tc>
          <w:tcPr>
            <w:tcW w:w="2495" w:type="dxa"/>
            <w:vAlign w:val="center"/>
          </w:tcPr>
          <w:p w14:paraId="732A41E0">
            <w:pPr>
              <w:jc w:val="center"/>
              <w:rPr>
                <w:b/>
                <w:bCs/>
                <w:color w:val="auto"/>
                <w:highlight w:val="none"/>
              </w:rPr>
            </w:pPr>
          </w:p>
        </w:tc>
      </w:tr>
      <w:tr w14:paraId="4D74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02B20A73">
            <w:pPr>
              <w:jc w:val="left"/>
              <w:rPr>
                <w:rFonts w:hint="eastAsia"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03478BCA">
            <w:pPr>
              <w:jc w:val="left"/>
              <w:rPr>
                <w:rFonts w:hint="eastAsia" w:ascii="宋体" w:hAnsi="宋体"/>
                <w:color w:val="auto"/>
                <w:szCs w:val="44"/>
                <w:highlight w:val="none"/>
              </w:rPr>
            </w:pPr>
          </w:p>
          <w:p w14:paraId="6ACA65BA">
            <w:pPr>
              <w:jc w:val="left"/>
              <w:rPr>
                <w:rFonts w:hint="eastAsia" w:ascii="宋体" w:hAnsi="宋体"/>
                <w:color w:val="auto"/>
                <w:szCs w:val="44"/>
                <w:highlight w:val="none"/>
              </w:rPr>
            </w:pPr>
          </w:p>
          <w:p w14:paraId="71AD7AE3">
            <w:pPr>
              <w:jc w:val="left"/>
              <w:rPr>
                <w:rFonts w:hint="eastAsia" w:ascii="宋体" w:hAnsi="宋体"/>
                <w:color w:val="auto"/>
                <w:szCs w:val="44"/>
                <w:highlight w:val="none"/>
              </w:rPr>
            </w:pPr>
          </w:p>
          <w:p w14:paraId="2750456F">
            <w:pPr>
              <w:jc w:val="left"/>
              <w:rPr>
                <w:rFonts w:hint="eastAsia" w:ascii="宋体" w:hAnsi="宋体"/>
                <w:color w:val="auto"/>
                <w:szCs w:val="44"/>
                <w:highlight w:val="none"/>
              </w:rPr>
            </w:pPr>
          </w:p>
          <w:p w14:paraId="4D848D9D">
            <w:pPr>
              <w:jc w:val="left"/>
              <w:rPr>
                <w:rFonts w:hint="eastAsia" w:ascii="宋体" w:hAnsi="宋体"/>
                <w:color w:val="auto"/>
                <w:szCs w:val="44"/>
                <w:highlight w:val="none"/>
              </w:rPr>
            </w:pPr>
          </w:p>
          <w:p w14:paraId="71399527">
            <w:pPr>
              <w:jc w:val="left"/>
              <w:rPr>
                <w:rFonts w:hint="eastAsia" w:ascii="宋体" w:hAnsi="宋体"/>
                <w:color w:val="auto"/>
                <w:szCs w:val="44"/>
                <w:highlight w:val="none"/>
              </w:rPr>
            </w:pPr>
          </w:p>
          <w:p w14:paraId="491BE032">
            <w:pPr>
              <w:jc w:val="left"/>
              <w:rPr>
                <w:color w:val="auto"/>
                <w:highlight w:val="none"/>
              </w:rPr>
            </w:pPr>
          </w:p>
        </w:tc>
      </w:tr>
      <w:bookmarkEnd w:id="714"/>
    </w:tbl>
    <w:p w14:paraId="105F6013">
      <w:pPr>
        <w:rPr>
          <w:color w:val="auto"/>
          <w:highlight w:val="none"/>
        </w:rPr>
      </w:pPr>
    </w:p>
    <w:p w14:paraId="35F57838">
      <w:pPr>
        <w:ind w:left="210" w:leftChars="100" w:firstLine="5460" w:firstLineChars="2600"/>
        <w:rPr>
          <w:color w:val="auto"/>
          <w:szCs w:val="44"/>
          <w:highlight w:val="none"/>
        </w:rPr>
      </w:pPr>
      <w:r>
        <w:rPr>
          <w:rFonts w:hint="eastAsia"/>
          <w:color w:val="auto"/>
          <w:highlight w:val="none"/>
        </w:rPr>
        <w:t xml:space="preserve">日期：  </w:t>
      </w:r>
      <w:r>
        <w:rPr>
          <w:color w:val="auto"/>
          <w:highlight w:val="none"/>
        </w:rPr>
        <w:t xml:space="preserve">  </w:t>
      </w:r>
      <w:r>
        <w:rPr>
          <w:rFonts w:hint="eastAsia"/>
          <w:color w:val="auto"/>
          <w:highlight w:val="none"/>
        </w:rPr>
        <w:t xml:space="preserve">  年   月 </w:t>
      </w:r>
      <w:r>
        <w:rPr>
          <w:color w:val="auto"/>
          <w:highlight w:val="none"/>
        </w:rPr>
        <w:t xml:space="preserve">  </w:t>
      </w:r>
      <w:r>
        <w:rPr>
          <w:rFonts w:hint="eastAsia"/>
          <w:color w:val="auto"/>
          <w:highlight w:val="none"/>
        </w:rPr>
        <w:t xml:space="preserve">  日</w:t>
      </w:r>
    </w:p>
    <w:p w14:paraId="2511C27B">
      <w:pPr>
        <w:rPr>
          <w:color w:val="auto"/>
          <w:highlight w:val="none"/>
        </w:rPr>
      </w:pPr>
    </w:p>
    <w:p w14:paraId="355E9CC2">
      <w:pPr>
        <w:rPr>
          <w:color w:val="auto"/>
          <w:highlight w:val="none"/>
        </w:rPr>
      </w:pPr>
    </w:p>
    <w:p w14:paraId="09B0A189">
      <w:pPr>
        <w:rPr>
          <w:color w:val="auto"/>
          <w:highlight w:val="none"/>
        </w:rPr>
        <w:sectPr>
          <w:pgSz w:w="11906" w:h="16838"/>
          <w:pgMar w:top="1440" w:right="1797" w:bottom="1440" w:left="1797" w:header="851" w:footer="851" w:gutter="0"/>
          <w:cols w:space="720" w:num="1"/>
          <w:docGrid w:linePitch="312" w:charSpace="0"/>
        </w:sectPr>
      </w:pPr>
    </w:p>
    <w:p w14:paraId="5831BD30">
      <w:pPr>
        <w:pStyle w:val="28"/>
        <w:rPr>
          <w:color w:val="auto"/>
          <w:highlight w:val="none"/>
        </w:rPr>
      </w:pPr>
      <w:bookmarkStart w:id="715" w:name="_Toc256000147"/>
      <w:bookmarkStart w:id="716" w:name="_Toc165804464"/>
      <w:r>
        <w:rPr>
          <w:rFonts w:hint="eastAsia"/>
          <w:color w:val="auto"/>
          <w:highlight w:val="none"/>
        </w:rPr>
        <w:t>附表</w:t>
      </w:r>
      <w:r>
        <w:rPr>
          <w:color w:val="auto"/>
          <w:highlight w:val="none"/>
        </w:rPr>
        <w:t>C</w:t>
      </w:r>
      <w:r>
        <w:rPr>
          <w:rFonts w:hint="eastAsia"/>
          <w:color w:val="auto"/>
          <w:highlight w:val="none"/>
        </w:rPr>
        <w:t>-1：成本评审结论记录表</w:t>
      </w:r>
      <w:bookmarkEnd w:id="715"/>
      <w:bookmarkEnd w:id="716"/>
    </w:p>
    <w:p w14:paraId="0733D207">
      <w:pPr>
        <w:spacing w:before="312" w:beforeLines="100" w:after="312" w:afterLines="100"/>
        <w:jc w:val="center"/>
        <w:rPr>
          <w:rFonts w:ascii="黑体" w:eastAsia="黑体"/>
          <w:color w:val="auto"/>
          <w:sz w:val="32"/>
          <w:szCs w:val="32"/>
          <w:highlight w:val="none"/>
        </w:rPr>
      </w:pPr>
      <w:r>
        <w:rPr>
          <w:rFonts w:hint="eastAsia" w:ascii="黑体" w:eastAsia="黑体"/>
          <w:color w:val="auto"/>
          <w:sz w:val="32"/>
          <w:szCs w:val="32"/>
          <w:highlight w:val="none"/>
        </w:rPr>
        <w:t>成本评审结论记录表</w:t>
      </w:r>
    </w:p>
    <w:p w14:paraId="6A0D061F">
      <w:pPr>
        <w:rPr>
          <w:rFonts w:hint="eastAsia" w:ascii="宋体" w:hAnsi="宋体"/>
          <w:color w:val="auto"/>
          <w:szCs w:val="21"/>
          <w:highlight w:val="none"/>
        </w:rPr>
      </w:pPr>
      <w:r>
        <w:rPr>
          <w:rFonts w:hint="eastAsia" w:ascii="宋体" w:hAnsi="宋体"/>
          <w:color w:val="auto"/>
          <w:szCs w:val="21"/>
          <w:highlight w:val="none"/>
        </w:rPr>
        <w:t>投标人名称：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66E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10B0BA37">
            <w:pPr>
              <w:spacing w:before="93" w:beforeLines="30"/>
              <w:rPr>
                <w:rFonts w:hint="eastAsia" w:ascii="宋体" w:hAnsi="宋体"/>
                <w:color w:val="auto"/>
                <w:szCs w:val="21"/>
                <w:highlight w:val="none"/>
              </w:rPr>
            </w:pPr>
            <w:r>
              <w:rPr>
                <w:rFonts w:hint="eastAsia" w:ascii="宋体" w:hAnsi="宋体"/>
                <w:color w:val="auto"/>
                <w:szCs w:val="21"/>
                <w:highlight w:val="none"/>
              </w:rPr>
              <w:t>需投标人澄清和说明的主要事项概要：</w:t>
            </w:r>
          </w:p>
        </w:tc>
      </w:tr>
      <w:tr w14:paraId="5675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6AE10B27">
            <w:pPr>
              <w:spacing w:before="93" w:beforeLines="30"/>
              <w:rPr>
                <w:rFonts w:hint="eastAsia" w:ascii="宋体" w:hAnsi="宋体"/>
                <w:color w:val="auto"/>
                <w:szCs w:val="21"/>
                <w:highlight w:val="none"/>
              </w:rPr>
            </w:pPr>
            <w:r>
              <w:rPr>
                <w:rFonts w:hint="eastAsia" w:ascii="宋体" w:hAnsi="宋体"/>
                <w:color w:val="auto"/>
                <w:szCs w:val="21"/>
                <w:highlight w:val="none"/>
              </w:rPr>
              <w:t>投标人澄清、说明、补正和提供</w:t>
            </w:r>
            <w:r>
              <w:rPr>
                <w:rFonts w:hint="eastAsia" w:hAnsi="宋体"/>
                <w:color w:val="auto"/>
                <w:highlight w:val="none"/>
              </w:rPr>
              <w:t>证明材料</w:t>
            </w:r>
            <w:r>
              <w:rPr>
                <w:rFonts w:hint="eastAsia" w:ascii="宋体" w:hAnsi="宋体"/>
                <w:color w:val="auto"/>
                <w:szCs w:val="21"/>
                <w:highlight w:val="none"/>
              </w:rPr>
              <w:t>的情况说明：</w:t>
            </w:r>
          </w:p>
        </w:tc>
      </w:tr>
      <w:tr w14:paraId="11B0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7E6A5092">
            <w:pPr>
              <w:jc w:val="center"/>
              <w:rPr>
                <w:rFonts w:hint="eastAsia" w:ascii="宋体" w:hAnsi="宋体"/>
                <w:color w:val="auto"/>
                <w:szCs w:val="21"/>
                <w:highlight w:val="none"/>
              </w:rPr>
            </w:pPr>
            <w:r>
              <w:rPr>
                <w:rFonts w:hint="eastAsia" w:ascii="宋体" w:hAnsi="宋体"/>
                <w:color w:val="auto"/>
                <w:szCs w:val="21"/>
                <w:highlight w:val="none"/>
              </w:rPr>
              <w:t>评审结论</w:t>
            </w:r>
          </w:p>
        </w:tc>
        <w:tc>
          <w:tcPr>
            <w:tcW w:w="7532" w:type="dxa"/>
            <w:vAlign w:val="center"/>
          </w:tcPr>
          <w:p w14:paraId="4FA1EA92">
            <w:pPr>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□低于成本     □不低于成本</w:t>
            </w:r>
          </w:p>
        </w:tc>
      </w:tr>
      <w:tr w14:paraId="0AE7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47E2AC07">
            <w:pPr>
              <w:jc w:val="center"/>
              <w:rPr>
                <w:rFonts w:hint="eastAsia" w:ascii="宋体" w:hAnsi="宋体"/>
                <w:color w:val="auto"/>
                <w:szCs w:val="21"/>
                <w:highlight w:val="none"/>
              </w:rPr>
            </w:pPr>
            <w:r>
              <w:rPr>
                <w:rFonts w:hint="eastAsia" w:ascii="宋体" w:hAnsi="宋体"/>
                <w:color w:val="auto"/>
                <w:szCs w:val="21"/>
                <w:highlight w:val="none"/>
              </w:rPr>
              <w:t>评</w:t>
            </w:r>
          </w:p>
          <w:p w14:paraId="5DEE538B">
            <w:pPr>
              <w:jc w:val="center"/>
              <w:rPr>
                <w:rFonts w:hint="eastAsia" w:ascii="宋体" w:hAnsi="宋体"/>
                <w:color w:val="auto"/>
                <w:szCs w:val="21"/>
                <w:highlight w:val="none"/>
              </w:rPr>
            </w:pPr>
            <w:r>
              <w:rPr>
                <w:rFonts w:hint="eastAsia" w:ascii="宋体" w:hAnsi="宋体"/>
                <w:color w:val="auto"/>
                <w:szCs w:val="21"/>
                <w:highlight w:val="none"/>
              </w:rPr>
              <w:t>审</w:t>
            </w:r>
          </w:p>
          <w:p w14:paraId="1B07F4E2">
            <w:pPr>
              <w:jc w:val="center"/>
              <w:rPr>
                <w:rFonts w:hint="eastAsia" w:ascii="宋体" w:hAnsi="宋体"/>
                <w:color w:val="auto"/>
                <w:szCs w:val="21"/>
                <w:highlight w:val="none"/>
              </w:rPr>
            </w:pPr>
            <w:r>
              <w:rPr>
                <w:rFonts w:hint="eastAsia" w:ascii="宋体" w:hAnsi="宋体"/>
                <w:color w:val="auto"/>
                <w:szCs w:val="21"/>
                <w:highlight w:val="none"/>
              </w:rPr>
              <w:t>意</w:t>
            </w:r>
          </w:p>
          <w:p w14:paraId="1B4A3F78">
            <w:pPr>
              <w:jc w:val="center"/>
              <w:rPr>
                <w:rFonts w:hint="eastAsia" w:ascii="宋体" w:hAnsi="宋体"/>
                <w:color w:val="auto"/>
                <w:szCs w:val="21"/>
                <w:highlight w:val="none"/>
              </w:rPr>
            </w:pPr>
            <w:r>
              <w:rPr>
                <w:rFonts w:hint="eastAsia" w:ascii="宋体" w:hAnsi="宋体"/>
                <w:color w:val="auto"/>
                <w:szCs w:val="21"/>
                <w:highlight w:val="none"/>
              </w:rPr>
              <w:t>见</w:t>
            </w:r>
          </w:p>
          <w:p w14:paraId="0A71AF5F">
            <w:pPr>
              <w:jc w:val="center"/>
              <w:rPr>
                <w:rFonts w:hint="eastAsia" w:ascii="宋体" w:hAnsi="宋体"/>
                <w:color w:val="auto"/>
                <w:szCs w:val="21"/>
                <w:highlight w:val="none"/>
              </w:rPr>
            </w:pPr>
            <w:r>
              <w:rPr>
                <w:rFonts w:hint="eastAsia" w:ascii="宋体" w:hAnsi="宋体"/>
                <w:color w:val="auto"/>
                <w:szCs w:val="21"/>
                <w:highlight w:val="none"/>
              </w:rPr>
              <w:t>概</w:t>
            </w:r>
          </w:p>
          <w:p w14:paraId="46617BA5">
            <w:pPr>
              <w:jc w:val="center"/>
              <w:rPr>
                <w:rFonts w:hint="eastAsia" w:ascii="宋体" w:hAnsi="宋体"/>
                <w:color w:val="auto"/>
                <w:szCs w:val="21"/>
                <w:highlight w:val="none"/>
              </w:rPr>
            </w:pPr>
            <w:r>
              <w:rPr>
                <w:rFonts w:hint="eastAsia" w:ascii="宋体" w:hAnsi="宋体"/>
                <w:color w:val="auto"/>
                <w:szCs w:val="21"/>
                <w:highlight w:val="none"/>
              </w:rPr>
              <w:t>要</w:t>
            </w:r>
          </w:p>
        </w:tc>
        <w:tc>
          <w:tcPr>
            <w:tcW w:w="7532" w:type="dxa"/>
            <w:vAlign w:val="center"/>
          </w:tcPr>
          <w:p w14:paraId="24D14242">
            <w:pPr>
              <w:jc w:val="center"/>
              <w:rPr>
                <w:rFonts w:hint="eastAsia" w:ascii="宋体" w:hAnsi="宋体"/>
                <w:color w:val="auto"/>
                <w:szCs w:val="21"/>
                <w:highlight w:val="none"/>
              </w:rPr>
            </w:pPr>
          </w:p>
        </w:tc>
      </w:tr>
      <w:tr w14:paraId="040A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73BABEAB">
            <w:pPr>
              <w:jc w:val="center"/>
              <w:rPr>
                <w:rFonts w:hint="eastAsia" w:ascii="宋体" w:hAnsi="宋体"/>
                <w:color w:val="auto"/>
                <w:szCs w:val="21"/>
                <w:highlight w:val="none"/>
              </w:rPr>
            </w:pPr>
            <w:r>
              <w:rPr>
                <w:rFonts w:hint="eastAsia" w:ascii="宋体" w:hAnsi="宋体"/>
                <w:color w:val="auto"/>
                <w:szCs w:val="21"/>
                <w:highlight w:val="none"/>
              </w:rPr>
              <w:t>评</w:t>
            </w:r>
          </w:p>
          <w:p w14:paraId="5E319816">
            <w:pPr>
              <w:jc w:val="center"/>
              <w:rPr>
                <w:rFonts w:hint="eastAsia" w:ascii="宋体" w:hAnsi="宋体"/>
                <w:color w:val="auto"/>
                <w:szCs w:val="21"/>
                <w:highlight w:val="none"/>
              </w:rPr>
            </w:pPr>
            <w:r>
              <w:rPr>
                <w:rFonts w:hint="eastAsia" w:ascii="宋体" w:hAnsi="宋体"/>
                <w:color w:val="auto"/>
                <w:szCs w:val="21"/>
                <w:highlight w:val="none"/>
              </w:rPr>
              <w:t>标</w:t>
            </w:r>
          </w:p>
          <w:p w14:paraId="2FA46879">
            <w:pPr>
              <w:jc w:val="center"/>
              <w:rPr>
                <w:rFonts w:hint="eastAsia" w:ascii="宋体" w:hAnsi="宋体"/>
                <w:color w:val="auto"/>
                <w:szCs w:val="21"/>
                <w:highlight w:val="none"/>
              </w:rPr>
            </w:pPr>
            <w:r>
              <w:rPr>
                <w:rFonts w:hint="eastAsia" w:ascii="宋体" w:hAnsi="宋体"/>
                <w:color w:val="auto"/>
                <w:szCs w:val="21"/>
                <w:highlight w:val="none"/>
              </w:rPr>
              <w:t>委</w:t>
            </w:r>
          </w:p>
          <w:p w14:paraId="5148B3B0">
            <w:pPr>
              <w:jc w:val="center"/>
              <w:rPr>
                <w:rFonts w:hint="eastAsia" w:ascii="宋体" w:hAnsi="宋体"/>
                <w:color w:val="auto"/>
                <w:szCs w:val="21"/>
                <w:highlight w:val="none"/>
              </w:rPr>
            </w:pPr>
            <w:r>
              <w:rPr>
                <w:rFonts w:hint="eastAsia" w:ascii="宋体" w:hAnsi="宋体"/>
                <w:color w:val="auto"/>
                <w:szCs w:val="21"/>
                <w:highlight w:val="none"/>
              </w:rPr>
              <w:t>员</w:t>
            </w:r>
          </w:p>
          <w:p w14:paraId="6D223695">
            <w:pPr>
              <w:jc w:val="center"/>
              <w:rPr>
                <w:rFonts w:hint="eastAsia" w:ascii="宋体" w:hAnsi="宋体"/>
                <w:color w:val="auto"/>
                <w:szCs w:val="21"/>
                <w:highlight w:val="none"/>
              </w:rPr>
            </w:pPr>
            <w:r>
              <w:rPr>
                <w:rFonts w:hint="eastAsia" w:ascii="宋体" w:hAnsi="宋体"/>
                <w:color w:val="auto"/>
                <w:szCs w:val="21"/>
                <w:highlight w:val="none"/>
              </w:rPr>
              <w:t>会</w:t>
            </w:r>
          </w:p>
          <w:p w14:paraId="5494F58D">
            <w:pPr>
              <w:jc w:val="center"/>
              <w:rPr>
                <w:rFonts w:hint="eastAsia" w:ascii="宋体" w:hAnsi="宋体"/>
                <w:color w:val="auto"/>
                <w:szCs w:val="21"/>
                <w:highlight w:val="none"/>
              </w:rPr>
            </w:pPr>
            <w:r>
              <w:rPr>
                <w:rFonts w:hint="eastAsia" w:ascii="宋体" w:hAnsi="宋体"/>
                <w:color w:val="auto"/>
                <w:szCs w:val="21"/>
                <w:highlight w:val="none"/>
              </w:rPr>
              <w:t>全</w:t>
            </w:r>
          </w:p>
          <w:p w14:paraId="719D1323">
            <w:pPr>
              <w:jc w:val="center"/>
              <w:rPr>
                <w:rFonts w:hint="eastAsia" w:ascii="宋体" w:hAnsi="宋体"/>
                <w:color w:val="auto"/>
                <w:szCs w:val="21"/>
                <w:highlight w:val="none"/>
              </w:rPr>
            </w:pPr>
            <w:r>
              <w:rPr>
                <w:rFonts w:hint="eastAsia" w:ascii="宋体" w:hAnsi="宋体"/>
                <w:color w:val="auto"/>
                <w:szCs w:val="21"/>
                <w:highlight w:val="none"/>
              </w:rPr>
              <w:t>体</w:t>
            </w:r>
          </w:p>
          <w:p w14:paraId="31F41BA7">
            <w:pPr>
              <w:jc w:val="center"/>
              <w:rPr>
                <w:rFonts w:hint="eastAsia" w:ascii="宋体" w:hAnsi="宋体"/>
                <w:color w:val="auto"/>
                <w:szCs w:val="21"/>
                <w:highlight w:val="none"/>
              </w:rPr>
            </w:pPr>
            <w:r>
              <w:rPr>
                <w:rFonts w:hint="eastAsia" w:ascii="宋体" w:hAnsi="宋体"/>
                <w:color w:val="auto"/>
                <w:szCs w:val="21"/>
                <w:highlight w:val="none"/>
              </w:rPr>
              <w:t>成</w:t>
            </w:r>
          </w:p>
          <w:p w14:paraId="7CD5ABE8">
            <w:pPr>
              <w:jc w:val="center"/>
              <w:rPr>
                <w:rFonts w:hint="eastAsia" w:ascii="宋体" w:hAnsi="宋体"/>
                <w:color w:val="auto"/>
                <w:szCs w:val="21"/>
                <w:highlight w:val="none"/>
              </w:rPr>
            </w:pPr>
            <w:r>
              <w:rPr>
                <w:rFonts w:hint="eastAsia" w:ascii="宋体" w:hAnsi="宋体"/>
                <w:color w:val="auto"/>
                <w:szCs w:val="21"/>
                <w:highlight w:val="none"/>
              </w:rPr>
              <w:t>员</w:t>
            </w:r>
          </w:p>
          <w:p w14:paraId="2C30E61C">
            <w:pPr>
              <w:jc w:val="center"/>
              <w:rPr>
                <w:rFonts w:hint="eastAsia" w:ascii="宋体" w:hAnsi="宋体"/>
                <w:color w:val="auto"/>
                <w:szCs w:val="21"/>
                <w:highlight w:val="none"/>
              </w:rPr>
            </w:pPr>
            <w:r>
              <w:rPr>
                <w:rFonts w:hint="eastAsia" w:ascii="宋体" w:hAnsi="宋体"/>
                <w:color w:val="auto"/>
                <w:szCs w:val="21"/>
                <w:highlight w:val="none"/>
              </w:rPr>
              <w:t>签</w:t>
            </w:r>
          </w:p>
          <w:p w14:paraId="6AF87957">
            <w:pPr>
              <w:jc w:val="center"/>
              <w:rPr>
                <w:rFonts w:hint="eastAsia" w:ascii="宋体" w:hAnsi="宋体"/>
                <w:color w:val="auto"/>
                <w:szCs w:val="21"/>
                <w:highlight w:val="none"/>
              </w:rPr>
            </w:pPr>
            <w:r>
              <w:rPr>
                <w:rFonts w:hint="eastAsia" w:ascii="宋体" w:hAnsi="宋体"/>
                <w:color w:val="auto"/>
                <w:szCs w:val="21"/>
                <w:highlight w:val="none"/>
              </w:rPr>
              <w:t>名</w:t>
            </w:r>
          </w:p>
        </w:tc>
        <w:tc>
          <w:tcPr>
            <w:tcW w:w="7532" w:type="dxa"/>
            <w:vAlign w:val="bottom"/>
          </w:tcPr>
          <w:p w14:paraId="5953EF26">
            <w:pPr>
              <w:wordWrap w:val="0"/>
              <w:spacing w:after="156" w:afterLines="50"/>
              <w:jc w:val="right"/>
              <w:rPr>
                <w:rFonts w:hint="eastAsia" w:ascii="宋体" w:hAnsi="宋体"/>
                <w:color w:val="auto"/>
                <w:szCs w:val="21"/>
                <w:highlight w:val="none"/>
              </w:rPr>
            </w:pPr>
            <w:r>
              <w:rPr>
                <w:rFonts w:hint="eastAsia" w:ascii="宋体" w:hAnsi="宋体"/>
                <w:color w:val="auto"/>
                <w:szCs w:val="21"/>
                <w:highlight w:val="none"/>
              </w:rPr>
              <w:t xml:space="preserve">年   月   日       </w:t>
            </w:r>
          </w:p>
        </w:tc>
      </w:tr>
    </w:tbl>
    <w:p w14:paraId="70B5EDEE">
      <w:pPr>
        <w:rPr>
          <w:color w:val="auto"/>
          <w:highlight w:val="none"/>
        </w:rPr>
        <w:sectPr>
          <w:footerReference r:id="rId16" w:type="default"/>
          <w:pgSz w:w="11906" w:h="16838"/>
          <w:pgMar w:top="1440" w:right="1800" w:bottom="1440" w:left="1800" w:header="851" w:footer="992" w:gutter="0"/>
          <w:cols w:space="425" w:num="1"/>
          <w:docGrid w:type="lines" w:linePitch="312" w:charSpace="0"/>
        </w:sectPr>
      </w:pPr>
    </w:p>
    <w:p w14:paraId="0E75BFFF">
      <w:pPr>
        <w:rPr>
          <w:color w:val="auto"/>
          <w:highlight w:val="none"/>
        </w:rPr>
      </w:pPr>
      <w:bookmarkStart w:id="717" w:name="_Toc152264507"/>
    </w:p>
    <w:p w14:paraId="565348EA">
      <w:pPr>
        <w:rPr>
          <w:color w:val="auto"/>
          <w:highlight w:val="none"/>
        </w:rPr>
      </w:pPr>
    </w:p>
    <w:p w14:paraId="54212A73">
      <w:pPr>
        <w:rPr>
          <w:color w:val="auto"/>
          <w:highlight w:val="none"/>
        </w:rPr>
      </w:pPr>
    </w:p>
    <w:p w14:paraId="176657C5">
      <w:pPr>
        <w:rPr>
          <w:color w:val="auto"/>
          <w:highlight w:val="none"/>
        </w:rPr>
      </w:pPr>
    </w:p>
    <w:p w14:paraId="4C41D9D0">
      <w:pPr>
        <w:rPr>
          <w:color w:val="auto"/>
          <w:highlight w:val="none"/>
        </w:rPr>
      </w:pPr>
    </w:p>
    <w:p w14:paraId="154DD1B6">
      <w:pPr>
        <w:rPr>
          <w:color w:val="auto"/>
          <w:highlight w:val="none"/>
        </w:rPr>
      </w:pPr>
    </w:p>
    <w:p w14:paraId="65730217">
      <w:pPr>
        <w:rPr>
          <w:color w:val="auto"/>
          <w:highlight w:val="none"/>
        </w:rPr>
      </w:pPr>
    </w:p>
    <w:p w14:paraId="0824176F">
      <w:pPr>
        <w:rPr>
          <w:color w:val="auto"/>
          <w:highlight w:val="none"/>
        </w:rPr>
      </w:pPr>
    </w:p>
    <w:p w14:paraId="6BA3A017">
      <w:pPr>
        <w:rPr>
          <w:color w:val="auto"/>
          <w:highlight w:val="none"/>
        </w:rPr>
      </w:pPr>
    </w:p>
    <w:p w14:paraId="7F4176FB">
      <w:pPr>
        <w:rPr>
          <w:color w:val="auto"/>
          <w:highlight w:val="none"/>
        </w:rPr>
      </w:pPr>
    </w:p>
    <w:p w14:paraId="0D7E794B">
      <w:pPr>
        <w:rPr>
          <w:color w:val="auto"/>
          <w:highlight w:val="none"/>
        </w:rPr>
      </w:pPr>
    </w:p>
    <w:p w14:paraId="47FFDA55">
      <w:pPr>
        <w:rPr>
          <w:color w:val="auto"/>
          <w:highlight w:val="none"/>
        </w:rPr>
      </w:pPr>
    </w:p>
    <w:p w14:paraId="3D67CF89">
      <w:pPr>
        <w:rPr>
          <w:color w:val="auto"/>
          <w:highlight w:val="none"/>
        </w:rPr>
      </w:pPr>
    </w:p>
    <w:p w14:paraId="5291A0BF">
      <w:pPr>
        <w:rPr>
          <w:color w:val="auto"/>
          <w:highlight w:val="none"/>
        </w:rPr>
      </w:pPr>
    </w:p>
    <w:p w14:paraId="37D0A165">
      <w:pPr>
        <w:rPr>
          <w:color w:val="auto"/>
          <w:highlight w:val="none"/>
        </w:rPr>
      </w:pPr>
    </w:p>
    <w:p w14:paraId="59CC69A5">
      <w:pPr>
        <w:rPr>
          <w:color w:val="auto"/>
          <w:highlight w:val="none"/>
        </w:rPr>
      </w:pPr>
    </w:p>
    <w:p w14:paraId="11FDC380">
      <w:pPr>
        <w:rPr>
          <w:color w:val="auto"/>
          <w:highlight w:val="none"/>
        </w:rPr>
      </w:pPr>
    </w:p>
    <w:p w14:paraId="4F41AFD5">
      <w:pPr>
        <w:pStyle w:val="4"/>
        <w:spacing w:before="120" w:after="120" w:line="400" w:lineRule="exact"/>
        <w:jc w:val="center"/>
        <w:rPr>
          <w:rFonts w:hint="eastAsia" w:ascii="黑体" w:hAnsi="黑体" w:eastAsia="黑体"/>
          <w:b w:val="0"/>
          <w:bCs w:val="0"/>
          <w:color w:val="auto"/>
          <w:sz w:val="32"/>
          <w:highlight w:val="none"/>
        </w:rPr>
      </w:pPr>
      <w:bookmarkStart w:id="718" w:name="_Toc256000148"/>
      <w:r>
        <w:rPr>
          <w:rFonts w:hint="eastAsia" w:ascii="黑体" w:hAnsi="黑体" w:eastAsia="黑体"/>
          <w:b w:val="0"/>
          <w:bCs w:val="0"/>
          <w:color w:val="auto"/>
          <w:sz w:val="32"/>
          <w:highlight w:val="none"/>
        </w:rPr>
        <w:t>第四章  合同条款及格式</w:t>
      </w:r>
      <w:bookmarkEnd w:id="717"/>
      <w:bookmarkEnd w:id="718"/>
    </w:p>
    <w:p w14:paraId="26037046">
      <w:pPr>
        <w:jc w:val="center"/>
        <w:rPr>
          <w:rFonts w:ascii="黑体" w:eastAsia="黑体"/>
          <w:color w:val="auto"/>
          <w:sz w:val="30"/>
          <w:szCs w:val="30"/>
          <w:highlight w:val="none"/>
        </w:rPr>
      </w:pPr>
    </w:p>
    <w:p w14:paraId="6CF6E480">
      <w:pPr>
        <w:jc w:val="center"/>
        <w:rPr>
          <w:rFonts w:ascii="黑体" w:eastAsia="黑体"/>
          <w:color w:val="auto"/>
          <w:sz w:val="30"/>
          <w:szCs w:val="30"/>
          <w:highlight w:val="none"/>
        </w:rPr>
      </w:pPr>
    </w:p>
    <w:p w14:paraId="56A8EFBF">
      <w:pPr>
        <w:jc w:val="center"/>
        <w:rPr>
          <w:rFonts w:ascii="黑体" w:eastAsia="黑体"/>
          <w:color w:val="auto"/>
          <w:sz w:val="30"/>
          <w:szCs w:val="30"/>
          <w:highlight w:val="none"/>
        </w:rPr>
      </w:pPr>
    </w:p>
    <w:p w14:paraId="2A0245EF">
      <w:pPr>
        <w:jc w:val="center"/>
        <w:rPr>
          <w:rFonts w:ascii="黑体" w:eastAsia="黑体"/>
          <w:color w:val="auto"/>
          <w:sz w:val="30"/>
          <w:szCs w:val="30"/>
          <w:highlight w:val="none"/>
        </w:rPr>
      </w:pPr>
    </w:p>
    <w:p w14:paraId="3441A99B">
      <w:pPr>
        <w:jc w:val="center"/>
        <w:rPr>
          <w:rFonts w:ascii="黑体" w:eastAsia="黑体"/>
          <w:color w:val="auto"/>
          <w:sz w:val="30"/>
          <w:szCs w:val="30"/>
          <w:highlight w:val="none"/>
        </w:rPr>
      </w:pPr>
    </w:p>
    <w:p w14:paraId="56147999">
      <w:pPr>
        <w:jc w:val="center"/>
        <w:rPr>
          <w:rFonts w:ascii="黑体" w:eastAsia="黑体"/>
          <w:color w:val="auto"/>
          <w:sz w:val="30"/>
          <w:szCs w:val="30"/>
          <w:highlight w:val="none"/>
        </w:rPr>
      </w:pPr>
    </w:p>
    <w:p w14:paraId="6A89B7B3">
      <w:pPr>
        <w:jc w:val="center"/>
        <w:rPr>
          <w:rFonts w:ascii="黑体" w:eastAsia="黑体"/>
          <w:color w:val="auto"/>
          <w:sz w:val="30"/>
          <w:szCs w:val="30"/>
          <w:highlight w:val="none"/>
        </w:rPr>
      </w:pPr>
    </w:p>
    <w:p w14:paraId="4059350E">
      <w:pPr>
        <w:spacing w:line="320" w:lineRule="exact"/>
        <w:rPr>
          <w:color w:val="auto"/>
          <w:highlight w:val="none"/>
        </w:rPr>
        <w:sectPr>
          <w:pgSz w:w="11906" w:h="16838"/>
          <w:pgMar w:top="1440" w:right="1800" w:bottom="1440" w:left="1800" w:header="851" w:footer="992" w:gutter="0"/>
          <w:cols w:space="425" w:num="1"/>
          <w:docGrid w:type="lines" w:linePitch="312" w:charSpace="0"/>
        </w:sectPr>
      </w:pPr>
    </w:p>
    <w:p w14:paraId="39552A8F">
      <w:pPr>
        <w:spacing w:line="360" w:lineRule="auto"/>
        <w:jc w:val="center"/>
        <w:rPr>
          <w:rFonts w:hint="eastAsia" w:asciiTheme="minorEastAsia" w:hAnsiTheme="minorEastAsia" w:eastAsiaTheme="minorEastAsia"/>
          <w:b/>
          <w:color w:val="auto"/>
          <w:sz w:val="52"/>
          <w:szCs w:val="52"/>
          <w:highlight w:val="none"/>
        </w:rPr>
      </w:pPr>
      <w:bookmarkStart w:id="719" w:name="_Toc256000149"/>
      <w:bookmarkStart w:id="720" w:name="_Toc152264508"/>
    </w:p>
    <w:p w14:paraId="134E8CF0">
      <w:pPr>
        <w:spacing w:line="360" w:lineRule="auto"/>
        <w:jc w:val="center"/>
        <w:rPr>
          <w:rFonts w:hint="eastAsia" w:asciiTheme="minorEastAsia" w:hAnsiTheme="minorEastAsia" w:eastAsiaTheme="minorEastAsia"/>
          <w:b/>
          <w:color w:val="auto"/>
          <w:sz w:val="52"/>
          <w:szCs w:val="52"/>
          <w:highlight w:val="none"/>
        </w:rPr>
      </w:pPr>
    </w:p>
    <w:p w14:paraId="4781969F">
      <w:pPr>
        <w:spacing w:line="360" w:lineRule="auto"/>
        <w:jc w:val="center"/>
        <w:rPr>
          <w:rFonts w:hint="eastAsia" w:asciiTheme="minorEastAsia" w:hAnsiTheme="minorEastAsia" w:eastAsiaTheme="minorEastAsia"/>
          <w:b/>
          <w:color w:val="auto"/>
          <w:sz w:val="52"/>
          <w:szCs w:val="52"/>
          <w:highlight w:val="none"/>
        </w:rPr>
      </w:pPr>
    </w:p>
    <w:p w14:paraId="517C3DE2">
      <w:pPr>
        <w:spacing w:line="360" w:lineRule="auto"/>
        <w:jc w:val="center"/>
        <w:rPr>
          <w:rFonts w:hint="eastAsia"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建设</w:t>
      </w:r>
      <w:r>
        <w:rPr>
          <w:rFonts w:asciiTheme="minorEastAsia" w:hAnsiTheme="minorEastAsia" w:eastAsiaTheme="minorEastAsia"/>
          <w:b/>
          <w:color w:val="auto"/>
          <w:sz w:val="52"/>
          <w:szCs w:val="52"/>
          <w:highlight w:val="none"/>
        </w:rPr>
        <w:t>工程施工合同</w:t>
      </w:r>
      <w:r>
        <w:rPr>
          <w:rFonts w:asciiTheme="minorEastAsia" w:hAnsiTheme="minorEastAsia" w:eastAsiaTheme="minorEastAsia"/>
          <w:b/>
          <w:color w:val="auto"/>
          <w:sz w:val="52"/>
          <w:szCs w:val="52"/>
          <w:highlight w:val="none"/>
        </w:rPr>
        <w:br w:type="textWrapping"/>
      </w:r>
    </w:p>
    <w:p w14:paraId="265EE510">
      <w:pPr>
        <w:tabs>
          <w:tab w:val="left" w:pos="1276"/>
        </w:tabs>
        <w:spacing w:line="360" w:lineRule="auto"/>
        <w:ind w:left="1739" w:leftChars="-193" w:right="-94" w:rightChars="-45" w:hanging="2144" w:hangingChars="800"/>
        <w:rPr>
          <w:rFonts w:hint="eastAsia" w:asciiTheme="minorEastAsia" w:hAnsiTheme="minorEastAsia" w:eastAsiaTheme="minorEastAsia"/>
          <w:color w:val="auto"/>
          <w:sz w:val="32"/>
          <w:szCs w:val="32"/>
          <w:highlight w:val="none"/>
          <w:u w:val="single"/>
        </w:rPr>
      </w:pPr>
      <w:r>
        <w:rPr>
          <w:rFonts w:hint="eastAsia" w:asciiTheme="minorEastAsia" w:hAnsiTheme="minorEastAsia" w:eastAsiaTheme="minorEastAsia"/>
          <w:bCs/>
          <w:color w:val="auto"/>
          <w:spacing w:val="-26"/>
          <w:sz w:val="32"/>
          <w:szCs w:val="32"/>
          <w:highlight w:val="none"/>
        </w:rPr>
        <w:t>合  同  名  称：</w:t>
      </w:r>
      <w:r>
        <w:rPr>
          <w:rFonts w:hint="eastAsia" w:asciiTheme="minorEastAsia" w:hAnsiTheme="minorEastAsia" w:eastAsiaTheme="minorEastAsia"/>
          <w:color w:val="auto"/>
          <w:sz w:val="32"/>
          <w:szCs w:val="32"/>
          <w:highlight w:val="none"/>
          <w:u w:val="single"/>
        </w:rPr>
        <w:t>营口建发盛海磷化工有限公司精制磷酸及磷酸铁前驱体项目公用工程项目土建施工</w:t>
      </w:r>
    </w:p>
    <w:p w14:paraId="2186681D">
      <w:pPr>
        <w:tabs>
          <w:tab w:val="left" w:pos="1276"/>
        </w:tabs>
        <w:spacing w:line="360" w:lineRule="auto"/>
        <w:ind w:left="2155" w:leftChars="-193" w:right="-94" w:rightChars="-45" w:hanging="2560" w:hangingChars="800"/>
        <w:rPr>
          <w:rFonts w:hint="eastAsia" w:asciiTheme="minorEastAsia" w:hAnsiTheme="minorEastAsia" w:eastAsiaTheme="minorEastAsia"/>
          <w:bCs w:val="0"/>
          <w:color w:val="auto"/>
          <w:spacing w:val="0"/>
          <w:sz w:val="32"/>
          <w:szCs w:val="32"/>
          <w:highlight w:val="none"/>
          <w:u w:val="single"/>
        </w:rPr>
      </w:pPr>
      <w:r>
        <w:rPr>
          <w:rFonts w:hint="eastAsia" w:asciiTheme="minorEastAsia" w:hAnsiTheme="minorEastAsia" w:eastAsiaTheme="minorEastAsia"/>
          <w:bCs w:val="0"/>
          <w:color w:val="auto"/>
          <w:spacing w:val="0"/>
          <w:sz w:val="32"/>
          <w:szCs w:val="32"/>
          <w:highlight w:val="none"/>
          <w:u w:val="single"/>
        </w:rPr>
        <w:t xml:space="preserve">发    包    人：营口建发盛海磷化工有限公司  </w:t>
      </w:r>
    </w:p>
    <w:p w14:paraId="3C54D715">
      <w:pPr>
        <w:tabs>
          <w:tab w:val="left" w:pos="1276"/>
        </w:tabs>
        <w:spacing w:line="360" w:lineRule="auto"/>
        <w:ind w:left="2155" w:leftChars="-193" w:right="-94" w:rightChars="-45" w:hanging="2560" w:hangingChars="800"/>
        <w:rPr>
          <w:rFonts w:hint="eastAsia" w:asciiTheme="minorEastAsia" w:hAnsiTheme="minorEastAsia" w:eastAsiaTheme="minorEastAsia"/>
          <w:bCs w:val="0"/>
          <w:color w:val="auto"/>
          <w:spacing w:val="0"/>
          <w:sz w:val="32"/>
          <w:szCs w:val="32"/>
          <w:highlight w:val="none"/>
          <w:u w:val="single"/>
        </w:rPr>
      </w:pPr>
      <w:r>
        <w:rPr>
          <w:rFonts w:hint="eastAsia" w:asciiTheme="minorEastAsia" w:hAnsiTheme="minorEastAsia" w:eastAsiaTheme="minorEastAsia"/>
          <w:bCs w:val="0"/>
          <w:color w:val="auto"/>
          <w:spacing w:val="0"/>
          <w:sz w:val="32"/>
          <w:szCs w:val="32"/>
          <w:highlight w:val="none"/>
          <w:u w:val="single"/>
        </w:rPr>
        <w:t xml:space="preserve">承    包    人：                            </w:t>
      </w:r>
      <w:r>
        <w:rPr>
          <w:rFonts w:hint="eastAsia" w:asciiTheme="minorEastAsia" w:hAnsiTheme="minorEastAsia" w:eastAsiaTheme="minorEastAsia"/>
          <w:b w:val="0"/>
          <w:color w:val="auto"/>
          <w:sz w:val="32"/>
          <w:szCs w:val="32"/>
          <w:highlight w:val="none"/>
          <w:u w:val="single"/>
        </w:rPr>
        <w:t xml:space="preserve">               </w:t>
      </w:r>
    </w:p>
    <w:p w14:paraId="1DCC2376">
      <w:pPr>
        <w:tabs>
          <w:tab w:val="left" w:pos="1276"/>
        </w:tabs>
        <w:spacing w:line="360" w:lineRule="auto"/>
        <w:ind w:left="2155" w:leftChars="-193" w:right="-94" w:rightChars="-45" w:hanging="2560" w:hangingChars="800"/>
        <w:rPr>
          <w:rFonts w:hint="eastAsia" w:asciiTheme="minorEastAsia" w:hAnsiTheme="minorEastAsia" w:eastAsiaTheme="minorEastAsia"/>
          <w:bCs w:val="0"/>
          <w:color w:val="auto"/>
          <w:spacing w:val="0"/>
          <w:sz w:val="32"/>
          <w:szCs w:val="32"/>
          <w:highlight w:val="none"/>
          <w:u w:val="single"/>
        </w:rPr>
      </w:pPr>
      <w:r>
        <w:rPr>
          <w:rFonts w:hint="eastAsia" w:asciiTheme="minorEastAsia" w:hAnsiTheme="minorEastAsia" w:eastAsiaTheme="minorEastAsia"/>
          <w:bCs w:val="0"/>
          <w:color w:val="auto"/>
          <w:spacing w:val="0"/>
          <w:sz w:val="32"/>
          <w:szCs w:val="32"/>
          <w:highlight w:val="none"/>
          <w:u w:val="single"/>
        </w:rPr>
        <w:t>发包人合同编号：</w:t>
      </w:r>
      <w:r>
        <w:rPr>
          <w:rFonts w:hint="eastAsia" w:asciiTheme="minorEastAsia" w:hAnsiTheme="minorEastAsia" w:eastAsiaTheme="minorEastAsia"/>
          <w:b w:val="0"/>
          <w:color w:val="auto"/>
          <w:sz w:val="32"/>
          <w:szCs w:val="32"/>
          <w:highlight w:val="none"/>
          <w:u w:val="single"/>
        </w:rPr>
        <w:t xml:space="preserve">                             </w:t>
      </w:r>
    </w:p>
    <w:p w14:paraId="3B792FBF">
      <w:pPr>
        <w:tabs>
          <w:tab w:val="left" w:pos="1276"/>
        </w:tabs>
        <w:spacing w:line="360" w:lineRule="auto"/>
        <w:ind w:left="2155" w:leftChars="-193" w:right="-94" w:rightChars="-45" w:hanging="2560" w:hangingChars="800"/>
        <w:rPr>
          <w:rFonts w:hint="eastAsia" w:asciiTheme="minorEastAsia" w:hAnsiTheme="minorEastAsia" w:eastAsiaTheme="minorEastAsia"/>
          <w:bCs w:val="0"/>
          <w:color w:val="auto"/>
          <w:spacing w:val="0"/>
          <w:sz w:val="32"/>
          <w:szCs w:val="32"/>
          <w:highlight w:val="none"/>
          <w:u w:val="single"/>
        </w:rPr>
      </w:pPr>
      <w:r>
        <w:rPr>
          <w:rFonts w:hint="eastAsia" w:asciiTheme="minorEastAsia" w:hAnsiTheme="minorEastAsia" w:eastAsiaTheme="minorEastAsia"/>
          <w:bCs w:val="0"/>
          <w:color w:val="auto"/>
          <w:spacing w:val="0"/>
          <w:sz w:val="32"/>
          <w:szCs w:val="32"/>
          <w:highlight w:val="none"/>
          <w:u w:val="single"/>
        </w:rPr>
        <w:t>承包人合同编号：</w:t>
      </w:r>
      <w:r>
        <w:rPr>
          <w:rFonts w:hint="eastAsia" w:asciiTheme="minorEastAsia" w:hAnsiTheme="minorEastAsia" w:eastAsiaTheme="minorEastAsia"/>
          <w:b w:val="0"/>
          <w:color w:val="auto"/>
          <w:sz w:val="32"/>
          <w:szCs w:val="32"/>
          <w:highlight w:val="none"/>
          <w:u w:val="single"/>
        </w:rPr>
        <w:t xml:space="preserve">                            </w:t>
      </w:r>
    </w:p>
    <w:p w14:paraId="33298FF9">
      <w:pPr>
        <w:tabs>
          <w:tab w:val="left" w:pos="1276"/>
        </w:tabs>
        <w:spacing w:line="360" w:lineRule="auto"/>
        <w:ind w:left="2155" w:leftChars="-193" w:right="-94" w:rightChars="-45" w:hanging="2560" w:hangingChars="800"/>
        <w:rPr>
          <w:rFonts w:hint="eastAsia" w:asciiTheme="minorEastAsia" w:hAnsiTheme="minorEastAsia" w:eastAsiaTheme="minorEastAsia"/>
          <w:b w:val="0"/>
          <w:color w:val="auto"/>
          <w:sz w:val="32"/>
          <w:szCs w:val="32"/>
          <w:highlight w:val="none"/>
          <w:u w:val="single"/>
        </w:rPr>
      </w:pPr>
      <w:r>
        <w:rPr>
          <w:rFonts w:hint="eastAsia" w:asciiTheme="minorEastAsia" w:hAnsiTheme="minorEastAsia" w:eastAsiaTheme="minorEastAsia"/>
          <w:bCs w:val="0"/>
          <w:color w:val="auto"/>
          <w:spacing w:val="0"/>
          <w:sz w:val="32"/>
          <w:szCs w:val="32"/>
          <w:highlight w:val="none"/>
          <w:u w:val="single"/>
        </w:rPr>
        <w:t>签  订  地  点：</w:t>
      </w:r>
      <w:r>
        <w:rPr>
          <w:rFonts w:hint="eastAsia" w:asciiTheme="minorEastAsia" w:hAnsiTheme="minorEastAsia" w:eastAsiaTheme="minorEastAsia"/>
          <w:color w:val="auto"/>
          <w:sz w:val="32"/>
          <w:szCs w:val="32"/>
          <w:highlight w:val="none"/>
          <w:u w:val="single"/>
        </w:rPr>
        <w:t>辽宁省营口市西市区沿海产业基地</w:t>
      </w:r>
      <w:r>
        <w:rPr>
          <w:rFonts w:hint="eastAsia" w:asciiTheme="minorEastAsia" w:hAnsiTheme="minorEastAsia" w:eastAsiaTheme="minorEastAsia"/>
          <w:b w:val="0"/>
          <w:color w:val="auto"/>
          <w:sz w:val="32"/>
          <w:szCs w:val="32"/>
          <w:highlight w:val="none"/>
          <w:u w:val="single"/>
        </w:rPr>
        <w:t xml:space="preserve">                          </w:t>
      </w:r>
    </w:p>
    <w:p w14:paraId="5C851846">
      <w:pPr>
        <w:tabs>
          <w:tab w:val="left" w:pos="1276"/>
        </w:tabs>
        <w:spacing w:line="360" w:lineRule="auto"/>
        <w:ind w:left="2155" w:leftChars="-193" w:right="-94" w:rightChars="-45" w:hanging="2560" w:hangingChars="800"/>
        <w:rPr>
          <w:rFonts w:hint="eastAsia" w:asciiTheme="minorEastAsia" w:hAnsiTheme="minorEastAsia" w:eastAsiaTheme="minorEastAsia"/>
          <w:bCs w:val="0"/>
          <w:color w:val="auto"/>
          <w:spacing w:val="0"/>
          <w:sz w:val="32"/>
          <w:szCs w:val="32"/>
          <w:highlight w:val="none"/>
          <w:u w:val="single"/>
        </w:rPr>
      </w:pPr>
      <w:r>
        <w:rPr>
          <w:rFonts w:hint="eastAsia" w:asciiTheme="minorEastAsia" w:hAnsiTheme="minorEastAsia" w:eastAsiaTheme="minorEastAsia"/>
          <w:bCs w:val="0"/>
          <w:color w:val="auto"/>
          <w:spacing w:val="0"/>
          <w:sz w:val="32"/>
          <w:szCs w:val="32"/>
          <w:highlight w:val="none"/>
          <w:u w:val="single"/>
        </w:rPr>
        <w:t xml:space="preserve">签  订  日  期：     2025年     月      日 </w:t>
      </w:r>
    </w:p>
    <w:p w14:paraId="2FFD7DED">
      <w:pPr>
        <w:tabs>
          <w:tab w:val="left" w:pos="1276"/>
        </w:tabs>
        <w:spacing w:line="360" w:lineRule="auto"/>
        <w:ind w:left="2155" w:leftChars="-193" w:right="-94" w:rightChars="-45" w:hanging="2560" w:hangingChars="800"/>
        <w:jc w:val="center"/>
        <w:rPr>
          <w:rFonts w:asciiTheme="minorEastAsia" w:hAnsiTheme="minorEastAsia" w:eastAsiaTheme="minorEastAsia"/>
          <w:color w:val="auto"/>
          <w:sz w:val="32"/>
          <w:szCs w:val="32"/>
          <w:highlight w:val="none"/>
          <w:u w:val="single"/>
        </w:rPr>
        <w:sectPr>
          <w:headerReference r:id="rId17" w:type="default"/>
          <w:footerReference r:id="rId18" w:type="default"/>
          <w:footerReference r:id="rId19" w:type="even"/>
          <w:pgSz w:w="11906" w:h="16838"/>
          <w:pgMar w:top="1440" w:right="1797" w:bottom="1440" w:left="1797" w:header="851" w:footer="851" w:gutter="0"/>
          <w:cols w:space="720" w:num="1"/>
          <w:docGrid w:linePitch="312" w:charSpace="0"/>
        </w:sectPr>
      </w:pPr>
    </w:p>
    <w:p w14:paraId="2AD4B28F">
      <w:pPr>
        <w:pStyle w:val="26"/>
        <w:jc w:val="center"/>
        <w:rPr>
          <w:color w:val="auto"/>
          <w:sz w:val="36"/>
          <w:szCs w:val="22"/>
          <w:highlight w:val="none"/>
        </w:rPr>
      </w:pPr>
      <w:r>
        <w:rPr>
          <w:rFonts w:hint="eastAsia"/>
          <w:color w:val="auto"/>
          <w:sz w:val="36"/>
          <w:szCs w:val="22"/>
          <w:highlight w:val="none"/>
        </w:rPr>
        <w:t>第一部分 合同协议书</w:t>
      </w:r>
      <w:bookmarkEnd w:id="719"/>
      <w:bookmarkEnd w:id="720"/>
    </w:p>
    <w:p w14:paraId="3CD2DA09">
      <w:pPr>
        <w:spacing w:line="400" w:lineRule="exact"/>
        <w:rPr>
          <w:rFonts w:ascii="黑体" w:eastAsia="黑体"/>
          <w:color w:val="auto"/>
          <w:sz w:val="28"/>
          <w:szCs w:val="28"/>
          <w:highlight w:val="none"/>
        </w:rPr>
      </w:pPr>
    </w:p>
    <w:p w14:paraId="00036D0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营口建发盛海磷化工有限公司     </w:t>
      </w:r>
    </w:p>
    <w:p w14:paraId="1E7B672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w:t>
      </w:r>
    </w:p>
    <w:p w14:paraId="7F3074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rPr>
        <w:t xml:space="preserve">  营口建发盛海磷化工有限公司精制磷酸及磷酸铁前驱体项目公用工程项目土建施工 </w:t>
      </w:r>
      <w:r>
        <w:rPr>
          <w:rFonts w:hint="eastAsia" w:ascii="宋体" w:hAnsi="宋体" w:cs="宋体"/>
          <w:color w:val="auto"/>
          <w:highlight w:val="none"/>
        </w:rPr>
        <w:t>工程施工及有关事项协商一致，共同达成如下协议：</w:t>
      </w:r>
    </w:p>
    <w:p w14:paraId="00E95878">
      <w:pPr>
        <w:spacing w:line="360" w:lineRule="auto"/>
        <w:rPr>
          <w:rFonts w:hint="eastAsia" w:ascii="黑体" w:hAnsi="宋体" w:eastAsia="黑体" w:cs="黑体"/>
          <w:bCs/>
          <w:color w:val="auto"/>
          <w:kern w:val="0"/>
          <w:sz w:val="24"/>
          <w:highlight w:val="none"/>
          <w:lang w:bidi="ar"/>
        </w:rPr>
      </w:pPr>
      <w:bookmarkStart w:id="721" w:name="_Toc351203481"/>
      <w:r>
        <w:rPr>
          <w:rFonts w:hint="eastAsia" w:ascii="黑体" w:hAnsi="宋体" w:eastAsia="黑体" w:cs="黑体"/>
          <w:bCs/>
          <w:color w:val="auto"/>
          <w:kern w:val="0"/>
          <w:sz w:val="24"/>
          <w:highlight w:val="none"/>
          <w:lang w:bidi="ar"/>
        </w:rPr>
        <w:t>一、工程概况</w:t>
      </w:r>
      <w:bookmarkEnd w:id="721"/>
    </w:p>
    <w:p w14:paraId="12F3A3ED">
      <w:pPr>
        <w:spacing w:line="360" w:lineRule="auto"/>
        <w:ind w:firstLine="420" w:firstLineChars="200"/>
        <w:rPr>
          <w:rFonts w:hint="eastAsia" w:ascii="宋体" w:hAnsi="宋体" w:cs="宋体"/>
          <w:color w:val="auto"/>
          <w:highlight w:val="none"/>
        </w:rPr>
      </w:pPr>
      <w:r>
        <w:rPr>
          <w:color w:val="auto"/>
          <w:highlight w:val="none"/>
        </w:rPr>
        <w:t>1.</w:t>
      </w:r>
      <w:r>
        <w:rPr>
          <w:rFonts w:hint="eastAsia" w:ascii="宋体" w:hAnsi="宋体" w:cs="宋体"/>
          <w:color w:val="auto"/>
          <w:highlight w:val="none"/>
        </w:rPr>
        <w:t>工程名称：</w:t>
      </w:r>
      <w:r>
        <w:rPr>
          <w:rFonts w:hint="eastAsia" w:ascii="宋体" w:hAnsi="宋体" w:cs="宋体"/>
          <w:color w:val="auto"/>
          <w:highlight w:val="none"/>
          <w:u w:val="single"/>
        </w:rPr>
        <w:t xml:space="preserve"> 营口建发盛海磷化工有限公司精制磷酸及磷酸铁前驱体项目公用工程项目土建施工 </w:t>
      </w:r>
    </w:p>
    <w:p w14:paraId="27E474A5">
      <w:pPr>
        <w:spacing w:line="360" w:lineRule="auto"/>
        <w:ind w:firstLine="420" w:firstLineChars="200"/>
        <w:rPr>
          <w:color w:val="auto"/>
          <w:highlight w:val="none"/>
        </w:rPr>
      </w:pPr>
      <w:r>
        <w:rPr>
          <w:rFonts w:hint="eastAsia"/>
          <w:color w:val="auto"/>
          <w:highlight w:val="none"/>
        </w:rPr>
        <w:t>2.工程地点：</w:t>
      </w:r>
      <w:r>
        <w:rPr>
          <w:rFonts w:hint="eastAsia"/>
          <w:color w:val="auto"/>
          <w:highlight w:val="none"/>
          <w:u w:val="single"/>
        </w:rPr>
        <w:t xml:space="preserve">   辽宁（营口）沿海产业基地冶金化工重装备区   </w:t>
      </w:r>
    </w:p>
    <w:p w14:paraId="025BB01B">
      <w:pPr>
        <w:spacing w:line="360" w:lineRule="auto"/>
        <w:ind w:firstLine="420" w:firstLineChars="200"/>
        <w:rPr>
          <w:color w:val="auto"/>
          <w:highlight w:val="none"/>
        </w:rPr>
      </w:pPr>
      <w:r>
        <w:rPr>
          <w:rFonts w:hint="eastAsia"/>
          <w:color w:val="auto"/>
          <w:highlight w:val="none"/>
        </w:rPr>
        <w:t>3.工程立项批准文号：。</w:t>
      </w:r>
    </w:p>
    <w:p w14:paraId="127FA296">
      <w:pPr>
        <w:spacing w:line="360" w:lineRule="auto"/>
        <w:ind w:firstLine="420" w:firstLineChars="200"/>
        <w:rPr>
          <w:color w:val="auto"/>
          <w:highlight w:val="none"/>
        </w:rPr>
      </w:pPr>
      <w:r>
        <w:rPr>
          <w:rFonts w:hint="eastAsia"/>
          <w:color w:val="auto"/>
          <w:highlight w:val="none"/>
        </w:rPr>
        <w:t>4.资金来源：企业自筹100%。</w:t>
      </w:r>
    </w:p>
    <w:p w14:paraId="458D1B1D">
      <w:pPr>
        <w:spacing w:line="360" w:lineRule="auto"/>
        <w:ind w:firstLine="420" w:firstLineChars="200"/>
        <w:rPr>
          <w:color w:val="auto"/>
          <w:highlight w:val="none"/>
          <w:u w:val="single"/>
        </w:rPr>
      </w:pPr>
      <w:r>
        <w:rPr>
          <w:rFonts w:hint="eastAsia"/>
          <w:color w:val="auto"/>
          <w:highlight w:val="none"/>
        </w:rPr>
        <w:t>5.工程内容：</w:t>
      </w:r>
      <w:r>
        <w:rPr>
          <w:rFonts w:hint="eastAsia"/>
          <w:color w:val="auto"/>
          <w:highlight w:val="none"/>
          <w:u w:val="single"/>
        </w:rPr>
        <w:t>按照《营口建发盛海磷化工有限公司精制磷酸及磷酸铁前驱体项目公用工程项目土建施工（PC）招标文件》、澄清文件、答疑文件、设计变更等内容要求，完成全部施工工作并验收。</w:t>
      </w:r>
    </w:p>
    <w:p w14:paraId="51560CBA">
      <w:pPr>
        <w:spacing w:line="360" w:lineRule="auto"/>
        <w:ind w:firstLine="420" w:firstLineChars="200"/>
        <w:rPr>
          <w:color w:val="auto"/>
          <w:highlight w:val="none"/>
          <w:u w:val="single"/>
        </w:rPr>
      </w:pPr>
      <w:r>
        <w:rPr>
          <w:rFonts w:hint="eastAsia"/>
          <w:color w:val="auto"/>
          <w:highlight w:val="none"/>
          <w:u w:val="single"/>
        </w:rPr>
        <w:t>主要包括营口建发盛海磷化工有限公司精制磷酸及磷酸铁前驱体项目公用工程项目土建施工工程的施工内容、检验、试验以及验收。</w:t>
      </w:r>
    </w:p>
    <w:p w14:paraId="6D330DFD">
      <w:pPr>
        <w:spacing w:line="360" w:lineRule="auto"/>
        <w:ind w:firstLine="420" w:firstLineChars="200"/>
        <w:rPr>
          <w:color w:val="auto"/>
          <w:highlight w:val="none"/>
          <w:u w:val="single"/>
        </w:rPr>
      </w:pPr>
      <w:r>
        <w:rPr>
          <w:rFonts w:hint="eastAsia"/>
          <w:color w:val="auto"/>
          <w:highlight w:val="none"/>
          <w:u w:val="single"/>
        </w:rPr>
        <w:t>本工程承包人自行施工的工程范围如下：</w:t>
      </w:r>
    </w:p>
    <w:p w14:paraId="5AAC9B9E">
      <w:pPr>
        <w:spacing w:line="360" w:lineRule="auto"/>
        <w:ind w:firstLine="420" w:firstLineChars="200"/>
        <w:rPr>
          <w:color w:val="auto"/>
          <w:highlight w:val="none"/>
          <w:u w:val="single"/>
        </w:rPr>
      </w:pPr>
      <w:bookmarkStart w:id="722" w:name="_Hlk201930570"/>
      <w:r>
        <w:rPr>
          <w:rFonts w:hint="eastAsia"/>
          <w:color w:val="auto"/>
          <w:highlight w:val="none"/>
          <w:u w:val="single"/>
        </w:rPr>
        <w:t>综合办公楼：包含结构图纸所示全部内容；建筑图纸中外墙部分（含干挂理石、玻璃幕墙）、屋面部分、地面部分（地面1、地面2、楼1、楼2、楼4不含水泥砂浆一道及以后做法，地面3、楼3不含界面剂1道及以后做法）、二次砌筑部分、内墙部分（不含干混抹灰砂浆勾实接缝拉毛以后做法）、坡道、台阶及散水；给排水图纸中的给排水管道、阀门等；含土建防雷接地图全部内容；电气、仪表、暖通等开孔、穿线埋管(不含穿线)等。不含门窗、建筑物内部装修、顶棚(楼板在本次招标范围内)、踢脚、电气、暖通、消防、通信、空调、卫生间洁具。</w:t>
      </w:r>
    </w:p>
    <w:p w14:paraId="2ADAEE37">
      <w:pPr>
        <w:spacing w:line="360" w:lineRule="auto"/>
        <w:ind w:firstLine="420" w:firstLineChars="200"/>
        <w:rPr>
          <w:color w:val="auto"/>
          <w:highlight w:val="none"/>
          <w:u w:val="single"/>
        </w:rPr>
      </w:pPr>
      <w:r>
        <w:rPr>
          <w:rFonts w:hint="eastAsia"/>
          <w:color w:val="auto"/>
          <w:highlight w:val="none"/>
          <w:u w:val="single"/>
        </w:rPr>
        <w:t>三修车间配房：包含结构图纸所示全部内容；建筑图纸中外墙部分、屋面部分、地面部分（不含界面剂一道及以后做法）、二次砌筑部分、；给排水图纸中的给排水管道、阀门等；含土建防雷接地图全部内容；电气、仪表、暖通等开孔、穿线埋管</w:t>
      </w:r>
      <w:r>
        <w:rPr>
          <w:color w:val="auto"/>
          <w:highlight w:val="none"/>
          <w:u w:val="single"/>
        </w:rPr>
        <w:t>(</w:t>
      </w:r>
      <w:r>
        <w:rPr>
          <w:rFonts w:hint="eastAsia"/>
          <w:color w:val="auto"/>
          <w:highlight w:val="none"/>
          <w:u w:val="single"/>
        </w:rPr>
        <w:t>不含穿线</w:t>
      </w:r>
      <w:r>
        <w:rPr>
          <w:color w:val="auto"/>
          <w:highlight w:val="none"/>
          <w:u w:val="single"/>
        </w:rPr>
        <w:t>)</w:t>
      </w:r>
      <w:r>
        <w:rPr>
          <w:rFonts w:hint="eastAsia"/>
          <w:color w:val="auto"/>
          <w:highlight w:val="none"/>
          <w:u w:val="single"/>
        </w:rPr>
        <w:t>等。不含内墙部分、顶棚(楼板在本次招标范围内)、踢脚、</w:t>
      </w:r>
      <w:bookmarkStart w:id="723" w:name="OLE_LINK1"/>
      <w:r>
        <w:rPr>
          <w:rFonts w:hint="eastAsia"/>
          <w:color w:val="auto"/>
          <w:highlight w:val="none"/>
          <w:u w:val="single"/>
        </w:rPr>
        <w:t>电气、暖通、消防、通信、空调、</w:t>
      </w:r>
      <w:bookmarkEnd w:id="723"/>
      <w:r>
        <w:rPr>
          <w:rFonts w:hint="eastAsia"/>
          <w:color w:val="auto"/>
          <w:highlight w:val="none"/>
          <w:u w:val="single"/>
        </w:rPr>
        <w:t>卫生间洁具。</w:t>
      </w:r>
    </w:p>
    <w:p w14:paraId="2BF18A73">
      <w:pPr>
        <w:pStyle w:val="2"/>
        <w:spacing w:line="360" w:lineRule="auto"/>
        <w:rPr>
          <w:color w:val="auto"/>
          <w:highlight w:val="none"/>
          <w:u w:val="single"/>
        </w:rPr>
      </w:pPr>
      <w:r>
        <w:rPr>
          <w:rFonts w:hint="eastAsia"/>
          <w:color w:val="auto"/>
          <w:highlight w:val="none"/>
        </w:rPr>
        <w:t>三修车间：包含结构图纸所示全部内容、建筑图纸全部内容（地面做法改为15cm厚素混凝土原光收面）、</w:t>
      </w:r>
      <w:r>
        <w:rPr>
          <w:rFonts w:hint="eastAsia"/>
          <w:color w:val="auto"/>
          <w:highlight w:val="none"/>
          <w:u w:val="single"/>
        </w:rPr>
        <w:t>含土建防雷接地图全部内容；电气、仪表、暖通等开孔、穿线埋管(不含穿线)等。不含电气、消防、通信、空调。</w:t>
      </w:r>
    </w:p>
    <w:p w14:paraId="6C5928C7">
      <w:pPr>
        <w:spacing w:line="360" w:lineRule="auto"/>
        <w:ind w:firstLine="420" w:firstLineChars="200"/>
        <w:rPr>
          <w:color w:val="auto"/>
          <w:highlight w:val="none"/>
          <w:u w:val="single"/>
        </w:rPr>
      </w:pPr>
      <w:r>
        <w:rPr>
          <w:rFonts w:hint="eastAsia"/>
          <w:color w:val="auto"/>
          <w:highlight w:val="none"/>
          <w:u w:val="single"/>
        </w:rPr>
        <w:t>浴室：包含结构图纸所示全部内容；建筑图纸中外墙部分、屋面部分、地面部分（不含界面剂一道及以后做法）、二次砌筑部分、内墙部分（不含构造做法）</w:t>
      </w:r>
      <w:bookmarkStart w:id="724" w:name="OLE_LINK2"/>
      <w:r>
        <w:rPr>
          <w:rFonts w:hint="eastAsia"/>
          <w:color w:val="auto"/>
          <w:highlight w:val="none"/>
          <w:u w:val="single"/>
        </w:rPr>
        <w:t>、散水、坡道、台阶</w:t>
      </w:r>
      <w:bookmarkEnd w:id="724"/>
      <w:r>
        <w:rPr>
          <w:rFonts w:hint="eastAsia"/>
          <w:color w:val="auto"/>
          <w:highlight w:val="none"/>
          <w:u w:val="single"/>
        </w:rPr>
        <w:t>；给排水图纸中的给排水管道、阀门等；含土建防雷接地图全部内容；电气、仪表、暖通等开孔、穿线埋管(不含穿线)等。不含门窗、踢脚、顶棚(楼板在本次招标范围内)、电气、暖通、消防、通信、空调、卫生间洁具。</w:t>
      </w:r>
    </w:p>
    <w:p w14:paraId="337E53AE">
      <w:pPr>
        <w:spacing w:line="360" w:lineRule="auto"/>
        <w:ind w:firstLine="420" w:firstLineChars="200"/>
        <w:rPr>
          <w:color w:val="auto"/>
          <w:highlight w:val="none"/>
          <w:u w:val="single"/>
        </w:rPr>
      </w:pPr>
      <w:r>
        <w:rPr>
          <w:rFonts w:hint="eastAsia"/>
          <w:color w:val="auto"/>
          <w:highlight w:val="none"/>
          <w:u w:val="single"/>
        </w:rPr>
        <w:t>厂前区变电所：包含结构图纸所示全部内容；建筑图纸中外墙部分、屋面部分、地面部分、二次砌筑部分、内墙部分、门窗、散水、坡道、台阶；含土建防雷接地图全部内容；给排水图纸中的给排水管道、阀门等；电气、仪表、暖通等开孔、穿线埋管(不含穿线)等。不含电气、消防、通信、空调。</w:t>
      </w:r>
    </w:p>
    <w:p w14:paraId="5992B989">
      <w:pPr>
        <w:spacing w:line="360" w:lineRule="auto"/>
        <w:ind w:firstLine="420" w:firstLineChars="200"/>
        <w:rPr>
          <w:color w:val="auto"/>
          <w:highlight w:val="none"/>
          <w:u w:val="single"/>
        </w:rPr>
      </w:pPr>
      <w:r>
        <w:rPr>
          <w:rFonts w:hint="eastAsia"/>
          <w:color w:val="auto"/>
          <w:highlight w:val="none"/>
          <w:u w:val="single"/>
        </w:rPr>
        <w:t>2#公共卫生间：包含结构图纸所示全部内容；建筑图纸中外墙部分、屋面部分、地面部分（不含界面剂一道及以后做法）、二次砌筑部分、内墙部分（不含界面剂一道及以后做法、不含内墙2）、散水、台阶；含土建防雷接地图全部内容；给排水图纸中的给排水管道、阀门等；电气、仪表、暖通等开孔、穿线埋管(不含穿线)等。不含门窗、顶棚(楼板在本次招标范围内)、踢脚、电气、暖通、消防、通信、空调、卫生间洁具。</w:t>
      </w:r>
    </w:p>
    <w:p w14:paraId="6CE4B5A0">
      <w:pPr>
        <w:spacing w:line="360" w:lineRule="auto"/>
        <w:ind w:firstLine="420" w:firstLineChars="200"/>
        <w:rPr>
          <w:color w:val="auto"/>
          <w:highlight w:val="none"/>
          <w:u w:val="single"/>
        </w:rPr>
      </w:pPr>
    </w:p>
    <w:p w14:paraId="1D18BACE">
      <w:pPr>
        <w:spacing w:line="360" w:lineRule="auto"/>
        <w:ind w:firstLine="420" w:firstLineChars="200"/>
        <w:rPr>
          <w:color w:val="auto"/>
          <w:highlight w:val="none"/>
          <w:u w:val="single"/>
        </w:rPr>
      </w:pPr>
      <w:r>
        <w:rPr>
          <w:rFonts w:hint="eastAsia"/>
          <w:color w:val="auto"/>
          <w:highlight w:val="none"/>
          <w:u w:val="single"/>
        </w:rPr>
        <w:t>消防泵房：包含结构图纸所示全部内容；建筑图纸所示全部内容；含土建防雷接地图全部内容；电气、仪表、工艺、暖通等开孔、穿线埋管(不含穿线)等。不含电气、暖通、消防、通信、不含生活水系统。</w:t>
      </w:r>
    </w:p>
    <w:p w14:paraId="58C33817">
      <w:pPr>
        <w:spacing w:line="360" w:lineRule="auto"/>
        <w:ind w:firstLine="420" w:firstLineChars="200"/>
        <w:rPr>
          <w:color w:val="auto"/>
          <w:highlight w:val="none"/>
          <w:u w:val="single"/>
        </w:rPr>
      </w:pPr>
      <w:r>
        <w:rPr>
          <w:rFonts w:hint="eastAsia"/>
          <w:color w:val="auto"/>
          <w:highlight w:val="none"/>
          <w:u w:val="single"/>
        </w:rPr>
        <w:t>厂前区门卫：包含结构图纸所示全部内容；建筑图纸中外墙部分、屋面部分、地面部分（不含界面剂一道及以后做法）、二次砌筑部分、内墙部分（不含界面剂一道及以后做法，不含内墙2）、散水、台阶；给排水图纸中的给排水管道、阀门等；电气、仪表、暖通等开孔、穿线埋管(不含穿线)等。不含门窗、顶棚(楼板在本次招标范围内)、踢脚、电气、暖通、消防、通信、空调、卫生间洁具。</w:t>
      </w:r>
    </w:p>
    <w:p w14:paraId="544BC097">
      <w:pPr>
        <w:spacing w:line="360" w:lineRule="auto"/>
        <w:ind w:firstLine="420" w:firstLineChars="200"/>
        <w:rPr>
          <w:color w:val="auto"/>
          <w:highlight w:val="none"/>
          <w:u w:val="single"/>
        </w:rPr>
      </w:pPr>
      <w:r>
        <w:rPr>
          <w:rFonts w:hint="eastAsia"/>
          <w:color w:val="auto"/>
          <w:highlight w:val="none"/>
          <w:u w:val="single"/>
        </w:rPr>
        <w:t>1#门卫：包含结构图纸所示全部内容；建筑图纸中外墙部分、屋面部分、地面部分（不含界面剂一道及以后做法）、二次砌筑部分、内墙部分（不含界面剂一道及以后做法，不含内墙2）、散水、台阶；给排水图纸中的给排水管道、阀门等；电气、仪表、暖通等开孔、穿线埋管(不含穿线)等。不含门窗、顶棚(楼板在本次招标范围内)、踢脚、电气、暖通、消防、通信、空调、卫生间洁具。</w:t>
      </w:r>
    </w:p>
    <w:p w14:paraId="1AFE26B2">
      <w:pPr>
        <w:spacing w:line="360" w:lineRule="auto"/>
        <w:ind w:firstLine="420" w:firstLineChars="200"/>
        <w:rPr>
          <w:color w:val="auto"/>
          <w:highlight w:val="none"/>
          <w:u w:val="single"/>
        </w:rPr>
      </w:pPr>
      <w:r>
        <w:rPr>
          <w:rFonts w:hint="eastAsia"/>
          <w:color w:val="auto"/>
          <w:highlight w:val="none"/>
          <w:u w:val="single"/>
        </w:rPr>
        <w:t>2#门卫：包含结构图纸所示全部内容；建筑图纸中外墙部分、屋面部分、地面部分（不含界面剂一道及以后做法）、二次砌筑部分、内墙部分（不含界面剂一道及以后做法，不含内墙2）、散水、台阶；给排水图纸中的给排水管道、阀门等；电气、仪表、暖通等开孔、穿线埋管(不含穿线)等。不含门窗、顶棚(楼板在本次招标范围内)、踢脚、电气、暖通、消防、通信、空调、卫生间洁具。</w:t>
      </w:r>
    </w:p>
    <w:bookmarkEnd w:id="722"/>
    <w:p w14:paraId="0084525F">
      <w:pPr>
        <w:spacing w:line="360" w:lineRule="auto"/>
        <w:ind w:firstLine="420" w:firstLineChars="200"/>
        <w:rPr>
          <w:color w:val="auto"/>
          <w:highlight w:val="none"/>
          <w:u w:val="single"/>
        </w:rPr>
      </w:pPr>
      <w:r>
        <w:rPr>
          <w:rFonts w:hint="eastAsia"/>
          <w:color w:val="auto"/>
          <w:highlight w:val="none"/>
          <w:u w:val="single"/>
        </w:rPr>
        <w:t>施工要求</w:t>
      </w:r>
    </w:p>
    <w:p w14:paraId="6F58BCD5">
      <w:pPr>
        <w:numPr>
          <w:ilvl w:val="0"/>
          <w:numId w:val="5"/>
        </w:numPr>
        <w:spacing w:line="360" w:lineRule="auto"/>
        <w:ind w:firstLine="420" w:firstLineChars="200"/>
        <w:rPr>
          <w:color w:val="auto"/>
          <w:highlight w:val="none"/>
          <w:u w:val="single"/>
        </w:rPr>
      </w:pPr>
      <w:r>
        <w:rPr>
          <w:rFonts w:hint="eastAsia"/>
          <w:color w:val="auto"/>
          <w:highlight w:val="none"/>
          <w:u w:val="single"/>
        </w:rPr>
        <w:t>建筑垃圾及余土外运由承包方自行找地方处理，发生费用由其承担。</w:t>
      </w:r>
    </w:p>
    <w:p w14:paraId="3A512BAB">
      <w:pPr>
        <w:spacing w:line="360" w:lineRule="auto"/>
        <w:ind w:firstLine="420" w:firstLineChars="200"/>
        <w:rPr>
          <w:color w:val="auto"/>
          <w:highlight w:val="none"/>
          <w:u w:val="single"/>
        </w:rPr>
      </w:pPr>
      <w:r>
        <w:rPr>
          <w:rFonts w:hint="eastAsia"/>
          <w:color w:val="auto"/>
          <w:highlight w:val="none"/>
          <w:u w:val="single"/>
        </w:rPr>
        <w:t>（2）本工程涉及到的相关检测费用由发包人负责，承包人须配合检测过程中所需人员、机械器具等。</w:t>
      </w:r>
    </w:p>
    <w:p w14:paraId="570520E7">
      <w:pPr>
        <w:spacing w:line="360" w:lineRule="auto"/>
        <w:ind w:firstLine="420" w:firstLineChars="200"/>
        <w:rPr>
          <w:color w:val="auto"/>
          <w:highlight w:val="none"/>
          <w:u w:val="single"/>
        </w:rPr>
      </w:pPr>
      <w:r>
        <w:rPr>
          <w:rFonts w:hint="eastAsia"/>
          <w:color w:val="auto"/>
          <w:highlight w:val="none"/>
          <w:u w:val="single"/>
        </w:rPr>
        <w:t>（3）发包人有权依据合同、工程建设文件、国家有关法律法规和标准、规范等相关规定对合同的执行情况进行监督。</w:t>
      </w:r>
    </w:p>
    <w:p w14:paraId="7ACC1954">
      <w:pPr>
        <w:spacing w:line="360" w:lineRule="auto"/>
        <w:ind w:firstLine="420" w:firstLineChars="200"/>
        <w:rPr>
          <w:color w:val="auto"/>
          <w:highlight w:val="none"/>
          <w:u w:val="single"/>
        </w:rPr>
      </w:pPr>
      <w:r>
        <w:rPr>
          <w:rFonts w:hint="eastAsia"/>
          <w:color w:val="auto"/>
          <w:highlight w:val="none"/>
          <w:u w:val="single"/>
        </w:rPr>
        <w:t>（4）要求承包人安全、文明施工，在施工期间执行发包人的各项管理规定。</w:t>
      </w:r>
    </w:p>
    <w:p w14:paraId="02F49C70">
      <w:pPr>
        <w:spacing w:line="360" w:lineRule="auto"/>
        <w:ind w:firstLine="420" w:firstLineChars="200"/>
        <w:rPr>
          <w:color w:val="auto"/>
          <w:highlight w:val="none"/>
          <w:u w:val="single"/>
        </w:rPr>
      </w:pPr>
      <w:r>
        <w:rPr>
          <w:rFonts w:hint="eastAsia"/>
          <w:color w:val="auto"/>
          <w:highlight w:val="none"/>
          <w:u w:val="single"/>
        </w:rPr>
        <w:t>（5）施工前承包人须按规定办理施工许可证及其他法律法规规定的手续。</w:t>
      </w:r>
    </w:p>
    <w:p w14:paraId="7D221DF8">
      <w:pPr>
        <w:spacing w:line="360" w:lineRule="auto"/>
        <w:ind w:firstLine="420" w:firstLineChars="200"/>
        <w:rPr>
          <w:color w:val="auto"/>
          <w:highlight w:val="none"/>
          <w:u w:val="single"/>
        </w:rPr>
      </w:pPr>
      <w:r>
        <w:rPr>
          <w:rFonts w:hint="eastAsia"/>
          <w:color w:val="auto"/>
          <w:highlight w:val="none"/>
          <w:u w:val="single"/>
        </w:rPr>
        <w:t>（6）发包人有权结合生产经验对施工不合理部分提出修改、变更。</w:t>
      </w:r>
    </w:p>
    <w:p w14:paraId="20E4B686">
      <w:pPr>
        <w:spacing w:line="360" w:lineRule="auto"/>
        <w:ind w:firstLine="420" w:firstLineChars="200"/>
        <w:rPr>
          <w:color w:val="auto"/>
          <w:highlight w:val="none"/>
          <w:u w:val="single"/>
        </w:rPr>
      </w:pPr>
      <w:r>
        <w:rPr>
          <w:rFonts w:hint="eastAsia"/>
          <w:color w:val="auto"/>
          <w:highlight w:val="none"/>
          <w:u w:val="single"/>
        </w:rPr>
        <w:t>（7）承包人必须承诺进场后现场配备的管理人员与本投标文件配备的项目管理人员一致。</w:t>
      </w:r>
    </w:p>
    <w:p w14:paraId="013AEDCD">
      <w:pPr>
        <w:spacing w:line="360" w:lineRule="auto"/>
        <w:ind w:firstLine="420" w:firstLineChars="200"/>
        <w:rPr>
          <w:color w:val="auto"/>
          <w:highlight w:val="none"/>
          <w:u w:val="single"/>
        </w:rPr>
      </w:pPr>
      <w:r>
        <w:rPr>
          <w:rFonts w:hint="eastAsia"/>
          <w:color w:val="auto"/>
          <w:highlight w:val="none"/>
          <w:u w:val="single"/>
        </w:rPr>
        <w:t>（8）承包人工程实施前，必须充分熟悉施工图纸，如发现问题及时提出，若因承包人未及时发现问题造成损失，承包人人应承担相应责任。</w:t>
      </w:r>
    </w:p>
    <w:p w14:paraId="4CC19103">
      <w:pPr>
        <w:spacing w:line="360" w:lineRule="auto"/>
        <w:ind w:firstLine="420" w:firstLineChars="200"/>
        <w:rPr>
          <w:color w:val="auto"/>
          <w:highlight w:val="none"/>
          <w:u w:val="single"/>
        </w:rPr>
      </w:pPr>
      <w:r>
        <w:rPr>
          <w:rFonts w:hint="eastAsia"/>
          <w:color w:val="auto"/>
          <w:highlight w:val="none"/>
          <w:u w:val="single"/>
        </w:rPr>
        <w:t>（9）合同最终解释权归承包人。</w:t>
      </w:r>
    </w:p>
    <w:p w14:paraId="38E4FB21">
      <w:pPr>
        <w:spacing w:line="360" w:lineRule="auto"/>
        <w:ind w:firstLine="420" w:firstLineChars="200"/>
        <w:rPr>
          <w:color w:val="auto"/>
          <w:highlight w:val="none"/>
        </w:rPr>
      </w:pPr>
      <w:r>
        <w:rPr>
          <w:rFonts w:hint="eastAsia"/>
          <w:color w:val="auto"/>
          <w:highlight w:val="none"/>
        </w:rPr>
        <w:t>6.工程承包范围：</w:t>
      </w:r>
      <w:r>
        <w:rPr>
          <w:rFonts w:hint="eastAsia"/>
          <w:color w:val="auto"/>
          <w:highlight w:val="none"/>
          <w:u w:val="single"/>
        </w:rPr>
        <w:t xml:space="preserve">  新建综合办公楼一座、三修车间一座、浴室一座、厂前区变电所一座、2#公共卫生间一座、消防泵房一座、厂前区门卫一座、1#门卫一座、2#门卫一座，共计9个单体建筑                                  </w:t>
      </w:r>
    </w:p>
    <w:p w14:paraId="4382FA87">
      <w:pPr>
        <w:spacing w:line="360" w:lineRule="auto"/>
        <w:rPr>
          <w:rFonts w:hint="eastAsia" w:ascii="黑体" w:hAnsi="宋体" w:eastAsia="黑体" w:cs="黑体"/>
          <w:bCs/>
          <w:color w:val="auto"/>
          <w:kern w:val="0"/>
          <w:sz w:val="24"/>
          <w:highlight w:val="none"/>
          <w:lang w:bidi="ar"/>
        </w:rPr>
      </w:pPr>
      <w:bookmarkStart w:id="725" w:name="_Toc351203482"/>
      <w:r>
        <w:rPr>
          <w:rFonts w:hint="eastAsia" w:ascii="黑体" w:hAnsi="宋体" w:eastAsia="黑体" w:cs="黑体"/>
          <w:bCs/>
          <w:color w:val="auto"/>
          <w:kern w:val="0"/>
          <w:sz w:val="24"/>
          <w:highlight w:val="none"/>
          <w:lang w:bidi="ar"/>
        </w:rPr>
        <w:t>二、合同工期</w:t>
      </w:r>
      <w:bookmarkEnd w:id="725"/>
    </w:p>
    <w:p w14:paraId="12D1E935">
      <w:pPr>
        <w:spacing w:line="360" w:lineRule="auto"/>
        <w:ind w:firstLine="420" w:firstLineChars="200"/>
        <w:rPr>
          <w:color w:val="auto"/>
          <w:highlight w:val="none"/>
        </w:rPr>
      </w:pPr>
      <w:r>
        <w:rPr>
          <w:rFonts w:hint="eastAsia"/>
          <w:color w:val="auto"/>
          <w:highlight w:val="none"/>
        </w:rPr>
        <w:t>计划开工日期：</w:t>
      </w:r>
      <w:r>
        <w:rPr>
          <w:rFonts w:hint="eastAsia"/>
          <w:color w:val="auto"/>
          <w:highlight w:val="none"/>
          <w:u w:val="single"/>
        </w:rPr>
        <w:t xml:space="preserve"> 2025</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9EC59C4">
      <w:pPr>
        <w:spacing w:line="360" w:lineRule="auto"/>
        <w:ind w:firstLine="420" w:firstLineChars="200"/>
        <w:rPr>
          <w:color w:val="auto"/>
          <w:highlight w:val="none"/>
        </w:rPr>
      </w:pPr>
      <w:r>
        <w:rPr>
          <w:rFonts w:hint="eastAsia"/>
          <w:color w:val="auto"/>
          <w:highlight w:val="none"/>
        </w:rPr>
        <w:t>计划竣工日期：</w:t>
      </w:r>
      <w:r>
        <w:rPr>
          <w:rFonts w:hint="eastAsia"/>
          <w:color w:val="auto"/>
          <w:highlight w:val="none"/>
          <w:u w:val="single"/>
        </w:rPr>
        <w:t xml:space="preserve">  2025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B3C80EF">
      <w:pPr>
        <w:spacing w:line="360" w:lineRule="auto"/>
        <w:ind w:firstLine="420" w:firstLineChars="200"/>
        <w:rPr>
          <w:rFonts w:hint="eastAsia" w:ascii="黑体" w:hAnsi="宋体" w:eastAsia="黑体" w:cs="黑体"/>
          <w:bCs/>
          <w:color w:val="auto"/>
          <w:kern w:val="0"/>
          <w:sz w:val="32"/>
          <w:szCs w:val="20"/>
          <w:highlight w:val="none"/>
          <w:lang w:bidi="ar"/>
        </w:rPr>
      </w:pPr>
      <w:r>
        <w:rPr>
          <w:rFonts w:hint="eastAsia"/>
          <w:color w:val="auto"/>
          <w:highlight w:val="none"/>
        </w:rPr>
        <w:t>工期总日历天数：</w:t>
      </w:r>
      <w:r>
        <w:rPr>
          <w:rFonts w:hint="eastAsia"/>
          <w:color w:val="auto"/>
          <w:highlight w:val="none"/>
          <w:u w:val="single"/>
        </w:rPr>
        <w:t xml:space="preserve">     90     </w:t>
      </w:r>
      <w:r>
        <w:rPr>
          <w:rFonts w:hint="eastAsia"/>
          <w:color w:val="auto"/>
          <w:highlight w:val="none"/>
        </w:rPr>
        <w:t>天。工期总日历天数与根据前述计划开竣工日期计算的工期天数不一致的，以工期总日历天数为准。</w:t>
      </w:r>
    </w:p>
    <w:p w14:paraId="7B2B044C">
      <w:pPr>
        <w:spacing w:line="360" w:lineRule="auto"/>
        <w:rPr>
          <w:rFonts w:hint="eastAsia" w:ascii="黑体" w:hAnsi="宋体" w:eastAsia="黑体" w:cs="黑体"/>
          <w:bCs/>
          <w:color w:val="auto"/>
          <w:kern w:val="0"/>
          <w:sz w:val="24"/>
          <w:highlight w:val="none"/>
          <w:lang w:bidi="ar"/>
        </w:rPr>
      </w:pPr>
      <w:r>
        <w:rPr>
          <w:rFonts w:hint="eastAsia" w:ascii="黑体" w:hAnsi="宋体" w:eastAsia="黑体" w:cs="黑体"/>
          <w:bCs/>
          <w:color w:val="auto"/>
          <w:kern w:val="0"/>
          <w:sz w:val="24"/>
          <w:highlight w:val="none"/>
          <w:lang w:bidi="ar"/>
        </w:rPr>
        <w:t xml:space="preserve"> </w:t>
      </w:r>
      <w:bookmarkStart w:id="726" w:name="_Toc351203483"/>
      <w:r>
        <w:rPr>
          <w:rFonts w:hint="eastAsia" w:ascii="黑体" w:hAnsi="宋体" w:eastAsia="黑体" w:cs="黑体"/>
          <w:bCs/>
          <w:color w:val="auto"/>
          <w:kern w:val="0"/>
          <w:sz w:val="24"/>
          <w:highlight w:val="none"/>
          <w:lang w:bidi="ar"/>
        </w:rPr>
        <w:t>三、质量标准</w:t>
      </w:r>
      <w:bookmarkEnd w:id="726"/>
    </w:p>
    <w:p w14:paraId="3C50CFA5">
      <w:pPr>
        <w:spacing w:line="360" w:lineRule="auto"/>
        <w:ind w:firstLine="420" w:firstLineChars="200"/>
        <w:rPr>
          <w:color w:val="auto"/>
          <w:highlight w:val="none"/>
        </w:rPr>
      </w:pPr>
      <w:r>
        <w:rPr>
          <w:rFonts w:hint="eastAsia"/>
          <w:color w:val="auto"/>
          <w:highlight w:val="none"/>
        </w:rPr>
        <w:t>工程质量符合</w:t>
      </w:r>
      <w:r>
        <w:rPr>
          <w:rFonts w:hint="eastAsia"/>
          <w:color w:val="auto"/>
          <w:highlight w:val="none"/>
          <w:u w:val="single"/>
        </w:rPr>
        <w:t xml:space="preserve">        </w:t>
      </w:r>
      <w:r>
        <w:rPr>
          <w:rFonts w:hint="eastAsia" w:eastAsia="仿宋_GB2312"/>
          <w:bCs/>
          <w:color w:val="auto"/>
          <w:sz w:val="28"/>
          <w:szCs w:val="28"/>
          <w:highlight w:val="none"/>
          <w:u w:val="single"/>
        </w:rPr>
        <w:t>合格</w:t>
      </w:r>
      <w:r>
        <w:rPr>
          <w:rFonts w:hint="eastAsia"/>
          <w:color w:val="auto"/>
          <w:highlight w:val="none"/>
          <w:u w:val="single"/>
        </w:rPr>
        <w:t xml:space="preserve">      </w:t>
      </w:r>
      <w:r>
        <w:rPr>
          <w:rFonts w:hint="eastAsia"/>
          <w:color w:val="auto"/>
          <w:highlight w:val="none"/>
        </w:rPr>
        <w:t>标准。</w:t>
      </w:r>
    </w:p>
    <w:p w14:paraId="033AC67C">
      <w:pPr>
        <w:spacing w:line="360" w:lineRule="auto"/>
        <w:rPr>
          <w:rFonts w:hint="eastAsia" w:ascii="黑体" w:hAnsi="宋体" w:eastAsia="黑体" w:cs="黑体"/>
          <w:bCs/>
          <w:color w:val="auto"/>
          <w:kern w:val="0"/>
          <w:sz w:val="24"/>
          <w:highlight w:val="none"/>
          <w:lang w:bidi="ar"/>
        </w:rPr>
      </w:pPr>
      <w:bookmarkStart w:id="727" w:name="_Toc351203484"/>
      <w:r>
        <w:rPr>
          <w:rFonts w:hint="eastAsia" w:ascii="黑体" w:hAnsi="宋体" w:eastAsia="黑体" w:cs="黑体"/>
          <w:bCs/>
          <w:color w:val="auto"/>
          <w:kern w:val="0"/>
          <w:sz w:val="24"/>
          <w:highlight w:val="none"/>
          <w:lang w:bidi="ar"/>
        </w:rPr>
        <w:t xml:space="preserve"> 四、签约合同价与合同价格形式</w:t>
      </w:r>
      <w:bookmarkEnd w:id="727"/>
      <w:r>
        <w:rPr>
          <w:rFonts w:hint="eastAsia" w:ascii="黑体" w:hAnsi="宋体" w:eastAsia="黑体" w:cs="黑体"/>
          <w:bCs/>
          <w:color w:val="auto"/>
          <w:kern w:val="0"/>
          <w:sz w:val="24"/>
          <w:highlight w:val="none"/>
          <w:lang w:bidi="ar"/>
        </w:rPr>
        <w:tab/>
      </w:r>
    </w:p>
    <w:p w14:paraId="00DD38D9">
      <w:pPr>
        <w:spacing w:line="360" w:lineRule="auto"/>
        <w:ind w:firstLine="420" w:firstLineChars="200"/>
        <w:rPr>
          <w:color w:val="auto"/>
          <w:highlight w:val="none"/>
          <w:u w:val="single"/>
        </w:rPr>
      </w:pPr>
      <w:r>
        <w:rPr>
          <w:rFonts w:hint="eastAsia"/>
          <w:color w:val="auto"/>
          <w:highlight w:val="none"/>
        </w:rPr>
        <w:t>1.合同总价为：</w:t>
      </w:r>
      <w:r>
        <w:rPr>
          <w:rFonts w:hint="eastAsia"/>
          <w:color w:val="auto"/>
          <w:highlight w:val="none"/>
          <w:u w:val="single"/>
        </w:rPr>
        <w:t>¥ 【     】元；人民币（大写） 【   】元整，其中不含税金额【  】元，人民币（大写） 【   】元整，税率【  】%。</w:t>
      </w:r>
    </w:p>
    <w:p w14:paraId="41DAA058">
      <w:pPr>
        <w:spacing w:line="360" w:lineRule="auto"/>
        <w:ind w:firstLine="420" w:firstLineChars="200"/>
        <w:rPr>
          <w:color w:val="auto"/>
          <w:highlight w:val="none"/>
        </w:rPr>
      </w:pPr>
      <w:r>
        <w:rPr>
          <w:rFonts w:hint="eastAsia"/>
          <w:color w:val="auto"/>
          <w:highlight w:val="none"/>
        </w:rPr>
        <w:t>2.合同价格形式：</w:t>
      </w:r>
      <w:r>
        <w:rPr>
          <w:rFonts w:hint="eastAsia"/>
          <w:color w:val="auto"/>
          <w:highlight w:val="none"/>
          <w:u w:val="single"/>
        </w:rPr>
        <w:t xml:space="preserve">   固定总价合同   </w:t>
      </w:r>
      <w:r>
        <w:rPr>
          <w:rFonts w:hint="eastAsia"/>
          <w:color w:val="auto"/>
          <w:highlight w:val="none"/>
        </w:rPr>
        <w:t>。</w:t>
      </w:r>
    </w:p>
    <w:p w14:paraId="7B4633B0">
      <w:pPr>
        <w:spacing w:line="360" w:lineRule="auto"/>
        <w:rPr>
          <w:rFonts w:hint="eastAsia" w:ascii="黑体" w:hAnsi="宋体" w:eastAsia="黑体" w:cs="黑体"/>
          <w:bCs/>
          <w:color w:val="auto"/>
          <w:kern w:val="0"/>
          <w:sz w:val="24"/>
          <w:highlight w:val="none"/>
          <w:lang w:bidi="ar"/>
        </w:rPr>
      </w:pPr>
      <w:bookmarkStart w:id="728" w:name="_Toc351203485"/>
      <w:r>
        <w:rPr>
          <w:rFonts w:hint="eastAsia" w:ascii="黑体" w:hAnsi="宋体" w:eastAsia="黑体" w:cs="黑体"/>
          <w:bCs/>
          <w:color w:val="auto"/>
          <w:kern w:val="0"/>
          <w:sz w:val="24"/>
          <w:highlight w:val="none"/>
          <w:lang w:bidi="ar"/>
        </w:rPr>
        <w:t>五、</w:t>
      </w:r>
      <w:bookmarkEnd w:id="728"/>
      <w:r>
        <w:rPr>
          <w:rFonts w:hint="eastAsia" w:ascii="黑体" w:hAnsi="宋体" w:eastAsia="黑体" w:cs="黑体"/>
          <w:bCs/>
          <w:color w:val="auto"/>
          <w:kern w:val="0"/>
          <w:sz w:val="24"/>
          <w:highlight w:val="none"/>
          <w:lang w:bidi="ar"/>
        </w:rPr>
        <w:t>项目经理</w:t>
      </w:r>
    </w:p>
    <w:p w14:paraId="4F39F154">
      <w:pPr>
        <w:spacing w:line="360" w:lineRule="auto"/>
        <w:ind w:firstLine="420" w:firstLineChars="200"/>
        <w:rPr>
          <w:color w:val="auto"/>
          <w:highlight w:val="none"/>
        </w:rPr>
      </w:pPr>
      <w:r>
        <w:rPr>
          <w:rFonts w:hint="eastAsia"/>
          <w:color w:val="auto"/>
          <w:highlight w:val="none"/>
        </w:rPr>
        <w:t>承包人项目经理：</w:t>
      </w:r>
      <w:r>
        <w:rPr>
          <w:rFonts w:hint="eastAsia"/>
          <w:color w:val="auto"/>
          <w:highlight w:val="none"/>
          <w:u w:val="single"/>
        </w:rPr>
        <w:t xml:space="preserve">                               </w:t>
      </w:r>
      <w:r>
        <w:rPr>
          <w:rFonts w:hint="eastAsia"/>
          <w:color w:val="auto"/>
          <w:highlight w:val="none"/>
        </w:rPr>
        <w:t>。</w:t>
      </w:r>
    </w:p>
    <w:p w14:paraId="7CEC103C">
      <w:pPr>
        <w:spacing w:line="360" w:lineRule="auto"/>
        <w:rPr>
          <w:rFonts w:hint="eastAsia" w:ascii="黑体" w:hAnsi="宋体" w:eastAsia="黑体" w:cs="黑体"/>
          <w:bCs/>
          <w:color w:val="auto"/>
          <w:kern w:val="0"/>
          <w:sz w:val="24"/>
          <w:highlight w:val="none"/>
          <w:lang w:bidi="ar"/>
        </w:rPr>
      </w:pPr>
      <w:bookmarkStart w:id="729" w:name="_Toc351203486"/>
      <w:r>
        <w:rPr>
          <w:rFonts w:hint="eastAsia" w:ascii="黑体" w:hAnsi="宋体" w:eastAsia="黑体" w:cs="黑体"/>
          <w:bCs/>
          <w:color w:val="auto"/>
          <w:kern w:val="0"/>
          <w:sz w:val="24"/>
          <w:highlight w:val="none"/>
          <w:lang w:bidi="ar"/>
        </w:rPr>
        <w:t>六、合同文件构成</w:t>
      </w:r>
      <w:bookmarkEnd w:id="729"/>
    </w:p>
    <w:p w14:paraId="0737BD25">
      <w:pPr>
        <w:spacing w:line="360" w:lineRule="auto"/>
        <w:ind w:firstLine="420" w:firstLineChars="200"/>
        <w:rPr>
          <w:color w:val="auto"/>
          <w:highlight w:val="none"/>
        </w:rPr>
      </w:pPr>
      <w:r>
        <w:rPr>
          <w:rFonts w:hint="eastAsia"/>
          <w:color w:val="auto"/>
          <w:highlight w:val="none"/>
        </w:rPr>
        <w:t>本协议书与下列文件一起构成合同文件：</w:t>
      </w:r>
    </w:p>
    <w:p w14:paraId="005FE4ED">
      <w:pPr>
        <w:spacing w:line="360" w:lineRule="auto"/>
        <w:ind w:firstLine="420" w:firstLineChars="200"/>
        <w:rPr>
          <w:color w:val="auto"/>
          <w:highlight w:val="none"/>
        </w:rPr>
      </w:pPr>
      <w:r>
        <w:rPr>
          <w:rFonts w:hint="eastAsia"/>
          <w:color w:val="auto"/>
          <w:highlight w:val="none"/>
        </w:rPr>
        <w:t>（1）中标通知书（如果有）；</w:t>
      </w:r>
    </w:p>
    <w:p w14:paraId="79DDF936">
      <w:pPr>
        <w:spacing w:line="360" w:lineRule="auto"/>
        <w:ind w:firstLine="420" w:firstLineChars="200"/>
        <w:rPr>
          <w:color w:val="auto"/>
          <w:highlight w:val="none"/>
        </w:rPr>
      </w:pPr>
      <w:r>
        <w:rPr>
          <w:rFonts w:hint="eastAsia"/>
          <w:color w:val="auto"/>
          <w:highlight w:val="none"/>
        </w:rPr>
        <w:t xml:space="preserve">（2）投标函及其附录（如果有）； </w:t>
      </w:r>
    </w:p>
    <w:p w14:paraId="53AE97C2">
      <w:pPr>
        <w:spacing w:line="360" w:lineRule="auto"/>
        <w:ind w:firstLine="420" w:firstLineChars="200"/>
        <w:rPr>
          <w:color w:val="auto"/>
          <w:highlight w:val="none"/>
        </w:rPr>
      </w:pPr>
      <w:r>
        <w:rPr>
          <w:rFonts w:hint="eastAsia"/>
          <w:color w:val="auto"/>
          <w:highlight w:val="none"/>
        </w:rPr>
        <w:t>（3）专用合同条款及其附件；</w:t>
      </w:r>
    </w:p>
    <w:p w14:paraId="6C00E18A">
      <w:pPr>
        <w:spacing w:line="360" w:lineRule="auto"/>
        <w:ind w:firstLine="420" w:firstLineChars="200"/>
        <w:rPr>
          <w:color w:val="auto"/>
          <w:highlight w:val="none"/>
        </w:rPr>
      </w:pPr>
      <w:r>
        <w:rPr>
          <w:rFonts w:hint="eastAsia"/>
          <w:color w:val="auto"/>
          <w:highlight w:val="none"/>
        </w:rPr>
        <w:t>（4）通用合同条款；</w:t>
      </w:r>
    </w:p>
    <w:p w14:paraId="78D952D5">
      <w:pPr>
        <w:spacing w:line="360" w:lineRule="auto"/>
        <w:ind w:firstLine="420" w:firstLineChars="200"/>
        <w:rPr>
          <w:color w:val="auto"/>
          <w:highlight w:val="none"/>
        </w:rPr>
      </w:pPr>
      <w:r>
        <w:rPr>
          <w:rFonts w:hint="eastAsia"/>
          <w:color w:val="auto"/>
          <w:highlight w:val="none"/>
        </w:rPr>
        <w:t>（5）技术标准和要求；</w:t>
      </w:r>
    </w:p>
    <w:p w14:paraId="444B9E34">
      <w:pPr>
        <w:spacing w:line="360" w:lineRule="auto"/>
        <w:ind w:firstLine="420" w:firstLineChars="200"/>
        <w:rPr>
          <w:color w:val="auto"/>
          <w:highlight w:val="none"/>
        </w:rPr>
      </w:pPr>
      <w:r>
        <w:rPr>
          <w:rFonts w:hint="eastAsia"/>
          <w:color w:val="auto"/>
          <w:highlight w:val="none"/>
        </w:rPr>
        <w:t>（6）图纸；</w:t>
      </w:r>
    </w:p>
    <w:p w14:paraId="24010F3A">
      <w:pPr>
        <w:spacing w:line="360" w:lineRule="auto"/>
        <w:ind w:firstLine="420" w:firstLineChars="200"/>
        <w:rPr>
          <w:color w:val="auto"/>
          <w:highlight w:val="none"/>
        </w:rPr>
      </w:pPr>
      <w:r>
        <w:rPr>
          <w:rFonts w:hint="eastAsia"/>
          <w:color w:val="auto"/>
          <w:highlight w:val="none"/>
        </w:rPr>
        <w:t>（7）已标价工程量清单或预算书；</w:t>
      </w:r>
    </w:p>
    <w:p w14:paraId="57B1F1D8">
      <w:pPr>
        <w:spacing w:line="360" w:lineRule="auto"/>
        <w:ind w:firstLine="420" w:firstLineChars="200"/>
        <w:rPr>
          <w:color w:val="auto"/>
          <w:highlight w:val="none"/>
        </w:rPr>
      </w:pPr>
      <w:r>
        <w:rPr>
          <w:rFonts w:hint="eastAsia"/>
          <w:color w:val="auto"/>
          <w:highlight w:val="none"/>
        </w:rPr>
        <w:t>（8）其他合同文件。</w:t>
      </w:r>
    </w:p>
    <w:p w14:paraId="6097DA23">
      <w:pPr>
        <w:spacing w:line="360" w:lineRule="auto"/>
        <w:ind w:firstLine="420" w:firstLineChars="200"/>
        <w:rPr>
          <w:color w:val="auto"/>
          <w:highlight w:val="none"/>
        </w:rPr>
      </w:pPr>
      <w:r>
        <w:rPr>
          <w:rFonts w:hint="eastAsia"/>
          <w:color w:val="auto"/>
          <w:highlight w:val="none"/>
        </w:rPr>
        <w:t>在合同订立及履行过程中形成的与合同有关的文件均构成合同文件组成部分。</w:t>
      </w:r>
    </w:p>
    <w:p w14:paraId="3C98556B">
      <w:pPr>
        <w:spacing w:line="360" w:lineRule="auto"/>
        <w:ind w:firstLine="420" w:firstLineChars="200"/>
        <w:rPr>
          <w:color w:val="auto"/>
          <w:highlight w:val="none"/>
        </w:rPr>
      </w:pPr>
      <w:r>
        <w:rPr>
          <w:rFonts w:hint="eastAsia"/>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3B11C882">
      <w:pPr>
        <w:spacing w:line="360" w:lineRule="auto"/>
        <w:rPr>
          <w:rFonts w:hint="eastAsia" w:ascii="黑体" w:hAnsi="宋体" w:eastAsia="黑体" w:cs="黑体"/>
          <w:bCs/>
          <w:color w:val="auto"/>
          <w:kern w:val="0"/>
          <w:sz w:val="24"/>
          <w:highlight w:val="none"/>
          <w:lang w:bidi="ar"/>
        </w:rPr>
      </w:pPr>
      <w:bookmarkStart w:id="730" w:name="_Toc351203487"/>
      <w:r>
        <w:rPr>
          <w:rFonts w:hint="eastAsia" w:ascii="黑体" w:hAnsi="宋体" w:eastAsia="黑体" w:cs="黑体"/>
          <w:bCs/>
          <w:color w:val="auto"/>
          <w:kern w:val="0"/>
          <w:sz w:val="24"/>
          <w:highlight w:val="none"/>
          <w:lang w:bidi="ar"/>
        </w:rPr>
        <w:t>七、承诺</w:t>
      </w:r>
      <w:bookmarkEnd w:id="730"/>
    </w:p>
    <w:p w14:paraId="3445E683">
      <w:pPr>
        <w:spacing w:line="360" w:lineRule="auto"/>
        <w:ind w:firstLine="420" w:firstLineChars="200"/>
        <w:rPr>
          <w:color w:val="auto"/>
          <w:highlight w:val="none"/>
        </w:rPr>
      </w:pPr>
      <w:r>
        <w:rPr>
          <w:rFonts w:hint="eastAsia"/>
          <w:color w:val="auto"/>
          <w:highlight w:val="none"/>
        </w:rPr>
        <w:t>1.发包人承诺按照法律规定履行项目审批手续、筹集工程建设资金并按照合同约定的期限和方式支付合同价款。</w:t>
      </w:r>
    </w:p>
    <w:p w14:paraId="78A90DC6">
      <w:pPr>
        <w:spacing w:line="360" w:lineRule="auto"/>
        <w:ind w:firstLine="420" w:firstLineChars="200"/>
        <w:rPr>
          <w:color w:val="auto"/>
          <w:highlight w:val="none"/>
        </w:rPr>
      </w:pPr>
      <w:r>
        <w:rPr>
          <w:rFonts w:hint="eastAsia"/>
          <w:color w:val="auto"/>
          <w:highlight w:val="none"/>
        </w:rPr>
        <w:t>2.承包人承诺按照法律规定及合同约定组织完成工程施工，确保工程质量和安全，不进行转包及违法分包，并在缺陷责任期及保修期内承担相应的工程维修责任。</w:t>
      </w:r>
    </w:p>
    <w:p w14:paraId="08824B23">
      <w:pPr>
        <w:spacing w:line="360" w:lineRule="auto"/>
        <w:ind w:firstLine="420" w:firstLineChars="200"/>
        <w:rPr>
          <w:color w:val="auto"/>
          <w:highlight w:val="none"/>
        </w:rPr>
      </w:pPr>
      <w:r>
        <w:rPr>
          <w:rFonts w:hint="eastAsia"/>
          <w:color w:val="auto"/>
          <w:highlight w:val="none"/>
        </w:rPr>
        <w:t>3.发包人和承包人通过招投标形式签订合同的，双方理解并承诺不再就同一工程另行签订与合同实质性内容相背离的协议。</w:t>
      </w:r>
    </w:p>
    <w:p w14:paraId="098927E7">
      <w:pPr>
        <w:spacing w:line="360" w:lineRule="auto"/>
        <w:rPr>
          <w:rFonts w:hint="eastAsia" w:ascii="黑体" w:hAnsi="宋体" w:eastAsia="黑体" w:cs="黑体"/>
          <w:bCs/>
          <w:color w:val="auto"/>
          <w:kern w:val="0"/>
          <w:sz w:val="24"/>
          <w:highlight w:val="none"/>
          <w:lang w:bidi="ar"/>
        </w:rPr>
      </w:pPr>
      <w:bookmarkStart w:id="731" w:name="_Toc351203488"/>
      <w:r>
        <w:rPr>
          <w:rFonts w:hint="eastAsia" w:ascii="黑体" w:hAnsi="宋体" w:eastAsia="黑体" w:cs="黑体"/>
          <w:bCs/>
          <w:color w:val="auto"/>
          <w:kern w:val="0"/>
          <w:sz w:val="24"/>
          <w:highlight w:val="none"/>
          <w:lang w:bidi="ar"/>
        </w:rPr>
        <w:t>八、词语含义</w:t>
      </w:r>
      <w:bookmarkEnd w:id="731"/>
    </w:p>
    <w:p w14:paraId="6DCC8682">
      <w:pPr>
        <w:spacing w:line="360" w:lineRule="auto"/>
        <w:ind w:firstLine="420" w:firstLineChars="200"/>
        <w:rPr>
          <w:color w:val="auto"/>
          <w:highlight w:val="none"/>
        </w:rPr>
      </w:pPr>
      <w:r>
        <w:rPr>
          <w:rFonts w:hint="eastAsia"/>
          <w:color w:val="auto"/>
          <w:highlight w:val="none"/>
        </w:rPr>
        <w:t>本协议书中词语含义与第二部分通用合同条款中赋予的含义相同。</w:t>
      </w:r>
    </w:p>
    <w:p w14:paraId="5A510EE7">
      <w:pPr>
        <w:spacing w:line="360" w:lineRule="auto"/>
        <w:rPr>
          <w:rFonts w:hint="eastAsia" w:ascii="黑体" w:hAnsi="宋体" w:eastAsia="黑体" w:cs="黑体"/>
          <w:bCs/>
          <w:color w:val="auto"/>
          <w:kern w:val="0"/>
          <w:sz w:val="24"/>
          <w:highlight w:val="none"/>
          <w:lang w:bidi="ar"/>
        </w:rPr>
      </w:pPr>
      <w:bookmarkStart w:id="732" w:name="_Toc351203489"/>
      <w:r>
        <w:rPr>
          <w:rFonts w:hint="eastAsia" w:ascii="黑体" w:hAnsi="宋体" w:eastAsia="黑体" w:cs="黑体"/>
          <w:bCs/>
          <w:color w:val="auto"/>
          <w:kern w:val="0"/>
          <w:sz w:val="24"/>
          <w:highlight w:val="none"/>
          <w:lang w:bidi="ar"/>
        </w:rPr>
        <w:t>九、签订时间</w:t>
      </w:r>
      <w:bookmarkEnd w:id="732"/>
    </w:p>
    <w:p w14:paraId="72B5A07C">
      <w:pPr>
        <w:spacing w:line="360" w:lineRule="auto"/>
        <w:ind w:firstLine="420" w:firstLineChars="200"/>
        <w:rPr>
          <w:color w:val="auto"/>
          <w:highlight w:val="none"/>
        </w:rPr>
      </w:pPr>
      <w:r>
        <w:rPr>
          <w:rFonts w:hint="eastAsia"/>
          <w:color w:val="auto"/>
          <w:highlight w:val="none"/>
        </w:rPr>
        <w:t xml:space="preserve">本合同于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 xml:space="preserve"> 月</w:t>
      </w:r>
      <w:r>
        <w:rPr>
          <w:rFonts w:hint="eastAsia"/>
          <w:color w:val="auto"/>
          <w:highlight w:val="none"/>
          <w:u w:val="single"/>
        </w:rPr>
        <w:t xml:space="preserve">     </w:t>
      </w:r>
      <w:r>
        <w:rPr>
          <w:rFonts w:hint="eastAsia"/>
          <w:color w:val="auto"/>
          <w:highlight w:val="none"/>
        </w:rPr>
        <w:t>日签订。</w:t>
      </w:r>
    </w:p>
    <w:p w14:paraId="3CDABCD1">
      <w:pPr>
        <w:spacing w:line="360" w:lineRule="auto"/>
        <w:rPr>
          <w:rFonts w:hint="eastAsia" w:ascii="黑体" w:hAnsi="宋体" w:eastAsia="黑体" w:cs="黑体"/>
          <w:bCs/>
          <w:color w:val="auto"/>
          <w:kern w:val="0"/>
          <w:sz w:val="24"/>
          <w:highlight w:val="none"/>
          <w:lang w:bidi="ar"/>
        </w:rPr>
      </w:pPr>
      <w:bookmarkStart w:id="733" w:name="_Toc351203490"/>
      <w:r>
        <w:rPr>
          <w:rFonts w:hint="eastAsia" w:ascii="黑体" w:hAnsi="宋体" w:eastAsia="黑体" w:cs="黑体"/>
          <w:bCs/>
          <w:color w:val="auto"/>
          <w:kern w:val="0"/>
          <w:sz w:val="24"/>
          <w:highlight w:val="none"/>
          <w:lang w:bidi="ar"/>
        </w:rPr>
        <w:t>十、签订地点</w:t>
      </w:r>
      <w:bookmarkEnd w:id="733"/>
    </w:p>
    <w:p w14:paraId="2E8A7CDC">
      <w:pPr>
        <w:spacing w:line="360" w:lineRule="auto"/>
        <w:ind w:firstLine="420" w:firstLineChars="200"/>
        <w:rPr>
          <w:color w:val="auto"/>
          <w:highlight w:val="none"/>
        </w:rPr>
      </w:pPr>
      <w:r>
        <w:rPr>
          <w:rFonts w:hint="eastAsia"/>
          <w:color w:val="auto"/>
          <w:highlight w:val="none"/>
        </w:rPr>
        <w:t xml:space="preserve">本合同在  </w:t>
      </w:r>
      <w:r>
        <w:rPr>
          <w:rFonts w:hint="eastAsia"/>
          <w:color w:val="auto"/>
          <w:highlight w:val="none"/>
          <w:u w:val="single"/>
        </w:rPr>
        <w:t xml:space="preserve">    营口市西市区    </w:t>
      </w:r>
      <w:r>
        <w:rPr>
          <w:rFonts w:hint="eastAsia"/>
          <w:color w:val="auto"/>
          <w:highlight w:val="none"/>
        </w:rPr>
        <w:t xml:space="preserve"> 签订。</w:t>
      </w:r>
    </w:p>
    <w:p w14:paraId="11E4E315">
      <w:pPr>
        <w:spacing w:line="360" w:lineRule="auto"/>
        <w:rPr>
          <w:rFonts w:hint="eastAsia" w:ascii="黑体" w:hAnsi="宋体" w:eastAsia="黑体" w:cs="黑体"/>
          <w:bCs/>
          <w:color w:val="auto"/>
          <w:kern w:val="0"/>
          <w:sz w:val="24"/>
          <w:highlight w:val="none"/>
          <w:lang w:bidi="ar"/>
        </w:rPr>
      </w:pPr>
      <w:bookmarkStart w:id="734" w:name="_Toc351203491"/>
      <w:r>
        <w:rPr>
          <w:rFonts w:hint="eastAsia" w:ascii="黑体" w:hAnsi="宋体" w:eastAsia="黑体" w:cs="黑体"/>
          <w:bCs/>
          <w:color w:val="auto"/>
          <w:kern w:val="0"/>
          <w:sz w:val="24"/>
          <w:highlight w:val="none"/>
          <w:lang w:bidi="ar"/>
        </w:rPr>
        <w:t>十一、补充协议</w:t>
      </w:r>
      <w:bookmarkEnd w:id="734"/>
    </w:p>
    <w:p w14:paraId="14E86A55">
      <w:pPr>
        <w:spacing w:line="360" w:lineRule="auto"/>
        <w:ind w:firstLine="420" w:firstLineChars="200"/>
        <w:rPr>
          <w:color w:val="auto"/>
          <w:highlight w:val="none"/>
        </w:rPr>
      </w:pPr>
      <w:r>
        <w:rPr>
          <w:rFonts w:hint="eastAsia"/>
          <w:color w:val="auto"/>
          <w:highlight w:val="none"/>
        </w:rPr>
        <w:t>合同未尽事宜，合同当事人另行签订补充协议，补充协议是合同的组成部分。</w:t>
      </w:r>
    </w:p>
    <w:p w14:paraId="33440038">
      <w:pPr>
        <w:spacing w:line="360" w:lineRule="auto"/>
        <w:rPr>
          <w:rFonts w:hint="eastAsia" w:ascii="黑体" w:hAnsi="宋体" w:eastAsia="黑体" w:cs="黑体"/>
          <w:bCs/>
          <w:color w:val="auto"/>
          <w:kern w:val="0"/>
          <w:sz w:val="24"/>
          <w:highlight w:val="none"/>
          <w:lang w:bidi="ar"/>
        </w:rPr>
      </w:pPr>
      <w:bookmarkStart w:id="735" w:name="_Toc351203492"/>
      <w:r>
        <w:rPr>
          <w:rFonts w:hint="eastAsia" w:ascii="黑体" w:hAnsi="宋体" w:eastAsia="黑体" w:cs="黑体"/>
          <w:bCs/>
          <w:color w:val="auto"/>
          <w:kern w:val="0"/>
          <w:sz w:val="24"/>
          <w:highlight w:val="none"/>
          <w:lang w:bidi="ar"/>
        </w:rPr>
        <w:t>十二、合同生效</w:t>
      </w:r>
      <w:bookmarkEnd w:id="735"/>
    </w:p>
    <w:p w14:paraId="52C926CE">
      <w:pPr>
        <w:spacing w:line="360" w:lineRule="auto"/>
        <w:ind w:firstLine="420" w:firstLineChars="200"/>
        <w:rPr>
          <w:color w:val="auto"/>
          <w:highlight w:val="none"/>
        </w:rPr>
      </w:pPr>
      <w:r>
        <w:rPr>
          <w:rFonts w:hint="eastAsia"/>
          <w:color w:val="auto"/>
          <w:highlight w:val="none"/>
        </w:rPr>
        <w:t>本合同自</w:t>
      </w:r>
      <w:r>
        <w:rPr>
          <w:rFonts w:hint="eastAsia"/>
          <w:color w:val="auto"/>
          <w:highlight w:val="none"/>
          <w:u w:val="single"/>
        </w:rPr>
        <w:t xml:space="preserve">     双方签字盖章之日起生效      </w:t>
      </w:r>
      <w:r>
        <w:rPr>
          <w:rFonts w:hint="eastAsia"/>
          <w:color w:val="auto"/>
          <w:highlight w:val="none"/>
        </w:rPr>
        <w:t xml:space="preserve"> 生效。</w:t>
      </w:r>
    </w:p>
    <w:p w14:paraId="09E28B19">
      <w:pPr>
        <w:spacing w:line="360" w:lineRule="auto"/>
        <w:rPr>
          <w:rFonts w:hint="eastAsia" w:ascii="黑体" w:hAnsi="宋体" w:eastAsia="黑体" w:cs="黑体"/>
          <w:bCs/>
          <w:color w:val="auto"/>
          <w:kern w:val="0"/>
          <w:sz w:val="24"/>
          <w:highlight w:val="none"/>
          <w:lang w:bidi="ar"/>
        </w:rPr>
      </w:pPr>
      <w:bookmarkStart w:id="736" w:name="_Toc351203493"/>
      <w:r>
        <w:rPr>
          <w:rFonts w:hint="eastAsia" w:ascii="黑体" w:hAnsi="宋体" w:eastAsia="黑体" w:cs="黑体"/>
          <w:bCs/>
          <w:color w:val="auto"/>
          <w:kern w:val="0"/>
          <w:sz w:val="24"/>
          <w:highlight w:val="none"/>
          <w:lang w:bidi="ar"/>
        </w:rPr>
        <w:t>十三、合同份数</w:t>
      </w:r>
      <w:bookmarkEnd w:id="736"/>
    </w:p>
    <w:p w14:paraId="52FF04E3">
      <w:pPr>
        <w:spacing w:line="360" w:lineRule="auto"/>
        <w:ind w:firstLine="420" w:firstLineChars="200"/>
        <w:rPr>
          <w:color w:val="auto"/>
          <w:highlight w:val="none"/>
        </w:rPr>
      </w:pPr>
      <w:r>
        <w:rPr>
          <w:rFonts w:hint="eastAsia"/>
          <w:color w:val="auto"/>
          <w:highlight w:val="none"/>
        </w:rPr>
        <w:t xml:space="preserve">本合同一式  </w:t>
      </w:r>
      <w:r>
        <w:rPr>
          <w:rFonts w:hint="eastAsia"/>
          <w:i/>
          <w:iCs/>
          <w:color w:val="auto"/>
          <w:highlight w:val="none"/>
          <w:u w:val="single"/>
        </w:rPr>
        <w:t xml:space="preserve">  伍 </w:t>
      </w:r>
      <w:r>
        <w:rPr>
          <w:rFonts w:hint="eastAsia"/>
          <w:color w:val="auto"/>
          <w:highlight w:val="none"/>
        </w:rPr>
        <w:t>份，均具有同等法律效力，发包人执</w:t>
      </w:r>
      <w:r>
        <w:rPr>
          <w:rFonts w:hint="eastAsia"/>
          <w:color w:val="auto"/>
          <w:highlight w:val="none"/>
          <w:u w:val="single"/>
        </w:rPr>
        <w:t>叁</w:t>
      </w:r>
      <w:r>
        <w:rPr>
          <w:rFonts w:hint="eastAsia"/>
          <w:color w:val="auto"/>
          <w:highlight w:val="none"/>
        </w:rPr>
        <w:t>份，承包人执</w:t>
      </w:r>
      <w:r>
        <w:rPr>
          <w:rFonts w:hint="eastAsia"/>
          <w:color w:val="auto"/>
          <w:highlight w:val="none"/>
          <w:u w:val="single"/>
        </w:rPr>
        <w:t xml:space="preserve">  贰  </w:t>
      </w:r>
      <w:r>
        <w:rPr>
          <w:rFonts w:hint="eastAsia"/>
          <w:color w:val="auto"/>
          <w:highlight w:val="none"/>
        </w:rPr>
        <w:t>份。</w:t>
      </w:r>
    </w:p>
    <w:p w14:paraId="1C6B6B42">
      <w:pPr>
        <w:pStyle w:val="7"/>
        <w:tabs>
          <w:tab w:val="left" w:pos="567"/>
          <w:tab w:val="left" w:pos="709"/>
          <w:tab w:val="left" w:pos="851"/>
        </w:tabs>
        <w:spacing w:before="0" w:after="0" w:line="360" w:lineRule="auto"/>
        <w:contextualSpacing/>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十四、法律和语言</w:t>
      </w:r>
    </w:p>
    <w:p w14:paraId="5FFE80F1">
      <w:pPr>
        <w:spacing w:line="360" w:lineRule="auto"/>
        <w:ind w:firstLine="480" w:firstLineChars="200"/>
        <w:contextualSpacing/>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1．法律为中华人民共和国法律。</w:t>
      </w:r>
    </w:p>
    <w:p w14:paraId="41A57FB5">
      <w:pPr>
        <w:spacing w:line="360" w:lineRule="auto"/>
        <w:ind w:firstLine="480" w:firstLineChars="200"/>
        <w:contextualSpacing/>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2．语言为汉语。</w:t>
      </w:r>
    </w:p>
    <w:p w14:paraId="05211AA6">
      <w:pPr>
        <w:pStyle w:val="7"/>
        <w:tabs>
          <w:tab w:val="left" w:pos="567"/>
          <w:tab w:val="left" w:pos="709"/>
          <w:tab w:val="left" w:pos="851"/>
        </w:tabs>
        <w:spacing w:before="0" w:after="0" w:line="360" w:lineRule="auto"/>
        <w:contextualSpacing/>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十五、协议书附件</w:t>
      </w:r>
    </w:p>
    <w:p w14:paraId="62080840">
      <w:pPr>
        <w:spacing w:line="360" w:lineRule="auto"/>
        <w:ind w:firstLine="420" w:firstLineChars="200"/>
        <w:contextualSpacing/>
        <w:rPr>
          <w:rFonts w:hint="eastAsia" w:asciiTheme="minorEastAsia" w:hAnsiTheme="minorEastAsia" w:eastAsiaTheme="minorEastAsia"/>
          <w:bCs/>
          <w:color w:val="auto"/>
          <w:sz w:val="24"/>
          <w:highlight w:val="none"/>
        </w:rPr>
      </w:pPr>
      <w:r>
        <w:rPr>
          <w:color w:val="auto"/>
          <w:highlight w:val="none"/>
        </w:rPr>
        <w:t>附件</w:t>
      </w:r>
      <w:r>
        <w:rPr>
          <w:rFonts w:hint="eastAsia"/>
          <w:color w:val="auto"/>
          <w:highlight w:val="none"/>
        </w:rPr>
        <w:t>一</w:t>
      </w:r>
      <w:r>
        <w:rPr>
          <w:color w:val="auto"/>
          <w:highlight w:val="none"/>
        </w:rPr>
        <w:t>：</w:t>
      </w:r>
      <w:r>
        <w:rPr>
          <w:rFonts w:hint="eastAsia" w:asciiTheme="minorEastAsia" w:hAnsiTheme="minorEastAsia" w:eastAsiaTheme="minorEastAsia"/>
          <w:bCs/>
          <w:color w:val="auto"/>
          <w:sz w:val="24"/>
          <w:highlight w:val="none"/>
        </w:rPr>
        <w:t>廉政协议书</w:t>
      </w:r>
    </w:p>
    <w:p w14:paraId="1587EF33">
      <w:pPr>
        <w:spacing w:line="360" w:lineRule="auto"/>
        <w:ind w:firstLine="480" w:firstLineChars="200"/>
        <w:contextualSpacing/>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附件二：工程质量保修书</w:t>
      </w:r>
    </w:p>
    <w:p w14:paraId="1AF04229">
      <w:pPr>
        <w:spacing w:line="360" w:lineRule="auto"/>
        <w:ind w:firstLine="480"/>
        <w:contextualSpacing/>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附件三：发包人供应材料设备一览表</w:t>
      </w:r>
    </w:p>
    <w:p w14:paraId="0E26CF14">
      <w:pPr>
        <w:spacing w:line="360" w:lineRule="auto"/>
        <w:ind w:firstLine="480" w:firstLineChars="200"/>
        <w:contextualSpacing/>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附件四：承包人用于本工程施工的机械设备表</w:t>
      </w:r>
    </w:p>
    <w:p w14:paraId="01E2DDE1">
      <w:pPr>
        <w:spacing w:line="360" w:lineRule="auto"/>
        <w:ind w:firstLine="480" w:firstLineChars="200"/>
        <w:contextualSpacing/>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附件五：承包人主要施工管理人员表</w:t>
      </w:r>
    </w:p>
    <w:p w14:paraId="7766A945">
      <w:pPr>
        <w:spacing w:line="360" w:lineRule="auto"/>
        <w:ind w:firstLine="480" w:firstLineChars="200"/>
        <w:contextualSpacing/>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附件六：履约保函格式</w:t>
      </w:r>
    </w:p>
    <w:p w14:paraId="3878C689">
      <w:pPr>
        <w:spacing w:line="360" w:lineRule="auto"/>
        <w:ind w:firstLine="480" w:firstLineChars="200"/>
        <w:contextualSpacing/>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附件七</w:t>
      </w:r>
      <w:r>
        <w:rPr>
          <w:rFonts w:asciiTheme="minorEastAsia" w:hAnsiTheme="minorEastAsia" w:eastAsiaTheme="minorEastAsia"/>
          <w:bCs/>
          <w:color w:val="auto"/>
          <w:sz w:val="24"/>
          <w:highlight w:val="none"/>
        </w:rPr>
        <w:t xml:space="preserve"> </w:t>
      </w:r>
      <w:r>
        <w:rPr>
          <w:rFonts w:hint="eastAsia" w:asciiTheme="minorEastAsia" w:hAnsiTheme="minorEastAsia" w:eastAsiaTheme="minorEastAsia"/>
          <w:bCs/>
          <w:color w:val="auto"/>
          <w:sz w:val="24"/>
          <w:highlight w:val="none"/>
        </w:rPr>
        <w:t>：预付款保函格式</w:t>
      </w:r>
    </w:p>
    <w:p w14:paraId="0C655A1A">
      <w:pPr>
        <w:spacing w:line="360" w:lineRule="auto"/>
        <w:ind w:firstLine="480"/>
        <w:contextualSpacing/>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附件八：材料暂估价表</w:t>
      </w:r>
    </w:p>
    <w:p w14:paraId="273E533D">
      <w:pPr>
        <w:spacing w:line="360" w:lineRule="auto"/>
        <w:ind w:firstLine="480" w:firstLineChars="200"/>
        <w:contextualSpacing/>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附件九：工程设备暂估价表</w:t>
      </w:r>
    </w:p>
    <w:p w14:paraId="1D0C230E">
      <w:pPr>
        <w:spacing w:line="360" w:lineRule="auto"/>
        <w:ind w:firstLine="480" w:firstLineChars="200"/>
        <w:contextualSpacing/>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附件十：专业工程暂估价表</w:t>
      </w:r>
    </w:p>
    <w:p w14:paraId="75A98608">
      <w:pPr>
        <w:ind w:firstLine="564"/>
        <w:rPr>
          <w:color w:val="auto"/>
          <w:highlight w:val="none"/>
        </w:rPr>
      </w:pPr>
    </w:p>
    <w:p w14:paraId="0387D8B8">
      <w:pPr>
        <w:spacing w:line="360" w:lineRule="auto"/>
        <w:ind w:firstLine="480" w:firstLineChars="200"/>
        <w:rPr>
          <w:rFonts w:hint="eastAsia" w:ascii="宋体" w:hAnsi="宋体" w:cs="宋体"/>
          <w:color w:val="auto"/>
          <w:highlight w:val="none"/>
        </w:rPr>
      </w:pPr>
      <w:r>
        <w:rPr>
          <w:rFonts w:hint="eastAsia" w:asciiTheme="minorEastAsia" w:hAnsiTheme="minorEastAsia" w:eastAsiaTheme="minorEastAsia"/>
          <w:color w:val="auto"/>
          <w:sz w:val="24"/>
          <w:highlight w:val="none"/>
        </w:rPr>
        <w:t>（以下无正文，为签章页）</w:t>
      </w:r>
    </w:p>
    <w:p w14:paraId="0D91CF68">
      <w:pPr>
        <w:spacing w:line="360" w:lineRule="auto"/>
        <w:ind w:firstLine="420" w:firstLineChars="200"/>
        <w:rPr>
          <w:rFonts w:hint="eastAsia" w:ascii="宋体" w:hAnsi="宋体" w:cs="宋体"/>
          <w:color w:val="auto"/>
          <w:highlight w:val="none"/>
        </w:rPr>
      </w:pPr>
    </w:p>
    <w:p w14:paraId="2DCE83FA">
      <w:pPr>
        <w:spacing w:line="360" w:lineRule="auto"/>
        <w:ind w:firstLine="420" w:firstLineChars="200"/>
        <w:rPr>
          <w:rFonts w:hint="eastAsia" w:ascii="宋体" w:hAnsi="宋体" w:cs="宋体"/>
          <w:color w:val="auto"/>
          <w:highlight w:val="none"/>
        </w:rPr>
      </w:pPr>
    </w:p>
    <w:p w14:paraId="66A9D453">
      <w:pPr>
        <w:spacing w:line="360" w:lineRule="auto"/>
        <w:ind w:left="420" w:leftChars="200"/>
        <w:rPr>
          <w:color w:val="auto"/>
          <w:highlight w:val="none"/>
        </w:rPr>
      </w:pPr>
      <w:r>
        <w:rPr>
          <w:rFonts w:hint="eastAsia"/>
          <w:color w:val="auto"/>
          <w:highlight w:val="none"/>
        </w:rPr>
        <w:t>（本页为签字页）</w:t>
      </w:r>
    </w:p>
    <w:p w14:paraId="1C43716F">
      <w:pPr>
        <w:spacing w:line="360" w:lineRule="auto"/>
        <w:ind w:left="420" w:leftChars="200"/>
        <w:rPr>
          <w:color w:val="auto"/>
          <w:highlight w:val="none"/>
        </w:rPr>
      </w:pPr>
      <w:r>
        <w:rPr>
          <w:rFonts w:hint="eastAsia"/>
          <w:color w:val="auto"/>
          <w:highlight w:val="none"/>
        </w:rPr>
        <w:t>发包人：  （公章）                       承包人：  （公章）</w:t>
      </w:r>
    </w:p>
    <w:p w14:paraId="62637DC6">
      <w:pPr>
        <w:spacing w:line="360" w:lineRule="auto"/>
        <w:ind w:left="420" w:leftChars="200"/>
        <w:rPr>
          <w:color w:val="auto"/>
          <w:highlight w:val="none"/>
        </w:rPr>
      </w:pPr>
      <w:r>
        <w:rPr>
          <w:rFonts w:hint="eastAsia"/>
          <w:color w:val="auto"/>
          <w:highlight w:val="none"/>
        </w:rPr>
        <w:t xml:space="preserve">                                 </w:t>
      </w:r>
    </w:p>
    <w:p w14:paraId="1DDCF597">
      <w:pPr>
        <w:spacing w:line="360" w:lineRule="auto"/>
        <w:ind w:left="420" w:leftChars="200"/>
        <w:rPr>
          <w:color w:val="auto"/>
          <w:highlight w:val="none"/>
        </w:rPr>
      </w:pPr>
      <w:r>
        <w:rPr>
          <w:rFonts w:hint="eastAsia"/>
          <w:color w:val="auto"/>
          <w:highlight w:val="none"/>
        </w:rPr>
        <w:t>法定代表人或其委托代理人：               法定代表人或其委托代理人：</w:t>
      </w:r>
    </w:p>
    <w:p w14:paraId="40C66178">
      <w:pPr>
        <w:spacing w:line="360" w:lineRule="auto"/>
        <w:ind w:left="420" w:leftChars="200"/>
        <w:rPr>
          <w:color w:val="auto"/>
          <w:highlight w:val="none"/>
        </w:rPr>
      </w:pPr>
      <w:r>
        <w:rPr>
          <w:rFonts w:hint="eastAsia"/>
          <w:color w:val="auto"/>
          <w:highlight w:val="none"/>
        </w:rPr>
        <w:t>（签字）                                 （签字）</w:t>
      </w:r>
    </w:p>
    <w:p w14:paraId="15961A9A">
      <w:pPr>
        <w:spacing w:line="360" w:lineRule="auto"/>
        <w:ind w:left="420" w:leftChars="200"/>
        <w:rPr>
          <w:color w:val="auto"/>
          <w:highlight w:val="none"/>
        </w:rPr>
      </w:pPr>
      <w:r>
        <w:rPr>
          <w:rFonts w:hint="eastAsia"/>
          <w:color w:val="auto"/>
          <w:highlight w:val="none"/>
        </w:rPr>
        <w:t xml:space="preserve">组织机构代码：                           组织机构代码：               </w:t>
      </w:r>
    </w:p>
    <w:p w14:paraId="3A874FE6">
      <w:pPr>
        <w:spacing w:line="360" w:lineRule="auto"/>
        <w:ind w:left="420" w:leftChars="200"/>
        <w:rPr>
          <w:color w:val="auto"/>
          <w:highlight w:val="none"/>
        </w:rPr>
      </w:pPr>
      <w:r>
        <w:rPr>
          <w:rFonts w:hint="eastAsia"/>
          <w:color w:val="auto"/>
          <w:highlight w:val="none"/>
        </w:rPr>
        <w:t xml:space="preserve">地  址：                                 地  址：                      </w:t>
      </w:r>
    </w:p>
    <w:p w14:paraId="74110F1B">
      <w:pPr>
        <w:spacing w:line="360" w:lineRule="auto"/>
        <w:ind w:left="420" w:leftChars="200"/>
        <w:rPr>
          <w:color w:val="auto"/>
          <w:highlight w:val="none"/>
        </w:rPr>
      </w:pPr>
      <w:r>
        <w:rPr>
          <w:rFonts w:hint="eastAsia"/>
          <w:color w:val="auto"/>
          <w:highlight w:val="none"/>
        </w:rPr>
        <w:t xml:space="preserve">邮政编码：                               邮政编码：                   </w:t>
      </w:r>
    </w:p>
    <w:p w14:paraId="4D7D75DF">
      <w:pPr>
        <w:spacing w:line="360" w:lineRule="auto"/>
        <w:ind w:left="420" w:leftChars="200"/>
        <w:rPr>
          <w:color w:val="auto"/>
          <w:highlight w:val="none"/>
        </w:rPr>
      </w:pPr>
      <w:r>
        <w:rPr>
          <w:rFonts w:hint="eastAsia"/>
          <w:color w:val="auto"/>
          <w:highlight w:val="none"/>
        </w:rPr>
        <w:t xml:space="preserve">法定代表人：                             法定代表人：                 </w:t>
      </w:r>
    </w:p>
    <w:p w14:paraId="611FB79D">
      <w:pPr>
        <w:spacing w:line="360" w:lineRule="auto"/>
        <w:ind w:left="420" w:leftChars="200"/>
        <w:rPr>
          <w:color w:val="auto"/>
          <w:highlight w:val="none"/>
        </w:rPr>
      </w:pPr>
      <w:r>
        <w:rPr>
          <w:rFonts w:hint="eastAsia"/>
          <w:color w:val="auto"/>
          <w:highlight w:val="none"/>
        </w:rPr>
        <w:t xml:space="preserve">委托代理人：                             委托代理人：                 </w:t>
      </w:r>
    </w:p>
    <w:p w14:paraId="18D3E671">
      <w:pPr>
        <w:spacing w:line="360" w:lineRule="auto"/>
        <w:ind w:left="420" w:leftChars="200"/>
        <w:rPr>
          <w:color w:val="auto"/>
          <w:highlight w:val="none"/>
        </w:rPr>
      </w:pPr>
      <w:r>
        <w:rPr>
          <w:rFonts w:hint="eastAsia"/>
          <w:color w:val="auto"/>
          <w:highlight w:val="none"/>
        </w:rPr>
        <w:t xml:space="preserve">电  话：                                 电  话：                     </w:t>
      </w:r>
    </w:p>
    <w:p w14:paraId="143C3FD1">
      <w:pPr>
        <w:spacing w:line="360" w:lineRule="auto"/>
        <w:ind w:left="420" w:leftChars="200"/>
        <w:rPr>
          <w:color w:val="auto"/>
          <w:highlight w:val="none"/>
        </w:rPr>
      </w:pPr>
      <w:r>
        <w:rPr>
          <w:rFonts w:hint="eastAsia"/>
          <w:color w:val="auto"/>
          <w:highlight w:val="none"/>
        </w:rPr>
        <w:t xml:space="preserve">传  真：                                 传  真：                     </w:t>
      </w:r>
    </w:p>
    <w:p w14:paraId="6668E255">
      <w:pPr>
        <w:spacing w:line="360" w:lineRule="auto"/>
        <w:ind w:left="420" w:leftChars="200"/>
        <w:rPr>
          <w:color w:val="auto"/>
          <w:highlight w:val="none"/>
        </w:rPr>
      </w:pPr>
      <w:r>
        <w:rPr>
          <w:rFonts w:hint="eastAsia"/>
          <w:color w:val="auto"/>
          <w:highlight w:val="none"/>
        </w:rPr>
        <w:t xml:space="preserve">电子信箱：                               电子信箱：                   </w:t>
      </w:r>
    </w:p>
    <w:p w14:paraId="60BFB390">
      <w:pPr>
        <w:spacing w:line="360" w:lineRule="auto"/>
        <w:ind w:left="420" w:leftChars="200"/>
        <w:rPr>
          <w:color w:val="auto"/>
          <w:highlight w:val="none"/>
        </w:rPr>
      </w:pPr>
      <w:r>
        <w:rPr>
          <w:rFonts w:hint="eastAsia"/>
          <w:color w:val="auto"/>
          <w:highlight w:val="none"/>
        </w:rPr>
        <w:t xml:space="preserve">开户银行：                               开户银行：                   </w:t>
      </w:r>
    </w:p>
    <w:p w14:paraId="35588F9A">
      <w:pPr>
        <w:ind w:left="420" w:leftChars="200"/>
        <w:rPr>
          <w:color w:val="auto"/>
          <w:highlight w:val="none"/>
          <w:u w:val="single"/>
        </w:rPr>
      </w:pPr>
      <w:r>
        <w:rPr>
          <w:rFonts w:hint="eastAsia"/>
          <w:color w:val="auto"/>
          <w:highlight w:val="none"/>
        </w:rPr>
        <w:t xml:space="preserve">账  号：                                 账  号： </w:t>
      </w:r>
    </w:p>
    <w:p w14:paraId="2189DD31">
      <w:pPr>
        <w:rPr>
          <w:color w:val="auto"/>
          <w:highlight w:val="none"/>
        </w:rPr>
      </w:pPr>
      <w:r>
        <w:rPr>
          <w:color w:val="auto"/>
          <w:highlight w:val="none"/>
        </w:rPr>
        <w:br w:type="page"/>
      </w:r>
    </w:p>
    <w:p w14:paraId="40F756E6">
      <w:pPr>
        <w:jc w:val="center"/>
        <w:outlineLvl w:val="1"/>
        <w:rPr>
          <w:rFonts w:hint="eastAsia" w:ascii="宋体" w:hAnsi="宋体"/>
          <w:b/>
          <w:bCs/>
          <w:color w:val="auto"/>
          <w:sz w:val="44"/>
          <w:szCs w:val="44"/>
          <w:highlight w:val="none"/>
          <w:lang w:val="zh-CN"/>
        </w:rPr>
      </w:pPr>
      <w:bookmarkStart w:id="737" w:name="_Toc425252058"/>
      <w:bookmarkStart w:id="738" w:name="_Toc493580148"/>
      <w:r>
        <w:rPr>
          <w:rFonts w:ascii="宋体" w:hAnsi="宋体" w:cs="Arial"/>
          <w:b/>
          <w:color w:val="auto"/>
          <w:sz w:val="44"/>
          <w:szCs w:val="44"/>
          <w:highlight w:val="none"/>
          <w:lang w:val="en-GB"/>
        </w:rPr>
        <w:t>合同条款</w:t>
      </w:r>
      <w:bookmarkEnd w:id="737"/>
      <w:bookmarkEnd w:id="738"/>
    </w:p>
    <w:p w14:paraId="6BCD94F0">
      <w:pPr>
        <w:numPr>
          <w:ilvl w:val="2"/>
          <w:numId w:val="6"/>
        </w:numPr>
        <w:tabs>
          <w:tab w:val="left" w:pos="426"/>
        </w:tabs>
        <w:spacing w:line="360" w:lineRule="auto"/>
        <w:ind w:hanging="834"/>
        <w:outlineLvl w:val="3"/>
        <w:rPr>
          <w:rFonts w:hint="eastAsia" w:ascii="宋体" w:hAnsi="宋体"/>
          <w:bCs/>
          <w:color w:val="auto"/>
          <w:sz w:val="24"/>
          <w:highlight w:val="none"/>
          <w:lang w:val="zh-CN"/>
        </w:rPr>
      </w:pPr>
      <w:r>
        <w:rPr>
          <w:rFonts w:ascii="宋体" w:hAnsi="宋体"/>
          <w:bCs/>
          <w:color w:val="auto"/>
          <w:sz w:val="24"/>
          <w:highlight w:val="none"/>
          <w:lang w:val="zh-CN"/>
        </w:rPr>
        <w:t>一般约定</w:t>
      </w:r>
    </w:p>
    <w:p w14:paraId="48D79DCB">
      <w:pPr>
        <w:numPr>
          <w:ilvl w:val="3"/>
          <w:numId w:val="6"/>
        </w:numPr>
        <w:tabs>
          <w:tab w:val="left" w:pos="0"/>
          <w:tab w:val="left" w:pos="709"/>
        </w:tabs>
        <w:spacing w:line="360" w:lineRule="auto"/>
        <w:ind w:left="1276" w:hanging="850"/>
        <w:outlineLvl w:val="3"/>
        <w:rPr>
          <w:rFonts w:hint="eastAsia" w:ascii="宋体" w:hAnsi="宋体"/>
          <w:bCs/>
          <w:color w:val="auto"/>
          <w:sz w:val="24"/>
          <w:highlight w:val="none"/>
          <w:lang w:val="zh-CN"/>
        </w:rPr>
      </w:pPr>
      <w:r>
        <w:rPr>
          <w:rFonts w:ascii="宋体" w:hAnsi="宋体"/>
          <w:bCs/>
          <w:color w:val="auto"/>
          <w:sz w:val="24"/>
          <w:highlight w:val="none"/>
          <w:lang w:val="zh-CN"/>
        </w:rPr>
        <w:t>词语定义与解释</w:t>
      </w:r>
    </w:p>
    <w:p w14:paraId="12CD501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合同协议书、合同条款中的下列词语具有本款所赋予的含义：</w:t>
      </w:r>
    </w:p>
    <w:p w14:paraId="69861F93">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ascii="宋体" w:hAnsi="宋体"/>
          <w:color w:val="auto"/>
          <w:sz w:val="24"/>
          <w:highlight w:val="none"/>
        </w:rPr>
        <w:t>合同</w:t>
      </w:r>
    </w:p>
    <w:p w14:paraId="5976447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1.1.1.1 </w:t>
      </w:r>
      <w:r>
        <w:rPr>
          <w:rFonts w:hint="eastAsia" w:ascii="宋体" w:hAnsi="宋体"/>
          <w:color w:val="auto"/>
          <w:sz w:val="24"/>
          <w:highlight w:val="none"/>
        </w:rPr>
        <w:t>合同：是指根据法律规定和合同当事人约定具有约束力的文件，构成合同的文件包括合同协议书及其附件、确定中标（如果有）、投标函及其附录（如果有）、合同条款及其附件、技术标准和要求、图纸、报价表、分部分项报价分析表（已标价的工程量清单）或预算书以及其他合同文件。</w:t>
      </w:r>
    </w:p>
    <w:p w14:paraId="292D389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1.1.1.2 合同协议书：是指构成合同的由发包人和承包人共同签署的称为“合同协议书”的书面文件</w:t>
      </w:r>
      <w:r>
        <w:rPr>
          <w:rFonts w:hint="eastAsia" w:ascii="宋体" w:hAnsi="宋体"/>
          <w:color w:val="auto"/>
          <w:sz w:val="24"/>
          <w:highlight w:val="none"/>
        </w:rPr>
        <w:t>。</w:t>
      </w:r>
    </w:p>
    <w:p w14:paraId="46E0A48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1.1.1.3 中标通知书：是指构成合同的</w:t>
      </w:r>
      <w:r>
        <w:rPr>
          <w:rFonts w:hint="eastAsia" w:ascii="宋体" w:hAnsi="宋体"/>
          <w:color w:val="auto"/>
          <w:sz w:val="24"/>
          <w:highlight w:val="none"/>
        </w:rPr>
        <w:t>由</w:t>
      </w:r>
      <w:r>
        <w:rPr>
          <w:rFonts w:ascii="宋体" w:hAnsi="宋体"/>
          <w:color w:val="auto"/>
          <w:sz w:val="24"/>
          <w:highlight w:val="none"/>
        </w:rPr>
        <w:t>发包人通知承包人中标的书面文件。</w:t>
      </w:r>
    </w:p>
    <w:p w14:paraId="3315180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1.1.1.4 投标函：是指构成合同的由承包人填写并签署的用于投标的称为“投标函”的文件。</w:t>
      </w:r>
    </w:p>
    <w:p w14:paraId="4B4697F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1.1.1.5 投标函附录：是指构成合同的附在投标函后的称为“投标函附录”的文件。</w:t>
      </w:r>
    </w:p>
    <w:p w14:paraId="6E416C2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1.1.1.6 技术标准和要求：是指构成合同的施工应当遵守的或指导施工的国家、行业或地方的技术标准和要求，以及合同约定的技术标准和要求。</w:t>
      </w:r>
    </w:p>
    <w:p w14:paraId="5EDFB4B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1.1.1.7 </w:t>
      </w:r>
      <w:r>
        <w:rPr>
          <w:rFonts w:hint="eastAsia" w:ascii="宋体" w:hAnsi="宋体"/>
          <w:color w:val="auto"/>
          <w:sz w:val="24"/>
          <w:highlight w:val="none"/>
        </w:rPr>
        <w:t>图纸：是指构成合同的图纸，包括由发包人按照合同约定提供或经发包人批准的设计文件、施工图、鸟瞰图及模型等，以及在合同履行过程中形成的图纸文件。图纸应当按照法律规定审查合格。</w:t>
      </w:r>
    </w:p>
    <w:p w14:paraId="4724BD8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1.1.1.8</w:t>
      </w:r>
      <w:r>
        <w:rPr>
          <w:rFonts w:hint="eastAsia" w:ascii="宋体" w:hAnsi="宋体"/>
          <w:color w:val="auto"/>
          <w:sz w:val="24"/>
          <w:highlight w:val="none"/>
        </w:rPr>
        <w:t xml:space="preserve"> 报价表、分部分项报价分析表（已标价的工程量清单）</w:t>
      </w:r>
      <w:r>
        <w:rPr>
          <w:rFonts w:ascii="宋体" w:hAnsi="宋体"/>
          <w:color w:val="auto"/>
          <w:sz w:val="24"/>
          <w:highlight w:val="none"/>
        </w:rPr>
        <w:t>：是指构成合同的由承包人按照规定的格式和要求填写并标明价格的工程量清单，包括说明和表格。</w:t>
      </w:r>
    </w:p>
    <w:p w14:paraId="6786BC5A">
      <w:pPr>
        <w:autoSpaceDE w:val="0"/>
        <w:autoSpaceDN w:val="0"/>
        <w:spacing w:line="360" w:lineRule="auto"/>
        <w:ind w:firstLine="468" w:firstLineChars="195"/>
        <w:rPr>
          <w:rFonts w:hint="eastAsia" w:ascii="宋体" w:hAnsi="宋体"/>
          <w:color w:val="auto"/>
          <w:sz w:val="24"/>
          <w:highlight w:val="none"/>
        </w:rPr>
      </w:pPr>
      <w:r>
        <w:rPr>
          <w:rFonts w:ascii="宋体" w:hAnsi="宋体"/>
          <w:color w:val="auto"/>
          <w:sz w:val="24"/>
          <w:highlight w:val="none"/>
        </w:rPr>
        <w:t>1.1.1.9 预算书：是指构成合同的由承包人按照发包人规定的格式和要求编制的工程预算文件。</w:t>
      </w:r>
    </w:p>
    <w:p w14:paraId="36F4B54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1.1.1.10 其他合同文件：是指经合同当事人约定的与工程施工有关的具有合同约束力的文件或书面协议。</w:t>
      </w:r>
    </w:p>
    <w:p w14:paraId="64DAD31C">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ascii="宋体" w:hAnsi="宋体"/>
          <w:color w:val="auto"/>
          <w:sz w:val="24"/>
          <w:highlight w:val="none"/>
        </w:rPr>
        <w:t>合同当事人及其他相关方</w:t>
      </w:r>
    </w:p>
    <w:p w14:paraId="39E1B81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1.1.2.1 合同当事人：是指发包人和（或）承包人。</w:t>
      </w:r>
    </w:p>
    <w:p w14:paraId="2360C2F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1.1.2.2 发包人：是指与承包人签订合同协议书的当事人及取得该当事人资格的合法继承人。</w:t>
      </w:r>
    </w:p>
    <w:p w14:paraId="522471C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1.1.2.3 承包人：是指与发包人签订合同协议书的，具有相应工程施工承包资质的当事人及取得该当事人资格的合法继承人。</w:t>
      </w:r>
    </w:p>
    <w:p w14:paraId="5B2E607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4</w:t>
      </w:r>
      <w:r>
        <w:rPr>
          <w:rFonts w:ascii="宋体" w:hAnsi="宋体"/>
          <w:color w:val="auto"/>
          <w:sz w:val="24"/>
          <w:highlight w:val="none"/>
        </w:rPr>
        <w:t xml:space="preserve"> 设计人：是指在合同条款中指明的，受发包人委托负责工程设计并具备相应工程设计资质的法人或其他组织。</w:t>
      </w:r>
    </w:p>
    <w:p w14:paraId="1D36DE3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5</w:t>
      </w:r>
      <w:r>
        <w:rPr>
          <w:rFonts w:ascii="宋体" w:hAnsi="宋体"/>
          <w:color w:val="auto"/>
          <w:sz w:val="24"/>
          <w:highlight w:val="none"/>
        </w:rPr>
        <w:t xml:space="preserve"> 监理人：是指在合同条款中指明的，受发包人委托按照法律规定进行工程监督管理并具备相应工程监理资质的法人或其他组织。</w:t>
      </w:r>
    </w:p>
    <w:p w14:paraId="5CF8A86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1.1.2.6 工程质量监督部门：是指国务院有关部门、县级以上建设行政主管部门或其授权的工程质量监督机构。由发包人负责委托。</w:t>
      </w:r>
    </w:p>
    <w:p w14:paraId="4A61FE0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1.1.2.7 工程造价咨询人：是指</w:t>
      </w:r>
      <w:r>
        <w:rPr>
          <w:rFonts w:ascii="宋体" w:hAnsi="宋体"/>
          <w:color w:val="auto"/>
          <w:sz w:val="24"/>
          <w:highlight w:val="none"/>
        </w:rPr>
        <w:t>受发包人委托进行工程造价咨询管理并具备相应工程造价咨询资质的法人或其他组织</w:t>
      </w:r>
      <w:r>
        <w:rPr>
          <w:rFonts w:hint="eastAsia" w:ascii="宋体" w:hAnsi="宋体"/>
          <w:color w:val="auto"/>
          <w:sz w:val="24"/>
          <w:highlight w:val="none"/>
        </w:rPr>
        <w:t>。</w:t>
      </w:r>
    </w:p>
    <w:p w14:paraId="2C5BB86D">
      <w:pPr>
        <w:spacing w:line="360" w:lineRule="auto"/>
        <w:ind w:firstLine="468" w:firstLineChars="195"/>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8</w:t>
      </w:r>
      <w:r>
        <w:rPr>
          <w:rFonts w:ascii="宋体" w:hAnsi="宋体"/>
          <w:color w:val="auto"/>
          <w:sz w:val="24"/>
          <w:highlight w:val="none"/>
        </w:rPr>
        <w:t xml:space="preserve"> 分包人：是指</w:t>
      </w:r>
      <w:r>
        <w:rPr>
          <w:rFonts w:hint="eastAsia" w:ascii="宋体" w:hAnsi="宋体"/>
          <w:color w:val="auto"/>
          <w:sz w:val="24"/>
          <w:highlight w:val="none"/>
        </w:rPr>
        <w:t>按照法律规定和</w:t>
      </w:r>
      <w:r>
        <w:rPr>
          <w:rFonts w:ascii="宋体" w:hAnsi="宋体"/>
          <w:color w:val="auto"/>
          <w:sz w:val="24"/>
          <w:highlight w:val="none"/>
        </w:rPr>
        <w:t>合同约定，分包</w:t>
      </w:r>
      <w:r>
        <w:rPr>
          <w:rFonts w:hint="eastAsia" w:ascii="宋体" w:hAnsi="宋体"/>
          <w:color w:val="auto"/>
          <w:sz w:val="24"/>
          <w:highlight w:val="none"/>
        </w:rPr>
        <w:t>部分</w:t>
      </w:r>
      <w:r>
        <w:rPr>
          <w:rFonts w:ascii="宋体" w:hAnsi="宋体"/>
          <w:color w:val="auto"/>
          <w:sz w:val="24"/>
          <w:highlight w:val="none"/>
        </w:rPr>
        <w:t>工程</w:t>
      </w:r>
      <w:r>
        <w:rPr>
          <w:rFonts w:hint="eastAsia" w:ascii="宋体" w:hAnsi="宋体"/>
          <w:color w:val="auto"/>
          <w:sz w:val="24"/>
          <w:highlight w:val="none"/>
        </w:rPr>
        <w:t>或工作</w:t>
      </w:r>
      <w:r>
        <w:rPr>
          <w:rFonts w:ascii="宋体" w:hAnsi="宋体"/>
          <w:color w:val="auto"/>
          <w:sz w:val="24"/>
          <w:highlight w:val="none"/>
        </w:rPr>
        <w:t>，并与</w:t>
      </w:r>
      <w:r>
        <w:rPr>
          <w:rFonts w:hint="eastAsia" w:ascii="宋体" w:hAnsi="宋体"/>
          <w:color w:val="auto"/>
          <w:sz w:val="24"/>
          <w:highlight w:val="none"/>
        </w:rPr>
        <w:t>承包人</w:t>
      </w:r>
      <w:r>
        <w:rPr>
          <w:rFonts w:ascii="宋体" w:hAnsi="宋体"/>
          <w:color w:val="auto"/>
          <w:sz w:val="24"/>
          <w:highlight w:val="none"/>
        </w:rPr>
        <w:t>签订分包合同的具有相应资质的法人。</w:t>
      </w:r>
    </w:p>
    <w:p w14:paraId="55BEEB9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9</w:t>
      </w:r>
      <w:r>
        <w:rPr>
          <w:rFonts w:ascii="宋体" w:hAnsi="宋体"/>
          <w:color w:val="auto"/>
          <w:sz w:val="24"/>
          <w:highlight w:val="none"/>
        </w:rPr>
        <w:t xml:space="preserve"> 发包人代表：是指由发包人任命并派驻施工现场在发包人授权范围内行使发包人权利的人。</w:t>
      </w:r>
    </w:p>
    <w:p w14:paraId="185FD57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10</w:t>
      </w:r>
      <w:r>
        <w:rPr>
          <w:rFonts w:ascii="宋体" w:hAnsi="宋体"/>
          <w:color w:val="auto"/>
          <w:sz w:val="24"/>
          <w:highlight w:val="none"/>
        </w:rPr>
        <w:t xml:space="preserve"> 项目经理：是指由承包人任命并派驻施工现场，在承包人授权范围内负责合同履行，且按照法律规定具有相应资格的</w:t>
      </w:r>
      <w:r>
        <w:rPr>
          <w:rFonts w:hint="eastAsia" w:ascii="宋体" w:hAnsi="宋体"/>
          <w:color w:val="auto"/>
          <w:sz w:val="24"/>
          <w:highlight w:val="none"/>
        </w:rPr>
        <w:t>项目负责</w:t>
      </w:r>
      <w:r>
        <w:rPr>
          <w:rFonts w:ascii="宋体" w:hAnsi="宋体"/>
          <w:color w:val="auto"/>
          <w:sz w:val="24"/>
          <w:highlight w:val="none"/>
        </w:rPr>
        <w:t>人。</w:t>
      </w:r>
    </w:p>
    <w:p w14:paraId="2F8D347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11</w:t>
      </w:r>
      <w:r>
        <w:rPr>
          <w:rFonts w:ascii="宋体" w:hAnsi="宋体"/>
          <w:color w:val="auto"/>
          <w:sz w:val="24"/>
          <w:highlight w:val="none"/>
        </w:rPr>
        <w:t xml:space="preserve"> 总监理工程师：是指由监理人任命并派驻施工现场进行工程监理的总负责人。</w:t>
      </w:r>
    </w:p>
    <w:p w14:paraId="5723555C">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ascii="宋体" w:hAnsi="宋体"/>
          <w:color w:val="auto"/>
          <w:sz w:val="24"/>
          <w:highlight w:val="none"/>
        </w:rPr>
        <w:t>工程</w:t>
      </w:r>
      <w:r>
        <w:rPr>
          <w:rFonts w:hint="eastAsia" w:ascii="宋体" w:hAnsi="宋体"/>
          <w:color w:val="auto"/>
          <w:sz w:val="24"/>
          <w:highlight w:val="none"/>
        </w:rPr>
        <w:t>和</w:t>
      </w:r>
      <w:r>
        <w:rPr>
          <w:rFonts w:ascii="宋体" w:hAnsi="宋体"/>
          <w:color w:val="auto"/>
          <w:sz w:val="24"/>
          <w:highlight w:val="none"/>
        </w:rPr>
        <w:t>设备</w:t>
      </w:r>
    </w:p>
    <w:p w14:paraId="018E7BE0">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1.1.3.1工程</w:t>
      </w:r>
      <w:r>
        <w:rPr>
          <w:rFonts w:ascii="宋体" w:hAnsi="宋体"/>
          <w:color w:val="auto"/>
          <w:sz w:val="24"/>
          <w:highlight w:val="none"/>
        </w:rPr>
        <w:t>：</w:t>
      </w:r>
      <w:r>
        <w:rPr>
          <w:rFonts w:hint="eastAsia" w:ascii="宋体" w:hAnsi="宋体"/>
          <w:color w:val="auto"/>
          <w:sz w:val="24"/>
          <w:highlight w:val="none"/>
        </w:rPr>
        <w:t>是指与合同协议书中工程承包范围对应的永久工程和（或）临时工程。</w:t>
      </w:r>
    </w:p>
    <w:p w14:paraId="5232DE7F">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1.1.3.2永久工程：是指按照合同约定建造并移交给发包人的工程，包括工程设备。</w:t>
      </w:r>
    </w:p>
    <w:p w14:paraId="048E88BB">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1.1.3.3临时工程：是指为完成合同约定的永久工程所修建的各类临时性工程，不包括施工设备。</w:t>
      </w:r>
    </w:p>
    <w:p w14:paraId="6B201DA9">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1.1.3.4工程设备：是指构成永久工程的机电设备、金属结构设备、仪器及其他类似的设备和装置。</w:t>
      </w:r>
    </w:p>
    <w:p w14:paraId="4A1ED148">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1.1.3.5施工设备：是指为完成合同约定的各项工作所需的设备、器具和其他物品，但不包括工程设备、临时工程和材料。</w:t>
      </w:r>
    </w:p>
    <w:p w14:paraId="1B4F9EC9">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1.1.3.6</w:t>
      </w:r>
      <w:r>
        <w:rPr>
          <w:rFonts w:ascii="宋体" w:hAnsi="宋体"/>
          <w:color w:val="auto"/>
          <w:sz w:val="24"/>
          <w:highlight w:val="none"/>
        </w:rPr>
        <w:t>施工现场：是指用于工程施工的场所，以及在合同条款中</w:t>
      </w:r>
      <w:r>
        <w:rPr>
          <w:rFonts w:hint="eastAsia" w:ascii="宋体" w:hAnsi="宋体"/>
          <w:color w:val="auto"/>
          <w:sz w:val="24"/>
          <w:highlight w:val="none"/>
        </w:rPr>
        <w:t>指</w:t>
      </w:r>
      <w:r>
        <w:rPr>
          <w:rFonts w:ascii="宋体" w:hAnsi="宋体"/>
          <w:color w:val="auto"/>
          <w:sz w:val="24"/>
          <w:highlight w:val="none"/>
        </w:rPr>
        <w:t>明作为施工场所组成部分的其他场所</w:t>
      </w:r>
      <w:r>
        <w:rPr>
          <w:rFonts w:hint="eastAsia" w:ascii="宋体" w:hAnsi="宋体"/>
          <w:color w:val="auto"/>
          <w:sz w:val="24"/>
          <w:highlight w:val="none"/>
        </w:rPr>
        <w:t>，包括永久占地和临时占地。</w:t>
      </w:r>
    </w:p>
    <w:p w14:paraId="588B4083">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1.1.3.7临时设施：是指为完成合同约定的各项工作所服务的临时性生产和生活设施。</w:t>
      </w:r>
    </w:p>
    <w:p w14:paraId="7136C3F8">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1.1.3.8永久占地：是指为实施工程需要永久占用的土地。</w:t>
      </w:r>
    </w:p>
    <w:p w14:paraId="5D08EDE3">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1.1.3.9临时占地：是指为实施工程需要临时占用的土地。</w:t>
      </w:r>
    </w:p>
    <w:p w14:paraId="3A9B13C7">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和期限</w:t>
      </w:r>
    </w:p>
    <w:p w14:paraId="6A528BDD">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1.1.4.1 开工日期：包括计划开工日期和实际开工日期。计划开工日期是指合同协议书约定的开工日期；实际开工日期是指监理人发出的开工通知中载明的开工日期。</w:t>
      </w:r>
    </w:p>
    <w:p w14:paraId="7BCC7D91">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 xml:space="preserve">1.1.4.2 竣工日期：包括计划竣工日期和实际竣工日期。计划竣工日期是指合同协议书约定的竣工日期；实际竣工日期按照第11.2.3项〔竣工日期〕的约定确定。 </w:t>
      </w:r>
    </w:p>
    <w:p w14:paraId="6EFA0D2C">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1.1.4.3 工期：是指在合同协议书约定的承包人完成工程所需的期限，包括按照合同约定所作的期限变更。</w:t>
      </w:r>
    </w:p>
    <w:p w14:paraId="09D847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缺陷责任期：是指承包人按照合同约定承担缺陷修复义务，且发包人</w:t>
      </w:r>
      <w:r>
        <w:rPr>
          <w:rFonts w:hint="eastAsia" w:ascii="宋体" w:hAnsi="宋体"/>
          <w:color w:val="auto"/>
          <w:sz w:val="24"/>
          <w:highlight w:val="none"/>
        </w:rPr>
        <w:t>预</w:t>
      </w:r>
      <w:r>
        <w:rPr>
          <w:rFonts w:ascii="宋体" w:hAnsi="宋体"/>
          <w:color w:val="auto"/>
          <w:sz w:val="24"/>
          <w:highlight w:val="none"/>
        </w:rPr>
        <w:t>留质量保证金的期限，</w:t>
      </w:r>
      <w:r>
        <w:rPr>
          <w:rFonts w:hint="eastAsia" w:ascii="宋体" w:hAnsi="宋体"/>
          <w:color w:val="auto"/>
          <w:sz w:val="24"/>
          <w:highlight w:val="none"/>
        </w:rPr>
        <w:t>自</w:t>
      </w:r>
      <w:r>
        <w:rPr>
          <w:rFonts w:ascii="宋体" w:hAnsi="宋体"/>
          <w:color w:val="auto"/>
          <w:sz w:val="24"/>
          <w:highlight w:val="none"/>
        </w:rPr>
        <w:t>工程</w:t>
      </w:r>
      <w:r>
        <w:rPr>
          <w:rFonts w:hint="eastAsia" w:ascii="宋体" w:hAnsi="宋体"/>
          <w:color w:val="auto"/>
          <w:sz w:val="24"/>
          <w:highlight w:val="none"/>
        </w:rPr>
        <w:t>实际竣工日期</w:t>
      </w:r>
      <w:r>
        <w:rPr>
          <w:rFonts w:ascii="宋体" w:hAnsi="宋体"/>
          <w:color w:val="auto"/>
          <w:sz w:val="24"/>
          <w:highlight w:val="none"/>
        </w:rPr>
        <w:t>起计算。</w:t>
      </w:r>
    </w:p>
    <w:p w14:paraId="493F80B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 保修期：是指承包人按照合同约定对工程承担保修责任的期限，从工程竣工验收合格之日起计算。</w:t>
      </w:r>
    </w:p>
    <w:p w14:paraId="243AA96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 xml:space="preserve"> 天：除特别指明外，均指日历天。合同中按天计算时间的，从开始当天计算，期限最后一天的截止时间为当天24:00时。</w:t>
      </w:r>
    </w:p>
    <w:p w14:paraId="7982A179">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ascii="宋体" w:hAnsi="宋体"/>
          <w:color w:val="auto"/>
          <w:sz w:val="24"/>
          <w:highlight w:val="none"/>
        </w:rPr>
        <w:t>合同价格和费用</w:t>
      </w:r>
    </w:p>
    <w:p w14:paraId="237987D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5</w:t>
      </w:r>
      <w:r>
        <w:rPr>
          <w:rFonts w:ascii="宋体" w:hAnsi="宋体"/>
          <w:color w:val="auto"/>
          <w:sz w:val="24"/>
          <w:highlight w:val="none"/>
        </w:rPr>
        <w:t>.1合同</w:t>
      </w:r>
      <w:r>
        <w:rPr>
          <w:rFonts w:hint="eastAsia" w:ascii="宋体" w:hAnsi="宋体"/>
          <w:color w:val="auto"/>
          <w:sz w:val="24"/>
          <w:highlight w:val="none"/>
        </w:rPr>
        <w:t>价格</w:t>
      </w:r>
      <w:r>
        <w:rPr>
          <w:rFonts w:ascii="宋体" w:hAnsi="宋体"/>
          <w:color w:val="auto"/>
          <w:sz w:val="24"/>
          <w:highlight w:val="none"/>
        </w:rPr>
        <w:t>：是指发包人和承包人在合同协议书中约定完成承包范围内全部工程并承担缺陷修复</w:t>
      </w:r>
      <w:r>
        <w:rPr>
          <w:rFonts w:hint="eastAsia" w:ascii="宋体" w:hAnsi="宋体"/>
          <w:color w:val="auto"/>
          <w:sz w:val="24"/>
          <w:highlight w:val="none"/>
        </w:rPr>
        <w:t>、</w:t>
      </w:r>
      <w:r>
        <w:rPr>
          <w:rFonts w:ascii="宋体" w:hAnsi="宋体"/>
          <w:color w:val="auto"/>
          <w:sz w:val="24"/>
          <w:highlight w:val="none"/>
        </w:rPr>
        <w:t>质量保修的金额</w:t>
      </w:r>
      <w:r>
        <w:rPr>
          <w:rFonts w:hint="eastAsia" w:ascii="宋体" w:hAnsi="宋体"/>
          <w:color w:val="auto"/>
          <w:sz w:val="24"/>
          <w:highlight w:val="none"/>
        </w:rPr>
        <w:t>，</w:t>
      </w:r>
      <w:r>
        <w:rPr>
          <w:rFonts w:ascii="宋体" w:hAnsi="宋体"/>
          <w:color w:val="auto"/>
          <w:sz w:val="24"/>
          <w:highlight w:val="none"/>
        </w:rPr>
        <w:t>包括</w:t>
      </w:r>
      <w:r>
        <w:rPr>
          <w:rFonts w:hint="eastAsia" w:ascii="宋体" w:hAnsi="宋体"/>
          <w:color w:val="auto"/>
          <w:sz w:val="24"/>
          <w:highlight w:val="none"/>
        </w:rPr>
        <w:t>安全文明施工费及</w:t>
      </w:r>
      <w:r>
        <w:rPr>
          <w:rFonts w:ascii="宋体" w:hAnsi="宋体"/>
          <w:color w:val="auto"/>
          <w:sz w:val="24"/>
          <w:highlight w:val="none"/>
        </w:rPr>
        <w:t>合同履行过程中按合同约定</w:t>
      </w:r>
      <w:r>
        <w:rPr>
          <w:rFonts w:hint="eastAsia" w:ascii="宋体" w:hAnsi="宋体"/>
          <w:color w:val="auto"/>
          <w:sz w:val="24"/>
          <w:highlight w:val="none"/>
        </w:rPr>
        <w:t>发生的价格变化。</w:t>
      </w:r>
    </w:p>
    <w:p w14:paraId="085DC1C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2</w:t>
      </w:r>
      <w:r>
        <w:rPr>
          <w:rFonts w:ascii="宋体" w:hAnsi="宋体"/>
          <w:color w:val="auto"/>
          <w:sz w:val="24"/>
          <w:highlight w:val="none"/>
        </w:rPr>
        <w:t xml:space="preserve"> 费用：</w:t>
      </w:r>
      <w:r>
        <w:rPr>
          <w:rFonts w:hint="eastAsia" w:ascii="宋体" w:hAnsi="宋体"/>
          <w:color w:val="auto"/>
          <w:sz w:val="24"/>
          <w:highlight w:val="none"/>
        </w:rPr>
        <w:t>是指为履行合同所发生的或将要发生的所有必需的开支，包括管理费和应分摊的其他费用，但不包括利润。</w:t>
      </w:r>
    </w:p>
    <w:p w14:paraId="0FE0251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3</w:t>
      </w:r>
      <w:r>
        <w:rPr>
          <w:rFonts w:ascii="宋体" w:hAnsi="宋体"/>
          <w:color w:val="auto"/>
          <w:sz w:val="24"/>
          <w:highlight w:val="none"/>
        </w:rPr>
        <w:t xml:space="preserve"> 暂估价：</w:t>
      </w:r>
      <w:r>
        <w:rPr>
          <w:rFonts w:hint="eastAsia" w:ascii="宋体" w:hAnsi="宋体"/>
          <w:color w:val="auto"/>
          <w:sz w:val="24"/>
          <w:highlight w:val="none"/>
        </w:rPr>
        <w:t>是指发包人在工程量清单或预算书中提供的用于支付必然发生但暂时不能确定价格的材料、工程设备的单价、专业工程以及服务工作的金额。</w:t>
      </w:r>
    </w:p>
    <w:p w14:paraId="24FAF05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4</w:t>
      </w:r>
      <w:r>
        <w:rPr>
          <w:rFonts w:ascii="宋体" w:hAnsi="宋体"/>
          <w:color w:val="auto"/>
          <w:sz w:val="24"/>
          <w:highlight w:val="none"/>
        </w:rPr>
        <w:t xml:space="preserve"> 计日工：是指合同履行过程中，承包人完成发包人提出的零星工作或需要采用计日工计价的变更工作时，按合同中约定的单价计价的一种方式。</w:t>
      </w:r>
    </w:p>
    <w:p w14:paraId="49E31A6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5</w:t>
      </w:r>
      <w:r>
        <w:rPr>
          <w:rFonts w:ascii="宋体" w:hAnsi="宋体"/>
          <w:color w:val="auto"/>
          <w:sz w:val="24"/>
          <w:highlight w:val="none"/>
        </w:rPr>
        <w:t xml:space="preserve"> 质量保证金：是指按照</w:t>
      </w:r>
      <w:r>
        <w:rPr>
          <w:rFonts w:hint="eastAsia" w:ascii="宋体" w:hAnsi="宋体"/>
          <w:color w:val="auto"/>
          <w:sz w:val="24"/>
          <w:highlight w:val="none"/>
        </w:rPr>
        <w:t>本合同〔</w:t>
      </w:r>
      <w:r>
        <w:rPr>
          <w:rFonts w:ascii="宋体" w:hAnsi="宋体"/>
          <w:color w:val="auto"/>
          <w:sz w:val="24"/>
          <w:highlight w:val="none"/>
        </w:rPr>
        <w:t>质量保证金</w:t>
      </w:r>
      <w:r>
        <w:rPr>
          <w:rFonts w:hint="eastAsia" w:ascii="宋体" w:hAnsi="宋体"/>
          <w:color w:val="auto"/>
          <w:sz w:val="24"/>
          <w:highlight w:val="none"/>
        </w:rPr>
        <w:t>〕</w:t>
      </w:r>
      <w:r>
        <w:rPr>
          <w:rFonts w:ascii="宋体" w:hAnsi="宋体"/>
          <w:color w:val="auto"/>
          <w:sz w:val="24"/>
          <w:highlight w:val="none"/>
        </w:rPr>
        <w:t>约定承包人用于保证其在缺陷责任期内履行缺陷修补义务的担保。</w:t>
      </w:r>
    </w:p>
    <w:p w14:paraId="2879220F">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ascii="宋体" w:hAnsi="宋体"/>
          <w:color w:val="auto"/>
          <w:sz w:val="24"/>
          <w:highlight w:val="none"/>
        </w:rPr>
        <w:t>其他</w:t>
      </w:r>
    </w:p>
    <w:p w14:paraId="4A1C733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1.1.6.1 书面形式：是指合同文件、信函、电报、传真等可以有形地表现所载内容的形式。</w:t>
      </w:r>
    </w:p>
    <w:p w14:paraId="407CCFA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1.1.6.2 不可抗力：是指合同当事人在签订合同时不可预见，在合同履行过程中不可避免且不能克服的自然灾害和社会性突发事件，如地震、海啸、瘟疫、动乱、戒严、暴动、战争等情形。</w:t>
      </w:r>
    </w:p>
    <w:p w14:paraId="0F384A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1.1.6.3 违约责任：是指合同当事人一方不履行合同义务或履行合同义务不符合合同约定所应承担的责任。</w:t>
      </w:r>
    </w:p>
    <w:p w14:paraId="7D7EFB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1.1.6.4 索赔：是指在合同履行过程中，合同一方因对方不履行合同所规定的义务而遭受损失后，向对方提出经济补偿和（或）工期顺延的要求。</w:t>
      </w:r>
    </w:p>
    <w:p w14:paraId="0B905CBF">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语言文字</w:t>
      </w:r>
    </w:p>
    <w:p w14:paraId="3C42C5C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合同以中国的汉语简体文字编写、解释和说明。</w:t>
      </w:r>
      <w:r>
        <w:rPr>
          <w:rFonts w:hint="eastAsia" w:ascii="宋体" w:hAnsi="宋体"/>
          <w:color w:val="auto"/>
          <w:sz w:val="24"/>
          <w:highlight w:val="none"/>
        </w:rPr>
        <w:t>如合同当事人约定使用两种以上语言时，汉语为优先解释和说明合同的语言。</w:t>
      </w:r>
    </w:p>
    <w:p w14:paraId="68A96A0F">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法律</w:t>
      </w:r>
    </w:p>
    <w:p w14:paraId="46569F5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合同所称法律是指中华人民共和国法律、行政法规、部门规章，以及工程所在地的地方性法规、自治条例、单行条例和地方政府规章等。</w:t>
      </w:r>
    </w:p>
    <w:p w14:paraId="042B7093">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标准和规范</w:t>
      </w:r>
    </w:p>
    <w:p w14:paraId="118A721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1.4.1 合同履行中必须使用适用于本工程的现行的国家标准、规范</w:t>
      </w:r>
      <w:r>
        <w:rPr>
          <w:rFonts w:hint="eastAsia" w:ascii="宋体" w:hAnsi="宋体"/>
          <w:color w:val="auto"/>
          <w:sz w:val="24"/>
          <w:highlight w:val="none"/>
        </w:rPr>
        <w:t>，</w:t>
      </w:r>
      <w:r>
        <w:rPr>
          <w:rFonts w:ascii="宋体" w:hAnsi="宋体"/>
          <w:color w:val="auto"/>
          <w:sz w:val="24"/>
          <w:highlight w:val="none"/>
        </w:rPr>
        <w:t>国家没有相应标准</w:t>
      </w:r>
      <w:r>
        <w:rPr>
          <w:rFonts w:hint="eastAsia" w:ascii="宋体" w:hAnsi="宋体"/>
          <w:color w:val="auto"/>
          <w:sz w:val="24"/>
          <w:highlight w:val="none"/>
        </w:rPr>
        <w:t>、</w:t>
      </w:r>
      <w:r>
        <w:rPr>
          <w:rFonts w:ascii="宋体" w:hAnsi="宋体"/>
          <w:color w:val="auto"/>
          <w:sz w:val="24"/>
          <w:highlight w:val="none"/>
        </w:rPr>
        <w:t>规范时</w:t>
      </w:r>
      <w:r>
        <w:rPr>
          <w:rFonts w:hint="eastAsia" w:ascii="宋体" w:hAnsi="宋体"/>
          <w:color w:val="auto"/>
          <w:sz w:val="24"/>
          <w:highlight w:val="none"/>
        </w:rPr>
        <w:t>，</w:t>
      </w:r>
      <w:r>
        <w:rPr>
          <w:rFonts w:ascii="宋体" w:hAnsi="宋体"/>
          <w:color w:val="auto"/>
          <w:sz w:val="24"/>
          <w:highlight w:val="none"/>
        </w:rPr>
        <w:t>可使用行业标准</w:t>
      </w:r>
      <w:r>
        <w:rPr>
          <w:rFonts w:hint="eastAsia" w:ascii="宋体" w:hAnsi="宋体"/>
          <w:color w:val="auto"/>
          <w:sz w:val="24"/>
          <w:highlight w:val="none"/>
        </w:rPr>
        <w:t>；</w:t>
      </w:r>
      <w:r>
        <w:rPr>
          <w:rFonts w:ascii="宋体" w:hAnsi="宋体"/>
          <w:color w:val="auto"/>
          <w:sz w:val="24"/>
          <w:highlight w:val="none"/>
        </w:rPr>
        <w:t>工程所在地的地方性标准，以及相应的规范、规程等。若标准</w:t>
      </w:r>
      <w:r>
        <w:rPr>
          <w:rFonts w:hint="eastAsia" w:ascii="宋体" w:hAnsi="宋体"/>
          <w:color w:val="auto"/>
          <w:sz w:val="24"/>
          <w:highlight w:val="none"/>
        </w:rPr>
        <w:t>、</w:t>
      </w:r>
      <w:r>
        <w:rPr>
          <w:rFonts w:ascii="宋体" w:hAnsi="宋体"/>
          <w:color w:val="auto"/>
          <w:sz w:val="24"/>
          <w:highlight w:val="none"/>
        </w:rPr>
        <w:t>规范相抵触时</w:t>
      </w:r>
      <w:r>
        <w:rPr>
          <w:rFonts w:hint="eastAsia" w:ascii="宋体" w:hAnsi="宋体"/>
          <w:color w:val="auto"/>
          <w:sz w:val="24"/>
          <w:highlight w:val="none"/>
        </w:rPr>
        <w:t>，</w:t>
      </w:r>
      <w:r>
        <w:rPr>
          <w:rFonts w:ascii="宋体" w:hAnsi="宋体"/>
          <w:color w:val="auto"/>
          <w:sz w:val="24"/>
          <w:highlight w:val="none"/>
        </w:rPr>
        <w:t>则执行较为严格的标准</w:t>
      </w:r>
      <w:r>
        <w:rPr>
          <w:rFonts w:hint="eastAsia" w:ascii="宋体" w:hAnsi="宋体"/>
          <w:color w:val="auto"/>
          <w:sz w:val="24"/>
          <w:highlight w:val="none"/>
        </w:rPr>
        <w:t>、</w:t>
      </w:r>
      <w:r>
        <w:rPr>
          <w:rFonts w:ascii="宋体" w:hAnsi="宋体"/>
          <w:color w:val="auto"/>
          <w:sz w:val="24"/>
          <w:highlight w:val="none"/>
        </w:rPr>
        <w:t>规范</w:t>
      </w:r>
      <w:r>
        <w:rPr>
          <w:rFonts w:hint="eastAsia" w:ascii="宋体" w:hAnsi="宋体"/>
          <w:color w:val="auto"/>
          <w:sz w:val="24"/>
          <w:highlight w:val="none"/>
        </w:rPr>
        <w:t>。</w:t>
      </w:r>
    </w:p>
    <w:p w14:paraId="0746FF0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2</w:t>
      </w:r>
      <w:r>
        <w:rPr>
          <w:rFonts w:ascii="宋体" w:hAnsi="宋体"/>
          <w:color w:val="auto"/>
          <w:sz w:val="24"/>
          <w:highlight w:val="none"/>
        </w:rPr>
        <w:t xml:space="preserve"> 合同履行中必须执行国家强制性标准</w:t>
      </w:r>
      <w:r>
        <w:rPr>
          <w:rFonts w:hint="eastAsia" w:ascii="宋体" w:hAnsi="宋体"/>
          <w:color w:val="auto"/>
          <w:sz w:val="24"/>
          <w:highlight w:val="none"/>
        </w:rPr>
        <w:t>。</w:t>
      </w:r>
    </w:p>
    <w:p w14:paraId="49B14A0A">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合同文件的优先顺序</w:t>
      </w:r>
    </w:p>
    <w:p w14:paraId="31722D7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组成合同的各项文件应互相解释，互为说明,</w:t>
      </w:r>
      <w:r>
        <w:rPr>
          <w:rFonts w:ascii="宋体" w:hAnsi="宋体"/>
          <w:color w:val="auto"/>
          <w:sz w:val="24"/>
          <w:highlight w:val="none"/>
        </w:rPr>
        <w:t>本合同文件优先解释顺序如下：</w:t>
      </w:r>
    </w:p>
    <w:p w14:paraId="0446DAD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合同协议书及其附件</w:t>
      </w:r>
      <w:r>
        <w:rPr>
          <w:rFonts w:hint="eastAsia" w:ascii="宋体" w:hAnsi="宋体"/>
          <w:color w:val="auto"/>
          <w:sz w:val="24"/>
          <w:highlight w:val="none"/>
        </w:rPr>
        <w:t>；</w:t>
      </w:r>
    </w:p>
    <w:p w14:paraId="2D453A5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合同条款及其附件； </w:t>
      </w:r>
    </w:p>
    <w:p w14:paraId="53DB570C">
      <w:pPr>
        <w:autoSpaceDE w:val="0"/>
        <w:autoSpaceDN w:val="0"/>
        <w:spacing w:line="360" w:lineRule="auto"/>
        <w:ind w:firstLine="480" w:firstLineChars="200"/>
        <w:contextualSpacing/>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招标文件（含图纸）；</w:t>
      </w:r>
    </w:p>
    <w:p w14:paraId="20A7397C">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）投标</w:t>
      </w:r>
      <w:r>
        <w:rPr>
          <w:rFonts w:ascii="宋体" w:hAnsi="宋体"/>
          <w:color w:val="auto"/>
          <w:sz w:val="24"/>
          <w:highlight w:val="none"/>
        </w:rPr>
        <w:t>函；</w:t>
      </w:r>
    </w:p>
    <w:p w14:paraId="4A550085">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）投标文件（含图纸）；</w:t>
      </w:r>
    </w:p>
    <w:p w14:paraId="3A01CA2E">
      <w:pPr>
        <w:autoSpaceDE w:val="0"/>
        <w:autoSpaceDN w:val="0"/>
        <w:spacing w:line="360" w:lineRule="auto"/>
        <w:ind w:firstLine="480" w:firstLineChars="200"/>
        <w:contextualSpacing/>
        <w:rPr>
          <w:rFonts w:hint="eastAsia" w:ascii="宋体" w:hAnsi="宋体"/>
          <w:color w:val="auto"/>
          <w:sz w:val="24"/>
          <w:highlight w:val="none"/>
        </w:rPr>
      </w:pPr>
      <w:r>
        <w:rPr>
          <w:rFonts w:ascii="宋体" w:hAnsi="宋体"/>
          <w:color w:val="auto"/>
          <w:sz w:val="24"/>
          <w:highlight w:val="none"/>
        </w:rPr>
        <w:t>（6）其他合同文件。</w:t>
      </w:r>
    </w:p>
    <w:p w14:paraId="71B614B5">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上述各项合同文件包括合同当事人就该项合同文件所作出的补充和修改，属于同一类内容的文件，应以最新签署的为准。</w:t>
      </w:r>
    </w:p>
    <w:p w14:paraId="71456753">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在合同订立及履行过程中形成的与合同有关的文件均构成合同文件组成部分，并根据其性质确定优先解释顺序。</w:t>
      </w:r>
    </w:p>
    <w:p w14:paraId="0E99D9DC">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图纸和承包人文件</w:t>
      </w:r>
    </w:p>
    <w:p w14:paraId="3F47866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 图纸的提供和交底</w:t>
      </w:r>
    </w:p>
    <w:p w14:paraId="35FB906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发包人向承包人提供图纸的期限：</w:t>
      </w:r>
      <w:r>
        <w:rPr>
          <w:rFonts w:hint="eastAsia" w:ascii="宋体" w:hAnsi="宋体"/>
          <w:color w:val="auto"/>
          <w:sz w:val="24"/>
          <w:highlight w:val="none"/>
          <w:u w:val="single"/>
        </w:rPr>
        <w:t xml:space="preserve"> 签订合同之日起7个工作日内  </w:t>
      </w:r>
      <w:r>
        <w:rPr>
          <w:rFonts w:ascii="宋体" w:hAnsi="宋体"/>
          <w:color w:val="auto"/>
          <w:sz w:val="24"/>
          <w:highlight w:val="none"/>
        </w:rPr>
        <w:t>；</w:t>
      </w:r>
    </w:p>
    <w:p w14:paraId="0EDEC23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发包人向承包人提供图纸的数量：</w:t>
      </w:r>
      <w:r>
        <w:rPr>
          <w:rFonts w:hint="eastAsia" w:ascii="宋体" w:hAnsi="宋体"/>
          <w:color w:val="auto"/>
          <w:sz w:val="24"/>
          <w:highlight w:val="none"/>
          <w:u w:val="single"/>
        </w:rPr>
        <w:t xml:space="preserve">电子版图纸1套 </w:t>
      </w:r>
      <w:r>
        <w:rPr>
          <w:rFonts w:ascii="宋体" w:hAnsi="宋体"/>
          <w:color w:val="auto"/>
          <w:sz w:val="24"/>
          <w:highlight w:val="none"/>
          <w:u w:val="single"/>
        </w:rPr>
        <w:t xml:space="preserve"> </w:t>
      </w:r>
      <w:r>
        <w:rPr>
          <w:rFonts w:ascii="宋体" w:hAnsi="宋体"/>
          <w:color w:val="auto"/>
          <w:sz w:val="24"/>
          <w:highlight w:val="none"/>
        </w:rPr>
        <w:t>；</w:t>
      </w:r>
    </w:p>
    <w:p w14:paraId="12CD7DD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发包人向承包人提供图纸的内容</w:t>
      </w:r>
      <w:r>
        <w:rPr>
          <w:rFonts w:ascii="宋体" w:hAnsi="宋体"/>
          <w:color w:val="auto"/>
          <w:sz w:val="24"/>
          <w:highlight w:val="none"/>
          <w:u w:val="single"/>
        </w:rPr>
        <w:t>：</w:t>
      </w:r>
      <w:r>
        <w:rPr>
          <w:rFonts w:hint="eastAsia" w:ascii="宋体" w:hAnsi="宋体"/>
          <w:color w:val="auto"/>
          <w:sz w:val="24"/>
          <w:highlight w:val="none"/>
          <w:u w:val="single"/>
        </w:rPr>
        <w:t xml:space="preserve">全部施工图纸 </w:t>
      </w:r>
      <w:r>
        <w:rPr>
          <w:rFonts w:ascii="宋体" w:hAnsi="宋体"/>
          <w:color w:val="auto"/>
          <w:sz w:val="24"/>
          <w:highlight w:val="none"/>
        </w:rPr>
        <w:t>。</w:t>
      </w:r>
    </w:p>
    <w:p w14:paraId="7060797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设计交底及图纸会审时间：</w:t>
      </w:r>
      <w:r>
        <w:rPr>
          <w:rFonts w:hint="eastAsia" w:ascii="宋体" w:hAnsi="宋体"/>
          <w:color w:val="auto"/>
          <w:sz w:val="24"/>
          <w:highlight w:val="none"/>
          <w:u w:val="single"/>
        </w:rPr>
        <w:t xml:space="preserve">  签订合同之日起7个工作日内    </w:t>
      </w:r>
      <w:r>
        <w:rPr>
          <w:rFonts w:ascii="宋体" w:hAnsi="宋体"/>
          <w:color w:val="auto"/>
          <w:sz w:val="24"/>
          <w:highlight w:val="none"/>
        </w:rPr>
        <w:t>。</w:t>
      </w:r>
    </w:p>
    <w:p w14:paraId="4021A3F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发包人应组织承包人、监理人和设计人进行设计交底和图纸会审。</w:t>
      </w:r>
    </w:p>
    <w:p w14:paraId="659B7E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如发包人对图纸进行修改和补充的，承包人应按修改和补充后的图纸施工。</w:t>
      </w:r>
    </w:p>
    <w:p w14:paraId="1958F9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63382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1.6.4 承包人文件</w:t>
      </w:r>
    </w:p>
    <w:p w14:paraId="4A6F1C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须</w:t>
      </w:r>
      <w:r>
        <w:rPr>
          <w:rFonts w:ascii="宋体" w:hAnsi="宋体"/>
          <w:color w:val="auto"/>
          <w:sz w:val="24"/>
          <w:highlight w:val="none"/>
        </w:rPr>
        <w:t>提供的文件包括：</w:t>
      </w:r>
      <w:r>
        <w:rPr>
          <w:rFonts w:hint="eastAsia" w:ascii="宋体" w:hAnsi="宋体"/>
          <w:color w:val="auto"/>
          <w:sz w:val="24"/>
          <w:highlight w:val="none"/>
          <w:u w:val="single"/>
        </w:rPr>
        <w:t>发包人即监理单位需要的文件</w:t>
      </w:r>
      <w:r>
        <w:rPr>
          <w:rFonts w:ascii="宋体" w:hAnsi="宋体"/>
          <w:color w:val="auto"/>
          <w:sz w:val="24"/>
          <w:highlight w:val="none"/>
        </w:rPr>
        <w:t>；</w:t>
      </w:r>
    </w:p>
    <w:p w14:paraId="23B545E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承包人提供的文件的期限为：</w:t>
      </w:r>
      <w:r>
        <w:rPr>
          <w:rFonts w:hint="eastAsia" w:ascii="宋体" w:hAnsi="宋体"/>
          <w:color w:val="auto"/>
          <w:sz w:val="24"/>
          <w:highlight w:val="none"/>
          <w:u w:val="single"/>
        </w:rPr>
        <w:t xml:space="preserve">     开工前3天内</w:t>
      </w:r>
      <w:r>
        <w:rPr>
          <w:rFonts w:ascii="宋体" w:hAnsi="宋体"/>
          <w:color w:val="auto"/>
          <w:sz w:val="24"/>
          <w:highlight w:val="none"/>
          <w:u w:val="single"/>
        </w:rPr>
        <w:t xml:space="preserve">    </w:t>
      </w:r>
      <w:r>
        <w:rPr>
          <w:rFonts w:ascii="宋体" w:hAnsi="宋体"/>
          <w:color w:val="auto"/>
          <w:sz w:val="24"/>
          <w:highlight w:val="none"/>
        </w:rPr>
        <w:t>；</w:t>
      </w:r>
    </w:p>
    <w:p w14:paraId="7C47834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承包人提供的文件的数量为：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4份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5E84759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承包人提供的文件的形式为：</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纸质及电子版   </w:t>
      </w:r>
      <w:r>
        <w:rPr>
          <w:rFonts w:ascii="宋体" w:hAnsi="宋体"/>
          <w:color w:val="auto"/>
          <w:sz w:val="24"/>
          <w:highlight w:val="none"/>
          <w:u w:val="single"/>
        </w:rPr>
        <w:t xml:space="preserve">  </w:t>
      </w:r>
      <w:r>
        <w:rPr>
          <w:rFonts w:ascii="宋体" w:hAnsi="宋体"/>
          <w:color w:val="auto"/>
          <w:sz w:val="24"/>
          <w:highlight w:val="none"/>
        </w:rPr>
        <w:t>；</w:t>
      </w:r>
    </w:p>
    <w:p w14:paraId="1A9FF54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rPr>
        <w:t>审批</w:t>
      </w:r>
      <w:r>
        <w:rPr>
          <w:rFonts w:ascii="宋体" w:hAnsi="宋体"/>
          <w:color w:val="auto"/>
          <w:sz w:val="24"/>
          <w:highlight w:val="none"/>
        </w:rPr>
        <w:t>承包人文件的期限：</w:t>
      </w:r>
      <w:r>
        <w:rPr>
          <w:rFonts w:ascii="宋体" w:hAnsi="宋体"/>
          <w:color w:val="auto"/>
          <w:sz w:val="24"/>
          <w:highlight w:val="none"/>
          <w:u w:val="single"/>
        </w:rPr>
        <w:t xml:space="preserve">  </w:t>
      </w:r>
      <w:r>
        <w:rPr>
          <w:rFonts w:hint="eastAsia" w:ascii="宋体" w:hAnsi="宋体"/>
          <w:color w:val="auto"/>
          <w:sz w:val="24"/>
          <w:highlight w:val="none"/>
          <w:u w:val="single"/>
        </w:rPr>
        <w:t>按照甲方项目管理办法执行</w:t>
      </w:r>
      <w:r>
        <w:rPr>
          <w:rFonts w:ascii="宋体" w:hAnsi="宋体"/>
          <w:color w:val="auto"/>
          <w:sz w:val="24"/>
          <w:highlight w:val="none"/>
          <w:u w:val="single"/>
        </w:rPr>
        <w:t xml:space="preserve"> </w:t>
      </w:r>
      <w:r>
        <w:rPr>
          <w:rFonts w:ascii="宋体" w:hAnsi="宋体"/>
          <w:color w:val="auto"/>
          <w:sz w:val="24"/>
          <w:highlight w:val="none"/>
        </w:rPr>
        <w:t>。</w:t>
      </w:r>
    </w:p>
    <w:p w14:paraId="0590787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rPr>
        <w:t>/</w:t>
      </w:r>
      <w:r>
        <w:rPr>
          <w:rFonts w:ascii="宋体" w:hAnsi="宋体"/>
          <w:color w:val="auto"/>
          <w:sz w:val="24"/>
          <w:highlight w:val="none"/>
        </w:rPr>
        <w:t>监理人的审查并不减轻或免除承包人根据合同约定应当承担的责任。</w:t>
      </w:r>
    </w:p>
    <w:p w14:paraId="126A030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图纸、承包人文件保管和现场准备</w:t>
      </w:r>
    </w:p>
    <w:p w14:paraId="080344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发给承包人的图纸、文件由承包人负责保管。</w:t>
      </w:r>
      <w:r>
        <w:rPr>
          <w:rFonts w:ascii="宋体" w:hAnsi="宋体"/>
          <w:color w:val="auto"/>
          <w:sz w:val="24"/>
          <w:highlight w:val="none"/>
        </w:rPr>
        <w:t>承包人应在施工现场另外保存一套完整的图纸和承包人文件，供发包人、监理人及有关人员进行工程检查时使用。</w:t>
      </w:r>
    </w:p>
    <w:p w14:paraId="006D0F4A">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联络</w:t>
      </w:r>
    </w:p>
    <w:p w14:paraId="72F036D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1.7.1与合同有关的通知、批准、证明、证书、指示、指令、要求、请求、同意、意见、确定和决定等函件均应采用书面形式</w:t>
      </w:r>
      <w:r>
        <w:rPr>
          <w:rFonts w:hint="eastAsia" w:ascii="宋体" w:hAnsi="宋体"/>
          <w:color w:val="auto"/>
          <w:sz w:val="24"/>
          <w:highlight w:val="none"/>
        </w:rPr>
        <w:t>，并</w:t>
      </w:r>
      <w:r>
        <w:rPr>
          <w:rFonts w:ascii="宋体" w:hAnsi="宋体"/>
          <w:color w:val="auto"/>
          <w:sz w:val="24"/>
          <w:highlight w:val="none"/>
        </w:rPr>
        <w:t>在</w:t>
      </w:r>
      <w:r>
        <w:rPr>
          <w:rFonts w:hint="eastAsia" w:ascii="宋体" w:hAnsi="宋体"/>
          <w:color w:val="auto"/>
          <w:sz w:val="24"/>
          <w:highlight w:val="none"/>
        </w:rPr>
        <w:t>规定时间内</w:t>
      </w:r>
      <w:r>
        <w:rPr>
          <w:rFonts w:ascii="宋体" w:hAnsi="宋体"/>
          <w:color w:val="auto"/>
          <w:sz w:val="24"/>
          <w:highlight w:val="none"/>
        </w:rPr>
        <w:t>将函件送达对方</w:t>
      </w:r>
      <w:r>
        <w:rPr>
          <w:rFonts w:hint="eastAsia" w:ascii="宋体" w:hAnsi="宋体"/>
          <w:color w:val="auto"/>
          <w:sz w:val="24"/>
          <w:highlight w:val="none"/>
        </w:rPr>
        <w:t>。</w:t>
      </w:r>
    </w:p>
    <w:p w14:paraId="0474AF5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1.7.2 发包人接收文件的地点：</w:t>
      </w:r>
      <w:r>
        <w:rPr>
          <w:rFonts w:hint="eastAsia" w:ascii="宋体" w:hAnsi="宋体"/>
          <w:color w:val="auto"/>
          <w:sz w:val="24"/>
          <w:highlight w:val="none"/>
          <w:u w:val="single"/>
        </w:rPr>
        <w:t xml:space="preserve">                            </w:t>
      </w:r>
      <w:r>
        <w:rPr>
          <w:rFonts w:ascii="宋体" w:hAnsi="宋体"/>
          <w:color w:val="auto"/>
          <w:sz w:val="24"/>
          <w:highlight w:val="none"/>
        </w:rPr>
        <w:t>；</w:t>
      </w:r>
    </w:p>
    <w:p w14:paraId="0B77B5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发包人指定的接收人为：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0A7098B7">
      <w:pPr>
        <w:spacing w:line="360" w:lineRule="auto"/>
        <w:ind w:firstLine="480" w:firstLineChars="200"/>
        <w:rPr>
          <w:rFonts w:hint="eastAsia" w:ascii="宋体" w:hAnsi="宋体" w:cs="宋体"/>
          <w:color w:val="auto"/>
          <w:sz w:val="24"/>
          <w:highlight w:val="none"/>
        </w:rPr>
      </w:pPr>
      <w:r>
        <w:rPr>
          <w:rFonts w:ascii="宋体" w:hAnsi="宋体"/>
          <w:color w:val="auto"/>
          <w:sz w:val="24"/>
          <w:highlight w:val="none"/>
        </w:rPr>
        <w:t>承包人接收文件的地点：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1C9F56C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承包人指定的接收人为：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27D025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监理人接收文件的地点：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7744DEF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监理人指定的接收人为：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282B582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1.7.3 发包人和承包人应当及时签收另一方送达至送达地点和指定接收人的来往信函。拒不签收的，责任由拒绝接收一方承担。</w:t>
      </w:r>
    </w:p>
    <w:p w14:paraId="21E13AD1">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hint="eastAsia" w:ascii="宋体" w:hAnsi="宋体"/>
          <w:bCs/>
          <w:color w:val="auto"/>
          <w:sz w:val="24"/>
          <w:highlight w:val="none"/>
          <w:lang w:val="zh-CN"/>
        </w:rPr>
        <w:t>严禁贿赂</w:t>
      </w:r>
    </w:p>
    <w:p w14:paraId="589A205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合同当事人不得以贿赂或变相贿赂的方式，谋取非法利益或损害对方权益。因一方合同当事人的贿赂造成对方损失的，应赔偿损失，并承担相应的法律责任。</w:t>
      </w:r>
    </w:p>
    <w:p w14:paraId="2BD6ACB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5AC30BB">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化石、文物</w:t>
      </w:r>
    </w:p>
    <w:p w14:paraId="19D670B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2AFF7B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承包人应按有关政府行政管理部门要求采取妥善的保护措施，由此增加的费用和</w:t>
      </w:r>
      <w:r>
        <w:rPr>
          <w:rFonts w:hint="eastAsia" w:ascii="宋体" w:hAnsi="宋体"/>
          <w:color w:val="auto"/>
          <w:sz w:val="24"/>
          <w:highlight w:val="none"/>
        </w:rPr>
        <w:t>（</w:t>
      </w:r>
      <w:r>
        <w:rPr>
          <w:rFonts w:ascii="宋体" w:hAnsi="宋体"/>
          <w:color w:val="auto"/>
          <w:sz w:val="24"/>
          <w:highlight w:val="none"/>
        </w:rPr>
        <w:t>或）延误的工期由发包人承担。</w:t>
      </w:r>
    </w:p>
    <w:p w14:paraId="43BE5D3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承包人发现文物后不及时报告或隐瞒不报，致使文物丢失或损坏的，应赔偿损失，并承担相应的法律责任。</w:t>
      </w:r>
    </w:p>
    <w:p w14:paraId="790B53AE">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hint="eastAsia" w:ascii="宋体" w:hAnsi="宋体"/>
          <w:bCs/>
          <w:color w:val="auto"/>
          <w:sz w:val="24"/>
          <w:highlight w:val="none"/>
          <w:lang w:val="zh-CN"/>
        </w:rPr>
        <w:t>场内施工</w:t>
      </w:r>
      <w:r>
        <w:rPr>
          <w:rFonts w:ascii="宋体" w:hAnsi="宋体"/>
          <w:bCs/>
          <w:color w:val="auto"/>
          <w:sz w:val="24"/>
          <w:highlight w:val="none"/>
          <w:lang w:val="zh-CN"/>
        </w:rPr>
        <w:t>道路</w:t>
      </w:r>
    </w:p>
    <w:p w14:paraId="429643B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发包人向承包人提供工程施工所需的场内主干道路。因承包人原因造成道路或交通设施损坏的，承包人负责修复并承担由此增加的费用。</w:t>
      </w:r>
    </w:p>
    <w:p w14:paraId="19B0363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承包人负责修建、维修、养护和管理施工所需的其他场内临时道路和交通设施。发包人和监理人可以为实现合同目的使用承包人修建的场内临时道路和交通设施。</w:t>
      </w:r>
    </w:p>
    <w:p w14:paraId="181CD66B">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hint="eastAsia" w:ascii="宋体" w:hAnsi="宋体"/>
          <w:bCs/>
          <w:color w:val="auto"/>
          <w:sz w:val="24"/>
          <w:highlight w:val="none"/>
          <w:lang w:val="zh-CN"/>
        </w:rPr>
        <w:t>超大件和超重件的运输</w:t>
      </w:r>
    </w:p>
    <w:p w14:paraId="255A72B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w:t>
      </w:r>
    </w:p>
    <w:p w14:paraId="19EF4733">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 xml:space="preserve">知识产权 </w:t>
      </w:r>
    </w:p>
    <w:p w14:paraId="0B8B20E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12</w:t>
      </w:r>
      <w:r>
        <w:rPr>
          <w:rFonts w:ascii="宋体" w:hAnsi="宋体"/>
          <w:color w:val="auto"/>
          <w:sz w:val="24"/>
          <w:highlight w:val="none"/>
        </w:rPr>
        <w:t>.1发包人提供给承包人的图纸、技术规范以及反映发包人要求的其他文件的著作权属于发包人。未经发包人书面同意，承包人不得为了合同以外的目的而复制、使用上述文件或将之提供给任何第三方。</w:t>
      </w:r>
    </w:p>
    <w:p w14:paraId="737A32A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2</w:t>
      </w:r>
      <w:r>
        <w:rPr>
          <w:rFonts w:ascii="宋体" w:hAnsi="宋体"/>
          <w:color w:val="auto"/>
          <w:sz w:val="24"/>
          <w:highlight w:val="none"/>
        </w:rPr>
        <w:t>.2承包人为实施工程所编制的文件，除署名权以外的著作权属于发包人，承包人因实施工程</w:t>
      </w:r>
      <w:r>
        <w:rPr>
          <w:rFonts w:hint="eastAsia" w:ascii="宋体" w:hAnsi="宋体"/>
          <w:color w:val="auto"/>
          <w:sz w:val="24"/>
          <w:highlight w:val="none"/>
        </w:rPr>
        <w:t>可</w:t>
      </w:r>
      <w:r>
        <w:rPr>
          <w:rFonts w:ascii="宋体" w:hAnsi="宋体"/>
          <w:color w:val="auto"/>
          <w:sz w:val="24"/>
          <w:highlight w:val="none"/>
        </w:rPr>
        <w:t>复制、使用此类文件，但不能用于与合同无关的其他事项。未经发包人书面同意，承包人不得为了合同以外的目的而复制、使用上述文件或将之提供给任何第三方。</w:t>
      </w:r>
    </w:p>
    <w:p w14:paraId="31F630B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2</w:t>
      </w:r>
      <w:r>
        <w:rPr>
          <w:rFonts w:ascii="宋体" w:hAnsi="宋体"/>
          <w:color w:val="auto"/>
          <w:sz w:val="24"/>
          <w:highlight w:val="none"/>
        </w:rPr>
        <w:t>.3 合同当事人保证在履行合同过程中不侵犯对方及第三方的知识产权。承包人在使用材料、施工设备、工程设备或采用施工工艺时，因侵犯他人的专利权或其他知识产权所引起的责任，由承包人承担。</w:t>
      </w:r>
    </w:p>
    <w:p w14:paraId="4CB7ED0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2</w:t>
      </w:r>
      <w:r>
        <w:rPr>
          <w:rFonts w:ascii="宋体" w:hAnsi="宋体"/>
          <w:color w:val="auto"/>
          <w:sz w:val="24"/>
          <w:highlight w:val="none"/>
        </w:rPr>
        <w:t>.4承包人在合同签订前和签订时已确定采用的专利、专有技术、技术秘密的使用费已包含在合同</w:t>
      </w:r>
      <w:r>
        <w:rPr>
          <w:rFonts w:hint="eastAsia" w:ascii="宋体" w:hAnsi="宋体"/>
          <w:color w:val="auto"/>
          <w:sz w:val="24"/>
          <w:highlight w:val="none"/>
        </w:rPr>
        <w:t>价格</w:t>
      </w:r>
      <w:r>
        <w:rPr>
          <w:rFonts w:ascii="宋体" w:hAnsi="宋体"/>
          <w:color w:val="auto"/>
          <w:sz w:val="24"/>
          <w:highlight w:val="none"/>
        </w:rPr>
        <w:t>中。</w:t>
      </w:r>
    </w:p>
    <w:p w14:paraId="470C9B0E">
      <w:pPr>
        <w:numPr>
          <w:ilvl w:val="3"/>
          <w:numId w:val="6"/>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保密</w:t>
      </w:r>
    </w:p>
    <w:p w14:paraId="49A5317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除法律规定或合同另有约定外，未经发包人同意，承包人不得将发包人提供的图纸、文件以及声明需要保密的资料信息等商业秘密泄露给第三方。</w:t>
      </w:r>
    </w:p>
    <w:p w14:paraId="61668F3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除法律规定或合同另有约定外，未经承包人同意，发包人不得将承包人提供的技术秘密及声明需要保密的资料信息等商业秘密泄露给第三方。</w:t>
      </w:r>
    </w:p>
    <w:p w14:paraId="36914903">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发包人</w:t>
      </w:r>
    </w:p>
    <w:p w14:paraId="7EAAC09E">
      <w:pPr>
        <w:tabs>
          <w:tab w:val="left" w:pos="709"/>
        </w:tabs>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2.1</w:t>
      </w:r>
      <w:r>
        <w:rPr>
          <w:rFonts w:ascii="宋体" w:hAnsi="宋体"/>
          <w:bCs/>
          <w:color w:val="auto"/>
          <w:sz w:val="24"/>
          <w:highlight w:val="none"/>
          <w:lang w:val="zh-CN"/>
        </w:rPr>
        <w:t>许可或批准</w:t>
      </w:r>
    </w:p>
    <w:p w14:paraId="77AC670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rPr>
        <w:t>负责</w:t>
      </w:r>
      <w:r>
        <w:rPr>
          <w:rFonts w:ascii="宋体" w:hAnsi="宋体"/>
          <w:color w:val="auto"/>
          <w:sz w:val="24"/>
          <w:highlight w:val="none"/>
        </w:rPr>
        <w:t>办理法律规定的应有其办理的许可、批准或备案。</w:t>
      </w:r>
    </w:p>
    <w:p w14:paraId="2BF88A1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2.2 发包人代表</w:t>
      </w:r>
    </w:p>
    <w:p w14:paraId="78D5C65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发包人代表：</w:t>
      </w:r>
    </w:p>
    <w:p w14:paraId="3C27678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4EBB71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职    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07F26C2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7A2ABC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xml:space="preserve"> </w:t>
      </w:r>
      <w:r>
        <w:rPr>
          <w:color w:val="auto"/>
          <w:highlight w:val="none"/>
        </w:rPr>
        <w:fldChar w:fldCharType="begin"/>
      </w:r>
      <w:r>
        <w:rPr>
          <w:color w:val="auto"/>
          <w:highlight w:val="none"/>
        </w:rPr>
        <w:instrText xml:space="preserve"> HYPERLINK "mailto:18804767279@163.com" </w:instrText>
      </w:r>
      <w:r>
        <w:rPr>
          <w:color w:val="auto"/>
          <w:highlight w:val="none"/>
        </w:rPr>
        <w:fldChar w:fldCharType="separate"/>
      </w:r>
      <w:r>
        <w:rPr>
          <w:color w:val="auto"/>
          <w:highlight w:val="none"/>
        </w:rPr>
        <w:fldChar w:fldCharType="end"/>
      </w:r>
      <w:r>
        <w:rPr>
          <w:rStyle w:val="23"/>
          <w:rFonts w:hint="eastAsia"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5497E34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61F6BFE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发包人代表在发包人的授权范围内，负责处理合同履行过程中与发包人有关的具体事宜。发包人代表在授权范围内的行为由发包人承担法律责任。发包人更换发包人代表的，应提前7天书面通知承包人。</w:t>
      </w:r>
      <w:r>
        <w:rPr>
          <w:rFonts w:hint="eastAsia" w:ascii="宋体" w:hAnsi="宋体"/>
          <w:color w:val="auto"/>
          <w:sz w:val="24"/>
          <w:highlight w:val="none"/>
        </w:rPr>
        <w:t>发包人代表不能按照合同约定履行其职责及义务，并导致合同无法继续正常履行的，承包人可以要求发包人撤换发包人代表。</w:t>
      </w:r>
    </w:p>
    <w:p w14:paraId="522C179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2.3 发包人人员</w:t>
      </w:r>
    </w:p>
    <w:p w14:paraId="0091070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发包人人员包括发包人代表及其他由发包人派驻施工现场的人员。</w:t>
      </w:r>
    </w:p>
    <w:p w14:paraId="56C8040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 xml:space="preserve">2.4 施工现场、施工条件和基础资料的提供  </w:t>
      </w:r>
    </w:p>
    <w:p w14:paraId="524EF12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2.4.1 提供施工现场</w:t>
      </w:r>
    </w:p>
    <w:p w14:paraId="3987745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w:t>
      </w:r>
      <w:r>
        <w:rPr>
          <w:rFonts w:hint="eastAsia" w:ascii="宋体" w:hAnsi="宋体"/>
          <w:color w:val="auto"/>
          <w:sz w:val="24"/>
          <w:highlight w:val="none"/>
        </w:rPr>
        <w:t>在开工</w:t>
      </w:r>
      <w:r>
        <w:rPr>
          <w:rFonts w:ascii="宋体" w:hAnsi="宋体"/>
          <w:color w:val="auto"/>
          <w:sz w:val="24"/>
          <w:highlight w:val="none"/>
        </w:rPr>
        <w:t>前</w:t>
      </w:r>
      <w:r>
        <w:rPr>
          <w:rFonts w:hint="eastAsia" w:ascii="宋体" w:hAnsi="宋体"/>
          <w:color w:val="auto"/>
          <w:sz w:val="24"/>
          <w:highlight w:val="none"/>
          <w:u w:val="single"/>
        </w:rPr>
        <w:t xml:space="preserve">   3    </w:t>
      </w:r>
      <w:r>
        <w:rPr>
          <w:rFonts w:hint="eastAsia" w:ascii="宋体" w:hAnsi="宋体"/>
          <w:color w:val="auto"/>
          <w:sz w:val="24"/>
          <w:highlight w:val="none"/>
        </w:rPr>
        <w:t>天</w:t>
      </w:r>
      <w:r>
        <w:rPr>
          <w:rFonts w:ascii="宋体" w:hAnsi="宋体"/>
          <w:color w:val="auto"/>
          <w:sz w:val="24"/>
          <w:highlight w:val="none"/>
        </w:rPr>
        <w:t>向承包人移交施工现场。</w:t>
      </w:r>
    </w:p>
    <w:p w14:paraId="1C85EB8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2.4.2 提供施工条件</w:t>
      </w:r>
    </w:p>
    <w:p w14:paraId="58A9FC1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发包人应负责提供施工所需要的条件，包括：</w:t>
      </w:r>
    </w:p>
    <w:p w14:paraId="0C394BA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（1）施工用水、用电交接点由发包人指定</w:t>
      </w:r>
      <w:r>
        <w:rPr>
          <w:rFonts w:hint="eastAsia" w:ascii="宋体" w:hAnsi="宋体"/>
          <w:color w:val="auto"/>
          <w:sz w:val="24"/>
          <w:highlight w:val="none"/>
        </w:rPr>
        <w:t>，</w:t>
      </w:r>
      <w:r>
        <w:rPr>
          <w:rFonts w:ascii="宋体" w:hAnsi="宋体"/>
          <w:color w:val="auto"/>
          <w:sz w:val="24"/>
          <w:highlight w:val="none"/>
        </w:rPr>
        <w:t>并保证施工期间的需要</w:t>
      </w:r>
      <w:r>
        <w:rPr>
          <w:rFonts w:hint="eastAsia" w:ascii="宋体" w:hAnsi="宋体"/>
          <w:color w:val="auto"/>
          <w:sz w:val="24"/>
          <w:highlight w:val="none"/>
        </w:rPr>
        <w:t>，</w:t>
      </w:r>
      <w:r>
        <w:rPr>
          <w:rFonts w:ascii="宋体" w:hAnsi="宋体"/>
          <w:color w:val="auto"/>
          <w:sz w:val="24"/>
          <w:highlight w:val="none"/>
        </w:rPr>
        <w:t>交接点距本工程施工现场界区不超过</w:t>
      </w:r>
      <w:r>
        <w:rPr>
          <w:rFonts w:hint="eastAsia" w:ascii="宋体" w:hAnsi="宋体"/>
          <w:color w:val="auto"/>
          <w:sz w:val="24"/>
          <w:highlight w:val="none"/>
        </w:rPr>
        <w:t>400米；</w:t>
      </w:r>
    </w:p>
    <w:p w14:paraId="0D18608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（2）向承包人提供正常施工所需要的进入施工现场的交通条件；</w:t>
      </w:r>
    </w:p>
    <w:p w14:paraId="7B3C9FA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（3）协调处理施工现场周围地下管线和邻近建筑物、构筑物的保护工作</w:t>
      </w:r>
      <w:r>
        <w:rPr>
          <w:rFonts w:hint="eastAsia" w:ascii="宋体" w:hAnsi="宋体"/>
          <w:color w:val="auto"/>
          <w:sz w:val="24"/>
          <w:highlight w:val="none"/>
        </w:rPr>
        <w:t>。由于承包人原因造成施工现场周围地下管线和邻近建筑物、构筑物损害或其他伤害的，由承包人承当相应责任和费用。</w:t>
      </w:r>
    </w:p>
    <w:p w14:paraId="5FC54D0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2.4.3 提供基础资料</w:t>
      </w:r>
    </w:p>
    <w:p w14:paraId="2F29593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（1）向承包人提供施工现场地质勘察资料，相邻建筑物、构筑物和地下工程等有关基础资料并对</w:t>
      </w:r>
      <w:r>
        <w:rPr>
          <w:rFonts w:ascii="宋体" w:hAnsi="宋体"/>
          <w:color w:val="auto"/>
          <w:sz w:val="24"/>
          <w:highlight w:val="none"/>
        </w:rPr>
        <w:t>所提供资料的真实性、准确性</w:t>
      </w:r>
      <w:r>
        <w:rPr>
          <w:rFonts w:hint="eastAsia" w:ascii="宋体" w:hAnsi="宋体"/>
          <w:color w:val="auto"/>
          <w:sz w:val="24"/>
          <w:highlight w:val="none"/>
        </w:rPr>
        <w:t>和完整性</w:t>
      </w:r>
      <w:r>
        <w:rPr>
          <w:rFonts w:ascii="宋体" w:hAnsi="宋体"/>
          <w:color w:val="auto"/>
          <w:sz w:val="24"/>
          <w:highlight w:val="none"/>
        </w:rPr>
        <w:t>负责</w:t>
      </w:r>
      <w:r>
        <w:rPr>
          <w:rFonts w:hint="eastAsia" w:ascii="宋体" w:hAnsi="宋体"/>
          <w:color w:val="auto"/>
          <w:sz w:val="24"/>
          <w:highlight w:val="none"/>
        </w:rPr>
        <w:t>。</w:t>
      </w:r>
    </w:p>
    <w:p w14:paraId="605071F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（2）将水准点与坐标控制点以书面形式提交给承包人，并进行现场交验。</w:t>
      </w:r>
    </w:p>
    <w:p w14:paraId="0931DD0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（3）按照法律规定需要提供的其他基础资料在开工前不能提供的，发包人应尽其努力及时地在相应工程施工前的合理期限内提供，合理期限应以不影响承包人的正常施工为限。</w:t>
      </w:r>
    </w:p>
    <w:p w14:paraId="58F9923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w:t>
      </w:r>
      <w:r>
        <w:rPr>
          <w:rFonts w:hint="eastAsia" w:ascii="宋体" w:hAnsi="宋体"/>
          <w:bCs/>
          <w:color w:val="auto"/>
          <w:sz w:val="24"/>
          <w:highlight w:val="none"/>
          <w:lang w:val="zh-CN"/>
        </w:rPr>
        <w:t>5</w:t>
      </w:r>
      <w:r>
        <w:rPr>
          <w:rFonts w:ascii="宋体" w:hAnsi="宋体"/>
          <w:bCs/>
          <w:color w:val="auto"/>
          <w:sz w:val="24"/>
          <w:highlight w:val="none"/>
          <w:lang w:val="zh-CN"/>
        </w:rPr>
        <w:t xml:space="preserve"> 支付合同价款</w:t>
      </w:r>
    </w:p>
    <w:p w14:paraId="796B09B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发包人应按合同约定向承包人及时支付合同价款。</w:t>
      </w:r>
    </w:p>
    <w:p w14:paraId="1A5FB09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w:t>
      </w:r>
      <w:r>
        <w:rPr>
          <w:rFonts w:hint="eastAsia" w:ascii="宋体" w:hAnsi="宋体"/>
          <w:bCs/>
          <w:color w:val="auto"/>
          <w:sz w:val="24"/>
          <w:highlight w:val="none"/>
          <w:lang w:val="zh-CN"/>
        </w:rPr>
        <w:t>6</w:t>
      </w:r>
      <w:r>
        <w:rPr>
          <w:rFonts w:ascii="宋体" w:hAnsi="宋体"/>
          <w:bCs/>
          <w:color w:val="auto"/>
          <w:sz w:val="24"/>
          <w:highlight w:val="none"/>
          <w:lang w:val="zh-CN"/>
        </w:rPr>
        <w:t xml:space="preserve"> 组织竣工验收</w:t>
      </w:r>
    </w:p>
    <w:p w14:paraId="6406F3F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发包人应按合同约定及时组织竣工验收。</w:t>
      </w:r>
    </w:p>
    <w:p w14:paraId="79CA1368">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承包人</w:t>
      </w:r>
    </w:p>
    <w:p w14:paraId="5857845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3.1 承包人的一般义务</w:t>
      </w:r>
    </w:p>
    <w:p w14:paraId="307C549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承包人在履行合同过程中应遵守法律和工程建设标准规范，并履行以下义务：</w:t>
      </w:r>
    </w:p>
    <w:p w14:paraId="2CC723E4">
      <w:pPr>
        <w:numPr>
          <w:ilvl w:val="0"/>
          <w:numId w:val="8"/>
        </w:num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办理法律规定</w:t>
      </w:r>
      <w:r>
        <w:rPr>
          <w:rFonts w:hint="eastAsia" w:ascii="宋体" w:hAnsi="宋体"/>
          <w:color w:val="auto"/>
          <w:sz w:val="24"/>
          <w:highlight w:val="none"/>
        </w:rPr>
        <w:t>应</w:t>
      </w:r>
      <w:r>
        <w:rPr>
          <w:rFonts w:ascii="宋体" w:hAnsi="宋体"/>
          <w:color w:val="auto"/>
          <w:sz w:val="24"/>
          <w:highlight w:val="none"/>
        </w:rPr>
        <w:t>由承包人办理的许可和批准，并将</w:t>
      </w:r>
      <w:r>
        <w:rPr>
          <w:rFonts w:hint="eastAsia" w:ascii="宋体" w:hAnsi="宋体"/>
          <w:color w:val="auto"/>
          <w:sz w:val="24"/>
          <w:highlight w:val="none"/>
        </w:rPr>
        <w:t>办理</w:t>
      </w:r>
      <w:r>
        <w:rPr>
          <w:rFonts w:ascii="宋体" w:hAnsi="宋体"/>
          <w:color w:val="auto"/>
          <w:sz w:val="24"/>
          <w:highlight w:val="none"/>
        </w:rPr>
        <w:t>结果书面报送发包人留存；</w:t>
      </w:r>
    </w:p>
    <w:p w14:paraId="6EB8AA4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（2）按法律规定和合同约定完成工程，并在保修期内承担保修义务；</w:t>
      </w:r>
    </w:p>
    <w:p w14:paraId="3D697EC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（3）按法律规定和合同约定采取施工安全和环境保护措施，办理工伤保险，确保工程及人员、材料、设备和设施的安全；</w:t>
      </w:r>
    </w:p>
    <w:p w14:paraId="13322EA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（4）按合同约定的工作内容和施工进度要求，编制施工组织设计和施工措施方案，并对所有施工作业和施工方法的完备性和安全可靠性负责；</w:t>
      </w:r>
    </w:p>
    <w:p w14:paraId="07348EA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650F87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应</w:t>
      </w:r>
      <w:r>
        <w:rPr>
          <w:rFonts w:ascii="宋体" w:hAnsi="宋体"/>
          <w:color w:val="auto"/>
          <w:sz w:val="24"/>
          <w:highlight w:val="none"/>
        </w:rPr>
        <w:t>负责施工场地及其周边环境与生态的保护工作；</w:t>
      </w:r>
    </w:p>
    <w:p w14:paraId="6B59446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应</w:t>
      </w:r>
      <w:r>
        <w:rPr>
          <w:rFonts w:ascii="宋体" w:hAnsi="宋体"/>
          <w:color w:val="auto"/>
          <w:sz w:val="24"/>
          <w:highlight w:val="none"/>
        </w:rPr>
        <w:t>采取施工安全措施，确保工程及其人员、材料、设备和设施的安全，防止因工程施工造成的人身伤害和财产损失；</w:t>
      </w:r>
    </w:p>
    <w:p w14:paraId="5AA2D6D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将</w:t>
      </w:r>
      <w:r>
        <w:rPr>
          <w:rFonts w:ascii="宋体" w:hAnsi="宋体"/>
          <w:color w:val="auto"/>
          <w:sz w:val="24"/>
          <w:highlight w:val="none"/>
        </w:rPr>
        <w:t>发包人按合同约定支付的各项价款专用于合同工程，且应及时支付其雇用人员工资；</w:t>
      </w:r>
    </w:p>
    <w:p w14:paraId="34192729">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（9）承包人应在现场设立项目管理机构，项目管理机构的主要管理人员（包括项目负责人或项目经理、技术负责人、质量管理负责人、安全管理负责人、施工管理负责人等）应当是承包人的正式员工。</w:t>
      </w:r>
    </w:p>
    <w:p w14:paraId="4400320D">
      <w:pPr>
        <w:autoSpaceDE w:val="0"/>
        <w:autoSpaceDN w:val="0"/>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10</w:t>
      </w:r>
      <w:r>
        <w:rPr>
          <w:rFonts w:ascii="宋体" w:hAnsi="宋体"/>
          <w:b/>
          <w:color w:val="auto"/>
          <w:sz w:val="24"/>
          <w:highlight w:val="none"/>
        </w:rPr>
        <w:t>）按照法律规定和规范编制竣工资料</w:t>
      </w:r>
      <w:r>
        <w:rPr>
          <w:rFonts w:hint="eastAsia" w:ascii="宋体" w:hAnsi="宋体"/>
          <w:b/>
          <w:color w:val="auto"/>
          <w:sz w:val="24"/>
          <w:highlight w:val="none"/>
        </w:rPr>
        <w:t>，</w:t>
      </w:r>
      <w:r>
        <w:rPr>
          <w:rFonts w:ascii="宋体" w:hAnsi="宋体"/>
          <w:b/>
          <w:color w:val="auto"/>
          <w:sz w:val="24"/>
          <w:highlight w:val="none"/>
        </w:rPr>
        <w:t>在工程验收合同后</w:t>
      </w:r>
      <w:r>
        <w:rPr>
          <w:rFonts w:hint="eastAsia" w:ascii="宋体" w:hAnsi="宋体"/>
          <w:b/>
          <w:color w:val="auto"/>
          <w:sz w:val="24"/>
          <w:highlight w:val="none"/>
        </w:rPr>
        <w:t>30天内向发包人</w:t>
      </w:r>
      <w:r>
        <w:rPr>
          <w:rFonts w:ascii="宋体" w:hAnsi="宋体"/>
          <w:b/>
          <w:color w:val="auto"/>
          <w:sz w:val="24"/>
          <w:highlight w:val="none"/>
        </w:rPr>
        <w:t>提供竣工资料</w:t>
      </w:r>
      <w:r>
        <w:rPr>
          <w:rFonts w:hint="eastAsia" w:ascii="宋体" w:hAnsi="宋体"/>
          <w:b/>
          <w:color w:val="auto"/>
          <w:sz w:val="24"/>
          <w:highlight w:val="none"/>
          <w:u w:val="single"/>
        </w:rPr>
        <w:t>纸质版一式三份，可编辑电子版一份</w:t>
      </w:r>
      <w:r>
        <w:rPr>
          <w:rFonts w:ascii="宋体" w:hAnsi="宋体"/>
          <w:b/>
          <w:color w:val="auto"/>
          <w:sz w:val="24"/>
          <w:highlight w:val="none"/>
        </w:rPr>
        <w:t>；</w:t>
      </w:r>
    </w:p>
    <w:p w14:paraId="568CF49D">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w:t>
      </w:r>
      <w:r>
        <w:rPr>
          <w:rFonts w:ascii="宋体" w:hAnsi="宋体"/>
          <w:b/>
          <w:color w:val="auto"/>
          <w:sz w:val="24"/>
          <w:highlight w:val="none"/>
        </w:rPr>
        <w:t>）</w:t>
      </w:r>
      <w:r>
        <w:rPr>
          <w:rFonts w:hint="eastAsia" w:ascii="宋体" w:hAnsi="宋体"/>
          <w:b/>
          <w:color w:val="auto"/>
          <w:sz w:val="24"/>
          <w:highlight w:val="none"/>
        </w:rPr>
        <w:t>如当地规定自治区外的承包人需要办理入蒙备案的，由承包人负责办理；</w:t>
      </w:r>
    </w:p>
    <w:p w14:paraId="7891075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应履行的其他义务。</w:t>
      </w:r>
    </w:p>
    <w:p w14:paraId="6ED3B2C7">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3.2 项目经理</w:t>
      </w:r>
    </w:p>
    <w:p w14:paraId="4A7E673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3.2.1 项目经理</w:t>
      </w:r>
    </w:p>
    <w:p w14:paraId="6E4A8A9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3CB4768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建造师执业资格等级：</w:t>
      </w:r>
      <w:r>
        <w:rPr>
          <w:rFonts w:hint="eastAsia" w:ascii="宋体" w:hAnsi="宋体"/>
          <w:color w:val="auto"/>
          <w:sz w:val="24"/>
          <w:highlight w:val="none"/>
          <w:u w:val="single"/>
        </w:rPr>
        <w:t xml:space="preserve">      ；</w:t>
      </w:r>
    </w:p>
    <w:p w14:paraId="72335288">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建造师注册证书号：</w:t>
      </w:r>
      <w:r>
        <w:rPr>
          <w:rFonts w:hint="eastAsia" w:ascii="宋体" w:hAnsi="宋体"/>
          <w:color w:val="auto"/>
          <w:sz w:val="24"/>
          <w:highlight w:val="none"/>
          <w:u w:val="single"/>
        </w:rPr>
        <w:t xml:space="preserve">           ；</w:t>
      </w:r>
    </w:p>
    <w:p w14:paraId="35F22E88">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安全生产考核合格证书号：</w:t>
      </w:r>
      <w:r>
        <w:rPr>
          <w:rFonts w:hint="eastAsia" w:ascii="宋体" w:hAnsi="宋体"/>
          <w:color w:val="auto"/>
          <w:sz w:val="24"/>
          <w:highlight w:val="none"/>
          <w:u w:val="single"/>
        </w:rPr>
        <w:t xml:space="preserve">          ；</w:t>
      </w:r>
    </w:p>
    <w:p w14:paraId="26EFEC7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联系电话：</w:t>
      </w:r>
      <w:bookmarkStart w:id="739" w:name="_Hlk67494566"/>
      <w:r>
        <w:rPr>
          <w:rFonts w:ascii="宋体" w:hAnsi="宋体"/>
          <w:color w:val="auto"/>
          <w:sz w:val="24"/>
          <w:highlight w:val="none"/>
          <w:u w:val="single"/>
        </w:rPr>
        <w:t xml:space="preserve"> </w:t>
      </w:r>
      <w:bookmarkEnd w:id="739"/>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5D4ED7D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电子信箱：</w:t>
      </w:r>
      <w:r>
        <w:rPr>
          <w:rFonts w:hint="eastAsia" w:ascii="宋体" w:hAnsi="宋体"/>
          <w:color w:val="auto"/>
          <w:sz w:val="24"/>
          <w:highlight w:val="none"/>
          <w:u w:val="single"/>
        </w:rPr>
        <w:t xml:space="preserve">                </w:t>
      </w:r>
      <w:r>
        <w:rPr>
          <w:rFonts w:ascii="宋体" w:hAnsi="宋体"/>
          <w:color w:val="auto"/>
          <w:sz w:val="24"/>
          <w:highlight w:val="none"/>
        </w:rPr>
        <w:t>；</w:t>
      </w:r>
    </w:p>
    <w:p w14:paraId="34BB015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承包人对项目经理的授权范围：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代表承包人负责履行合同  </w:t>
      </w:r>
      <w:r>
        <w:rPr>
          <w:rFonts w:ascii="宋体" w:hAnsi="宋体"/>
          <w:color w:val="auto"/>
          <w:sz w:val="24"/>
          <w:highlight w:val="none"/>
        </w:rPr>
        <w:t>。</w:t>
      </w:r>
    </w:p>
    <w:p w14:paraId="052F1C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项目经理应是承包人正式聘用的员工，承包人应向发包人提交项目经理与承包人之间的劳动合同，以及承包人为项目经理缴纳社会保险的有效证明。</w:t>
      </w:r>
    </w:p>
    <w:p w14:paraId="7B72C48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3.2.2 项目经理按合同约定组织工程实施。在紧急情况下</w:t>
      </w:r>
      <w:r>
        <w:rPr>
          <w:rFonts w:hint="eastAsia" w:ascii="宋体" w:hAnsi="宋体"/>
          <w:color w:val="auto"/>
          <w:sz w:val="24"/>
          <w:highlight w:val="none"/>
        </w:rPr>
        <w:t>为确保施工安全和人员安全</w:t>
      </w:r>
      <w:r>
        <w:rPr>
          <w:rFonts w:ascii="宋体" w:hAnsi="宋体"/>
          <w:color w:val="auto"/>
          <w:sz w:val="24"/>
          <w:highlight w:val="none"/>
        </w:rPr>
        <w:t>，</w:t>
      </w:r>
      <w:r>
        <w:rPr>
          <w:rFonts w:hint="eastAsia" w:ascii="宋体" w:hAnsi="宋体"/>
          <w:color w:val="auto"/>
          <w:sz w:val="24"/>
          <w:highlight w:val="none"/>
        </w:rPr>
        <w:t>在</w:t>
      </w:r>
      <w:r>
        <w:rPr>
          <w:rFonts w:ascii="宋体" w:hAnsi="宋体"/>
          <w:color w:val="auto"/>
          <w:sz w:val="24"/>
          <w:highlight w:val="none"/>
        </w:rPr>
        <w:t>无法与发包人代表和总监理工程师</w:t>
      </w:r>
      <w:r>
        <w:rPr>
          <w:rFonts w:hint="eastAsia" w:ascii="宋体" w:hAnsi="宋体"/>
          <w:color w:val="auto"/>
          <w:sz w:val="24"/>
          <w:highlight w:val="none"/>
        </w:rPr>
        <w:t>及时</w:t>
      </w:r>
      <w:r>
        <w:rPr>
          <w:rFonts w:ascii="宋体" w:hAnsi="宋体"/>
          <w:color w:val="auto"/>
          <w:sz w:val="24"/>
          <w:highlight w:val="none"/>
        </w:rPr>
        <w:t>取得联系时，项目经理有权采取必要的措施保证与工程有关的人身、财产和工程的安全，但应在48小时内向发包人代表和总监理工程师提交书面报告。</w:t>
      </w:r>
    </w:p>
    <w:p w14:paraId="7CE9D65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3.2.3 承包人需要更换项目经理的，应提前14天书面通知发包人和监理人，并征得发包人书面同意。</w:t>
      </w:r>
    </w:p>
    <w:p w14:paraId="31CFBDA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auto"/>
          <w:sz w:val="24"/>
          <w:highlight w:val="none"/>
        </w:rPr>
        <w:t>继</w:t>
      </w:r>
      <w:r>
        <w:rPr>
          <w:rFonts w:ascii="宋体" w:hAnsi="宋体"/>
          <w:color w:val="auto"/>
          <w:sz w:val="24"/>
          <w:highlight w:val="none"/>
        </w:rPr>
        <w:t>任项目经理继续履行合同约定的职责。</w:t>
      </w:r>
    </w:p>
    <w:p w14:paraId="09ABED5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3BBE5A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3.3 承包人人员</w:t>
      </w:r>
    </w:p>
    <w:p w14:paraId="7A65744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3.3.1承包人应在接到开工通知后7天内，向监理人提交承包人项目管理机构及施工现场人员安排的报告。</w:t>
      </w:r>
    </w:p>
    <w:p w14:paraId="212BC93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3.3.2 承包人派驻到施工现场的主要施工管理人员应相对稳定。施工过程中</w:t>
      </w:r>
      <w:r>
        <w:rPr>
          <w:rFonts w:hint="eastAsia" w:ascii="宋体" w:hAnsi="宋体"/>
          <w:color w:val="auto"/>
          <w:sz w:val="24"/>
          <w:highlight w:val="none"/>
        </w:rPr>
        <w:t>如有变动</w:t>
      </w:r>
      <w:r>
        <w:rPr>
          <w:rFonts w:ascii="宋体" w:hAnsi="宋体"/>
          <w:color w:val="auto"/>
          <w:sz w:val="24"/>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27D3775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特殊工种作业人员均应持有相应的资格证明，监理人可以随时检查。</w:t>
      </w:r>
    </w:p>
    <w:p w14:paraId="7695D9B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3.3.3 发包人对于承包人主要施工管理人员</w:t>
      </w:r>
      <w:r>
        <w:rPr>
          <w:rFonts w:hint="eastAsia" w:ascii="宋体" w:hAnsi="宋体"/>
          <w:color w:val="auto"/>
          <w:sz w:val="24"/>
          <w:highlight w:val="none"/>
        </w:rPr>
        <w:t>的资格或能力</w:t>
      </w:r>
      <w:r>
        <w:rPr>
          <w:rFonts w:ascii="宋体" w:hAnsi="宋体"/>
          <w:color w:val="auto"/>
          <w:sz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约定承担违约责任。</w:t>
      </w:r>
    </w:p>
    <w:p w14:paraId="6DCEE3A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3.3.4 承包人的主要施工管理人员离开施工现场应通知监理人，并征得发包人书面同意。主要施工管理人员离开施工现场前应指定一名有经验的人员临时代行其职责，该人员应具备履行相应职责的资格和能力，且应征得监理人或发包人的同意。</w:t>
      </w:r>
    </w:p>
    <w:p w14:paraId="350150B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3.3.5 承包人擅自更换主要施工管理人员，或前述人员未经监理人或发包人同意擅自离开施工现场的，应按照合同约定承担违约责任。</w:t>
      </w:r>
    </w:p>
    <w:p w14:paraId="0E8279D7">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3.4 承包人现场查勘</w:t>
      </w:r>
    </w:p>
    <w:p w14:paraId="3E88DC2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承包人应对基于发包人提交的基础资料所做出的解释和推断负责。</w:t>
      </w:r>
    </w:p>
    <w:p w14:paraId="2372ED6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承包人应对施工现场和施工条件进行查勘，并充分了解工程所在地的气象条件、交通条件、风俗习惯以及其他与完成合同工作有关的其他</w:t>
      </w:r>
      <w:r>
        <w:rPr>
          <w:rFonts w:hint="eastAsia" w:ascii="宋体" w:hAnsi="宋体"/>
          <w:color w:val="auto"/>
          <w:sz w:val="24"/>
          <w:highlight w:val="none"/>
        </w:rPr>
        <w:t>情况</w:t>
      </w:r>
      <w:r>
        <w:rPr>
          <w:rFonts w:ascii="宋体" w:hAnsi="宋体"/>
          <w:color w:val="auto"/>
          <w:sz w:val="24"/>
          <w:highlight w:val="none"/>
        </w:rPr>
        <w:t>。因承包人未能充分查勘、了解前述情况或未能充分估计前述情况所可能产生后果的，承包人承担由此增加的费用和（或）延误的工期。</w:t>
      </w:r>
    </w:p>
    <w:p w14:paraId="0B0B7B51">
      <w:pPr>
        <w:spacing w:line="360" w:lineRule="auto"/>
        <w:outlineLvl w:val="4"/>
        <w:rPr>
          <w:rFonts w:hint="eastAsia" w:ascii="宋体" w:hAnsi="宋体"/>
          <w:b/>
          <w:bCs/>
          <w:color w:val="auto"/>
          <w:sz w:val="24"/>
          <w:highlight w:val="none"/>
          <w:lang w:val="zh-CN"/>
        </w:rPr>
      </w:pPr>
      <w:r>
        <w:rPr>
          <w:rFonts w:ascii="宋体" w:hAnsi="宋体"/>
          <w:b/>
          <w:bCs/>
          <w:color w:val="auto"/>
          <w:sz w:val="24"/>
          <w:highlight w:val="none"/>
          <w:lang w:val="zh-CN"/>
        </w:rPr>
        <w:t>3.5 转包和分包</w:t>
      </w:r>
    </w:p>
    <w:p w14:paraId="52868A8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3.5.1本工程严禁转包或违法分包。</w:t>
      </w:r>
    </w:p>
    <w:p w14:paraId="0E7DF893">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3.5.2承包人的分包必须得到发包人的同意。工程分包不免除和减轻承包人的责任和义务。</w:t>
      </w:r>
    </w:p>
    <w:p w14:paraId="11B5DF7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3.6 工程照管与成品、半成品保护</w:t>
      </w:r>
    </w:p>
    <w:p w14:paraId="094ABDB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（1）自发包人向承包人移交施工现场之日起，承包人应负责照管工程及工程相关的材料、工程设备，直到颁发工程接收证书之日止。</w:t>
      </w:r>
    </w:p>
    <w:p w14:paraId="135BBA2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）在承包人负责照管期间，因承包人原因造成工程、材料、工程设备损坏的，由承包人负责修复或更换，并承担由此增加的费用和（或）延误的工期。</w:t>
      </w:r>
    </w:p>
    <w:p w14:paraId="4101C40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7BCB556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3.7 履约担保</w:t>
      </w:r>
    </w:p>
    <w:p w14:paraId="429753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签订生效后，并在预付款支付前，承包人向发包人提交合同含税金额5%的银行履约保函。保函有效期至工程竣工验收合格之日，银行保函应由国内大型商业银行（国有大型银行优先）出具的见索即付保函，保函应附有银行电话，并得到发包人的认可；否则发包人有权拒绝付款。因承包人原因导致工期延长的，继续提供履约担保所增加的费用由承包人承担；</w:t>
      </w:r>
      <w:r>
        <w:rPr>
          <w:rFonts w:ascii="宋体" w:hAnsi="宋体"/>
          <w:color w:val="auto"/>
          <w:sz w:val="24"/>
          <w:highlight w:val="none"/>
        </w:rPr>
        <w:t xml:space="preserve"> </w:t>
      </w:r>
    </w:p>
    <w:p w14:paraId="426E8A5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3.8 联合体</w:t>
      </w:r>
      <w:r>
        <w:rPr>
          <w:rFonts w:hint="eastAsia" w:ascii="宋体" w:hAnsi="宋体"/>
          <w:bCs/>
          <w:color w:val="auto"/>
          <w:sz w:val="24"/>
          <w:highlight w:val="none"/>
          <w:lang w:val="zh-CN"/>
        </w:rPr>
        <w:t>（无）</w:t>
      </w:r>
    </w:p>
    <w:p w14:paraId="25BD23B0">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监理人</w:t>
      </w:r>
    </w:p>
    <w:p w14:paraId="640EDDBE">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4.1监理人的一般规定</w:t>
      </w:r>
    </w:p>
    <w:p w14:paraId="295DB4D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监理人根据发包人授权及法律规定，代表发包人对工程施工相关事项进行检查、查验、审核、验收，并签发相关指示，但监理人无权修改合同，且无权减轻或免除合同约定的承包人的任何责任与义务。</w:t>
      </w:r>
    </w:p>
    <w:p w14:paraId="0AEE73E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监理人在施工现场的办公场所由承包人提供</w:t>
      </w:r>
      <w:r>
        <w:rPr>
          <w:rFonts w:ascii="宋体" w:hAnsi="宋体"/>
          <w:color w:val="auto"/>
          <w:sz w:val="24"/>
          <w:highlight w:val="none"/>
        </w:rPr>
        <w:t>。</w:t>
      </w:r>
    </w:p>
    <w:p w14:paraId="78E0D3F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4.2 监理人员</w:t>
      </w:r>
    </w:p>
    <w:p w14:paraId="6431427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总监理工程师：</w:t>
      </w:r>
    </w:p>
    <w:p w14:paraId="50CE9F1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21B9745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职    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62B02E2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监理工程师执业资格证书号：</w:t>
      </w:r>
      <w:r>
        <w:rPr>
          <w:rFonts w:hint="eastAsia" w:ascii="宋体" w:hAnsi="宋体"/>
          <w:color w:val="auto"/>
          <w:sz w:val="24"/>
          <w:highlight w:val="none"/>
          <w:u w:val="single"/>
        </w:rPr>
        <w:t xml:space="preserve">         ；</w:t>
      </w:r>
    </w:p>
    <w:p w14:paraId="1BE7692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17B9047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2FECE4C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2E1286A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关于监理人的其他约定：</w:t>
      </w:r>
      <w:r>
        <w:rPr>
          <w:rFonts w:ascii="宋体" w:hAnsi="宋体"/>
          <w:color w:val="auto"/>
          <w:sz w:val="24"/>
          <w:highlight w:val="none"/>
          <w:u w:val="single"/>
        </w:rPr>
        <w:t xml:space="preserve">    无     </w:t>
      </w:r>
      <w:r>
        <w:rPr>
          <w:rFonts w:ascii="宋体" w:hAnsi="宋体"/>
          <w:color w:val="auto"/>
          <w:sz w:val="24"/>
          <w:highlight w:val="none"/>
        </w:rPr>
        <w:t>。</w:t>
      </w:r>
    </w:p>
    <w:p w14:paraId="17C5A4D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452A275">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4.3监理人的指示</w:t>
      </w:r>
    </w:p>
    <w:p w14:paraId="412F12C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5EF756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auto"/>
          <w:sz w:val="24"/>
          <w:highlight w:val="none"/>
        </w:rPr>
        <w:t>相应</w:t>
      </w:r>
      <w:r>
        <w:rPr>
          <w:rFonts w:ascii="宋体" w:hAnsi="宋体"/>
          <w:color w:val="auto"/>
          <w:sz w:val="24"/>
          <w:highlight w:val="none"/>
        </w:rPr>
        <w:t>责任。总监理工程师不应将应由总监理工程师作出确定的权力授权或委托给其他监理人员。</w:t>
      </w:r>
    </w:p>
    <w:p w14:paraId="0E7854A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承包人对监理人发出的指示有疑问的，应向监理人提出书面异议，监理人应在48小时内对该指示予以确认、更改或撤销，监理人逾期未回复的，承包人有权拒绝执行上述指示。</w:t>
      </w:r>
    </w:p>
    <w:p w14:paraId="395448C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17910BF">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工程质量</w:t>
      </w:r>
    </w:p>
    <w:p w14:paraId="4C84656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5.1质量要求</w:t>
      </w:r>
    </w:p>
    <w:p w14:paraId="0E32D73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5.1.1 工程质量按照合同协议书</w:t>
      </w:r>
      <w:r>
        <w:rPr>
          <w:rFonts w:hint="eastAsia" w:ascii="宋体" w:hAnsi="宋体"/>
          <w:color w:val="auto"/>
          <w:sz w:val="24"/>
          <w:highlight w:val="none"/>
        </w:rPr>
        <w:t>约定</w:t>
      </w:r>
      <w:r>
        <w:rPr>
          <w:rFonts w:ascii="宋体" w:hAnsi="宋体"/>
          <w:color w:val="auto"/>
          <w:sz w:val="24"/>
          <w:highlight w:val="none"/>
        </w:rPr>
        <w:t>执行</w:t>
      </w:r>
      <w:r>
        <w:rPr>
          <w:rFonts w:hint="eastAsia" w:ascii="宋体" w:hAnsi="宋体"/>
          <w:color w:val="auto"/>
          <w:sz w:val="24"/>
          <w:highlight w:val="none"/>
        </w:rPr>
        <w:t>。</w:t>
      </w:r>
    </w:p>
    <w:p w14:paraId="4F76442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2</w:t>
      </w:r>
      <w:r>
        <w:rPr>
          <w:rFonts w:ascii="宋体" w:hAnsi="宋体"/>
          <w:color w:val="auto"/>
          <w:sz w:val="24"/>
          <w:highlight w:val="none"/>
        </w:rPr>
        <w:t xml:space="preserve"> 因承包人原因造成工程质量未达到合同约定标准的，发包人有权要求承包人返工直至工程质量达到合同约定的标准为止，并由承包人承担</w:t>
      </w:r>
      <w:r>
        <w:rPr>
          <w:rFonts w:hint="eastAsia" w:ascii="宋体" w:hAnsi="宋体"/>
          <w:color w:val="auto"/>
          <w:sz w:val="24"/>
          <w:highlight w:val="none"/>
        </w:rPr>
        <w:t>全部返工</w:t>
      </w:r>
      <w:r>
        <w:rPr>
          <w:rFonts w:ascii="宋体" w:hAnsi="宋体"/>
          <w:color w:val="auto"/>
          <w:sz w:val="24"/>
          <w:highlight w:val="none"/>
        </w:rPr>
        <w:t>的费用和（或）延误的工期</w:t>
      </w:r>
      <w:r>
        <w:rPr>
          <w:rFonts w:hint="eastAsia" w:ascii="宋体" w:hAnsi="宋体"/>
          <w:color w:val="auto"/>
          <w:sz w:val="24"/>
          <w:highlight w:val="none"/>
        </w:rPr>
        <w:t>，同时承担违约责任</w:t>
      </w:r>
      <w:r>
        <w:rPr>
          <w:rFonts w:ascii="宋体" w:hAnsi="宋体"/>
          <w:color w:val="auto"/>
          <w:sz w:val="24"/>
          <w:highlight w:val="none"/>
        </w:rPr>
        <w:t>。</w:t>
      </w:r>
    </w:p>
    <w:p w14:paraId="07222FD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5.1.3因发包人原因造成工程质量未达到合同约定标准的，由发包人承担由此延误的工期。</w:t>
      </w:r>
    </w:p>
    <w:p w14:paraId="45930FFF">
      <w:pPr>
        <w:pStyle w:val="2"/>
        <w:ind w:firstLine="480"/>
        <w:rPr>
          <w:rFonts w:hint="eastAsia" w:ascii="宋体" w:hAnsi="宋体"/>
          <w:color w:val="auto"/>
          <w:sz w:val="24"/>
          <w:szCs w:val="24"/>
          <w:highlight w:val="none"/>
        </w:rPr>
      </w:pPr>
    </w:p>
    <w:p w14:paraId="35D973E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5.2质量保证措施</w:t>
      </w:r>
    </w:p>
    <w:p w14:paraId="723FCBE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5.2.1 发包人的质量管理</w:t>
      </w:r>
    </w:p>
    <w:p w14:paraId="147DD06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发包人应按照法律规定及合同约定完成与工程质量有关的各项工作。</w:t>
      </w:r>
    </w:p>
    <w:p w14:paraId="39B0F2E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5.2.</w:t>
      </w:r>
      <w:r>
        <w:rPr>
          <w:rFonts w:hint="eastAsia" w:ascii="宋体" w:hAnsi="宋体"/>
          <w:color w:val="auto"/>
          <w:sz w:val="24"/>
          <w:highlight w:val="none"/>
        </w:rPr>
        <w:t>2</w:t>
      </w:r>
      <w:r>
        <w:rPr>
          <w:rFonts w:ascii="宋体" w:hAnsi="宋体"/>
          <w:color w:val="auto"/>
          <w:sz w:val="24"/>
          <w:highlight w:val="none"/>
        </w:rPr>
        <w:t xml:space="preserve"> 承包人的质量管理</w:t>
      </w:r>
    </w:p>
    <w:p w14:paraId="54629E6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应</w:t>
      </w:r>
      <w:r>
        <w:rPr>
          <w:rFonts w:ascii="宋体" w:hAnsi="宋体"/>
          <w:color w:val="auto"/>
          <w:sz w:val="24"/>
          <w:highlight w:val="none"/>
        </w:rPr>
        <w:t>按照约定</w:t>
      </w:r>
      <w:r>
        <w:rPr>
          <w:rFonts w:hint="eastAsia" w:ascii="宋体" w:hAnsi="宋体"/>
          <w:color w:val="auto"/>
          <w:sz w:val="24"/>
          <w:highlight w:val="none"/>
        </w:rPr>
        <w:t>要求</w:t>
      </w:r>
      <w:r>
        <w:rPr>
          <w:rFonts w:ascii="宋体" w:hAnsi="宋体"/>
          <w:color w:val="auto"/>
          <w:sz w:val="24"/>
          <w:highlight w:val="none"/>
        </w:rPr>
        <w:t>向发包人和监理人提交工程质量保证体系及措施文件，建立完善的质量检查制度，并提交相应的工程质量文件。</w:t>
      </w:r>
    </w:p>
    <w:p w14:paraId="6664524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承包人应严格执行施工规范和操作规程，应对施工人员进行质量教育和技术培训，定期考核施工人员的劳动技能。</w:t>
      </w:r>
    </w:p>
    <w:p w14:paraId="31B62F3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w:t>
      </w:r>
      <w:r>
        <w:rPr>
          <w:rFonts w:hint="eastAsia" w:ascii="宋体" w:hAnsi="宋体"/>
          <w:color w:val="auto"/>
          <w:sz w:val="24"/>
          <w:highlight w:val="none"/>
        </w:rPr>
        <w:t>、</w:t>
      </w:r>
      <w:r>
        <w:rPr>
          <w:rFonts w:ascii="宋体" w:hAnsi="宋体"/>
          <w:color w:val="auto"/>
          <w:sz w:val="24"/>
          <w:highlight w:val="none"/>
        </w:rPr>
        <w:t>设备性能检测</w:t>
      </w:r>
      <w:r>
        <w:rPr>
          <w:rFonts w:hint="eastAsia" w:ascii="宋体" w:hAnsi="宋体"/>
          <w:color w:val="auto"/>
          <w:sz w:val="24"/>
          <w:highlight w:val="none"/>
        </w:rPr>
        <w:t>和试验</w:t>
      </w:r>
      <w:r>
        <w:rPr>
          <w:rFonts w:ascii="宋体" w:hAnsi="宋体"/>
          <w:color w:val="auto"/>
          <w:sz w:val="24"/>
          <w:highlight w:val="none"/>
        </w:rPr>
        <w:t>，提供试验样品、提交试验报告和测量成果以及其他工作。</w:t>
      </w:r>
    </w:p>
    <w:p w14:paraId="353EF3C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5.2.</w:t>
      </w:r>
      <w:r>
        <w:rPr>
          <w:rFonts w:hint="eastAsia" w:ascii="宋体" w:hAnsi="宋体"/>
          <w:color w:val="auto"/>
          <w:sz w:val="24"/>
          <w:highlight w:val="none"/>
        </w:rPr>
        <w:t>3</w:t>
      </w:r>
      <w:r>
        <w:rPr>
          <w:rFonts w:ascii="宋体" w:hAnsi="宋体"/>
          <w:color w:val="auto"/>
          <w:sz w:val="24"/>
          <w:highlight w:val="none"/>
        </w:rPr>
        <w:t xml:space="preserve"> 监理人的质量检查和检验</w:t>
      </w:r>
    </w:p>
    <w:p w14:paraId="4B1AF11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监理人按照法律规定和</w:t>
      </w:r>
      <w:r>
        <w:rPr>
          <w:rFonts w:hint="eastAsia" w:ascii="宋体" w:hAnsi="宋体"/>
          <w:color w:val="auto"/>
          <w:sz w:val="24"/>
          <w:highlight w:val="none"/>
        </w:rPr>
        <w:t>合同约定</w:t>
      </w:r>
      <w:r>
        <w:rPr>
          <w:rFonts w:ascii="宋体" w:hAnsi="宋体"/>
          <w:color w:val="auto"/>
          <w:sz w:val="24"/>
          <w:highlight w:val="none"/>
        </w:rPr>
        <w:t>对工程的所有部位及其施工工艺、材料和工程设备进行检查和检验。承包人应为监理人的检查和检验提供方便，包括监理人到施工现场，或制造、加工地点，或其他地方进行察看和查阅施工原始记录</w:t>
      </w:r>
      <w:r>
        <w:rPr>
          <w:rFonts w:hint="eastAsia" w:ascii="宋体" w:hAnsi="宋体"/>
          <w:color w:val="auto"/>
          <w:sz w:val="24"/>
          <w:highlight w:val="none"/>
        </w:rPr>
        <w:t>。检查检验不合格的，承包人按</w:t>
      </w:r>
      <w:r>
        <w:rPr>
          <w:rFonts w:ascii="宋体" w:hAnsi="宋体"/>
          <w:color w:val="auto"/>
          <w:sz w:val="24"/>
          <w:highlight w:val="none"/>
        </w:rPr>
        <w:t>监理人的要求返工</w:t>
      </w:r>
      <w:r>
        <w:rPr>
          <w:rFonts w:hint="eastAsia" w:ascii="宋体" w:hAnsi="宋体"/>
          <w:color w:val="auto"/>
          <w:sz w:val="24"/>
          <w:highlight w:val="none"/>
        </w:rPr>
        <w:t>、</w:t>
      </w:r>
      <w:r>
        <w:rPr>
          <w:rFonts w:ascii="宋体" w:hAnsi="宋体"/>
          <w:color w:val="auto"/>
          <w:sz w:val="24"/>
          <w:highlight w:val="none"/>
        </w:rPr>
        <w:t>修改</w:t>
      </w:r>
      <w:r>
        <w:rPr>
          <w:rFonts w:hint="eastAsia" w:ascii="宋体" w:hAnsi="宋体"/>
          <w:color w:val="auto"/>
          <w:sz w:val="24"/>
          <w:highlight w:val="none"/>
        </w:rPr>
        <w:t>，并承担相应费用，工期不予顺延。</w:t>
      </w:r>
      <w:r>
        <w:rPr>
          <w:rFonts w:ascii="宋体" w:hAnsi="宋体"/>
          <w:color w:val="auto"/>
          <w:sz w:val="24"/>
          <w:highlight w:val="none"/>
        </w:rPr>
        <w:t>监理人进行的检查和检验，不免除或减轻承包人的责任。</w:t>
      </w:r>
    </w:p>
    <w:p w14:paraId="63A0948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监理人的检查和检验不应影响施工正常进行。监理人的检查和检验影响施工正常进行的，</w:t>
      </w:r>
      <w:r>
        <w:rPr>
          <w:rFonts w:hint="eastAsia" w:ascii="宋体" w:hAnsi="宋体"/>
          <w:color w:val="auto"/>
          <w:sz w:val="24"/>
          <w:highlight w:val="none"/>
        </w:rPr>
        <w:t>但</w:t>
      </w:r>
      <w:r>
        <w:rPr>
          <w:rFonts w:ascii="宋体" w:hAnsi="宋体"/>
          <w:color w:val="auto"/>
          <w:sz w:val="24"/>
          <w:highlight w:val="none"/>
        </w:rPr>
        <w:t>经检查检验不合格的，影响正常施工的费用由承包人承担，工期不予顺延；经检查检验合格的，由此增加的费用和（或）延误的工期由发包人承担。</w:t>
      </w:r>
    </w:p>
    <w:p w14:paraId="226E618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5.3 隐蔽工程和中间检查</w:t>
      </w:r>
      <w:r>
        <w:rPr>
          <w:rFonts w:hint="eastAsia" w:ascii="宋体" w:hAnsi="宋体"/>
          <w:bCs/>
          <w:color w:val="auto"/>
          <w:sz w:val="24"/>
          <w:highlight w:val="none"/>
          <w:lang w:val="zh-CN"/>
        </w:rPr>
        <w:t>、验收</w:t>
      </w:r>
    </w:p>
    <w:p w14:paraId="7FA015C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5.3.1承包人自检</w:t>
      </w:r>
    </w:p>
    <w:p w14:paraId="3B70C47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承包人应当对工程隐蔽部位及中间验收部位进行自检，并经自检确认是否具备覆盖和验收条件。</w:t>
      </w:r>
    </w:p>
    <w:p w14:paraId="702EF50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5.3.2检查</w:t>
      </w:r>
      <w:r>
        <w:rPr>
          <w:rFonts w:hint="eastAsia" w:ascii="宋体" w:hAnsi="宋体"/>
          <w:color w:val="auto"/>
          <w:sz w:val="24"/>
          <w:highlight w:val="none"/>
        </w:rPr>
        <w:t>、验收</w:t>
      </w:r>
      <w:r>
        <w:rPr>
          <w:rFonts w:ascii="宋体" w:hAnsi="宋体"/>
          <w:color w:val="auto"/>
          <w:sz w:val="24"/>
          <w:highlight w:val="none"/>
        </w:rPr>
        <w:t>程序</w:t>
      </w:r>
    </w:p>
    <w:p w14:paraId="547A22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工程隐蔽部位和中间验收部位经承包人自检确认具备覆盖条件和验收条件的，承包人应在</w:t>
      </w:r>
      <w:r>
        <w:rPr>
          <w:rFonts w:hint="eastAsia" w:ascii="宋体" w:hAnsi="宋体"/>
          <w:color w:val="auto"/>
          <w:sz w:val="24"/>
          <w:highlight w:val="none"/>
        </w:rPr>
        <w:t>共同</w:t>
      </w:r>
      <w:r>
        <w:rPr>
          <w:rFonts w:ascii="宋体" w:hAnsi="宋体"/>
          <w:color w:val="auto"/>
          <w:sz w:val="24"/>
          <w:highlight w:val="none"/>
        </w:rPr>
        <w:t>检查前48小时书面通知监理人检查</w:t>
      </w:r>
      <w:r>
        <w:rPr>
          <w:rFonts w:hint="eastAsia" w:ascii="宋体" w:hAnsi="宋体"/>
          <w:color w:val="auto"/>
          <w:sz w:val="24"/>
          <w:highlight w:val="none"/>
        </w:rPr>
        <w:t>、验收。通知中应载明隐蔽部位检查和中间验收的内容、时间和地点，并应附有自检记录和必要的检查资料。</w:t>
      </w:r>
    </w:p>
    <w:p w14:paraId="6C86606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按时到场并对隐蔽工程和中间验收部位及其施工工艺、材料和工程设备进行检查。经监理人检查确认质量符合要求，并在验收记录上签字后，承包人才能进行覆盖和下一道工序的施工。经监理人检查质量不合格的，承包人应在监理人指示的时间内完成修复，并由监理人重新检查，由此增加的费用和（或）延误的工期由承包人承担。</w:t>
      </w:r>
    </w:p>
    <w:p w14:paraId="7A2DE00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不能按时进行检查的，应在检查前24小时向承包人提交书面延期要求，但延期不能超过48小时，由此导致工期延误的，工期应予以顺延。监理人未按时进行检查，也未提出延期要求的，视为检查合格，承包人可自行完成覆盖工作和下一道工序的施工，并作相应记录报送监理人，监理人应签字确认。监理人事后对检查记录有疑问的，可重新检查。</w:t>
      </w:r>
    </w:p>
    <w:p w14:paraId="4CF77F5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5.3.3 重新检查</w:t>
      </w:r>
    </w:p>
    <w:p w14:paraId="4DDE46D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承包人覆盖工程隐蔽部位后，发包人或监理人对质量有疑问的，可要求承包人对已覆盖的部位进行钻孔探测或揭开重新检查，承包人应遵照执行，并在检查后重新覆盖或修复。经检查证明工程质量</w:t>
      </w:r>
      <w:r>
        <w:rPr>
          <w:rFonts w:hint="eastAsia" w:ascii="宋体" w:hAnsi="宋体"/>
          <w:color w:val="auto"/>
          <w:sz w:val="24"/>
          <w:highlight w:val="none"/>
        </w:rPr>
        <w:t>合格</w:t>
      </w:r>
      <w:r>
        <w:rPr>
          <w:rFonts w:ascii="宋体" w:hAnsi="宋体"/>
          <w:color w:val="auto"/>
          <w:sz w:val="24"/>
          <w:highlight w:val="none"/>
        </w:rPr>
        <w:t>的，由发包人承担由此增加的费用和（或）延误的工期；经检查证明工程质量不</w:t>
      </w:r>
      <w:r>
        <w:rPr>
          <w:rFonts w:hint="eastAsia" w:ascii="宋体" w:hAnsi="宋体"/>
          <w:color w:val="auto"/>
          <w:sz w:val="24"/>
          <w:highlight w:val="none"/>
        </w:rPr>
        <w:t>合格</w:t>
      </w:r>
      <w:r>
        <w:rPr>
          <w:rFonts w:ascii="宋体" w:hAnsi="宋体"/>
          <w:color w:val="auto"/>
          <w:sz w:val="24"/>
          <w:highlight w:val="none"/>
        </w:rPr>
        <w:t>的，由此增加的费用和（或）延误的工期由承包人承担。</w:t>
      </w:r>
    </w:p>
    <w:p w14:paraId="63506C1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5.3.4 承包人私自覆盖</w:t>
      </w:r>
    </w:p>
    <w:p w14:paraId="1F4F7AD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7290ED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5.4</w:t>
      </w:r>
      <w:r>
        <w:rPr>
          <w:rFonts w:hint="eastAsia" w:ascii="宋体" w:hAnsi="宋体"/>
          <w:bCs/>
          <w:color w:val="auto"/>
          <w:sz w:val="24"/>
          <w:highlight w:val="none"/>
          <w:lang w:val="zh-CN"/>
        </w:rPr>
        <w:t xml:space="preserve"> </w:t>
      </w:r>
      <w:r>
        <w:rPr>
          <w:rFonts w:ascii="宋体" w:hAnsi="宋体"/>
          <w:bCs/>
          <w:color w:val="auto"/>
          <w:sz w:val="24"/>
          <w:highlight w:val="none"/>
          <w:lang w:val="zh-CN"/>
        </w:rPr>
        <w:t>不合格工程的处理</w:t>
      </w:r>
    </w:p>
    <w:p w14:paraId="0D2BC5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因承包人原因造成工程不合格的，发包人有权要求承包人采取补救措施，直至达到合同要求的质量标准，由此增加的费用和（或）延误的工期由承包人承担。</w:t>
      </w:r>
    </w:p>
    <w:p w14:paraId="634830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验收不合格的工程，承包人完成整改后，应当重新进行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ascii="宋体" w:hAnsi="宋体"/>
          <w:color w:val="auto"/>
          <w:sz w:val="24"/>
          <w:highlight w:val="none"/>
        </w:rPr>
        <w:t xml:space="preserve"> </w:t>
      </w:r>
    </w:p>
    <w:p w14:paraId="6378DDD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5.5 质量争议检测</w:t>
      </w:r>
    </w:p>
    <w:p w14:paraId="2EE33DF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合同当事人对工程质量有争议的，由双方协商确定的工程质量检测机构鉴定，由此产生的费用及因此造成的损失，由责任方承担。</w:t>
      </w:r>
    </w:p>
    <w:p w14:paraId="5ECC59A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合同当事人均有责任的，由双方根据其责任分别承担。</w:t>
      </w:r>
    </w:p>
    <w:p w14:paraId="60978B31">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安全文明施工与环境保护</w:t>
      </w:r>
    </w:p>
    <w:p w14:paraId="30C3D3D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6.1安全文明施工</w:t>
      </w:r>
    </w:p>
    <w:p w14:paraId="63A3587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6.1.1安全生产要求</w:t>
      </w:r>
    </w:p>
    <w:p w14:paraId="0C85BA4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合同履行期间，合同当事人均应当遵守国家和工程所在地有关安全生产的要求</w:t>
      </w:r>
      <w:r>
        <w:rPr>
          <w:rFonts w:hint="eastAsia" w:ascii="宋体" w:hAnsi="宋体"/>
          <w:color w:val="auto"/>
          <w:sz w:val="24"/>
          <w:highlight w:val="none"/>
        </w:rPr>
        <w:t>。</w:t>
      </w:r>
      <w:r>
        <w:rPr>
          <w:rFonts w:ascii="宋体" w:hAnsi="宋体"/>
          <w:color w:val="auto"/>
          <w:sz w:val="24"/>
          <w:highlight w:val="none"/>
        </w:rPr>
        <w:t>承包人有权拒绝发包人及监理人强令承包人违章作业、冒险施工的任何指示。</w:t>
      </w:r>
    </w:p>
    <w:p w14:paraId="01470E1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在施工过程中，如遇到突发的地质变动、事先未知的地下施工障碍等影响施工安全的紧急情况，</w:t>
      </w:r>
      <w:r>
        <w:rPr>
          <w:rFonts w:hint="eastAsia" w:ascii="宋体" w:hAnsi="宋体"/>
          <w:color w:val="auto"/>
          <w:sz w:val="24"/>
          <w:highlight w:val="none"/>
        </w:rPr>
        <w:t>承包人应及时报告监理人和发包人，</w:t>
      </w:r>
      <w:r>
        <w:rPr>
          <w:rFonts w:ascii="宋体" w:hAnsi="宋体"/>
          <w:color w:val="auto"/>
          <w:sz w:val="24"/>
          <w:highlight w:val="none"/>
        </w:rPr>
        <w:t>发包人应当及时下令停工并报政府有关行政管理部门采取应急措施。</w:t>
      </w:r>
    </w:p>
    <w:p w14:paraId="1DF4E80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因安全生产需要暂停施工的，按照本合同</w:t>
      </w:r>
      <w:r>
        <w:rPr>
          <w:rFonts w:hint="eastAsia" w:ascii="宋体" w:hAnsi="宋体"/>
          <w:color w:val="auto"/>
          <w:sz w:val="24"/>
          <w:highlight w:val="none"/>
        </w:rPr>
        <w:t>〔</w:t>
      </w:r>
      <w:r>
        <w:rPr>
          <w:rFonts w:ascii="宋体" w:hAnsi="宋体"/>
          <w:color w:val="auto"/>
          <w:sz w:val="24"/>
          <w:highlight w:val="none"/>
        </w:rPr>
        <w:t>暂停施工</w:t>
      </w:r>
      <w:r>
        <w:rPr>
          <w:rFonts w:hint="eastAsia" w:ascii="宋体" w:hAnsi="宋体"/>
          <w:color w:val="auto"/>
          <w:sz w:val="24"/>
          <w:highlight w:val="none"/>
        </w:rPr>
        <w:t>〕条款</w:t>
      </w:r>
      <w:r>
        <w:rPr>
          <w:rFonts w:ascii="宋体" w:hAnsi="宋体"/>
          <w:color w:val="auto"/>
          <w:sz w:val="24"/>
          <w:highlight w:val="none"/>
        </w:rPr>
        <w:t>的约定执行。</w:t>
      </w:r>
    </w:p>
    <w:p w14:paraId="5775C2D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6.1.2 安全生产保证措施</w:t>
      </w:r>
    </w:p>
    <w:p w14:paraId="5BC15C5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color w:val="auto"/>
          <w:sz w:val="24"/>
          <w:highlight w:val="none"/>
        </w:rPr>
        <w:t>如实</w:t>
      </w:r>
      <w:r>
        <w:rPr>
          <w:rFonts w:ascii="宋体" w:hAnsi="宋体"/>
          <w:color w:val="auto"/>
          <w:sz w:val="24"/>
          <w:highlight w:val="none"/>
        </w:rPr>
        <w:t>编制工程安全生产的有关记录，接受发包人、监理人及政府安全监督部门的检查与监督。</w:t>
      </w:r>
    </w:p>
    <w:p w14:paraId="2400FCE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6.1.3特别安全生产事项</w:t>
      </w:r>
    </w:p>
    <w:p w14:paraId="54F30E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B87A84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E4F1E3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C479BF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需单独编制危险性较大分部分项专项工程施工方案的，及要求进行专家论证的超过一定规模的危险性较大的分部分项工程，承包人应及时编制和组织论证。</w:t>
      </w:r>
    </w:p>
    <w:p w14:paraId="1238421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发包人对上述的认可，不免除或减轻承包人的责任。</w:t>
      </w:r>
    </w:p>
    <w:p w14:paraId="134CCFC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6.1.4 治安保卫</w:t>
      </w:r>
    </w:p>
    <w:p w14:paraId="04CB506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负责施工区域内的治安保卫职责，并服从发包人统一管理施工现场的治安保卫要求。</w:t>
      </w:r>
    </w:p>
    <w:p w14:paraId="06D803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施工过程中，如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auto"/>
          <w:sz w:val="24"/>
          <w:highlight w:val="none"/>
        </w:rPr>
        <w:t>和</w:t>
      </w:r>
      <w:r>
        <w:rPr>
          <w:rFonts w:ascii="宋体" w:hAnsi="宋体"/>
          <w:color w:val="auto"/>
          <w:sz w:val="24"/>
          <w:highlight w:val="none"/>
        </w:rPr>
        <w:t>财产损失。</w:t>
      </w:r>
    </w:p>
    <w:p w14:paraId="2806DED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6.1.5 文明施工</w:t>
      </w:r>
    </w:p>
    <w:p w14:paraId="2AA054F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承包人在工程施工期间，应当采取措施保持施工现场整洁，物料堆放整齐。工程所在地有关政府行政管理部门有特殊要求的，按照其要求执行。</w:t>
      </w:r>
    </w:p>
    <w:p w14:paraId="63E9818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移交之前，承包人应当从施工现场清除承包人的全部工程施工设备、多余材料、垃圾和各种临时工程，并保持施工现场清洁整齐。经发包人书面同意，承包人可在发包人指定的地点保留承包人履行保修期内的各项义务所需要的材料、施工设备和临时工程。</w:t>
      </w:r>
    </w:p>
    <w:p w14:paraId="101A9EB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6.1.6 安全文明施工费</w:t>
      </w:r>
    </w:p>
    <w:p w14:paraId="68478C5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合同价格中已含安全文明施工费</w:t>
      </w:r>
      <w:r>
        <w:rPr>
          <w:rFonts w:hint="eastAsia" w:ascii="宋体" w:hAnsi="宋体"/>
          <w:color w:val="auto"/>
          <w:sz w:val="24"/>
          <w:highlight w:val="none"/>
        </w:rPr>
        <w:t>，</w:t>
      </w:r>
      <w:r>
        <w:rPr>
          <w:rFonts w:ascii="宋体" w:hAnsi="宋体"/>
          <w:color w:val="auto"/>
          <w:sz w:val="24"/>
          <w:highlight w:val="none"/>
        </w:rPr>
        <w:t>该费用支付已包括在</w:t>
      </w:r>
      <w:r>
        <w:rPr>
          <w:rFonts w:hint="eastAsia" w:ascii="宋体" w:hAnsi="宋体"/>
          <w:color w:val="auto"/>
          <w:sz w:val="24"/>
          <w:highlight w:val="none"/>
          <w:u w:val="single"/>
        </w:rPr>
        <w:t>合同总价中</w:t>
      </w:r>
      <w:r>
        <w:rPr>
          <w:rFonts w:ascii="宋体" w:hAnsi="宋体"/>
          <w:color w:val="auto"/>
          <w:sz w:val="24"/>
          <w:highlight w:val="none"/>
        </w:rPr>
        <w:t>。</w:t>
      </w:r>
    </w:p>
    <w:p w14:paraId="1BDF2EB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C0EC3F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6.1.7 紧急情况</w:t>
      </w:r>
      <w:r>
        <w:rPr>
          <w:rFonts w:hint="eastAsia" w:ascii="宋体" w:hAnsi="宋体"/>
          <w:color w:val="auto"/>
          <w:sz w:val="24"/>
          <w:highlight w:val="none"/>
        </w:rPr>
        <w:t>处理</w:t>
      </w:r>
    </w:p>
    <w:p w14:paraId="3D7FE29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E25C11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6.1.8 事故处理</w:t>
      </w:r>
    </w:p>
    <w:p w14:paraId="396D1BD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9D2FA6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6.1.9 安全生产责任</w:t>
      </w:r>
    </w:p>
    <w:p w14:paraId="1DDC0FD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6.1.9.1 发包人的安全责任</w:t>
      </w:r>
    </w:p>
    <w:p w14:paraId="1E58723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发包人应负责赔偿以下各种情况造成</w:t>
      </w:r>
      <w:r>
        <w:rPr>
          <w:rFonts w:hint="eastAsia" w:ascii="宋体" w:hAnsi="宋体"/>
          <w:color w:val="auto"/>
          <w:sz w:val="24"/>
          <w:highlight w:val="none"/>
        </w:rPr>
        <w:t>的</w:t>
      </w:r>
      <w:r>
        <w:rPr>
          <w:rFonts w:ascii="宋体" w:hAnsi="宋体"/>
          <w:color w:val="auto"/>
          <w:sz w:val="24"/>
          <w:highlight w:val="none"/>
        </w:rPr>
        <w:t>损失：</w:t>
      </w:r>
    </w:p>
    <w:p w14:paraId="422269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）由于发包人原因在施工场地及其毗邻地带造成的第三</w:t>
      </w:r>
      <w:r>
        <w:rPr>
          <w:rFonts w:hint="eastAsia" w:ascii="宋体" w:hAnsi="宋体"/>
          <w:color w:val="auto"/>
          <w:sz w:val="24"/>
          <w:highlight w:val="none"/>
        </w:rPr>
        <w:t>人</w:t>
      </w:r>
      <w:r>
        <w:rPr>
          <w:rFonts w:ascii="宋体" w:hAnsi="宋体"/>
          <w:color w:val="auto"/>
          <w:sz w:val="24"/>
          <w:highlight w:val="none"/>
        </w:rPr>
        <w:t>人身伤亡和财产损失</w:t>
      </w:r>
      <w:r>
        <w:rPr>
          <w:rFonts w:hint="eastAsia" w:ascii="宋体" w:hAnsi="宋体"/>
          <w:color w:val="auto"/>
          <w:sz w:val="24"/>
          <w:highlight w:val="none"/>
        </w:rPr>
        <w:t>；</w:t>
      </w:r>
    </w:p>
    <w:p w14:paraId="3D4630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（2）由于发包人原因对承包人、监理人造成的人员人身伤亡和财产损失；</w:t>
      </w:r>
    </w:p>
    <w:p w14:paraId="48B491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（3）由于发包人原因造成的发包人自身人员的人身伤害以及财产损失。</w:t>
      </w:r>
    </w:p>
    <w:p w14:paraId="5243E40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6.1.9.2 承包人的安全责任</w:t>
      </w:r>
    </w:p>
    <w:p w14:paraId="118F6A7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承包人应负责赔偿以下各种情况造成</w:t>
      </w:r>
      <w:r>
        <w:rPr>
          <w:rFonts w:hint="eastAsia" w:ascii="宋体" w:hAnsi="宋体"/>
          <w:color w:val="auto"/>
          <w:sz w:val="24"/>
          <w:highlight w:val="none"/>
        </w:rPr>
        <w:t>的</w:t>
      </w:r>
      <w:r>
        <w:rPr>
          <w:rFonts w:ascii="宋体" w:hAnsi="宋体"/>
          <w:color w:val="auto"/>
          <w:sz w:val="24"/>
          <w:highlight w:val="none"/>
        </w:rPr>
        <w:t>损失</w:t>
      </w:r>
    </w:p>
    <w:p w14:paraId="45F2FD4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）由于</w:t>
      </w:r>
      <w:r>
        <w:rPr>
          <w:rFonts w:hint="eastAsia" w:ascii="宋体" w:hAnsi="宋体"/>
          <w:color w:val="auto"/>
          <w:sz w:val="24"/>
          <w:highlight w:val="none"/>
        </w:rPr>
        <w:t>承</w:t>
      </w:r>
      <w:r>
        <w:rPr>
          <w:rFonts w:ascii="宋体" w:hAnsi="宋体"/>
          <w:color w:val="auto"/>
          <w:sz w:val="24"/>
          <w:highlight w:val="none"/>
        </w:rPr>
        <w:t>包人原因在施工场地及其毗邻地带造成的第三</w:t>
      </w:r>
      <w:r>
        <w:rPr>
          <w:rFonts w:hint="eastAsia" w:ascii="宋体" w:hAnsi="宋体"/>
          <w:color w:val="auto"/>
          <w:sz w:val="24"/>
          <w:highlight w:val="none"/>
        </w:rPr>
        <w:t>人</w:t>
      </w:r>
      <w:r>
        <w:rPr>
          <w:rFonts w:ascii="宋体" w:hAnsi="宋体"/>
          <w:color w:val="auto"/>
          <w:sz w:val="24"/>
          <w:highlight w:val="none"/>
        </w:rPr>
        <w:t>人身伤亡和财产损失</w:t>
      </w:r>
      <w:r>
        <w:rPr>
          <w:rFonts w:hint="eastAsia" w:ascii="宋体" w:hAnsi="宋体"/>
          <w:color w:val="auto"/>
          <w:sz w:val="24"/>
          <w:highlight w:val="none"/>
        </w:rPr>
        <w:t>；</w:t>
      </w:r>
    </w:p>
    <w:p w14:paraId="15EAE4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（2）由于承包人原因对发包人、监理人造成的人员人身伤亡和财产损失；</w:t>
      </w:r>
    </w:p>
    <w:p w14:paraId="6F4C272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（3）由于承包人原因造成的承包人自身人员的人身伤害以及财产损失。</w:t>
      </w:r>
    </w:p>
    <w:p w14:paraId="57873FFC">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6.2 职业健康</w:t>
      </w:r>
    </w:p>
    <w:p w14:paraId="7AAE9C8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6.2.1 劳动保护</w:t>
      </w:r>
    </w:p>
    <w:p w14:paraId="17B8F70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w:t>
      </w:r>
      <w:r>
        <w:rPr>
          <w:rFonts w:hint="eastAsia" w:ascii="宋体" w:hAnsi="宋体"/>
          <w:color w:val="auto"/>
          <w:sz w:val="24"/>
          <w:highlight w:val="none"/>
        </w:rPr>
        <w:t>保证</w:t>
      </w:r>
      <w:r>
        <w:rPr>
          <w:rFonts w:ascii="宋体" w:hAnsi="宋体"/>
          <w:color w:val="auto"/>
          <w:sz w:val="24"/>
          <w:highlight w:val="none"/>
        </w:rPr>
        <w:t>现场施工人员的</w:t>
      </w:r>
      <w:r>
        <w:rPr>
          <w:rFonts w:hint="eastAsia" w:ascii="宋体" w:hAnsi="宋体"/>
          <w:color w:val="auto"/>
          <w:sz w:val="24"/>
          <w:highlight w:val="none"/>
        </w:rPr>
        <w:t>合法权益</w:t>
      </w:r>
      <w:r>
        <w:rPr>
          <w:rFonts w:ascii="宋体" w:hAnsi="宋体"/>
          <w:color w:val="auto"/>
          <w:sz w:val="24"/>
          <w:highlight w:val="none"/>
        </w:rPr>
        <w:t>。承包人应依法为其履行合同所雇用的人员办理必要的证件、许可、保险和注册等，承包人应督促其分包人为分包人所雇用的人员办理必要的证件、许可、保险和注册等。</w:t>
      </w:r>
    </w:p>
    <w:p w14:paraId="2DE8F8A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承包人应按照法律规定保障现场施工人员</w:t>
      </w:r>
      <w:r>
        <w:rPr>
          <w:rFonts w:hint="eastAsia" w:ascii="宋体" w:hAnsi="宋体"/>
          <w:color w:val="auto"/>
          <w:sz w:val="24"/>
          <w:highlight w:val="none"/>
        </w:rPr>
        <w:t>在</w:t>
      </w:r>
      <w:r>
        <w:rPr>
          <w:rFonts w:ascii="宋体" w:hAnsi="宋体"/>
          <w:color w:val="auto"/>
          <w:sz w:val="24"/>
          <w:highlight w:val="none"/>
        </w:rPr>
        <w:t>高温、高寒、高空等</w:t>
      </w:r>
      <w:r>
        <w:rPr>
          <w:rFonts w:hint="eastAsia" w:ascii="宋体" w:hAnsi="宋体"/>
          <w:color w:val="auto"/>
          <w:sz w:val="24"/>
          <w:highlight w:val="none"/>
        </w:rPr>
        <w:t>条件下</w:t>
      </w:r>
      <w:r>
        <w:rPr>
          <w:rFonts w:ascii="宋体" w:hAnsi="宋体"/>
          <w:color w:val="auto"/>
          <w:sz w:val="24"/>
          <w:highlight w:val="none"/>
        </w:rPr>
        <w:t>作业</w:t>
      </w:r>
      <w:r>
        <w:rPr>
          <w:rFonts w:hint="eastAsia" w:ascii="宋体" w:hAnsi="宋体"/>
          <w:color w:val="auto"/>
          <w:sz w:val="24"/>
          <w:highlight w:val="none"/>
        </w:rPr>
        <w:t>的</w:t>
      </w:r>
      <w:r>
        <w:rPr>
          <w:rFonts w:ascii="宋体" w:hAnsi="宋体"/>
          <w:color w:val="auto"/>
          <w:sz w:val="24"/>
          <w:highlight w:val="none"/>
        </w:rPr>
        <w:t>劳动</w:t>
      </w:r>
      <w:r>
        <w:rPr>
          <w:rFonts w:hint="eastAsia" w:ascii="宋体" w:hAnsi="宋体"/>
          <w:color w:val="auto"/>
          <w:sz w:val="24"/>
          <w:highlight w:val="none"/>
        </w:rPr>
        <w:t>安全</w:t>
      </w:r>
      <w:r>
        <w:rPr>
          <w:rFonts w:ascii="宋体" w:hAnsi="宋体"/>
          <w:color w:val="auto"/>
          <w:sz w:val="24"/>
          <w:highlight w:val="none"/>
        </w:rPr>
        <w:t>保护措施。承包人雇佣人员在施工中受到伤害的，承包人应立即采取有效措施进行抢救和治疗。</w:t>
      </w:r>
    </w:p>
    <w:p w14:paraId="5D97A18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6.2.2 生活条件</w:t>
      </w:r>
    </w:p>
    <w:p w14:paraId="1D1C1B0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在合同履行期间</w:t>
      </w:r>
      <w:r>
        <w:rPr>
          <w:rFonts w:ascii="宋体" w:hAnsi="宋体"/>
          <w:color w:val="auto"/>
          <w:sz w:val="24"/>
          <w:highlight w:val="none"/>
        </w:rPr>
        <w:t>应采取有效措施预防传染病，保证施工人员的健康，并定期对施工现场、施工人员生活基地进行防疫和卫生的专业检查和处理。</w:t>
      </w:r>
    </w:p>
    <w:p w14:paraId="5A4669E2">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6.3 环境保护</w:t>
      </w:r>
    </w:p>
    <w:p w14:paraId="5A58EAB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031C36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承包人应当承担因其原因引起的环境污染侵权损害赔偿责任，因上述环境污染引起纠纷而导致暂停施工的，由此增加的费用和（或）延误的工期由承包人承担。</w:t>
      </w:r>
    </w:p>
    <w:p w14:paraId="30230EFB">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6.4上述未约定的，按合同附件《HSE管理协议书》执行。</w:t>
      </w:r>
    </w:p>
    <w:p w14:paraId="4C02799E">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工期和进度</w:t>
      </w:r>
    </w:p>
    <w:p w14:paraId="1600725A">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7.1施工组织设计</w:t>
      </w:r>
    </w:p>
    <w:p w14:paraId="2A2F92E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7.1.1 施工组织设计的内容</w:t>
      </w:r>
    </w:p>
    <w:p w14:paraId="7E23883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施工组织设计应按有关规定进行编制，</w:t>
      </w:r>
      <w:r>
        <w:rPr>
          <w:rFonts w:ascii="宋体" w:hAnsi="宋体"/>
          <w:color w:val="auto"/>
          <w:sz w:val="24"/>
          <w:highlight w:val="none"/>
        </w:rPr>
        <w:t>施工组织设计应包含</w:t>
      </w:r>
      <w:r>
        <w:rPr>
          <w:rFonts w:hint="eastAsia" w:ascii="宋体" w:hAnsi="宋体"/>
          <w:color w:val="auto"/>
          <w:sz w:val="24"/>
          <w:highlight w:val="none"/>
        </w:rPr>
        <w:t>但不限于</w:t>
      </w:r>
      <w:r>
        <w:rPr>
          <w:rFonts w:ascii="宋体" w:hAnsi="宋体"/>
          <w:color w:val="auto"/>
          <w:sz w:val="24"/>
          <w:highlight w:val="none"/>
        </w:rPr>
        <w:t>以下内容：</w:t>
      </w:r>
    </w:p>
    <w:p w14:paraId="342CF60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（1）编制说明</w:t>
      </w:r>
    </w:p>
    <w:p w14:paraId="3BE73AC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（2）建设概况简述</w:t>
      </w:r>
    </w:p>
    <w:p w14:paraId="30C745D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）施工</w:t>
      </w:r>
      <w:r>
        <w:rPr>
          <w:rFonts w:hint="eastAsia" w:ascii="宋体" w:hAnsi="宋体"/>
          <w:color w:val="auto"/>
          <w:sz w:val="24"/>
          <w:highlight w:val="none"/>
        </w:rPr>
        <w:t>部署</w:t>
      </w:r>
      <w:r>
        <w:rPr>
          <w:rFonts w:ascii="宋体" w:hAnsi="宋体"/>
          <w:color w:val="auto"/>
          <w:sz w:val="24"/>
          <w:highlight w:val="none"/>
        </w:rPr>
        <w:t xml:space="preserve">； </w:t>
      </w:r>
    </w:p>
    <w:p w14:paraId="67CEA5D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）施工现场平面布置图；</w:t>
      </w:r>
    </w:p>
    <w:p w14:paraId="7DBC078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）施工进度计划和保证措施； </w:t>
      </w:r>
    </w:p>
    <w:p w14:paraId="317AE17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）劳动力及材料供应计划；</w:t>
      </w:r>
    </w:p>
    <w:p w14:paraId="5228C7C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）施工</w:t>
      </w:r>
      <w:r>
        <w:rPr>
          <w:rFonts w:hint="eastAsia" w:ascii="宋体" w:hAnsi="宋体"/>
          <w:color w:val="auto"/>
          <w:sz w:val="24"/>
          <w:highlight w:val="none"/>
        </w:rPr>
        <w:t>方法和施工</w:t>
      </w:r>
      <w:r>
        <w:rPr>
          <w:rFonts w:ascii="宋体" w:hAnsi="宋体"/>
          <w:color w:val="auto"/>
          <w:sz w:val="24"/>
          <w:highlight w:val="none"/>
        </w:rPr>
        <w:t>设备的选用；</w:t>
      </w:r>
    </w:p>
    <w:p w14:paraId="018521E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（8）施工技术组织措施；</w:t>
      </w:r>
    </w:p>
    <w:p w14:paraId="6B72FB2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9</w:t>
      </w:r>
      <w:r>
        <w:rPr>
          <w:rFonts w:ascii="宋体" w:hAnsi="宋体"/>
          <w:color w:val="auto"/>
          <w:sz w:val="24"/>
          <w:highlight w:val="none"/>
        </w:rPr>
        <w:t>）质量保证体系及措施；</w:t>
      </w:r>
    </w:p>
    <w:p w14:paraId="351AE02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10</w:t>
      </w:r>
      <w:r>
        <w:rPr>
          <w:rFonts w:ascii="宋体" w:hAnsi="宋体"/>
          <w:color w:val="auto"/>
          <w:sz w:val="24"/>
          <w:highlight w:val="none"/>
        </w:rPr>
        <w:t>）安全生产、文明施工</w:t>
      </w:r>
      <w:r>
        <w:rPr>
          <w:rFonts w:hint="eastAsia" w:ascii="宋体" w:hAnsi="宋体"/>
          <w:color w:val="auto"/>
          <w:sz w:val="24"/>
          <w:highlight w:val="none"/>
        </w:rPr>
        <w:t>、</w:t>
      </w:r>
      <w:r>
        <w:rPr>
          <w:rFonts w:ascii="宋体" w:hAnsi="宋体"/>
          <w:color w:val="auto"/>
          <w:sz w:val="24"/>
          <w:highlight w:val="none"/>
        </w:rPr>
        <w:t>环境保护措施；</w:t>
      </w:r>
    </w:p>
    <w:p w14:paraId="63158E9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临时设施规划</w:t>
      </w:r>
    </w:p>
    <w:p w14:paraId="4D0BCB3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（12）主要采用的标准、规程、规范；</w:t>
      </w:r>
    </w:p>
    <w:p w14:paraId="5880A63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（13）其他</w:t>
      </w:r>
      <w:r>
        <w:rPr>
          <w:rFonts w:ascii="宋体" w:hAnsi="宋体"/>
          <w:color w:val="auto"/>
          <w:sz w:val="24"/>
          <w:highlight w:val="none"/>
        </w:rPr>
        <w:t>。</w:t>
      </w:r>
    </w:p>
    <w:p w14:paraId="5A75A1F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7.1.2 施工组织设计的提交和修改</w:t>
      </w:r>
    </w:p>
    <w:p w14:paraId="6DD4331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承包人应在合同签订</w:t>
      </w:r>
      <w:r>
        <w:rPr>
          <w:rFonts w:hint="eastAsia" w:ascii="宋体" w:hAnsi="宋体"/>
          <w:color w:val="auto"/>
          <w:sz w:val="24"/>
          <w:highlight w:val="none"/>
        </w:rPr>
        <w:t>生效</w:t>
      </w:r>
      <w:r>
        <w:rPr>
          <w:rFonts w:ascii="宋体" w:hAnsi="宋体"/>
          <w:color w:val="auto"/>
          <w:sz w:val="24"/>
          <w:highlight w:val="none"/>
        </w:rPr>
        <w:t>后</w:t>
      </w:r>
      <w:r>
        <w:rPr>
          <w:rFonts w:hint="eastAsia" w:ascii="宋体" w:hAnsi="宋体"/>
          <w:color w:val="auto"/>
          <w:sz w:val="24"/>
          <w:highlight w:val="none"/>
          <w:u w:val="single"/>
        </w:rPr>
        <w:t xml:space="preserve">   7  </w:t>
      </w:r>
      <w:r>
        <w:rPr>
          <w:rFonts w:ascii="宋体" w:hAnsi="宋体"/>
          <w:color w:val="auto"/>
          <w:sz w:val="24"/>
          <w:highlight w:val="none"/>
        </w:rPr>
        <w:t>天内，向监理人提交详细的施工组织设计，并由监理人</w:t>
      </w:r>
      <w:r>
        <w:rPr>
          <w:rFonts w:hint="eastAsia" w:ascii="宋体" w:hAnsi="宋体"/>
          <w:color w:val="auto"/>
          <w:sz w:val="24"/>
          <w:highlight w:val="none"/>
        </w:rPr>
        <w:t>审查后</w:t>
      </w:r>
      <w:r>
        <w:rPr>
          <w:rFonts w:ascii="宋体" w:hAnsi="宋体"/>
          <w:color w:val="auto"/>
          <w:sz w:val="24"/>
          <w:highlight w:val="none"/>
        </w:rPr>
        <w:t>报送发包人。</w:t>
      </w:r>
      <w:r>
        <w:rPr>
          <w:rFonts w:hint="eastAsia" w:ascii="宋体" w:hAnsi="宋体"/>
          <w:color w:val="auto"/>
          <w:sz w:val="24"/>
          <w:highlight w:val="none"/>
        </w:rPr>
        <w:t>发包人和监理人应在监理人收到施工组织设计后</w:t>
      </w:r>
      <w:r>
        <w:rPr>
          <w:rFonts w:hint="eastAsia" w:ascii="宋体" w:hAnsi="宋体"/>
          <w:color w:val="auto"/>
          <w:sz w:val="24"/>
          <w:highlight w:val="none"/>
          <w:u w:val="single"/>
        </w:rPr>
        <w:t xml:space="preserve">   7  </w:t>
      </w:r>
      <w:r>
        <w:rPr>
          <w:rFonts w:hint="eastAsia" w:ascii="宋体" w:hAnsi="宋体"/>
          <w:color w:val="auto"/>
          <w:sz w:val="24"/>
          <w:highlight w:val="none"/>
        </w:rPr>
        <w:t>天内确认或提出修改意见</w:t>
      </w:r>
      <w:r>
        <w:rPr>
          <w:rFonts w:ascii="宋体" w:hAnsi="宋体"/>
          <w:color w:val="auto"/>
          <w:sz w:val="24"/>
          <w:highlight w:val="none"/>
        </w:rPr>
        <w:t>。对发包人和监理人提出的合理意见和要求，承包人应修改完善。根据工程实际情况需要修改施工组织设计的，承包人应向发包人和监理人提交修改后的施工组织设计。</w:t>
      </w:r>
    </w:p>
    <w:p w14:paraId="00B9AEF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7.1.3施工组织设计和专项施工方案的相关费用已包含在合同价格内。</w:t>
      </w:r>
    </w:p>
    <w:p w14:paraId="6E79DB85">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7.2 施工进度计划</w:t>
      </w:r>
    </w:p>
    <w:p w14:paraId="53E77A7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7.2.1 施工进度计划的编制</w:t>
      </w:r>
    </w:p>
    <w:p w14:paraId="725159D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承包人应提交详细的施工进度计划，施工进度计划经发包人批准后实施。发包人和监理人有权按照施工进度计划检查工程进度情况</w:t>
      </w:r>
      <w:r>
        <w:rPr>
          <w:rFonts w:hint="eastAsia" w:ascii="宋体" w:hAnsi="宋体"/>
          <w:color w:val="auto"/>
          <w:sz w:val="24"/>
          <w:highlight w:val="none"/>
        </w:rPr>
        <w:t>。</w:t>
      </w:r>
    </w:p>
    <w:p w14:paraId="35F001D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7.2.2 施工进度计划的修订</w:t>
      </w:r>
    </w:p>
    <w:p w14:paraId="5384723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工程的实际进度与施工进度计划不一致的，承包人应向监理人提交修订的施工进度计划，并附具有关措施和相关资料，由监理人</w:t>
      </w:r>
      <w:r>
        <w:rPr>
          <w:rFonts w:hint="eastAsia" w:ascii="宋体" w:hAnsi="宋体"/>
          <w:color w:val="auto"/>
          <w:sz w:val="24"/>
          <w:highlight w:val="none"/>
        </w:rPr>
        <w:t>审查后</w:t>
      </w:r>
      <w:r>
        <w:rPr>
          <w:rFonts w:ascii="宋体" w:hAnsi="宋体"/>
          <w:color w:val="auto"/>
          <w:sz w:val="24"/>
          <w:highlight w:val="none"/>
        </w:rPr>
        <w:t>报送发包人。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B1DCC1F">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7.3 开工</w:t>
      </w:r>
    </w:p>
    <w:p w14:paraId="612C809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7.3.1 开工准备</w:t>
      </w:r>
    </w:p>
    <w:p w14:paraId="034D73E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开工前</w:t>
      </w:r>
      <w:r>
        <w:rPr>
          <w:rFonts w:hint="eastAsia" w:ascii="宋体" w:hAnsi="宋体"/>
          <w:color w:val="auto"/>
          <w:sz w:val="24"/>
          <w:highlight w:val="none"/>
        </w:rPr>
        <w:t>，</w:t>
      </w:r>
      <w:r>
        <w:rPr>
          <w:rFonts w:ascii="宋体" w:hAnsi="宋体"/>
          <w:color w:val="auto"/>
          <w:sz w:val="24"/>
          <w:highlight w:val="none"/>
        </w:rPr>
        <w:t>承包人应向监理人提交工程开工报审表</w:t>
      </w:r>
      <w:r>
        <w:rPr>
          <w:rFonts w:hint="eastAsia" w:ascii="宋体" w:hAnsi="宋体"/>
          <w:color w:val="auto"/>
          <w:sz w:val="24"/>
          <w:highlight w:val="none"/>
        </w:rPr>
        <w:t>及相关附件</w:t>
      </w:r>
      <w:r>
        <w:rPr>
          <w:rFonts w:ascii="宋体" w:hAnsi="宋体"/>
          <w:color w:val="auto"/>
          <w:sz w:val="24"/>
          <w:highlight w:val="none"/>
        </w:rPr>
        <w:t>，经监理人</w:t>
      </w:r>
      <w:r>
        <w:rPr>
          <w:rFonts w:hint="eastAsia" w:ascii="宋体" w:hAnsi="宋体"/>
          <w:color w:val="auto"/>
          <w:sz w:val="24"/>
          <w:highlight w:val="none"/>
        </w:rPr>
        <w:t>、</w:t>
      </w:r>
      <w:r>
        <w:rPr>
          <w:rFonts w:ascii="宋体" w:hAnsi="宋体"/>
          <w:color w:val="auto"/>
          <w:sz w:val="24"/>
          <w:highlight w:val="none"/>
        </w:rPr>
        <w:t>发包人批准后执行。</w:t>
      </w:r>
    </w:p>
    <w:p w14:paraId="4D6418F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7.3.2 开工通知</w:t>
      </w:r>
    </w:p>
    <w:p w14:paraId="141FAB5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经发包人同意后，监理人应在计划开工日期前</w:t>
      </w:r>
      <w:r>
        <w:rPr>
          <w:rFonts w:hint="eastAsia" w:ascii="宋体" w:hAnsi="宋体"/>
          <w:color w:val="auto"/>
          <w:sz w:val="24"/>
          <w:highlight w:val="none"/>
        </w:rPr>
        <w:t>批复承包人的开工报审表或</w:t>
      </w:r>
      <w:r>
        <w:rPr>
          <w:rFonts w:ascii="宋体" w:hAnsi="宋体"/>
          <w:color w:val="auto"/>
          <w:sz w:val="24"/>
          <w:highlight w:val="none"/>
        </w:rPr>
        <w:t>向承包人发出</w:t>
      </w:r>
      <w:r>
        <w:rPr>
          <w:rFonts w:hint="eastAsia" w:ascii="宋体" w:hAnsi="宋体"/>
          <w:color w:val="auto"/>
          <w:sz w:val="24"/>
          <w:highlight w:val="none"/>
        </w:rPr>
        <w:t>书面的</w:t>
      </w:r>
      <w:r>
        <w:rPr>
          <w:rFonts w:ascii="宋体" w:hAnsi="宋体"/>
          <w:color w:val="auto"/>
          <w:sz w:val="24"/>
          <w:highlight w:val="none"/>
        </w:rPr>
        <w:t>开工通知，工期自</w:t>
      </w:r>
      <w:r>
        <w:rPr>
          <w:rFonts w:hint="eastAsia" w:ascii="宋体" w:hAnsi="宋体"/>
          <w:color w:val="auto"/>
          <w:sz w:val="24"/>
          <w:highlight w:val="none"/>
        </w:rPr>
        <w:t>批复承包人的开工报审表日期或</w:t>
      </w:r>
      <w:r>
        <w:rPr>
          <w:rFonts w:ascii="宋体" w:hAnsi="宋体"/>
          <w:color w:val="auto"/>
          <w:sz w:val="24"/>
          <w:highlight w:val="none"/>
        </w:rPr>
        <w:t>开工通知中载明的开工日期起算。</w:t>
      </w:r>
    </w:p>
    <w:p w14:paraId="1DFCAB4E">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w:t>
      </w:r>
      <w:r>
        <w:rPr>
          <w:rFonts w:hint="eastAsia" w:ascii="宋体" w:hAnsi="宋体"/>
          <w:bCs/>
          <w:color w:val="auto"/>
          <w:sz w:val="24"/>
          <w:highlight w:val="none"/>
          <w:lang w:val="zh-CN"/>
        </w:rPr>
        <w:t xml:space="preserve">4 </w:t>
      </w:r>
      <w:r>
        <w:rPr>
          <w:rFonts w:ascii="宋体" w:hAnsi="宋体"/>
          <w:bCs/>
          <w:color w:val="auto"/>
          <w:sz w:val="24"/>
          <w:highlight w:val="none"/>
          <w:lang w:val="zh-CN"/>
        </w:rPr>
        <w:t>工期延误</w:t>
      </w:r>
    </w:p>
    <w:p w14:paraId="0144977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4</w:t>
      </w:r>
      <w:r>
        <w:rPr>
          <w:rFonts w:ascii="宋体" w:hAnsi="宋体"/>
          <w:color w:val="auto"/>
          <w:sz w:val="24"/>
          <w:highlight w:val="none"/>
        </w:rPr>
        <w:t>.1 因发包人原因导致工期延误</w:t>
      </w:r>
    </w:p>
    <w:p w14:paraId="3F7493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在合同履行过程中，因下列情况导致关键线路工期延误的，发包人只给予工期顺延： </w:t>
      </w:r>
    </w:p>
    <w:p w14:paraId="764CFC02">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u w:val="single"/>
        </w:rPr>
        <w:t>发包人未能按合同约定提供图纸或所提供图纸不符合合同约定的；</w:t>
      </w:r>
    </w:p>
    <w:p w14:paraId="026CCD18">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发包人未能按合同约定提供施工现场、施工条件、基础资料、许可、批准等开工条件的；</w:t>
      </w:r>
    </w:p>
    <w:p w14:paraId="2304C8A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（4）</w:t>
      </w:r>
      <w:r>
        <w:rPr>
          <w:rFonts w:hint="eastAsia" w:ascii="宋体" w:hAnsi="宋体"/>
          <w:color w:val="auto"/>
          <w:sz w:val="24"/>
          <w:highlight w:val="none"/>
          <w:u w:val="single"/>
        </w:rPr>
        <w:t>发包人未能在计划开工日期之日起7天内同意下达开工通知的；</w:t>
      </w:r>
    </w:p>
    <w:p w14:paraId="09921AE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（5）</w:t>
      </w:r>
      <w:r>
        <w:rPr>
          <w:rFonts w:hint="eastAsia" w:ascii="宋体" w:hAnsi="宋体"/>
          <w:color w:val="auto"/>
          <w:sz w:val="24"/>
          <w:highlight w:val="none"/>
          <w:u w:val="single"/>
        </w:rPr>
        <w:t>发包人未能按合同约定日期支付合同款项的；</w:t>
      </w:r>
    </w:p>
    <w:p w14:paraId="451E691B">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（6）</w:t>
      </w:r>
      <w:r>
        <w:rPr>
          <w:rFonts w:hint="eastAsia" w:ascii="宋体" w:hAnsi="宋体"/>
          <w:color w:val="auto"/>
          <w:sz w:val="24"/>
          <w:highlight w:val="none"/>
          <w:u w:val="single"/>
        </w:rPr>
        <w:t>监理人未按合同约定发出指示、批准等文件的；</w:t>
      </w:r>
    </w:p>
    <w:p w14:paraId="3AB307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u w:val="single"/>
        </w:rPr>
        <w:t>因发包人原因导致工期延误的其他情形</w:t>
      </w:r>
      <w:r>
        <w:rPr>
          <w:rFonts w:hint="eastAsia" w:ascii="宋体" w:hAnsi="宋体"/>
          <w:color w:val="auto"/>
          <w:sz w:val="24"/>
          <w:highlight w:val="none"/>
          <w:u w:val="single"/>
        </w:rPr>
        <w:t>。</w:t>
      </w:r>
    </w:p>
    <w:p w14:paraId="012819E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4</w:t>
      </w:r>
      <w:r>
        <w:rPr>
          <w:rFonts w:ascii="宋体" w:hAnsi="宋体"/>
          <w:color w:val="auto"/>
          <w:sz w:val="24"/>
          <w:highlight w:val="none"/>
        </w:rPr>
        <w:t>.2 因承包人原因导致工期延误</w:t>
      </w:r>
    </w:p>
    <w:p w14:paraId="7A77703C">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因承包人原因</w:t>
      </w:r>
      <w:r>
        <w:rPr>
          <w:rFonts w:hint="eastAsia" w:ascii="宋体" w:hAnsi="宋体"/>
          <w:color w:val="auto"/>
          <w:sz w:val="24"/>
          <w:highlight w:val="none"/>
        </w:rPr>
        <w:t>导致</w:t>
      </w:r>
      <w:r>
        <w:rPr>
          <w:rFonts w:ascii="宋体" w:hAnsi="宋体"/>
          <w:color w:val="auto"/>
          <w:sz w:val="24"/>
          <w:highlight w:val="none"/>
        </w:rPr>
        <w:t>工程延误的</w:t>
      </w:r>
      <w:r>
        <w:rPr>
          <w:rFonts w:hint="eastAsia" w:ascii="宋体" w:hAnsi="宋体"/>
          <w:color w:val="auto"/>
          <w:sz w:val="24"/>
          <w:highlight w:val="none"/>
        </w:rPr>
        <w:t>，承包人承担违约责任且工期不予顺延。</w:t>
      </w:r>
    </w:p>
    <w:p w14:paraId="5319B784">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若承包人未按批准的施工进度计划进行施工，致使进度延误并申请逾期竣工的，承包人向发包人支付逾期竣工违约金。承包人支付逾期竣工违约金后，不免除承包人继续完成工程及修补缺陷的义务。</w:t>
      </w:r>
    </w:p>
    <w:p w14:paraId="1CA222CA">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因承包人的原因，致使关键线路进度延误达到10天，发包人有权收回未完成的工程，交由其他单位施工，责任由承包人承担，由此给发包人造成的损失由承包人负责赔偿。</w:t>
      </w:r>
    </w:p>
    <w:p w14:paraId="131D5F1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w:t>
      </w:r>
      <w:r>
        <w:rPr>
          <w:rFonts w:hint="eastAsia" w:ascii="宋体" w:hAnsi="宋体"/>
          <w:bCs/>
          <w:color w:val="auto"/>
          <w:sz w:val="24"/>
          <w:highlight w:val="none"/>
          <w:lang w:val="zh-CN"/>
        </w:rPr>
        <w:t>5</w:t>
      </w:r>
      <w:r>
        <w:rPr>
          <w:rFonts w:ascii="宋体" w:hAnsi="宋体"/>
          <w:bCs/>
          <w:color w:val="auto"/>
          <w:sz w:val="24"/>
          <w:highlight w:val="none"/>
          <w:lang w:val="zh-CN"/>
        </w:rPr>
        <w:t>暂停施工</w:t>
      </w:r>
    </w:p>
    <w:p w14:paraId="68D51E8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.1发包人原因引起的暂停施工</w:t>
      </w:r>
    </w:p>
    <w:p w14:paraId="530073C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因发包人原因引起暂停施工的，监理人经发包人同意后，应及时下达暂停施工指示。情况紧急且监理人未及时下达暂停施工指示的，按照</w:t>
      </w:r>
      <w:r>
        <w:rPr>
          <w:rFonts w:hint="eastAsia" w:ascii="宋体" w:hAnsi="宋体"/>
          <w:color w:val="auto"/>
          <w:sz w:val="24"/>
          <w:highlight w:val="none"/>
        </w:rPr>
        <w:t>本合同〔</w:t>
      </w:r>
      <w:r>
        <w:rPr>
          <w:rFonts w:ascii="宋体" w:hAnsi="宋体"/>
          <w:color w:val="auto"/>
          <w:sz w:val="24"/>
          <w:highlight w:val="none"/>
        </w:rPr>
        <w:t>紧急情况下的暂停施工</w:t>
      </w:r>
      <w:r>
        <w:rPr>
          <w:rFonts w:hint="eastAsia" w:ascii="宋体" w:hAnsi="宋体"/>
          <w:color w:val="auto"/>
          <w:sz w:val="24"/>
          <w:highlight w:val="none"/>
        </w:rPr>
        <w:t>〕</w:t>
      </w:r>
      <w:r>
        <w:rPr>
          <w:rFonts w:ascii="宋体" w:hAnsi="宋体"/>
          <w:color w:val="auto"/>
          <w:sz w:val="24"/>
          <w:highlight w:val="none"/>
        </w:rPr>
        <w:t>执行。</w:t>
      </w:r>
    </w:p>
    <w:p w14:paraId="5366CAF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因发包人原因引起的暂停施工，发包人应承担由此延误的工期。</w:t>
      </w:r>
    </w:p>
    <w:p w14:paraId="2984997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.2 承包人原因引起的暂停施工</w:t>
      </w:r>
    </w:p>
    <w:p w14:paraId="5EFFD46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因承包人原因引起的暂停施工，承包人应承担由此增加的费用和（或）延误的工期，且承包人在收到监理人复工指示后</w:t>
      </w:r>
      <w:r>
        <w:rPr>
          <w:rFonts w:hint="eastAsia" w:ascii="宋体" w:hAnsi="宋体"/>
          <w:color w:val="auto"/>
          <w:sz w:val="24"/>
          <w:highlight w:val="none"/>
          <w:u w:val="single"/>
        </w:rPr>
        <w:t>7</w:t>
      </w:r>
      <w:r>
        <w:rPr>
          <w:rFonts w:ascii="宋体" w:hAnsi="宋体"/>
          <w:color w:val="auto"/>
          <w:sz w:val="24"/>
          <w:highlight w:val="none"/>
        </w:rPr>
        <w:t>天内仍未复工的，视为承包人违约情形。</w:t>
      </w:r>
    </w:p>
    <w:p w14:paraId="178538E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.3 指示暂停施工</w:t>
      </w:r>
    </w:p>
    <w:p w14:paraId="6CE4F7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监理人认为有必要时，并经发包人批准后，可向承包人作出暂停施工的指示，承包人应按监理人指示暂停施工。</w:t>
      </w:r>
    </w:p>
    <w:p w14:paraId="2707D1D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.4 紧急情况下的暂停施工</w:t>
      </w:r>
    </w:p>
    <w:p w14:paraId="72099BB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w:t>
      </w:r>
      <w:r>
        <w:rPr>
          <w:rFonts w:hint="eastAsia" w:ascii="宋体" w:hAnsi="宋体"/>
          <w:color w:val="auto"/>
          <w:sz w:val="24"/>
          <w:highlight w:val="none"/>
        </w:rPr>
        <w:t>本合同〔</w:t>
      </w:r>
      <w:r>
        <w:rPr>
          <w:rFonts w:ascii="宋体" w:hAnsi="宋体"/>
          <w:color w:val="auto"/>
          <w:sz w:val="24"/>
          <w:highlight w:val="none"/>
        </w:rPr>
        <w:t>争议解决</w:t>
      </w:r>
      <w:r>
        <w:rPr>
          <w:rFonts w:hint="eastAsia" w:ascii="宋体" w:hAnsi="宋体"/>
          <w:color w:val="auto"/>
          <w:sz w:val="24"/>
          <w:highlight w:val="none"/>
        </w:rPr>
        <w:t>〕</w:t>
      </w:r>
      <w:r>
        <w:rPr>
          <w:rFonts w:ascii="宋体" w:hAnsi="宋体"/>
          <w:color w:val="auto"/>
          <w:sz w:val="24"/>
          <w:highlight w:val="none"/>
        </w:rPr>
        <w:t>约定处理。</w:t>
      </w:r>
    </w:p>
    <w:p w14:paraId="75A886C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.5 暂停施工后的复工</w:t>
      </w:r>
    </w:p>
    <w:p w14:paraId="5D48BB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A5939A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承包人无故拖延和拒绝复工的，承包人承担由此增加的费用和（或）延误的工期。</w:t>
      </w:r>
    </w:p>
    <w:p w14:paraId="5C06A75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.6 暂停施工持续56天以上</w:t>
      </w:r>
    </w:p>
    <w:p w14:paraId="064FB537">
      <w:pPr>
        <w:spacing w:line="360" w:lineRule="auto"/>
        <w:ind w:firstLine="468" w:firstLineChars="195"/>
        <w:rPr>
          <w:rFonts w:hint="eastAsia" w:ascii="宋体" w:hAnsi="宋体"/>
          <w:color w:val="auto"/>
          <w:sz w:val="24"/>
          <w:highlight w:val="none"/>
        </w:rPr>
      </w:pPr>
      <w:r>
        <w:rPr>
          <w:rFonts w:ascii="宋体" w:hAnsi="宋体"/>
          <w:color w:val="auto"/>
          <w:sz w:val="24"/>
          <w:highlight w:val="none"/>
        </w:rPr>
        <w:t>暂停施工持续</w:t>
      </w:r>
      <w:r>
        <w:rPr>
          <w:rFonts w:hint="eastAsia" w:ascii="宋体" w:hAnsi="宋体"/>
          <w:color w:val="auto"/>
          <w:sz w:val="24"/>
          <w:highlight w:val="none"/>
        </w:rPr>
        <w:t>56</w:t>
      </w:r>
      <w:r>
        <w:rPr>
          <w:rFonts w:ascii="宋体" w:hAnsi="宋体"/>
          <w:color w:val="auto"/>
          <w:sz w:val="24"/>
          <w:highlight w:val="none"/>
        </w:rPr>
        <w:t>天以上不复工的，且不属于</w:t>
      </w:r>
      <w:r>
        <w:rPr>
          <w:rFonts w:hint="eastAsia" w:ascii="宋体" w:hAnsi="宋体"/>
          <w:color w:val="auto"/>
          <w:sz w:val="24"/>
          <w:highlight w:val="none"/>
        </w:rPr>
        <w:t>本合同</w:t>
      </w:r>
      <w:r>
        <w:rPr>
          <w:rFonts w:ascii="宋体" w:hAnsi="宋体"/>
          <w:color w:val="auto"/>
          <w:sz w:val="24"/>
          <w:highlight w:val="none"/>
        </w:rPr>
        <w:t>不可抗力条款约定的情形，并影响到整个工程以及合同目的实现的，</w:t>
      </w:r>
      <w:r>
        <w:rPr>
          <w:rFonts w:hint="eastAsia" w:ascii="宋体" w:hAnsi="宋体"/>
          <w:color w:val="auto"/>
          <w:sz w:val="24"/>
          <w:highlight w:val="none"/>
        </w:rPr>
        <w:t>发包人或</w:t>
      </w:r>
      <w:r>
        <w:rPr>
          <w:rFonts w:ascii="宋体" w:hAnsi="宋体"/>
          <w:color w:val="auto"/>
          <w:sz w:val="24"/>
          <w:highlight w:val="none"/>
        </w:rPr>
        <w:t>承包人有权提出解除合同。</w:t>
      </w:r>
    </w:p>
    <w:p w14:paraId="3AE7C052">
      <w:pPr>
        <w:spacing w:line="360" w:lineRule="auto"/>
        <w:ind w:firstLine="468" w:firstLineChars="195"/>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.7 暂停施工期间的工程照管</w:t>
      </w:r>
    </w:p>
    <w:p w14:paraId="67C9CC4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暂停施工期间，承包人应负责妥善照管工程并提供安全保障</w:t>
      </w:r>
      <w:r>
        <w:rPr>
          <w:rFonts w:hint="eastAsia" w:ascii="宋体" w:hAnsi="宋体"/>
          <w:color w:val="auto"/>
          <w:sz w:val="24"/>
          <w:highlight w:val="none"/>
        </w:rPr>
        <w:t>，由承包人原因引起的暂停施工而增加的费用由承包人承担，因发包人原因引起的暂停施工而增加的费用双方协商解决。</w:t>
      </w:r>
    </w:p>
    <w:p w14:paraId="43AD918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.8 暂停施工的措施</w:t>
      </w:r>
    </w:p>
    <w:p w14:paraId="74B415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暂停施工期间，发包人和承包人均应采取必要的措施确保工程质量及安全，防止因暂停施工扩大损失。</w:t>
      </w:r>
    </w:p>
    <w:p w14:paraId="3BA5B67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w:t>
      </w:r>
      <w:r>
        <w:rPr>
          <w:rFonts w:hint="eastAsia" w:ascii="宋体" w:hAnsi="宋体"/>
          <w:bCs/>
          <w:color w:val="auto"/>
          <w:sz w:val="24"/>
          <w:highlight w:val="none"/>
          <w:lang w:val="zh-CN"/>
        </w:rPr>
        <w:t>6</w:t>
      </w:r>
      <w:r>
        <w:rPr>
          <w:rFonts w:ascii="宋体" w:hAnsi="宋体"/>
          <w:bCs/>
          <w:color w:val="auto"/>
          <w:sz w:val="24"/>
          <w:highlight w:val="none"/>
          <w:lang w:val="zh-CN"/>
        </w:rPr>
        <w:t>提前竣工</w:t>
      </w:r>
    </w:p>
    <w:p w14:paraId="5F5671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6</w:t>
      </w:r>
      <w:r>
        <w:rPr>
          <w:rFonts w:ascii="宋体" w:hAnsi="宋体"/>
          <w:color w:val="auto"/>
          <w:sz w:val="24"/>
          <w:highlight w:val="none"/>
        </w:rPr>
        <w:t>.1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由此增加的费用由发包人承担。</w:t>
      </w:r>
      <w:r>
        <w:rPr>
          <w:rFonts w:hint="eastAsia" w:ascii="宋体" w:hAnsi="宋体"/>
          <w:color w:val="auto"/>
          <w:sz w:val="24"/>
          <w:highlight w:val="none"/>
        </w:rPr>
        <w:t>承包人认为提前竣工指示无法执行的，应向监理人和发包人提出书面异议，发包人和监理人应在收到异议后7天内予以答复。</w:t>
      </w:r>
    </w:p>
    <w:p w14:paraId="123A624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6</w:t>
      </w:r>
      <w:r>
        <w:rPr>
          <w:rFonts w:ascii="宋体" w:hAnsi="宋体"/>
          <w:color w:val="auto"/>
          <w:sz w:val="24"/>
          <w:highlight w:val="none"/>
        </w:rPr>
        <w:t>.2 发包人要求承包人提前竣工，或承包人提出提前竣工的建议给发包人带来效益的，合同当事人另行约定提前竣工的奖励。</w:t>
      </w:r>
    </w:p>
    <w:p w14:paraId="64D7E2C7">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设备与材料</w:t>
      </w:r>
    </w:p>
    <w:p w14:paraId="4923C89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8.1发包人供应工程设备与材料</w:t>
      </w:r>
      <w:r>
        <w:rPr>
          <w:rFonts w:hint="eastAsia" w:ascii="宋体" w:hAnsi="宋体"/>
          <w:bCs/>
          <w:color w:val="auto"/>
          <w:sz w:val="24"/>
          <w:highlight w:val="none"/>
          <w:lang w:val="zh-CN"/>
        </w:rPr>
        <w:t>（无）</w:t>
      </w:r>
    </w:p>
    <w:p w14:paraId="7CD3B3C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8.2承包人采购工程设备与材料</w:t>
      </w:r>
    </w:p>
    <w:p w14:paraId="60A3DDF6">
      <w:pPr>
        <w:pStyle w:val="2"/>
        <w:ind w:firstLine="480"/>
        <w:rPr>
          <w:color w:val="auto"/>
          <w:highlight w:val="none"/>
          <w:lang w:val="zh-CN"/>
        </w:rPr>
      </w:pPr>
      <w:r>
        <w:rPr>
          <w:rFonts w:hint="eastAsia" w:ascii="宋体" w:hAnsi="宋体"/>
          <w:color w:val="auto"/>
          <w:sz w:val="24"/>
          <w:szCs w:val="24"/>
          <w:highlight w:val="none"/>
        </w:rPr>
        <w:t>承包人提供的材料供应商需经过发包人审核批准后方可实行。</w:t>
      </w:r>
    </w:p>
    <w:p w14:paraId="0987011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承包人负责采购的设备</w:t>
      </w:r>
      <w:r>
        <w:rPr>
          <w:rFonts w:hint="eastAsia" w:ascii="宋体" w:hAnsi="宋体"/>
          <w:color w:val="auto"/>
          <w:sz w:val="24"/>
          <w:highlight w:val="none"/>
        </w:rPr>
        <w:t>、</w:t>
      </w:r>
      <w:r>
        <w:rPr>
          <w:rFonts w:ascii="宋体" w:hAnsi="宋体"/>
          <w:color w:val="auto"/>
          <w:sz w:val="24"/>
          <w:highlight w:val="none"/>
        </w:rPr>
        <w:t>材料，应按照设计和有关标准要求采购，并提供产品合格证明及出厂证明，对工程设备</w:t>
      </w:r>
      <w:r>
        <w:rPr>
          <w:rFonts w:hint="eastAsia" w:ascii="宋体" w:hAnsi="宋体"/>
          <w:color w:val="auto"/>
          <w:sz w:val="24"/>
          <w:highlight w:val="none"/>
        </w:rPr>
        <w:t>、</w:t>
      </w:r>
      <w:r>
        <w:rPr>
          <w:rFonts w:ascii="宋体" w:hAnsi="宋体"/>
          <w:color w:val="auto"/>
          <w:sz w:val="24"/>
          <w:highlight w:val="none"/>
        </w:rPr>
        <w:t>材料质量负责。</w:t>
      </w:r>
      <w:r>
        <w:rPr>
          <w:rFonts w:hint="eastAsia" w:ascii="宋体" w:hAnsi="宋体"/>
          <w:color w:val="auto"/>
          <w:sz w:val="24"/>
          <w:highlight w:val="none"/>
        </w:rPr>
        <w:t>各类材料及技术检验检测应满足本项目的最终验收，检验检测费用由发包人承担。</w:t>
      </w:r>
    </w:p>
    <w:p w14:paraId="1B42416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本工程涉及的压力管道、设备到当地技术监督部门办理验收、取证等工作及费用由承包人负责。</w:t>
      </w:r>
    </w:p>
    <w:p w14:paraId="57D2CE2D">
      <w:pPr>
        <w:pStyle w:val="2"/>
        <w:rPr>
          <w:color w:val="auto"/>
          <w:highlight w:val="none"/>
        </w:rPr>
      </w:pPr>
    </w:p>
    <w:p w14:paraId="4D3C671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8.3工程设备与材料的接收与拒收</w:t>
      </w:r>
    </w:p>
    <w:p w14:paraId="214AE56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8.3.1 </w:t>
      </w:r>
      <w:r>
        <w:rPr>
          <w:rFonts w:hint="eastAsia" w:ascii="宋体" w:hAnsi="宋体"/>
          <w:color w:val="auto"/>
          <w:sz w:val="24"/>
          <w:highlight w:val="none"/>
        </w:rPr>
        <w:t>如有发包人供应的设备材料，</w:t>
      </w:r>
      <w:r>
        <w:rPr>
          <w:rFonts w:ascii="宋体" w:hAnsi="宋体"/>
          <w:color w:val="auto"/>
          <w:sz w:val="24"/>
          <w:highlight w:val="none"/>
        </w:rPr>
        <w:t>发包人应按《发包人供应设备材料一览表》约定的内容提供工程设备和材料，对其质量负责。发包人应提前24小时以书面形式通知承包人、监理人工程设备和材料到货时间，承包人负责工程设备和材料的清点、检验和接收。如承包人检验不合格的由发包人承担责任</w:t>
      </w:r>
      <w:r>
        <w:rPr>
          <w:rFonts w:hint="eastAsia" w:ascii="宋体" w:hAnsi="宋体"/>
          <w:color w:val="auto"/>
          <w:sz w:val="24"/>
          <w:highlight w:val="none"/>
        </w:rPr>
        <w:t>。</w:t>
      </w:r>
    </w:p>
    <w:p w14:paraId="514F34F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因发包人原因导致供货日期延误和交货地点变化等造成关键线路工期延误的</w:t>
      </w:r>
      <w:r>
        <w:rPr>
          <w:rFonts w:hint="eastAsia" w:ascii="宋体" w:hAnsi="宋体"/>
          <w:color w:val="auto"/>
          <w:sz w:val="24"/>
          <w:highlight w:val="none"/>
        </w:rPr>
        <w:t>，</w:t>
      </w:r>
      <w:r>
        <w:rPr>
          <w:rFonts w:ascii="宋体" w:hAnsi="宋体"/>
          <w:color w:val="auto"/>
          <w:sz w:val="24"/>
          <w:highlight w:val="none"/>
        </w:rPr>
        <w:t>发包人承担工期延误责任</w:t>
      </w:r>
      <w:r>
        <w:rPr>
          <w:rFonts w:hint="eastAsia" w:ascii="宋体" w:hAnsi="宋体"/>
          <w:color w:val="auto"/>
          <w:sz w:val="24"/>
          <w:highlight w:val="none"/>
        </w:rPr>
        <w:t>。</w:t>
      </w:r>
    </w:p>
    <w:p w14:paraId="66AF1F4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8.3.2 承包人采购的工程设备和材料，应保证产品质量合格，承包人应在工程设备和材料到货前24小时通知监理人检验。承包人自行生产的设备、材料应符合相关质量标准，并向监理人提交材料的样本以及有关资料，并应在使用该工程设备或材料之前获得监理人同意。</w:t>
      </w:r>
    </w:p>
    <w:p w14:paraId="674FA7D4">
      <w:pPr>
        <w:autoSpaceDE w:val="0"/>
        <w:autoSpaceDN w:val="0"/>
        <w:spacing w:line="360" w:lineRule="auto"/>
        <w:ind w:firstLine="360" w:firstLineChars="150"/>
        <w:rPr>
          <w:rFonts w:hint="eastAsia" w:ascii="宋体" w:hAnsi="宋体"/>
          <w:color w:val="auto"/>
          <w:sz w:val="24"/>
          <w:highlight w:val="none"/>
        </w:rPr>
      </w:pPr>
      <w:r>
        <w:rPr>
          <w:rFonts w:ascii="宋体" w:hAnsi="宋体"/>
          <w:color w:val="auto"/>
          <w:sz w:val="24"/>
          <w:highlight w:val="none"/>
        </w:rPr>
        <w:t xml:space="preserve"> 承包人采购的工程设备和材料不符合设计或有关标准要求时，承包人应在监理人要求的合理期限内将不符合设计或有关标准要求的工程设备</w:t>
      </w:r>
      <w:r>
        <w:rPr>
          <w:rFonts w:hint="eastAsia" w:ascii="宋体" w:hAnsi="宋体"/>
          <w:color w:val="auto"/>
          <w:sz w:val="24"/>
          <w:highlight w:val="none"/>
        </w:rPr>
        <w:t>、</w:t>
      </w:r>
      <w:r>
        <w:rPr>
          <w:rFonts w:ascii="宋体" w:hAnsi="宋体"/>
          <w:color w:val="auto"/>
          <w:sz w:val="24"/>
          <w:highlight w:val="none"/>
        </w:rPr>
        <w:t>材料运出施工现场，并重新采购符合要求的工程设备</w:t>
      </w:r>
      <w:r>
        <w:rPr>
          <w:rFonts w:hint="eastAsia" w:ascii="宋体" w:hAnsi="宋体"/>
          <w:color w:val="auto"/>
          <w:sz w:val="24"/>
          <w:highlight w:val="none"/>
        </w:rPr>
        <w:t>、</w:t>
      </w:r>
      <w:r>
        <w:rPr>
          <w:rFonts w:ascii="宋体" w:hAnsi="宋体"/>
          <w:color w:val="auto"/>
          <w:sz w:val="24"/>
          <w:highlight w:val="none"/>
        </w:rPr>
        <w:t>材料，由此增加的费用和（或）延误的工期，由承包人承担。</w:t>
      </w:r>
    </w:p>
    <w:p w14:paraId="75E66354">
      <w:pPr>
        <w:autoSpaceDE w:val="0"/>
        <w:autoSpaceDN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发包人和监理人有权委托有资质的第三方对承包人采购的工程设备和材料进行检验、试验，检验、试验合格相关费用由发包人承担，不合格相关费用由承包人承担。发包人的检验、试验</w:t>
      </w:r>
      <w:r>
        <w:rPr>
          <w:rFonts w:ascii="宋体" w:hAnsi="宋体"/>
          <w:color w:val="auto"/>
          <w:sz w:val="24"/>
          <w:highlight w:val="none"/>
        </w:rPr>
        <w:t>不免除或减轻承包人的责任</w:t>
      </w:r>
      <w:r>
        <w:rPr>
          <w:rFonts w:hint="eastAsia" w:ascii="宋体" w:hAnsi="宋体"/>
          <w:color w:val="auto"/>
          <w:sz w:val="24"/>
          <w:highlight w:val="none"/>
        </w:rPr>
        <w:t>。</w:t>
      </w:r>
    </w:p>
    <w:p w14:paraId="227D7C4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8.4工程设备与材料的保管</w:t>
      </w:r>
    </w:p>
    <w:p w14:paraId="4314DBC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8.4.1 发包人供应工程设备与材料的保管</w:t>
      </w:r>
      <w:r>
        <w:rPr>
          <w:rFonts w:hint="eastAsia" w:ascii="宋体" w:hAnsi="宋体"/>
          <w:color w:val="auto"/>
          <w:sz w:val="24"/>
          <w:highlight w:val="none"/>
        </w:rPr>
        <w:t>（无）</w:t>
      </w:r>
    </w:p>
    <w:p w14:paraId="1241099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8.4.2 承包人采购工程设备与材料的保管</w:t>
      </w:r>
    </w:p>
    <w:p w14:paraId="641894B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承包人采购的工程设备与材料由承包人妥善保管，保管费用由承包人承担。法律</w:t>
      </w:r>
      <w:r>
        <w:rPr>
          <w:rFonts w:hint="eastAsia" w:ascii="宋体" w:hAnsi="宋体"/>
          <w:color w:val="auto"/>
          <w:sz w:val="24"/>
          <w:highlight w:val="none"/>
        </w:rPr>
        <w:t>、</w:t>
      </w:r>
      <w:r>
        <w:rPr>
          <w:rFonts w:ascii="宋体" w:hAnsi="宋体"/>
          <w:color w:val="auto"/>
          <w:sz w:val="24"/>
          <w:highlight w:val="none"/>
        </w:rPr>
        <w:t>标准</w:t>
      </w:r>
      <w:r>
        <w:rPr>
          <w:rFonts w:hint="eastAsia" w:ascii="宋体" w:hAnsi="宋体"/>
          <w:color w:val="auto"/>
          <w:sz w:val="24"/>
          <w:highlight w:val="none"/>
        </w:rPr>
        <w:t>、</w:t>
      </w:r>
      <w:r>
        <w:rPr>
          <w:rFonts w:ascii="宋体" w:hAnsi="宋体"/>
          <w:color w:val="auto"/>
          <w:sz w:val="24"/>
          <w:highlight w:val="none"/>
        </w:rPr>
        <w:t>规范规定和合同约定必须进行检验或试验的工程设备与材料</w:t>
      </w:r>
      <w:r>
        <w:rPr>
          <w:rFonts w:hint="eastAsia" w:ascii="宋体" w:hAnsi="宋体"/>
          <w:color w:val="auto"/>
          <w:sz w:val="24"/>
          <w:highlight w:val="none"/>
        </w:rPr>
        <w:t>，</w:t>
      </w:r>
      <w:r>
        <w:rPr>
          <w:rFonts w:ascii="宋体" w:hAnsi="宋体"/>
          <w:color w:val="auto"/>
          <w:sz w:val="24"/>
          <w:highlight w:val="none"/>
        </w:rPr>
        <w:t>使用前，承包人应按监理人的要求进行检验或试验，检验或试验费用由承包人承担，不合格的不得使用。</w:t>
      </w:r>
    </w:p>
    <w:p w14:paraId="1E0EA55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发包人或监理人发现承包人使用不符合设计或有关标准要求的工程设备与材料时，有权要求承包人进行修复、拆除或重新采购，由此增加的费用和（或）延误的工期，由承包人承担。</w:t>
      </w:r>
    </w:p>
    <w:p w14:paraId="32EA11E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8.5禁止使用不合格的工程设备与材料</w:t>
      </w:r>
    </w:p>
    <w:p w14:paraId="58BD010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8.5.1 监理人有权拒绝承包人提供的不合格</w:t>
      </w:r>
      <w:r>
        <w:rPr>
          <w:rFonts w:hint="eastAsia" w:ascii="宋体" w:hAnsi="宋体"/>
          <w:color w:val="auto"/>
          <w:sz w:val="24"/>
          <w:highlight w:val="none"/>
        </w:rPr>
        <w:t>工程设备</w:t>
      </w:r>
      <w:r>
        <w:rPr>
          <w:rFonts w:ascii="宋体" w:hAnsi="宋体"/>
          <w:color w:val="auto"/>
          <w:sz w:val="24"/>
          <w:highlight w:val="none"/>
        </w:rPr>
        <w:t>或</w:t>
      </w:r>
      <w:r>
        <w:rPr>
          <w:rFonts w:hint="eastAsia" w:ascii="宋体" w:hAnsi="宋体"/>
          <w:color w:val="auto"/>
          <w:sz w:val="24"/>
          <w:highlight w:val="none"/>
        </w:rPr>
        <w:t>材料</w:t>
      </w:r>
      <w:r>
        <w:rPr>
          <w:rFonts w:ascii="宋体" w:hAnsi="宋体"/>
          <w:color w:val="auto"/>
          <w:sz w:val="24"/>
          <w:highlight w:val="none"/>
        </w:rPr>
        <w:t>，并要求承包人立即进行更换。监理人应在更换后再次进行检查和检验，由此增加的费用和（或）延误的工期由承包人承担。</w:t>
      </w:r>
    </w:p>
    <w:p w14:paraId="65DDB2B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8.5.2 监理人发现承包人使用了不合格的工程设备和材料，承包人应按照监理人的指示立即整改，并禁止在工程中继续使用不合格的工程设备和材料。</w:t>
      </w:r>
    </w:p>
    <w:p w14:paraId="051E5819">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w:t>
      </w:r>
      <w:r>
        <w:rPr>
          <w:rFonts w:hint="eastAsia" w:ascii="宋体" w:hAnsi="宋体"/>
          <w:bCs/>
          <w:color w:val="auto"/>
          <w:sz w:val="24"/>
          <w:highlight w:val="none"/>
          <w:lang w:val="zh-CN"/>
        </w:rPr>
        <w:t>6</w:t>
      </w:r>
      <w:r>
        <w:rPr>
          <w:rFonts w:ascii="宋体" w:hAnsi="宋体"/>
          <w:bCs/>
          <w:color w:val="auto"/>
          <w:sz w:val="24"/>
          <w:highlight w:val="none"/>
          <w:lang w:val="zh-CN"/>
        </w:rPr>
        <w:t>工程设备与材料的替代</w:t>
      </w:r>
    </w:p>
    <w:p w14:paraId="7826785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 承包人提出使用替代工程设备和材料时</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rPr>
        <w:t>5</w:t>
      </w:r>
      <w:r>
        <w:rPr>
          <w:rFonts w:ascii="宋体" w:hAnsi="宋体"/>
          <w:color w:val="auto"/>
          <w:sz w:val="24"/>
          <w:highlight w:val="none"/>
        </w:rPr>
        <w:t>天前书面通知监理人，并附下列文件：</w:t>
      </w:r>
    </w:p>
    <w:p w14:paraId="76E3A9D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（1）被替代的工程设备和材料的名称、数量、规格、型号、品牌、性能、价格及其他相关资料；</w:t>
      </w:r>
    </w:p>
    <w:p w14:paraId="16F6E63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（2）替代品的名称、数量、规格、型号、品牌、性能、价格及其他相关资料；</w:t>
      </w:r>
    </w:p>
    <w:p w14:paraId="18E96D8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（3）替代品与被替代产品之间的差异以及使用替代品可能对工程产生的影响；</w:t>
      </w:r>
    </w:p>
    <w:p w14:paraId="4E1B55F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（4）替代品与被替代产品的价格差异；</w:t>
      </w:r>
    </w:p>
    <w:p w14:paraId="09BEC07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（5）使用替代品的理由和原因说明；</w:t>
      </w:r>
    </w:p>
    <w:p w14:paraId="75EABB9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（6）监理人要求的其他文件。</w:t>
      </w:r>
    </w:p>
    <w:p w14:paraId="492AB32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监理人应在收到通知后14天内向承包人发出经发包人签认的书面指示；监理人逾期发出书面指示的，视为发包人和监理人同意使用替代品。</w:t>
      </w:r>
    </w:p>
    <w:p w14:paraId="06285E7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发包人认可使用替代工程设备和材料</w:t>
      </w:r>
      <w:r>
        <w:rPr>
          <w:rFonts w:hint="eastAsia" w:ascii="宋体" w:hAnsi="宋体"/>
          <w:color w:val="auto"/>
          <w:sz w:val="24"/>
          <w:highlight w:val="none"/>
        </w:rPr>
        <w:t>时</w:t>
      </w:r>
      <w:r>
        <w:rPr>
          <w:rFonts w:ascii="宋体" w:hAnsi="宋体"/>
          <w:color w:val="auto"/>
          <w:sz w:val="24"/>
          <w:highlight w:val="none"/>
        </w:rPr>
        <w:t>，替代品价格高于被替代品价格的</w:t>
      </w:r>
      <w:r>
        <w:rPr>
          <w:rFonts w:hint="eastAsia" w:ascii="宋体" w:hAnsi="宋体"/>
          <w:color w:val="auto"/>
          <w:sz w:val="24"/>
          <w:highlight w:val="none"/>
        </w:rPr>
        <w:t>，其</w:t>
      </w:r>
      <w:r>
        <w:rPr>
          <w:rFonts w:ascii="宋体" w:hAnsi="宋体"/>
          <w:color w:val="auto"/>
          <w:sz w:val="24"/>
          <w:highlight w:val="none"/>
        </w:rPr>
        <w:t>价差由承包人承担</w:t>
      </w:r>
      <w:r>
        <w:rPr>
          <w:rFonts w:hint="eastAsia" w:ascii="宋体" w:hAnsi="宋体"/>
          <w:color w:val="auto"/>
          <w:sz w:val="24"/>
          <w:highlight w:val="none"/>
        </w:rPr>
        <w:t>；</w:t>
      </w:r>
      <w:r>
        <w:rPr>
          <w:rFonts w:ascii="宋体" w:hAnsi="宋体"/>
          <w:color w:val="auto"/>
          <w:sz w:val="24"/>
          <w:highlight w:val="none"/>
        </w:rPr>
        <w:t>替代品价格</w:t>
      </w:r>
      <w:r>
        <w:rPr>
          <w:rFonts w:hint="eastAsia" w:ascii="宋体" w:hAnsi="宋体"/>
          <w:color w:val="auto"/>
          <w:sz w:val="24"/>
          <w:highlight w:val="none"/>
        </w:rPr>
        <w:t>低</w:t>
      </w:r>
      <w:r>
        <w:rPr>
          <w:rFonts w:ascii="宋体" w:hAnsi="宋体"/>
          <w:color w:val="auto"/>
          <w:sz w:val="24"/>
          <w:highlight w:val="none"/>
        </w:rPr>
        <w:t>于被替代品价格的</w:t>
      </w:r>
      <w:r>
        <w:rPr>
          <w:rFonts w:hint="eastAsia" w:ascii="宋体" w:hAnsi="宋体"/>
          <w:color w:val="auto"/>
          <w:sz w:val="24"/>
          <w:highlight w:val="none"/>
        </w:rPr>
        <w:t>，</w:t>
      </w:r>
      <w:r>
        <w:rPr>
          <w:rFonts w:ascii="宋体" w:hAnsi="宋体"/>
          <w:color w:val="auto"/>
          <w:sz w:val="24"/>
          <w:highlight w:val="none"/>
        </w:rPr>
        <w:t>其</w:t>
      </w:r>
      <w:r>
        <w:rPr>
          <w:rFonts w:hint="eastAsia" w:ascii="宋体" w:hAnsi="宋体"/>
          <w:color w:val="auto"/>
          <w:sz w:val="24"/>
          <w:highlight w:val="none"/>
        </w:rPr>
        <w:t>价差从合同价格中扣减。</w:t>
      </w:r>
    </w:p>
    <w:p w14:paraId="55BC35D9">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w:t>
      </w:r>
      <w:r>
        <w:rPr>
          <w:rFonts w:hint="eastAsia" w:ascii="宋体" w:hAnsi="宋体"/>
          <w:bCs/>
          <w:color w:val="auto"/>
          <w:sz w:val="24"/>
          <w:highlight w:val="none"/>
          <w:lang w:val="zh-CN"/>
        </w:rPr>
        <w:t>7</w:t>
      </w:r>
      <w:r>
        <w:rPr>
          <w:rFonts w:ascii="宋体" w:hAnsi="宋体"/>
          <w:bCs/>
          <w:color w:val="auto"/>
          <w:sz w:val="24"/>
          <w:highlight w:val="none"/>
          <w:lang w:val="zh-CN"/>
        </w:rPr>
        <w:t>施工设备和临时设施</w:t>
      </w:r>
    </w:p>
    <w:p w14:paraId="306A980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7</w:t>
      </w:r>
      <w:r>
        <w:rPr>
          <w:rFonts w:ascii="宋体" w:hAnsi="宋体"/>
          <w:color w:val="auto"/>
          <w:sz w:val="24"/>
          <w:highlight w:val="none"/>
        </w:rPr>
        <w:t>.1 承包人提供的施工设备和临时设施</w:t>
      </w:r>
    </w:p>
    <w:p w14:paraId="0457285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承包人应按合同进度计划的要求，及时配置施工设备和修建临时设施。进入施工场地的施工设备需经监理人核查后才能投入使用。承包人更换</w:t>
      </w:r>
      <w:r>
        <w:rPr>
          <w:rFonts w:hint="eastAsia" w:ascii="宋体" w:hAnsi="宋体"/>
          <w:color w:val="auto"/>
          <w:sz w:val="24"/>
          <w:highlight w:val="none"/>
        </w:rPr>
        <w:t>施工</w:t>
      </w:r>
      <w:r>
        <w:rPr>
          <w:rFonts w:ascii="宋体" w:hAnsi="宋体"/>
          <w:color w:val="auto"/>
          <w:sz w:val="24"/>
          <w:highlight w:val="none"/>
        </w:rPr>
        <w:t>设备的，应报监理人批准。</w:t>
      </w:r>
    </w:p>
    <w:p w14:paraId="1EB3B61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承包人应自行承担修建临时设施的费用，需要临时占地的，应</w:t>
      </w:r>
      <w:r>
        <w:rPr>
          <w:rFonts w:hint="eastAsia" w:ascii="宋体" w:hAnsi="宋体"/>
          <w:color w:val="auto"/>
          <w:sz w:val="24"/>
          <w:highlight w:val="none"/>
        </w:rPr>
        <w:t>向</w:t>
      </w:r>
      <w:r>
        <w:rPr>
          <w:rFonts w:ascii="宋体" w:hAnsi="宋体"/>
          <w:color w:val="auto"/>
          <w:sz w:val="24"/>
          <w:highlight w:val="none"/>
        </w:rPr>
        <w:t>发包人申请办理临时占地手续并承担相应费用。</w:t>
      </w:r>
    </w:p>
    <w:p w14:paraId="6F5CC54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要求承包人增加或更换施工设备</w:t>
      </w:r>
    </w:p>
    <w:p w14:paraId="55090E7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77D6ED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w:t>
      </w:r>
      <w:r>
        <w:rPr>
          <w:rFonts w:hint="eastAsia" w:ascii="宋体" w:hAnsi="宋体"/>
          <w:bCs/>
          <w:color w:val="auto"/>
          <w:sz w:val="24"/>
          <w:highlight w:val="none"/>
          <w:lang w:val="zh-CN"/>
        </w:rPr>
        <w:t>8</w:t>
      </w:r>
      <w:r>
        <w:rPr>
          <w:rFonts w:ascii="宋体" w:hAnsi="宋体"/>
          <w:bCs/>
          <w:color w:val="auto"/>
          <w:sz w:val="24"/>
          <w:highlight w:val="none"/>
          <w:lang w:val="zh-CN"/>
        </w:rPr>
        <w:t>设备与材料专用</w:t>
      </w:r>
      <w:r>
        <w:rPr>
          <w:rFonts w:hint="eastAsia" w:ascii="宋体" w:hAnsi="宋体"/>
          <w:bCs/>
          <w:color w:val="auto"/>
          <w:sz w:val="24"/>
          <w:highlight w:val="none"/>
          <w:lang w:val="zh-CN"/>
        </w:rPr>
        <w:t>要求</w:t>
      </w:r>
    </w:p>
    <w:p w14:paraId="0212B02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承包人运入施工现场的工程设备、材料、施工设备未经发包人批准，承包人不得运出施工现场或挪作他用。</w:t>
      </w:r>
    </w:p>
    <w:p w14:paraId="21FCDE40">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8.9 样品的报送与封存</w:t>
      </w:r>
    </w:p>
    <w:p w14:paraId="7CE710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8.9.1需要承包人报送样品的材料或工程设备，样品的种类、名称、规格、数量等均应符合相关规范要求。样品的报送程序如下：</w:t>
      </w:r>
    </w:p>
    <w:p w14:paraId="476DE1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承包人应在计划采购前28天向发包人和监理人报送样品。承包人报送的样品均应来自供应材料的实际生产地，且提供的样品的规格、数量足以表明材料或工程设备的质量、型号、颜色、表面处理、质地、误差和其他要求的特征。</w:t>
      </w:r>
    </w:p>
    <w:p w14:paraId="5D7250F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承包人每次报送样品时应随附申报单，申报单应载明报送样品的相关数据和资料，并标明每件样品对应的图纸号，预留发包人和监理人批复意见栏。监理人应在收到承包人报送的样品后7天向承包人回复经发包人签认的样品审批意见。</w:t>
      </w:r>
    </w:p>
    <w:p w14:paraId="0598C17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（3）经发包人和监理人审批确认的样品应按约定的方法封样，封存的样品作为检验工程相关部分的标准之一。承包人在施工过程中不得使用与样品不符的材料或工程设备。</w:t>
      </w:r>
    </w:p>
    <w:p w14:paraId="5041B7E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4383C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8.9.2 样品的保管</w:t>
      </w:r>
    </w:p>
    <w:p w14:paraId="7C8568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经批准的样品应由监理人负责封存于现场，承包人应在现场为保存样品提供适当和固定的场所并保持适当和良好的存储环境条件。</w:t>
      </w:r>
    </w:p>
    <w:p w14:paraId="24F47C8F">
      <w:pPr>
        <w:numPr>
          <w:ilvl w:val="2"/>
          <w:numId w:val="6"/>
        </w:numPr>
        <w:tabs>
          <w:tab w:val="left" w:pos="426"/>
        </w:tabs>
        <w:spacing w:line="360" w:lineRule="auto"/>
        <w:ind w:left="1259" w:hanging="1259"/>
        <w:outlineLvl w:val="3"/>
        <w:rPr>
          <w:rFonts w:hint="eastAsia" w:ascii="宋体" w:hAnsi="宋体"/>
          <w:b/>
          <w:bCs/>
          <w:color w:val="auto"/>
          <w:sz w:val="24"/>
          <w:highlight w:val="none"/>
          <w:lang w:val="zh-CN"/>
        </w:rPr>
      </w:pPr>
      <w:r>
        <w:rPr>
          <w:rFonts w:hint="eastAsia" w:ascii="宋体" w:hAnsi="宋体"/>
          <w:bCs/>
          <w:color w:val="auto"/>
          <w:sz w:val="24"/>
          <w:highlight w:val="none"/>
          <w:lang w:val="zh-CN"/>
        </w:rPr>
        <w:t>试验与检验</w:t>
      </w:r>
    </w:p>
    <w:p w14:paraId="525B2D6D">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9.1试验设备与试验人员</w:t>
      </w:r>
    </w:p>
    <w:p w14:paraId="0EEA804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547B0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9.1.2 承包人应按监理人的要求提供试验设备、取样装置、试验场所和试验条件。</w:t>
      </w:r>
    </w:p>
    <w:p w14:paraId="3A4946B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承包人配置的试验设备要符合相应试验规程的要求并经过具有资质的检测单位检测，且在正式使用该试验设备前，需要经过监理人与承包人共同校定。</w:t>
      </w:r>
    </w:p>
    <w:p w14:paraId="282B3FB0">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9.2取样</w:t>
      </w:r>
    </w:p>
    <w:p w14:paraId="1E370E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试验属于自检性质的，承包人可以单独取样。试验属于监理人抽检性质的，可由监理人取样，也可由承包人的试验人员在监理人的监督下取样。</w:t>
      </w:r>
    </w:p>
    <w:p w14:paraId="414407E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9.3材料、工程设备和工程的试验和检验</w:t>
      </w:r>
    </w:p>
    <w:p w14:paraId="69EF8A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9.3.1承包人应按有关规定或监理人的要求进行材料、工程设备和工程的试验和检验，并向监理人提供试验必要的试验资料和原始记录。</w:t>
      </w:r>
    </w:p>
    <w:p w14:paraId="259B4D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0B3A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符合合同要求的由发包人承担。</w:t>
      </w:r>
    </w:p>
    <w:p w14:paraId="13DF638C">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9.4现场工艺试验</w:t>
      </w:r>
    </w:p>
    <w:p w14:paraId="7BFAAB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5A82FBF4">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变更</w:t>
      </w:r>
    </w:p>
    <w:p w14:paraId="6E08B50D">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.1变更的范围</w:t>
      </w:r>
    </w:p>
    <w:p w14:paraId="5F16A5C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合同履行过程中发生以下情形的，应按照本条约定进行变更：</w:t>
      </w:r>
    </w:p>
    <w:p w14:paraId="02E2155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（1）增加或减少合同中任何工作，或追加额外的工作；</w:t>
      </w:r>
    </w:p>
    <w:p w14:paraId="365A5D5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（2）取消合同中任何工作，但转由他人实施的工作除外；</w:t>
      </w:r>
    </w:p>
    <w:p w14:paraId="43BC84B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（3）改变合同中任何工作的质量标准或其他特性；</w:t>
      </w:r>
    </w:p>
    <w:p w14:paraId="323B44D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（4）改变工程的基线、标高、位置和尺寸；</w:t>
      </w:r>
    </w:p>
    <w:p w14:paraId="26CD5522">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.2变更权</w:t>
      </w:r>
    </w:p>
    <w:p w14:paraId="2E47CF7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发包人和监理人均可以提出变更。变更指示均通过监理人发出，监理人发出变更指示前应征得发包人同意。承包人收到变更指示后，方可实施变更。未经许可，承包人不得擅自对工程的任何部分进行变更。</w:t>
      </w:r>
    </w:p>
    <w:p w14:paraId="13EE16F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涉及设计变更的，应由设计人提供变更后的图纸和说明</w:t>
      </w:r>
      <w:r>
        <w:rPr>
          <w:rFonts w:hint="eastAsia" w:ascii="宋体" w:hAnsi="宋体"/>
          <w:color w:val="auto"/>
          <w:sz w:val="24"/>
          <w:highlight w:val="none"/>
        </w:rPr>
        <w:t>。</w:t>
      </w:r>
    </w:p>
    <w:p w14:paraId="2FF2DCD1">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.3变更程序</w:t>
      </w:r>
    </w:p>
    <w:p w14:paraId="130DF96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.3.1 发包人提出变更</w:t>
      </w:r>
    </w:p>
    <w:p w14:paraId="1A26604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发包人提出变更的，应通过监理人向承包人发出变更指示，变更指示应说明计划变更的工程范围和变更的内容。</w:t>
      </w:r>
    </w:p>
    <w:p w14:paraId="4D47640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.3.2 监理人提出变更建议</w:t>
      </w:r>
    </w:p>
    <w:p w14:paraId="46D5F04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870D94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10.3.3 变更执行</w:t>
      </w:r>
    </w:p>
    <w:p w14:paraId="3C4C0C5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承包人收到监理人下达的变更指示后，应按照变更指示执行</w:t>
      </w:r>
      <w:r>
        <w:rPr>
          <w:rFonts w:hint="eastAsia" w:ascii="宋体" w:hAnsi="宋体"/>
          <w:color w:val="auto"/>
          <w:sz w:val="24"/>
          <w:highlight w:val="none"/>
        </w:rPr>
        <w:t>。</w:t>
      </w:r>
      <w:r>
        <w:rPr>
          <w:rFonts w:ascii="宋体" w:hAnsi="宋体"/>
          <w:color w:val="auto"/>
          <w:sz w:val="24"/>
          <w:highlight w:val="none"/>
        </w:rPr>
        <w:t>承包人</w:t>
      </w:r>
      <w:r>
        <w:rPr>
          <w:rFonts w:hint="eastAsia" w:ascii="宋体" w:hAnsi="宋体"/>
          <w:color w:val="auto"/>
          <w:sz w:val="24"/>
          <w:highlight w:val="none"/>
        </w:rPr>
        <w:t>认为不能执行，应立即</w:t>
      </w:r>
      <w:r>
        <w:rPr>
          <w:rFonts w:ascii="宋体" w:hAnsi="宋体"/>
          <w:color w:val="auto"/>
          <w:sz w:val="24"/>
          <w:highlight w:val="none"/>
        </w:rPr>
        <w:t>提出不能执行该变更指示的理由。</w:t>
      </w:r>
    </w:p>
    <w:p w14:paraId="4C829BD5">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.4变更价格</w:t>
      </w:r>
    </w:p>
    <w:p w14:paraId="49A10A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变更</w:t>
      </w:r>
      <w:r>
        <w:rPr>
          <w:rFonts w:hint="eastAsia" w:ascii="宋体" w:hAnsi="宋体"/>
          <w:color w:val="auto"/>
          <w:sz w:val="24"/>
          <w:highlight w:val="none"/>
        </w:rPr>
        <w:t>价格</w:t>
      </w:r>
      <w:r>
        <w:rPr>
          <w:rFonts w:ascii="宋体" w:hAnsi="宋体"/>
          <w:color w:val="auto"/>
          <w:sz w:val="24"/>
          <w:highlight w:val="none"/>
        </w:rPr>
        <w:t>按</w:t>
      </w:r>
      <w:r>
        <w:rPr>
          <w:rFonts w:hint="eastAsia" w:ascii="宋体" w:hAnsi="宋体"/>
          <w:color w:val="auto"/>
          <w:sz w:val="24"/>
          <w:highlight w:val="none"/>
        </w:rPr>
        <w:t>照本合同〔合同价格调整〕执行。</w:t>
      </w:r>
      <w:r>
        <w:rPr>
          <w:rFonts w:ascii="宋体" w:hAnsi="宋体"/>
          <w:color w:val="auto"/>
          <w:sz w:val="24"/>
          <w:highlight w:val="none"/>
        </w:rPr>
        <w:t xml:space="preserve"> </w:t>
      </w:r>
    </w:p>
    <w:p w14:paraId="42218A92">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.5承包人的合理化建议</w:t>
      </w:r>
    </w:p>
    <w:p w14:paraId="1BCDD2D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承包人提出合理化建议的，应向监理人提交合理化建议说明，说明建议的内容和理由，以及实施该建议对合同价格和工期的影响。</w:t>
      </w:r>
    </w:p>
    <w:p w14:paraId="421E46B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在收到承包人提交的合理化建议后7天内审查完毕并报送发包人。发包人应在收到监理人报送的合理化建议后7天内审批完毕。合理化建议经发包人批准的，监理人应及时发出变更指示。发包人不同意变更的，监理人应书面通知承包人。</w:t>
      </w:r>
    </w:p>
    <w:p w14:paraId="154358D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.6变更引起的工期调整</w:t>
      </w:r>
    </w:p>
    <w:p w14:paraId="53B36DF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因变更</w:t>
      </w:r>
      <w:r>
        <w:rPr>
          <w:rFonts w:hint="eastAsia" w:ascii="宋体" w:hAnsi="宋体"/>
          <w:color w:val="auto"/>
          <w:sz w:val="24"/>
          <w:highlight w:val="none"/>
        </w:rPr>
        <w:t>影响</w:t>
      </w:r>
      <w:r>
        <w:rPr>
          <w:rFonts w:ascii="宋体" w:hAnsi="宋体"/>
          <w:color w:val="auto"/>
          <w:sz w:val="24"/>
          <w:highlight w:val="none"/>
        </w:rPr>
        <w:t>关键线路工期变化的，合同当事人另行协商调整工期。</w:t>
      </w:r>
    </w:p>
    <w:p w14:paraId="258DA7D8">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.7暂估价</w:t>
      </w:r>
    </w:p>
    <w:p w14:paraId="466CD58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无。</w:t>
      </w:r>
    </w:p>
    <w:p w14:paraId="5848372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.8暂列金额</w:t>
      </w:r>
    </w:p>
    <w:p w14:paraId="65793D0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无。</w:t>
      </w:r>
    </w:p>
    <w:p w14:paraId="7726BED5">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 xml:space="preserve">.9计日工 </w:t>
      </w:r>
    </w:p>
    <w:p w14:paraId="2473DF4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无。</w:t>
      </w:r>
    </w:p>
    <w:p w14:paraId="0C4A526F">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合同价格、支付与计量</w:t>
      </w:r>
    </w:p>
    <w:p w14:paraId="1A492E6A">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1</w:t>
      </w:r>
      <w:r>
        <w:rPr>
          <w:rFonts w:ascii="宋体" w:hAnsi="宋体"/>
          <w:bCs/>
          <w:color w:val="auto"/>
          <w:sz w:val="24"/>
          <w:highlight w:val="none"/>
          <w:lang w:val="zh-CN"/>
        </w:rPr>
        <w:t>.1合同价格</w:t>
      </w:r>
    </w:p>
    <w:p w14:paraId="048653EE">
      <w:pPr>
        <w:autoSpaceDE w:val="0"/>
        <w:autoSpaceDN w:val="0"/>
        <w:spacing w:line="360" w:lineRule="auto"/>
        <w:ind w:firstLine="482" w:firstLineChars="200"/>
        <w:rPr>
          <w:b/>
          <w:color w:val="auto"/>
          <w:sz w:val="24"/>
          <w:highlight w:val="none"/>
        </w:rPr>
      </w:pPr>
      <w:r>
        <w:rPr>
          <w:rFonts w:hint="eastAsia"/>
          <w:b/>
          <w:color w:val="auto"/>
          <w:sz w:val="24"/>
          <w:highlight w:val="none"/>
        </w:rPr>
        <w:t>11.1.1合同含税总价为（人民币大写）：【    】元整，小写： (¥ 【     】元）。其中不含税金额【   】元，大写：人民币【      】，税率【  】。</w:t>
      </w:r>
    </w:p>
    <w:p w14:paraId="304E8683">
      <w:pPr>
        <w:autoSpaceDE w:val="0"/>
        <w:autoSpaceDN w:val="0"/>
        <w:spacing w:line="360" w:lineRule="auto"/>
        <w:ind w:firstLine="482" w:firstLineChars="200"/>
        <w:rPr>
          <w:b/>
          <w:color w:val="auto"/>
          <w:sz w:val="24"/>
          <w:highlight w:val="none"/>
        </w:rPr>
      </w:pPr>
    </w:p>
    <w:p w14:paraId="4F8B1A25">
      <w:pPr>
        <w:autoSpaceDE w:val="0"/>
        <w:autoSpaceDN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11.1.2合同价格形式：</w:t>
      </w:r>
      <w:r>
        <w:rPr>
          <w:rFonts w:hint="eastAsia" w:ascii="宋体" w:hAnsi="宋体"/>
          <w:color w:val="auto"/>
          <w:sz w:val="24"/>
          <w:highlight w:val="none"/>
          <w:u w:val="single"/>
        </w:rPr>
        <w:t>固定总价。</w:t>
      </w:r>
    </w:p>
    <w:p w14:paraId="2676CD0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11.1.3合同总价包含的风险范围：</w:t>
      </w:r>
    </w:p>
    <w:p w14:paraId="36A3E88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包含但不限于以下风险</w:t>
      </w:r>
      <w:r>
        <w:rPr>
          <w:rFonts w:hint="eastAsia" w:ascii="宋体" w:hAnsi="宋体"/>
          <w:color w:val="auto"/>
          <w:sz w:val="24"/>
          <w:highlight w:val="none"/>
          <w:u w:val="single"/>
        </w:rPr>
        <w:t>：①人工工资上涨；②机械台班费上涨；③设备、材料价格上涨；④合同签订生效后政策性文件调整；⑤因发包人及设计的原因所产生的停工及窝工损失；⑥临时停水停电由承包人自行考虑相关措施，费用自理；⑦为保证质量、工期而增加的措施；⑧为保证施工安全而采取的安全、文明、环保措施可能增加的费用；⑨施工现场可能发生的设备、材料二次倒运；⑩招标文件及投标文件中包含的其它内容；</w:t>
      </w:r>
      <w:r>
        <w:rPr>
          <w:rFonts w:ascii="Cambria Math" w:hAnsi="Cambria Math" w:cs="Cambria Math"/>
          <w:color w:val="auto"/>
          <w:sz w:val="24"/>
          <w:highlight w:val="none"/>
          <w:u w:val="single"/>
        </w:rPr>
        <w:t>⑪</w:t>
      </w:r>
      <w:r>
        <w:rPr>
          <w:rFonts w:hint="eastAsia" w:ascii="宋体" w:hAnsi="宋体"/>
          <w:color w:val="auto"/>
          <w:sz w:val="24"/>
          <w:highlight w:val="none"/>
          <w:u w:val="single"/>
        </w:rPr>
        <w:t>投标文件漏报、少报的工作内容和工作量。因以上风险产生的费用由承包人承担，发包人不另行支付</w:t>
      </w:r>
      <w:r>
        <w:rPr>
          <w:rFonts w:hint="eastAsia" w:ascii="宋体" w:hAnsi="宋体"/>
          <w:color w:val="auto"/>
          <w:sz w:val="24"/>
          <w:highlight w:val="none"/>
        </w:rPr>
        <w:t>。</w:t>
      </w:r>
    </w:p>
    <w:p w14:paraId="491D1162">
      <w:pPr>
        <w:spacing w:line="360" w:lineRule="auto"/>
        <w:ind w:firstLine="480" w:firstLineChars="200"/>
        <w:rPr>
          <w:color w:val="auto"/>
          <w:sz w:val="24"/>
          <w:highlight w:val="none"/>
        </w:rPr>
      </w:pPr>
      <w:r>
        <w:rPr>
          <w:rFonts w:hint="eastAsia"/>
          <w:color w:val="auto"/>
          <w:sz w:val="24"/>
          <w:highlight w:val="none"/>
        </w:rPr>
        <w:t>11.1.4“综合单价”中包含但不限于以下费用：直接工程费、管理费、利润、风险费等全部费用。</w:t>
      </w:r>
    </w:p>
    <w:p w14:paraId="7B30C439">
      <w:pPr>
        <w:spacing w:line="360" w:lineRule="auto"/>
        <w:ind w:firstLine="480" w:firstLineChars="200"/>
        <w:rPr>
          <w:color w:val="auto"/>
          <w:sz w:val="24"/>
          <w:highlight w:val="none"/>
        </w:rPr>
      </w:pPr>
      <w:r>
        <w:rPr>
          <w:rFonts w:hint="eastAsia"/>
          <w:color w:val="auto"/>
          <w:sz w:val="24"/>
          <w:highlight w:val="none"/>
        </w:rPr>
        <w:t>11.1.5合同价格为固定价，价格中已包括工程施工期间及保修期间的全部费用，当合同实施时，承包范围内的工作内容未在合同或投标报价中填入的项目或遗漏的工程量，视为已包含在其它项目中，结算时不予补给。</w:t>
      </w:r>
    </w:p>
    <w:p w14:paraId="18E4C6EE">
      <w:pPr>
        <w:spacing w:line="360" w:lineRule="auto"/>
        <w:ind w:firstLine="480" w:firstLineChars="200"/>
        <w:rPr>
          <w:color w:val="auto"/>
          <w:sz w:val="24"/>
          <w:highlight w:val="none"/>
        </w:rPr>
      </w:pPr>
      <w:r>
        <w:rPr>
          <w:rFonts w:hint="eastAsia"/>
          <w:color w:val="auto"/>
          <w:sz w:val="24"/>
          <w:highlight w:val="none"/>
        </w:rPr>
        <w:t>11.1.6发包人有权对承包范围内的某个子目工程量进行调整或另行安排，不对全费用综合单价做调整，按相应全费用综合单价和实际工程量调整合同价格或进行工程结算。</w:t>
      </w:r>
    </w:p>
    <w:p w14:paraId="1BB054A2">
      <w:pPr>
        <w:spacing w:line="360" w:lineRule="auto"/>
        <w:ind w:firstLine="480" w:firstLineChars="200"/>
        <w:rPr>
          <w:color w:val="auto"/>
          <w:sz w:val="24"/>
          <w:highlight w:val="none"/>
        </w:rPr>
      </w:pPr>
      <w:r>
        <w:rPr>
          <w:rFonts w:hint="eastAsia"/>
          <w:color w:val="auto"/>
          <w:sz w:val="24"/>
          <w:highlight w:val="none"/>
        </w:rPr>
        <w:t>11.1.7在施工中，无论承包人采用何种施工方法和措施，只作技术认可，合同价格不作调整。</w:t>
      </w:r>
    </w:p>
    <w:p w14:paraId="56AB78D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11.1.8合同价格调整原则</w:t>
      </w:r>
    </w:p>
    <w:p w14:paraId="0B4857A2">
      <w:pPr>
        <w:spacing w:line="360" w:lineRule="auto"/>
        <w:ind w:firstLine="480" w:firstLineChars="200"/>
        <w:rPr>
          <w:color w:val="auto"/>
          <w:sz w:val="24"/>
          <w:highlight w:val="none"/>
        </w:rPr>
      </w:pPr>
      <w:r>
        <w:rPr>
          <w:rFonts w:hint="eastAsia"/>
          <w:color w:val="auto"/>
          <w:sz w:val="24"/>
          <w:highlight w:val="none"/>
        </w:rPr>
        <w:t>发包人调整工程内容以及发生工程变更、工程签证时按以下方式调整合同总价或进行工程结算：</w:t>
      </w:r>
    </w:p>
    <w:p w14:paraId="71568ECE">
      <w:pPr>
        <w:spacing w:line="360" w:lineRule="auto"/>
        <w:ind w:firstLine="480" w:firstLineChars="200"/>
        <w:rPr>
          <w:color w:val="auto"/>
          <w:sz w:val="24"/>
          <w:highlight w:val="none"/>
        </w:rPr>
      </w:pPr>
      <w:r>
        <w:rPr>
          <w:rFonts w:hint="eastAsia"/>
          <w:color w:val="auto"/>
          <w:sz w:val="24"/>
          <w:highlight w:val="none"/>
        </w:rPr>
        <w:t>a、合同中已有适用于新增工程、工程变更、工程签证价格的，按合同已有价格计算；投标报价文件中各项合计价格下浮的相应的综合单价也必须以相同比例下浮。</w:t>
      </w:r>
    </w:p>
    <w:p w14:paraId="20B17471">
      <w:pPr>
        <w:spacing w:line="360" w:lineRule="auto"/>
        <w:ind w:firstLine="480" w:firstLineChars="200"/>
        <w:rPr>
          <w:color w:val="auto"/>
          <w:sz w:val="24"/>
          <w:highlight w:val="none"/>
        </w:rPr>
      </w:pPr>
      <w:r>
        <w:rPr>
          <w:rFonts w:hint="eastAsia"/>
          <w:color w:val="auto"/>
          <w:sz w:val="24"/>
          <w:highlight w:val="none"/>
        </w:rPr>
        <w:t>b、合同中只有类似于新增工程、工程变更、工程签证价格的，参照类似价格计算；投标报价文件中各项合计价格下浮的相应的综合单价也必须以相同比例下浮。</w:t>
      </w:r>
    </w:p>
    <w:p w14:paraId="52CCD36A">
      <w:pPr>
        <w:spacing w:line="360" w:lineRule="auto"/>
        <w:ind w:firstLine="480" w:firstLineChars="200"/>
        <w:rPr>
          <w:color w:val="auto"/>
          <w:sz w:val="24"/>
          <w:highlight w:val="none"/>
        </w:rPr>
      </w:pPr>
      <w:r>
        <w:rPr>
          <w:rFonts w:hint="eastAsia"/>
          <w:color w:val="auto"/>
          <w:sz w:val="24"/>
          <w:highlight w:val="none"/>
        </w:rPr>
        <w:t>c、合同中没有适用或类似于新增工程、工程变更、工程签证价格的，按当地现行的建安工程预算定额及相应的费用定额计算的价格（不含主材）优惠下浮10%计算，主材按施工时当地市场指导价结算，当地市场指导价无法提供，以发包人市场询价为准。</w:t>
      </w:r>
    </w:p>
    <w:p w14:paraId="16D76479">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11.2合同价格支付方式</w:t>
      </w:r>
    </w:p>
    <w:p w14:paraId="60363D1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合同价格按以下条件支付</w:t>
      </w:r>
    </w:p>
    <w:p w14:paraId="1BD1771D">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11.2.1 工程预付款</w:t>
      </w:r>
    </w:p>
    <w:p w14:paraId="4DD36761">
      <w:pPr>
        <w:autoSpaceDE w:val="0"/>
        <w:autoSpaceDN w:val="0"/>
        <w:spacing w:line="360" w:lineRule="auto"/>
        <w:ind w:firstLine="482" w:firstLineChars="200"/>
        <w:rPr>
          <w:b/>
          <w:color w:val="auto"/>
          <w:sz w:val="24"/>
          <w:highlight w:val="none"/>
        </w:rPr>
      </w:pPr>
      <w:r>
        <w:rPr>
          <w:rFonts w:hint="eastAsia"/>
          <w:b/>
          <w:color w:val="auto"/>
          <w:sz w:val="24"/>
          <w:highlight w:val="none"/>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w:t>
      </w:r>
      <w:r>
        <w:rPr>
          <w:rFonts w:hint="eastAsia"/>
          <w:b/>
          <w:color w:val="auto"/>
          <w:sz w:val="24"/>
          <w:highlight w:val="none"/>
          <w:u w:val="single"/>
        </w:rPr>
        <w:t>25%</w:t>
      </w:r>
      <w:r>
        <w:rPr>
          <w:rFonts w:hint="eastAsia"/>
          <w:b/>
          <w:color w:val="auto"/>
          <w:sz w:val="24"/>
          <w:highlight w:val="none"/>
        </w:rPr>
        <w:t>作为预付款。</w:t>
      </w:r>
    </w:p>
    <w:p w14:paraId="4231D7E5">
      <w:pPr>
        <w:autoSpaceDE w:val="0"/>
        <w:autoSpaceDN w:val="0"/>
        <w:spacing w:line="360" w:lineRule="auto"/>
        <w:ind w:firstLine="482" w:firstLineChars="200"/>
        <w:rPr>
          <w:b/>
          <w:color w:val="auto"/>
          <w:sz w:val="24"/>
          <w:highlight w:val="none"/>
        </w:rPr>
      </w:pPr>
      <w:r>
        <w:rPr>
          <w:rFonts w:hint="eastAsia"/>
          <w:b/>
          <w:color w:val="auto"/>
          <w:sz w:val="24"/>
          <w:highlight w:val="none"/>
        </w:rPr>
        <w:t>11.2.2 工程进度款</w:t>
      </w:r>
    </w:p>
    <w:p w14:paraId="0D343600">
      <w:pPr>
        <w:autoSpaceDE w:val="0"/>
        <w:autoSpaceDN w:val="0"/>
        <w:spacing w:line="360" w:lineRule="auto"/>
        <w:ind w:firstLine="361" w:firstLineChars="150"/>
        <w:rPr>
          <w:b/>
          <w:color w:val="auto"/>
          <w:sz w:val="24"/>
          <w:highlight w:val="none"/>
        </w:rPr>
      </w:pPr>
      <w:r>
        <w:rPr>
          <w:rFonts w:hint="eastAsia"/>
          <w:b/>
          <w:color w:val="auto"/>
          <w:sz w:val="24"/>
          <w:highlight w:val="none"/>
        </w:rPr>
        <w:t>根据监理、造价、发包人审批的工程量按月支付进度款。工程进度款达合同总价的30%时，开始抵扣预付款，工程付款总额达合同总价的80%（含已支付的预付款）时，停止拨付；</w:t>
      </w:r>
    </w:p>
    <w:p w14:paraId="27084E41">
      <w:pPr>
        <w:autoSpaceDE w:val="0"/>
        <w:autoSpaceDN w:val="0"/>
        <w:spacing w:line="360" w:lineRule="auto"/>
        <w:ind w:firstLine="482" w:firstLineChars="200"/>
        <w:rPr>
          <w:b/>
          <w:color w:val="auto"/>
          <w:sz w:val="24"/>
          <w:highlight w:val="none"/>
        </w:rPr>
      </w:pPr>
      <w:r>
        <w:rPr>
          <w:rFonts w:hint="eastAsia"/>
          <w:b/>
          <w:color w:val="auto"/>
          <w:sz w:val="24"/>
          <w:highlight w:val="none"/>
        </w:rPr>
        <w:t>11.2.3 工程结算尾款</w:t>
      </w:r>
    </w:p>
    <w:p w14:paraId="04AEEC8F">
      <w:pPr>
        <w:autoSpaceDE w:val="0"/>
        <w:autoSpaceDN w:val="0"/>
        <w:spacing w:line="360" w:lineRule="auto"/>
        <w:ind w:firstLine="482" w:firstLineChars="200"/>
        <w:rPr>
          <w:b/>
          <w:color w:val="auto"/>
          <w:sz w:val="24"/>
          <w:highlight w:val="none"/>
        </w:rPr>
      </w:pPr>
      <w:r>
        <w:rPr>
          <w:rFonts w:hint="eastAsia"/>
          <w:b/>
          <w:color w:val="auto"/>
          <w:sz w:val="24"/>
          <w:highlight w:val="none"/>
        </w:rPr>
        <w:t>工程完工、验收合格、工程交付、竣工资料交付、工程结算完成后，依据相关报告在10个工作日内支付工程结算尾款。工程结算尾款=审定的工程结算总价-已支付工程款项（预付款、进度款）-质量保证金-其他扣款。</w:t>
      </w:r>
    </w:p>
    <w:p w14:paraId="45B5CE5D">
      <w:pPr>
        <w:autoSpaceDE w:val="0"/>
        <w:autoSpaceDN w:val="0"/>
        <w:spacing w:line="360" w:lineRule="auto"/>
        <w:ind w:firstLine="482" w:firstLineChars="200"/>
        <w:rPr>
          <w:b/>
          <w:color w:val="auto"/>
          <w:sz w:val="24"/>
          <w:highlight w:val="none"/>
        </w:rPr>
      </w:pPr>
      <w:r>
        <w:rPr>
          <w:rFonts w:hint="eastAsia"/>
          <w:b/>
          <w:color w:val="auto"/>
          <w:sz w:val="24"/>
          <w:highlight w:val="none"/>
        </w:rPr>
        <w:t>在每次付款前承包人须提供税率为9%增值税专用发票（支付工程结算尾款时，提供的增值税专用发票金额须含质量保证金），否则，发包人有权拒绝付款。</w:t>
      </w:r>
    </w:p>
    <w:p w14:paraId="6ABAAA43">
      <w:pPr>
        <w:autoSpaceDE w:val="0"/>
        <w:autoSpaceDN w:val="0"/>
        <w:spacing w:line="360" w:lineRule="auto"/>
        <w:ind w:firstLine="482" w:firstLineChars="200"/>
        <w:rPr>
          <w:b/>
          <w:color w:val="auto"/>
          <w:sz w:val="24"/>
          <w:highlight w:val="none"/>
        </w:rPr>
      </w:pPr>
      <w:r>
        <w:rPr>
          <w:rFonts w:hint="eastAsia"/>
          <w:b/>
          <w:color w:val="auto"/>
          <w:sz w:val="24"/>
          <w:highlight w:val="none"/>
        </w:rPr>
        <w:t>合同实施过程中，如遇国家税率调整，合同结算价款也作相应的调整，调整时间节点以国家税率实施起点时间为分界点。</w:t>
      </w:r>
    </w:p>
    <w:p w14:paraId="1622BC6F">
      <w:pPr>
        <w:autoSpaceDE w:val="0"/>
        <w:autoSpaceDN w:val="0"/>
        <w:spacing w:line="360" w:lineRule="auto"/>
        <w:ind w:firstLine="482" w:firstLineChars="200"/>
        <w:rPr>
          <w:b/>
          <w:color w:val="auto"/>
          <w:sz w:val="24"/>
          <w:highlight w:val="none"/>
        </w:rPr>
      </w:pPr>
      <w:r>
        <w:rPr>
          <w:rFonts w:hint="eastAsia"/>
          <w:b/>
          <w:color w:val="auto"/>
          <w:sz w:val="24"/>
          <w:highlight w:val="none"/>
        </w:rPr>
        <w:t>11.2.4 质量保证金</w:t>
      </w:r>
    </w:p>
    <w:p w14:paraId="4DA3BDF9">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质量保证金为审定结算含税总价的3%。</w:t>
      </w:r>
      <w:r>
        <w:rPr>
          <w:rFonts w:ascii="宋体" w:hAnsi="宋体" w:cs="宋体"/>
          <w:b/>
          <w:color w:val="auto"/>
          <w:sz w:val="24"/>
          <w:highlight w:val="none"/>
        </w:rPr>
        <w:t>在</w:t>
      </w:r>
      <w:r>
        <w:rPr>
          <w:rFonts w:hint="eastAsia" w:ascii="宋体" w:hAnsi="宋体" w:cs="宋体"/>
          <w:b/>
          <w:color w:val="auto"/>
          <w:sz w:val="24"/>
          <w:highlight w:val="none"/>
        </w:rPr>
        <w:t>工程验收</w:t>
      </w:r>
      <w:r>
        <w:rPr>
          <w:rFonts w:ascii="宋体" w:hAnsi="宋体" w:cs="宋体"/>
          <w:b/>
          <w:color w:val="auto"/>
          <w:sz w:val="24"/>
          <w:highlight w:val="none"/>
        </w:rPr>
        <w:t>合格</w:t>
      </w:r>
      <w:r>
        <w:rPr>
          <w:rFonts w:hint="eastAsia" w:ascii="宋体" w:hAnsi="宋体" w:cs="宋体"/>
          <w:b/>
          <w:color w:val="auto"/>
          <w:sz w:val="24"/>
          <w:highlight w:val="none"/>
        </w:rPr>
        <w:t>交付使用</w:t>
      </w:r>
      <w:r>
        <w:rPr>
          <w:rFonts w:ascii="宋体" w:hAnsi="宋体" w:cs="宋体"/>
          <w:b/>
          <w:color w:val="auto"/>
          <w:sz w:val="24"/>
          <w:highlight w:val="none"/>
        </w:rPr>
        <w:t>之日起</w:t>
      </w:r>
      <w:r>
        <w:rPr>
          <w:rFonts w:hint="eastAsia" w:ascii="宋体" w:hAnsi="宋体" w:cs="宋体"/>
          <w:b/>
          <w:color w:val="auto"/>
          <w:sz w:val="24"/>
          <w:highlight w:val="none"/>
        </w:rPr>
        <w:t>一</w:t>
      </w:r>
      <w:r>
        <w:rPr>
          <w:rFonts w:ascii="宋体" w:hAnsi="宋体" w:cs="宋体"/>
          <w:b/>
          <w:color w:val="auto"/>
          <w:sz w:val="24"/>
          <w:highlight w:val="none"/>
        </w:rPr>
        <w:t>年后</w:t>
      </w:r>
      <w:r>
        <w:rPr>
          <w:rFonts w:hint="eastAsia" w:ascii="宋体" w:hAnsi="宋体" w:cs="宋体"/>
          <w:b/>
          <w:color w:val="auto"/>
          <w:sz w:val="24"/>
          <w:highlight w:val="none"/>
        </w:rPr>
        <w:t>，</w:t>
      </w:r>
      <w:r>
        <w:rPr>
          <w:rFonts w:ascii="宋体" w:hAnsi="宋体" w:cs="宋体"/>
          <w:b/>
          <w:color w:val="auto"/>
          <w:sz w:val="24"/>
          <w:highlight w:val="none"/>
        </w:rPr>
        <w:t>经</w:t>
      </w:r>
      <w:r>
        <w:rPr>
          <w:rFonts w:hint="eastAsia" w:ascii="宋体" w:hAnsi="宋体" w:cs="宋体"/>
          <w:b/>
          <w:color w:val="auto"/>
          <w:sz w:val="24"/>
          <w:highlight w:val="none"/>
        </w:rPr>
        <w:t>发包人</w:t>
      </w:r>
      <w:r>
        <w:rPr>
          <w:rFonts w:ascii="宋体" w:hAnsi="宋体" w:cs="宋体"/>
          <w:b/>
          <w:color w:val="auto"/>
          <w:sz w:val="24"/>
          <w:highlight w:val="none"/>
        </w:rPr>
        <w:t>复检无质量问题1个月内将本合同规定的质量</w:t>
      </w:r>
      <w:r>
        <w:rPr>
          <w:rFonts w:hint="eastAsia" w:ascii="宋体" w:hAnsi="宋体" w:cs="宋体"/>
          <w:b/>
          <w:color w:val="auto"/>
          <w:sz w:val="24"/>
          <w:highlight w:val="none"/>
        </w:rPr>
        <w:t>保证</w:t>
      </w:r>
      <w:r>
        <w:rPr>
          <w:rFonts w:ascii="宋体" w:hAnsi="宋体" w:cs="宋体"/>
          <w:b/>
          <w:color w:val="auto"/>
          <w:sz w:val="24"/>
          <w:highlight w:val="none"/>
        </w:rPr>
        <w:t>金返还</w:t>
      </w:r>
      <w:r>
        <w:rPr>
          <w:rFonts w:hint="eastAsia" w:ascii="宋体" w:hAnsi="宋体" w:cs="宋体"/>
          <w:b/>
          <w:color w:val="auto"/>
          <w:sz w:val="24"/>
          <w:highlight w:val="none"/>
        </w:rPr>
        <w:t>承包人（无息），</w:t>
      </w:r>
      <w:r>
        <w:rPr>
          <w:rFonts w:hint="eastAsia" w:ascii="宋体" w:hAnsi="宋体"/>
          <w:b/>
          <w:color w:val="auto"/>
          <w:sz w:val="24"/>
          <w:highlight w:val="none"/>
        </w:rPr>
        <w:t>但不解除</w:t>
      </w:r>
      <w:r>
        <w:rPr>
          <w:rFonts w:hint="eastAsia" w:ascii="宋体" w:hAnsi="宋体" w:cs="宋体"/>
          <w:b/>
          <w:color w:val="auto"/>
          <w:sz w:val="24"/>
          <w:highlight w:val="none"/>
        </w:rPr>
        <w:t>承包人</w:t>
      </w:r>
      <w:r>
        <w:rPr>
          <w:rFonts w:hint="eastAsia" w:ascii="宋体" w:hAnsi="宋体"/>
          <w:b/>
          <w:color w:val="auto"/>
          <w:sz w:val="24"/>
          <w:highlight w:val="none"/>
        </w:rPr>
        <w:t>在《工程质量保修书》中承诺的保修责任。</w:t>
      </w:r>
    </w:p>
    <w:p w14:paraId="1DBBD685">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11.2.5 关于承包人使用发包人的水、电费用</w:t>
      </w:r>
      <w:ins w:id="3" w:author="pumpkin" w:date="2025-07-22T13:07:39Z">
        <w:r>
          <w:rPr>
            <w:rFonts w:hint="eastAsia" w:ascii="宋体" w:hAnsi="宋体"/>
            <w:b/>
            <w:color w:val="auto"/>
            <w:sz w:val="24"/>
            <w:highlight w:val="none"/>
            <w:lang w:val="en-US" w:eastAsia="zh-CN"/>
          </w:rPr>
          <w:t>安</w:t>
        </w:r>
      </w:ins>
      <w:r>
        <w:rPr>
          <w:rFonts w:hint="eastAsia" w:ascii="宋体" w:hAnsi="宋体"/>
          <w:b/>
          <w:color w:val="auto"/>
          <w:sz w:val="24"/>
          <w:highlight w:val="none"/>
        </w:rPr>
        <w:t>装表计量（计量设施由承包人负责安装），并在支付工程结算尾款时扣回。水、电费单价按照发包方当期实际购买价格（含税）计算执行。</w:t>
      </w:r>
    </w:p>
    <w:p w14:paraId="4A2176B8">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11.2.6 支付方式为电汇。</w:t>
      </w:r>
    </w:p>
    <w:p w14:paraId="00D458D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11.2.7承包人送审单项工程结算造价高于审定的工程结算造价1</w:t>
      </w:r>
      <w:r>
        <w:rPr>
          <w:rFonts w:ascii="宋体" w:hAnsi="宋体"/>
          <w:color w:val="auto"/>
          <w:sz w:val="24"/>
          <w:highlight w:val="none"/>
        </w:rPr>
        <w:softHyphen/>
      </w:r>
      <w:r>
        <w:rPr>
          <w:rFonts w:ascii="宋体" w:hAnsi="宋体"/>
          <w:color w:val="auto"/>
          <w:sz w:val="24"/>
          <w:highlight w:val="none"/>
        </w:rPr>
        <w:softHyphen/>
      </w:r>
      <w:r>
        <w:rPr>
          <w:rFonts w:ascii="宋体" w:hAnsi="宋体"/>
          <w:color w:val="auto"/>
          <w:sz w:val="24"/>
          <w:highlight w:val="none"/>
        </w:rPr>
        <w:softHyphen/>
      </w:r>
      <w:r>
        <w:rPr>
          <w:rFonts w:hint="eastAsia" w:ascii="宋体" w:hAnsi="宋体"/>
          <w:color w:val="auto"/>
          <w:sz w:val="24"/>
          <w:highlight w:val="none"/>
        </w:rPr>
        <w:t>5%（含15%）以上时，其超额的工程造价咨询费用由承包人承担（造价咨询服务收费按发包人与造价咨询人签订的造价咨询合同相关约定执行），该款项从工程结算中扣除。</w:t>
      </w:r>
    </w:p>
    <w:p w14:paraId="6D6134C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11.2.8合同总价已含社会保障费，该费用的缴纳及划拨手续由承包人负责办理。</w:t>
      </w:r>
    </w:p>
    <w:p w14:paraId="4533909D">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1</w:t>
      </w:r>
      <w:r>
        <w:rPr>
          <w:rFonts w:ascii="宋体" w:hAnsi="宋体"/>
          <w:bCs/>
          <w:color w:val="auto"/>
          <w:sz w:val="24"/>
          <w:highlight w:val="none"/>
          <w:lang w:val="zh-CN"/>
        </w:rPr>
        <w:t>.3计量</w:t>
      </w:r>
    </w:p>
    <w:p w14:paraId="663FAAE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.3.1 计量原则</w:t>
      </w:r>
    </w:p>
    <w:p w14:paraId="338B5D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工程量计量按照合同约定的工程量计算规则、图纸及变更指示</w:t>
      </w:r>
      <w:r>
        <w:rPr>
          <w:rFonts w:hint="eastAsia" w:ascii="宋体" w:hAnsi="宋体"/>
          <w:color w:val="auto"/>
          <w:sz w:val="24"/>
          <w:highlight w:val="none"/>
        </w:rPr>
        <w:t>等</w:t>
      </w:r>
      <w:r>
        <w:rPr>
          <w:rFonts w:ascii="宋体" w:hAnsi="宋体"/>
          <w:color w:val="auto"/>
          <w:sz w:val="24"/>
          <w:highlight w:val="none"/>
        </w:rPr>
        <w:t>进行计量。</w:t>
      </w:r>
    </w:p>
    <w:p w14:paraId="048AB58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.3.2 计量周期</w:t>
      </w:r>
      <w:r>
        <w:rPr>
          <w:rFonts w:hint="eastAsia" w:ascii="宋体" w:hAnsi="宋体"/>
          <w:color w:val="auto"/>
          <w:sz w:val="24"/>
          <w:highlight w:val="none"/>
        </w:rPr>
        <w:t>：</w:t>
      </w:r>
      <w:r>
        <w:rPr>
          <w:rFonts w:ascii="宋体" w:hAnsi="宋体"/>
          <w:color w:val="auto"/>
          <w:sz w:val="24"/>
          <w:highlight w:val="none"/>
        </w:rPr>
        <w:t>按月进行。</w:t>
      </w:r>
    </w:p>
    <w:p w14:paraId="58619FC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总价合同的计量</w:t>
      </w:r>
    </w:p>
    <w:p w14:paraId="343A880E">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（1）承包人应于每月21日向监理人报送上月20日至当月19日已完成的工程量报告，并附进度付款申请单、已完成工程量报表和有关资料。</w:t>
      </w:r>
    </w:p>
    <w:p w14:paraId="44824BDD">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监理人应在收到承包人提交的工程量报告后2天内完成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5A541C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（3）对承包人擅自超出合同承包范围而要求增加的工程量和自身原因造成返工的工程量，均不予计量。</w:t>
      </w:r>
    </w:p>
    <w:p w14:paraId="3FD8C5EF">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验收</w:t>
      </w:r>
    </w:p>
    <w:p w14:paraId="7A2E317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2</w:t>
      </w:r>
      <w:r>
        <w:rPr>
          <w:rFonts w:ascii="宋体" w:hAnsi="宋体"/>
          <w:bCs/>
          <w:color w:val="auto"/>
          <w:sz w:val="24"/>
          <w:highlight w:val="none"/>
          <w:lang w:val="zh-CN"/>
        </w:rPr>
        <w:t>.1分部分项工程验收</w:t>
      </w:r>
    </w:p>
    <w:p w14:paraId="592CCC0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69BA65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分部分项工程的验收资料应当作为竣工资料的组成部分。</w:t>
      </w:r>
    </w:p>
    <w:p w14:paraId="3C4A5A1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2</w:t>
      </w:r>
      <w:r>
        <w:rPr>
          <w:rFonts w:ascii="宋体" w:hAnsi="宋体"/>
          <w:bCs/>
          <w:color w:val="auto"/>
          <w:sz w:val="24"/>
          <w:highlight w:val="none"/>
          <w:lang w:val="zh-CN"/>
        </w:rPr>
        <w:t>.2竣工验收</w:t>
      </w:r>
    </w:p>
    <w:p w14:paraId="0B6ED41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.2.1竣工验收条件</w:t>
      </w:r>
    </w:p>
    <w:p w14:paraId="35CB1E8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工程具备以下条件的，承包人申请竣工验收：</w:t>
      </w:r>
    </w:p>
    <w:p w14:paraId="4C5E959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（1）除发包人同意的甩项</w:t>
      </w:r>
      <w:r>
        <w:rPr>
          <w:rFonts w:hint="eastAsia" w:ascii="宋体" w:hAnsi="宋体"/>
          <w:color w:val="auto"/>
          <w:sz w:val="24"/>
          <w:highlight w:val="none"/>
        </w:rPr>
        <w:t>工作</w:t>
      </w:r>
      <w:r>
        <w:rPr>
          <w:rFonts w:ascii="宋体" w:hAnsi="宋体"/>
          <w:color w:val="auto"/>
          <w:sz w:val="24"/>
          <w:highlight w:val="none"/>
        </w:rPr>
        <w:t>和缺陷修补工作外，合同范围内的全部工程以及有关工作</w:t>
      </w:r>
      <w:r>
        <w:rPr>
          <w:rFonts w:hint="eastAsia" w:ascii="宋体" w:hAnsi="宋体"/>
          <w:color w:val="auto"/>
          <w:sz w:val="24"/>
          <w:highlight w:val="none"/>
        </w:rPr>
        <w:t>（</w:t>
      </w:r>
      <w:r>
        <w:rPr>
          <w:rFonts w:ascii="宋体" w:hAnsi="宋体"/>
          <w:color w:val="auto"/>
          <w:sz w:val="24"/>
          <w:highlight w:val="none"/>
        </w:rPr>
        <w:t>包括合同要求的试验、试运行以及检验</w:t>
      </w:r>
      <w:r>
        <w:rPr>
          <w:rFonts w:hint="eastAsia" w:ascii="宋体" w:hAnsi="宋体"/>
          <w:color w:val="auto"/>
          <w:sz w:val="24"/>
          <w:highlight w:val="none"/>
        </w:rPr>
        <w:t>）</w:t>
      </w:r>
      <w:r>
        <w:rPr>
          <w:rFonts w:ascii="宋体" w:hAnsi="宋体"/>
          <w:color w:val="auto"/>
          <w:sz w:val="24"/>
          <w:highlight w:val="none"/>
        </w:rPr>
        <w:t>均已完成，并符合合同要求；</w:t>
      </w:r>
    </w:p>
    <w:p w14:paraId="639D309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（2）已按合同约定编制了甩项</w:t>
      </w:r>
      <w:r>
        <w:rPr>
          <w:rFonts w:hint="eastAsia" w:ascii="宋体" w:hAnsi="宋体"/>
          <w:color w:val="auto"/>
          <w:sz w:val="24"/>
          <w:highlight w:val="none"/>
        </w:rPr>
        <w:t>工作</w:t>
      </w:r>
      <w:r>
        <w:rPr>
          <w:rFonts w:ascii="宋体" w:hAnsi="宋体"/>
          <w:color w:val="auto"/>
          <w:sz w:val="24"/>
          <w:highlight w:val="none"/>
        </w:rPr>
        <w:t>和缺陷修补工作清单以及相应的施工计划；</w:t>
      </w:r>
    </w:p>
    <w:p w14:paraId="205F262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（3）已按合同约定的内容和份数备齐竣工资料。</w:t>
      </w:r>
    </w:p>
    <w:p w14:paraId="7D471F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.2.2竣工验收程序</w:t>
      </w:r>
    </w:p>
    <w:p w14:paraId="2C9EA45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承包人申请竣工验收的，应当按照以下程序进行：</w:t>
      </w:r>
    </w:p>
    <w:p w14:paraId="5D12D6C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在完成监理人通知的全部工作内容后，再次提交竣工验收申请报告。</w:t>
      </w:r>
    </w:p>
    <w:p w14:paraId="36C7375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（2）监理人审查后认为已具备竣工验收条件的，应将竣工验收申请报告提交发包人，发包人应在收到</w:t>
      </w:r>
      <w:r>
        <w:rPr>
          <w:rFonts w:hint="eastAsia" w:ascii="宋体" w:hAnsi="宋体"/>
          <w:color w:val="auto"/>
          <w:sz w:val="24"/>
          <w:highlight w:val="none"/>
        </w:rPr>
        <w:t>经</w:t>
      </w:r>
      <w:r>
        <w:rPr>
          <w:rFonts w:ascii="宋体" w:hAnsi="宋体"/>
          <w:color w:val="auto"/>
          <w:sz w:val="24"/>
          <w:highlight w:val="none"/>
        </w:rPr>
        <w:t>监理人审核的竣工验收申请报告后28天内</w:t>
      </w:r>
      <w:r>
        <w:rPr>
          <w:rFonts w:hint="eastAsia" w:ascii="宋体" w:hAnsi="宋体"/>
          <w:color w:val="auto"/>
          <w:sz w:val="24"/>
          <w:highlight w:val="none"/>
        </w:rPr>
        <w:t>审批</w:t>
      </w:r>
      <w:r>
        <w:rPr>
          <w:rFonts w:ascii="宋体" w:hAnsi="宋体"/>
          <w:color w:val="auto"/>
          <w:sz w:val="24"/>
          <w:highlight w:val="none"/>
        </w:rPr>
        <w:t>完毕并组织监理人、承包人、设计人等相关单位完成竣工验收。</w:t>
      </w:r>
    </w:p>
    <w:p w14:paraId="13A3A9C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（3）竣工验收合格的，发包人应在验收合格后14天内向承包人签发工程接收证书。发包人无正当理由逾期不颁发工程接收证书的，自验收合格后第</w:t>
      </w:r>
      <w:r>
        <w:rPr>
          <w:rFonts w:hint="eastAsia" w:ascii="宋体" w:hAnsi="宋体"/>
          <w:color w:val="auto"/>
          <w:sz w:val="24"/>
          <w:highlight w:val="none"/>
        </w:rPr>
        <w:t>30</w:t>
      </w:r>
      <w:r>
        <w:rPr>
          <w:rFonts w:ascii="宋体" w:hAnsi="宋体"/>
          <w:color w:val="auto"/>
          <w:sz w:val="24"/>
          <w:highlight w:val="none"/>
        </w:rPr>
        <w:t>天起视为已颁发工程接收证书。</w:t>
      </w:r>
    </w:p>
    <w:p w14:paraId="08B5EE1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67BF9A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D24EA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（6）如有必要进行预验收的，由承包人组织监理人、发包人进行预验收后，承包人正式提交竣工验收申请报告。</w:t>
      </w:r>
    </w:p>
    <w:p w14:paraId="2C37073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.2.3竣工日期</w:t>
      </w:r>
    </w:p>
    <w:p w14:paraId="561CEC9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工程经竣工验收合格的，以承包人提交竣工验收申请报告之日为实际竣工日期，并在工程接收证书中载明。</w:t>
      </w:r>
    </w:p>
    <w:p w14:paraId="2EAE849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.2.4 拒绝接收全部或部分工程</w:t>
      </w:r>
    </w:p>
    <w:p w14:paraId="7820DC0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对于竣工验收不合格的工程，承包人完成整改后，</w:t>
      </w:r>
      <w:r>
        <w:rPr>
          <w:rFonts w:hint="eastAsia" w:ascii="宋体" w:hAnsi="宋体"/>
          <w:color w:val="auto"/>
          <w:sz w:val="24"/>
          <w:highlight w:val="none"/>
        </w:rPr>
        <w:t>应当</w:t>
      </w:r>
      <w:r>
        <w:rPr>
          <w:rFonts w:ascii="宋体" w:hAnsi="宋体"/>
          <w:color w:val="auto"/>
          <w:sz w:val="24"/>
          <w:highlight w:val="none"/>
        </w:rPr>
        <w:t>重新进行竣工验收，经重新组织验收仍不合格的且无法采取措施补救的，则发包人可以拒绝接收不合格工程，承包人承担由此给发包人造成</w:t>
      </w:r>
      <w:r>
        <w:rPr>
          <w:rFonts w:hint="eastAsia" w:ascii="宋体" w:hAnsi="宋体"/>
          <w:color w:val="auto"/>
          <w:sz w:val="24"/>
          <w:highlight w:val="none"/>
        </w:rPr>
        <w:t>的</w:t>
      </w:r>
      <w:r>
        <w:rPr>
          <w:rFonts w:ascii="宋体" w:hAnsi="宋体"/>
          <w:color w:val="auto"/>
          <w:sz w:val="24"/>
          <w:highlight w:val="none"/>
        </w:rPr>
        <w:t>所有损失</w:t>
      </w:r>
      <w:r>
        <w:rPr>
          <w:rFonts w:hint="eastAsia" w:ascii="宋体" w:hAnsi="宋体"/>
          <w:color w:val="auto"/>
          <w:sz w:val="24"/>
          <w:highlight w:val="none"/>
        </w:rPr>
        <w:t>。</w:t>
      </w:r>
      <w:r>
        <w:rPr>
          <w:rFonts w:ascii="宋体" w:hAnsi="宋体"/>
          <w:color w:val="auto"/>
          <w:sz w:val="24"/>
          <w:highlight w:val="none"/>
        </w:rPr>
        <w:t>因不合格工程导致其他工程不能正常使用的，承包人应采取措施确保相关工程的正常使用，由此增加的费用和（或）延误的工期由承包人承担。</w:t>
      </w:r>
    </w:p>
    <w:p w14:paraId="1FA7116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.2.5 移交、接收全部与部分工程</w:t>
      </w:r>
    </w:p>
    <w:p w14:paraId="675464A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合同当事人应当在颁发工程接收证书</w:t>
      </w:r>
      <w:r>
        <w:rPr>
          <w:rFonts w:hint="eastAsia" w:ascii="宋体" w:hAnsi="宋体"/>
          <w:color w:val="auto"/>
          <w:sz w:val="24"/>
          <w:highlight w:val="none"/>
        </w:rPr>
        <w:t>后7天内</w:t>
      </w:r>
      <w:r>
        <w:rPr>
          <w:rFonts w:ascii="宋体" w:hAnsi="宋体"/>
          <w:color w:val="auto"/>
          <w:sz w:val="24"/>
          <w:highlight w:val="none"/>
        </w:rPr>
        <w:t>完成工程的移交。</w:t>
      </w:r>
    </w:p>
    <w:p w14:paraId="2BA7382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发包人无正当理由不接收工程的，发包人自</w:t>
      </w:r>
      <w:r>
        <w:rPr>
          <w:rFonts w:hint="eastAsia" w:ascii="宋体" w:hAnsi="宋体"/>
          <w:color w:val="auto"/>
          <w:sz w:val="24"/>
          <w:highlight w:val="none"/>
        </w:rPr>
        <w:t>应当接收工程</w:t>
      </w:r>
      <w:r>
        <w:rPr>
          <w:rFonts w:ascii="宋体" w:hAnsi="宋体"/>
          <w:color w:val="auto"/>
          <w:sz w:val="24"/>
          <w:highlight w:val="none"/>
        </w:rPr>
        <w:t>之日起，承担工程照管、成品保护、保管等与工程有关的各项费用。</w:t>
      </w:r>
    </w:p>
    <w:p w14:paraId="492150C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承包人无正当理由不移交工程的，</w:t>
      </w:r>
      <w:r>
        <w:rPr>
          <w:rFonts w:hint="eastAsia" w:ascii="宋体" w:hAnsi="宋体"/>
          <w:color w:val="auto"/>
          <w:sz w:val="24"/>
          <w:highlight w:val="none"/>
        </w:rPr>
        <w:t>承包人应承担</w:t>
      </w:r>
      <w:r>
        <w:rPr>
          <w:rFonts w:ascii="宋体" w:hAnsi="宋体"/>
          <w:color w:val="auto"/>
          <w:sz w:val="24"/>
          <w:highlight w:val="none"/>
        </w:rPr>
        <w:t>工程照管、成品保护、保管等与工程有关的各项费用。</w:t>
      </w:r>
    </w:p>
    <w:p w14:paraId="1E25001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2</w:t>
      </w:r>
      <w:r>
        <w:rPr>
          <w:rFonts w:ascii="宋体" w:hAnsi="宋体"/>
          <w:bCs/>
          <w:color w:val="auto"/>
          <w:sz w:val="24"/>
          <w:highlight w:val="none"/>
          <w:lang w:val="zh-CN"/>
        </w:rPr>
        <w:t>.3工程</w:t>
      </w:r>
      <w:r>
        <w:rPr>
          <w:rFonts w:hint="eastAsia" w:ascii="宋体" w:hAnsi="宋体"/>
          <w:bCs/>
          <w:color w:val="auto"/>
          <w:sz w:val="24"/>
          <w:highlight w:val="none"/>
          <w:lang w:val="zh-CN"/>
        </w:rPr>
        <w:t>试车（无）</w:t>
      </w:r>
    </w:p>
    <w:p w14:paraId="0C8160B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12.4提前交付单位工程的验收</w:t>
      </w:r>
    </w:p>
    <w:p w14:paraId="5A68886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发包人需要在工程竣工前使用单位工程的，或承包人提出提前交付已经竣工的单位工程且经发包人同意的，可进行单位工程验收，验收的程序按照合同条款〔竣工验收〕的约定进行。</w:t>
      </w:r>
    </w:p>
    <w:p w14:paraId="7745A02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51EA022">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2</w:t>
      </w:r>
      <w:r>
        <w:rPr>
          <w:rFonts w:ascii="宋体" w:hAnsi="宋体"/>
          <w:bCs/>
          <w:color w:val="auto"/>
          <w:sz w:val="24"/>
          <w:highlight w:val="none"/>
          <w:lang w:val="zh-CN"/>
        </w:rPr>
        <w:t>.</w:t>
      </w:r>
      <w:r>
        <w:rPr>
          <w:rFonts w:hint="eastAsia" w:ascii="宋体" w:hAnsi="宋体"/>
          <w:bCs/>
          <w:color w:val="auto"/>
          <w:sz w:val="24"/>
          <w:highlight w:val="none"/>
          <w:lang w:val="zh-CN"/>
        </w:rPr>
        <w:t>5</w:t>
      </w:r>
      <w:r>
        <w:rPr>
          <w:rFonts w:ascii="宋体" w:hAnsi="宋体"/>
          <w:bCs/>
          <w:color w:val="auto"/>
          <w:sz w:val="24"/>
          <w:highlight w:val="none"/>
          <w:lang w:val="zh-CN"/>
        </w:rPr>
        <w:t xml:space="preserve"> 施工期运行</w:t>
      </w:r>
    </w:p>
    <w:p w14:paraId="42F224C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.1 施工期运行是指合同工程尚未全部竣工，其中某项或某几项单位工程或工程设备安装已竣工</w:t>
      </w:r>
      <w:r>
        <w:rPr>
          <w:rFonts w:hint="eastAsia" w:ascii="宋体" w:hAnsi="宋体"/>
          <w:color w:val="auto"/>
          <w:sz w:val="24"/>
          <w:highlight w:val="none"/>
        </w:rPr>
        <w:t>。</w:t>
      </w:r>
      <w:r>
        <w:rPr>
          <w:rFonts w:ascii="宋体" w:hAnsi="宋体"/>
          <w:color w:val="auto"/>
          <w:sz w:val="24"/>
          <w:highlight w:val="none"/>
        </w:rPr>
        <w:t>需要投入施工期运行的，经验收合格，证明能确保安全后，才能在施工期投入运行。</w:t>
      </w:r>
    </w:p>
    <w:p w14:paraId="5E79936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.2 在施工期运行中发现工程或工程设备损坏或存在缺陷的，由承包人进行修复</w:t>
      </w:r>
      <w:r>
        <w:rPr>
          <w:rFonts w:hint="eastAsia" w:ascii="宋体" w:hAnsi="宋体"/>
          <w:color w:val="auto"/>
          <w:sz w:val="24"/>
          <w:highlight w:val="none"/>
        </w:rPr>
        <w:t>或更换</w:t>
      </w:r>
      <w:r>
        <w:rPr>
          <w:rFonts w:ascii="宋体" w:hAnsi="宋体"/>
          <w:color w:val="auto"/>
          <w:sz w:val="24"/>
          <w:highlight w:val="none"/>
        </w:rPr>
        <w:t>。</w:t>
      </w:r>
    </w:p>
    <w:p w14:paraId="7918973A">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2</w:t>
      </w:r>
      <w:r>
        <w:rPr>
          <w:rFonts w:ascii="宋体" w:hAnsi="宋体"/>
          <w:bCs/>
          <w:color w:val="auto"/>
          <w:sz w:val="24"/>
          <w:highlight w:val="none"/>
          <w:lang w:val="zh-CN"/>
        </w:rPr>
        <w:t>.</w:t>
      </w:r>
      <w:r>
        <w:rPr>
          <w:rFonts w:hint="eastAsia" w:ascii="宋体" w:hAnsi="宋体"/>
          <w:bCs/>
          <w:color w:val="auto"/>
          <w:sz w:val="24"/>
          <w:highlight w:val="none"/>
          <w:lang w:val="zh-CN"/>
        </w:rPr>
        <w:t>6</w:t>
      </w:r>
      <w:r>
        <w:rPr>
          <w:rFonts w:ascii="宋体" w:hAnsi="宋体"/>
          <w:bCs/>
          <w:color w:val="auto"/>
          <w:sz w:val="24"/>
          <w:highlight w:val="none"/>
          <w:lang w:val="zh-CN"/>
        </w:rPr>
        <w:t xml:space="preserve"> 竣工退场</w:t>
      </w:r>
    </w:p>
    <w:p w14:paraId="3F6E90D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.1 竣工退场</w:t>
      </w:r>
    </w:p>
    <w:p w14:paraId="0FB7833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颁发工程接收证书后，承包人应按以下要求对施工现场进行清理：</w:t>
      </w:r>
    </w:p>
    <w:p w14:paraId="0E31992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（1）施工现场内残留的垃圾已全部清除出场；</w:t>
      </w:r>
    </w:p>
    <w:p w14:paraId="1FCDC55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（2）临时工程已拆除，场地已进行清理、平整或复原；</w:t>
      </w:r>
    </w:p>
    <w:p w14:paraId="34184F5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（3）按合同约定应撤离的人员、承包人施工设备和剩余的材料，包括废弃的施工设备和材料，已按计划撤离施工现场；</w:t>
      </w:r>
    </w:p>
    <w:p w14:paraId="23A92B1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（4）施工现场周边及其附近道路的施工堆积物</w:t>
      </w:r>
      <w:r>
        <w:rPr>
          <w:rFonts w:hint="eastAsia" w:ascii="宋体" w:hAnsi="宋体"/>
          <w:color w:val="auto"/>
          <w:sz w:val="24"/>
          <w:highlight w:val="none"/>
        </w:rPr>
        <w:t>，</w:t>
      </w:r>
      <w:r>
        <w:rPr>
          <w:rFonts w:ascii="宋体" w:hAnsi="宋体"/>
          <w:color w:val="auto"/>
          <w:sz w:val="24"/>
          <w:highlight w:val="none"/>
        </w:rPr>
        <w:t>已全部清理；</w:t>
      </w:r>
    </w:p>
    <w:p w14:paraId="2BE7648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（5）施工现场其他场地清理工作已全部完成。</w:t>
      </w:r>
    </w:p>
    <w:p w14:paraId="67077D7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施工现场的竣工退场费用由承包人承担。承包人应在</w:t>
      </w:r>
      <w:r>
        <w:rPr>
          <w:rFonts w:hint="eastAsia" w:ascii="宋体" w:hAnsi="宋体"/>
          <w:color w:val="auto"/>
          <w:sz w:val="24"/>
          <w:highlight w:val="none"/>
        </w:rPr>
        <w:t>颁发工程接收</w:t>
      </w:r>
      <w:r>
        <w:rPr>
          <w:rFonts w:ascii="宋体" w:hAnsi="宋体"/>
          <w:color w:val="auto"/>
          <w:sz w:val="24"/>
          <w:highlight w:val="none"/>
        </w:rPr>
        <w:t>证书后</w:t>
      </w:r>
      <w:r>
        <w:rPr>
          <w:rFonts w:hint="eastAsia" w:ascii="宋体" w:hAnsi="宋体"/>
          <w:color w:val="auto"/>
          <w:sz w:val="24"/>
          <w:highlight w:val="none"/>
          <w:u w:val="single"/>
        </w:rPr>
        <w:t>15</w:t>
      </w:r>
      <w:r>
        <w:rPr>
          <w:rFonts w:ascii="宋体" w:hAnsi="宋体"/>
          <w:color w:val="auto"/>
          <w:sz w:val="24"/>
          <w:highlight w:val="none"/>
        </w:rPr>
        <w:t>天内完成竣工退场，逾期未完成的，发包人有权出售或另行处理承包人遗留的物品，由此支出的费用由承包人承担，发包人出售承包人遗留物品所得款项在扣除必要费用后应返还承包人。</w:t>
      </w:r>
    </w:p>
    <w:p w14:paraId="2564CE1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.2 地表还原</w:t>
      </w:r>
    </w:p>
    <w:p w14:paraId="27441BD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承包人应按发包人要求恢复临时占地及清理场地，承包人未按发包人的要求恢复临时占地，或者场地清理未达到发包人要求的，发包人有权委托其他人恢复或清理，所发生的费用由承包人承担。</w:t>
      </w:r>
    </w:p>
    <w:p w14:paraId="7AED7A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12.6.3承包人未按发包人要求的时间将施工场地归还发包人，逾期未归还发包人，每逾期一天，由承包人向发包人支付2000元/亩的场地占用费。</w:t>
      </w:r>
    </w:p>
    <w:p w14:paraId="03918BD3">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竣工结算</w:t>
      </w:r>
    </w:p>
    <w:p w14:paraId="01ADDA4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3</w:t>
      </w:r>
      <w:r>
        <w:rPr>
          <w:rFonts w:ascii="宋体" w:hAnsi="宋体"/>
          <w:bCs/>
          <w:color w:val="auto"/>
          <w:sz w:val="24"/>
          <w:highlight w:val="none"/>
          <w:lang w:val="zh-CN"/>
        </w:rPr>
        <w:t>.1 竣工结算申请</w:t>
      </w:r>
    </w:p>
    <w:p w14:paraId="059B60E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承包人应在工程竣工验收合格后28天内向发包人和监理人提交竣工结算申请单，并提交完整的结算资料。</w:t>
      </w:r>
    </w:p>
    <w:p w14:paraId="34E0937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3</w:t>
      </w:r>
      <w:r>
        <w:rPr>
          <w:rFonts w:ascii="宋体" w:hAnsi="宋体"/>
          <w:bCs/>
          <w:color w:val="auto"/>
          <w:sz w:val="24"/>
          <w:highlight w:val="none"/>
          <w:lang w:val="zh-CN"/>
        </w:rPr>
        <w:t>.2 竣工结算审核</w:t>
      </w:r>
    </w:p>
    <w:p w14:paraId="268568F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13.2.1</w:t>
      </w:r>
      <w:r>
        <w:rPr>
          <w:rFonts w:ascii="宋体" w:hAnsi="宋体"/>
          <w:color w:val="auto"/>
          <w:sz w:val="24"/>
          <w:highlight w:val="none"/>
        </w:rPr>
        <w:t>监理人应在收到竣工结算申请后</w:t>
      </w:r>
      <w:r>
        <w:rPr>
          <w:rFonts w:hint="eastAsia" w:ascii="宋体" w:hAnsi="宋体"/>
          <w:color w:val="auto"/>
          <w:sz w:val="24"/>
          <w:highlight w:val="none"/>
          <w:u w:val="single"/>
        </w:rPr>
        <w:t>30</w:t>
      </w:r>
      <w:r>
        <w:rPr>
          <w:rFonts w:ascii="宋体" w:hAnsi="宋体"/>
          <w:color w:val="auto"/>
          <w:sz w:val="24"/>
          <w:highlight w:val="none"/>
        </w:rPr>
        <w:t>天内完成核查并报送发包人。发包人应在收到监理人提交的经审核的竣工结算申请后</w:t>
      </w:r>
      <w:r>
        <w:rPr>
          <w:rFonts w:hint="eastAsia" w:ascii="宋体" w:hAnsi="宋体"/>
          <w:color w:val="auto"/>
          <w:sz w:val="24"/>
          <w:highlight w:val="none"/>
          <w:u w:val="single"/>
        </w:rPr>
        <w:t>30</w:t>
      </w:r>
      <w:r>
        <w:rPr>
          <w:rFonts w:ascii="宋体" w:hAnsi="宋体"/>
          <w:color w:val="auto"/>
          <w:sz w:val="24"/>
          <w:highlight w:val="none"/>
        </w:rPr>
        <w:t>天内完成</w:t>
      </w:r>
      <w:r>
        <w:rPr>
          <w:rFonts w:hint="eastAsia" w:ascii="宋体" w:hAnsi="宋体"/>
          <w:color w:val="auto"/>
          <w:sz w:val="24"/>
          <w:highlight w:val="none"/>
        </w:rPr>
        <w:t>审批</w:t>
      </w:r>
      <w:r>
        <w:rPr>
          <w:rFonts w:ascii="宋体" w:hAnsi="宋体"/>
          <w:color w:val="auto"/>
          <w:sz w:val="24"/>
          <w:highlight w:val="none"/>
        </w:rPr>
        <w:t>。监理人或发包人对竣工结算申请有异议的，有权要求承包人进行修正和提供补充资料，承包人应提交修正后的竣工结算申请。</w:t>
      </w:r>
    </w:p>
    <w:p w14:paraId="671910F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13.2.2竣工结算经发包人和造价咨询公司或审计部门按招标图纸及过程中的相关签证图纸审定后，发包人按合同约定支付工程结算尾款。</w:t>
      </w:r>
    </w:p>
    <w:p w14:paraId="47AD3A52">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3</w:t>
      </w:r>
      <w:r>
        <w:rPr>
          <w:rFonts w:ascii="宋体" w:hAnsi="宋体"/>
          <w:bCs/>
          <w:color w:val="auto"/>
          <w:sz w:val="24"/>
          <w:highlight w:val="none"/>
          <w:lang w:val="zh-CN"/>
        </w:rPr>
        <w:t>.3 甩项竣工协议</w:t>
      </w:r>
    </w:p>
    <w:p w14:paraId="5BA348BC">
      <w:pPr>
        <w:autoSpaceDE w:val="0"/>
        <w:autoSpaceDN w:val="0"/>
        <w:spacing w:line="360" w:lineRule="auto"/>
        <w:ind w:firstLine="470" w:firstLineChars="196"/>
        <w:rPr>
          <w:rFonts w:hint="eastAsia" w:ascii="宋体" w:hAnsi="宋体"/>
          <w:color w:val="auto"/>
          <w:sz w:val="24"/>
          <w:highlight w:val="none"/>
        </w:rPr>
      </w:pPr>
      <w:r>
        <w:rPr>
          <w:rFonts w:ascii="宋体" w:hAnsi="宋体"/>
          <w:color w:val="auto"/>
          <w:sz w:val="24"/>
          <w:highlight w:val="none"/>
        </w:rPr>
        <w:t>发包人要求甩项竣工的，合同当事人应另行签订甩项竣工协议。</w:t>
      </w:r>
    </w:p>
    <w:p w14:paraId="222A322F">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缺陷责任与保修</w:t>
      </w:r>
    </w:p>
    <w:p w14:paraId="47D3FF67">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4</w:t>
      </w:r>
      <w:r>
        <w:rPr>
          <w:rFonts w:ascii="宋体" w:hAnsi="宋体"/>
          <w:bCs/>
          <w:color w:val="auto"/>
          <w:sz w:val="24"/>
          <w:highlight w:val="none"/>
          <w:lang w:val="zh-CN"/>
        </w:rPr>
        <w:t>.1 工程保修的原则</w:t>
      </w:r>
    </w:p>
    <w:p w14:paraId="2AF9F37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在工程移交发包人后，因承包人原因产生的质量缺陷，承包人应承担质量缺陷责任和保修义务。缺陷责任期届满，承包人仍应按合同约定的工程各部位保修年限承担保修义务。</w:t>
      </w:r>
    </w:p>
    <w:p w14:paraId="51FD653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4</w:t>
      </w:r>
      <w:r>
        <w:rPr>
          <w:rFonts w:ascii="宋体" w:hAnsi="宋体"/>
          <w:bCs/>
          <w:color w:val="auto"/>
          <w:sz w:val="24"/>
          <w:highlight w:val="none"/>
          <w:lang w:val="zh-CN"/>
        </w:rPr>
        <w:t>.2 缺陷责任期</w:t>
      </w:r>
    </w:p>
    <w:p w14:paraId="01217C3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.2.1 缺陷责任期自</w:t>
      </w:r>
      <w:r>
        <w:rPr>
          <w:rFonts w:hint="eastAsia" w:ascii="宋体" w:hAnsi="宋体"/>
          <w:color w:val="auto"/>
          <w:sz w:val="24"/>
          <w:highlight w:val="none"/>
        </w:rPr>
        <w:t>实际竣工日期</w:t>
      </w:r>
      <w:r>
        <w:rPr>
          <w:rFonts w:ascii="宋体" w:hAnsi="宋体"/>
          <w:color w:val="auto"/>
          <w:sz w:val="24"/>
          <w:highlight w:val="none"/>
        </w:rPr>
        <w:t>起计算，缺陷责任期为</w:t>
      </w:r>
      <w:r>
        <w:rPr>
          <w:rFonts w:hint="eastAsia" w:ascii="宋体" w:hAnsi="宋体"/>
          <w:color w:val="auto"/>
          <w:sz w:val="24"/>
          <w:highlight w:val="none"/>
        </w:rPr>
        <w:t>12个月</w:t>
      </w:r>
      <w:r>
        <w:rPr>
          <w:rFonts w:ascii="宋体" w:hAnsi="宋体"/>
          <w:color w:val="auto"/>
          <w:sz w:val="24"/>
          <w:highlight w:val="none"/>
        </w:rPr>
        <w:t>。</w:t>
      </w:r>
    </w:p>
    <w:p w14:paraId="7CA67C5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单位工程先于全部工程进行验收，经验收合格并交付使用的，该单位工程缺陷责任期自单位工程验收合格之日起算。</w:t>
      </w:r>
    </w:p>
    <w:p w14:paraId="19FD820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.2.2 工程竣工验收合格后，因承包人原因导致的缺陷或损坏致使工程、单位工程或某项主要设备不能按原定目的使用的，则发包人有权要求承</w:t>
      </w:r>
      <w:r>
        <w:rPr>
          <w:rFonts w:ascii="宋体" w:hAnsi="宋体"/>
          <w:bCs/>
          <w:color w:val="auto"/>
          <w:sz w:val="24"/>
          <w:highlight w:val="none"/>
        </w:rPr>
        <w:t>包人延长缺陷责任期，</w:t>
      </w:r>
      <w:r>
        <w:rPr>
          <w:rFonts w:ascii="宋体" w:hAnsi="宋体"/>
          <w:color w:val="auto"/>
          <w:sz w:val="24"/>
          <w:highlight w:val="none"/>
        </w:rPr>
        <w:t>并应在原缺陷责任期届满前发出延长通知。</w:t>
      </w:r>
    </w:p>
    <w:p w14:paraId="2D7148B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.2.3 任何一项缺陷或损坏修复后，经检查证明其影响了工程或工程设备的使用性能，承包人应重新进行合同约定的试验和试运行，试验和试运行的全部费用应由责任方承担。</w:t>
      </w:r>
    </w:p>
    <w:p w14:paraId="6E00557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.2.4</w:t>
      </w:r>
      <w:r>
        <w:rPr>
          <w:rFonts w:hint="eastAsia" w:ascii="宋体" w:hAnsi="宋体"/>
          <w:color w:val="auto"/>
          <w:sz w:val="24"/>
          <w:highlight w:val="none"/>
        </w:rPr>
        <w:t xml:space="preserve"> </w:t>
      </w:r>
      <w:r>
        <w:rPr>
          <w:rFonts w:ascii="宋体" w:hAnsi="宋体"/>
          <w:color w:val="auto"/>
          <w:sz w:val="24"/>
          <w:highlight w:val="none"/>
        </w:rPr>
        <w:t>承包人应于缺陷责任期届满后7天内向发包人发出缺陷责任期</w:t>
      </w:r>
      <w:r>
        <w:rPr>
          <w:rFonts w:hint="eastAsia" w:ascii="宋体" w:hAnsi="宋体"/>
          <w:color w:val="auto"/>
          <w:sz w:val="24"/>
          <w:highlight w:val="none"/>
        </w:rPr>
        <w:t>届</w:t>
      </w:r>
      <w:r>
        <w:rPr>
          <w:rFonts w:ascii="宋体" w:hAnsi="宋体"/>
          <w:color w:val="auto"/>
          <w:sz w:val="24"/>
          <w:highlight w:val="none"/>
        </w:rPr>
        <w:t>满通知，发包人应在</w:t>
      </w:r>
      <w:r>
        <w:rPr>
          <w:rFonts w:hint="eastAsia" w:ascii="宋体" w:hAnsi="宋体"/>
          <w:color w:val="auto"/>
          <w:sz w:val="24"/>
          <w:highlight w:val="none"/>
        </w:rPr>
        <w:t>收</w:t>
      </w:r>
      <w:r>
        <w:rPr>
          <w:rFonts w:ascii="宋体" w:hAnsi="宋体"/>
          <w:color w:val="auto"/>
          <w:sz w:val="24"/>
          <w:highlight w:val="none"/>
        </w:rPr>
        <w:t>到缺陷责任期满通知后14天内核实承包人是否履行缺陷</w:t>
      </w:r>
      <w:r>
        <w:rPr>
          <w:rFonts w:hint="eastAsia" w:ascii="宋体" w:hAnsi="宋体"/>
          <w:color w:val="auto"/>
          <w:sz w:val="24"/>
          <w:highlight w:val="none"/>
        </w:rPr>
        <w:t>修复</w:t>
      </w:r>
      <w:r>
        <w:rPr>
          <w:rFonts w:ascii="宋体" w:hAnsi="宋体"/>
          <w:color w:val="auto"/>
          <w:sz w:val="24"/>
          <w:highlight w:val="none"/>
        </w:rPr>
        <w:t>义务，承包人未能履行缺陷</w:t>
      </w:r>
      <w:r>
        <w:rPr>
          <w:rFonts w:hint="eastAsia" w:ascii="宋体" w:hAnsi="宋体"/>
          <w:color w:val="auto"/>
          <w:sz w:val="24"/>
          <w:highlight w:val="none"/>
        </w:rPr>
        <w:t>修复</w:t>
      </w:r>
      <w:r>
        <w:rPr>
          <w:rFonts w:ascii="宋体" w:hAnsi="宋体"/>
          <w:color w:val="auto"/>
          <w:sz w:val="24"/>
          <w:highlight w:val="none"/>
        </w:rPr>
        <w:t>义务的，发包人有权扣除相应金额的维修费用。发包人应在</w:t>
      </w:r>
      <w:r>
        <w:rPr>
          <w:rFonts w:hint="eastAsia" w:ascii="宋体" w:hAnsi="宋体"/>
          <w:color w:val="auto"/>
          <w:sz w:val="24"/>
          <w:highlight w:val="none"/>
        </w:rPr>
        <w:t>收到</w:t>
      </w:r>
      <w:r>
        <w:rPr>
          <w:rFonts w:ascii="宋体" w:hAnsi="宋体"/>
          <w:color w:val="auto"/>
          <w:sz w:val="24"/>
          <w:highlight w:val="none"/>
        </w:rPr>
        <w:t>缺陷责任期</w:t>
      </w:r>
      <w:r>
        <w:rPr>
          <w:rFonts w:hint="eastAsia" w:ascii="宋体" w:hAnsi="宋体"/>
          <w:color w:val="auto"/>
          <w:sz w:val="24"/>
          <w:highlight w:val="none"/>
        </w:rPr>
        <w:t>届</w:t>
      </w:r>
      <w:r>
        <w:rPr>
          <w:rFonts w:ascii="宋体" w:hAnsi="宋体"/>
          <w:color w:val="auto"/>
          <w:sz w:val="24"/>
          <w:highlight w:val="none"/>
        </w:rPr>
        <w:t>满</w:t>
      </w:r>
      <w:r>
        <w:rPr>
          <w:rFonts w:hint="eastAsia" w:ascii="宋体" w:hAnsi="宋体"/>
          <w:color w:val="auto"/>
          <w:sz w:val="24"/>
          <w:highlight w:val="none"/>
        </w:rPr>
        <w:t>通知后</w:t>
      </w:r>
      <w:r>
        <w:rPr>
          <w:rFonts w:ascii="宋体" w:hAnsi="宋体"/>
          <w:color w:val="auto"/>
          <w:sz w:val="24"/>
          <w:highlight w:val="none"/>
        </w:rPr>
        <w:t>14天内，向承包人颁发缺陷责任期终止证</w:t>
      </w:r>
      <w:r>
        <w:rPr>
          <w:rFonts w:hint="eastAsia" w:ascii="宋体" w:hAnsi="宋体"/>
          <w:color w:val="auto"/>
          <w:sz w:val="24"/>
          <w:highlight w:val="none"/>
        </w:rPr>
        <w:t>书</w:t>
      </w:r>
      <w:r>
        <w:rPr>
          <w:rFonts w:ascii="宋体" w:hAnsi="宋体"/>
          <w:color w:val="auto"/>
          <w:sz w:val="24"/>
          <w:highlight w:val="none"/>
        </w:rPr>
        <w:t>。</w:t>
      </w:r>
    </w:p>
    <w:p w14:paraId="1DDBE27E">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4</w:t>
      </w:r>
      <w:r>
        <w:rPr>
          <w:rFonts w:ascii="宋体" w:hAnsi="宋体"/>
          <w:bCs/>
          <w:color w:val="auto"/>
          <w:sz w:val="24"/>
          <w:highlight w:val="none"/>
          <w:lang w:val="zh-CN"/>
        </w:rPr>
        <w:t>.3 质量保证金</w:t>
      </w:r>
    </w:p>
    <w:p w14:paraId="178CC60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.3.1 </w:t>
      </w:r>
      <w:r>
        <w:rPr>
          <w:rFonts w:hint="eastAsia" w:ascii="宋体" w:hAnsi="宋体"/>
          <w:color w:val="auto"/>
          <w:sz w:val="24"/>
          <w:highlight w:val="none"/>
        </w:rPr>
        <w:t>承包人提供</w:t>
      </w:r>
      <w:r>
        <w:rPr>
          <w:rFonts w:ascii="宋体" w:hAnsi="宋体"/>
          <w:color w:val="auto"/>
          <w:sz w:val="24"/>
          <w:highlight w:val="none"/>
        </w:rPr>
        <w:t>质量保证金的</w:t>
      </w:r>
      <w:r>
        <w:rPr>
          <w:rFonts w:hint="eastAsia" w:ascii="宋体" w:hAnsi="宋体"/>
          <w:color w:val="auto"/>
          <w:sz w:val="24"/>
          <w:highlight w:val="none"/>
        </w:rPr>
        <w:t>方</w:t>
      </w:r>
      <w:r>
        <w:rPr>
          <w:rFonts w:ascii="宋体" w:hAnsi="宋体"/>
          <w:color w:val="auto"/>
          <w:sz w:val="24"/>
          <w:highlight w:val="none"/>
        </w:rPr>
        <w:t>式</w:t>
      </w:r>
      <w:r>
        <w:rPr>
          <w:rFonts w:hint="eastAsia" w:ascii="宋体" w:hAnsi="宋体"/>
          <w:color w:val="auto"/>
          <w:sz w:val="24"/>
          <w:highlight w:val="none"/>
        </w:rPr>
        <w:t>：按审定结算总价的</w:t>
      </w:r>
      <w:r>
        <w:rPr>
          <w:rFonts w:hint="eastAsia" w:ascii="宋体" w:hAnsi="宋体"/>
          <w:color w:val="auto"/>
          <w:sz w:val="24"/>
          <w:highlight w:val="none"/>
          <w:u w:val="single"/>
        </w:rPr>
        <w:t xml:space="preserve">  </w:t>
      </w:r>
      <w:r>
        <w:rPr>
          <w:rFonts w:hint="eastAsia"/>
          <w:b/>
          <w:color w:val="auto"/>
          <w:sz w:val="24"/>
          <w:highlight w:val="none"/>
          <w:u w:val="single"/>
        </w:rPr>
        <w:t>3%</w:t>
      </w:r>
      <w:r>
        <w:rPr>
          <w:rFonts w:hint="eastAsia" w:ascii="宋体" w:hAnsi="宋体"/>
          <w:b/>
          <w:color w:val="auto"/>
          <w:sz w:val="24"/>
          <w:highlight w:val="none"/>
          <w:u w:val="single"/>
        </w:rPr>
        <w:t xml:space="preserve">  </w:t>
      </w:r>
      <w:r>
        <w:rPr>
          <w:rFonts w:hint="eastAsia" w:ascii="宋体" w:hAnsi="宋体"/>
          <w:color w:val="auto"/>
          <w:sz w:val="24"/>
          <w:highlight w:val="none"/>
        </w:rPr>
        <w:t>计算。</w:t>
      </w:r>
    </w:p>
    <w:p w14:paraId="0E95D49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.3.2 质量保证金</w:t>
      </w:r>
      <w:r>
        <w:rPr>
          <w:rFonts w:hint="eastAsia" w:ascii="宋体" w:hAnsi="宋体"/>
          <w:color w:val="auto"/>
          <w:sz w:val="24"/>
          <w:highlight w:val="none"/>
        </w:rPr>
        <w:t>的</w:t>
      </w:r>
      <w:r>
        <w:rPr>
          <w:rFonts w:ascii="宋体" w:hAnsi="宋体"/>
          <w:color w:val="auto"/>
          <w:sz w:val="24"/>
          <w:highlight w:val="none"/>
        </w:rPr>
        <w:t>扣留</w:t>
      </w:r>
      <w:r>
        <w:rPr>
          <w:rFonts w:hint="eastAsia" w:ascii="宋体" w:hAnsi="宋体"/>
          <w:color w:val="auto"/>
          <w:sz w:val="24"/>
          <w:highlight w:val="none"/>
        </w:rPr>
        <w:t>方式</w:t>
      </w:r>
      <w:r>
        <w:rPr>
          <w:rFonts w:ascii="宋体" w:hAnsi="宋体"/>
          <w:color w:val="auto"/>
          <w:sz w:val="24"/>
          <w:highlight w:val="none"/>
        </w:rPr>
        <w:t>：</w:t>
      </w:r>
      <w:r>
        <w:rPr>
          <w:rFonts w:hint="eastAsia" w:ascii="宋体" w:hAnsi="宋体"/>
          <w:color w:val="auto"/>
          <w:sz w:val="24"/>
          <w:highlight w:val="none"/>
        </w:rPr>
        <w:t>在工程竣工结算时</w:t>
      </w:r>
      <w:r>
        <w:rPr>
          <w:rFonts w:ascii="宋体" w:hAnsi="宋体"/>
          <w:color w:val="auto"/>
          <w:sz w:val="24"/>
          <w:highlight w:val="none"/>
        </w:rPr>
        <w:t>一次性扣留</w:t>
      </w:r>
      <w:r>
        <w:rPr>
          <w:rFonts w:hint="eastAsia" w:ascii="宋体" w:hAnsi="宋体"/>
          <w:color w:val="auto"/>
          <w:sz w:val="24"/>
          <w:highlight w:val="none"/>
        </w:rPr>
        <w:t>。</w:t>
      </w:r>
    </w:p>
    <w:p w14:paraId="250A24E3">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14</w:t>
      </w:r>
      <w:r>
        <w:rPr>
          <w:rFonts w:ascii="宋体" w:hAnsi="宋体"/>
          <w:bCs/>
          <w:color w:val="auto"/>
          <w:sz w:val="24"/>
          <w:highlight w:val="none"/>
          <w:lang w:val="zh-CN"/>
        </w:rPr>
        <w:t>.4 保修</w:t>
      </w:r>
    </w:p>
    <w:p w14:paraId="1135E57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.4.1保修责任</w:t>
      </w:r>
    </w:p>
    <w:p w14:paraId="5BB1E21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工程保修期从工程竣工验收合格之日起</w:t>
      </w:r>
      <w:r>
        <w:rPr>
          <w:rFonts w:hint="eastAsia" w:ascii="宋体" w:hAnsi="宋体"/>
          <w:color w:val="auto"/>
          <w:sz w:val="24"/>
          <w:highlight w:val="none"/>
        </w:rPr>
        <w:t>计</w:t>
      </w:r>
      <w:r>
        <w:rPr>
          <w:rFonts w:ascii="宋体" w:hAnsi="宋体"/>
          <w:color w:val="auto"/>
          <w:sz w:val="24"/>
          <w:highlight w:val="none"/>
        </w:rPr>
        <w:t>算，具体分部分项工程的保修期在</w:t>
      </w:r>
      <w:r>
        <w:rPr>
          <w:rFonts w:hint="eastAsia" w:ascii="宋体" w:hAnsi="宋体"/>
          <w:color w:val="auto"/>
          <w:sz w:val="24"/>
          <w:highlight w:val="none"/>
        </w:rPr>
        <w:t>《</w:t>
      </w:r>
      <w:r>
        <w:rPr>
          <w:rFonts w:ascii="宋体" w:hAnsi="宋体"/>
          <w:color w:val="auto"/>
          <w:sz w:val="24"/>
          <w:highlight w:val="none"/>
        </w:rPr>
        <w:t>工程质量保修书中</w:t>
      </w:r>
      <w:r>
        <w:rPr>
          <w:rFonts w:hint="eastAsia" w:ascii="宋体" w:hAnsi="宋体"/>
          <w:color w:val="auto"/>
          <w:sz w:val="24"/>
          <w:highlight w:val="none"/>
        </w:rPr>
        <w:t>》</w:t>
      </w:r>
      <w:r>
        <w:rPr>
          <w:rFonts w:ascii="宋体" w:hAnsi="宋体"/>
          <w:color w:val="auto"/>
          <w:sz w:val="24"/>
          <w:highlight w:val="none"/>
        </w:rPr>
        <w:t>约定。在工程保修期内，承包人应当根据有关法律规定以及合同约定承担保修责任。</w:t>
      </w:r>
    </w:p>
    <w:p w14:paraId="523CA6D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.4.2 修复费用</w:t>
      </w:r>
    </w:p>
    <w:p w14:paraId="7BD8547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保修期内，修复的费用按照以下约定处理：</w:t>
      </w:r>
    </w:p>
    <w:p w14:paraId="352CA64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（1）保修期内，因承包人原因造成工程的缺陷、损坏，承包人应负责修复，并承担修复的费用以及因工程的缺陷、损坏造成的人身伤害和财产损失；</w:t>
      </w:r>
    </w:p>
    <w:p w14:paraId="0CF3DE3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（2）保修期内，因发包人使用不当造成工程的缺陷、损坏，可以委托承包人修复，但发包人应承担修复的费用；</w:t>
      </w:r>
    </w:p>
    <w:p w14:paraId="02A0B77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（3）因其他原因造成工程的缺陷、损坏，可以委托承包人修复，发包人应承担修复的费用，因工程的缺陷、损坏造成的人身伤害和财产损失由责任方承担。</w:t>
      </w:r>
    </w:p>
    <w:p w14:paraId="6AAA9DF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.4.3 修复通知</w:t>
      </w:r>
    </w:p>
    <w:p w14:paraId="2E7A78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w:t>
      </w:r>
      <w:r>
        <w:rPr>
          <w:rFonts w:hint="eastAsia" w:ascii="宋体" w:hAnsi="宋体"/>
          <w:color w:val="auto"/>
          <w:sz w:val="24"/>
          <w:highlight w:val="none"/>
        </w:rPr>
        <w:t>，</w:t>
      </w:r>
      <w:r>
        <w:rPr>
          <w:rFonts w:ascii="宋体" w:hAnsi="宋体"/>
          <w:color w:val="auto"/>
          <w:sz w:val="24"/>
          <w:highlight w:val="none"/>
        </w:rPr>
        <w:t>承包人应按口头</w:t>
      </w:r>
      <w:r>
        <w:rPr>
          <w:rFonts w:hint="eastAsia" w:ascii="宋体" w:hAnsi="宋体"/>
          <w:color w:val="auto"/>
          <w:sz w:val="24"/>
          <w:highlight w:val="none"/>
        </w:rPr>
        <w:t>和</w:t>
      </w:r>
      <w:r>
        <w:rPr>
          <w:rFonts w:ascii="宋体" w:hAnsi="宋体"/>
          <w:color w:val="auto"/>
          <w:sz w:val="24"/>
          <w:highlight w:val="none"/>
        </w:rPr>
        <w:t>书面通知要求的时间到达现场并</w:t>
      </w:r>
      <w:r>
        <w:rPr>
          <w:rFonts w:hint="eastAsia" w:ascii="宋体" w:hAnsi="宋体"/>
          <w:color w:val="auto"/>
          <w:sz w:val="24"/>
          <w:highlight w:val="none"/>
        </w:rPr>
        <w:t>进行</w:t>
      </w:r>
      <w:r>
        <w:rPr>
          <w:rFonts w:ascii="宋体" w:hAnsi="宋体"/>
          <w:color w:val="auto"/>
          <w:sz w:val="24"/>
          <w:highlight w:val="none"/>
        </w:rPr>
        <w:t>维修。</w:t>
      </w:r>
    </w:p>
    <w:p w14:paraId="2B5C767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.4.4 未能修复</w:t>
      </w:r>
    </w:p>
    <w:p w14:paraId="1539BB1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p>
    <w:p w14:paraId="62CAADCE">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违约</w:t>
      </w:r>
    </w:p>
    <w:p w14:paraId="147A92E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5</w:t>
      </w:r>
      <w:r>
        <w:rPr>
          <w:rFonts w:ascii="宋体" w:hAnsi="宋体"/>
          <w:bCs/>
          <w:color w:val="auto"/>
          <w:sz w:val="24"/>
          <w:highlight w:val="none"/>
          <w:lang w:val="zh-CN"/>
        </w:rPr>
        <w:t>.1 发包人违约</w:t>
      </w:r>
    </w:p>
    <w:p w14:paraId="3D61697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.1.1 发包人违约的情形和违约责任</w:t>
      </w:r>
    </w:p>
    <w:p w14:paraId="5D1744F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在合同履行过程中发生的下列情形，属于发包人违约：</w:t>
      </w:r>
    </w:p>
    <w:p w14:paraId="60BD3F3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（1）因发包人原因未能按合同约定向承包人提供施工现场、施工条件、基础资料，导致工期</w:t>
      </w:r>
      <w:r>
        <w:rPr>
          <w:rFonts w:hint="eastAsia" w:ascii="宋体" w:hAnsi="宋体"/>
          <w:color w:val="auto"/>
          <w:sz w:val="24"/>
          <w:highlight w:val="none"/>
        </w:rPr>
        <w:t>延误；</w:t>
      </w:r>
    </w:p>
    <w:p w14:paraId="572F4DD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因发包人原因未能在计划开工日期</w:t>
      </w:r>
      <w:r>
        <w:rPr>
          <w:rFonts w:hint="eastAsia" w:ascii="宋体" w:hAnsi="宋体"/>
          <w:color w:val="auto"/>
          <w:sz w:val="24"/>
          <w:highlight w:val="none"/>
        </w:rPr>
        <w:t>之日起</w:t>
      </w:r>
      <w:r>
        <w:rPr>
          <w:rFonts w:hint="eastAsia" w:ascii="宋体" w:hAnsi="宋体"/>
          <w:color w:val="auto"/>
          <w:sz w:val="24"/>
          <w:highlight w:val="none"/>
          <w:u w:val="single"/>
        </w:rPr>
        <w:t>7</w:t>
      </w:r>
      <w:r>
        <w:rPr>
          <w:rFonts w:ascii="宋体" w:hAnsi="宋体"/>
          <w:color w:val="auto"/>
          <w:sz w:val="24"/>
          <w:highlight w:val="none"/>
        </w:rPr>
        <w:t>天内下达开工通知的</w:t>
      </w:r>
      <w:r>
        <w:rPr>
          <w:rFonts w:hint="eastAsia" w:ascii="宋体" w:hAnsi="宋体"/>
          <w:color w:val="auto"/>
          <w:sz w:val="24"/>
          <w:highlight w:val="none"/>
        </w:rPr>
        <w:t>；</w:t>
      </w:r>
    </w:p>
    <w:p w14:paraId="4CCA0CA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）因发包人原因未能按合同约定支付合同价款的</w:t>
      </w:r>
      <w:r>
        <w:rPr>
          <w:rFonts w:hint="eastAsia" w:ascii="宋体" w:hAnsi="宋体"/>
          <w:color w:val="auto"/>
          <w:sz w:val="24"/>
          <w:highlight w:val="none"/>
        </w:rPr>
        <w:t>；</w:t>
      </w:r>
    </w:p>
    <w:p w14:paraId="7E54D49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（4）发包人提供的材料、工程设备的规格、数量或质量不符合合同约定，或因发包人原因导致交货日期延误或交货地点变更等情况的</w:t>
      </w:r>
      <w:r>
        <w:rPr>
          <w:rFonts w:hint="eastAsia" w:ascii="宋体" w:hAnsi="宋体"/>
          <w:color w:val="auto"/>
          <w:sz w:val="24"/>
          <w:highlight w:val="none"/>
        </w:rPr>
        <w:t>；</w:t>
      </w:r>
    </w:p>
    <w:p w14:paraId="176D525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（5）因发包人</w:t>
      </w:r>
      <w:r>
        <w:rPr>
          <w:rFonts w:hint="eastAsia" w:ascii="宋体" w:hAnsi="宋体"/>
          <w:color w:val="auto"/>
          <w:sz w:val="24"/>
          <w:highlight w:val="none"/>
        </w:rPr>
        <w:t>原因</w:t>
      </w:r>
      <w:r>
        <w:rPr>
          <w:rFonts w:ascii="宋体" w:hAnsi="宋体"/>
          <w:color w:val="auto"/>
          <w:sz w:val="24"/>
          <w:highlight w:val="none"/>
        </w:rPr>
        <w:t>造成暂停施工的</w:t>
      </w:r>
      <w:r>
        <w:rPr>
          <w:rFonts w:hint="eastAsia" w:ascii="宋体" w:hAnsi="宋体"/>
          <w:color w:val="auto"/>
          <w:sz w:val="24"/>
          <w:highlight w:val="none"/>
        </w:rPr>
        <w:t>；</w:t>
      </w:r>
    </w:p>
    <w:p w14:paraId="57FDB6F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（6）发包人无正当理由没有在约定期限内发出复工指示，导致承包人无法复工的</w:t>
      </w:r>
      <w:r>
        <w:rPr>
          <w:rFonts w:hint="eastAsia" w:ascii="宋体" w:hAnsi="宋体"/>
          <w:color w:val="auto"/>
          <w:sz w:val="24"/>
          <w:highlight w:val="none"/>
        </w:rPr>
        <w:t>；</w:t>
      </w:r>
    </w:p>
    <w:p w14:paraId="3B61F5C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发</w:t>
      </w:r>
      <w:r>
        <w:rPr>
          <w:rFonts w:ascii="宋体" w:hAnsi="宋体"/>
          <w:color w:val="auto"/>
          <w:sz w:val="24"/>
          <w:highlight w:val="none"/>
        </w:rPr>
        <w:t>包人明确表示或者以其行为表明不履行合同主要义务的</w:t>
      </w:r>
      <w:r>
        <w:rPr>
          <w:rFonts w:hint="eastAsia" w:ascii="宋体" w:hAnsi="宋体"/>
          <w:color w:val="auto"/>
          <w:sz w:val="24"/>
          <w:highlight w:val="none"/>
        </w:rPr>
        <w:t>；</w:t>
      </w:r>
    </w:p>
    <w:p w14:paraId="381DD1E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）发包人未能按照合同约定履行其他义务的。</w:t>
      </w:r>
    </w:p>
    <w:p w14:paraId="6B09FD6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发包人发生</w:t>
      </w:r>
      <w:r>
        <w:rPr>
          <w:rFonts w:hint="eastAsia" w:ascii="宋体" w:hAnsi="宋体"/>
          <w:color w:val="auto"/>
          <w:sz w:val="24"/>
          <w:highlight w:val="none"/>
        </w:rPr>
        <w:t>第（7）项以外的违约时，且导致关键线路工期延误的，发包人只承担工期顺延的违约责任，不承担其他责任。</w:t>
      </w:r>
    </w:p>
    <w:p w14:paraId="794C4A7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发包人发生</w:t>
      </w:r>
      <w:r>
        <w:rPr>
          <w:rFonts w:hint="eastAsia" w:ascii="宋体" w:hAnsi="宋体"/>
          <w:color w:val="auto"/>
          <w:sz w:val="24"/>
          <w:highlight w:val="none"/>
        </w:rPr>
        <w:t>第（7）项以外的违约时，</w:t>
      </w:r>
      <w:r>
        <w:rPr>
          <w:rFonts w:ascii="宋体" w:hAnsi="宋体"/>
          <w:color w:val="auto"/>
          <w:sz w:val="24"/>
          <w:highlight w:val="none"/>
        </w:rPr>
        <w:t>承包人可向发包人发出通知，要求发包人采取有效措施纠正上述违约行为。发包人收到承包人通知28天</w:t>
      </w:r>
      <w:r>
        <w:rPr>
          <w:rFonts w:hint="eastAsia" w:ascii="宋体" w:hAnsi="宋体"/>
          <w:color w:val="auto"/>
          <w:sz w:val="24"/>
          <w:highlight w:val="none"/>
        </w:rPr>
        <w:t>内</w:t>
      </w:r>
      <w:r>
        <w:rPr>
          <w:rFonts w:ascii="宋体" w:hAnsi="宋体"/>
          <w:color w:val="auto"/>
          <w:sz w:val="24"/>
          <w:highlight w:val="none"/>
        </w:rPr>
        <w:t>仍不纠正违约行为的，承包人有权暂停相应部位工程施工，并通知监理人。</w:t>
      </w:r>
    </w:p>
    <w:p w14:paraId="7ED27C0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因发包人违约解除合同</w:t>
      </w:r>
    </w:p>
    <w:p w14:paraId="6BED9BB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承包人暂停施工满</w:t>
      </w:r>
      <w:r>
        <w:rPr>
          <w:rFonts w:hint="eastAsia" w:ascii="宋体" w:hAnsi="宋体"/>
          <w:color w:val="auto"/>
          <w:sz w:val="24"/>
          <w:highlight w:val="none"/>
        </w:rPr>
        <w:t>28</w:t>
      </w:r>
      <w:r>
        <w:rPr>
          <w:rFonts w:ascii="宋体" w:hAnsi="宋体"/>
          <w:color w:val="auto"/>
          <w:sz w:val="24"/>
          <w:highlight w:val="none"/>
        </w:rPr>
        <w:t>天后</w:t>
      </w:r>
      <w:r>
        <w:rPr>
          <w:rFonts w:hint="eastAsia" w:ascii="宋体" w:hAnsi="宋体"/>
          <w:color w:val="auto"/>
          <w:sz w:val="24"/>
          <w:highlight w:val="none"/>
        </w:rPr>
        <w:t>，</w:t>
      </w:r>
      <w:r>
        <w:rPr>
          <w:rFonts w:ascii="宋体" w:hAnsi="宋体"/>
          <w:color w:val="auto"/>
          <w:sz w:val="24"/>
          <w:highlight w:val="none"/>
        </w:rPr>
        <w:t>发包人仍不纠正其违约行为并致使合同</w:t>
      </w:r>
      <w:r>
        <w:rPr>
          <w:rFonts w:hint="eastAsia" w:ascii="宋体" w:hAnsi="宋体"/>
          <w:color w:val="auto"/>
          <w:sz w:val="24"/>
          <w:highlight w:val="none"/>
        </w:rPr>
        <w:t>无法履行</w:t>
      </w:r>
      <w:r>
        <w:rPr>
          <w:rFonts w:ascii="宋体" w:hAnsi="宋体"/>
          <w:color w:val="auto"/>
          <w:sz w:val="24"/>
          <w:highlight w:val="none"/>
        </w:rPr>
        <w:t>的，或出现</w:t>
      </w:r>
      <w:r>
        <w:rPr>
          <w:rFonts w:hint="eastAsia" w:ascii="宋体" w:hAnsi="宋体"/>
          <w:color w:val="auto"/>
          <w:sz w:val="24"/>
          <w:highlight w:val="none"/>
        </w:rPr>
        <w:t>本合同〔</w:t>
      </w:r>
      <w:r>
        <w:rPr>
          <w:rFonts w:ascii="宋体" w:hAnsi="宋体"/>
          <w:color w:val="auto"/>
          <w:sz w:val="24"/>
          <w:highlight w:val="none"/>
        </w:rPr>
        <w:t>发包人违约的情形</w:t>
      </w:r>
      <w:r>
        <w:rPr>
          <w:rFonts w:hint="eastAsia" w:ascii="宋体" w:hAnsi="宋体"/>
          <w:color w:val="auto"/>
          <w:sz w:val="24"/>
          <w:highlight w:val="none"/>
        </w:rPr>
        <w:t>和违约责任〕第（7）项的违约情况，</w:t>
      </w:r>
      <w:r>
        <w:rPr>
          <w:rFonts w:ascii="宋体" w:hAnsi="宋体"/>
          <w:color w:val="auto"/>
          <w:sz w:val="24"/>
          <w:highlight w:val="none"/>
        </w:rPr>
        <w:t>承包人有权解除合同，发包人应承担由此给承包人造成</w:t>
      </w:r>
      <w:r>
        <w:rPr>
          <w:rFonts w:hint="eastAsia" w:ascii="宋体" w:hAnsi="宋体"/>
          <w:color w:val="auto"/>
          <w:sz w:val="24"/>
          <w:highlight w:val="none"/>
        </w:rPr>
        <w:t>的损失</w:t>
      </w:r>
      <w:r>
        <w:rPr>
          <w:rFonts w:ascii="宋体" w:hAnsi="宋体"/>
          <w:color w:val="auto"/>
          <w:sz w:val="24"/>
          <w:highlight w:val="none"/>
        </w:rPr>
        <w:t>。</w:t>
      </w:r>
    </w:p>
    <w:p w14:paraId="157BC71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5</w:t>
      </w:r>
      <w:r>
        <w:rPr>
          <w:rFonts w:ascii="宋体" w:hAnsi="宋体"/>
          <w:bCs/>
          <w:color w:val="auto"/>
          <w:sz w:val="24"/>
          <w:highlight w:val="none"/>
          <w:lang w:val="zh-CN"/>
        </w:rPr>
        <w:t>.2 承包人违约</w:t>
      </w:r>
    </w:p>
    <w:p w14:paraId="4890E6A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.2.1 承包人违约的情形及违约责任</w:t>
      </w:r>
    </w:p>
    <w:p w14:paraId="79EDDB8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在合同履行过程中发生的下列情形，承包人应承担的违约责任包括但不限于以下：</w:t>
      </w:r>
    </w:p>
    <w:p w14:paraId="350BA6B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（1）承包人进行转包或</w:t>
      </w:r>
      <w:r>
        <w:rPr>
          <w:rFonts w:hint="eastAsia" w:ascii="宋体" w:hAnsi="宋体"/>
          <w:color w:val="auto"/>
          <w:sz w:val="24"/>
          <w:highlight w:val="none"/>
        </w:rPr>
        <w:t>违法</w:t>
      </w:r>
      <w:r>
        <w:rPr>
          <w:rFonts w:ascii="宋体" w:hAnsi="宋体"/>
          <w:color w:val="auto"/>
          <w:sz w:val="24"/>
          <w:highlight w:val="none"/>
        </w:rPr>
        <w:t>分包的</w:t>
      </w:r>
      <w:r>
        <w:rPr>
          <w:rFonts w:hint="eastAsia" w:ascii="宋体" w:hAnsi="宋体"/>
          <w:color w:val="auto"/>
          <w:sz w:val="24"/>
          <w:highlight w:val="none"/>
        </w:rPr>
        <w:t>：</w:t>
      </w:r>
      <w:r>
        <w:rPr>
          <w:rFonts w:hint="eastAsia" w:ascii="宋体" w:hAnsi="宋体"/>
          <w:color w:val="auto"/>
          <w:sz w:val="24"/>
          <w:highlight w:val="none"/>
          <w:u w:val="single"/>
        </w:rPr>
        <w:t>承担转包或违法分包的工程造价10%的违约责任，并承担违法责任。</w:t>
      </w:r>
    </w:p>
    <w:p w14:paraId="1B0821F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（2）承包人采购和使用不合格的材料和工程设备的</w:t>
      </w:r>
      <w:r>
        <w:rPr>
          <w:rFonts w:hint="eastAsia" w:ascii="宋体" w:hAnsi="宋体"/>
          <w:color w:val="auto"/>
          <w:sz w:val="24"/>
          <w:highlight w:val="none"/>
        </w:rPr>
        <w:t>：</w:t>
      </w:r>
      <w:r>
        <w:rPr>
          <w:rFonts w:hint="eastAsia" w:ascii="宋体" w:hAnsi="宋体"/>
          <w:color w:val="auto"/>
          <w:sz w:val="24"/>
          <w:highlight w:val="none"/>
          <w:u w:val="single"/>
        </w:rPr>
        <w:t>承担不合格设备、材料价格10%的违约责任，</w:t>
      </w:r>
      <w:r>
        <w:rPr>
          <w:rFonts w:hint="eastAsia" w:ascii="宋体" w:hAnsi="宋体" w:cs="宋体"/>
          <w:color w:val="auto"/>
          <w:sz w:val="24"/>
          <w:highlight w:val="none"/>
          <w:u w:val="single"/>
        </w:rPr>
        <w:t>给发包人造成损失的，还应赔偿发包人的损失</w:t>
      </w:r>
      <w:r>
        <w:rPr>
          <w:rFonts w:hint="eastAsia" w:ascii="宋体" w:hAnsi="宋体"/>
          <w:color w:val="auto"/>
          <w:sz w:val="24"/>
          <w:highlight w:val="none"/>
          <w:u w:val="single"/>
        </w:rPr>
        <w:t>。</w:t>
      </w:r>
    </w:p>
    <w:p w14:paraId="220AAB0A">
      <w:pPr>
        <w:autoSpaceDE w:val="0"/>
        <w:autoSpaceDN w:val="0"/>
        <w:spacing w:line="360" w:lineRule="auto"/>
        <w:ind w:firstLine="480" w:firstLineChars="200"/>
        <w:rPr>
          <w:rFonts w:hint="eastAsia" w:ascii="宋体" w:hAnsi="宋体" w:cs="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）承包人未经批准，私自将已按照合同约定进入施工现场的材料或设备撤离施工现场的</w:t>
      </w:r>
      <w:r>
        <w:rPr>
          <w:rFonts w:hint="eastAsia" w:ascii="宋体" w:hAnsi="宋体"/>
          <w:color w:val="auto"/>
          <w:sz w:val="24"/>
          <w:highlight w:val="none"/>
        </w:rPr>
        <w:t>：</w:t>
      </w:r>
      <w:r>
        <w:rPr>
          <w:rFonts w:hint="eastAsia" w:ascii="宋体" w:hAnsi="宋体"/>
          <w:color w:val="auto"/>
          <w:sz w:val="24"/>
          <w:highlight w:val="none"/>
          <w:u w:val="single"/>
        </w:rPr>
        <w:t>承担合同含税含税总价5%的违约责任，</w:t>
      </w:r>
      <w:r>
        <w:rPr>
          <w:rFonts w:hint="eastAsia" w:ascii="宋体" w:hAnsi="宋体" w:cs="宋体"/>
          <w:color w:val="auto"/>
          <w:sz w:val="24"/>
          <w:highlight w:val="none"/>
          <w:u w:val="single"/>
        </w:rPr>
        <w:t>给发包人造成损失的，还应赔偿发包人的损失。</w:t>
      </w:r>
    </w:p>
    <w:p w14:paraId="3A31506E">
      <w:pPr>
        <w:autoSpaceDE w:val="0"/>
        <w:autoSpaceDN w:val="0"/>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）因承包人原因导致工程质量不符合合同要求的</w:t>
      </w:r>
      <w:r>
        <w:rPr>
          <w:rFonts w:hint="eastAsia" w:ascii="宋体" w:hAnsi="宋体"/>
          <w:color w:val="auto"/>
          <w:sz w:val="24"/>
          <w:highlight w:val="none"/>
        </w:rPr>
        <w:t>：</w:t>
      </w:r>
      <w:r>
        <w:rPr>
          <w:rFonts w:hint="eastAsia" w:ascii="宋体" w:hAnsi="宋体"/>
          <w:color w:val="auto"/>
          <w:sz w:val="24"/>
          <w:highlight w:val="none"/>
          <w:u w:val="single"/>
        </w:rPr>
        <w:t>承担合同含税含税总价5%的违约责任，</w:t>
      </w:r>
      <w:r>
        <w:rPr>
          <w:rFonts w:hint="eastAsia" w:ascii="宋体" w:hAnsi="宋体" w:cs="宋体"/>
          <w:color w:val="auto"/>
          <w:sz w:val="24"/>
          <w:highlight w:val="none"/>
          <w:u w:val="single"/>
        </w:rPr>
        <w:t>给发包人造成损失的，还应赔偿发包人的损失</w:t>
      </w:r>
      <w:r>
        <w:rPr>
          <w:rFonts w:hint="eastAsia" w:ascii="宋体" w:hAnsi="宋体"/>
          <w:color w:val="auto"/>
          <w:sz w:val="24"/>
          <w:highlight w:val="none"/>
          <w:u w:val="single"/>
        </w:rPr>
        <w:t>。</w:t>
      </w:r>
    </w:p>
    <w:p w14:paraId="10E76B0C">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（5）合同签订后7个日历日内承包人未进场开工的：</w:t>
      </w:r>
      <w:r>
        <w:rPr>
          <w:rFonts w:hint="eastAsia" w:ascii="宋体" w:hAnsi="宋体"/>
          <w:b/>
          <w:color w:val="auto"/>
          <w:sz w:val="24"/>
          <w:highlight w:val="none"/>
          <w:u w:val="single"/>
        </w:rPr>
        <w:t>从第8个日历日开始，每延迟一天，承包人承担10000元/天的违约责任；延迟累计超过28个日历日，发包人有权解除合同，承包人承担合同总价10%的违约责任。</w:t>
      </w:r>
    </w:p>
    <w:p w14:paraId="19027218">
      <w:pPr>
        <w:autoSpaceDE w:val="0"/>
        <w:autoSpaceDN w:val="0"/>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6</w:t>
      </w:r>
      <w:r>
        <w:rPr>
          <w:rFonts w:ascii="宋体" w:hAnsi="宋体"/>
          <w:b/>
          <w:color w:val="auto"/>
          <w:sz w:val="24"/>
          <w:highlight w:val="none"/>
        </w:rPr>
        <w:t>）承包人未能按</w:t>
      </w:r>
      <w:r>
        <w:rPr>
          <w:rFonts w:hint="eastAsia" w:ascii="宋体" w:hAnsi="宋体"/>
          <w:b/>
          <w:color w:val="auto"/>
          <w:sz w:val="24"/>
          <w:highlight w:val="none"/>
        </w:rPr>
        <w:t>批准的</w:t>
      </w:r>
      <w:r>
        <w:rPr>
          <w:rFonts w:ascii="宋体" w:hAnsi="宋体"/>
          <w:b/>
          <w:color w:val="auto"/>
          <w:sz w:val="24"/>
          <w:highlight w:val="none"/>
        </w:rPr>
        <w:t>施工进度计划及时完成合同约定的工作，造成工期延误的</w:t>
      </w:r>
      <w:r>
        <w:rPr>
          <w:rFonts w:hint="eastAsia" w:ascii="宋体" w:hAnsi="宋体"/>
          <w:b/>
          <w:color w:val="auto"/>
          <w:sz w:val="24"/>
          <w:highlight w:val="none"/>
        </w:rPr>
        <w:t>：</w:t>
      </w:r>
      <w:r>
        <w:rPr>
          <w:rFonts w:hint="eastAsia" w:ascii="宋体" w:hAnsi="宋体"/>
          <w:b/>
          <w:color w:val="auto"/>
          <w:sz w:val="24"/>
          <w:highlight w:val="none"/>
          <w:u w:val="single"/>
        </w:rPr>
        <w:t>承包人分项进度延误承担违约金为2000元/天，总工期延误违约金：10日内5000元/天，自第11日至第30日为10000元/天；自第31日起为20000元/天。</w:t>
      </w:r>
    </w:p>
    <w:p w14:paraId="0DDFC82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承包人在缺陷责任期及保修期内，未能在合理期限对工程缺陷进行修复的：</w:t>
      </w:r>
      <w:r>
        <w:rPr>
          <w:rFonts w:hint="eastAsia" w:ascii="宋体" w:hAnsi="宋体"/>
          <w:color w:val="auto"/>
          <w:sz w:val="24"/>
          <w:highlight w:val="none"/>
          <w:u w:val="single"/>
        </w:rPr>
        <w:t>每延期一天承担10000元/天的违约责任</w:t>
      </w:r>
      <w:r>
        <w:rPr>
          <w:rFonts w:hint="eastAsia" w:ascii="宋体" w:hAnsi="宋体"/>
          <w:color w:val="auto"/>
          <w:sz w:val="24"/>
          <w:highlight w:val="none"/>
        </w:rPr>
        <w:t>；拒绝按发包人要求进行修复的，</w:t>
      </w:r>
      <w:r>
        <w:rPr>
          <w:rFonts w:hint="eastAsia" w:ascii="宋体" w:hAnsi="宋体"/>
          <w:color w:val="auto"/>
          <w:sz w:val="24"/>
          <w:highlight w:val="none"/>
          <w:u w:val="single"/>
        </w:rPr>
        <w:t>发包人有权自行修复或委托第三方修复，所需费用由承包人承担。</w:t>
      </w:r>
    </w:p>
    <w:p w14:paraId="5D0F4EC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）承包人</w:t>
      </w:r>
      <w:r>
        <w:rPr>
          <w:rFonts w:hint="eastAsia" w:ascii="宋体" w:hAnsi="宋体"/>
          <w:color w:val="auto"/>
          <w:sz w:val="24"/>
          <w:highlight w:val="none"/>
        </w:rPr>
        <w:t>项目经理违反合同约定情形的责任</w:t>
      </w:r>
    </w:p>
    <w:p w14:paraId="2F4EC9E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项目经理每月在施工现场的时间要求：</w:t>
      </w:r>
      <w:r>
        <w:rPr>
          <w:rFonts w:hint="eastAsia" w:ascii="宋体" w:hAnsi="宋体"/>
          <w:color w:val="auto"/>
          <w:sz w:val="24"/>
          <w:highlight w:val="none"/>
          <w:u w:val="single"/>
        </w:rPr>
        <w:t>不得少于22.5天，否则每少一天承包人承担2000元/天的违约金</w:t>
      </w:r>
      <w:r>
        <w:rPr>
          <w:rFonts w:ascii="宋体" w:hAnsi="宋体"/>
          <w:color w:val="auto"/>
          <w:sz w:val="24"/>
          <w:highlight w:val="none"/>
        </w:rPr>
        <w:t>。</w:t>
      </w:r>
    </w:p>
    <w:p w14:paraId="7CA40B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项目经理未经批准，擅自离开施工现场的违约责任：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承包人承担2000元/次的违约责任</w:t>
      </w:r>
      <w:r>
        <w:rPr>
          <w:rFonts w:ascii="宋体" w:hAnsi="宋体"/>
          <w:color w:val="auto"/>
          <w:sz w:val="24"/>
          <w:highlight w:val="none"/>
        </w:rPr>
        <w:t>。</w:t>
      </w:r>
    </w:p>
    <w:p w14:paraId="3C50141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承包人擅自更换项目经理的违约责任：</w:t>
      </w:r>
      <w:r>
        <w:rPr>
          <w:rFonts w:hint="eastAsia" w:ascii="宋体" w:hAnsi="宋体"/>
          <w:color w:val="auto"/>
          <w:sz w:val="24"/>
          <w:highlight w:val="none"/>
          <w:u w:val="single"/>
        </w:rPr>
        <w:t>未经发包人同意承包人擅自更换项目经理的，承包人承担10000元的违约责任</w:t>
      </w:r>
      <w:r>
        <w:rPr>
          <w:rFonts w:ascii="宋体" w:hAnsi="宋体"/>
          <w:color w:val="auto"/>
          <w:sz w:val="24"/>
          <w:highlight w:val="none"/>
        </w:rPr>
        <w:t>。</w:t>
      </w:r>
    </w:p>
    <w:p w14:paraId="671F12EA">
      <w:pPr>
        <w:autoSpaceDE w:val="0"/>
        <w:autoSpaceDN w:val="0"/>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承包人无正当理由拒绝更换项目经理的违约责任：</w:t>
      </w:r>
      <w:r>
        <w:rPr>
          <w:rFonts w:hint="eastAsia" w:ascii="宋体" w:hAnsi="宋体"/>
          <w:color w:val="auto"/>
          <w:sz w:val="24"/>
          <w:highlight w:val="none"/>
          <w:u w:val="single"/>
        </w:rPr>
        <w:t>如承包人无正当理由拒绝更换的，承包人承担100000元的违约责任。</w:t>
      </w:r>
    </w:p>
    <w:p w14:paraId="2E25781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（9）承包人主要施工管理人员违反合同约定情形的责任</w:t>
      </w:r>
    </w:p>
    <w:p w14:paraId="6E7C14F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承包人擅自更换主要施工管理人员的违约责任：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承包人承担2000元/人·次的违约责任</w:t>
      </w:r>
      <w:r>
        <w:rPr>
          <w:rFonts w:ascii="宋体" w:hAnsi="宋体"/>
          <w:color w:val="auto"/>
          <w:sz w:val="24"/>
          <w:highlight w:val="none"/>
        </w:rPr>
        <w:t>。</w:t>
      </w:r>
    </w:p>
    <w:p w14:paraId="293C498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承包人无正当理由拒绝撤换主要施工管理人员的违约责任：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承包人承担10000元/人·次的违约责任</w:t>
      </w:r>
      <w:r>
        <w:rPr>
          <w:rFonts w:ascii="宋体" w:hAnsi="宋体"/>
          <w:color w:val="auto"/>
          <w:sz w:val="24"/>
          <w:highlight w:val="none"/>
          <w:u w:val="single"/>
        </w:rPr>
        <w:t xml:space="preserve">   </w:t>
      </w:r>
      <w:r>
        <w:rPr>
          <w:rFonts w:ascii="宋体" w:hAnsi="宋体"/>
          <w:color w:val="auto"/>
          <w:sz w:val="24"/>
          <w:highlight w:val="none"/>
        </w:rPr>
        <w:t>。</w:t>
      </w:r>
    </w:p>
    <w:p w14:paraId="08DE8490">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承包人主要施工管理人员离开施工现场的</w:t>
      </w:r>
      <w:r>
        <w:rPr>
          <w:rFonts w:hint="eastAsia" w:ascii="宋体" w:hAnsi="宋体"/>
          <w:color w:val="auto"/>
          <w:sz w:val="24"/>
          <w:highlight w:val="none"/>
        </w:rPr>
        <w:t>违约责任</w:t>
      </w:r>
      <w:r>
        <w:rPr>
          <w:rFonts w:ascii="宋体" w:hAnsi="宋体"/>
          <w:color w:val="auto"/>
          <w:sz w:val="24"/>
          <w:highlight w:val="none"/>
        </w:rPr>
        <w:t>：</w:t>
      </w:r>
      <w:r>
        <w:rPr>
          <w:rFonts w:hint="eastAsia" w:ascii="宋体" w:hAnsi="宋体"/>
          <w:color w:val="auto"/>
          <w:sz w:val="24"/>
          <w:highlight w:val="none"/>
          <w:u w:val="single"/>
        </w:rPr>
        <w:t>承包人的主要施工管理人员离开施工现场每月累计超过8天的，每超过1天，承包人承担1000元/人•天的违约责任</w:t>
      </w:r>
      <w:r>
        <w:rPr>
          <w:rFonts w:ascii="宋体" w:hAnsi="宋体"/>
          <w:color w:val="auto"/>
          <w:sz w:val="24"/>
          <w:highlight w:val="none"/>
        </w:rPr>
        <w:t>。</w:t>
      </w:r>
    </w:p>
    <w:p w14:paraId="5B902FB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承包人主要施工管理人员在施工过程中擅自离开施工现场的违约责任：</w:t>
      </w:r>
      <w:r>
        <w:rPr>
          <w:rFonts w:hint="eastAsia" w:ascii="宋体" w:hAnsi="宋体"/>
          <w:color w:val="auto"/>
          <w:sz w:val="24"/>
          <w:highlight w:val="none"/>
          <w:u w:val="single"/>
        </w:rPr>
        <w:t xml:space="preserve">承包人的主要施工管理人员擅自离开的，承包人承担1000元/人•次的违约责任  </w:t>
      </w:r>
      <w:r>
        <w:rPr>
          <w:rFonts w:ascii="宋体" w:hAnsi="宋体"/>
          <w:color w:val="auto"/>
          <w:sz w:val="24"/>
          <w:highlight w:val="none"/>
        </w:rPr>
        <w:t>。</w:t>
      </w:r>
    </w:p>
    <w:p w14:paraId="4583BAE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10</w:t>
      </w:r>
      <w:r>
        <w:rPr>
          <w:rFonts w:ascii="宋体" w:hAnsi="宋体"/>
          <w:color w:val="auto"/>
          <w:sz w:val="24"/>
          <w:highlight w:val="none"/>
        </w:rPr>
        <w:t>）承包人明确表示或者以其行为表明不履行合同主要义务的</w:t>
      </w:r>
      <w:r>
        <w:rPr>
          <w:rFonts w:hint="eastAsia" w:ascii="宋体" w:hAnsi="宋体"/>
          <w:color w:val="auto"/>
          <w:sz w:val="24"/>
          <w:highlight w:val="none"/>
        </w:rPr>
        <w:t>：</w:t>
      </w:r>
      <w:r>
        <w:rPr>
          <w:rFonts w:hint="eastAsia" w:ascii="宋体" w:hAnsi="宋体"/>
          <w:color w:val="auto"/>
          <w:sz w:val="24"/>
          <w:highlight w:val="none"/>
          <w:u w:val="single"/>
        </w:rPr>
        <w:t>发包人有权解除合同，并由承包人承担由此给发包人造成的损失。</w:t>
      </w:r>
    </w:p>
    <w:p w14:paraId="69A50814">
      <w:pPr>
        <w:autoSpaceDE w:val="0"/>
        <w:autoSpaceDN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（11）</w:t>
      </w:r>
      <w:r>
        <w:rPr>
          <w:rFonts w:ascii="宋体" w:hAnsi="宋体"/>
          <w:color w:val="auto"/>
          <w:sz w:val="24"/>
          <w:highlight w:val="none"/>
        </w:rPr>
        <w:t>承包人未能按照合同约定履行其他义务的</w:t>
      </w:r>
      <w:r>
        <w:rPr>
          <w:rFonts w:hint="eastAsia" w:ascii="宋体" w:hAnsi="宋体"/>
          <w:color w:val="auto"/>
          <w:sz w:val="24"/>
          <w:highlight w:val="none"/>
        </w:rPr>
        <w:t>：</w:t>
      </w:r>
      <w:r>
        <w:rPr>
          <w:rFonts w:hint="eastAsia" w:ascii="宋体" w:hAnsi="宋体"/>
          <w:color w:val="auto"/>
          <w:sz w:val="24"/>
          <w:highlight w:val="none"/>
          <w:u w:val="single"/>
        </w:rPr>
        <w:t>承包人承担给发包人造成的损失。</w:t>
      </w:r>
    </w:p>
    <w:p w14:paraId="7B33C5E6">
      <w:pPr>
        <w:autoSpaceDE w:val="0"/>
        <w:autoSpaceDN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承包</w:t>
      </w:r>
      <w:r>
        <w:rPr>
          <w:rFonts w:ascii="宋体" w:hAnsi="宋体"/>
          <w:color w:val="auto"/>
          <w:sz w:val="24"/>
          <w:highlight w:val="none"/>
        </w:rPr>
        <w:t>人发生</w:t>
      </w:r>
      <w:r>
        <w:rPr>
          <w:rFonts w:hint="eastAsia" w:ascii="宋体" w:hAnsi="宋体"/>
          <w:color w:val="auto"/>
          <w:sz w:val="24"/>
          <w:highlight w:val="none"/>
        </w:rPr>
        <w:t>第（10）项以外的违约时，</w:t>
      </w:r>
      <w:r>
        <w:rPr>
          <w:rFonts w:ascii="宋体" w:hAnsi="宋体"/>
          <w:color w:val="auto"/>
          <w:sz w:val="24"/>
          <w:highlight w:val="none"/>
        </w:rPr>
        <w:t>监理可向承包人发出整改通知</w:t>
      </w:r>
      <w:r>
        <w:rPr>
          <w:rFonts w:hint="eastAsia" w:ascii="宋体" w:hAnsi="宋体"/>
          <w:color w:val="auto"/>
          <w:sz w:val="24"/>
          <w:highlight w:val="none"/>
        </w:rPr>
        <w:t>，</w:t>
      </w:r>
      <w:r>
        <w:rPr>
          <w:rFonts w:ascii="宋体" w:hAnsi="宋体"/>
          <w:color w:val="auto"/>
          <w:sz w:val="24"/>
          <w:highlight w:val="none"/>
        </w:rPr>
        <w:t>要求其在指定的期限内改正</w:t>
      </w:r>
      <w:r>
        <w:rPr>
          <w:rFonts w:hint="eastAsia" w:ascii="宋体" w:hAnsi="宋体"/>
          <w:color w:val="auto"/>
          <w:sz w:val="24"/>
          <w:highlight w:val="none"/>
        </w:rPr>
        <w:t>。</w:t>
      </w:r>
    </w:p>
    <w:p w14:paraId="0C3BF23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 xml:space="preserve"> 因承包人违约解除合同</w:t>
      </w:r>
    </w:p>
    <w:p w14:paraId="72C7933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出现</w:t>
      </w:r>
      <w:r>
        <w:rPr>
          <w:rFonts w:hint="eastAsia" w:ascii="宋体" w:hAnsi="宋体"/>
          <w:color w:val="auto"/>
          <w:sz w:val="24"/>
          <w:highlight w:val="none"/>
        </w:rPr>
        <w:t>本合同〔</w:t>
      </w:r>
      <w:r>
        <w:rPr>
          <w:rFonts w:ascii="宋体" w:hAnsi="宋体"/>
          <w:color w:val="auto"/>
          <w:sz w:val="24"/>
          <w:highlight w:val="none"/>
        </w:rPr>
        <w:t>承包人违约的情形及违约责任</w:t>
      </w:r>
      <w:r>
        <w:rPr>
          <w:rFonts w:hint="eastAsia" w:ascii="宋体" w:hAnsi="宋体"/>
          <w:color w:val="auto"/>
          <w:sz w:val="24"/>
          <w:highlight w:val="none"/>
        </w:rPr>
        <w:t>〕</w:t>
      </w:r>
      <w:r>
        <w:rPr>
          <w:rFonts w:ascii="宋体" w:hAnsi="宋体"/>
          <w:color w:val="auto"/>
          <w:sz w:val="24"/>
          <w:highlight w:val="none"/>
        </w:rPr>
        <w:t>第（</w:t>
      </w: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项</w:t>
      </w:r>
      <w:r>
        <w:rPr>
          <w:rFonts w:ascii="宋体" w:hAnsi="宋体"/>
          <w:color w:val="auto"/>
          <w:sz w:val="24"/>
          <w:highlight w:val="none"/>
        </w:rPr>
        <w:t>约定的违约情况时，或监理人发出整改通知后，承包人在指定的合理期限内仍不纠正违约行为并致使合同无法履行时</w:t>
      </w:r>
      <w:r>
        <w:rPr>
          <w:rFonts w:hint="eastAsia" w:ascii="宋体" w:hAnsi="宋体"/>
          <w:color w:val="auto"/>
          <w:sz w:val="24"/>
          <w:highlight w:val="none"/>
        </w:rPr>
        <w:t>，</w:t>
      </w:r>
      <w:r>
        <w:rPr>
          <w:rFonts w:ascii="宋体" w:hAnsi="宋体"/>
          <w:color w:val="auto"/>
          <w:sz w:val="24"/>
          <w:highlight w:val="none"/>
        </w:rPr>
        <w:t>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auto"/>
          <w:sz w:val="24"/>
          <w:highlight w:val="none"/>
        </w:rPr>
        <w:t>。</w:t>
      </w:r>
      <w:r>
        <w:rPr>
          <w:rFonts w:ascii="宋体" w:hAnsi="宋体"/>
          <w:color w:val="auto"/>
          <w:sz w:val="24"/>
          <w:highlight w:val="none"/>
        </w:rPr>
        <w:t>发包人</w:t>
      </w:r>
      <w:r>
        <w:rPr>
          <w:rFonts w:hint="eastAsia" w:ascii="宋体" w:hAnsi="宋体"/>
          <w:color w:val="auto"/>
          <w:sz w:val="24"/>
          <w:highlight w:val="none"/>
        </w:rPr>
        <w:t>继续使用的</w:t>
      </w:r>
      <w:r>
        <w:rPr>
          <w:rFonts w:ascii="宋体" w:hAnsi="宋体"/>
          <w:color w:val="auto"/>
          <w:sz w:val="24"/>
          <w:highlight w:val="none"/>
        </w:rPr>
        <w:t>行为不免除或减轻承包人应承担的违约责任。</w:t>
      </w:r>
    </w:p>
    <w:p w14:paraId="6D67E5D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5</w:t>
      </w:r>
      <w:r>
        <w:rPr>
          <w:rFonts w:ascii="宋体" w:hAnsi="宋体"/>
          <w:bCs/>
          <w:color w:val="auto"/>
          <w:sz w:val="24"/>
          <w:highlight w:val="none"/>
          <w:lang w:val="zh-CN"/>
        </w:rPr>
        <w:t>.3 第三人造成的违约</w:t>
      </w:r>
    </w:p>
    <w:p w14:paraId="45E97E4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在履行合同过程中，一方当事人因第三人的原因造成违约的，应当向对方当事人承担违约责任。一方当事人和第三人之间的纠纷，依照法律规定或者按照约定解决。</w:t>
      </w:r>
    </w:p>
    <w:p w14:paraId="299EA93D">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 xml:space="preserve">不可抗力 </w:t>
      </w:r>
    </w:p>
    <w:p w14:paraId="46CF4028">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16</w:t>
      </w:r>
      <w:r>
        <w:rPr>
          <w:rFonts w:ascii="宋体" w:hAnsi="宋体"/>
          <w:bCs/>
          <w:color w:val="auto"/>
          <w:sz w:val="24"/>
          <w:highlight w:val="none"/>
          <w:lang w:val="zh-CN"/>
        </w:rPr>
        <w:t>.1 不可抗力的确认</w:t>
      </w:r>
    </w:p>
    <w:p w14:paraId="17DD24D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不可抗力发生后，发包人和承包人应收集证明不可抗力发生及不可抗力造成损失的证据，并及时认真统计所造成的损失。合同当事人对是否属于不可抗力或其损失的意见不一致的，由</w:t>
      </w:r>
      <w:r>
        <w:rPr>
          <w:rFonts w:hint="eastAsia" w:ascii="宋体" w:hAnsi="宋体"/>
          <w:color w:val="auto"/>
          <w:sz w:val="24"/>
          <w:highlight w:val="none"/>
        </w:rPr>
        <w:t>双方协商</w:t>
      </w:r>
      <w:r>
        <w:rPr>
          <w:rFonts w:ascii="宋体" w:hAnsi="宋体"/>
          <w:color w:val="auto"/>
          <w:sz w:val="24"/>
          <w:highlight w:val="none"/>
        </w:rPr>
        <w:t>处理。发生争议时，按</w:t>
      </w:r>
      <w:r>
        <w:rPr>
          <w:rFonts w:hint="eastAsia" w:ascii="宋体" w:hAnsi="宋体"/>
          <w:color w:val="auto"/>
          <w:sz w:val="24"/>
          <w:highlight w:val="none"/>
        </w:rPr>
        <w:t>照本合同〔</w:t>
      </w:r>
      <w:r>
        <w:rPr>
          <w:rFonts w:ascii="宋体" w:hAnsi="宋体"/>
          <w:color w:val="auto"/>
          <w:sz w:val="24"/>
          <w:highlight w:val="none"/>
        </w:rPr>
        <w:t>争议解决</w:t>
      </w:r>
      <w:r>
        <w:rPr>
          <w:rFonts w:hint="eastAsia" w:ascii="宋体" w:hAnsi="宋体"/>
          <w:color w:val="auto"/>
          <w:sz w:val="24"/>
          <w:highlight w:val="none"/>
        </w:rPr>
        <w:t>〕</w:t>
      </w:r>
      <w:r>
        <w:rPr>
          <w:rFonts w:ascii="宋体" w:hAnsi="宋体"/>
          <w:color w:val="auto"/>
          <w:sz w:val="24"/>
          <w:highlight w:val="none"/>
        </w:rPr>
        <w:t>的约定处理。</w:t>
      </w:r>
    </w:p>
    <w:p w14:paraId="19D9F0B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6</w:t>
      </w:r>
      <w:r>
        <w:rPr>
          <w:rFonts w:ascii="宋体" w:hAnsi="宋体"/>
          <w:bCs/>
          <w:color w:val="auto"/>
          <w:sz w:val="24"/>
          <w:highlight w:val="none"/>
          <w:lang w:val="zh-CN"/>
        </w:rPr>
        <w:t>.2 不可抗力的通知</w:t>
      </w:r>
    </w:p>
    <w:p w14:paraId="58F47C5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w:t>
      </w:r>
      <w:r>
        <w:rPr>
          <w:rFonts w:ascii="宋体" w:hAnsi="宋体"/>
          <w:color w:val="auto"/>
          <w:sz w:val="24"/>
          <w:highlight w:val="none"/>
        </w:rPr>
        <w:t>一方当事人遇到不可抗力事件，使其履行合同义务受到阻碍时，应立即通知合同另一方当事人和监理人，书面说明不可抗力和受阻碍的详细情况，并提供必要的证明。</w:t>
      </w:r>
    </w:p>
    <w:p w14:paraId="3651EF1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04F148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16</w:t>
      </w:r>
      <w:r>
        <w:rPr>
          <w:rFonts w:ascii="宋体" w:hAnsi="宋体"/>
          <w:bCs/>
          <w:color w:val="auto"/>
          <w:sz w:val="24"/>
          <w:highlight w:val="none"/>
          <w:lang w:val="zh-CN"/>
        </w:rPr>
        <w:t>.3 不可抗力后果的承担</w:t>
      </w:r>
    </w:p>
    <w:p w14:paraId="74D2AB6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 xml:space="preserve"> 不可抗力导致的人员伤亡、财产损失、费用和（或）工期延误等后果，按以下原则承担：</w:t>
      </w:r>
    </w:p>
    <w:p w14:paraId="5107332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（1）永久工程、已运至施工现场的材料和工程设备的损坏由发包人承担</w:t>
      </w:r>
      <w:r>
        <w:rPr>
          <w:rFonts w:hint="eastAsia" w:ascii="宋体" w:hAnsi="宋体"/>
          <w:color w:val="auto"/>
          <w:sz w:val="24"/>
          <w:highlight w:val="none"/>
        </w:rPr>
        <w:t>；</w:t>
      </w:r>
    </w:p>
    <w:p w14:paraId="1C42ADE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）承包人施工设备的损坏由承包人承担；</w:t>
      </w:r>
    </w:p>
    <w:p w14:paraId="451609A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）发包人和承包人承担各自人员伤亡和财产的损失；</w:t>
      </w:r>
    </w:p>
    <w:p w14:paraId="797D0EE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因工程损坏造成的第三</w:t>
      </w:r>
      <w:r>
        <w:rPr>
          <w:rFonts w:hint="eastAsia" w:ascii="宋体" w:hAnsi="宋体"/>
          <w:color w:val="auto"/>
          <w:sz w:val="24"/>
          <w:highlight w:val="none"/>
        </w:rPr>
        <w:t>人</w:t>
      </w:r>
      <w:r>
        <w:rPr>
          <w:rFonts w:ascii="宋体" w:hAnsi="宋体"/>
          <w:color w:val="auto"/>
          <w:sz w:val="24"/>
          <w:highlight w:val="none"/>
        </w:rPr>
        <w:t>人员伤亡和财产损失由其所在单位负责并承担相应费用；</w:t>
      </w:r>
    </w:p>
    <w:p w14:paraId="4DB0A4F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）因不可抗力影响承包人履行合同约定的义务，已经引起工期延误的，应当顺延工期</w:t>
      </w:r>
      <w:r>
        <w:rPr>
          <w:rFonts w:hint="eastAsia" w:ascii="宋体" w:hAnsi="宋体"/>
          <w:color w:val="auto"/>
          <w:sz w:val="24"/>
          <w:highlight w:val="none"/>
        </w:rPr>
        <w:t>；</w:t>
      </w:r>
    </w:p>
    <w:p w14:paraId="0CB50EF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由不可抗力导致停工</w:t>
      </w:r>
      <w:r>
        <w:rPr>
          <w:rFonts w:hint="eastAsia" w:ascii="宋体" w:hAnsi="宋体"/>
          <w:color w:val="auto"/>
          <w:sz w:val="24"/>
          <w:highlight w:val="none"/>
        </w:rPr>
        <w:t>而</w:t>
      </w:r>
      <w:r>
        <w:rPr>
          <w:rFonts w:ascii="宋体" w:hAnsi="宋体"/>
          <w:color w:val="auto"/>
          <w:sz w:val="24"/>
          <w:highlight w:val="none"/>
        </w:rPr>
        <w:t>产生的费用由发包人和承包人</w:t>
      </w:r>
      <w:r>
        <w:rPr>
          <w:rFonts w:hint="eastAsia" w:ascii="宋体" w:hAnsi="宋体"/>
          <w:color w:val="auto"/>
          <w:sz w:val="24"/>
          <w:highlight w:val="none"/>
        </w:rPr>
        <w:t>各自承担</w:t>
      </w:r>
      <w:r>
        <w:rPr>
          <w:rFonts w:ascii="宋体" w:hAnsi="宋体"/>
          <w:color w:val="auto"/>
          <w:sz w:val="24"/>
          <w:highlight w:val="none"/>
        </w:rPr>
        <w:t>；</w:t>
      </w:r>
    </w:p>
    <w:p w14:paraId="190BE9E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）因不可抗力引起工期延误，发包人要求赶工的，由此增加的赶工费用由发包人承担；</w:t>
      </w:r>
    </w:p>
    <w:p w14:paraId="79192A6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）承包人在停工期间按照发包人要求照管、清理和修复工程的费用由发包人承担。</w:t>
      </w:r>
    </w:p>
    <w:p w14:paraId="557C389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不可抗力引起的后果及造成的损失上述16.3.1项未约定的，由合同当事人按照法律规定各自承担。</w:t>
      </w:r>
    </w:p>
    <w:p w14:paraId="1994A34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不可抗力发生后，合同当事人均应采取措施尽量避免和减少损失的扩大，任何一方当事人没有采取有效措施导致损失扩大的，应对扩大的损失承担责任。</w:t>
      </w:r>
    </w:p>
    <w:p w14:paraId="7649604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因合同一方迟延履行合同义务，在迟延履行期间遭遇不可抗力的，不免除其违约责任。</w:t>
      </w:r>
    </w:p>
    <w:p w14:paraId="77FFF43C">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6</w:t>
      </w:r>
      <w:r>
        <w:rPr>
          <w:rFonts w:ascii="宋体" w:hAnsi="宋体"/>
          <w:bCs/>
          <w:color w:val="auto"/>
          <w:sz w:val="24"/>
          <w:highlight w:val="none"/>
          <w:lang w:val="zh-CN"/>
        </w:rPr>
        <w:t>.4 因不可抗力解除合同</w:t>
      </w:r>
    </w:p>
    <w:p w14:paraId="31499DA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因不可抗力导致合同无法履行连续超过84天或累计超过140天的，发包人和承包人均有权解除合同。</w:t>
      </w:r>
    </w:p>
    <w:p w14:paraId="7031F33F">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保险</w:t>
      </w:r>
    </w:p>
    <w:p w14:paraId="474DA116">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17</w:t>
      </w:r>
      <w:r>
        <w:rPr>
          <w:rFonts w:ascii="宋体" w:hAnsi="宋体"/>
          <w:bCs/>
          <w:color w:val="auto"/>
          <w:sz w:val="24"/>
          <w:highlight w:val="none"/>
          <w:lang w:val="zh-CN"/>
        </w:rPr>
        <w:t xml:space="preserve">.1 </w:t>
      </w:r>
      <w:r>
        <w:rPr>
          <w:rFonts w:hint="eastAsia" w:ascii="宋体" w:hAnsi="宋体"/>
          <w:bCs/>
          <w:color w:val="auto"/>
          <w:sz w:val="24"/>
          <w:highlight w:val="none"/>
          <w:lang w:val="zh-CN"/>
        </w:rPr>
        <w:t>建筑/安装工程一切险</w:t>
      </w:r>
    </w:p>
    <w:p w14:paraId="0829A3B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需根据建筑/安装工程潜在风险情况及自身承受能力判断购买建筑/安装工程一切险；若未购买建筑/安装工程一切险的，建筑/安装工程未交付发包人前发生的财产损失、第三者责任、特种危险损失、盗窃损失由承包人承担，建筑/安装工程交付发包人后承包人免除该责任。若不购买一切险的，须向发包人提供建筑/安装工程一切险范围内的责任由承包人完全承担法律责任的声明。</w:t>
      </w:r>
    </w:p>
    <w:p w14:paraId="407B158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7</w:t>
      </w:r>
      <w:r>
        <w:rPr>
          <w:rFonts w:ascii="宋体" w:hAnsi="宋体"/>
          <w:bCs/>
          <w:color w:val="auto"/>
          <w:sz w:val="24"/>
          <w:highlight w:val="none"/>
          <w:lang w:val="zh-CN"/>
        </w:rPr>
        <w:t>.2 工伤保险</w:t>
      </w:r>
    </w:p>
    <w:p w14:paraId="4CF49DC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承包人应依照法律规定参加受雇员工工伤保险，未参加工伤保险所产生的受雇员工的人身伤害责任由承包人负完全责任。</w:t>
      </w:r>
    </w:p>
    <w:p w14:paraId="5F56943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lang w:val="zh-CN"/>
        </w:rPr>
        <w:t>7</w:t>
      </w:r>
      <w:r>
        <w:rPr>
          <w:rFonts w:ascii="宋体" w:hAnsi="宋体"/>
          <w:bCs/>
          <w:color w:val="auto"/>
          <w:sz w:val="24"/>
          <w:highlight w:val="none"/>
          <w:lang w:val="zh-CN"/>
        </w:rPr>
        <w:t>.</w:t>
      </w:r>
      <w:r>
        <w:rPr>
          <w:rFonts w:hint="eastAsia" w:ascii="宋体" w:hAnsi="宋体"/>
          <w:bCs/>
          <w:color w:val="auto"/>
          <w:sz w:val="24"/>
          <w:highlight w:val="none"/>
          <w:lang w:val="zh-CN"/>
        </w:rPr>
        <w:t>3</w:t>
      </w:r>
      <w:r>
        <w:rPr>
          <w:rFonts w:ascii="宋体" w:hAnsi="宋体"/>
          <w:bCs/>
          <w:color w:val="auto"/>
          <w:sz w:val="24"/>
          <w:highlight w:val="none"/>
          <w:lang w:val="zh-CN"/>
        </w:rPr>
        <w:t>通知义务</w:t>
      </w:r>
    </w:p>
    <w:p w14:paraId="17800A0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发包人变更除工伤保险之外的保险合同时，应事先征得承包人同意，并通知监理人；承包人变更除工伤保险之外的保险合同时，应事先征得发包人同意，并通知监理人。</w:t>
      </w:r>
    </w:p>
    <w:p w14:paraId="260D431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保险事故发生时，投保人应按照保险合同规定的条件和期限及时向保险人报告。发包人和承包人应当在知道保险事故发生后及时通知对方。</w:t>
      </w:r>
    </w:p>
    <w:p w14:paraId="65D300E6">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索赔</w:t>
      </w:r>
    </w:p>
    <w:p w14:paraId="6AD65E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若一方未能履行合同文件约定的义务或履行的义务存在错误给对方造成损失，可按照以下约定提出索赔。</w:t>
      </w:r>
    </w:p>
    <w:p w14:paraId="3D05A9F5">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 xml:space="preserve">18.1索赔的提出： </w:t>
      </w:r>
    </w:p>
    <w:p w14:paraId="1D55E4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（1）应当在知道或应当知道索赔事件发生后28天内，向对方提交索赔意向报告，并说明提出索赔的理由；</w:t>
      </w:r>
    </w:p>
    <w:p w14:paraId="032A4F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（2）应当在发出索赔意向报告后28天内，向对方正式提交索赔报告。索赔报告应当详细说明索赔理由以及要求赔付的金额和（或）索赔工期，并附必要的记录和证明材料；</w:t>
      </w:r>
    </w:p>
    <w:p w14:paraId="092B14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（3）索赔事件具有连续影响的，应当按照合理时间间隔继续递交延续索赔报告，说明连续影响的实际情况和记录，列出累计的追加赔付金额和（或）工期天数；</w:t>
      </w:r>
    </w:p>
    <w:p w14:paraId="54CB19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（4）在索赔事件影响结束后的28天内，应当向对方提交最终索赔报告，说明最终要求索赔的追加赔付金额和工期，并附必要的记录和证明材料。</w:t>
      </w:r>
    </w:p>
    <w:p w14:paraId="0EA8D56E">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18.2索赔的处理：</w:t>
      </w:r>
    </w:p>
    <w:p w14:paraId="7E10A7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当收到合同当事人提交的索赔报告后，应当及时审查索赔报告的内容、查验对方的记录和证明材料，必要时可要求对方提交全部原始记录复印件。</w:t>
      </w:r>
    </w:p>
    <w:p w14:paraId="600881C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应当按照合同文件约定对对方提出的追加赔付和（或）工期的要求进行审核和确认，并在收到上述索赔报告或有关索赔的进一步证明材料后的28天内，将索赔处理结果答复对方。</w:t>
      </w:r>
    </w:p>
    <w:p w14:paraId="416686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如果在收到上述索赔报告或有关索赔的进一步证明材料后的28天内未答复对方处理结果的，则视同接受了对方的索赔要求。</w:t>
      </w:r>
    </w:p>
    <w:p w14:paraId="1541ED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对方接受索赔处理结果的，给予赔付。对方不接受索赔处理结果的，按本合同争议解决条款处理。</w:t>
      </w:r>
    </w:p>
    <w:p w14:paraId="1D3F7401">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18.3提出索赔的期限：</w:t>
      </w:r>
    </w:p>
    <w:p w14:paraId="2651FD5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如果未按照本条规定时间要求提出索赔，视为合同当事人已放弃了对相关事件的索赔。</w:t>
      </w:r>
    </w:p>
    <w:p w14:paraId="326FD3A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如果发包人以书面形式确认了承包人的竣工结算报告后，合同当事人应当被认为已无权再提出竣工结算前所发生的任何索赔。</w:t>
      </w:r>
    </w:p>
    <w:p w14:paraId="0718B07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索赔要求被批准后，其应当获得的索赔款由对方随当期工程进度款（或合同价款中）或竣工结算中赔付（或扣除）。</w:t>
      </w:r>
    </w:p>
    <w:p w14:paraId="5935F761">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18.4索赔金额</w:t>
      </w:r>
    </w:p>
    <w:p w14:paraId="066028A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索赔事件成立，索赔金额除合同条款明确规定外，其余索赔费用原则上按合同价（无合同价时，按投标报价表，如投标报价也没有时，按定额规定计价）中的某一项费用相对应的金额及其所占比例（比例按照定额计取）计算。索赔金额计算的是索赔事件的直接费用（如人工费、机械台班费、设备费、材料费），用于赔偿因索赔事件而受到的实际损失，不考虑利润等。如合同价（无合同价时，按投标报价表，如投标报价也没有时，按定额规定计价）中无对应的，索赔金额的计算方法采用实际费用法，只计取直接费用。索赔不具有任何惩罚性质。</w:t>
      </w:r>
    </w:p>
    <w:p w14:paraId="320404B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18.5非索赔事项</w:t>
      </w:r>
    </w:p>
    <w:p w14:paraId="5F35412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以下事项按照相关条款处理，并不视作本条款所述之索赔：</w:t>
      </w:r>
    </w:p>
    <w:p w14:paraId="19119E9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（1）变更对合同价款的增减按照约定条款办理；</w:t>
      </w:r>
    </w:p>
    <w:p w14:paraId="53FD880E">
      <w:pPr>
        <w:autoSpaceDE w:val="0"/>
        <w:autoSpaceDN w:val="0"/>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（2）保险事宜按照保险条款处理。</w:t>
      </w:r>
    </w:p>
    <w:p w14:paraId="40595754">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争议解决</w:t>
      </w:r>
    </w:p>
    <w:p w14:paraId="3E780DF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19.1</w:t>
      </w:r>
      <w:r>
        <w:rPr>
          <w:rFonts w:ascii="宋体" w:hAnsi="宋体"/>
          <w:bCs/>
          <w:color w:val="auto"/>
          <w:sz w:val="24"/>
          <w:highlight w:val="none"/>
          <w:lang w:val="zh-CN"/>
        </w:rPr>
        <w:t>争议解决方式</w:t>
      </w:r>
    </w:p>
    <w:p w14:paraId="1EBD0F3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合同履行中如发生争议，由双方友好协商解决；协商不成时，向项目所在地有管辖权的人民法院起诉。</w:t>
      </w:r>
    </w:p>
    <w:p w14:paraId="55FD207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发生争议后，除出现下列情况外，双方都应继续履行合同，保证施工连续，并保护好已完工程：</w:t>
      </w:r>
    </w:p>
    <w:p w14:paraId="6AD4837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（1）单方违约导致合同确已无法履行；</w:t>
      </w:r>
    </w:p>
    <w:p w14:paraId="75C4A2E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（2）双方协商同意停止施工；</w:t>
      </w:r>
    </w:p>
    <w:p w14:paraId="13AA722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（3）法院要求停止施工。</w:t>
      </w:r>
    </w:p>
    <w:p w14:paraId="0CE9195C">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19</w:t>
      </w:r>
      <w:r>
        <w:rPr>
          <w:rFonts w:ascii="宋体" w:hAnsi="宋体"/>
          <w:bCs/>
          <w:color w:val="auto"/>
          <w:sz w:val="24"/>
          <w:highlight w:val="none"/>
          <w:lang w:val="zh-CN"/>
        </w:rPr>
        <w:t>.</w:t>
      </w:r>
      <w:r>
        <w:rPr>
          <w:rFonts w:hint="eastAsia" w:ascii="宋体" w:hAnsi="宋体"/>
          <w:bCs/>
          <w:color w:val="auto"/>
          <w:sz w:val="24"/>
          <w:highlight w:val="none"/>
          <w:lang w:val="zh-CN"/>
        </w:rPr>
        <w:t>2</w:t>
      </w:r>
      <w:r>
        <w:rPr>
          <w:rFonts w:ascii="宋体" w:hAnsi="宋体"/>
          <w:bCs/>
          <w:color w:val="auto"/>
          <w:sz w:val="24"/>
          <w:highlight w:val="none"/>
          <w:lang w:val="zh-CN"/>
        </w:rPr>
        <w:t>争议解决条款效力</w:t>
      </w:r>
    </w:p>
    <w:p w14:paraId="657E88D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合同有关争议解决的条款独立存在，合同的变更、解除、终止、无效或者被撤销均不影响其效力。 </w:t>
      </w:r>
    </w:p>
    <w:p w14:paraId="425425E0">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合同解除</w:t>
      </w:r>
    </w:p>
    <w:p w14:paraId="313DDBB1">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20.1发包人、承包人协商一致，可以解除合同。</w:t>
      </w:r>
    </w:p>
    <w:p w14:paraId="2D21DC8F">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20.2承包人将其承包的工程转包给他人或者肢解以后以分包的名义分别转包给他人，发包人有权解除合同。</w:t>
      </w:r>
    </w:p>
    <w:p w14:paraId="071729D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20.3有下列情形之一的，双方可以解除合同：</w:t>
      </w:r>
    </w:p>
    <w:p w14:paraId="1EAC4F4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(1)因不可抗力致使合同无法履行；</w:t>
      </w:r>
    </w:p>
    <w:p w14:paraId="5369550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(2)因一方违约致使合同无法履行。</w:t>
      </w:r>
    </w:p>
    <w:p w14:paraId="0AEF6395">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20.4一方要求解除合同的，应以书面形式向对方发出解除合同的通知，并在发出通知前７天告知对方。对解除合同有争议的，按本合同关于争议的相关条款约定处理。</w:t>
      </w:r>
    </w:p>
    <w:p w14:paraId="1CCBF88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20.5合同解除后，承包人应妥善做好已完工程和已购材料、设备的保护和移交工作；承包人按发包人要求将自有机械设备和人员撤出施工场地，发包人应为承包人撤出提供必要条件；发包人支付承包人已完成工程的价款；已经订货的材料、设备由订货方负责退货或解除订货合同，因未及时退货造成的损失由责任方承担；违约方应当承担合同约定的违约责任。除此之外，有过错的一方应当赔偿因合同解除给对方造成的损失。</w:t>
      </w:r>
    </w:p>
    <w:p w14:paraId="580A7C7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20.6合同解除后，不影响双方在合同中约定的结算和清算条款的效力。</w:t>
      </w:r>
    </w:p>
    <w:p w14:paraId="2555626E">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hint="eastAsia" w:ascii="宋体" w:hAnsi="宋体"/>
          <w:bCs/>
          <w:color w:val="auto"/>
          <w:sz w:val="24"/>
          <w:highlight w:val="none"/>
          <w:lang w:val="zh-CN"/>
        </w:rPr>
        <w:t>工程停建或缓建</w:t>
      </w:r>
    </w:p>
    <w:p w14:paraId="57ADEC3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21.1由于政策变化、不可抗力以及发包人、承包人双方之外原因导致工程停建或缓建，使合同不能继续履行，承包人应妥善做好已完工程和已购材料、设备的保护和移交工作；按发包人要求将自有机械设备和人员撤出施工现场，发包人应为承包人撤出提供必要条件，并按合同规定支付已完工程价款。</w:t>
      </w:r>
    </w:p>
    <w:p w14:paraId="464B635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21.2由承包人负责订购的材料、设备，由承包人负责退货，不能退还的货款和退货发生的费用，经发包人确认后由发包人承担。但未及时退货造成的损失由责任方承担。</w:t>
      </w:r>
    </w:p>
    <w:p w14:paraId="552F5314">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hint="eastAsia" w:ascii="宋体" w:hAnsi="宋体"/>
          <w:bCs/>
          <w:color w:val="auto"/>
          <w:sz w:val="24"/>
          <w:highlight w:val="none"/>
          <w:lang w:val="zh-CN"/>
        </w:rPr>
        <w:t>合同文件抵触</w:t>
      </w:r>
    </w:p>
    <w:p w14:paraId="139308E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本合同文件若有相抵触时，执行较为严格的要求 </w:t>
      </w:r>
    </w:p>
    <w:p w14:paraId="0AC82E5A">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hint="eastAsia" w:ascii="宋体" w:hAnsi="宋体"/>
          <w:bCs/>
          <w:color w:val="auto"/>
          <w:sz w:val="24"/>
          <w:highlight w:val="none"/>
          <w:lang w:val="zh-CN"/>
        </w:rPr>
        <w:t xml:space="preserve">资金管理要求  </w:t>
      </w:r>
    </w:p>
    <w:p w14:paraId="3CA6F648">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 xml:space="preserve">23.1 </w:t>
      </w:r>
      <w:r>
        <w:rPr>
          <w:rFonts w:hint="eastAsia" w:asciiTheme="majorEastAsia" w:hAnsiTheme="majorEastAsia" w:eastAsiaTheme="majorEastAsia"/>
          <w:bCs/>
          <w:color w:val="auto"/>
          <w:sz w:val="24"/>
          <w:highlight w:val="none"/>
          <w:lang w:val="zh-CN"/>
        </w:rPr>
        <w:t>承包人必须保证发包人所支付的资金全部用于本工程。</w:t>
      </w:r>
    </w:p>
    <w:p w14:paraId="6C42FBD9">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23.2 若发包人认为有必要时，承包人应向发包人提供银行出具的资金进出帐单复印件，供发包人审核。如果发包人需要到银行查核承包人的合同资金使用情况，承包人必须无条件向发包人提供可以到银行进行核查的相关法律手续和证明。</w:t>
      </w:r>
    </w:p>
    <w:p w14:paraId="60C4AFE9">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23.3 如承包人将资金挪作他用，应向发包人支付挪作他用资金额2倍的违约金，发包人有权从承包人的应得合同款中扣除。</w:t>
      </w:r>
    </w:p>
    <w:p w14:paraId="749D760D">
      <w:pPr>
        <w:numPr>
          <w:ilvl w:val="2"/>
          <w:numId w:val="6"/>
        </w:numPr>
        <w:tabs>
          <w:tab w:val="left" w:pos="426"/>
        </w:tabs>
        <w:spacing w:line="360" w:lineRule="auto"/>
        <w:ind w:left="1259" w:hanging="1259"/>
        <w:outlineLvl w:val="3"/>
        <w:rPr>
          <w:rFonts w:hint="eastAsia" w:ascii="宋体" w:hAnsi="宋体"/>
          <w:bCs/>
          <w:color w:val="auto"/>
          <w:sz w:val="24"/>
          <w:highlight w:val="none"/>
          <w:lang w:val="zh-CN"/>
        </w:rPr>
      </w:pPr>
      <w:r>
        <w:rPr>
          <w:rFonts w:hint="eastAsia" w:ascii="宋体" w:hAnsi="宋体"/>
          <w:bCs/>
          <w:color w:val="auto"/>
          <w:sz w:val="24"/>
          <w:highlight w:val="none"/>
          <w:lang w:val="zh-CN"/>
        </w:rPr>
        <w:t xml:space="preserve">其他  </w:t>
      </w:r>
    </w:p>
    <w:p w14:paraId="57C6CCF4">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 xml:space="preserve">24.1 民工工资发放及农民工工资保障金缴纳: 执行辽宁省人民政府办公厅关于印发《自治区建设领域农民工工资保障金管理办法》的通知。 </w:t>
      </w:r>
    </w:p>
    <w:p w14:paraId="00B18CC7">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24.2 根据当地规定，本工程承包人应使用商品混凝土。</w:t>
      </w:r>
    </w:p>
    <w:p w14:paraId="3672637E">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24.3 承包人应遵守发包人工程项目管理制度及项目管理体系文件。</w:t>
      </w:r>
    </w:p>
    <w:p w14:paraId="5D5FB143">
      <w:pPr>
        <w:autoSpaceDE w:val="0"/>
        <w:autoSpaceDN w:val="0"/>
        <w:spacing w:line="360" w:lineRule="auto"/>
        <w:ind w:left="-142"/>
        <w:rPr>
          <w:rFonts w:hint="eastAsia" w:ascii="宋体" w:hAnsi="宋体"/>
          <w:color w:val="auto"/>
          <w:sz w:val="24"/>
          <w:highlight w:val="none"/>
          <w:lang w:val="zh-CN"/>
        </w:rPr>
      </w:pPr>
      <w:r>
        <w:rPr>
          <w:rFonts w:hint="eastAsia" w:ascii="宋体" w:hAnsi="宋体"/>
          <w:color w:val="auto"/>
          <w:sz w:val="24"/>
          <w:highlight w:val="none"/>
          <w:lang w:val="zh-CN"/>
        </w:rPr>
        <w:t>24.</w:t>
      </w:r>
      <w:r>
        <w:rPr>
          <w:rFonts w:hint="eastAsia" w:ascii="宋体" w:hAnsi="宋体"/>
          <w:color w:val="auto"/>
          <w:sz w:val="24"/>
          <w:highlight w:val="none"/>
        </w:rPr>
        <w:t>4</w:t>
      </w:r>
      <w:r>
        <w:rPr>
          <w:rFonts w:hint="eastAsia" w:ascii="宋体" w:hAnsi="宋体"/>
          <w:color w:val="auto"/>
          <w:sz w:val="24"/>
          <w:highlight w:val="none"/>
          <w:lang w:val="zh-CN"/>
        </w:rPr>
        <w:t xml:space="preserve"> 在合同履行期间若未按照经审批的施工进度计划执行，发包人有权解除合同，造成的损失由承包人承担。</w:t>
      </w:r>
    </w:p>
    <w:p w14:paraId="3B205080">
      <w:pPr>
        <w:autoSpaceDE w:val="0"/>
        <w:autoSpaceDN w:val="0"/>
        <w:spacing w:line="360" w:lineRule="auto"/>
        <w:ind w:left="-142"/>
        <w:rPr>
          <w:rFonts w:hint="eastAsia" w:ascii="宋体" w:hAnsi="宋体"/>
          <w:color w:val="auto"/>
          <w:sz w:val="24"/>
          <w:highlight w:val="none"/>
          <w:lang w:val="zh-CN"/>
        </w:rPr>
      </w:pPr>
      <w:r>
        <w:rPr>
          <w:rFonts w:hint="eastAsia" w:ascii="宋体" w:hAnsi="宋体"/>
          <w:color w:val="auto"/>
          <w:sz w:val="24"/>
          <w:highlight w:val="none"/>
          <w:lang w:val="zh-CN"/>
        </w:rPr>
        <w:t>（以下无正文）</w:t>
      </w:r>
    </w:p>
    <w:p w14:paraId="61BD0D53">
      <w:pPr>
        <w:widowControl/>
        <w:rPr>
          <w:rFonts w:hint="eastAsia" w:ascii="宋体" w:hAnsi="宋体"/>
          <w:color w:val="auto"/>
          <w:sz w:val="24"/>
          <w:highlight w:val="none"/>
          <w:lang w:val="zh-CN"/>
        </w:rPr>
      </w:pPr>
      <w:r>
        <w:rPr>
          <w:rFonts w:ascii="宋体" w:hAnsi="宋体"/>
          <w:color w:val="auto"/>
          <w:sz w:val="24"/>
          <w:highlight w:val="none"/>
          <w:lang w:val="zh-CN"/>
        </w:rPr>
        <w:br w:type="page"/>
      </w:r>
    </w:p>
    <w:p w14:paraId="2CB5064A">
      <w:pPr>
        <w:autoSpaceDE w:val="0"/>
        <w:autoSpaceDN w:val="0"/>
        <w:spacing w:line="360" w:lineRule="auto"/>
        <w:ind w:left="-142"/>
        <w:rPr>
          <w:rFonts w:hint="eastAsia" w:ascii="宋体" w:hAnsi="宋体"/>
          <w:color w:val="auto"/>
          <w:sz w:val="24"/>
          <w:highlight w:val="none"/>
          <w:lang w:val="zh-CN"/>
        </w:rPr>
      </w:pPr>
      <w:r>
        <w:rPr>
          <w:rFonts w:hint="eastAsia" w:ascii="宋体" w:hAnsi="宋体"/>
          <w:color w:val="auto"/>
          <w:sz w:val="24"/>
          <w:highlight w:val="none"/>
          <w:lang w:val="zh-CN"/>
        </w:rPr>
        <w:t>（本页为签字页）</w:t>
      </w:r>
    </w:p>
    <w:tbl>
      <w:tblPr>
        <w:tblStyle w:val="19"/>
        <w:tblW w:w="4675" w:type="pct"/>
        <w:tblInd w:w="250" w:type="dxa"/>
        <w:tblLayout w:type="autofit"/>
        <w:tblCellMar>
          <w:top w:w="0" w:type="dxa"/>
          <w:left w:w="108" w:type="dxa"/>
          <w:bottom w:w="0" w:type="dxa"/>
          <w:right w:w="108" w:type="dxa"/>
        </w:tblCellMar>
      </w:tblPr>
      <w:tblGrid>
        <w:gridCol w:w="4049"/>
        <w:gridCol w:w="3925"/>
      </w:tblGrid>
      <w:tr w14:paraId="1084837C">
        <w:tblPrEx>
          <w:tblCellMar>
            <w:top w:w="0" w:type="dxa"/>
            <w:left w:w="108" w:type="dxa"/>
            <w:bottom w:w="0" w:type="dxa"/>
            <w:right w:w="108" w:type="dxa"/>
          </w:tblCellMar>
        </w:tblPrEx>
        <w:tc>
          <w:tcPr>
            <w:tcW w:w="2539" w:type="pct"/>
          </w:tcPr>
          <w:p w14:paraId="37BF1641">
            <w:pPr>
              <w:spacing w:line="360" w:lineRule="auto"/>
              <w:ind w:left="1920" w:hanging="1920" w:hangingChars="8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发包人（盖章）营口建发盛海磷化工有限公司</w:t>
            </w:r>
          </w:p>
        </w:tc>
        <w:tc>
          <w:tcPr>
            <w:tcW w:w="2461" w:type="pct"/>
          </w:tcPr>
          <w:p w14:paraId="38C59F7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承包人：（盖章）</w:t>
            </w:r>
          </w:p>
        </w:tc>
      </w:tr>
      <w:tr w14:paraId="746786DB">
        <w:tblPrEx>
          <w:tblCellMar>
            <w:top w:w="0" w:type="dxa"/>
            <w:left w:w="108" w:type="dxa"/>
            <w:bottom w:w="0" w:type="dxa"/>
            <w:right w:w="108" w:type="dxa"/>
          </w:tblCellMar>
        </w:tblPrEx>
        <w:tc>
          <w:tcPr>
            <w:tcW w:w="2539" w:type="pct"/>
          </w:tcPr>
          <w:p w14:paraId="46B4F64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法定代表人或委托代理人（签字）：</w:t>
            </w:r>
          </w:p>
          <w:p w14:paraId="2759C20A">
            <w:pPr>
              <w:spacing w:line="360" w:lineRule="auto"/>
              <w:rPr>
                <w:rFonts w:hint="eastAsia" w:asciiTheme="minorEastAsia" w:hAnsiTheme="minorEastAsia" w:eastAsiaTheme="minorEastAsia"/>
                <w:color w:val="auto"/>
                <w:sz w:val="24"/>
                <w:highlight w:val="none"/>
              </w:rPr>
            </w:pPr>
          </w:p>
        </w:tc>
        <w:tc>
          <w:tcPr>
            <w:tcW w:w="2461" w:type="pct"/>
          </w:tcPr>
          <w:p w14:paraId="3975B9D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法定代表人或委托代理人（签字）：</w:t>
            </w:r>
          </w:p>
        </w:tc>
      </w:tr>
      <w:tr w14:paraId="1A5ECB29">
        <w:tblPrEx>
          <w:tblCellMar>
            <w:top w:w="0" w:type="dxa"/>
            <w:left w:w="108" w:type="dxa"/>
            <w:bottom w:w="0" w:type="dxa"/>
            <w:right w:w="108" w:type="dxa"/>
          </w:tblCellMar>
        </w:tblPrEx>
        <w:tc>
          <w:tcPr>
            <w:tcW w:w="2539" w:type="pct"/>
          </w:tcPr>
          <w:p w14:paraId="42AD7545">
            <w:pPr>
              <w:spacing w:line="360" w:lineRule="auto"/>
              <w:rPr>
                <w:rFonts w:hint="eastAsia" w:asciiTheme="minorEastAsia" w:hAnsiTheme="minorEastAsia" w:eastAsiaTheme="minorEastAsia"/>
                <w:color w:val="auto"/>
                <w:sz w:val="24"/>
                <w:highlight w:val="none"/>
              </w:rPr>
            </w:pPr>
          </w:p>
        </w:tc>
        <w:tc>
          <w:tcPr>
            <w:tcW w:w="2461" w:type="pct"/>
          </w:tcPr>
          <w:p w14:paraId="1378BFB2">
            <w:pPr>
              <w:spacing w:line="360" w:lineRule="auto"/>
              <w:rPr>
                <w:rFonts w:hint="eastAsia" w:asciiTheme="minorEastAsia" w:hAnsiTheme="minorEastAsia" w:eastAsiaTheme="minorEastAsia"/>
                <w:color w:val="auto"/>
                <w:sz w:val="24"/>
                <w:highlight w:val="none"/>
              </w:rPr>
            </w:pPr>
          </w:p>
        </w:tc>
      </w:tr>
      <w:tr w14:paraId="63EF1F92">
        <w:tblPrEx>
          <w:tblCellMar>
            <w:top w:w="0" w:type="dxa"/>
            <w:left w:w="108" w:type="dxa"/>
            <w:bottom w:w="0" w:type="dxa"/>
            <w:right w:w="108" w:type="dxa"/>
          </w:tblCellMar>
        </w:tblPrEx>
        <w:tc>
          <w:tcPr>
            <w:tcW w:w="2539" w:type="pct"/>
          </w:tcPr>
          <w:p w14:paraId="41A49FE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合同联系人：</w:t>
            </w:r>
          </w:p>
          <w:p w14:paraId="63979A70">
            <w:pPr>
              <w:spacing w:line="360" w:lineRule="auto"/>
              <w:rPr>
                <w:rFonts w:hint="eastAsia" w:asciiTheme="minorEastAsia" w:hAnsiTheme="minorEastAsia" w:eastAsiaTheme="minorEastAsia"/>
                <w:color w:val="auto"/>
                <w:sz w:val="24"/>
                <w:highlight w:val="none"/>
              </w:rPr>
            </w:pPr>
          </w:p>
        </w:tc>
        <w:tc>
          <w:tcPr>
            <w:tcW w:w="2461" w:type="pct"/>
          </w:tcPr>
          <w:p w14:paraId="4A0CB10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合同联系人：</w:t>
            </w:r>
          </w:p>
        </w:tc>
      </w:tr>
      <w:tr w14:paraId="5AA1EA6E">
        <w:tblPrEx>
          <w:tblCellMar>
            <w:top w:w="0" w:type="dxa"/>
            <w:left w:w="108" w:type="dxa"/>
            <w:bottom w:w="0" w:type="dxa"/>
            <w:right w:w="108" w:type="dxa"/>
          </w:tblCellMar>
        </w:tblPrEx>
        <w:tc>
          <w:tcPr>
            <w:tcW w:w="2539" w:type="pct"/>
          </w:tcPr>
          <w:p w14:paraId="679B0452">
            <w:pPr>
              <w:spacing w:line="360" w:lineRule="auto"/>
              <w:ind w:left="720" w:hanging="720" w:hanging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地址：辽宁省营口市辽宁（营口）沿海产业基地新联大街195号</w:t>
            </w:r>
          </w:p>
          <w:p w14:paraId="4101A74A">
            <w:pPr>
              <w:spacing w:line="360" w:lineRule="auto"/>
              <w:ind w:left="720" w:hanging="720" w:hangingChars="300"/>
              <w:rPr>
                <w:rFonts w:hint="eastAsia" w:asciiTheme="minorEastAsia" w:hAnsiTheme="minorEastAsia" w:eastAsiaTheme="minorEastAsia"/>
                <w:color w:val="auto"/>
                <w:sz w:val="24"/>
                <w:highlight w:val="none"/>
              </w:rPr>
            </w:pPr>
          </w:p>
        </w:tc>
        <w:tc>
          <w:tcPr>
            <w:tcW w:w="2461" w:type="pct"/>
          </w:tcPr>
          <w:p w14:paraId="777B9221">
            <w:pPr>
              <w:spacing w:line="360" w:lineRule="auto"/>
              <w:ind w:left="720" w:hanging="720" w:hanging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p>
        </w:tc>
      </w:tr>
      <w:tr w14:paraId="1FA70449">
        <w:tblPrEx>
          <w:tblCellMar>
            <w:top w:w="0" w:type="dxa"/>
            <w:left w:w="108" w:type="dxa"/>
            <w:bottom w:w="0" w:type="dxa"/>
            <w:right w:w="108" w:type="dxa"/>
          </w:tblCellMar>
        </w:tblPrEx>
        <w:tc>
          <w:tcPr>
            <w:tcW w:w="2539" w:type="pct"/>
          </w:tcPr>
          <w:p w14:paraId="10AB7447">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w:t>
            </w:r>
            <w:r>
              <w:rPr>
                <w:rFonts w:asciiTheme="minorEastAsia" w:hAnsiTheme="minorEastAsia" w:eastAsiaTheme="minorEastAsia"/>
                <w:color w:val="auto"/>
                <w:sz w:val="24"/>
                <w:highlight w:val="none"/>
              </w:rPr>
              <w:t>115000</w:t>
            </w:r>
          </w:p>
        </w:tc>
        <w:tc>
          <w:tcPr>
            <w:tcW w:w="2461" w:type="pct"/>
          </w:tcPr>
          <w:p w14:paraId="1C987401">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w:t>
            </w:r>
          </w:p>
        </w:tc>
      </w:tr>
      <w:tr w14:paraId="52981A3D">
        <w:tblPrEx>
          <w:tblCellMar>
            <w:top w:w="0" w:type="dxa"/>
            <w:left w:w="108" w:type="dxa"/>
            <w:bottom w:w="0" w:type="dxa"/>
            <w:right w:w="108" w:type="dxa"/>
          </w:tblCellMar>
        </w:tblPrEx>
        <w:tc>
          <w:tcPr>
            <w:tcW w:w="2539" w:type="pct"/>
          </w:tcPr>
          <w:p w14:paraId="655C27A7">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p>
        </w:tc>
        <w:tc>
          <w:tcPr>
            <w:tcW w:w="2461" w:type="pct"/>
          </w:tcPr>
          <w:p w14:paraId="1B6A284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p>
        </w:tc>
      </w:tr>
      <w:tr w14:paraId="0CBC706F">
        <w:tblPrEx>
          <w:tblCellMar>
            <w:top w:w="0" w:type="dxa"/>
            <w:left w:w="108" w:type="dxa"/>
            <w:bottom w:w="0" w:type="dxa"/>
            <w:right w:w="108" w:type="dxa"/>
          </w:tblCellMar>
        </w:tblPrEx>
        <w:tc>
          <w:tcPr>
            <w:tcW w:w="2539" w:type="pct"/>
          </w:tcPr>
          <w:p w14:paraId="303365F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3EDB5300">
            <w:pPr>
              <w:spacing w:line="360" w:lineRule="auto"/>
              <w:rPr>
                <w:rFonts w:hint="eastAsia" w:asciiTheme="minorEastAsia" w:hAnsiTheme="minorEastAsia" w:eastAsiaTheme="minorEastAsia"/>
                <w:color w:val="auto"/>
                <w:sz w:val="24"/>
                <w:highlight w:val="none"/>
              </w:rPr>
            </w:pPr>
          </w:p>
        </w:tc>
        <w:tc>
          <w:tcPr>
            <w:tcW w:w="2461" w:type="pct"/>
          </w:tcPr>
          <w:p w14:paraId="7F0C0F8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tc>
      </w:tr>
      <w:tr w14:paraId="4B893754">
        <w:tblPrEx>
          <w:tblCellMar>
            <w:top w:w="0" w:type="dxa"/>
            <w:left w:w="108" w:type="dxa"/>
            <w:bottom w:w="0" w:type="dxa"/>
            <w:right w:w="108" w:type="dxa"/>
          </w:tblCellMar>
        </w:tblPrEx>
        <w:tc>
          <w:tcPr>
            <w:tcW w:w="2539" w:type="pct"/>
          </w:tcPr>
          <w:p w14:paraId="34320367">
            <w:pPr>
              <w:spacing w:line="360" w:lineRule="auto"/>
              <w:ind w:left="1200" w:hanging="1200" w:hangingChars="5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开户银行： </w:t>
            </w:r>
          </w:p>
        </w:tc>
        <w:tc>
          <w:tcPr>
            <w:tcW w:w="2461" w:type="pct"/>
          </w:tcPr>
          <w:p w14:paraId="7DB95F4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p>
        </w:tc>
      </w:tr>
      <w:tr w14:paraId="4BC1ECAD">
        <w:tblPrEx>
          <w:tblCellMar>
            <w:top w:w="0" w:type="dxa"/>
            <w:left w:w="108" w:type="dxa"/>
            <w:bottom w:w="0" w:type="dxa"/>
            <w:right w:w="108" w:type="dxa"/>
          </w:tblCellMar>
        </w:tblPrEx>
        <w:tc>
          <w:tcPr>
            <w:tcW w:w="2539" w:type="pct"/>
          </w:tcPr>
          <w:p w14:paraId="6A1C7A3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w:t>
            </w:r>
          </w:p>
        </w:tc>
        <w:tc>
          <w:tcPr>
            <w:tcW w:w="2461" w:type="pct"/>
          </w:tcPr>
          <w:p w14:paraId="61887A1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w:t>
            </w:r>
          </w:p>
        </w:tc>
      </w:tr>
      <w:tr w14:paraId="0A73EBBB">
        <w:tblPrEx>
          <w:tblCellMar>
            <w:top w:w="0" w:type="dxa"/>
            <w:left w:w="108" w:type="dxa"/>
            <w:bottom w:w="0" w:type="dxa"/>
            <w:right w:w="108" w:type="dxa"/>
          </w:tblCellMar>
        </w:tblPrEx>
        <w:tc>
          <w:tcPr>
            <w:tcW w:w="2539" w:type="pct"/>
          </w:tcPr>
          <w:p w14:paraId="69A1748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税号：</w:t>
            </w:r>
            <w:r>
              <w:rPr>
                <w:rFonts w:asciiTheme="minorEastAsia" w:hAnsiTheme="minorEastAsia" w:eastAsiaTheme="minorEastAsia"/>
                <w:color w:val="auto"/>
                <w:sz w:val="24"/>
                <w:highlight w:val="none"/>
              </w:rPr>
              <w:t>91210800MABRTNJL5Q</w:t>
            </w:r>
          </w:p>
        </w:tc>
        <w:tc>
          <w:tcPr>
            <w:tcW w:w="2461" w:type="pct"/>
          </w:tcPr>
          <w:p w14:paraId="7200240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税号：</w:t>
            </w:r>
          </w:p>
        </w:tc>
      </w:tr>
      <w:tr w14:paraId="53FBCCA0">
        <w:tblPrEx>
          <w:tblCellMar>
            <w:top w:w="0" w:type="dxa"/>
            <w:left w:w="108" w:type="dxa"/>
            <w:bottom w:w="0" w:type="dxa"/>
            <w:right w:w="108" w:type="dxa"/>
          </w:tblCellMar>
        </w:tblPrEx>
        <w:tc>
          <w:tcPr>
            <w:tcW w:w="2539" w:type="pct"/>
          </w:tcPr>
          <w:p w14:paraId="1C2712B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 xml:space="preserve">5年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月   日</w:t>
            </w:r>
          </w:p>
        </w:tc>
        <w:tc>
          <w:tcPr>
            <w:tcW w:w="2461" w:type="pct"/>
          </w:tcPr>
          <w:p w14:paraId="2205CFA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签订日期：2025年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月   日</w:t>
            </w:r>
          </w:p>
        </w:tc>
      </w:tr>
    </w:tbl>
    <w:p w14:paraId="7DE5EE3D">
      <w:pPr>
        <w:autoSpaceDE w:val="0"/>
        <w:autoSpaceDN w:val="0"/>
        <w:spacing w:line="360" w:lineRule="auto"/>
        <w:ind w:left="-142"/>
        <w:rPr>
          <w:rFonts w:hint="eastAsia" w:ascii="宋体" w:hAnsi="宋体"/>
          <w:color w:val="auto"/>
          <w:sz w:val="24"/>
          <w:highlight w:val="none"/>
          <w:lang w:val="zh-CN"/>
        </w:rPr>
      </w:pPr>
    </w:p>
    <w:p w14:paraId="78F18B60">
      <w:pPr>
        <w:widowControl/>
        <w:rPr>
          <w:rFonts w:hint="eastAsia" w:ascii="宋体" w:hAnsi="宋体"/>
          <w:color w:val="auto"/>
          <w:sz w:val="24"/>
          <w:highlight w:val="none"/>
          <w:lang w:val="zh-CN"/>
        </w:rPr>
      </w:pPr>
      <w:r>
        <w:rPr>
          <w:rFonts w:ascii="宋体" w:hAnsi="宋体"/>
          <w:color w:val="auto"/>
          <w:sz w:val="24"/>
          <w:highlight w:val="none"/>
          <w:lang w:val="zh-CN"/>
        </w:rPr>
        <w:br w:type="page"/>
      </w:r>
    </w:p>
    <w:p w14:paraId="657CCD65">
      <w:pPr>
        <w:pStyle w:val="7"/>
        <w:tabs>
          <w:tab w:val="left" w:pos="567"/>
          <w:tab w:val="left" w:pos="709"/>
          <w:tab w:val="left" w:pos="851"/>
        </w:tabs>
        <w:spacing w:before="0" w:after="0" w:line="360" w:lineRule="auto"/>
        <w:contextualSpacing/>
        <w:rPr>
          <w:rFonts w:hint="eastAsia" w:cs="宋体" w:asciiTheme="minorEastAsia" w:hAnsiTheme="minorEastAsia" w:eastAsiaTheme="minorEastAsia"/>
          <w:b w:val="0"/>
          <w:color w:val="auto"/>
          <w:sz w:val="32"/>
          <w:szCs w:val="32"/>
          <w:highlight w:val="none"/>
        </w:rPr>
      </w:pPr>
      <w:r>
        <w:rPr>
          <w:rFonts w:hint="eastAsia" w:cs="宋体" w:asciiTheme="minorEastAsia" w:hAnsiTheme="minorEastAsia" w:eastAsiaTheme="minorEastAsia"/>
          <w:b w:val="0"/>
          <w:color w:val="auto"/>
          <w:sz w:val="24"/>
          <w:szCs w:val="24"/>
          <w:highlight w:val="none"/>
          <w:lang w:val="zh-CN"/>
        </w:rPr>
        <w:t>附件一</w:t>
      </w:r>
      <w:r>
        <w:rPr>
          <w:rFonts w:cs="宋体" w:asciiTheme="minorEastAsia" w:hAnsiTheme="minorEastAsia" w:eastAsiaTheme="minorEastAsia"/>
          <w:b w:val="0"/>
          <w:color w:val="auto"/>
          <w:sz w:val="32"/>
          <w:szCs w:val="32"/>
          <w:highlight w:val="none"/>
        </w:rPr>
        <w:t xml:space="preserve">：            </w:t>
      </w:r>
      <w:r>
        <w:rPr>
          <w:rFonts w:hint="eastAsia" w:cs="宋体" w:asciiTheme="minorEastAsia" w:hAnsiTheme="minorEastAsia" w:eastAsiaTheme="minorEastAsia"/>
          <w:b w:val="0"/>
          <w:color w:val="auto"/>
          <w:sz w:val="32"/>
          <w:szCs w:val="32"/>
          <w:highlight w:val="none"/>
        </w:rPr>
        <w:t xml:space="preserve"> </w:t>
      </w:r>
    </w:p>
    <w:p w14:paraId="7FE08EB4">
      <w:pPr>
        <w:jc w:val="center"/>
        <w:rPr>
          <w:rFonts w:hint="eastAsia" w:ascii="黑体" w:hAnsi="黑体" w:eastAsia="黑体"/>
          <w:b/>
          <w:color w:val="auto"/>
          <w:sz w:val="36"/>
          <w:szCs w:val="30"/>
          <w:highlight w:val="none"/>
        </w:rPr>
      </w:pPr>
      <w:r>
        <w:rPr>
          <w:rFonts w:hint="eastAsia" w:ascii="黑体" w:hAnsi="黑体" w:eastAsia="黑体"/>
          <w:b/>
          <w:color w:val="auto"/>
          <w:sz w:val="36"/>
          <w:szCs w:val="30"/>
          <w:highlight w:val="none"/>
        </w:rPr>
        <w:t>廉政协议书</w:t>
      </w:r>
    </w:p>
    <w:p w14:paraId="64CF889F">
      <w:pPr>
        <w:spacing w:line="420" w:lineRule="exact"/>
        <w:jc w:val="center"/>
        <w:rPr>
          <w:rFonts w:hint="eastAsia" w:ascii="仿宋" w:hAnsi="仿宋" w:eastAsia="仿宋"/>
          <w:b/>
          <w:bCs/>
          <w:color w:val="auto"/>
          <w:sz w:val="32"/>
          <w:szCs w:val="32"/>
          <w:highlight w:val="none"/>
        </w:rPr>
      </w:pPr>
    </w:p>
    <w:p w14:paraId="08B9381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甲方：</w:t>
      </w:r>
    </w:p>
    <w:p w14:paraId="44A8CB2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乙方： </w:t>
      </w:r>
    </w:p>
    <w:p w14:paraId="1A857A7F">
      <w:pPr>
        <w:spacing w:line="360" w:lineRule="auto"/>
        <w:ind w:firstLine="482" w:firstLineChars="200"/>
        <w:rPr>
          <w:rFonts w:hint="eastAsia" w:ascii="宋体" w:hAnsi="宋体" w:cs="宋体"/>
          <w:b/>
          <w:color w:val="auto"/>
          <w:sz w:val="24"/>
          <w:highlight w:val="none"/>
        </w:rPr>
      </w:pPr>
    </w:p>
    <w:p w14:paraId="0DB914E2">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为加强廉政建设,防止发生各种谋取不正当利益的违法违纪行为，确保双方工作人员在合同履行过程中廉洁自律、诚实守信，保护双方合法权益,现就</w:t>
      </w:r>
      <w:r>
        <w:rPr>
          <w:rFonts w:hint="eastAsia"/>
          <w:color w:val="auto"/>
          <w:highlight w:val="none"/>
          <w:u w:val="single"/>
        </w:rPr>
        <w:t xml:space="preserve">      </w:t>
      </w:r>
      <w:r>
        <w:rPr>
          <w:rFonts w:hint="eastAsia"/>
          <w:color w:val="auto"/>
          <w:highlight w:val="none"/>
        </w:rPr>
        <w:t>合同签订本廉政协议书。</w:t>
      </w:r>
    </w:p>
    <w:p w14:paraId="1062E52A">
      <w:pPr>
        <w:pStyle w:val="18"/>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第一条 </w:t>
      </w:r>
      <w:r>
        <w:rPr>
          <w:rFonts w:hint="eastAsia"/>
          <w:color w:val="auto"/>
          <w:highlight w:val="none"/>
        </w:rPr>
        <w:t>甲乙双方责任</w:t>
      </w:r>
    </w:p>
    <w:p w14:paraId="3CFE458A">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（一）甲、乙双方单位及工作人员应严格遵守国家的法律法规和廉政建设方面的有关规定。</w:t>
      </w:r>
    </w:p>
    <w:p w14:paraId="01BE8B57">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（二）自项目招标、签订合同直至项目结束全过程，甲、乙双方工作人员均应全面履行廉政协议的各项规定。</w:t>
      </w:r>
    </w:p>
    <w:p w14:paraId="05F431AC">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（三）发现对方在业务活动中有违规、违纪、违法行为的，应及时提醒对方，情节严重的，应向其上级主管部门或纪检监察部门举报。</w:t>
      </w:r>
    </w:p>
    <w:p w14:paraId="04223549">
      <w:pPr>
        <w:pStyle w:val="18"/>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第二条 </w:t>
      </w:r>
      <w:r>
        <w:rPr>
          <w:rFonts w:hint="eastAsia"/>
          <w:color w:val="auto"/>
          <w:highlight w:val="none"/>
        </w:rPr>
        <w:t>甲方责任</w:t>
      </w:r>
    </w:p>
    <w:p w14:paraId="2F62D28E">
      <w:pPr>
        <w:pStyle w:val="18"/>
        <w:snapToGrid w:val="0"/>
        <w:spacing w:before="0" w:beforeAutospacing="0" w:after="0" w:afterAutospacing="0" w:line="360" w:lineRule="auto"/>
        <w:ind w:firstLine="480" w:firstLineChars="200"/>
        <w:rPr>
          <w:rFonts w:hint="eastAsia"/>
          <w:b/>
          <w:color w:val="auto"/>
          <w:highlight w:val="none"/>
        </w:rPr>
      </w:pPr>
      <w:r>
        <w:rPr>
          <w:rFonts w:hint="eastAsia"/>
          <w:color w:val="auto"/>
          <w:highlight w:val="none"/>
        </w:rPr>
        <w:t>甲方单位及工作人员在合同签订及履行过程中要做到以下几点：</w:t>
      </w:r>
    </w:p>
    <w:p w14:paraId="7D346023">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（一）严格遵守廉洁从业各项规定，不准以任何形式向乙方索取和收受回扣、佣金或其他好处；</w:t>
      </w:r>
    </w:p>
    <w:p w14:paraId="5D590DC2">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（二）不得接受乙方的礼金、有价证券和物品，不准在乙方单位及乙方所属单位报销任何应由甲方个人支付的费用；</w:t>
      </w:r>
    </w:p>
    <w:p w14:paraId="3C71ACCF">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（三）不得要求或者接受乙方为其住房装修、婚丧嫁娶活动、配偶子女的工作安排以及出国出境、旅游等提供方便；</w:t>
      </w:r>
    </w:p>
    <w:p w14:paraId="6FFF592A">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（四）不得参加可能对公正执行公务有影响的宴请和娱乐活动；</w:t>
      </w:r>
    </w:p>
    <w:p w14:paraId="320C838A">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（五）不得利用职权为其家属和亲友向乙方推销各类材料及设备等提供方便。</w:t>
      </w:r>
    </w:p>
    <w:p w14:paraId="251F1289">
      <w:pPr>
        <w:pStyle w:val="18"/>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第三条 </w:t>
      </w:r>
      <w:r>
        <w:rPr>
          <w:rFonts w:hint="eastAsia"/>
          <w:color w:val="auto"/>
          <w:highlight w:val="none"/>
        </w:rPr>
        <w:t>乙方责任</w:t>
      </w:r>
    </w:p>
    <w:p w14:paraId="3416DD99">
      <w:pPr>
        <w:pStyle w:val="18"/>
        <w:snapToGrid w:val="0"/>
        <w:spacing w:before="0" w:beforeAutospacing="0" w:after="0" w:afterAutospacing="0" w:line="360" w:lineRule="auto"/>
        <w:ind w:firstLine="480" w:firstLineChars="200"/>
        <w:rPr>
          <w:rFonts w:hint="eastAsia"/>
          <w:b/>
          <w:color w:val="auto"/>
          <w:highlight w:val="none"/>
        </w:rPr>
      </w:pPr>
      <w:r>
        <w:rPr>
          <w:rFonts w:hint="eastAsia"/>
          <w:color w:val="auto"/>
          <w:highlight w:val="none"/>
        </w:rPr>
        <w:t>乙方单位及所属工作人员在合同签订及履行过程中要做到以下几点：</w:t>
      </w:r>
    </w:p>
    <w:p w14:paraId="6C400986">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（一）不得向甲方工作人员赠送礼品、礼金、有价证券、支付凭证和贵重物品等；</w:t>
      </w:r>
    </w:p>
    <w:p w14:paraId="6FBA5CCD">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（二）不准以任何形式、理由报销应由甲方工作人员支付的费用；</w:t>
      </w:r>
    </w:p>
    <w:p w14:paraId="5B871FE1">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（三）不准为甲方工作人员购置或者提供通讯工具、交通工具、家电、高档办公用品等物品；</w:t>
      </w:r>
    </w:p>
    <w:p w14:paraId="69DEDADE">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（四）不准组织有可能影响甲方工作人员履行公职职责或可能影响项目（产品）质量、廉政建设的宴请、旅游等各种高消费娱乐活动。</w:t>
      </w:r>
    </w:p>
    <w:p w14:paraId="257F7893">
      <w:pPr>
        <w:pStyle w:val="18"/>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第四条 </w:t>
      </w:r>
      <w:r>
        <w:rPr>
          <w:rFonts w:hint="eastAsia"/>
          <w:color w:val="auto"/>
          <w:highlight w:val="none"/>
        </w:rPr>
        <w:t>合同监管</w:t>
      </w:r>
    </w:p>
    <w:p w14:paraId="264177E5">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甲、乙双方单位纪检监察部门有权依照本合同内容的规定，对合同履约中的廉洁从业情况实施监督，并有权采取措施及时制止不廉洁行为的发生。</w:t>
      </w:r>
    </w:p>
    <w:p w14:paraId="38A15386">
      <w:pPr>
        <w:pStyle w:val="18"/>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第五条 </w:t>
      </w:r>
      <w:r>
        <w:rPr>
          <w:rFonts w:hint="eastAsia"/>
          <w:color w:val="auto"/>
          <w:highlight w:val="none"/>
        </w:rPr>
        <w:t>违约责任</w:t>
      </w:r>
    </w:p>
    <w:p w14:paraId="200E1286">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（一）甲方工作人员有违反本协议书责任行为的，按照管理权限，依据有关法律法规和规定，将追究党纪、政纪责任和给予相应的经济处罚。</w:t>
      </w:r>
    </w:p>
    <w:p w14:paraId="56E96629">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（二）乙方工作人员或所属单位人员有违反本协议书责任行为的，甲方有权要求乙方承担合同额</w:t>
      </w:r>
      <w:r>
        <w:rPr>
          <w:rFonts w:hint="eastAsia"/>
          <w:color w:val="auto"/>
          <w:highlight w:val="none"/>
          <w:u w:val="single"/>
        </w:rPr>
        <w:t xml:space="preserve"> 5% </w:t>
      </w:r>
      <w:r>
        <w:rPr>
          <w:rFonts w:hint="eastAsia"/>
          <w:color w:val="auto"/>
          <w:highlight w:val="none"/>
        </w:rPr>
        <w:t>的违约金；违约情况严重而被当地纪检、监察、检察机关立案调查的，除追究乙方的上述责任外，甲方有权终止合同；违约金不足以弥补给甲方造成的实际经济损失的，乙方应当赔偿给甲方造成的实际经济损失。</w:t>
      </w:r>
    </w:p>
    <w:p w14:paraId="530117AC">
      <w:pPr>
        <w:pStyle w:val="18"/>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第六条</w:t>
      </w:r>
      <w:r>
        <w:rPr>
          <w:rFonts w:hint="eastAsia"/>
          <w:color w:val="auto"/>
          <w:highlight w:val="none"/>
        </w:rPr>
        <w:t xml:space="preserve"> 本协议书作为</w:t>
      </w:r>
      <w:r>
        <w:rPr>
          <w:rFonts w:hint="eastAsia"/>
          <w:color w:val="auto"/>
          <w:highlight w:val="none"/>
          <w:u w:val="single"/>
        </w:rPr>
        <w:t xml:space="preserve">        </w:t>
      </w:r>
      <w:r>
        <w:rPr>
          <w:rFonts w:hint="eastAsia"/>
          <w:color w:val="auto"/>
          <w:highlight w:val="none"/>
        </w:rPr>
        <w:t>合同的附件，与该合同具有同等效力。经双方签字盖章后生效。</w:t>
      </w:r>
    </w:p>
    <w:p w14:paraId="6BF60716">
      <w:pPr>
        <w:pStyle w:val="18"/>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第七条</w:t>
      </w:r>
      <w:r>
        <w:rPr>
          <w:rFonts w:hint="eastAsia"/>
          <w:color w:val="auto"/>
          <w:highlight w:val="none"/>
        </w:rPr>
        <w:t xml:space="preserve"> 本协议书的有效期为双方签字盖章之日起至项目合同履行完成时止。</w:t>
      </w:r>
    </w:p>
    <w:p w14:paraId="587ABC85">
      <w:pPr>
        <w:pStyle w:val="18"/>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第八条 </w:t>
      </w:r>
      <w:r>
        <w:rPr>
          <w:rFonts w:hint="eastAsia"/>
          <w:color w:val="auto"/>
          <w:highlight w:val="none"/>
        </w:rPr>
        <w:t>本合同一式</w:t>
      </w:r>
      <w:r>
        <w:rPr>
          <w:rFonts w:hint="eastAsia"/>
          <w:color w:val="auto"/>
          <w:highlight w:val="none"/>
          <w:u w:val="single"/>
        </w:rPr>
        <w:t xml:space="preserve"> 贰 </w:t>
      </w:r>
      <w:r>
        <w:rPr>
          <w:rFonts w:hint="eastAsia"/>
          <w:color w:val="auto"/>
          <w:highlight w:val="none"/>
        </w:rPr>
        <w:t>份，双方各执</w:t>
      </w:r>
      <w:r>
        <w:rPr>
          <w:rFonts w:hint="eastAsia"/>
          <w:color w:val="auto"/>
          <w:highlight w:val="none"/>
          <w:u w:val="single"/>
        </w:rPr>
        <w:t xml:space="preserve"> 壹 </w:t>
      </w:r>
      <w:r>
        <w:rPr>
          <w:rFonts w:hint="eastAsia"/>
          <w:color w:val="auto"/>
          <w:highlight w:val="none"/>
        </w:rPr>
        <w:t>份。</w:t>
      </w:r>
    </w:p>
    <w:p w14:paraId="779F18F3">
      <w:pPr>
        <w:pStyle w:val="18"/>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第九条</w:t>
      </w:r>
      <w:r>
        <w:rPr>
          <w:rFonts w:hint="eastAsia"/>
          <w:color w:val="auto"/>
          <w:highlight w:val="none"/>
        </w:rPr>
        <w:t xml:space="preserve"> 未尽事宜，由双方协商解决。</w:t>
      </w:r>
    </w:p>
    <w:p w14:paraId="2D8D0BED">
      <w:pPr>
        <w:pStyle w:val="18"/>
        <w:snapToGrid w:val="0"/>
        <w:spacing w:before="0" w:beforeAutospacing="0" w:after="0" w:afterAutospacing="0" w:line="360" w:lineRule="auto"/>
        <w:ind w:firstLine="480" w:firstLineChars="200"/>
        <w:rPr>
          <w:rFonts w:hint="eastAsia"/>
          <w:color w:val="auto"/>
          <w:highlight w:val="none"/>
        </w:rPr>
      </w:pPr>
    </w:p>
    <w:p w14:paraId="170F616F">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甲 方 单 位 （公章）            乙 方 单 位 （公章）</w:t>
      </w:r>
    </w:p>
    <w:p w14:paraId="4419AD1A">
      <w:pPr>
        <w:pStyle w:val="18"/>
        <w:snapToGrid w:val="0"/>
        <w:spacing w:before="0" w:beforeAutospacing="0" w:after="0" w:afterAutospacing="0" w:line="360" w:lineRule="auto"/>
        <w:ind w:firstLine="480" w:firstLineChars="200"/>
        <w:rPr>
          <w:rFonts w:hint="eastAsia"/>
          <w:color w:val="auto"/>
          <w:highlight w:val="none"/>
        </w:rPr>
      </w:pPr>
    </w:p>
    <w:p w14:paraId="281286C1">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法人代表（委托代理人）：        法人代表（委托代理人）：</w:t>
      </w:r>
    </w:p>
    <w:p w14:paraId="69C85874">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 xml:space="preserve">        </w:t>
      </w:r>
    </w:p>
    <w:p w14:paraId="45F638C6">
      <w:pPr>
        <w:pStyle w:val="18"/>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年  月  日                       年  月  日</w:t>
      </w:r>
    </w:p>
    <w:p w14:paraId="11ECED95">
      <w:pPr>
        <w:spacing w:line="360" w:lineRule="auto"/>
        <w:rPr>
          <w:rFonts w:hint="eastAsia" w:asciiTheme="minorEastAsia" w:hAnsiTheme="minorEastAsia" w:eastAsiaTheme="minorEastAsia"/>
          <w:b/>
          <w:bCs/>
          <w:color w:val="auto"/>
          <w:sz w:val="30"/>
          <w:szCs w:val="30"/>
          <w:highlight w:val="none"/>
        </w:rPr>
      </w:pPr>
    </w:p>
    <w:p w14:paraId="496324F3">
      <w:pPr>
        <w:spacing w:line="360" w:lineRule="auto"/>
        <w:rPr>
          <w:rFonts w:hint="eastAsia" w:asciiTheme="minorEastAsia" w:hAnsiTheme="minorEastAsia" w:eastAsiaTheme="minorEastAsia"/>
          <w:b/>
          <w:bCs/>
          <w:color w:val="auto"/>
          <w:sz w:val="30"/>
          <w:szCs w:val="30"/>
          <w:highlight w:val="none"/>
        </w:rPr>
      </w:pPr>
    </w:p>
    <w:p w14:paraId="7A54933A">
      <w:pPr>
        <w:pStyle w:val="7"/>
        <w:tabs>
          <w:tab w:val="left" w:pos="567"/>
          <w:tab w:val="left" w:pos="709"/>
          <w:tab w:val="left" w:pos="851"/>
        </w:tabs>
        <w:spacing w:before="0" w:after="0" w:line="360" w:lineRule="auto"/>
        <w:contextualSpacing/>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b w:val="0"/>
          <w:color w:val="auto"/>
          <w:sz w:val="24"/>
          <w:szCs w:val="24"/>
          <w:highlight w:val="none"/>
          <w:lang w:val="zh-CN"/>
        </w:rPr>
        <w:t>附件二</w:t>
      </w:r>
      <w:r>
        <w:rPr>
          <w:rFonts w:hint="eastAsia" w:cs="宋体" w:asciiTheme="minorEastAsia" w:hAnsiTheme="minorEastAsia" w:eastAsiaTheme="minorEastAsia"/>
          <w:b w:val="0"/>
          <w:color w:val="auto"/>
          <w:sz w:val="32"/>
          <w:szCs w:val="32"/>
          <w:highlight w:val="none"/>
        </w:rPr>
        <w:t xml:space="preserve"> </w:t>
      </w:r>
      <w:r>
        <w:rPr>
          <w:rFonts w:hint="eastAsia" w:cs="宋体" w:asciiTheme="minorEastAsia" w:hAnsiTheme="minorEastAsia" w:eastAsiaTheme="minorEastAsia"/>
          <w:color w:val="auto"/>
          <w:sz w:val="32"/>
          <w:szCs w:val="32"/>
          <w:highlight w:val="none"/>
        </w:rPr>
        <w:t xml:space="preserve"> </w:t>
      </w:r>
    </w:p>
    <w:p w14:paraId="19A12277">
      <w:pPr>
        <w:spacing w:line="360" w:lineRule="auto"/>
        <w:jc w:val="center"/>
        <w:rPr>
          <w:rFonts w:hint="eastAsia" w:cs="宋体" w:asciiTheme="minorEastAsia" w:hAnsiTheme="minorEastAsia" w:eastAsiaTheme="minorEastAsia"/>
          <w:b/>
          <w:bCs/>
          <w:color w:val="auto"/>
          <w:sz w:val="36"/>
          <w:szCs w:val="36"/>
          <w:highlight w:val="none"/>
          <w:lang w:val="zh-CN"/>
        </w:rPr>
      </w:pPr>
      <w:r>
        <w:rPr>
          <w:rFonts w:cs="宋体" w:asciiTheme="minorEastAsia" w:hAnsiTheme="minorEastAsia" w:eastAsiaTheme="minorEastAsia"/>
          <w:b/>
          <w:bCs/>
          <w:color w:val="auto"/>
          <w:sz w:val="36"/>
          <w:szCs w:val="36"/>
          <w:highlight w:val="none"/>
          <w:lang w:val="zh-CN"/>
        </w:rPr>
        <w:t>工程质量保修书</w:t>
      </w:r>
    </w:p>
    <w:p w14:paraId="55B3F596">
      <w:pPr>
        <w:spacing w:line="360" w:lineRule="auto"/>
        <w:ind w:firstLine="480" w:firstLineChars="200"/>
        <w:rPr>
          <w:rFonts w:hint="eastAsia" w:asciiTheme="minorEastAsia" w:hAnsiTheme="minorEastAsia" w:eastAsiaTheme="minorEastAsia"/>
          <w:b/>
          <w:color w:val="auto"/>
          <w:sz w:val="24"/>
          <w:highlight w:val="none"/>
          <w:u w:val="single"/>
        </w:rPr>
      </w:pPr>
      <w:r>
        <w:rPr>
          <w:rFonts w:asciiTheme="minorEastAsia" w:hAnsiTheme="minorEastAsia" w:eastAsiaTheme="minorEastAsia"/>
          <w:color w:val="auto"/>
          <w:sz w:val="24"/>
          <w:highlight w:val="none"/>
        </w:rPr>
        <w:t>发包人（全称）：</w:t>
      </w:r>
      <w:r>
        <w:rPr>
          <w:rFonts w:hint="eastAsia" w:asciiTheme="minorEastAsia" w:hAnsiTheme="minorEastAsia" w:eastAsiaTheme="minorEastAsia"/>
          <w:b/>
          <w:color w:val="auto"/>
          <w:sz w:val="24"/>
          <w:highlight w:val="none"/>
          <w:u w:val="single"/>
        </w:rPr>
        <w:t>营口建发盛海磷化工有限公司</w:t>
      </w:r>
    </w:p>
    <w:p w14:paraId="73E16AD5">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承包人（全称）：</w:t>
      </w:r>
      <w:r>
        <w:rPr>
          <w:rFonts w:hint="eastAsia" w:asciiTheme="minorEastAsia" w:hAnsiTheme="minorEastAsia" w:eastAsiaTheme="minorEastAsia"/>
          <w:b/>
          <w:color w:val="auto"/>
          <w:kern w:val="13"/>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 xml:space="preserve"> </w:t>
      </w:r>
    </w:p>
    <w:p w14:paraId="29CC6A70">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发包人和承包人根据《中华人民共和国建筑法》和《建设工程质量管理条例》，经协商一致就</w:t>
      </w:r>
      <w:r>
        <w:rPr>
          <w:rFonts w:hint="eastAsia" w:asciiTheme="minorEastAsia" w:hAnsiTheme="minorEastAsia" w:eastAsiaTheme="minorEastAsia"/>
          <w:color w:val="auto"/>
          <w:sz w:val="24"/>
          <w:highlight w:val="none"/>
          <w:u w:val="single"/>
        </w:rPr>
        <w:t xml:space="preserve">                           （PC）</w:t>
      </w:r>
      <w:r>
        <w:rPr>
          <w:rFonts w:asciiTheme="minorEastAsia" w:hAnsiTheme="minorEastAsia" w:eastAsiaTheme="minorEastAsia"/>
          <w:color w:val="auto"/>
          <w:sz w:val="24"/>
          <w:highlight w:val="none"/>
        </w:rPr>
        <w:t>（工程全称）签订工程质量保修书。</w:t>
      </w:r>
    </w:p>
    <w:p w14:paraId="221C044F">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一、工程质量保修范围和内容</w:t>
      </w:r>
    </w:p>
    <w:p w14:paraId="27DE1854">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承包人在质量保修期内，按照有关法律规定和合同约定，承担工程质量保修责任。</w:t>
      </w:r>
    </w:p>
    <w:p w14:paraId="0E5808E3">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质量保修范围包括地基基础工程、主体结构工程，屋面防水工程、外墙面的防渗漏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装修工程等合同范围内的所有工程。</w:t>
      </w:r>
    </w:p>
    <w:p w14:paraId="6259B30C">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二、质量保修期</w:t>
      </w:r>
    </w:p>
    <w:p w14:paraId="2636B13F">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根据《建设工程质量管理条例》及有关规定，工程的质量保修期如下：</w:t>
      </w:r>
    </w:p>
    <w:p w14:paraId="1B3A883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1．地基基础工程和主体结构工程为设计文件规定的工程合理使用年限；</w:t>
      </w:r>
    </w:p>
    <w:p w14:paraId="2F88870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屋面防水工程、有防水要求的卫生间、房间和外墙面的防渗</w:t>
      </w:r>
      <w:r>
        <w:rPr>
          <w:rFonts w:hint="eastAsia"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年；</w:t>
      </w:r>
    </w:p>
    <w:p w14:paraId="23B0608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装修工程为</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rPr>
        <w:t>年；</w:t>
      </w:r>
    </w:p>
    <w:p w14:paraId="4074A8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电气管线、给排水管道、设备安装工程为</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rPr>
        <w:t>年；</w:t>
      </w:r>
    </w:p>
    <w:p w14:paraId="5667DE2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供热与供冷系统为</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rPr>
        <w:t>个采暖期、供冷期；</w:t>
      </w:r>
    </w:p>
    <w:p w14:paraId="69C2EA9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住宅小区内的给排水设施、道路等配套工程为</w:t>
      </w:r>
      <w:r>
        <w:rPr>
          <w:rFonts w:asciiTheme="minorEastAsia" w:hAnsiTheme="minorEastAsia" w:eastAsiaTheme="minorEastAsia"/>
          <w:color w:val="auto"/>
          <w:sz w:val="24"/>
          <w:highlight w:val="none"/>
          <w:u w:val="single"/>
        </w:rPr>
        <w:t xml:space="preserve">  2  </w:t>
      </w:r>
      <w:r>
        <w:rPr>
          <w:rFonts w:asciiTheme="minorEastAsia" w:hAnsiTheme="minorEastAsia" w:eastAsiaTheme="minorEastAsia"/>
          <w:color w:val="auto"/>
          <w:sz w:val="24"/>
          <w:highlight w:val="none"/>
        </w:rPr>
        <w:t>年；</w:t>
      </w:r>
    </w:p>
    <w:p w14:paraId="75AD996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其他项目保修期限约定如下：</w:t>
      </w:r>
      <w:r>
        <w:rPr>
          <w:rFonts w:hint="eastAsia" w:asciiTheme="minorEastAsia" w:hAnsiTheme="minorEastAsia" w:eastAsiaTheme="minorEastAsia"/>
          <w:color w:val="auto"/>
          <w:sz w:val="24"/>
          <w:highlight w:val="none"/>
          <w:u w:val="single"/>
        </w:rPr>
        <w:t xml:space="preserve">           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1FE43295">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质量保修期自工程竣工验收合格之日起计算。</w:t>
      </w:r>
    </w:p>
    <w:p w14:paraId="10755054">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三、缺陷责任期</w:t>
      </w:r>
    </w:p>
    <w:p w14:paraId="7F9763F4">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工程缺陷责任期为</w:t>
      </w:r>
      <w:r>
        <w:rPr>
          <w:rFonts w:asciiTheme="minorEastAsia" w:hAnsiTheme="minorEastAsia" w:eastAsiaTheme="minorEastAsia"/>
          <w:color w:val="auto"/>
          <w:sz w:val="24"/>
          <w:highlight w:val="none"/>
          <w:u w:val="single"/>
        </w:rPr>
        <w:t>12</w:t>
      </w:r>
      <w:r>
        <w:rPr>
          <w:rFonts w:asciiTheme="minorEastAsia" w:hAnsiTheme="minorEastAsia" w:eastAsiaTheme="minorEastAsia"/>
          <w:color w:val="auto"/>
          <w:sz w:val="24"/>
          <w:highlight w:val="none"/>
        </w:rPr>
        <w:t>个月，缺陷责任期自工程</w:t>
      </w:r>
      <w:r>
        <w:rPr>
          <w:rFonts w:hint="eastAsia" w:asciiTheme="minorEastAsia" w:hAnsiTheme="minorEastAsia" w:eastAsiaTheme="minorEastAsia"/>
          <w:color w:val="auto"/>
          <w:sz w:val="24"/>
          <w:highlight w:val="none"/>
        </w:rPr>
        <w:t>实际竣工</w:t>
      </w:r>
      <w:r>
        <w:rPr>
          <w:rFonts w:asciiTheme="minorEastAsia" w:hAnsiTheme="minorEastAsia" w:eastAsiaTheme="minorEastAsia"/>
          <w:color w:val="auto"/>
          <w:sz w:val="24"/>
          <w:highlight w:val="none"/>
        </w:rPr>
        <w:t>之日起计算。单位工程先于全部工程进行验收，单位工程缺陷责任期自单位工程验收合格之日起算。</w:t>
      </w:r>
    </w:p>
    <w:p w14:paraId="6DE285BE">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缺陷责任期终止后，发包人应退还剩余的质量保证金。</w:t>
      </w:r>
    </w:p>
    <w:p w14:paraId="2631BED7">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四、质量保修责任</w:t>
      </w:r>
    </w:p>
    <w:p w14:paraId="5D72F879">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．属于保修范围、内容的工程，承包人应当在接到保修通知之日起</w:t>
      </w:r>
      <w:r>
        <w:rPr>
          <w:rFonts w:asciiTheme="minorEastAsia" w:hAnsiTheme="minorEastAsia" w:eastAsiaTheme="minorEastAsia"/>
          <w:color w:val="auto"/>
          <w:sz w:val="24"/>
          <w:highlight w:val="none"/>
        </w:rPr>
        <w:t>24</w:t>
      </w:r>
      <w:r>
        <w:rPr>
          <w:rFonts w:hint="eastAsia" w:asciiTheme="minorEastAsia" w:hAnsiTheme="minorEastAsia" w:eastAsiaTheme="minorEastAsia"/>
          <w:color w:val="auto"/>
          <w:sz w:val="24"/>
          <w:highlight w:val="none"/>
        </w:rPr>
        <w:t>小时内给予答复，</w:t>
      </w:r>
      <w:r>
        <w:rPr>
          <w:rFonts w:asciiTheme="minorEastAsia" w:hAnsiTheme="minorEastAsia" w:eastAsiaTheme="minorEastAsia"/>
          <w:color w:val="auto"/>
          <w:sz w:val="24"/>
          <w:highlight w:val="none"/>
        </w:rPr>
        <w:t>48</w:t>
      </w:r>
      <w:r>
        <w:rPr>
          <w:rFonts w:hint="eastAsia" w:asciiTheme="minorEastAsia" w:hAnsiTheme="minorEastAsia" w:eastAsiaTheme="minorEastAsia"/>
          <w:color w:val="auto"/>
          <w:sz w:val="24"/>
          <w:highlight w:val="none"/>
        </w:rPr>
        <w:t>小时内派人保修。承包人不在约定期限内派人保修的，发包人有权委托他人修理，费用由承包人支付。</w:t>
      </w:r>
    </w:p>
    <w:p w14:paraId="1EB326E8">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．发生紧急抢修事故，承包人在接到事故通知后，应当立即到达事故现场抢修或委托他人修理。</w:t>
      </w:r>
    </w:p>
    <w:p w14:paraId="59E849CD">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对于涉及结构安全的质量问题，应当按照《建设工程质量管理条例》的规定，立即向当地建设行政主管部门报告，采取安全防范措施；由原设计人或者具有相应资质等级的设计人提出保修方案，承包人实施保修。</w:t>
      </w:r>
    </w:p>
    <w:p w14:paraId="3F642E2A">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．在国家规定的工程合理使用期限内，承包人应确保其质量。因承包人原因致使工程在合理使用期限内造成人身和财产损害，承包人应承担损害赔偿责任。</w:t>
      </w:r>
    </w:p>
    <w:p w14:paraId="014BE24B">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．质保期满后，由发包人组织验收。</w:t>
      </w:r>
    </w:p>
    <w:p w14:paraId="57351356">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五、保修费用</w:t>
      </w:r>
    </w:p>
    <w:p w14:paraId="2A33BE02">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保修费用由造成质量缺陷的责任方承担。</w:t>
      </w:r>
    </w:p>
    <w:p w14:paraId="1E0D2A05">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六、双方约定的其他工程质量保修事项：</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无  </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7A11CCBE">
      <w:pPr>
        <w:spacing w:line="360" w:lineRule="auto"/>
        <w:ind w:firstLine="456" w:firstLineChars="19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工程质量保修书由发包人、承包人共同签署，作为施工合同附件，其有效期限至保修期满。</w:t>
      </w:r>
    </w:p>
    <w:p w14:paraId="17E88771">
      <w:pPr>
        <w:spacing w:line="360" w:lineRule="auto"/>
        <w:ind w:firstLine="456" w:firstLineChars="190"/>
        <w:rPr>
          <w:rFonts w:hint="eastAsia" w:asciiTheme="minorEastAsia" w:hAnsiTheme="minorEastAsia" w:eastAsiaTheme="minorEastAsia"/>
          <w:color w:val="auto"/>
          <w:sz w:val="24"/>
          <w:highlight w:val="none"/>
        </w:rPr>
      </w:pPr>
    </w:p>
    <w:tbl>
      <w:tblPr>
        <w:tblStyle w:val="19"/>
        <w:tblW w:w="8897" w:type="dxa"/>
        <w:tblInd w:w="0" w:type="dxa"/>
        <w:tblLayout w:type="fixed"/>
        <w:tblCellMar>
          <w:top w:w="0" w:type="dxa"/>
          <w:left w:w="108" w:type="dxa"/>
          <w:bottom w:w="0" w:type="dxa"/>
          <w:right w:w="108" w:type="dxa"/>
        </w:tblCellMar>
      </w:tblPr>
      <w:tblGrid>
        <w:gridCol w:w="4503"/>
        <w:gridCol w:w="4394"/>
      </w:tblGrid>
      <w:tr w14:paraId="48883A50">
        <w:tblPrEx>
          <w:tblCellMar>
            <w:top w:w="0" w:type="dxa"/>
            <w:left w:w="108" w:type="dxa"/>
            <w:bottom w:w="0" w:type="dxa"/>
            <w:right w:w="108" w:type="dxa"/>
          </w:tblCellMar>
        </w:tblPrEx>
        <w:tc>
          <w:tcPr>
            <w:tcW w:w="4503" w:type="dxa"/>
            <w:shd w:val="clear" w:color="auto" w:fill="auto"/>
          </w:tcPr>
          <w:p w14:paraId="4EA0BB9D">
            <w:pPr>
              <w:spacing w:line="360" w:lineRule="auto"/>
              <w:ind w:left="1920" w:hanging="1920" w:hangingChars="8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发包人（盖章）：营口建发盛海磷化工有限公司</w:t>
            </w:r>
          </w:p>
        </w:tc>
        <w:tc>
          <w:tcPr>
            <w:tcW w:w="4394" w:type="dxa"/>
            <w:shd w:val="clear" w:color="auto" w:fill="auto"/>
          </w:tcPr>
          <w:p w14:paraId="074A4D68">
            <w:pPr>
              <w:spacing w:line="360" w:lineRule="auto"/>
              <w:ind w:firstLine="456" w:firstLineChars="19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承包人：（盖章）</w:t>
            </w:r>
          </w:p>
        </w:tc>
      </w:tr>
      <w:tr w14:paraId="0B66E166">
        <w:tblPrEx>
          <w:tblCellMar>
            <w:top w:w="0" w:type="dxa"/>
            <w:left w:w="108" w:type="dxa"/>
            <w:bottom w:w="0" w:type="dxa"/>
            <w:right w:w="108" w:type="dxa"/>
          </w:tblCellMar>
        </w:tblPrEx>
        <w:tc>
          <w:tcPr>
            <w:tcW w:w="4503" w:type="dxa"/>
            <w:shd w:val="clear" w:color="auto" w:fill="auto"/>
          </w:tcPr>
          <w:p w14:paraId="2D31FD5C">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法定代表人（签字）：</w:t>
            </w:r>
          </w:p>
        </w:tc>
        <w:tc>
          <w:tcPr>
            <w:tcW w:w="4394" w:type="dxa"/>
            <w:shd w:val="clear" w:color="auto" w:fill="auto"/>
          </w:tcPr>
          <w:p w14:paraId="71D1744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法定代表人（签字）：</w:t>
            </w:r>
          </w:p>
        </w:tc>
      </w:tr>
      <w:tr w14:paraId="61366419">
        <w:tblPrEx>
          <w:tblCellMar>
            <w:top w:w="0" w:type="dxa"/>
            <w:left w:w="108" w:type="dxa"/>
            <w:bottom w:w="0" w:type="dxa"/>
            <w:right w:w="108" w:type="dxa"/>
          </w:tblCellMar>
        </w:tblPrEx>
        <w:tc>
          <w:tcPr>
            <w:tcW w:w="4503" w:type="dxa"/>
            <w:shd w:val="clear" w:color="auto" w:fill="auto"/>
          </w:tcPr>
          <w:p w14:paraId="04E1C79F">
            <w:pPr>
              <w:spacing w:line="360" w:lineRule="auto"/>
              <w:ind w:firstLine="456" w:firstLineChars="190"/>
              <w:rPr>
                <w:rFonts w:hint="eastAsia" w:asciiTheme="minorEastAsia" w:hAnsiTheme="minorEastAsia" w:eastAsiaTheme="minorEastAsia"/>
                <w:color w:val="auto"/>
                <w:sz w:val="24"/>
                <w:highlight w:val="none"/>
              </w:rPr>
            </w:pPr>
          </w:p>
        </w:tc>
        <w:tc>
          <w:tcPr>
            <w:tcW w:w="4394" w:type="dxa"/>
            <w:shd w:val="clear" w:color="auto" w:fill="auto"/>
          </w:tcPr>
          <w:p w14:paraId="64B3CFC3">
            <w:pPr>
              <w:spacing w:line="360" w:lineRule="auto"/>
              <w:ind w:firstLine="456" w:firstLineChars="190"/>
              <w:rPr>
                <w:rFonts w:hint="eastAsia" w:asciiTheme="minorEastAsia" w:hAnsiTheme="minorEastAsia" w:eastAsiaTheme="minorEastAsia"/>
                <w:color w:val="auto"/>
                <w:sz w:val="24"/>
                <w:highlight w:val="none"/>
              </w:rPr>
            </w:pPr>
          </w:p>
        </w:tc>
      </w:tr>
      <w:tr w14:paraId="741DBA65">
        <w:tblPrEx>
          <w:tblCellMar>
            <w:top w:w="0" w:type="dxa"/>
            <w:left w:w="108" w:type="dxa"/>
            <w:bottom w:w="0" w:type="dxa"/>
            <w:right w:w="108" w:type="dxa"/>
          </w:tblCellMar>
        </w:tblPrEx>
        <w:tc>
          <w:tcPr>
            <w:tcW w:w="4503" w:type="dxa"/>
            <w:shd w:val="clear" w:color="auto" w:fill="auto"/>
          </w:tcPr>
          <w:p w14:paraId="7EAB015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委托代理人（签字）：</w:t>
            </w:r>
          </w:p>
        </w:tc>
        <w:tc>
          <w:tcPr>
            <w:tcW w:w="4394" w:type="dxa"/>
            <w:shd w:val="clear" w:color="auto" w:fill="auto"/>
          </w:tcPr>
          <w:p w14:paraId="0160A81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委托代理人（签字）：</w:t>
            </w:r>
          </w:p>
        </w:tc>
      </w:tr>
      <w:tr w14:paraId="5612F13C">
        <w:tblPrEx>
          <w:tblCellMar>
            <w:top w:w="0" w:type="dxa"/>
            <w:left w:w="108" w:type="dxa"/>
            <w:bottom w:w="0" w:type="dxa"/>
            <w:right w:w="108" w:type="dxa"/>
          </w:tblCellMar>
        </w:tblPrEx>
        <w:tc>
          <w:tcPr>
            <w:tcW w:w="4503" w:type="dxa"/>
            <w:shd w:val="clear" w:color="auto" w:fill="auto"/>
          </w:tcPr>
          <w:p w14:paraId="3384A370">
            <w:pPr>
              <w:spacing w:line="360" w:lineRule="auto"/>
              <w:rPr>
                <w:rFonts w:hint="eastAsia" w:asciiTheme="minorEastAsia" w:hAnsiTheme="minorEastAsia" w:eastAsiaTheme="minorEastAsia"/>
                <w:color w:val="auto"/>
                <w:sz w:val="24"/>
                <w:highlight w:val="none"/>
              </w:rPr>
            </w:pPr>
          </w:p>
        </w:tc>
        <w:tc>
          <w:tcPr>
            <w:tcW w:w="4394" w:type="dxa"/>
            <w:shd w:val="clear" w:color="auto" w:fill="auto"/>
          </w:tcPr>
          <w:p w14:paraId="027ED08A">
            <w:pPr>
              <w:spacing w:line="360" w:lineRule="auto"/>
              <w:rPr>
                <w:rFonts w:hint="eastAsia" w:asciiTheme="minorEastAsia" w:hAnsiTheme="minorEastAsia" w:eastAsiaTheme="minorEastAsia"/>
                <w:color w:val="auto"/>
                <w:sz w:val="24"/>
                <w:highlight w:val="none"/>
              </w:rPr>
            </w:pPr>
          </w:p>
        </w:tc>
      </w:tr>
      <w:tr w14:paraId="37D6BAEE">
        <w:tblPrEx>
          <w:tblCellMar>
            <w:top w:w="0" w:type="dxa"/>
            <w:left w:w="108" w:type="dxa"/>
            <w:bottom w:w="0" w:type="dxa"/>
            <w:right w:w="108" w:type="dxa"/>
          </w:tblCellMar>
        </w:tblPrEx>
        <w:tc>
          <w:tcPr>
            <w:tcW w:w="4503" w:type="dxa"/>
            <w:shd w:val="clear" w:color="auto" w:fill="auto"/>
          </w:tcPr>
          <w:p w14:paraId="2FBD5FF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 2025 年  月   日</w:t>
            </w:r>
          </w:p>
        </w:tc>
        <w:tc>
          <w:tcPr>
            <w:tcW w:w="4394" w:type="dxa"/>
            <w:shd w:val="clear" w:color="auto" w:fill="auto"/>
          </w:tcPr>
          <w:p w14:paraId="0F1871E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 20</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5年  月  日</w:t>
            </w:r>
          </w:p>
        </w:tc>
      </w:tr>
    </w:tbl>
    <w:p w14:paraId="43CE1AA5">
      <w:pPr>
        <w:rPr>
          <w:rFonts w:hint="eastAsia" w:ascii="宋体" w:hAnsi="宋体"/>
          <w:color w:val="auto"/>
          <w:sz w:val="24"/>
          <w:highlight w:val="none"/>
        </w:rPr>
      </w:pPr>
      <w:r>
        <w:rPr>
          <w:rFonts w:hint="eastAsia" w:ascii="宋体" w:hAnsi="宋体"/>
          <w:color w:val="auto"/>
          <w:sz w:val="24"/>
          <w:highlight w:val="none"/>
        </w:rPr>
        <w:br w:type="page"/>
      </w:r>
    </w:p>
    <w:p w14:paraId="54E11225">
      <w:pPr>
        <w:spacing w:before="120" w:beforeLines="50" w:after="120" w:afterLines="50" w:line="440" w:lineRule="exact"/>
        <w:jc w:val="left"/>
        <w:rPr>
          <w:rFonts w:hint="eastAsia" w:ascii="宋体" w:hAnsi="宋体"/>
          <w:color w:val="auto"/>
          <w:sz w:val="24"/>
          <w:highlight w:val="none"/>
        </w:rPr>
      </w:pPr>
      <w:r>
        <w:rPr>
          <w:rFonts w:hint="eastAsia" w:ascii="宋体" w:hAnsi="宋体"/>
          <w:color w:val="auto"/>
          <w:sz w:val="24"/>
          <w:highlight w:val="none"/>
        </w:rPr>
        <w:t>附件</w:t>
      </w:r>
      <w:r>
        <w:rPr>
          <w:rFonts w:hint="eastAsia"/>
          <w:color w:val="auto"/>
          <w:sz w:val="24"/>
          <w:highlight w:val="none"/>
        </w:rPr>
        <w:t>三</w:t>
      </w:r>
      <w:r>
        <w:rPr>
          <w:color w:val="auto"/>
          <w:sz w:val="24"/>
          <w:highlight w:val="none"/>
        </w:rPr>
        <w:t>：</w:t>
      </w:r>
    </w:p>
    <w:p w14:paraId="55A5A941">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发包人供应材料设备一览表</w:t>
      </w:r>
    </w:p>
    <w:tbl>
      <w:tblPr>
        <w:tblStyle w:val="19"/>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6"/>
        <w:gridCol w:w="1134"/>
        <w:gridCol w:w="851"/>
        <w:gridCol w:w="708"/>
        <w:gridCol w:w="709"/>
        <w:gridCol w:w="851"/>
        <w:gridCol w:w="850"/>
        <w:gridCol w:w="803"/>
        <w:gridCol w:w="1465"/>
        <w:gridCol w:w="803"/>
      </w:tblGrid>
      <w:tr w14:paraId="4E940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66" w:type="dxa"/>
            <w:tcBorders>
              <w:top w:val="single" w:color="auto" w:sz="12" w:space="0"/>
              <w:bottom w:val="double" w:color="auto" w:sz="6" w:space="0"/>
            </w:tcBorders>
            <w:vAlign w:val="center"/>
          </w:tcPr>
          <w:p w14:paraId="4F5B1328">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134" w:type="dxa"/>
            <w:tcBorders>
              <w:top w:val="single" w:color="auto" w:sz="12" w:space="0"/>
              <w:bottom w:val="double" w:color="auto" w:sz="6" w:space="0"/>
            </w:tcBorders>
            <w:vAlign w:val="center"/>
          </w:tcPr>
          <w:p w14:paraId="73FAB8A0">
            <w:pPr>
              <w:pStyle w:val="9"/>
              <w:keepNext/>
              <w:spacing w:after="0" w:line="440" w:lineRule="exact"/>
              <w:ind w:left="63" w:right="63"/>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材料、</w:t>
            </w:r>
          </w:p>
          <w:p w14:paraId="7489BCD2">
            <w:pPr>
              <w:pStyle w:val="9"/>
              <w:keepNext/>
              <w:spacing w:after="0" w:line="440" w:lineRule="exact"/>
              <w:ind w:right="63"/>
              <w:jc w:val="center"/>
              <w:rPr>
                <w:rFonts w:hint="eastAsia" w:ascii="宋体" w:hAnsi="宋体"/>
                <w:color w:val="auto"/>
                <w:szCs w:val="21"/>
                <w:highlight w:val="none"/>
              </w:rPr>
            </w:pPr>
            <w:r>
              <w:rPr>
                <w:rFonts w:ascii="宋体" w:hAnsi="宋体"/>
                <w:color w:val="auto"/>
                <w:szCs w:val="21"/>
                <w:highlight w:val="none"/>
              </w:rPr>
              <w:t>设备品种</w:t>
            </w:r>
          </w:p>
        </w:tc>
        <w:tc>
          <w:tcPr>
            <w:tcW w:w="851" w:type="dxa"/>
            <w:tcBorders>
              <w:top w:val="single" w:color="auto" w:sz="12" w:space="0"/>
              <w:bottom w:val="double" w:color="auto" w:sz="6" w:space="0"/>
            </w:tcBorders>
            <w:vAlign w:val="center"/>
          </w:tcPr>
          <w:p w14:paraId="631DB74D">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规格</w:t>
            </w:r>
          </w:p>
          <w:p w14:paraId="060DFE49">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型号</w:t>
            </w:r>
          </w:p>
        </w:tc>
        <w:tc>
          <w:tcPr>
            <w:tcW w:w="708" w:type="dxa"/>
            <w:tcBorders>
              <w:top w:val="single" w:color="auto" w:sz="12" w:space="0"/>
              <w:bottom w:val="double" w:color="auto" w:sz="6" w:space="0"/>
            </w:tcBorders>
            <w:vAlign w:val="center"/>
          </w:tcPr>
          <w:p w14:paraId="61E0ECEA">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09" w:type="dxa"/>
            <w:tcBorders>
              <w:top w:val="single" w:color="auto" w:sz="12" w:space="0"/>
              <w:bottom w:val="double" w:color="auto" w:sz="6" w:space="0"/>
            </w:tcBorders>
            <w:vAlign w:val="center"/>
          </w:tcPr>
          <w:p w14:paraId="0CEDC845">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851" w:type="dxa"/>
            <w:tcBorders>
              <w:top w:val="single" w:color="auto" w:sz="12" w:space="0"/>
              <w:bottom w:val="double" w:color="auto" w:sz="6" w:space="0"/>
            </w:tcBorders>
            <w:vAlign w:val="center"/>
          </w:tcPr>
          <w:p w14:paraId="1928AAD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850" w:type="dxa"/>
            <w:tcBorders>
              <w:top w:val="single" w:color="auto" w:sz="12" w:space="0"/>
              <w:bottom w:val="double" w:color="auto" w:sz="6" w:space="0"/>
            </w:tcBorders>
            <w:vAlign w:val="center"/>
          </w:tcPr>
          <w:p w14:paraId="482E3D7D">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质量</w:t>
            </w:r>
          </w:p>
          <w:p w14:paraId="30F9C04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等级</w:t>
            </w:r>
          </w:p>
        </w:tc>
        <w:tc>
          <w:tcPr>
            <w:tcW w:w="803" w:type="dxa"/>
            <w:tcBorders>
              <w:top w:val="single" w:color="auto" w:sz="12" w:space="0"/>
              <w:bottom w:val="double" w:color="auto" w:sz="6" w:space="0"/>
            </w:tcBorders>
            <w:vAlign w:val="center"/>
          </w:tcPr>
          <w:p w14:paraId="78520B6D">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供应</w:t>
            </w:r>
          </w:p>
          <w:p w14:paraId="7E8D582B">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时间</w:t>
            </w:r>
          </w:p>
        </w:tc>
        <w:tc>
          <w:tcPr>
            <w:tcW w:w="1465" w:type="dxa"/>
            <w:tcBorders>
              <w:top w:val="single" w:color="auto" w:sz="12" w:space="0"/>
              <w:bottom w:val="double" w:color="auto" w:sz="6" w:space="0"/>
            </w:tcBorders>
            <w:vAlign w:val="center"/>
          </w:tcPr>
          <w:p w14:paraId="0F7C685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送达地点</w:t>
            </w:r>
          </w:p>
        </w:tc>
        <w:tc>
          <w:tcPr>
            <w:tcW w:w="803" w:type="dxa"/>
            <w:tcBorders>
              <w:top w:val="single" w:color="auto" w:sz="12" w:space="0"/>
              <w:bottom w:val="double" w:color="auto" w:sz="6" w:space="0"/>
            </w:tcBorders>
            <w:vAlign w:val="center"/>
          </w:tcPr>
          <w:p w14:paraId="32BB17FD">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54D9E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double" w:color="auto" w:sz="6" w:space="0"/>
              <w:bottom w:val="single" w:color="auto" w:sz="6" w:space="0"/>
            </w:tcBorders>
            <w:vAlign w:val="center"/>
          </w:tcPr>
          <w:p w14:paraId="1F814A8F">
            <w:pPr>
              <w:pStyle w:val="9"/>
              <w:keepNext/>
              <w:spacing w:after="0" w:line="440" w:lineRule="exact"/>
              <w:ind w:left="63" w:right="63"/>
              <w:rPr>
                <w:rFonts w:eastAsia="仿宋_GB2312"/>
                <w:color w:val="auto"/>
                <w:sz w:val="30"/>
                <w:szCs w:val="30"/>
                <w:highlight w:val="none"/>
              </w:rPr>
            </w:pPr>
          </w:p>
        </w:tc>
        <w:tc>
          <w:tcPr>
            <w:tcW w:w="1134" w:type="dxa"/>
            <w:tcBorders>
              <w:top w:val="double" w:color="auto" w:sz="6" w:space="0"/>
              <w:bottom w:val="single" w:color="auto" w:sz="6" w:space="0"/>
            </w:tcBorders>
            <w:vAlign w:val="center"/>
          </w:tcPr>
          <w:p w14:paraId="3E1615C8">
            <w:pPr>
              <w:pStyle w:val="9"/>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704E7E95">
            <w:pPr>
              <w:pStyle w:val="9"/>
              <w:keepNext/>
              <w:spacing w:after="0" w:line="440" w:lineRule="exact"/>
              <w:ind w:left="63" w:right="63"/>
              <w:rPr>
                <w:rFonts w:eastAsia="仿宋_GB2312"/>
                <w:color w:val="auto"/>
                <w:sz w:val="30"/>
                <w:szCs w:val="30"/>
                <w:highlight w:val="none"/>
              </w:rPr>
            </w:pPr>
          </w:p>
        </w:tc>
        <w:tc>
          <w:tcPr>
            <w:tcW w:w="708" w:type="dxa"/>
            <w:tcBorders>
              <w:top w:val="double" w:color="auto" w:sz="6" w:space="0"/>
              <w:bottom w:val="single" w:color="auto" w:sz="6" w:space="0"/>
            </w:tcBorders>
            <w:vAlign w:val="center"/>
          </w:tcPr>
          <w:p w14:paraId="0E5B0DAC">
            <w:pPr>
              <w:pStyle w:val="9"/>
              <w:keepNext/>
              <w:spacing w:after="0" w:line="440" w:lineRule="exact"/>
              <w:ind w:left="63" w:right="63"/>
              <w:rPr>
                <w:rFonts w:eastAsia="仿宋_GB2312"/>
                <w:color w:val="auto"/>
                <w:sz w:val="30"/>
                <w:szCs w:val="30"/>
                <w:highlight w:val="none"/>
              </w:rPr>
            </w:pPr>
          </w:p>
        </w:tc>
        <w:tc>
          <w:tcPr>
            <w:tcW w:w="709" w:type="dxa"/>
            <w:tcBorders>
              <w:top w:val="double" w:color="auto" w:sz="6" w:space="0"/>
              <w:bottom w:val="single" w:color="auto" w:sz="6" w:space="0"/>
            </w:tcBorders>
            <w:vAlign w:val="center"/>
          </w:tcPr>
          <w:p w14:paraId="5628368E">
            <w:pPr>
              <w:pStyle w:val="9"/>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5FC1D2D4">
            <w:pPr>
              <w:pStyle w:val="9"/>
              <w:keepNext/>
              <w:spacing w:after="0" w:line="440" w:lineRule="exact"/>
              <w:ind w:left="63" w:right="63"/>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29C208C7">
            <w:pPr>
              <w:pStyle w:val="9"/>
              <w:keepNext/>
              <w:spacing w:after="0" w:line="440" w:lineRule="exact"/>
              <w:ind w:left="63" w:right="63"/>
              <w:rPr>
                <w:rFonts w:eastAsia="仿宋_GB2312"/>
                <w:color w:val="auto"/>
                <w:sz w:val="30"/>
                <w:szCs w:val="30"/>
                <w:highlight w:val="none"/>
              </w:rPr>
            </w:pPr>
          </w:p>
        </w:tc>
        <w:tc>
          <w:tcPr>
            <w:tcW w:w="803" w:type="dxa"/>
            <w:tcBorders>
              <w:top w:val="double" w:color="auto" w:sz="6" w:space="0"/>
              <w:bottom w:val="single" w:color="auto" w:sz="6" w:space="0"/>
            </w:tcBorders>
            <w:vAlign w:val="center"/>
          </w:tcPr>
          <w:p w14:paraId="13D77424">
            <w:pPr>
              <w:pStyle w:val="9"/>
              <w:keepNext/>
              <w:spacing w:after="0" w:line="440" w:lineRule="exact"/>
              <w:ind w:left="63" w:right="63"/>
              <w:rPr>
                <w:rFonts w:eastAsia="仿宋_GB2312"/>
                <w:color w:val="auto"/>
                <w:sz w:val="30"/>
                <w:szCs w:val="30"/>
                <w:highlight w:val="none"/>
              </w:rPr>
            </w:pPr>
          </w:p>
        </w:tc>
        <w:tc>
          <w:tcPr>
            <w:tcW w:w="1465" w:type="dxa"/>
            <w:tcBorders>
              <w:top w:val="double" w:color="auto" w:sz="6" w:space="0"/>
              <w:bottom w:val="single" w:color="auto" w:sz="6" w:space="0"/>
            </w:tcBorders>
            <w:vAlign w:val="center"/>
          </w:tcPr>
          <w:p w14:paraId="4B8F453F">
            <w:pPr>
              <w:pStyle w:val="9"/>
              <w:keepNext/>
              <w:spacing w:after="0" w:line="440" w:lineRule="exact"/>
              <w:ind w:left="63" w:right="63"/>
              <w:rPr>
                <w:rFonts w:eastAsia="仿宋_GB2312"/>
                <w:color w:val="auto"/>
                <w:sz w:val="30"/>
                <w:szCs w:val="30"/>
                <w:highlight w:val="none"/>
              </w:rPr>
            </w:pPr>
          </w:p>
        </w:tc>
        <w:tc>
          <w:tcPr>
            <w:tcW w:w="803" w:type="dxa"/>
            <w:tcBorders>
              <w:top w:val="double" w:color="auto" w:sz="6" w:space="0"/>
              <w:bottom w:val="single" w:color="auto" w:sz="6" w:space="0"/>
            </w:tcBorders>
            <w:vAlign w:val="center"/>
          </w:tcPr>
          <w:p w14:paraId="52605641">
            <w:pPr>
              <w:pStyle w:val="9"/>
              <w:keepNext/>
              <w:spacing w:after="0" w:line="440" w:lineRule="exact"/>
              <w:ind w:left="63" w:right="63"/>
              <w:rPr>
                <w:rFonts w:eastAsia="仿宋_GB2312"/>
                <w:color w:val="auto"/>
                <w:sz w:val="30"/>
                <w:szCs w:val="30"/>
                <w:highlight w:val="none"/>
              </w:rPr>
            </w:pPr>
          </w:p>
        </w:tc>
      </w:tr>
      <w:tr w14:paraId="66878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nil"/>
            </w:tcBorders>
            <w:vAlign w:val="center"/>
          </w:tcPr>
          <w:p w14:paraId="46E6B1E5">
            <w:pPr>
              <w:pStyle w:val="9"/>
              <w:keepNext/>
              <w:spacing w:after="0" w:line="440" w:lineRule="exact"/>
              <w:ind w:left="63" w:right="63"/>
              <w:rPr>
                <w:rFonts w:eastAsia="仿宋_GB2312"/>
                <w:color w:val="auto"/>
                <w:sz w:val="30"/>
                <w:szCs w:val="30"/>
                <w:highlight w:val="none"/>
              </w:rPr>
            </w:pPr>
          </w:p>
        </w:tc>
        <w:tc>
          <w:tcPr>
            <w:tcW w:w="1134" w:type="dxa"/>
            <w:tcBorders>
              <w:top w:val="nil"/>
            </w:tcBorders>
            <w:vAlign w:val="center"/>
          </w:tcPr>
          <w:p w14:paraId="1B43776F">
            <w:pPr>
              <w:pStyle w:val="9"/>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06499D9E">
            <w:pPr>
              <w:pStyle w:val="9"/>
              <w:keepNext/>
              <w:spacing w:after="0" w:line="440" w:lineRule="exact"/>
              <w:ind w:left="63" w:right="63"/>
              <w:rPr>
                <w:rFonts w:eastAsia="仿宋_GB2312"/>
                <w:color w:val="auto"/>
                <w:sz w:val="30"/>
                <w:szCs w:val="30"/>
                <w:highlight w:val="none"/>
              </w:rPr>
            </w:pPr>
          </w:p>
        </w:tc>
        <w:tc>
          <w:tcPr>
            <w:tcW w:w="708" w:type="dxa"/>
            <w:tcBorders>
              <w:top w:val="nil"/>
            </w:tcBorders>
            <w:vAlign w:val="center"/>
          </w:tcPr>
          <w:p w14:paraId="51306407">
            <w:pPr>
              <w:pStyle w:val="9"/>
              <w:keepNext/>
              <w:spacing w:after="0" w:line="440" w:lineRule="exact"/>
              <w:ind w:left="63" w:right="63"/>
              <w:rPr>
                <w:rFonts w:eastAsia="仿宋_GB2312"/>
                <w:color w:val="auto"/>
                <w:sz w:val="30"/>
                <w:szCs w:val="30"/>
                <w:highlight w:val="none"/>
              </w:rPr>
            </w:pPr>
          </w:p>
        </w:tc>
        <w:tc>
          <w:tcPr>
            <w:tcW w:w="709" w:type="dxa"/>
            <w:tcBorders>
              <w:top w:val="nil"/>
            </w:tcBorders>
            <w:vAlign w:val="center"/>
          </w:tcPr>
          <w:p w14:paraId="487A5222">
            <w:pPr>
              <w:pStyle w:val="9"/>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17ADCA48">
            <w:pPr>
              <w:pStyle w:val="9"/>
              <w:keepNext/>
              <w:spacing w:after="0" w:line="440" w:lineRule="exact"/>
              <w:ind w:left="63" w:right="63"/>
              <w:rPr>
                <w:rFonts w:eastAsia="仿宋_GB2312"/>
                <w:color w:val="auto"/>
                <w:sz w:val="30"/>
                <w:szCs w:val="30"/>
                <w:highlight w:val="none"/>
              </w:rPr>
            </w:pPr>
          </w:p>
        </w:tc>
        <w:tc>
          <w:tcPr>
            <w:tcW w:w="850" w:type="dxa"/>
            <w:tcBorders>
              <w:top w:val="nil"/>
            </w:tcBorders>
            <w:vAlign w:val="center"/>
          </w:tcPr>
          <w:p w14:paraId="0135DD2A">
            <w:pPr>
              <w:pStyle w:val="9"/>
              <w:keepNext/>
              <w:spacing w:after="0" w:line="440" w:lineRule="exact"/>
              <w:ind w:left="63" w:right="63"/>
              <w:rPr>
                <w:rFonts w:eastAsia="仿宋_GB2312"/>
                <w:color w:val="auto"/>
                <w:sz w:val="30"/>
                <w:szCs w:val="30"/>
                <w:highlight w:val="none"/>
              </w:rPr>
            </w:pPr>
          </w:p>
        </w:tc>
        <w:tc>
          <w:tcPr>
            <w:tcW w:w="803" w:type="dxa"/>
            <w:tcBorders>
              <w:top w:val="nil"/>
            </w:tcBorders>
            <w:vAlign w:val="center"/>
          </w:tcPr>
          <w:p w14:paraId="0A723FCB">
            <w:pPr>
              <w:pStyle w:val="9"/>
              <w:keepNext/>
              <w:spacing w:after="0" w:line="440" w:lineRule="exact"/>
              <w:ind w:left="63" w:right="63"/>
              <w:rPr>
                <w:rFonts w:eastAsia="仿宋_GB2312"/>
                <w:color w:val="auto"/>
                <w:sz w:val="30"/>
                <w:szCs w:val="30"/>
                <w:highlight w:val="none"/>
              </w:rPr>
            </w:pPr>
          </w:p>
        </w:tc>
        <w:tc>
          <w:tcPr>
            <w:tcW w:w="1465" w:type="dxa"/>
            <w:tcBorders>
              <w:top w:val="nil"/>
            </w:tcBorders>
            <w:vAlign w:val="center"/>
          </w:tcPr>
          <w:p w14:paraId="5C0616AD">
            <w:pPr>
              <w:pStyle w:val="9"/>
              <w:keepNext/>
              <w:spacing w:after="0" w:line="440" w:lineRule="exact"/>
              <w:ind w:left="63" w:right="63"/>
              <w:rPr>
                <w:rFonts w:eastAsia="仿宋_GB2312"/>
                <w:color w:val="auto"/>
                <w:sz w:val="30"/>
                <w:szCs w:val="30"/>
                <w:highlight w:val="none"/>
              </w:rPr>
            </w:pPr>
          </w:p>
        </w:tc>
        <w:tc>
          <w:tcPr>
            <w:tcW w:w="803" w:type="dxa"/>
            <w:tcBorders>
              <w:top w:val="nil"/>
            </w:tcBorders>
            <w:vAlign w:val="center"/>
          </w:tcPr>
          <w:p w14:paraId="70A0DE92">
            <w:pPr>
              <w:pStyle w:val="9"/>
              <w:keepNext/>
              <w:spacing w:after="0" w:line="440" w:lineRule="exact"/>
              <w:ind w:left="63" w:right="63"/>
              <w:rPr>
                <w:rFonts w:eastAsia="仿宋_GB2312"/>
                <w:color w:val="auto"/>
                <w:sz w:val="30"/>
                <w:szCs w:val="30"/>
                <w:highlight w:val="none"/>
              </w:rPr>
            </w:pPr>
          </w:p>
        </w:tc>
      </w:tr>
      <w:tr w14:paraId="7BCBA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89E445E">
            <w:pPr>
              <w:pStyle w:val="9"/>
              <w:keepNext/>
              <w:spacing w:after="0" w:line="440" w:lineRule="exact"/>
              <w:ind w:left="63" w:right="63"/>
              <w:rPr>
                <w:rFonts w:eastAsia="仿宋_GB2312"/>
                <w:color w:val="auto"/>
                <w:sz w:val="30"/>
                <w:szCs w:val="30"/>
                <w:highlight w:val="none"/>
              </w:rPr>
            </w:pPr>
          </w:p>
        </w:tc>
        <w:tc>
          <w:tcPr>
            <w:tcW w:w="1134" w:type="dxa"/>
            <w:vAlign w:val="center"/>
          </w:tcPr>
          <w:p w14:paraId="6AB1C5C7">
            <w:pPr>
              <w:pStyle w:val="9"/>
              <w:keepNext/>
              <w:spacing w:after="0" w:line="440" w:lineRule="exact"/>
              <w:ind w:left="63" w:right="63"/>
              <w:rPr>
                <w:rFonts w:eastAsia="仿宋_GB2312"/>
                <w:color w:val="auto"/>
                <w:sz w:val="30"/>
                <w:szCs w:val="30"/>
                <w:highlight w:val="none"/>
              </w:rPr>
            </w:pPr>
          </w:p>
        </w:tc>
        <w:tc>
          <w:tcPr>
            <w:tcW w:w="851" w:type="dxa"/>
            <w:vAlign w:val="center"/>
          </w:tcPr>
          <w:p w14:paraId="40FD5868">
            <w:pPr>
              <w:pStyle w:val="9"/>
              <w:keepNext/>
              <w:spacing w:after="0" w:line="440" w:lineRule="exact"/>
              <w:ind w:left="63" w:right="63"/>
              <w:rPr>
                <w:rFonts w:eastAsia="仿宋_GB2312"/>
                <w:color w:val="auto"/>
                <w:sz w:val="30"/>
                <w:szCs w:val="30"/>
                <w:highlight w:val="none"/>
              </w:rPr>
            </w:pPr>
          </w:p>
        </w:tc>
        <w:tc>
          <w:tcPr>
            <w:tcW w:w="708" w:type="dxa"/>
            <w:vAlign w:val="center"/>
          </w:tcPr>
          <w:p w14:paraId="523563F3">
            <w:pPr>
              <w:pStyle w:val="9"/>
              <w:keepNext/>
              <w:spacing w:after="0" w:line="440" w:lineRule="exact"/>
              <w:ind w:left="63" w:right="63"/>
              <w:rPr>
                <w:rFonts w:eastAsia="仿宋_GB2312"/>
                <w:color w:val="auto"/>
                <w:sz w:val="30"/>
                <w:szCs w:val="30"/>
                <w:highlight w:val="none"/>
              </w:rPr>
            </w:pPr>
          </w:p>
        </w:tc>
        <w:tc>
          <w:tcPr>
            <w:tcW w:w="709" w:type="dxa"/>
            <w:vAlign w:val="center"/>
          </w:tcPr>
          <w:p w14:paraId="654836C5">
            <w:pPr>
              <w:pStyle w:val="9"/>
              <w:keepNext/>
              <w:spacing w:after="0" w:line="440" w:lineRule="exact"/>
              <w:ind w:left="63" w:right="63"/>
              <w:rPr>
                <w:rFonts w:eastAsia="仿宋_GB2312"/>
                <w:color w:val="auto"/>
                <w:sz w:val="30"/>
                <w:szCs w:val="30"/>
                <w:highlight w:val="none"/>
              </w:rPr>
            </w:pPr>
          </w:p>
        </w:tc>
        <w:tc>
          <w:tcPr>
            <w:tcW w:w="851" w:type="dxa"/>
            <w:vAlign w:val="center"/>
          </w:tcPr>
          <w:p w14:paraId="1E6A0713">
            <w:pPr>
              <w:pStyle w:val="9"/>
              <w:keepNext/>
              <w:spacing w:after="0" w:line="440" w:lineRule="exact"/>
              <w:ind w:left="63" w:right="63"/>
              <w:rPr>
                <w:rFonts w:eastAsia="仿宋_GB2312"/>
                <w:color w:val="auto"/>
                <w:sz w:val="30"/>
                <w:szCs w:val="30"/>
                <w:highlight w:val="none"/>
              </w:rPr>
            </w:pPr>
          </w:p>
        </w:tc>
        <w:tc>
          <w:tcPr>
            <w:tcW w:w="850" w:type="dxa"/>
            <w:vAlign w:val="center"/>
          </w:tcPr>
          <w:p w14:paraId="649E1FC5">
            <w:pPr>
              <w:pStyle w:val="9"/>
              <w:keepNext/>
              <w:spacing w:after="0" w:line="440" w:lineRule="exact"/>
              <w:ind w:left="63" w:right="63"/>
              <w:rPr>
                <w:rFonts w:eastAsia="仿宋_GB2312"/>
                <w:color w:val="auto"/>
                <w:sz w:val="30"/>
                <w:szCs w:val="30"/>
                <w:highlight w:val="none"/>
              </w:rPr>
            </w:pPr>
          </w:p>
        </w:tc>
        <w:tc>
          <w:tcPr>
            <w:tcW w:w="803" w:type="dxa"/>
            <w:vAlign w:val="center"/>
          </w:tcPr>
          <w:p w14:paraId="2135A76E">
            <w:pPr>
              <w:pStyle w:val="9"/>
              <w:keepNext/>
              <w:spacing w:after="0" w:line="440" w:lineRule="exact"/>
              <w:ind w:left="63" w:right="63"/>
              <w:rPr>
                <w:rFonts w:eastAsia="仿宋_GB2312"/>
                <w:color w:val="auto"/>
                <w:sz w:val="30"/>
                <w:szCs w:val="30"/>
                <w:highlight w:val="none"/>
              </w:rPr>
            </w:pPr>
          </w:p>
        </w:tc>
        <w:tc>
          <w:tcPr>
            <w:tcW w:w="1465" w:type="dxa"/>
            <w:vAlign w:val="center"/>
          </w:tcPr>
          <w:p w14:paraId="2264D8CA">
            <w:pPr>
              <w:pStyle w:val="9"/>
              <w:keepNext/>
              <w:spacing w:after="0" w:line="440" w:lineRule="exact"/>
              <w:ind w:left="63" w:right="63"/>
              <w:rPr>
                <w:rFonts w:eastAsia="仿宋_GB2312"/>
                <w:color w:val="auto"/>
                <w:sz w:val="30"/>
                <w:szCs w:val="30"/>
                <w:highlight w:val="none"/>
              </w:rPr>
            </w:pPr>
          </w:p>
        </w:tc>
        <w:tc>
          <w:tcPr>
            <w:tcW w:w="803" w:type="dxa"/>
            <w:vAlign w:val="center"/>
          </w:tcPr>
          <w:p w14:paraId="11DD8F35">
            <w:pPr>
              <w:pStyle w:val="9"/>
              <w:keepNext/>
              <w:spacing w:after="0" w:line="440" w:lineRule="exact"/>
              <w:ind w:left="63" w:right="63"/>
              <w:rPr>
                <w:rFonts w:eastAsia="仿宋_GB2312"/>
                <w:color w:val="auto"/>
                <w:sz w:val="30"/>
                <w:szCs w:val="30"/>
                <w:highlight w:val="none"/>
              </w:rPr>
            </w:pPr>
          </w:p>
        </w:tc>
      </w:tr>
      <w:tr w14:paraId="0DFB0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E8E1B54">
            <w:pPr>
              <w:pStyle w:val="9"/>
              <w:keepNext/>
              <w:spacing w:after="0" w:line="440" w:lineRule="exact"/>
              <w:ind w:left="63" w:right="63"/>
              <w:rPr>
                <w:rFonts w:eastAsia="仿宋_GB2312"/>
                <w:color w:val="auto"/>
                <w:sz w:val="30"/>
                <w:szCs w:val="30"/>
                <w:highlight w:val="none"/>
              </w:rPr>
            </w:pPr>
          </w:p>
        </w:tc>
        <w:tc>
          <w:tcPr>
            <w:tcW w:w="1134" w:type="dxa"/>
            <w:vAlign w:val="center"/>
          </w:tcPr>
          <w:p w14:paraId="3CBB322B">
            <w:pPr>
              <w:pStyle w:val="9"/>
              <w:keepNext/>
              <w:spacing w:after="0" w:line="440" w:lineRule="exact"/>
              <w:ind w:left="63" w:right="63"/>
              <w:rPr>
                <w:rFonts w:eastAsia="仿宋_GB2312"/>
                <w:color w:val="auto"/>
                <w:sz w:val="30"/>
                <w:szCs w:val="30"/>
                <w:highlight w:val="none"/>
              </w:rPr>
            </w:pPr>
          </w:p>
        </w:tc>
        <w:tc>
          <w:tcPr>
            <w:tcW w:w="851" w:type="dxa"/>
            <w:vAlign w:val="center"/>
          </w:tcPr>
          <w:p w14:paraId="74806E7D">
            <w:pPr>
              <w:pStyle w:val="9"/>
              <w:keepNext/>
              <w:spacing w:after="0" w:line="440" w:lineRule="exact"/>
              <w:ind w:left="63" w:right="63"/>
              <w:rPr>
                <w:rFonts w:eastAsia="仿宋_GB2312"/>
                <w:color w:val="auto"/>
                <w:sz w:val="30"/>
                <w:szCs w:val="30"/>
                <w:highlight w:val="none"/>
              </w:rPr>
            </w:pPr>
          </w:p>
        </w:tc>
        <w:tc>
          <w:tcPr>
            <w:tcW w:w="708" w:type="dxa"/>
            <w:vAlign w:val="center"/>
          </w:tcPr>
          <w:p w14:paraId="7E1BAD90">
            <w:pPr>
              <w:pStyle w:val="9"/>
              <w:keepNext/>
              <w:spacing w:after="0" w:line="440" w:lineRule="exact"/>
              <w:ind w:left="63" w:right="63"/>
              <w:rPr>
                <w:rFonts w:eastAsia="仿宋_GB2312"/>
                <w:color w:val="auto"/>
                <w:sz w:val="30"/>
                <w:szCs w:val="30"/>
                <w:highlight w:val="none"/>
              </w:rPr>
            </w:pPr>
          </w:p>
        </w:tc>
        <w:tc>
          <w:tcPr>
            <w:tcW w:w="709" w:type="dxa"/>
            <w:vAlign w:val="center"/>
          </w:tcPr>
          <w:p w14:paraId="06DE6CC5">
            <w:pPr>
              <w:pStyle w:val="9"/>
              <w:keepNext/>
              <w:spacing w:after="0" w:line="440" w:lineRule="exact"/>
              <w:ind w:left="63" w:right="63"/>
              <w:rPr>
                <w:rFonts w:eastAsia="仿宋_GB2312"/>
                <w:color w:val="auto"/>
                <w:sz w:val="30"/>
                <w:szCs w:val="30"/>
                <w:highlight w:val="none"/>
              </w:rPr>
            </w:pPr>
          </w:p>
        </w:tc>
        <w:tc>
          <w:tcPr>
            <w:tcW w:w="851" w:type="dxa"/>
            <w:vAlign w:val="center"/>
          </w:tcPr>
          <w:p w14:paraId="1DFF73FF">
            <w:pPr>
              <w:pStyle w:val="9"/>
              <w:keepNext/>
              <w:spacing w:after="0" w:line="440" w:lineRule="exact"/>
              <w:ind w:left="63" w:right="63"/>
              <w:rPr>
                <w:rFonts w:eastAsia="仿宋_GB2312"/>
                <w:color w:val="auto"/>
                <w:sz w:val="30"/>
                <w:szCs w:val="30"/>
                <w:highlight w:val="none"/>
              </w:rPr>
            </w:pPr>
          </w:p>
        </w:tc>
        <w:tc>
          <w:tcPr>
            <w:tcW w:w="850" w:type="dxa"/>
            <w:vAlign w:val="center"/>
          </w:tcPr>
          <w:p w14:paraId="6C11BA7A">
            <w:pPr>
              <w:pStyle w:val="9"/>
              <w:keepNext/>
              <w:spacing w:after="0" w:line="440" w:lineRule="exact"/>
              <w:ind w:left="63" w:right="63"/>
              <w:rPr>
                <w:rFonts w:eastAsia="仿宋_GB2312"/>
                <w:color w:val="auto"/>
                <w:sz w:val="30"/>
                <w:szCs w:val="30"/>
                <w:highlight w:val="none"/>
              </w:rPr>
            </w:pPr>
          </w:p>
        </w:tc>
        <w:tc>
          <w:tcPr>
            <w:tcW w:w="803" w:type="dxa"/>
            <w:vAlign w:val="center"/>
          </w:tcPr>
          <w:p w14:paraId="7F2BC70A">
            <w:pPr>
              <w:pStyle w:val="9"/>
              <w:keepNext/>
              <w:spacing w:after="0" w:line="440" w:lineRule="exact"/>
              <w:ind w:left="63" w:right="63"/>
              <w:rPr>
                <w:rFonts w:eastAsia="仿宋_GB2312"/>
                <w:color w:val="auto"/>
                <w:sz w:val="30"/>
                <w:szCs w:val="30"/>
                <w:highlight w:val="none"/>
              </w:rPr>
            </w:pPr>
          </w:p>
        </w:tc>
        <w:tc>
          <w:tcPr>
            <w:tcW w:w="1465" w:type="dxa"/>
            <w:vAlign w:val="center"/>
          </w:tcPr>
          <w:p w14:paraId="4D7FBA0D">
            <w:pPr>
              <w:pStyle w:val="9"/>
              <w:keepNext/>
              <w:spacing w:after="0" w:line="440" w:lineRule="exact"/>
              <w:ind w:left="63" w:right="63"/>
              <w:rPr>
                <w:rFonts w:eastAsia="仿宋_GB2312"/>
                <w:color w:val="auto"/>
                <w:sz w:val="30"/>
                <w:szCs w:val="30"/>
                <w:highlight w:val="none"/>
              </w:rPr>
            </w:pPr>
          </w:p>
        </w:tc>
        <w:tc>
          <w:tcPr>
            <w:tcW w:w="803" w:type="dxa"/>
            <w:vAlign w:val="center"/>
          </w:tcPr>
          <w:p w14:paraId="38116275">
            <w:pPr>
              <w:pStyle w:val="9"/>
              <w:keepNext/>
              <w:spacing w:after="0" w:line="440" w:lineRule="exact"/>
              <w:ind w:left="63" w:right="63"/>
              <w:rPr>
                <w:rFonts w:eastAsia="仿宋_GB2312"/>
                <w:color w:val="auto"/>
                <w:sz w:val="30"/>
                <w:szCs w:val="30"/>
                <w:highlight w:val="none"/>
              </w:rPr>
            </w:pPr>
          </w:p>
        </w:tc>
      </w:tr>
      <w:tr w14:paraId="25E4E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2059E40">
            <w:pPr>
              <w:pStyle w:val="9"/>
              <w:keepNext/>
              <w:spacing w:after="0" w:line="440" w:lineRule="exact"/>
              <w:ind w:left="63" w:right="63"/>
              <w:rPr>
                <w:rFonts w:eastAsia="仿宋_GB2312"/>
                <w:color w:val="auto"/>
                <w:sz w:val="30"/>
                <w:szCs w:val="30"/>
                <w:highlight w:val="none"/>
              </w:rPr>
            </w:pPr>
          </w:p>
        </w:tc>
        <w:tc>
          <w:tcPr>
            <w:tcW w:w="1134" w:type="dxa"/>
            <w:vAlign w:val="center"/>
          </w:tcPr>
          <w:p w14:paraId="5C94DEF4">
            <w:pPr>
              <w:pStyle w:val="9"/>
              <w:keepNext/>
              <w:spacing w:after="0" w:line="440" w:lineRule="exact"/>
              <w:ind w:left="63" w:right="63"/>
              <w:rPr>
                <w:rFonts w:eastAsia="仿宋_GB2312"/>
                <w:color w:val="auto"/>
                <w:sz w:val="30"/>
                <w:szCs w:val="30"/>
                <w:highlight w:val="none"/>
              </w:rPr>
            </w:pPr>
          </w:p>
        </w:tc>
        <w:tc>
          <w:tcPr>
            <w:tcW w:w="851" w:type="dxa"/>
            <w:vAlign w:val="center"/>
          </w:tcPr>
          <w:p w14:paraId="563A3172">
            <w:pPr>
              <w:pStyle w:val="9"/>
              <w:keepNext/>
              <w:spacing w:after="0" w:line="440" w:lineRule="exact"/>
              <w:ind w:left="63" w:right="63"/>
              <w:rPr>
                <w:rFonts w:eastAsia="仿宋_GB2312"/>
                <w:color w:val="auto"/>
                <w:sz w:val="30"/>
                <w:szCs w:val="30"/>
                <w:highlight w:val="none"/>
              </w:rPr>
            </w:pPr>
          </w:p>
        </w:tc>
        <w:tc>
          <w:tcPr>
            <w:tcW w:w="708" w:type="dxa"/>
            <w:vAlign w:val="center"/>
          </w:tcPr>
          <w:p w14:paraId="1187D775">
            <w:pPr>
              <w:pStyle w:val="9"/>
              <w:keepNext/>
              <w:spacing w:after="0" w:line="440" w:lineRule="exact"/>
              <w:ind w:left="63" w:right="63"/>
              <w:rPr>
                <w:rFonts w:eastAsia="仿宋_GB2312"/>
                <w:color w:val="auto"/>
                <w:sz w:val="30"/>
                <w:szCs w:val="30"/>
                <w:highlight w:val="none"/>
              </w:rPr>
            </w:pPr>
          </w:p>
        </w:tc>
        <w:tc>
          <w:tcPr>
            <w:tcW w:w="709" w:type="dxa"/>
            <w:vAlign w:val="center"/>
          </w:tcPr>
          <w:p w14:paraId="23614C58">
            <w:pPr>
              <w:pStyle w:val="9"/>
              <w:keepNext/>
              <w:spacing w:after="0" w:line="440" w:lineRule="exact"/>
              <w:ind w:left="63" w:right="63"/>
              <w:rPr>
                <w:rFonts w:eastAsia="仿宋_GB2312"/>
                <w:color w:val="auto"/>
                <w:sz w:val="30"/>
                <w:szCs w:val="30"/>
                <w:highlight w:val="none"/>
              </w:rPr>
            </w:pPr>
          </w:p>
        </w:tc>
        <w:tc>
          <w:tcPr>
            <w:tcW w:w="851" w:type="dxa"/>
            <w:vAlign w:val="center"/>
          </w:tcPr>
          <w:p w14:paraId="66BA7F38">
            <w:pPr>
              <w:pStyle w:val="9"/>
              <w:keepNext/>
              <w:spacing w:after="0" w:line="440" w:lineRule="exact"/>
              <w:ind w:left="63" w:right="63"/>
              <w:rPr>
                <w:rFonts w:eastAsia="仿宋_GB2312"/>
                <w:color w:val="auto"/>
                <w:sz w:val="30"/>
                <w:szCs w:val="30"/>
                <w:highlight w:val="none"/>
              </w:rPr>
            </w:pPr>
          </w:p>
        </w:tc>
        <w:tc>
          <w:tcPr>
            <w:tcW w:w="850" w:type="dxa"/>
            <w:vAlign w:val="center"/>
          </w:tcPr>
          <w:p w14:paraId="1BAF6A7A">
            <w:pPr>
              <w:pStyle w:val="9"/>
              <w:keepNext/>
              <w:spacing w:after="0" w:line="440" w:lineRule="exact"/>
              <w:ind w:left="63" w:right="63"/>
              <w:rPr>
                <w:rFonts w:eastAsia="仿宋_GB2312"/>
                <w:color w:val="auto"/>
                <w:sz w:val="30"/>
                <w:szCs w:val="30"/>
                <w:highlight w:val="none"/>
              </w:rPr>
            </w:pPr>
          </w:p>
        </w:tc>
        <w:tc>
          <w:tcPr>
            <w:tcW w:w="803" w:type="dxa"/>
            <w:vAlign w:val="center"/>
          </w:tcPr>
          <w:p w14:paraId="339489B6">
            <w:pPr>
              <w:pStyle w:val="9"/>
              <w:keepNext/>
              <w:spacing w:after="0" w:line="440" w:lineRule="exact"/>
              <w:ind w:left="63" w:right="63"/>
              <w:rPr>
                <w:rFonts w:eastAsia="仿宋_GB2312"/>
                <w:color w:val="auto"/>
                <w:sz w:val="30"/>
                <w:szCs w:val="30"/>
                <w:highlight w:val="none"/>
              </w:rPr>
            </w:pPr>
          </w:p>
        </w:tc>
        <w:tc>
          <w:tcPr>
            <w:tcW w:w="1465" w:type="dxa"/>
            <w:vAlign w:val="center"/>
          </w:tcPr>
          <w:p w14:paraId="6473D837">
            <w:pPr>
              <w:pStyle w:val="9"/>
              <w:keepNext/>
              <w:spacing w:after="0" w:line="440" w:lineRule="exact"/>
              <w:ind w:left="63" w:right="63"/>
              <w:rPr>
                <w:rFonts w:eastAsia="仿宋_GB2312"/>
                <w:color w:val="auto"/>
                <w:sz w:val="30"/>
                <w:szCs w:val="30"/>
                <w:highlight w:val="none"/>
              </w:rPr>
            </w:pPr>
          </w:p>
        </w:tc>
        <w:tc>
          <w:tcPr>
            <w:tcW w:w="803" w:type="dxa"/>
            <w:vAlign w:val="center"/>
          </w:tcPr>
          <w:p w14:paraId="4B3AB2A9">
            <w:pPr>
              <w:pStyle w:val="9"/>
              <w:keepNext/>
              <w:spacing w:after="0" w:line="440" w:lineRule="exact"/>
              <w:ind w:left="63" w:right="63"/>
              <w:rPr>
                <w:rFonts w:eastAsia="仿宋_GB2312"/>
                <w:color w:val="auto"/>
                <w:sz w:val="30"/>
                <w:szCs w:val="30"/>
                <w:highlight w:val="none"/>
              </w:rPr>
            </w:pPr>
          </w:p>
        </w:tc>
      </w:tr>
      <w:tr w14:paraId="26944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891D9EA">
            <w:pPr>
              <w:pStyle w:val="9"/>
              <w:keepNext/>
              <w:spacing w:after="0" w:line="440" w:lineRule="exact"/>
              <w:ind w:left="63" w:right="63"/>
              <w:rPr>
                <w:rFonts w:eastAsia="仿宋_GB2312"/>
                <w:color w:val="auto"/>
                <w:sz w:val="30"/>
                <w:szCs w:val="30"/>
                <w:highlight w:val="none"/>
              </w:rPr>
            </w:pPr>
          </w:p>
        </w:tc>
        <w:tc>
          <w:tcPr>
            <w:tcW w:w="1134" w:type="dxa"/>
            <w:vAlign w:val="center"/>
          </w:tcPr>
          <w:p w14:paraId="6E61C8FC">
            <w:pPr>
              <w:pStyle w:val="9"/>
              <w:keepNext/>
              <w:spacing w:after="0" w:line="440" w:lineRule="exact"/>
              <w:ind w:left="63" w:right="63"/>
              <w:rPr>
                <w:rFonts w:eastAsia="仿宋_GB2312"/>
                <w:color w:val="auto"/>
                <w:sz w:val="30"/>
                <w:szCs w:val="30"/>
                <w:highlight w:val="none"/>
              </w:rPr>
            </w:pPr>
          </w:p>
        </w:tc>
        <w:tc>
          <w:tcPr>
            <w:tcW w:w="851" w:type="dxa"/>
            <w:vAlign w:val="center"/>
          </w:tcPr>
          <w:p w14:paraId="386869BA">
            <w:pPr>
              <w:pStyle w:val="9"/>
              <w:keepNext/>
              <w:spacing w:after="0" w:line="440" w:lineRule="exact"/>
              <w:ind w:left="63" w:right="63"/>
              <w:rPr>
                <w:rFonts w:eastAsia="仿宋_GB2312"/>
                <w:color w:val="auto"/>
                <w:sz w:val="30"/>
                <w:szCs w:val="30"/>
                <w:highlight w:val="none"/>
              </w:rPr>
            </w:pPr>
          </w:p>
        </w:tc>
        <w:tc>
          <w:tcPr>
            <w:tcW w:w="708" w:type="dxa"/>
            <w:vAlign w:val="center"/>
          </w:tcPr>
          <w:p w14:paraId="18ACD9EB">
            <w:pPr>
              <w:pStyle w:val="9"/>
              <w:keepNext/>
              <w:spacing w:after="0" w:line="440" w:lineRule="exact"/>
              <w:ind w:left="63" w:right="63"/>
              <w:rPr>
                <w:rFonts w:eastAsia="仿宋_GB2312"/>
                <w:color w:val="auto"/>
                <w:sz w:val="30"/>
                <w:szCs w:val="30"/>
                <w:highlight w:val="none"/>
              </w:rPr>
            </w:pPr>
          </w:p>
        </w:tc>
        <w:tc>
          <w:tcPr>
            <w:tcW w:w="709" w:type="dxa"/>
            <w:vAlign w:val="center"/>
          </w:tcPr>
          <w:p w14:paraId="3A30BB94">
            <w:pPr>
              <w:pStyle w:val="9"/>
              <w:keepNext/>
              <w:spacing w:after="0" w:line="440" w:lineRule="exact"/>
              <w:ind w:left="63" w:right="63"/>
              <w:rPr>
                <w:rFonts w:eastAsia="仿宋_GB2312"/>
                <w:color w:val="auto"/>
                <w:sz w:val="30"/>
                <w:szCs w:val="30"/>
                <w:highlight w:val="none"/>
              </w:rPr>
            </w:pPr>
          </w:p>
        </w:tc>
        <w:tc>
          <w:tcPr>
            <w:tcW w:w="851" w:type="dxa"/>
            <w:vAlign w:val="center"/>
          </w:tcPr>
          <w:p w14:paraId="7A98E0DF">
            <w:pPr>
              <w:pStyle w:val="9"/>
              <w:keepNext/>
              <w:spacing w:after="0" w:line="440" w:lineRule="exact"/>
              <w:ind w:left="63" w:right="63"/>
              <w:rPr>
                <w:rFonts w:eastAsia="仿宋_GB2312"/>
                <w:color w:val="auto"/>
                <w:sz w:val="30"/>
                <w:szCs w:val="30"/>
                <w:highlight w:val="none"/>
              </w:rPr>
            </w:pPr>
          </w:p>
        </w:tc>
        <w:tc>
          <w:tcPr>
            <w:tcW w:w="850" w:type="dxa"/>
            <w:vAlign w:val="center"/>
          </w:tcPr>
          <w:p w14:paraId="55F7CF7C">
            <w:pPr>
              <w:pStyle w:val="9"/>
              <w:keepNext/>
              <w:spacing w:after="0" w:line="440" w:lineRule="exact"/>
              <w:ind w:left="63" w:right="63"/>
              <w:rPr>
                <w:rFonts w:eastAsia="仿宋_GB2312"/>
                <w:color w:val="auto"/>
                <w:sz w:val="30"/>
                <w:szCs w:val="30"/>
                <w:highlight w:val="none"/>
              </w:rPr>
            </w:pPr>
          </w:p>
        </w:tc>
        <w:tc>
          <w:tcPr>
            <w:tcW w:w="803" w:type="dxa"/>
            <w:vAlign w:val="center"/>
          </w:tcPr>
          <w:p w14:paraId="1EDFA748">
            <w:pPr>
              <w:pStyle w:val="9"/>
              <w:keepNext/>
              <w:spacing w:after="0" w:line="440" w:lineRule="exact"/>
              <w:ind w:left="63" w:right="63"/>
              <w:rPr>
                <w:rFonts w:eastAsia="仿宋_GB2312"/>
                <w:color w:val="auto"/>
                <w:sz w:val="30"/>
                <w:szCs w:val="30"/>
                <w:highlight w:val="none"/>
              </w:rPr>
            </w:pPr>
          </w:p>
        </w:tc>
        <w:tc>
          <w:tcPr>
            <w:tcW w:w="1465" w:type="dxa"/>
            <w:vAlign w:val="center"/>
          </w:tcPr>
          <w:p w14:paraId="052149D4">
            <w:pPr>
              <w:pStyle w:val="9"/>
              <w:keepNext/>
              <w:spacing w:after="0" w:line="440" w:lineRule="exact"/>
              <w:ind w:left="63" w:right="63"/>
              <w:rPr>
                <w:rFonts w:eastAsia="仿宋_GB2312"/>
                <w:color w:val="auto"/>
                <w:sz w:val="30"/>
                <w:szCs w:val="30"/>
                <w:highlight w:val="none"/>
              </w:rPr>
            </w:pPr>
          </w:p>
        </w:tc>
        <w:tc>
          <w:tcPr>
            <w:tcW w:w="803" w:type="dxa"/>
            <w:vAlign w:val="center"/>
          </w:tcPr>
          <w:p w14:paraId="691A073B">
            <w:pPr>
              <w:pStyle w:val="9"/>
              <w:keepNext/>
              <w:spacing w:after="0" w:line="440" w:lineRule="exact"/>
              <w:ind w:left="63" w:right="63"/>
              <w:rPr>
                <w:rFonts w:eastAsia="仿宋_GB2312"/>
                <w:color w:val="auto"/>
                <w:sz w:val="30"/>
                <w:szCs w:val="30"/>
                <w:highlight w:val="none"/>
              </w:rPr>
            </w:pPr>
          </w:p>
        </w:tc>
      </w:tr>
      <w:tr w14:paraId="79B5B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22266098">
            <w:pPr>
              <w:pStyle w:val="9"/>
              <w:keepNext/>
              <w:spacing w:after="0" w:line="440" w:lineRule="exact"/>
              <w:ind w:left="63" w:right="63"/>
              <w:rPr>
                <w:rFonts w:eastAsia="仿宋_GB2312"/>
                <w:color w:val="auto"/>
                <w:sz w:val="30"/>
                <w:szCs w:val="30"/>
                <w:highlight w:val="none"/>
              </w:rPr>
            </w:pPr>
          </w:p>
        </w:tc>
        <w:tc>
          <w:tcPr>
            <w:tcW w:w="1134" w:type="dxa"/>
            <w:vAlign w:val="center"/>
          </w:tcPr>
          <w:p w14:paraId="3554596C">
            <w:pPr>
              <w:pStyle w:val="9"/>
              <w:keepNext/>
              <w:spacing w:after="0" w:line="440" w:lineRule="exact"/>
              <w:ind w:left="63" w:right="63"/>
              <w:rPr>
                <w:rFonts w:eastAsia="仿宋_GB2312"/>
                <w:color w:val="auto"/>
                <w:sz w:val="30"/>
                <w:szCs w:val="30"/>
                <w:highlight w:val="none"/>
              </w:rPr>
            </w:pPr>
          </w:p>
        </w:tc>
        <w:tc>
          <w:tcPr>
            <w:tcW w:w="851" w:type="dxa"/>
            <w:vAlign w:val="center"/>
          </w:tcPr>
          <w:p w14:paraId="7FF75288">
            <w:pPr>
              <w:pStyle w:val="9"/>
              <w:keepNext/>
              <w:spacing w:after="0" w:line="440" w:lineRule="exact"/>
              <w:ind w:left="63" w:right="63"/>
              <w:rPr>
                <w:rFonts w:eastAsia="仿宋_GB2312"/>
                <w:color w:val="auto"/>
                <w:sz w:val="30"/>
                <w:szCs w:val="30"/>
                <w:highlight w:val="none"/>
              </w:rPr>
            </w:pPr>
          </w:p>
        </w:tc>
        <w:tc>
          <w:tcPr>
            <w:tcW w:w="708" w:type="dxa"/>
            <w:vAlign w:val="center"/>
          </w:tcPr>
          <w:p w14:paraId="4E26247D">
            <w:pPr>
              <w:pStyle w:val="9"/>
              <w:keepNext/>
              <w:spacing w:after="0" w:line="440" w:lineRule="exact"/>
              <w:ind w:left="63" w:right="63"/>
              <w:rPr>
                <w:rFonts w:eastAsia="仿宋_GB2312"/>
                <w:color w:val="auto"/>
                <w:sz w:val="30"/>
                <w:szCs w:val="30"/>
                <w:highlight w:val="none"/>
              </w:rPr>
            </w:pPr>
          </w:p>
        </w:tc>
        <w:tc>
          <w:tcPr>
            <w:tcW w:w="709" w:type="dxa"/>
            <w:vAlign w:val="center"/>
          </w:tcPr>
          <w:p w14:paraId="2852BDA2">
            <w:pPr>
              <w:pStyle w:val="9"/>
              <w:keepNext/>
              <w:spacing w:after="0" w:line="440" w:lineRule="exact"/>
              <w:ind w:left="63" w:right="63"/>
              <w:rPr>
                <w:rFonts w:eastAsia="仿宋_GB2312"/>
                <w:color w:val="auto"/>
                <w:sz w:val="30"/>
                <w:szCs w:val="30"/>
                <w:highlight w:val="none"/>
              </w:rPr>
            </w:pPr>
          </w:p>
        </w:tc>
        <w:tc>
          <w:tcPr>
            <w:tcW w:w="851" w:type="dxa"/>
            <w:vAlign w:val="center"/>
          </w:tcPr>
          <w:p w14:paraId="0941AAC0">
            <w:pPr>
              <w:pStyle w:val="9"/>
              <w:keepNext/>
              <w:spacing w:after="0" w:line="440" w:lineRule="exact"/>
              <w:ind w:left="63" w:right="63"/>
              <w:rPr>
                <w:rFonts w:eastAsia="仿宋_GB2312"/>
                <w:color w:val="auto"/>
                <w:sz w:val="30"/>
                <w:szCs w:val="30"/>
                <w:highlight w:val="none"/>
              </w:rPr>
            </w:pPr>
          </w:p>
        </w:tc>
        <w:tc>
          <w:tcPr>
            <w:tcW w:w="850" w:type="dxa"/>
            <w:vAlign w:val="center"/>
          </w:tcPr>
          <w:p w14:paraId="37403263">
            <w:pPr>
              <w:pStyle w:val="9"/>
              <w:keepNext/>
              <w:spacing w:after="0" w:line="440" w:lineRule="exact"/>
              <w:ind w:left="63" w:right="63"/>
              <w:rPr>
                <w:rFonts w:eastAsia="仿宋_GB2312"/>
                <w:color w:val="auto"/>
                <w:sz w:val="30"/>
                <w:szCs w:val="30"/>
                <w:highlight w:val="none"/>
              </w:rPr>
            </w:pPr>
          </w:p>
        </w:tc>
        <w:tc>
          <w:tcPr>
            <w:tcW w:w="803" w:type="dxa"/>
            <w:vAlign w:val="center"/>
          </w:tcPr>
          <w:p w14:paraId="34D9C101">
            <w:pPr>
              <w:pStyle w:val="9"/>
              <w:keepNext/>
              <w:spacing w:after="0" w:line="440" w:lineRule="exact"/>
              <w:ind w:left="63" w:right="63"/>
              <w:rPr>
                <w:rFonts w:eastAsia="仿宋_GB2312"/>
                <w:color w:val="auto"/>
                <w:sz w:val="30"/>
                <w:szCs w:val="30"/>
                <w:highlight w:val="none"/>
              </w:rPr>
            </w:pPr>
          </w:p>
        </w:tc>
        <w:tc>
          <w:tcPr>
            <w:tcW w:w="1465" w:type="dxa"/>
            <w:vAlign w:val="center"/>
          </w:tcPr>
          <w:p w14:paraId="20CE1051">
            <w:pPr>
              <w:pStyle w:val="9"/>
              <w:keepNext/>
              <w:spacing w:after="0" w:line="440" w:lineRule="exact"/>
              <w:ind w:left="63" w:right="63"/>
              <w:rPr>
                <w:rFonts w:eastAsia="仿宋_GB2312"/>
                <w:color w:val="auto"/>
                <w:sz w:val="30"/>
                <w:szCs w:val="30"/>
                <w:highlight w:val="none"/>
              </w:rPr>
            </w:pPr>
          </w:p>
        </w:tc>
        <w:tc>
          <w:tcPr>
            <w:tcW w:w="803" w:type="dxa"/>
            <w:vAlign w:val="center"/>
          </w:tcPr>
          <w:p w14:paraId="1C54BBCF">
            <w:pPr>
              <w:pStyle w:val="9"/>
              <w:keepNext/>
              <w:spacing w:after="0" w:line="440" w:lineRule="exact"/>
              <w:ind w:left="63" w:right="63"/>
              <w:rPr>
                <w:rFonts w:eastAsia="仿宋_GB2312"/>
                <w:color w:val="auto"/>
                <w:sz w:val="30"/>
                <w:szCs w:val="30"/>
                <w:highlight w:val="none"/>
              </w:rPr>
            </w:pPr>
          </w:p>
        </w:tc>
      </w:tr>
      <w:tr w14:paraId="6324F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B9A8ABD">
            <w:pPr>
              <w:pStyle w:val="9"/>
              <w:keepNext/>
              <w:spacing w:after="0" w:line="440" w:lineRule="exact"/>
              <w:ind w:left="63" w:right="63"/>
              <w:rPr>
                <w:rFonts w:eastAsia="仿宋_GB2312"/>
                <w:color w:val="auto"/>
                <w:sz w:val="30"/>
                <w:szCs w:val="30"/>
                <w:highlight w:val="none"/>
              </w:rPr>
            </w:pPr>
          </w:p>
        </w:tc>
        <w:tc>
          <w:tcPr>
            <w:tcW w:w="1134" w:type="dxa"/>
            <w:vAlign w:val="center"/>
          </w:tcPr>
          <w:p w14:paraId="02C95EB0">
            <w:pPr>
              <w:pStyle w:val="9"/>
              <w:keepNext/>
              <w:spacing w:after="0" w:line="440" w:lineRule="exact"/>
              <w:ind w:left="63" w:right="63"/>
              <w:rPr>
                <w:rFonts w:eastAsia="仿宋_GB2312"/>
                <w:color w:val="auto"/>
                <w:sz w:val="30"/>
                <w:szCs w:val="30"/>
                <w:highlight w:val="none"/>
              </w:rPr>
            </w:pPr>
          </w:p>
        </w:tc>
        <w:tc>
          <w:tcPr>
            <w:tcW w:w="851" w:type="dxa"/>
            <w:vAlign w:val="center"/>
          </w:tcPr>
          <w:p w14:paraId="02423A3E">
            <w:pPr>
              <w:pStyle w:val="9"/>
              <w:keepNext/>
              <w:spacing w:after="0" w:line="440" w:lineRule="exact"/>
              <w:ind w:left="63" w:right="63"/>
              <w:rPr>
                <w:rFonts w:eastAsia="仿宋_GB2312"/>
                <w:color w:val="auto"/>
                <w:sz w:val="30"/>
                <w:szCs w:val="30"/>
                <w:highlight w:val="none"/>
              </w:rPr>
            </w:pPr>
          </w:p>
        </w:tc>
        <w:tc>
          <w:tcPr>
            <w:tcW w:w="708" w:type="dxa"/>
            <w:vAlign w:val="center"/>
          </w:tcPr>
          <w:p w14:paraId="41C107C2">
            <w:pPr>
              <w:pStyle w:val="9"/>
              <w:keepNext/>
              <w:spacing w:after="0" w:line="440" w:lineRule="exact"/>
              <w:ind w:left="63" w:right="63"/>
              <w:rPr>
                <w:rFonts w:eastAsia="仿宋_GB2312"/>
                <w:color w:val="auto"/>
                <w:sz w:val="30"/>
                <w:szCs w:val="30"/>
                <w:highlight w:val="none"/>
              </w:rPr>
            </w:pPr>
          </w:p>
        </w:tc>
        <w:tc>
          <w:tcPr>
            <w:tcW w:w="709" w:type="dxa"/>
            <w:vAlign w:val="center"/>
          </w:tcPr>
          <w:p w14:paraId="255386E6">
            <w:pPr>
              <w:pStyle w:val="9"/>
              <w:keepNext/>
              <w:spacing w:after="0" w:line="440" w:lineRule="exact"/>
              <w:ind w:left="63" w:right="63"/>
              <w:rPr>
                <w:rFonts w:eastAsia="仿宋_GB2312"/>
                <w:color w:val="auto"/>
                <w:sz w:val="30"/>
                <w:szCs w:val="30"/>
                <w:highlight w:val="none"/>
              </w:rPr>
            </w:pPr>
          </w:p>
        </w:tc>
        <w:tc>
          <w:tcPr>
            <w:tcW w:w="851" w:type="dxa"/>
            <w:vAlign w:val="center"/>
          </w:tcPr>
          <w:p w14:paraId="106AE732">
            <w:pPr>
              <w:pStyle w:val="9"/>
              <w:keepNext/>
              <w:spacing w:after="0" w:line="440" w:lineRule="exact"/>
              <w:ind w:left="63" w:right="63"/>
              <w:rPr>
                <w:rFonts w:eastAsia="仿宋_GB2312"/>
                <w:color w:val="auto"/>
                <w:sz w:val="30"/>
                <w:szCs w:val="30"/>
                <w:highlight w:val="none"/>
              </w:rPr>
            </w:pPr>
          </w:p>
        </w:tc>
        <w:tc>
          <w:tcPr>
            <w:tcW w:w="850" w:type="dxa"/>
            <w:vAlign w:val="center"/>
          </w:tcPr>
          <w:p w14:paraId="70342122">
            <w:pPr>
              <w:pStyle w:val="9"/>
              <w:keepNext/>
              <w:spacing w:after="0" w:line="440" w:lineRule="exact"/>
              <w:ind w:left="63" w:right="63"/>
              <w:rPr>
                <w:rFonts w:eastAsia="仿宋_GB2312"/>
                <w:color w:val="auto"/>
                <w:sz w:val="30"/>
                <w:szCs w:val="30"/>
                <w:highlight w:val="none"/>
              </w:rPr>
            </w:pPr>
          </w:p>
        </w:tc>
        <w:tc>
          <w:tcPr>
            <w:tcW w:w="803" w:type="dxa"/>
            <w:vAlign w:val="center"/>
          </w:tcPr>
          <w:p w14:paraId="1AE8097E">
            <w:pPr>
              <w:pStyle w:val="9"/>
              <w:keepNext/>
              <w:spacing w:after="0" w:line="440" w:lineRule="exact"/>
              <w:ind w:left="63" w:right="63"/>
              <w:rPr>
                <w:rFonts w:eastAsia="仿宋_GB2312"/>
                <w:color w:val="auto"/>
                <w:sz w:val="30"/>
                <w:szCs w:val="30"/>
                <w:highlight w:val="none"/>
              </w:rPr>
            </w:pPr>
          </w:p>
        </w:tc>
        <w:tc>
          <w:tcPr>
            <w:tcW w:w="1465" w:type="dxa"/>
            <w:vAlign w:val="center"/>
          </w:tcPr>
          <w:p w14:paraId="52C0EF3A">
            <w:pPr>
              <w:pStyle w:val="9"/>
              <w:keepNext/>
              <w:spacing w:after="0" w:line="440" w:lineRule="exact"/>
              <w:ind w:left="63" w:right="63"/>
              <w:rPr>
                <w:rFonts w:eastAsia="仿宋_GB2312"/>
                <w:color w:val="auto"/>
                <w:sz w:val="30"/>
                <w:szCs w:val="30"/>
                <w:highlight w:val="none"/>
              </w:rPr>
            </w:pPr>
          </w:p>
        </w:tc>
        <w:tc>
          <w:tcPr>
            <w:tcW w:w="803" w:type="dxa"/>
            <w:vAlign w:val="center"/>
          </w:tcPr>
          <w:p w14:paraId="4EA676B6">
            <w:pPr>
              <w:pStyle w:val="9"/>
              <w:keepNext/>
              <w:spacing w:after="0" w:line="440" w:lineRule="exact"/>
              <w:ind w:left="63" w:right="63"/>
              <w:rPr>
                <w:rFonts w:eastAsia="仿宋_GB2312"/>
                <w:color w:val="auto"/>
                <w:sz w:val="30"/>
                <w:szCs w:val="30"/>
                <w:highlight w:val="none"/>
              </w:rPr>
            </w:pPr>
          </w:p>
        </w:tc>
      </w:tr>
      <w:tr w14:paraId="6C432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CAB37A1">
            <w:pPr>
              <w:jc w:val="center"/>
              <w:rPr>
                <w:rFonts w:eastAsia="仿宋_GB2312"/>
                <w:color w:val="auto"/>
                <w:sz w:val="30"/>
                <w:szCs w:val="30"/>
                <w:highlight w:val="none"/>
              </w:rPr>
            </w:pPr>
          </w:p>
        </w:tc>
        <w:tc>
          <w:tcPr>
            <w:tcW w:w="1134" w:type="dxa"/>
            <w:vAlign w:val="center"/>
          </w:tcPr>
          <w:p w14:paraId="6F81CC44">
            <w:pPr>
              <w:jc w:val="center"/>
              <w:rPr>
                <w:rFonts w:eastAsia="仿宋_GB2312"/>
                <w:color w:val="auto"/>
                <w:sz w:val="30"/>
                <w:szCs w:val="30"/>
                <w:highlight w:val="none"/>
              </w:rPr>
            </w:pPr>
          </w:p>
        </w:tc>
        <w:tc>
          <w:tcPr>
            <w:tcW w:w="851" w:type="dxa"/>
            <w:vAlign w:val="center"/>
          </w:tcPr>
          <w:p w14:paraId="6186300E">
            <w:pPr>
              <w:jc w:val="center"/>
              <w:rPr>
                <w:rFonts w:eastAsia="仿宋_GB2312"/>
                <w:color w:val="auto"/>
                <w:sz w:val="30"/>
                <w:szCs w:val="30"/>
                <w:highlight w:val="none"/>
              </w:rPr>
            </w:pPr>
          </w:p>
        </w:tc>
        <w:tc>
          <w:tcPr>
            <w:tcW w:w="708" w:type="dxa"/>
            <w:vAlign w:val="center"/>
          </w:tcPr>
          <w:p w14:paraId="73EE83E4">
            <w:pPr>
              <w:jc w:val="center"/>
              <w:rPr>
                <w:rFonts w:eastAsia="仿宋_GB2312"/>
                <w:color w:val="auto"/>
                <w:sz w:val="30"/>
                <w:szCs w:val="30"/>
                <w:highlight w:val="none"/>
              </w:rPr>
            </w:pPr>
          </w:p>
        </w:tc>
        <w:tc>
          <w:tcPr>
            <w:tcW w:w="709" w:type="dxa"/>
            <w:vAlign w:val="center"/>
          </w:tcPr>
          <w:p w14:paraId="2046B6DE">
            <w:pPr>
              <w:jc w:val="center"/>
              <w:rPr>
                <w:rFonts w:eastAsia="仿宋_GB2312"/>
                <w:color w:val="auto"/>
                <w:sz w:val="30"/>
                <w:szCs w:val="30"/>
                <w:highlight w:val="none"/>
              </w:rPr>
            </w:pPr>
          </w:p>
        </w:tc>
        <w:tc>
          <w:tcPr>
            <w:tcW w:w="851" w:type="dxa"/>
            <w:vAlign w:val="center"/>
          </w:tcPr>
          <w:p w14:paraId="53E231FF">
            <w:pPr>
              <w:jc w:val="center"/>
              <w:rPr>
                <w:rFonts w:eastAsia="仿宋_GB2312"/>
                <w:color w:val="auto"/>
                <w:sz w:val="30"/>
                <w:szCs w:val="30"/>
                <w:highlight w:val="none"/>
              </w:rPr>
            </w:pPr>
          </w:p>
        </w:tc>
        <w:tc>
          <w:tcPr>
            <w:tcW w:w="850" w:type="dxa"/>
            <w:vAlign w:val="center"/>
          </w:tcPr>
          <w:p w14:paraId="27A4EB30">
            <w:pPr>
              <w:jc w:val="center"/>
              <w:rPr>
                <w:rFonts w:eastAsia="仿宋_GB2312"/>
                <w:color w:val="auto"/>
                <w:sz w:val="30"/>
                <w:szCs w:val="30"/>
                <w:highlight w:val="none"/>
              </w:rPr>
            </w:pPr>
          </w:p>
        </w:tc>
        <w:tc>
          <w:tcPr>
            <w:tcW w:w="803" w:type="dxa"/>
            <w:vAlign w:val="center"/>
          </w:tcPr>
          <w:p w14:paraId="7CDF6B52">
            <w:pPr>
              <w:jc w:val="center"/>
              <w:rPr>
                <w:rFonts w:eastAsia="仿宋_GB2312"/>
                <w:color w:val="auto"/>
                <w:sz w:val="30"/>
                <w:szCs w:val="30"/>
                <w:highlight w:val="none"/>
              </w:rPr>
            </w:pPr>
          </w:p>
        </w:tc>
        <w:tc>
          <w:tcPr>
            <w:tcW w:w="1465" w:type="dxa"/>
            <w:vAlign w:val="center"/>
          </w:tcPr>
          <w:p w14:paraId="222535A8">
            <w:pPr>
              <w:jc w:val="center"/>
              <w:rPr>
                <w:rFonts w:eastAsia="仿宋_GB2312"/>
                <w:color w:val="auto"/>
                <w:sz w:val="30"/>
                <w:szCs w:val="30"/>
                <w:highlight w:val="none"/>
              </w:rPr>
            </w:pPr>
          </w:p>
        </w:tc>
        <w:tc>
          <w:tcPr>
            <w:tcW w:w="803" w:type="dxa"/>
            <w:vAlign w:val="center"/>
          </w:tcPr>
          <w:p w14:paraId="08883418">
            <w:pPr>
              <w:jc w:val="center"/>
              <w:rPr>
                <w:rFonts w:eastAsia="仿宋_GB2312"/>
                <w:color w:val="auto"/>
                <w:sz w:val="30"/>
                <w:szCs w:val="30"/>
                <w:highlight w:val="none"/>
              </w:rPr>
            </w:pPr>
          </w:p>
        </w:tc>
      </w:tr>
      <w:tr w14:paraId="1A165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7A86AD4">
            <w:pPr>
              <w:pStyle w:val="9"/>
              <w:keepNext/>
              <w:spacing w:after="0" w:line="440" w:lineRule="exact"/>
              <w:ind w:left="63" w:right="63"/>
              <w:rPr>
                <w:rFonts w:eastAsia="仿宋_GB2312"/>
                <w:color w:val="auto"/>
                <w:sz w:val="30"/>
                <w:szCs w:val="30"/>
                <w:highlight w:val="none"/>
              </w:rPr>
            </w:pPr>
          </w:p>
        </w:tc>
        <w:tc>
          <w:tcPr>
            <w:tcW w:w="1134" w:type="dxa"/>
            <w:vAlign w:val="center"/>
          </w:tcPr>
          <w:p w14:paraId="43172580">
            <w:pPr>
              <w:pStyle w:val="9"/>
              <w:keepNext/>
              <w:spacing w:after="0" w:line="440" w:lineRule="exact"/>
              <w:ind w:left="63" w:right="63"/>
              <w:rPr>
                <w:rFonts w:eastAsia="仿宋_GB2312"/>
                <w:color w:val="auto"/>
                <w:sz w:val="30"/>
                <w:szCs w:val="30"/>
                <w:highlight w:val="none"/>
              </w:rPr>
            </w:pPr>
          </w:p>
        </w:tc>
        <w:tc>
          <w:tcPr>
            <w:tcW w:w="851" w:type="dxa"/>
            <w:vAlign w:val="center"/>
          </w:tcPr>
          <w:p w14:paraId="6A067B36">
            <w:pPr>
              <w:pStyle w:val="9"/>
              <w:keepNext/>
              <w:spacing w:after="0" w:line="440" w:lineRule="exact"/>
              <w:ind w:left="63" w:right="63"/>
              <w:rPr>
                <w:rFonts w:eastAsia="仿宋_GB2312"/>
                <w:color w:val="auto"/>
                <w:sz w:val="30"/>
                <w:szCs w:val="30"/>
                <w:highlight w:val="none"/>
              </w:rPr>
            </w:pPr>
          </w:p>
        </w:tc>
        <w:tc>
          <w:tcPr>
            <w:tcW w:w="708" w:type="dxa"/>
            <w:vAlign w:val="center"/>
          </w:tcPr>
          <w:p w14:paraId="15B1AD0C">
            <w:pPr>
              <w:pStyle w:val="9"/>
              <w:keepNext/>
              <w:spacing w:after="0" w:line="440" w:lineRule="exact"/>
              <w:ind w:left="63" w:right="63"/>
              <w:rPr>
                <w:rFonts w:eastAsia="仿宋_GB2312"/>
                <w:color w:val="auto"/>
                <w:sz w:val="30"/>
                <w:szCs w:val="30"/>
                <w:highlight w:val="none"/>
              </w:rPr>
            </w:pPr>
          </w:p>
        </w:tc>
        <w:tc>
          <w:tcPr>
            <w:tcW w:w="709" w:type="dxa"/>
            <w:vAlign w:val="center"/>
          </w:tcPr>
          <w:p w14:paraId="5C486473">
            <w:pPr>
              <w:pStyle w:val="9"/>
              <w:keepNext/>
              <w:spacing w:after="0" w:line="440" w:lineRule="exact"/>
              <w:ind w:left="63" w:right="63"/>
              <w:rPr>
                <w:rFonts w:eastAsia="仿宋_GB2312"/>
                <w:color w:val="auto"/>
                <w:sz w:val="30"/>
                <w:szCs w:val="30"/>
                <w:highlight w:val="none"/>
              </w:rPr>
            </w:pPr>
          </w:p>
        </w:tc>
        <w:tc>
          <w:tcPr>
            <w:tcW w:w="851" w:type="dxa"/>
            <w:vAlign w:val="center"/>
          </w:tcPr>
          <w:p w14:paraId="6042675E">
            <w:pPr>
              <w:pStyle w:val="9"/>
              <w:keepNext/>
              <w:spacing w:after="0" w:line="440" w:lineRule="exact"/>
              <w:ind w:left="63" w:right="63"/>
              <w:rPr>
                <w:rFonts w:eastAsia="仿宋_GB2312"/>
                <w:color w:val="auto"/>
                <w:sz w:val="30"/>
                <w:szCs w:val="30"/>
                <w:highlight w:val="none"/>
              </w:rPr>
            </w:pPr>
          </w:p>
        </w:tc>
        <w:tc>
          <w:tcPr>
            <w:tcW w:w="850" w:type="dxa"/>
            <w:vAlign w:val="center"/>
          </w:tcPr>
          <w:p w14:paraId="6E8467F3">
            <w:pPr>
              <w:pStyle w:val="9"/>
              <w:keepNext/>
              <w:spacing w:after="0" w:line="440" w:lineRule="exact"/>
              <w:ind w:left="63" w:right="63"/>
              <w:rPr>
                <w:rFonts w:eastAsia="仿宋_GB2312"/>
                <w:color w:val="auto"/>
                <w:sz w:val="30"/>
                <w:szCs w:val="30"/>
                <w:highlight w:val="none"/>
              </w:rPr>
            </w:pPr>
          </w:p>
        </w:tc>
        <w:tc>
          <w:tcPr>
            <w:tcW w:w="803" w:type="dxa"/>
            <w:vAlign w:val="center"/>
          </w:tcPr>
          <w:p w14:paraId="6894B735">
            <w:pPr>
              <w:pStyle w:val="9"/>
              <w:keepNext/>
              <w:spacing w:after="0" w:line="440" w:lineRule="exact"/>
              <w:ind w:left="63" w:right="63"/>
              <w:rPr>
                <w:rFonts w:eastAsia="仿宋_GB2312"/>
                <w:color w:val="auto"/>
                <w:sz w:val="30"/>
                <w:szCs w:val="30"/>
                <w:highlight w:val="none"/>
              </w:rPr>
            </w:pPr>
          </w:p>
        </w:tc>
        <w:tc>
          <w:tcPr>
            <w:tcW w:w="1465" w:type="dxa"/>
            <w:vAlign w:val="center"/>
          </w:tcPr>
          <w:p w14:paraId="2C4555AE">
            <w:pPr>
              <w:pStyle w:val="9"/>
              <w:keepNext/>
              <w:spacing w:after="0" w:line="440" w:lineRule="exact"/>
              <w:ind w:left="63" w:right="63"/>
              <w:rPr>
                <w:rFonts w:eastAsia="仿宋_GB2312"/>
                <w:color w:val="auto"/>
                <w:sz w:val="30"/>
                <w:szCs w:val="30"/>
                <w:highlight w:val="none"/>
              </w:rPr>
            </w:pPr>
          </w:p>
        </w:tc>
        <w:tc>
          <w:tcPr>
            <w:tcW w:w="803" w:type="dxa"/>
            <w:vAlign w:val="center"/>
          </w:tcPr>
          <w:p w14:paraId="7AF4BD7D">
            <w:pPr>
              <w:pStyle w:val="9"/>
              <w:keepNext/>
              <w:spacing w:after="0" w:line="440" w:lineRule="exact"/>
              <w:ind w:left="63" w:right="63"/>
              <w:rPr>
                <w:rFonts w:eastAsia="仿宋_GB2312"/>
                <w:color w:val="auto"/>
                <w:sz w:val="30"/>
                <w:szCs w:val="30"/>
                <w:highlight w:val="none"/>
              </w:rPr>
            </w:pPr>
          </w:p>
        </w:tc>
      </w:tr>
      <w:tr w14:paraId="094A1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6138451">
            <w:pPr>
              <w:jc w:val="center"/>
              <w:rPr>
                <w:rFonts w:eastAsia="仿宋_GB2312"/>
                <w:color w:val="auto"/>
                <w:sz w:val="30"/>
                <w:szCs w:val="30"/>
                <w:highlight w:val="none"/>
              </w:rPr>
            </w:pPr>
          </w:p>
        </w:tc>
        <w:tc>
          <w:tcPr>
            <w:tcW w:w="1134" w:type="dxa"/>
            <w:vAlign w:val="center"/>
          </w:tcPr>
          <w:p w14:paraId="15C80CEB">
            <w:pPr>
              <w:jc w:val="center"/>
              <w:rPr>
                <w:rFonts w:eastAsia="仿宋_GB2312"/>
                <w:color w:val="auto"/>
                <w:sz w:val="30"/>
                <w:szCs w:val="30"/>
                <w:highlight w:val="none"/>
              </w:rPr>
            </w:pPr>
          </w:p>
        </w:tc>
        <w:tc>
          <w:tcPr>
            <w:tcW w:w="851" w:type="dxa"/>
            <w:vAlign w:val="center"/>
          </w:tcPr>
          <w:p w14:paraId="36A43FA8">
            <w:pPr>
              <w:jc w:val="center"/>
              <w:rPr>
                <w:rFonts w:eastAsia="仿宋_GB2312"/>
                <w:color w:val="auto"/>
                <w:sz w:val="30"/>
                <w:szCs w:val="30"/>
                <w:highlight w:val="none"/>
              </w:rPr>
            </w:pPr>
          </w:p>
        </w:tc>
        <w:tc>
          <w:tcPr>
            <w:tcW w:w="708" w:type="dxa"/>
            <w:vAlign w:val="center"/>
          </w:tcPr>
          <w:p w14:paraId="562AD0EB">
            <w:pPr>
              <w:jc w:val="center"/>
              <w:rPr>
                <w:rFonts w:eastAsia="仿宋_GB2312"/>
                <w:color w:val="auto"/>
                <w:sz w:val="30"/>
                <w:szCs w:val="30"/>
                <w:highlight w:val="none"/>
              </w:rPr>
            </w:pPr>
          </w:p>
        </w:tc>
        <w:tc>
          <w:tcPr>
            <w:tcW w:w="709" w:type="dxa"/>
            <w:vAlign w:val="center"/>
          </w:tcPr>
          <w:p w14:paraId="439DACC0">
            <w:pPr>
              <w:jc w:val="center"/>
              <w:rPr>
                <w:rFonts w:eastAsia="仿宋_GB2312"/>
                <w:color w:val="auto"/>
                <w:sz w:val="30"/>
                <w:szCs w:val="30"/>
                <w:highlight w:val="none"/>
              </w:rPr>
            </w:pPr>
          </w:p>
        </w:tc>
        <w:tc>
          <w:tcPr>
            <w:tcW w:w="851" w:type="dxa"/>
            <w:vAlign w:val="center"/>
          </w:tcPr>
          <w:p w14:paraId="12F91260">
            <w:pPr>
              <w:jc w:val="center"/>
              <w:rPr>
                <w:rFonts w:eastAsia="仿宋_GB2312"/>
                <w:color w:val="auto"/>
                <w:sz w:val="30"/>
                <w:szCs w:val="30"/>
                <w:highlight w:val="none"/>
              </w:rPr>
            </w:pPr>
          </w:p>
        </w:tc>
        <w:tc>
          <w:tcPr>
            <w:tcW w:w="850" w:type="dxa"/>
            <w:vAlign w:val="center"/>
          </w:tcPr>
          <w:p w14:paraId="7842B16E">
            <w:pPr>
              <w:jc w:val="center"/>
              <w:rPr>
                <w:rFonts w:eastAsia="仿宋_GB2312"/>
                <w:color w:val="auto"/>
                <w:sz w:val="30"/>
                <w:szCs w:val="30"/>
                <w:highlight w:val="none"/>
              </w:rPr>
            </w:pPr>
          </w:p>
        </w:tc>
        <w:tc>
          <w:tcPr>
            <w:tcW w:w="803" w:type="dxa"/>
            <w:vAlign w:val="center"/>
          </w:tcPr>
          <w:p w14:paraId="319DD0E2">
            <w:pPr>
              <w:jc w:val="center"/>
              <w:rPr>
                <w:rFonts w:eastAsia="仿宋_GB2312"/>
                <w:color w:val="auto"/>
                <w:sz w:val="30"/>
                <w:szCs w:val="30"/>
                <w:highlight w:val="none"/>
              </w:rPr>
            </w:pPr>
          </w:p>
        </w:tc>
        <w:tc>
          <w:tcPr>
            <w:tcW w:w="1465" w:type="dxa"/>
            <w:vAlign w:val="center"/>
          </w:tcPr>
          <w:p w14:paraId="0E6334C3">
            <w:pPr>
              <w:jc w:val="center"/>
              <w:rPr>
                <w:rFonts w:eastAsia="仿宋_GB2312"/>
                <w:color w:val="auto"/>
                <w:sz w:val="30"/>
                <w:szCs w:val="30"/>
                <w:highlight w:val="none"/>
              </w:rPr>
            </w:pPr>
          </w:p>
        </w:tc>
        <w:tc>
          <w:tcPr>
            <w:tcW w:w="803" w:type="dxa"/>
            <w:vAlign w:val="center"/>
          </w:tcPr>
          <w:p w14:paraId="0EEBDB55">
            <w:pPr>
              <w:jc w:val="center"/>
              <w:rPr>
                <w:rFonts w:eastAsia="仿宋_GB2312"/>
                <w:color w:val="auto"/>
                <w:sz w:val="30"/>
                <w:szCs w:val="30"/>
                <w:highlight w:val="none"/>
              </w:rPr>
            </w:pPr>
          </w:p>
        </w:tc>
      </w:tr>
      <w:tr w14:paraId="4D2D9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9A4B765">
            <w:pPr>
              <w:jc w:val="center"/>
              <w:rPr>
                <w:rFonts w:eastAsia="仿宋_GB2312"/>
                <w:color w:val="auto"/>
                <w:sz w:val="30"/>
                <w:szCs w:val="30"/>
                <w:highlight w:val="none"/>
              </w:rPr>
            </w:pPr>
          </w:p>
        </w:tc>
        <w:tc>
          <w:tcPr>
            <w:tcW w:w="1134" w:type="dxa"/>
            <w:vAlign w:val="center"/>
          </w:tcPr>
          <w:p w14:paraId="3F1CA2FD">
            <w:pPr>
              <w:jc w:val="center"/>
              <w:rPr>
                <w:rFonts w:eastAsia="仿宋_GB2312"/>
                <w:color w:val="auto"/>
                <w:sz w:val="30"/>
                <w:szCs w:val="30"/>
                <w:highlight w:val="none"/>
              </w:rPr>
            </w:pPr>
          </w:p>
        </w:tc>
        <w:tc>
          <w:tcPr>
            <w:tcW w:w="851" w:type="dxa"/>
            <w:vAlign w:val="center"/>
          </w:tcPr>
          <w:p w14:paraId="48A5A325">
            <w:pPr>
              <w:jc w:val="center"/>
              <w:rPr>
                <w:rFonts w:eastAsia="仿宋_GB2312"/>
                <w:color w:val="auto"/>
                <w:sz w:val="30"/>
                <w:szCs w:val="30"/>
                <w:highlight w:val="none"/>
              </w:rPr>
            </w:pPr>
          </w:p>
        </w:tc>
        <w:tc>
          <w:tcPr>
            <w:tcW w:w="708" w:type="dxa"/>
            <w:vAlign w:val="center"/>
          </w:tcPr>
          <w:p w14:paraId="1570971D">
            <w:pPr>
              <w:jc w:val="center"/>
              <w:rPr>
                <w:rFonts w:eastAsia="仿宋_GB2312"/>
                <w:color w:val="auto"/>
                <w:sz w:val="30"/>
                <w:szCs w:val="30"/>
                <w:highlight w:val="none"/>
              </w:rPr>
            </w:pPr>
          </w:p>
        </w:tc>
        <w:tc>
          <w:tcPr>
            <w:tcW w:w="709" w:type="dxa"/>
            <w:vAlign w:val="center"/>
          </w:tcPr>
          <w:p w14:paraId="1B61F0C1">
            <w:pPr>
              <w:jc w:val="center"/>
              <w:rPr>
                <w:rFonts w:eastAsia="仿宋_GB2312"/>
                <w:color w:val="auto"/>
                <w:sz w:val="30"/>
                <w:szCs w:val="30"/>
                <w:highlight w:val="none"/>
              </w:rPr>
            </w:pPr>
          </w:p>
        </w:tc>
        <w:tc>
          <w:tcPr>
            <w:tcW w:w="851" w:type="dxa"/>
            <w:vAlign w:val="center"/>
          </w:tcPr>
          <w:p w14:paraId="175DDEF4">
            <w:pPr>
              <w:jc w:val="center"/>
              <w:rPr>
                <w:rFonts w:eastAsia="仿宋_GB2312"/>
                <w:color w:val="auto"/>
                <w:sz w:val="30"/>
                <w:szCs w:val="30"/>
                <w:highlight w:val="none"/>
              </w:rPr>
            </w:pPr>
          </w:p>
        </w:tc>
        <w:tc>
          <w:tcPr>
            <w:tcW w:w="850" w:type="dxa"/>
            <w:vAlign w:val="center"/>
          </w:tcPr>
          <w:p w14:paraId="073EEB05">
            <w:pPr>
              <w:jc w:val="center"/>
              <w:rPr>
                <w:rFonts w:eastAsia="仿宋_GB2312"/>
                <w:color w:val="auto"/>
                <w:sz w:val="30"/>
                <w:szCs w:val="30"/>
                <w:highlight w:val="none"/>
              </w:rPr>
            </w:pPr>
          </w:p>
        </w:tc>
        <w:tc>
          <w:tcPr>
            <w:tcW w:w="803" w:type="dxa"/>
            <w:vAlign w:val="center"/>
          </w:tcPr>
          <w:p w14:paraId="13CAD105">
            <w:pPr>
              <w:jc w:val="center"/>
              <w:rPr>
                <w:rFonts w:eastAsia="仿宋_GB2312"/>
                <w:color w:val="auto"/>
                <w:sz w:val="30"/>
                <w:szCs w:val="30"/>
                <w:highlight w:val="none"/>
              </w:rPr>
            </w:pPr>
          </w:p>
        </w:tc>
        <w:tc>
          <w:tcPr>
            <w:tcW w:w="1465" w:type="dxa"/>
            <w:vAlign w:val="center"/>
          </w:tcPr>
          <w:p w14:paraId="66C17B1D">
            <w:pPr>
              <w:jc w:val="center"/>
              <w:rPr>
                <w:rFonts w:eastAsia="仿宋_GB2312"/>
                <w:color w:val="auto"/>
                <w:sz w:val="30"/>
                <w:szCs w:val="30"/>
                <w:highlight w:val="none"/>
              </w:rPr>
            </w:pPr>
          </w:p>
        </w:tc>
        <w:tc>
          <w:tcPr>
            <w:tcW w:w="803" w:type="dxa"/>
            <w:vAlign w:val="center"/>
          </w:tcPr>
          <w:p w14:paraId="279D009F">
            <w:pPr>
              <w:jc w:val="center"/>
              <w:rPr>
                <w:rFonts w:eastAsia="仿宋_GB2312"/>
                <w:color w:val="auto"/>
                <w:sz w:val="30"/>
                <w:szCs w:val="30"/>
                <w:highlight w:val="none"/>
              </w:rPr>
            </w:pPr>
          </w:p>
        </w:tc>
      </w:tr>
      <w:tr w14:paraId="31797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9B7DDA7">
            <w:pPr>
              <w:jc w:val="center"/>
              <w:rPr>
                <w:rFonts w:eastAsia="仿宋_GB2312"/>
                <w:color w:val="auto"/>
                <w:sz w:val="30"/>
                <w:szCs w:val="30"/>
                <w:highlight w:val="none"/>
              </w:rPr>
            </w:pPr>
          </w:p>
        </w:tc>
        <w:tc>
          <w:tcPr>
            <w:tcW w:w="1134" w:type="dxa"/>
            <w:vAlign w:val="center"/>
          </w:tcPr>
          <w:p w14:paraId="4DBF4707">
            <w:pPr>
              <w:jc w:val="center"/>
              <w:rPr>
                <w:rFonts w:eastAsia="仿宋_GB2312"/>
                <w:color w:val="auto"/>
                <w:sz w:val="30"/>
                <w:szCs w:val="30"/>
                <w:highlight w:val="none"/>
              </w:rPr>
            </w:pPr>
          </w:p>
        </w:tc>
        <w:tc>
          <w:tcPr>
            <w:tcW w:w="851" w:type="dxa"/>
            <w:vAlign w:val="center"/>
          </w:tcPr>
          <w:p w14:paraId="3E14BEF2">
            <w:pPr>
              <w:jc w:val="center"/>
              <w:rPr>
                <w:rFonts w:eastAsia="仿宋_GB2312"/>
                <w:color w:val="auto"/>
                <w:sz w:val="30"/>
                <w:szCs w:val="30"/>
                <w:highlight w:val="none"/>
              </w:rPr>
            </w:pPr>
          </w:p>
        </w:tc>
        <w:tc>
          <w:tcPr>
            <w:tcW w:w="708" w:type="dxa"/>
            <w:vAlign w:val="center"/>
          </w:tcPr>
          <w:p w14:paraId="3CEE16DE">
            <w:pPr>
              <w:jc w:val="center"/>
              <w:rPr>
                <w:rFonts w:eastAsia="仿宋_GB2312"/>
                <w:color w:val="auto"/>
                <w:sz w:val="30"/>
                <w:szCs w:val="30"/>
                <w:highlight w:val="none"/>
              </w:rPr>
            </w:pPr>
          </w:p>
        </w:tc>
        <w:tc>
          <w:tcPr>
            <w:tcW w:w="709" w:type="dxa"/>
            <w:vAlign w:val="center"/>
          </w:tcPr>
          <w:p w14:paraId="14F00B08">
            <w:pPr>
              <w:jc w:val="center"/>
              <w:rPr>
                <w:rFonts w:eastAsia="仿宋_GB2312"/>
                <w:color w:val="auto"/>
                <w:sz w:val="30"/>
                <w:szCs w:val="30"/>
                <w:highlight w:val="none"/>
              </w:rPr>
            </w:pPr>
          </w:p>
        </w:tc>
        <w:tc>
          <w:tcPr>
            <w:tcW w:w="851" w:type="dxa"/>
            <w:vAlign w:val="center"/>
          </w:tcPr>
          <w:p w14:paraId="57E3F737">
            <w:pPr>
              <w:jc w:val="center"/>
              <w:rPr>
                <w:rFonts w:eastAsia="仿宋_GB2312"/>
                <w:color w:val="auto"/>
                <w:sz w:val="30"/>
                <w:szCs w:val="30"/>
                <w:highlight w:val="none"/>
              </w:rPr>
            </w:pPr>
          </w:p>
        </w:tc>
        <w:tc>
          <w:tcPr>
            <w:tcW w:w="850" w:type="dxa"/>
            <w:vAlign w:val="center"/>
          </w:tcPr>
          <w:p w14:paraId="5F8FD37E">
            <w:pPr>
              <w:jc w:val="center"/>
              <w:rPr>
                <w:rFonts w:eastAsia="仿宋_GB2312"/>
                <w:color w:val="auto"/>
                <w:sz w:val="30"/>
                <w:szCs w:val="30"/>
                <w:highlight w:val="none"/>
              </w:rPr>
            </w:pPr>
          </w:p>
        </w:tc>
        <w:tc>
          <w:tcPr>
            <w:tcW w:w="803" w:type="dxa"/>
            <w:vAlign w:val="center"/>
          </w:tcPr>
          <w:p w14:paraId="2BB172CC">
            <w:pPr>
              <w:jc w:val="center"/>
              <w:rPr>
                <w:rFonts w:eastAsia="仿宋_GB2312"/>
                <w:color w:val="auto"/>
                <w:sz w:val="30"/>
                <w:szCs w:val="30"/>
                <w:highlight w:val="none"/>
              </w:rPr>
            </w:pPr>
          </w:p>
        </w:tc>
        <w:tc>
          <w:tcPr>
            <w:tcW w:w="1465" w:type="dxa"/>
            <w:vAlign w:val="center"/>
          </w:tcPr>
          <w:p w14:paraId="518DD6C6">
            <w:pPr>
              <w:jc w:val="center"/>
              <w:rPr>
                <w:rFonts w:eastAsia="仿宋_GB2312"/>
                <w:color w:val="auto"/>
                <w:sz w:val="30"/>
                <w:szCs w:val="30"/>
                <w:highlight w:val="none"/>
              </w:rPr>
            </w:pPr>
          </w:p>
        </w:tc>
        <w:tc>
          <w:tcPr>
            <w:tcW w:w="803" w:type="dxa"/>
            <w:vAlign w:val="center"/>
          </w:tcPr>
          <w:p w14:paraId="49753B87">
            <w:pPr>
              <w:jc w:val="center"/>
              <w:rPr>
                <w:rFonts w:eastAsia="仿宋_GB2312"/>
                <w:color w:val="auto"/>
                <w:sz w:val="30"/>
                <w:szCs w:val="30"/>
                <w:highlight w:val="none"/>
              </w:rPr>
            </w:pPr>
          </w:p>
        </w:tc>
      </w:tr>
      <w:tr w14:paraId="37127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CA8B394">
            <w:pPr>
              <w:jc w:val="center"/>
              <w:rPr>
                <w:rFonts w:eastAsia="仿宋_GB2312"/>
                <w:color w:val="auto"/>
                <w:sz w:val="30"/>
                <w:szCs w:val="30"/>
                <w:highlight w:val="none"/>
              </w:rPr>
            </w:pPr>
          </w:p>
        </w:tc>
        <w:tc>
          <w:tcPr>
            <w:tcW w:w="1134" w:type="dxa"/>
            <w:vAlign w:val="center"/>
          </w:tcPr>
          <w:p w14:paraId="0EFE0026">
            <w:pPr>
              <w:jc w:val="center"/>
              <w:rPr>
                <w:rFonts w:eastAsia="仿宋_GB2312"/>
                <w:color w:val="auto"/>
                <w:sz w:val="30"/>
                <w:szCs w:val="30"/>
                <w:highlight w:val="none"/>
              </w:rPr>
            </w:pPr>
          </w:p>
        </w:tc>
        <w:tc>
          <w:tcPr>
            <w:tcW w:w="851" w:type="dxa"/>
            <w:vAlign w:val="center"/>
          </w:tcPr>
          <w:p w14:paraId="41585AF1">
            <w:pPr>
              <w:jc w:val="center"/>
              <w:rPr>
                <w:rFonts w:eastAsia="仿宋_GB2312"/>
                <w:color w:val="auto"/>
                <w:sz w:val="30"/>
                <w:szCs w:val="30"/>
                <w:highlight w:val="none"/>
              </w:rPr>
            </w:pPr>
          </w:p>
        </w:tc>
        <w:tc>
          <w:tcPr>
            <w:tcW w:w="708" w:type="dxa"/>
            <w:vAlign w:val="center"/>
          </w:tcPr>
          <w:p w14:paraId="75A59EAC">
            <w:pPr>
              <w:jc w:val="center"/>
              <w:rPr>
                <w:rFonts w:eastAsia="仿宋_GB2312"/>
                <w:color w:val="auto"/>
                <w:sz w:val="30"/>
                <w:szCs w:val="30"/>
                <w:highlight w:val="none"/>
              </w:rPr>
            </w:pPr>
          </w:p>
        </w:tc>
        <w:tc>
          <w:tcPr>
            <w:tcW w:w="709" w:type="dxa"/>
            <w:vAlign w:val="center"/>
          </w:tcPr>
          <w:p w14:paraId="6DC5257E">
            <w:pPr>
              <w:jc w:val="center"/>
              <w:rPr>
                <w:rFonts w:eastAsia="仿宋_GB2312"/>
                <w:color w:val="auto"/>
                <w:sz w:val="30"/>
                <w:szCs w:val="30"/>
                <w:highlight w:val="none"/>
              </w:rPr>
            </w:pPr>
          </w:p>
        </w:tc>
        <w:tc>
          <w:tcPr>
            <w:tcW w:w="851" w:type="dxa"/>
            <w:vAlign w:val="center"/>
          </w:tcPr>
          <w:p w14:paraId="3F3C3A1A">
            <w:pPr>
              <w:jc w:val="center"/>
              <w:rPr>
                <w:rFonts w:eastAsia="仿宋_GB2312"/>
                <w:color w:val="auto"/>
                <w:sz w:val="30"/>
                <w:szCs w:val="30"/>
                <w:highlight w:val="none"/>
              </w:rPr>
            </w:pPr>
          </w:p>
        </w:tc>
        <w:tc>
          <w:tcPr>
            <w:tcW w:w="850" w:type="dxa"/>
            <w:vAlign w:val="center"/>
          </w:tcPr>
          <w:p w14:paraId="048DBD82">
            <w:pPr>
              <w:jc w:val="center"/>
              <w:rPr>
                <w:rFonts w:eastAsia="仿宋_GB2312"/>
                <w:color w:val="auto"/>
                <w:sz w:val="30"/>
                <w:szCs w:val="30"/>
                <w:highlight w:val="none"/>
              </w:rPr>
            </w:pPr>
          </w:p>
        </w:tc>
        <w:tc>
          <w:tcPr>
            <w:tcW w:w="803" w:type="dxa"/>
            <w:vAlign w:val="center"/>
          </w:tcPr>
          <w:p w14:paraId="4CABD155">
            <w:pPr>
              <w:jc w:val="center"/>
              <w:rPr>
                <w:rFonts w:eastAsia="仿宋_GB2312"/>
                <w:color w:val="auto"/>
                <w:sz w:val="30"/>
                <w:szCs w:val="30"/>
                <w:highlight w:val="none"/>
              </w:rPr>
            </w:pPr>
          </w:p>
        </w:tc>
        <w:tc>
          <w:tcPr>
            <w:tcW w:w="1465" w:type="dxa"/>
            <w:vAlign w:val="center"/>
          </w:tcPr>
          <w:p w14:paraId="768A910D">
            <w:pPr>
              <w:jc w:val="center"/>
              <w:rPr>
                <w:rFonts w:eastAsia="仿宋_GB2312"/>
                <w:color w:val="auto"/>
                <w:sz w:val="30"/>
                <w:szCs w:val="30"/>
                <w:highlight w:val="none"/>
              </w:rPr>
            </w:pPr>
          </w:p>
        </w:tc>
        <w:tc>
          <w:tcPr>
            <w:tcW w:w="803" w:type="dxa"/>
            <w:vAlign w:val="center"/>
          </w:tcPr>
          <w:p w14:paraId="3CEBA47F">
            <w:pPr>
              <w:jc w:val="center"/>
              <w:rPr>
                <w:rFonts w:eastAsia="仿宋_GB2312"/>
                <w:color w:val="auto"/>
                <w:sz w:val="30"/>
                <w:szCs w:val="30"/>
                <w:highlight w:val="none"/>
              </w:rPr>
            </w:pPr>
          </w:p>
        </w:tc>
      </w:tr>
      <w:tr w14:paraId="364DB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9815249">
            <w:pPr>
              <w:jc w:val="center"/>
              <w:rPr>
                <w:rFonts w:eastAsia="仿宋_GB2312"/>
                <w:color w:val="auto"/>
                <w:sz w:val="30"/>
                <w:szCs w:val="30"/>
                <w:highlight w:val="none"/>
              </w:rPr>
            </w:pPr>
          </w:p>
        </w:tc>
        <w:tc>
          <w:tcPr>
            <w:tcW w:w="1134" w:type="dxa"/>
            <w:vAlign w:val="center"/>
          </w:tcPr>
          <w:p w14:paraId="513E9F99">
            <w:pPr>
              <w:jc w:val="center"/>
              <w:rPr>
                <w:rFonts w:eastAsia="仿宋_GB2312"/>
                <w:color w:val="auto"/>
                <w:sz w:val="30"/>
                <w:szCs w:val="30"/>
                <w:highlight w:val="none"/>
              </w:rPr>
            </w:pPr>
          </w:p>
        </w:tc>
        <w:tc>
          <w:tcPr>
            <w:tcW w:w="851" w:type="dxa"/>
            <w:vAlign w:val="center"/>
          </w:tcPr>
          <w:p w14:paraId="6A7D8BB1">
            <w:pPr>
              <w:jc w:val="center"/>
              <w:rPr>
                <w:rFonts w:eastAsia="仿宋_GB2312"/>
                <w:color w:val="auto"/>
                <w:sz w:val="30"/>
                <w:szCs w:val="30"/>
                <w:highlight w:val="none"/>
              </w:rPr>
            </w:pPr>
          </w:p>
        </w:tc>
        <w:tc>
          <w:tcPr>
            <w:tcW w:w="708" w:type="dxa"/>
            <w:vAlign w:val="center"/>
          </w:tcPr>
          <w:p w14:paraId="6D6500B5">
            <w:pPr>
              <w:jc w:val="center"/>
              <w:rPr>
                <w:rFonts w:eastAsia="仿宋_GB2312"/>
                <w:color w:val="auto"/>
                <w:sz w:val="30"/>
                <w:szCs w:val="30"/>
                <w:highlight w:val="none"/>
              </w:rPr>
            </w:pPr>
          </w:p>
        </w:tc>
        <w:tc>
          <w:tcPr>
            <w:tcW w:w="709" w:type="dxa"/>
            <w:vAlign w:val="center"/>
          </w:tcPr>
          <w:p w14:paraId="56D8FFD0">
            <w:pPr>
              <w:jc w:val="center"/>
              <w:rPr>
                <w:rFonts w:eastAsia="仿宋_GB2312"/>
                <w:color w:val="auto"/>
                <w:sz w:val="30"/>
                <w:szCs w:val="30"/>
                <w:highlight w:val="none"/>
              </w:rPr>
            </w:pPr>
          </w:p>
        </w:tc>
        <w:tc>
          <w:tcPr>
            <w:tcW w:w="851" w:type="dxa"/>
            <w:vAlign w:val="center"/>
          </w:tcPr>
          <w:p w14:paraId="5DDAA34E">
            <w:pPr>
              <w:jc w:val="center"/>
              <w:rPr>
                <w:rFonts w:eastAsia="仿宋_GB2312"/>
                <w:color w:val="auto"/>
                <w:sz w:val="30"/>
                <w:szCs w:val="30"/>
                <w:highlight w:val="none"/>
              </w:rPr>
            </w:pPr>
          </w:p>
        </w:tc>
        <w:tc>
          <w:tcPr>
            <w:tcW w:w="850" w:type="dxa"/>
            <w:vAlign w:val="center"/>
          </w:tcPr>
          <w:p w14:paraId="27B7D1E3">
            <w:pPr>
              <w:jc w:val="center"/>
              <w:rPr>
                <w:rFonts w:eastAsia="仿宋_GB2312"/>
                <w:color w:val="auto"/>
                <w:sz w:val="30"/>
                <w:szCs w:val="30"/>
                <w:highlight w:val="none"/>
              </w:rPr>
            </w:pPr>
          </w:p>
        </w:tc>
        <w:tc>
          <w:tcPr>
            <w:tcW w:w="803" w:type="dxa"/>
            <w:vAlign w:val="center"/>
          </w:tcPr>
          <w:p w14:paraId="51FBB02E">
            <w:pPr>
              <w:jc w:val="center"/>
              <w:rPr>
                <w:rFonts w:eastAsia="仿宋_GB2312"/>
                <w:color w:val="auto"/>
                <w:sz w:val="30"/>
                <w:szCs w:val="30"/>
                <w:highlight w:val="none"/>
              </w:rPr>
            </w:pPr>
          </w:p>
        </w:tc>
        <w:tc>
          <w:tcPr>
            <w:tcW w:w="1465" w:type="dxa"/>
            <w:vAlign w:val="center"/>
          </w:tcPr>
          <w:p w14:paraId="3FA2AFD3">
            <w:pPr>
              <w:jc w:val="center"/>
              <w:rPr>
                <w:rFonts w:eastAsia="仿宋_GB2312"/>
                <w:color w:val="auto"/>
                <w:sz w:val="30"/>
                <w:szCs w:val="30"/>
                <w:highlight w:val="none"/>
              </w:rPr>
            </w:pPr>
          </w:p>
        </w:tc>
        <w:tc>
          <w:tcPr>
            <w:tcW w:w="803" w:type="dxa"/>
            <w:vAlign w:val="center"/>
          </w:tcPr>
          <w:p w14:paraId="5F4006B2">
            <w:pPr>
              <w:jc w:val="center"/>
              <w:rPr>
                <w:rFonts w:eastAsia="仿宋_GB2312"/>
                <w:color w:val="auto"/>
                <w:sz w:val="30"/>
                <w:szCs w:val="30"/>
                <w:highlight w:val="none"/>
              </w:rPr>
            </w:pPr>
          </w:p>
        </w:tc>
      </w:tr>
      <w:tr w14:paraId="3B87E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F011FCD">
            <w:pPr>
              <w:jc w:val="center"/>
              <w:rPr>
                <w:rFonts w:eastAsia="仿宋_GB2312"/>
                <w:color w:val="auto"/>
                <w:sz w:val="30"/>
                <w:szCs w:val="30"/>
                <w:highlight w:val="none"/>
              </w:rPr>
            </w:pPr>
          </w:p>
        </w:tc>
        <w:tc>
          <w:tcPr>
            <w:tcW w:w="1134" w:type="dxa"/>
            <w:vAlign w:val="center"/>
          </w:tcPr>
          <w:p w14:paraId="492DD815">
            <w:pPr>
              <w:jc w:val="center"/>
              <w:rPr>
                <w:rFonts w:eastAsia="仿宋_GB2312"/>
                <w:color w:val="auto"/>
                <w:sz w:val="30"/>
                <w:szCs w:val="30"/>
                <w:highlight w:val="none"/>
              </w:rPr>
            </w:pPr>
          </w:p>
        </w:tc>
        <w:tc>
          <w:tcPr>
            <w:tcW w:w="851" w:type="dxa"/>
            <w:vAlign w:val="center"/>
          </w:tcPr>
          <w:p w14:paraId="7EC78AF2">
            <w:pPr>
              <w:jc w:val="center"/>
              <w:rPr>
                <w:rFonts w:eastAsia="仿宋_GB2312"/>
                <w:color w:val="auto"/>
                <w:sz w:val="30"/>
                <w:szCs w:val="30"/>
                <w:highlight w:val="none"/>
              </w:rPr>
            </w:pPr>
          </w:p>
        </w:tc>
        <w:tc>
          <w:tcPr>
            <w:tcW w:w="708" w:type="dxa"/>
            <w:vAlign w:val="center"/>
          </w:tcPr>
          <w:p w14:paraId="482A66A4">
            <w:pPr>
              <w:jc w:val="center"/>
              <w:rPr>
                <w:rFonts w:eastAsia="仿宋_GB2312"/>
                <w:color w:val="auto"/>
                <w:sz w:val="30"/>
                <w:szCs w:val="30"/>
                <w:highlight w:val="none"/>
              </w:rPr>
            </w:pPr>
          </w:p>
        </w:tc>
        <w:tc>
          <w:tcPr>
            <w:tcW w:w="709" w:type="dxa"/>
            <w:vAlign w:val="center"/>
          </w:tcPr>
          <w:p w14:paraId="1DB07DD1">
            <w:pPr>
              <w:jc w:val="center"/>
              <w:rPr>
                <w:rFonts w:eastAsia="仿宋_GB2312"/>
                <w:color w:val="auto"/>
                <w:sz w:val="30"/>
                <w:szCs w:val="30"/>
                <w:highlight w:val="none"/>
              </w:rPr>
            </w:pPr>
          </w:p>
        </w:tc>
        <w:tc>
          <w:tcPr>
            <w:tcW w:w="851" w:type="dxa"/>
            <w:vAlign w:val="center"/>
          </w:tcPr>
          <w:p w14:paraId="16D78568">
            <w:pPr>
              <w:jc w:val="center"/>
              <w:rPr>
                <w:rFonts w:eastAsia="仿宋_GB2312"/>
                <w:color w:val="auto"/>
                <w:sz w:val="30"/>
                <w:szCs w:val="30"/>
                <w:highlight w:val="none"/>
              </w:rPr>
            </w:pPr>
          </w:p>
        </w:tc>
        <w:tc>
          <w:tcPr>
            <w:tcW w:w="850" w:type="dxa"/>
            <w:vAlign w:val="center"/>
          </w:tcPr>
          <w:p w14:paraId="6525AF63">
            <w:pPr>
              <w:jc w:val="center"/>
              <w:rPr>
                <w:rFonts w:eastAsia="仿宋_GB2312"/>
                <w:color w:val="auto"/>
                <w:sz w:val="30"/>
                <w:szCs w:val="30"/>
                <w:highlight w:val="none"/>
              </w:rPr>
            </w:pPr>
          </w:p>
        </w:tc>
        <w:tc>
          <w:tcPr>
            <w:tcW w:w="803" w:type="dxa"/>
            <w:vAlign w:val="center"/>
          </w:tcPr>
          <w:p w14:paraId="71C6432D">
            <w:pPr>
              <w:jc w:val="center"/>
              <w:rPr>
                <w:rFonts w:eastAsia="仿宋_GB2312"/>
                <w:color w:val="auto"/>
                <w:sz w:val="30"/>
                <w:szCs w:val="30"/>
                <w:highlight w:val="none"/>
              </w:rPr>
            </w:pPr>
          </w:p>
        </w:tc>
        <w:tc>
          <w:tcPr>
            <w:tcW w:w="1465" w:type="dxa"/>
            <w:vAlign w:val="center"/>
          </w:tcPr>
          <w:p w14:paraId="5E0C09DC">
            <w:pPr>
              <w:jc w:val="center"/>
              <w:rPr>
                <w:rFonts w:eastAsia="仿宋_GB2312"/>
                <w:color w:val="auto"/>
                <w:sz w:val="30"/>
                <w:szCs w:val="30"/>
                <w:highlight w:val="none"/>
              </w:rPr>
            </w:pPr>
          </w:p>
        </w:tc>
        <w:tc>
          <w:tcPr>
            <w:tcW w:w="803" w:type="dxa"/>
            <w:vAlign w:val="center"/>
          </w:tcPr>
          <w:p w14:paraId="0EE32826">
            <w:pPr>
              <w:jc w:val="center"/>
              <w:rPr>
                <w:rFonts w:eastAsia="仿宋_GB2312"/>
                <w:color w:val="auto"/>
                <w:sz w:val="30"/>
                <w:szCs w:val="30"/>
                <w:highlight w:val="none"/>
              </w:rPr>
            </w:pPr>
          </w:p>
        </w:tc>
      </w:tr>
      <w:tr w14:paraId="2FE3E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83C599C">
            <w:pPr>
              <w:jc w:val="center"/>
              <w:rPr>
                <w:rFonts w:eastAsia="仿宋_GB2312"/>
                <w:color w:val="auto"/>
                <w:sz w:val="30"/>
                <w:szCs w:val="30"/>
                <w:highlight w:val="none"/>
              </w:rPr>
            </w:pPr>
          </w:p>
        </w:tc>
        <w:tc>
          <w:tcPr>
            <w:tcW w:w="1134" w:type="dxa"/>
            <w:vAlign w:val="center"/>
          </w:tcPr>
          <w:p w14:paraId="6E46B473">
            <w:pPr>
              <w:jc w:val="center"/>
              <w:rPr>
                <w:rFonts w:eastAsia="仿宋_GB2312"/>
                <w:color w:val="auto"/>
                <w:sz w:val="30"/>
                <w:szCs w:val="30"/>
                <w:highlight w:val="none"/>
              </w:rPr>
            </w:pPr>
          </w:p>
        </w:tc>
        <w:tc>
          <w:tcPr>
            <w:tcW w:w="851" w:type="dxa"/>
            <w:vAlign w:val="center"/>
          </w:tcPr>
          <w:p w14:paraId="29858681">
            <w:pPr>
              <w:jc w:val="center"/>
              <w:rPr>
                <w:rFonts w:eastAsia="仿宋_GB2312"/>
                <w:color w:val="auto"/>
                <w:sz w:val="30"/>
                <w:szCs w:val="30"/>
                <w:highlight w:val="none"/>
              </w:rPr>
            </w:pPr>
          </w:p>
        </w:tc>
        <w:tc>
          <w:tcPr>
            <w:tcW w:w="708" w:type="dxa"/>
            <w:vAlign w:val="center"/>
          </w:tcPr>
          <w:p w14:paraId="0285DDE8">
            <w:pPr>
              <w:jc w:val="center"/>
              <w:rPr>
                <w:rFonts w:eastAsia="仿宋_GB2312"/>
                <w:color w:val="auto"/>
                <w:sz w:val="30"/>
                <w:szCs w:val="30"/>
                <w:highlight w:val="none"/>
              </w:rPr>
            </w:pPr>
          </w:p>
        </w:tc>
        <w:tc>
          <w:tcPr>
            <w:tcW w:w="709" w:type="dxa"/>
            <w:vAlign w:val="center"/>
          </w:tcPr>
          <w:p w14:paraId="649EB4FE">
            <w:pPr>
              <w:jc w:val="center"/>
              <w:rPr>
                <w:rFonts w:eastAsia="仿宋_GB2312"/>
                <w:color w:val="auto"/>
                <w:sz w:val="30"/>
                <w:szCs w:val="30"/>
                <w:highlight w:val="none"/>
              </w:rPr>
            </w:pPr>
          </w:p>
        </w:tc>
        <w:tc>
          <w:tcPr>
            <w:tcW w:w="851" w:type="dxa"/>
            <w:vAlign w:val="center"/>
          </w:tcPr>
          <w:p w14:paraId="37925875">
            <w:pPr>
              <w:jc w:val="center"/>
              <w:rPr>
                <w:rFonts w:eastAsia="仿宋_GB2312"/>
                <w:color w:val="auto"/>
                <w:sz w:val="30"/>
                <w:szCs w:val="30"/>
                <w:highlight w:val="none"/>
              </w:rPr>
            </w:pPr>
          </w:p>
        </w:tc>
        <w:tc>
          <w:tcPr>
            <w:tcW w:w="850" w:type="dxa"/>
            <w:vAlign w:val="center"/>
          </w:tcPr>
          <w:p w14:paraId="0458455E">
            <w:pPr>
              <w:jc w:val="center"/>
              <w:rPr>
                <w:rFonts w:eastAsia="仿宋_GB2312"/>
                <w:color w:val="auto"/>
                <w:sz w:val="30"/>
                <w:szCs w:val="30"/>
                <w:highlight w:val="none"/>
              </w:rPr>
            </w:pPr>
          </w:p>
        </w:tc>
        <w:tc>
          <w:tcPr>
            <w:tcW w:w="803" w:type="dxa"/>
            <w:vAlign w:val="center"/>
          </w:tcPr>
          <w:p w14:paraId="4969D7DA">
            <w:pPr>
              <w:jc w:val="center"/>
              <w:rPr>
                <w:rFonts w:eastAsia="仿宋_GB2312"/>
                <w:color w:val="auto"/>
                <w:sz w:val="30"/>
                <w:szCs w:val="30"/>
                <w:highlight w:val="none"/>
              </w:rPr>
            </w:pPr>
          </w:p>
        </w:tc>
        <w:tc>
          <w:tcPr>
            <w:tcW w:w="1465" w:type="dxa"/>
            <w:vAlign w:val="center"/>
          </w:tcPr>
          <w:p w14:paraId="7C8AA294">
            <w:pPr>
              <w:jc w:val="center"/>
              <w:rPr>
                <w:rFonts w:eastAsia="仿宋_GB2312"/>
                <w:color w:val="auto"/>
                <w:sz w:val="30"/>
                <w:szCs w:val="30"/>
                <w:highlight w:val="none"/>
              </w:rPr>
            </w:pPr>
          </w:p>
        </w:tc>
        <w:tc>
          <w:tcPr>
            <w:tcW w:w="803" w:type="dxa"/>
            <w:vAlign w:val="center"/>
          </w:tcPr>
          <w:p w14:paraId="6D8C068B">
            <w:pPr>
              <w:jc w:val="center"/>
              <w:rPr>
                <w:rFonts w:eastAsia="仿宋_GB2312"/>
                <w:color w:val="auto"/>
                <w:sz w:val="30"/>
                <w:szCs w:val="30"/>
                <w:highlight w:val="none"/>
              </w:rPr>
            </w:pPr>
          </w:p>
        </w:tc>
      </w:tr>
      <w:tr w14:paraId="0C714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5770ABE">
            <w:pPr>
              <w:jc w:val="center"/>
              <w:rPr>
                <w:rFonts w:eastAsia="仿宋_GB2312"/>
                <w:color w:val="auto"/>
                <w:sz w:val="30"/>
                <w:szCs w:val="30"/>
                <w:highlight w:val="none"/>
              </w:rPr>
            </w:pPr>
          </w:p>
        </w:tc>
        <w:tc>
          <w:tcPr>
            <w:tcW w:w="1134" w:type="dxa"/>
            <w:vAlign w:val="center"/>
          </w:tcPr>
          <w:p w14:paraId="52E40F76">
            <w:pPr>
              <w:jc w:val="center"/>
              <w:rPr>
                <w:rFonts w:eastAsia="仿宋_GB2312"/>
                <w:color w:val="auto"/>
                <w:sz w:val="30"/>
                <w:szCs w:val="30"/>
                <w:highlight w:val="none"/>
              </w:rPr>
            </w:pPr>
          </w:p>
        </w:tc>
        <w:tc>
          <w:tcPr>
            <w:tcW w:w="851" w:type="dxa"/>
            <w:vAlign w:val="center"/>
          </w:tcPr>
          <w:p w14:paraId="1232060D">
            <w:pPr>
              <w:jc w:val="center"/>
              <w:rPr>
                <w:rFonts w:eastAsia="仿宋_GB2312"/>
                <w:color w:val="auto"/>
                <w:sz w:val="30"/>
                <w:szCs w:val="30"/>
                <w:highlight w:val="none"/>
              </w:rPr>
            </w:pPr>
          </w:p>
        </w:tc>
        <w:tc>
          <w:tcPr>
            <w:tcW w:w="708" w:type="dxa"/>
            <w:vAlign w:val="center"/>
          </w:tcPr>
          <w:p w14:paraId="241ECE95">
            <w:pPr>
              <w:jc w:val="center"/>
              <w:rPr>
                <w:rFonts w:eastAsia="仿宋_GB2312"/>
                <w:color w:val="auto"/>
                <w:sz w:val="30"/>
                <w:szCs w:val="30"/>
                <w:highlight w:val="none"/>
              </w:rPr>
            </w:pPr>
          </w:p>
        </w:tc>
        <w:tc>
          <w:tcPr>
            <w:tcW w:w="709" w:type="dxa"/>
            <w:vAlign w:val="center"/>
          </w:tcPr>
          <w:p w14:paraId="4CE7E3E6">
            <w:pPr>
              <w:jc w:val="center"/>
              <w:rPr>
                <w:rFonts w:eastAsia="仿宋_GB2312"/>
                <w:color w:val="auto"/>
                <w:sz w:val="30"/>
                <w:szCs w:val="30"/>
                <w:highlight w:val="none"/>
              </w:rPr>
            </w:pPr>
          </w:p>
        </w:tc>
        <w:tc>
          <w:tcPr>
            <w:tcW w:w="851" w:type="dxa"/>
            <w:vAlign w:val="center"/>
          </w:tcPr>
          <w:p w14:paraId="771ECA1D">
            <w:pPr>
              <w:jc w:val="center"/>
              <w:rPr>
                <w:rFonts w:eastAsia="仿宋_GB2312"/>
                <w:color w:val="auto"/>
                <w:sz w:val="30"/>
                <w:szCs w:val="30"/>
                <w:highlight w:val="none"/>
              </w:rPr>
            </w:pPr>
          </w:p>
        </w:tc>
        <w:tc>
          <w:tcPr>
            <w:tcW w:w="850" w:type="dxa"/>
            <w:vAlign w:val="center"/>
          </w:tcPr>
          <w:p w14:paraId="733CB963">
            <w:pPr>
              <w:jc w:val="center"/>
              <w:rPr>
                <w:rFonts w:eastAsia="仿宋_GB2312"/>
                <w:color w:val="auto"/>
                <w:sz w:val="30"/>
                <w:szCs w:val="30"/>
                <w:highlight w:val="none"/>
              </w:rPr>
            </w:pPr>
          </w:p>
        </w:tc>
        <w:tc>
          <w:tcPr>
            <w:tcW w:w="803" w:type="dxa"/>
            <w:vAlign w:val="center"/>
          </w:tcPr>
          <w:p w14:paraId="7BA0F8BB">
            <w:pPr>
              <w:jc w:val="center"/>
              <w:rPr>
                <w:rFonts w:eastAsia="仿宋_GB2312"/>
                <w:color w:val="auto"/>
                <w:sz w:val="30"/>
                <w:szCs w:val="30"/>
                <w:highlight w:val="none"/>
              </w:rPr>
            </w:pPr>
          </w:p>
        </w:tc>
        <w:tc>
          <w:tcPr>
            <w:tcW w:w="1465" w:type="dxa"/>
            <w:vAlign w:val="center"/>
          </w:tcPr>
          <w:p w14:paraId="6973222E">
            <w:pPr>
              <w:jc w:val="center"/>
              <w:rPr>
                <w:rFonts w:eastAsia="仿宋_GB2312"/>
                <w:color w:val="auto"/>
                <w:sz w:val="30"/>
                <w:szCs w:val="30"/>
                <w:highlight w:val="none"/>
              </w:rPr>
            </w:pPr>
          </w:p>
        </w:tc>
        <w:tc>
          <w:tcPr>
            <w:tcW w:w="803" w:type="dxa"/>
            <w:vAlign w:val="center"/>
          </w:tcPr>
          <w:p w14:paraId="00F32F7B">
            <w:pPr>
              <w:jc w:val="center"/>
              <w:rPr>
                <w:rFonts w:eastAsia="仿宋_GB2312"/>
                <w:color w:val="auto"/>
                <w:sz w:val="30"/>
                <w:szCs w:val="30"/>
                <w:highlight w:val="none"/>
              </w:rPr>
            </w:pPr>
          </w:p>
        </w:tc>
      </w:tr>
    </w:tbl>
    <w:p w14:paraId="70307F1F">
      <w:pPr>
        <w:spacing w:line="440" w:lineRule="exact"/>
        <w:rPr>
          <w:rFonts w:eastAsia="仿宋_GB2312"/>
          <w:color w:val="auto"/>
          <w:sz w:val="30"/>
          <w:szCs w:val="30"/>
          <w:highlight w:val="none"/>
        </w:rPr>
      </w:pPr>
    </w:p>
    <w:p w14:paraId="0F89C7E8">
      <w:pPr>
        <w:spacing w:before="120" w:beforeLines="50" w:after="120" w:afterLines="50" w:line="440" w:lineRule="exact"/>
        <w:jc w:val="left"/>
        <w:rPr>
          <w:rFonts w:hint="eastAsia" w:ascii="宋体" w:hAnsi="宋体"/>
          <w:color w:val="auto"/>
          <w:sz w:val="24"/>
          <w:highlight w:val="none"/>
        </w:rPr>
        <w:sectPr>
          <w:pgSz w:w="11906" w:h="16838"/>
          <w:pgMar w:top="1440" w:right="1797" w:bottom="1440" w:left="1797" w:header="851" w:footer="851" w:gutter="0"/>
          <w:cols w:space="720" w:num="1"/>
          <w:docGrid w:linePitch="312" w:charSpace="0"/>
        </w:sectPr>
      </w:pPr>
    </w:p>
    <w:p w14:paraId="753EF455">
      <w:pPr>
        <w:spacing w:before="120" w:beforeLines="50" w:after="120" w:afterLines="50" w:line="440" w:lineRule="exact"/>
        <w:jc w:val="left"/>
        <w:rPr>
          <w:rFonts w:eastAsia="黑体"/>
          <w:color w:val="auto"/>
          <w:sz w:val="30"/>
          <w:szCs w:val="30"/>
          <w:highlight w:val="none"/>
        </w:rPr>
      </w:pPr>
      <w:r>
        <w:rPr>
          <w:rFonts w:ascii="宋体" w:hAnsi="宋体"/>
          <w:color w:val="auto"/>
          <w:sz w:val="24"/>
          <w:highlight w:val="none"/>
        </w:rPr>
        <w:t>附</w:t>
      </w:r>
      <w:bookmarkStart w:id="740" w:name="_Toc296503227"/>
      <w:bookmarkStart w:id="741" w:name="_Toc296944566"/>
      <w:bookmarkStart w:id="742" w:name="_Toc296347226"/>
      <w:bookmarkStart w:id="743" w:name="_Toc296891267"/>
      <w:bookmarkStart w:id="744" w:name="_Toc296891055"/>
      <w:bookmarkStart w:id="745" w:name="_Toc267261698"/>
      <w:bookmarkStart w:id="746" w:name="_Toc296346728"/>
      <w:r>
        <w:rPr>
          <w:color w:val="auto"/>
          <w:sz w:val="24"/>
          <w:highlight w:val="none"/>
        </w:rPr>
        <w:t>件</w:t>
      </w:r>
      <w:r>
        <w:rPr>
          <w:rFonts w:hint="eastAsia"/>
          <w:color w:val="auto"/>
          <w:sz w:val="24"/>
          <w:highlight w:val="none"/>
        </w:rPr>
        <w:t>四</w:t>
      </w:r>
      <w:r>
        <w:rPr>
          <w:color w:val="auto"/>
          <w:sz w:val="24"/>
          <w:highlight w:val="none"/>
        </w:rPr>
        <w:t>：</w:t>
      </w:r>
    </w:p>
    <w:bookmarkEnd w:id="740"/>
    <w:bookmarkEnd w:id="741"/>
    <w:bookmarkEnd w:id="742"/>
    <w:bookmarkEnd w:id="743"/>
    <w:bookmarkEnd w:id="744"/>
    <w:bookmarkEnd w:id="745"/>
    <w:bookmarkEnd w:id="746"/>
    <w:p w14:paraId="0B305AA4">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承包人用于本工程施工的机械设备表</w:t>
      </w:r>
    </w:p>
    <w:tbl>
      <w:tblPr>
        <w:tblStyle w:val="19"/>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0729C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5911FF7F">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417" w:type="dxa"/>
            <w:tcBorders>
              <w:top w:val="single" w:color="auto" w:sz="12" w:space="0"/>
              <w:bottom w:val="double" w:color="auto" w:sz="6" w:space="0"/>
            </w:tcBorders>
            <w:vAlign w:val="center"/>
          </w:tcPr>
          <w:p w14:paraId="228394A3">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机械或设备名称</w:t>
            </w:r>
          </w:p>
        </w:tc>
        <w:tc>
          <w:tcPr>
            <w:tcW w:w="851" w:type="dxa"/>
            <w:tcBorders>
              <w:top w:val="single" w:color="auto" w:sz="12" w:space="0"/>
              <w:bottom w:val="double" w:color="auto" w:sz="6" w:space="0"/>
            </w:tcBorders>
            <w:vAlign w:val="center"/>
          </w:tcPr>
          <w:p w14:paraId="2CEA0177">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规格</w:t>
            </w:r>
          </w:p>
          <w:p w14:paraId="2846FA50">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型号</w:t>
            </w:r>
          </w:p>
        </w:tc>
        <w:tc>
          <w:tcPr>
            <w:tcW w:w="709" w:type="dxa"/>
            <w:tcBorders>
              <w:top w:val="single" w:color="auto" w:sz="12" w:space="0"/>
              <w:bottom w:val="double" w:color="auto" w:sz="6" w:space="0"/>
            </w:tcBorders>
            <w:vAlign w:val="center"/>
          </w:tcPr>
          <w:p w14:paraId="45FD9EDC">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850" w:type="dxa"/>
            <w:tcBorders>
              <w:top w:val="single" w:color="auto" w:sz="12" w:space="0"/>
              <w:bottom w:val="double" w:color="auto" w:sz="6" w:space="0"/>
            </w:tcBorders>
            <w:vAlign w:val="center"/>
          </w:tcPr>
          <w:p w14:paraId="2DC448EC">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产地</w:t>
            </w:r>
          </w:p>
        </w:tc>
        <w:tc>
          <w:tcPr>
            <w:tcW w:w="851" w:type="dxa"/>
            <w:tcBorders>
              <w:top w:val="single" w:color="auto" w:sz="12" w:space="0"/>
              <w:bottom w:val="double" w:color="auto" w:sz="6" w:space="0"/>
            </w:tcBorders>
            <w:vAlign w:val="center"/>
          </w:tcPr>
          <w:p w14:paraId="5E2E47E5">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制造</w:t>
            </w:r>
          </w:p>
          <w:p w14:paraId="308904F1">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年份</w:t>
            </w:r>
          </w:p>
        </w:tc>
        <w:tc>
          <w:tcPr>
            <w:tcW w:w="1276" w:type="dxa"/>
            <w:tcBorders>
              <w:top w:val="single" w:color="auto" w:sz="12" w:space="0"/>
              <w:bottom w:val="double" w:color="auto" w:sz="6" w:space="0"/>
            </w:tcBorders>
            <w:vAlign w:val="center"/>
          </w:tcPr>
          <w:p w14:paraId="138F68D8">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额定功率（kW）</w:t>
            </w:r>
          </w:p>
        </w:tc>
        <w:tc>
          <w:tcPr>
            <w:tcW w:w="1275" w:type="dxa"/>
            <w:tcBorders>
              <w:top w:val="single" w:color="auto" w:sz="12" w:space="0"/>
              <w:bottom w:val="double" w:color="auto" w:sz="6" w:space="0"/>
            </w:tcBorders>
            <w:vAlign w:val="center"/>
          </w:tcPr>
          <w:p w14:paraId="7FB5F165">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生产能力</w:t>
            </w:r>
          </w:p>
        </w:tc>
        <w:tc>
          <w:tcPr>
            <w:tcW w:w="992" w:type="dxa"/>
            <w:tcBorders>
              <w:top w:val="single" w:color="auto" w:sz="12" w:space="0"/>
              <w:bottom w:val="double" w:color="auto" w:sz="6" w:space="0"/>
            </w:tcBorders>
            <w:vAlign w:val="center"/>
          </w:tcPr>
          <w:p w14:paraId="01FAA21C">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4F3DA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69C67CAA">
            <w:pPr>
              <w:pStyle w:val="9"/>
              <w:keepNext/>
              <w:spacing w:after="0" w:line="440" w:lineRule="exact"/>
              <w:ind w:left="63" w:right="63"/>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7EA96EA5">
            <w:pPr>
              <w:pStyle w:val="9"/>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4506AC3F">
            <w:pPr>
              <w:pStyle w:val="9"/>
              <w:keepNext/>
              <w:spacing w:after="0" w:line="440" w:lineRule="exact"/>
              <w:ind w:left="63" w:right="63"/>
              <w:rPr>
                <w:rFonts w:eastAsia="仿宋_GB2312"/>
                <w:color w:val="auto"/>
                <w:sz w:val="30"/>
                <w:szCs w:val="30"/>
                <w:highlight w:val="none"/>
              </w:rPr>
            </w:pPr>
          </w:p>
        </w:tc>
        <w:tc>
          <w:tcPr>
            <w:tcW w:w="709" w:type="dxa"/>
            <w:tcBorders>
              <w:top w:val="double" w:color="auto" w:sz="6" w:space="0"/>
              <w:bottom w:val="single" w:color="auto" w:sz="6" w:space="0"/>
            </w:tcBorders>
            <w:vAlign w:val="center"/>
          </w:tcPr>
          <w:p w14:paraId="2C0AD3EA">
            <w:pPr>
              <w:pStyle w:val="9"/>
              <w:keepNext/>
              <w:spacing w:after="0" w:line="440" w:lineRule="exact"/>
              <w:ind w:left="63" w:right="63"/>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670887B">
            <w:pPr>
              <w:pStyle w:val="9"/>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1630B3AC">
            <w:pPr>
              <w:pStyle w:val="9"/>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656990EB">
            <w:pPr>
              <w:pStyle w:val="9"/>
              <w:keepNext/>
              <w:spacing w:after="0" w:line="440" w:lineRule="exact"/>
              <w:ind w:left="63" w:right="63"/>
              <w:rPr>
                <w:rFonts w:eastAsia="仿宋_GB2312"/>
                <w:color w:val="auto"/>
                <w:sz w:val="30"/>
                <w:szCs w:val="30"/>
                <w:highlight w:val="none"/>
              </w:rPr>
            </w:pPr>
          </w:p>
        </w:tc>
        <w:tc>
          <w:tcPr>
            <w:tcW w:w="1275" w:type="dxa"/>
            <w:tcBorders>
              <w:top w:val="double" w:color="auto" w:sz="6" w:space="0"/>
              <w:bottom w:val="single" w:color="auto" w:sz="6" w:space="0"/>
            </w:tcBorders>
            <w:vAlign w:val="center"/>
          </w:tcPr>
          <w:p w14:paraId="1DE9737F">
            <w:pPr>
              <w:pStyle w:val="9"/>
              <w:keepNext/>
              <w:spacing w:after="0" w:line="440" w:lineRule="exact"/>
              <w:ind w:left="63" w:right="63"/>
              <w:rPr>
                <w:rFonts w:eastAsia="仿宋_GB2312"/>
                <w:color w:val="auto"/>
                <w:sz w:val="30"/>
                <w:szCs w:val="30"/>
                <w:highlight w:val="none"/>
              </w:rPr>
            </w:pPr>
          </w:p>
        </w:tc>
        <w:tc>
          <w:tcPr>
            <w:tcW w:w="992" w:type="dxa"/>
            <w:tcBorders>
              <w:top w:val="double" w:color="auto" w:sz="6" w:space="0"/>
              <w:bottom w:val="single" w:color="auto" w:sz="6" w:space="0"/>
            </w:tcBorders>
            <w:vAlign w:val="center"/>
          </w:tcPr>
          <w:p w14:paraId="200086BC">
            <w:pPr>
              <w:pStyle w:val="9"/>
              <w:keepNext/>
              <w:spacing w:after="0" w:line="440" w:lineRule="exact"/>
              <w:ind w:left="63" w:right="63"/>
              <w:rPr>
                <w:rFonts w:eastAsia="仿宋_GB2312"/>
                <w:color w:val="auto"/>
                <w:sz w:val="30"/>
                <w:szCs w:val="30"/>
                <w:highlight w:val="none"/>
              </w:rPr>
            </w:pPr>
          </w:p>
        </w:tc>
      </w:tr>
      <w:tr w14:paraId="73D9C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0BECC322">
            <w:pPr>
              <w:pStyle w:val="9"/>
              <w:keepNext/>
              <w:spacing w:after="0" w:line="440" w:lineRule="exact"/>
              <w:ind w:left="63" w:right="63"/>
              <w:rPr>
                <w:rFonts w:eastAsia="仿宋_GB2312"/>
                <w:color w:val="auto"/>
                <w:sz w:val="30"/>
                <w:szCs w:val="30"/>
                <w:highlight w:val="none"/>
              </w:rPr>
            </w:pPr>
          </w:p>
        </w:tc>
        <w:tc>
          <w:tcPr>
            <w:tcW w:w="1417" w:type="dxa"/>
            <w:tcBorders>
              <w:top w:val="nil"/>
            </w:tcBorders>
            <w:vAlign w:val="center"/>
          </w:tcPr>
          <w:p w14:paraId="1506ABD2">
            <w:pPr>
              <w:pStyle w:val="9"/>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3BFA612B">
            <w:pPr>
              <w:pStyle w:val="9"/>
              <w:keepNext/>
              <w:spacing w:after="0" w:line="440" w:lineRule="exact"/>
              <w:ind w:left="63" w:right="63"/>
              <w:rPr>
                <w:rFonts w:eastAsia="仿宋_GB2312"/>
                <w:color w:val="auto"/>
                <w:sz w:val="30"/>
                <w:szCs w:val="30"/>
                <w:highlight w:val="none"/>
              </w:rPr>
            </w:pPr>
          </w:p>
        </w:tc>
        <w:tc>
          <w:tcPr>
            <w:tcW w:w="709" w:type="dxa"/>
            <w:tcBorders>
              <w:top w:val="nil"/>
            </w:tcBorders>
            <w:vAlign w:val="center"/>
          </w:tcPr>
          <w:p w14:paraId="0F6E8C36">
            <w:pPr>
              <w:pStyle w:val="9"/>
              <w:keepNext/>
              <w:spacing w:after="0" w:line="440" w:lineRule="exact"/>
              <w:ind w:left="63" w:right="63"/>
              <w:rPr>
                <w:rFonts w:eastAsia="仿宋_GB2312"/>
                <w:color w:val="auto"/>
                <w:sz w:val="30"/>
                <w:szCs w:val="30"/>
                <w:highlight w:val="none"/>
              </w:rPr>
            </w:pPr>
          </w:p>
        </w:tc>
        <w:tc>
          <w:tcPr>
            <w:tcW w:w="850" w:type="dxa"/>
            <w:tcBorders>
              <w:top w:val="nil"/>
            </w:tcBorders>
            <w:vAlign w:val="center"/>
          </w:tcPr>
          <w:p w14:paraId="1F05A213">
            <w:pPr>
              <w:pStyle w:val="9"/>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36277E0E">
            <w:pPr>
              <w:pStyle w:val="9"/>
              <w:keepNext/>
              <w:spacing w:after="0" w:line="440" w:lineRule="exact"/>
              <w:ind w:left="63" w:right="63"/>
              <w:rPr>
                <w:rFonts w:eastAsia="仿宋_GB2312"/>
                <w:color w:val="auto"/>
                <w:sz w:val="30"/>
                <w:szCs w:val="30"/>
                <w:highlight w:val="none"/>
              </w:rPr>
            </w:pPr>
          </w:p>
        </w:tc>
        <w:tc>
          <w:tcPr>
            <w:tcW w:w="1276" w:type="dxa"/>
            <w:tcBorders>
              <w:top w:val="nil"/>
            </w:tcBorders>
            <w:vAlign w:val="center"/>
          </w:tcPr>
          <w:p w14:paraId="241BC00C">
            <w:pPr>
              <w:pStyle w:val="9"/>
              <w:keepNext/>
              <w:spacing w:after="0" w:line="440" w:lineRule="exact"/>
              <w:ind w:left="63" w:right="63"/>
              <w:rPr>
                <w:rFonts w:eastAsia="仿宋_GB2312"/>
                <w:color w:val="auto"/>
                <w:sz w:val="30"/>
                <w:szCs w:val="30"/>
                <w:highlight w:val="none"/>
              </w:rPr>
            </w:pPr>
          </w:p>
        </w:tc>
        <w:tc>
          <w:tcPr>
            <w:tcW w:w="1275" w:type="dxa"/>
            <w:tcBorders>
              <w:top w:val="nil"/>
            </w:tcBorders>
            <w:vAlign w:val="center"/>
          </w:tcPr>
          <w:p w14:paraId="57A3417B">
            <w:pPr>
              <w:pStyle w:val="9"/>
              <w:keepNext/>
              <w:spacing w:after="0" w:line="440" w:lineRule="exact"/>
              <w:ind w:left="63" w:right="63"/>
              <w:rPr>
                <w:rFonts w:eastAsia="仿宋_GB2312"/>
                <w:color w:val="auto"/>
                <w:sz w:val="30"/>
                <w:szCs w:val="30"/>
                <w:highlight w:val="none"/>
              </w:rPr>
            </w:pPr>
          </w:p>
        </w:tc>
        <w:tc>
          <w:tcPr>
            <w:tcW w:w="992" w:type="dxa"/>
            <w:tcBorders>
              <w:top w:val="nil"/>
            </w:tcBorders>
            <w:vAlign w:val="center"/>
          </w:tcPr>
          <w:p w14:paraId="2D140392">
            <w:pPr>
              <w:pStyle w:val="9"/>
              <w:keepNext/>
              <w:spacing w:after="0" w:line="440" w:lineRule="exact"/>
              <w:ind w:left="63" w:right="63"/>
              <w:rPr>
                <w:rFonts w:eastAsia="仿宋_GB2312"/>
                <w:color w:val="auto"/>
                <w:sz w:val="30"/>
                <w:szCs w:val="30"/>
                <w:highlight w:val="none"/>
              </w:rPr>
            </w:pPr>
          </w:p>
        </w:tc>
      </w:tr>
      <w:tr w14:paraId="1C458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42D8F3F">
            <w:pPr>
              <w:pStyle w:val="9"/>
              <w:keepNext/>
              <w:spacing w:after="0" w:line="440" w:lineRule="exact"/>
              <w:ind w:left="63" w:right="63"/>
              <w:rPr>
                <w:rFonts w:eastAsia="仿宋_GB2312"/>
                <w:color w:val="auto"/>
                <w:sz w:val="30"/>
                <w:szCs w:val="30"/>
                <w:highlight w:val="none"/>
              </w:rPr>
            </w:pPr>
          </w:p>
        </w:tc>
        <w:tc>
          <w:tcPr>
            <w:tcW w:w="1417" w:type="dxa"/>
            <w:vAlign w:val="center"/>
          </w:tcPr>
          <w:p w14:paraId="62DD08AD">
            <w:pPr>
              <w:pStyle w:val="9"/>
              <w:keepNext/>
              <w:spacing w:after="0" w:line="440" w:lineRule="exact"/>
              <w:ind w:left="63" w:right="63"/>
              <w:rPr>
                <w:rFonts w:eastAsia="仿宋_GB2312"/>
                <w:color w:val="auto"/>
                <w:sz w:val="30"/>
                <w:szCs w:val="30"/>
                <w:highlight w:val="none"/>
              </w:rPr>
            </w:pPr>
          </w:p>
        </w:tc>
        <w:tc>
          <w:tcPr>
            <w:tcW w:w="851" w:type="dxa"/>
            <w:vAlign w:val="center"/>
          </w:tcPr>
          <w:p w14:paraId="54A2B5CE">
            <w:pPr>
              <w:pStyle w:val="9"/>
              <w:keepNext/>
              <w:spacing w:after="0" w:line="440" w:lineRule="exact"/>
              <w:ind w:left="63" w:right="63"/>
              <w:rPr>
                <w:rFonts w:eastAsia="仿宋_GB2312"/>
                <w:color w:val="auto"/>
                <w:sz w:val="30"/>
                <w:szCs w:val="30"/>
                <w:highlight w:val="none"/>
              </w:rPr>
            </w:pPr>
          </w:p>
        </w:tc>
        <w:tc>
          <w:tcPr>
            <w:tcW w:w="709" w:type="dxa"/>
            <w:vAlign w:val="center"/>
          </w:tcPr>
          <w:p w14:paraId="01257B54">
            <w:pPr>
              <w:pStyle w:val="9"/>
              <w:keepNext/>
              <w:spacing w:after="0" w:line="440" w:lineRule="exact"/>
              <w:ind w:left="63" w:right="63"/>
              <w:rPr>
                <w:rFonts w:eastAsia="仿宋_GB2312"/>
                <w:color w:val="auto"/>
                <w:sz w:val="30"/>
                <w:szCs w:val="30"/>
                <w:highlight w:val="none"/>
              </w:rPr>
            </w:pPr>
          </w:p>
        </w:tc>
        <w:tc>
          <w:tcPr>
            <w:tcW w:w="850" w:type="dxa"/>
            <w:vAlign w:val="center"/>
          </w:tcPr>
          <w:p w14:paraId="15F8F0AD">
            <w:pPr>
              <w:pStyle w:val="9"/>
              <w:keepNext/>
              <w:spacing w:after="0" w:line="440" w:lineRule="exact"/>
              <w:ind w:left="63" w:right="63"/>
              <w:rPr>
                <w:rFonts w:eastAsia="仿宋_GB2312"/>
                <w:color w:val="auto"/>
                <w:sz w:val="30"/>
                <w:szCs w:val="30"/>
                <w:highlight w:val="none"/>
              </w:rPr>
            </w:pPr>
          </w:p>
        </w:tc>
        <w:tc>
          <w:tcPr>
            <w:tcW w:w="851" w:type="dxa"/>
            <w:vAlign w:val="center"/>
          </w:tcPr>
          <w:p w14:paraId="0A35E84E">
            <w:pPr>
              <w:pStyle w:val="9"/>
              <w:keepNext/>
              <w:spacing w:after="0" w:line="440" w:lineRule="exact"/>
              <w:ind w:left="63" w:right="63"/>
              <w:rPr>
                <w:rFonts w:eastAsia="仿宋_GB2312"/>
                <w:color w:val="auto"/>
                <w:sz w:val="30"/>
                <w:szCs w:val="30"/>
                <w:highlight w:val="none"/>
              </w:rPr>
            </w:pPr>
          </w:p>
        </w:tc>
        <w:tc>
          <w:tcPr>
            <w:tcW w:w="1276" w:type="dxa"/>
            <w:vAlign w:val="center"/>
          </w:tcPr>
          <w:p w14:paraId="511DB3F1">
            <w:pPr>
              <w:pStyle w:val="9"/>
              <w:keepNext/>
              <w:spacing w:after="0" w:line="440" w:lineRule="exact"/>
              <w:ind w:left="63" w:right="63"/>
              <w:rPr>
                <w:rFonts w:eastAsia="仿宋_GB2312"/>
                <w:color w:val="auto"/>
                <w:sz w:val="30"/>
                <w:szCs w:val="30"/>
                <w:highlight w:val="none"/>
              </w:rPr>
            </w:pPr>
          </w:p>
        </w:tc>
        <w:tc>
          <w:tcPr>
            <w:tcW w:w="1275" w:type="dxa"/>
            <w:vAlign w:val="center"/>
          </w:tcPr>
          <w:p w14:paraId="7B8CFE33">
            <w:pPr>
              <w:pStyle w:val="9"/>
              <w:keepNext/>
              <w:spacing w:after="0" w:line="440" w:lineRule="exact"/>
              <w:ind w:left="63" w:right="63"/>
              <w:rPr>
                <w:rFonts w:eastAsia="仿宋_GB2312"/>
                <w:color w:val="auto"/>
                <w:sz w:val="30"/>
                <w:szCs w:val="30"/>
                <w:highlight w:val="none"/>
              </w:rPr>
            </w:pPr>
          </w:p>
        </w:tc>
        <w:tc>
          <w:tcPr>
            <w:tcW w:w="992" w:type="dxa"/>
            <w:vAlign w:val="center"/>
          </w:tcPr>
          <w:p w14:paraId="6B00E45C">
            <w:pPr>
              <w:pStyle w:val="9"/>
              <w:keepNext/>
              <w:spacing w:after="0" w:line="440" w:lineRule="exact"/>
              <w:ind w:left="63" w:right="63"/>
              <w:rPr>
                <w:rFonts w:eastAsia="仿宋_GB2312"/>
                <w:color w:val="auto"/>
                <w:sz w:val="30"/>
                <w:szCs w:val="30"/>
                <w:highlight w:val="none"/>
              </w:rPr>
            </w:pPr>
          </w:p>
        </w:tc>
      </w:tr>
      <w:tr w14:paraId="4E142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2027FCF">
            <w:pPr>
              <w:pStyle w:val="9"/>
              <w:keepNext/>
              <w:spacing w:after="0" w:line="440" w:lineRule="exact"/>
              <w:ind w:left="63" w:right="63"/>
              <w:rPr>
                <w:rFonts w:eastAsia="仿宋_GB2312"/>
                <w:color w:val="auto"/>
                <w:sz w:val="30"/>
                <w:szCs w:val="30"/>
                <w:highlight w:val="none"/>
              </w:rPr>
            </w:pPr>
          </w:p>
        </w:tc>
        <w:tc>
          <w:tcPr>
            <w:tcW w:w="1417" w:type="dxa"/>
            <w:vAlign w:val="center"/>
          </w:tcPr>
          <w:p w14:paraId="24EDFBAC">
            <w:pPr>
              <w:pStyle w:val="9"/>
              <w:keepNext/>
              <w:spacing w:after="0" w:line="440" w:lineRule="exact"/>
              <w:ind w:left="63" w:right="63"/>
              <w:rPr>
                <w:rFonts w:eastAsia="仿宋_GB2312"/>
                <w:color w:val="auto"/>
                <w:sz w:val="30"/>
                <w:szCs w:val="30"/>
                <w:highlight w:val="none"/>
              </w:rPr>
            </w:pPr>
          </w:p>
        </w:tc>
        <w:tc>
          <w:tcPr>
            <w:tcW w:w="851" w:type="dxa"/>
            <w:vAlign w:val="center"/>
          </w:tcPr>
          <w:p w14:paraId="58DCB64C">
            <w:pPr>
              <w:pStyle w:val="9"/>
              <w:keepNext/>
              <w:spacing w:after="0" w:line="440" w:lineRule="exact"/>
              <w:ind w:left="63" w:right="63"/>
              <w:rPr>
                <w:rFonts w:eastAsia="仿宋_GB2312"/>
                <w:color w:val="auto"/>
                <w:sz w:val="30"/>
                <w:szCs w:val="30"/>
                <w:highlight w:val="none"/>
              </w:rPr>
            </w:pPr>
          </w:p>
        </w:tc>
        <w:tc>
          <w:tcPr>
            <w:tcW w:w="709" w:type="dxa"/>
            <w:vAlign w:val="center"/>
          </w:tcPr>
          <w:p w14:paraId="264A6005">
            <w:pPr>
              <w:pStyle w:val="9"/>
              <w:keepNext/>
              <w:spacing w:after="0" w:line="440" w:lineRule="exact"/>
              <w:ind w:left="63" w:right="63"/>
              <w:rPr>
                <w:rFonts w:eastAsia="仿宋_GB2312"/>
                <w:color w:val="auto"/>
                <w:sz w:val="30"/>
                <w:szCs w:val="30"/>
                <w:highlight w:val="none"/>
              </w:rPr>
            </w:pPr>
          </w:p>
        </w:tc>
        <w:tc>
          <w:tcPr>
            <w:tcW w:w="850" w:type="dxa"/>
            <w:vAlign w:val="center"/>
          </w:tcPr>
          <w:p w14:paraId="0E527490">
            <w:pPr>
              <w:pStyle w:val="9"/>
              <w:keepNext/>
              <w:spacing w:after="0" w:line="440" w:lineRule="exact"/>
              <w:ind w:left="63" w:right="63"/>
              <w:rPr>
                <w:rFonts w:eastAsia="仿宋_GB2312"/>
                <w:color w:val="auto"/>
                <w:sz w:val="30"/>
                <w:szCs w:val="30"/>
                <w:highlight w:val="none"/>
              </w:rPr>
            </w:pPr>
          </w:p>
        </w:tc>
        <w:tc>
          <w:tcPr>
            <w:tcW w:w="851" w:type="dxa"/>
            <w:vAlign w:val="center"/>
          </w:tcPr>
          <w:p w14:paraId="0C4E7C80">
            <w:pPr>
              <w:pStyle w:val="9"/>
              <w:keepNext/>
              <w:spacing w:after="0" w:line="440" w:lineRule="exact"/>
              <w:ind w:left="63" w:right="63"/>
              <w:rPr>
                <w:rFonts w:eastAsia="仿宋_GB2312"/>
                <w:color w:val="auto"/>
                <w:sz w:val="30"/>
                <w:szCs w:val="30"/>
                <w:highlight w:val="none"/>
              </w:rPr>
            </w:pPr>
          </w:p>
        </w:tc>
        <w:tc>
          <w:tcPr>
            <w:tcW w:w="1276" w:type="dxa"/>
            <w:vAlign w:val="center"/>
          </w:tcPr>
          <w:p w14:paraId="3A0AF937">
            <w:pPr>
              <w:pStyle w:val="9"/>
              <w:keepNext/>
              <w:spacing w:after="0" w:line="440" w:lineRule="exact"/>
              <w:ind w:left="63" w:right="63"/>
              <w:rPr>
                <w:rFonts w:eastAsia="仿宋_GB2312"/>
                <w:color w:val="auto"/>
                <w:sz w:val="30"/>
                <w:szCs w:val="30"/>
                <w:highlight w:val="none"/>
              </w:rPr>
            </w:pPr>
          </w:p>
        </w:tc>
        <w:tc>
          <w:tcPr>
            <w:tcW w:w="1275" w:type="dxa"/>
            <w:vAlign w:val="center"/>
          </w:tcPr>
          <w:p w14:paraId="52078E18">
            <w:pPr>
              <w:pStyle w:val="9"/>
              <w:keepNext/>
              <w:spacing w:after="0" w:line="440" w:lineRule="exact"/>
              <w:ind w:left="63" w:right="63"/>
              <w:rPr>
                <w:rFonts w:eastAsia="仿宋_GB2312"/>
                <w:color w:val="auto"/>
                <w:sz w:val="30"/>
                <w:szCs w:val="30"/>
                <w:highlight w:val="none"/>
              </w:rPr>
            </w:pPr>
          </w:p>
        </w:tc>
        <w:tc>
          <w:tcPr>
            <w:tcW w:w="992" w:type="dxa"/>
            <w:vAlign w:val="center"/>
          </w:tcPr>
          <w:p w14:paraId="06E303C4">
            <w:pPr>
              <w:pStyle w:val="9"/>
              <w:keepNext/>
              <w:spacing w:after="0" w:line="440" w:lineRule="exact"/>
              <w:ind w:left="63" w:right="63"/>
              <w:rPr>
                <w:rFonts w:eastAsia="仿宋_GB2312"/>
                <w:color w:val="auto"/>
                <w:sz w:val="30"/>
                <w:szCs w:val="30"/>
                <w:highlight w:val="none"/>
              </w:rPr>
            </w:pPr>
          </w:p>
        </w:tc>
      </w:tr>
      <w:tr w14:paraId="675B9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77E5F25">
            <w:pPr>
              <w:pStyle w:val="9"/>
              <w:keepNext/>
              <w:spacing w:after="0" w:line="440" w:lineRule="exact"/>
              <w:ind w:left="63" w:right="63"/>
              <w:rPr>
                <w:rFonts w:eastAsia="仿宋_GB2312"/>
                <w:color w:val="auto"/>
                <w:sz w:val="30"/>
                <w:szCs w:val="30"/>
                <w:highlight w:val="none"/>
              </w:rPr>
            </w:pPr>
          </w:p>
        </w:tc>
        <w:tc>
          <w:tcPr>
            <w:tcW w:w="1417" w:type="dxa"/>
            <w:vAlign w:val="center"/>
          </w:tcPr>
          <w:p w14:paraId="4615116A">
            <w:pPr>
              <w:pStyle w:val="9"/>
              <w:keepNext/>
              <w:spacing w:after="0" w:line="440" w:lineRule="exact"/>
              <w:ind w:left="63" w:right="63"/>
              <w:rPr>
                <w:rFonts w:eastAsia="仿宋_GB2312"/>
                <w:color w:val="auto"/>
                <w:sz w:val="30"/>
                <w:szCs w:val="30"/>
                <w:highlight w:val="none"/>
              </w:rPr>
            </w:pPr>
          </w:p>
        </w:tc>
        <w:tc>
          <w:tcPr>
            <w:tcW w:w="851" w:type="dxa"/>
            <w:vAlign w:val="center"/>
          </w:tcPr>
          <w:p w14:paraId="3149FCD4">
            <w:pPr>
              <w:pStyle w:val="9"/>
              <w:keepNext/>
              <w:spacing w:after="0" w:line="440" w:lineRule="exact"/>
              <w:ind w:left="63" w:right="63"/>
              <w:rPr>
                <w:rFonts w:eastAsia="仿宋_GB2312"/>
                <w:color w:val="auto"/>
                <w:sz w:val="30"/>
                <w:szCs w:val="30"/>
                <w:highlight w:val="none"/>
              </w:rPr>
            </w:pPr>
          </w:p>
        </w:tc>
        <w:tc>
          <w:tcPr>
            <w:tcW w:w="709" w:type="dxa"/>
            <w:vAlign w:val="center"/>
          </w:tcPr>
          <w:p w14:paraId="7E752B60">
            <w:pPr>
              <w:pStyle w:val="9"/>
              <w:keepNext/>
              <w:spacing w:after="0" w:line="440" w:lineRule="exact"/>
              <w:ind w:left="63" w:right="63"/>
              <w:rPr>
                <w:rFonts w:eastAsia="仿宋_GB2312"/>
                <w:color w:val="auto"/>
                <w:sz w:val="30"/>
                <w:szCs w:val="30"/>
                <w:highlight w:val="none"/>
              </w:rPr>
            </w:pPr>
          </w:p>
        </w:tc>
        <w:tc>
          <w:tcPr>
            <w:tcW w:w="850" w:type="dxa"/>
            <w:vAlign w:val="center"/>
          </w:tcPr>
          <w:p w14:paraId="700E0453">
            <w:pPr>
              <w:pStyle w:val="9"/>
              <w:keepNext/>
              <w:spacing w:after="0" w:line="440" w:lineRule="exact"/>
              <w:ind w:left="63" w:right="63"/>
              <w:rPr>
                <w:rFonts w:eastAsia="仿宋_GB2312"/>
                <w:color w:val="auto"/>
                <w:sz w:val="30"/>
                <w:szCs w:val="30"/>
                <w:highlight w:val="none"/>
              </w:rPr>
            </w:pPr>
          </w:p>
        </w:tc>
        <w:tc>
          <w:tcPr>
            <w:tcW w:w="851" w:type="dxa"/>
            <w:vAlign w:val="center"/>
          </w:tcPr>
          <w:p w14:paraId="64C8C721">
            <w:pPr>
              <w:pStyle w:val="9"/>
              <w:keepNext/>
              <w:spacing w:after="0" w:line="440" w:lineRule="exact"/>
              <w:ind w:left="63" w:right="63"/>
              <w:rPr>
                <w:rFonts w:eastAsia="仿宋_GB2312"/>
                <w:color w:val="auto"/>
                <w:sz w:val="30"/>
                <w:szCs w:val="30"/>
                <w:highlight w:val="none"/>
              </w:rPr>
            </w:pPr>
          </w:p>
        </w:tc>
        <w:tc>
          <w:tcPr>
            <w:tcW w:w="1276" w:type="dxa"/>
            <w:vAlign w:val="center"/>
          </w:tcPr>
          <w:p w14:paraId="058C3B3F">
            <w:pPr>
              <w:pStyle w:val="9"/>
              <w:keepNext/>
              <w:spacing w:after="0" w:line="440" w:lineRule="exact"/>
              <w:ind w:left="63" w:right="63"/>
              <w:rPr>
                <w:rFonts w:eastAsia="仿宋_GB2312"/>
                <w:color w:val="auto"/>
                <w:sz w:val="30"/>
                <w:szCs w:val="30"/>
                <w:highlight w:val="none"/>
              </w:rPr>
            </w:pPr>
          </w:p>
        </w:tc>
        <w:tc>
          <w:tcPr>
            <w:tcW w:w="1275" w:type="dxa"/>
            <w:vAlign w:val="center"/>
          </w:tcPr>
          <w:p w14:paraId="6FC995D5">
            <w:pPr>
              <w:pStyle w:val="9"/>
              <w:keepNext/>
              <w:spacing w:after="0" w:line="440" w:lineRule="exact"/>
              <w:ind w:left="63" w:right="63"/>
              <w:rPr>
                <w:rFonts w:eastAsia="仿宋_GB2312"/>
                <w:color w:val="auto"/>
                <w:sz w:val="30"/>
                <w:szCs w:val="30"/>
                <w:highlight w:val="none"/>
              </w:rPr>
            </w:pPr>
          </w:p>
        </w:tc>
        <w:tc>
          <w:tcPr>
            <w:tcW w:w="992" w:type="dxa"/>
            <w:vAlign w:val="center"/>
          </w:tcPr>
          <w:p w14:paraId="23860431">
            <w:pPr>
              <w:pStyle w:val="9"/>
              <w:keepNext/>
              <w:spacing w:after="0" w:line="440" w:lineRule="exact"/>
              <w:ind w:left="63" w:right="63"/>
              <w:rPr>
                <w:rFonts w:eastAsia="仿宋_GB2312"/>
                <w:color w:val="auto"/>
                <w:sz w:val="30"/>
                <w:szCs w:val="30"/>
                <w:highlight w:val="none"/>
              </w:rPr>
            </w:pPr>
          </w:p>
        </w:tc>
      </w:tr>
      <w:tr w14:paraId="51642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EBDFAFB">
            <w:pPr>
              <w:pStyle w:val="9"/>
              <w:keepNext/>
              <w:spacing w:after="0" w:line="440" w:lineRule="exact"/>
              <w:ind w:left="63" w:right="63"/>
              <w:rPr>
                <w:rFonts w:eastAsia="仿宋_GB2312"/>
                <w:color w:val="auto"/>
                <w:sz w:val="30"/>
                <w:szCs w:val="30"/>
                <w:highlight w:val="none"/>
              </w:rPr>
            </w:pPr>
          </w:p>
        </w:tc>
        <w:tc>
          <w:tcPr>
            <w:tcW w:w="1417" w:type="dxa"/>
            <w:vAlign w:val="center"/>
          </w:tcPr>
          <w:p w14:paraId="195235B2">
            <w:pPr>
              <w:pStyle w:val="9"/>
              <w:keepNext/>
              <w:spacing w:after="0" w:line="440" w:lineRule="exact"/>
              <w:ind w:left="63" w:right="63"/>
              <w:rPr>
                <w:rFonts w:eastAsia="仿宋_GB2312"/>
                <w:color w:val="auto"/>
                <w:sz w:val="30"/>
                <w:szCs w:val="30"/>
                <w:highlight w:val="none"/>
              </w:rPr>
            </w:pPr>
          </w:p>
        </w:tc>
        <w:tc>
          <w:tcPr>
            <w:tcW w:w="851" w:type="dxa"/>
            <w:vAlign w:val="center"/>
          </w:tcPr>
          <w:p w14:paraId="01E29E39">
            <w:pPr>
              <w:pStyle w:val="9"/>
              <w:keepNext/>
              <w:spacing w:after="0" w:line="440" w:lineRule="exact"/>
              <w:ind w:left="63" w:right="63"/>
              <w:rPr>
                <w:rFonts w:eastAsia="仿宋_GB2312"/>
                <w:color w:val="auto"/>
                <w:sz w:val="30"/>
                <w:szCs w:val="30"/>
                <w:highlight w:val="none"/>
              </w:rPr>
            </w:pPr>
          </w:p>
        </w:tc>
        <w:tc>
          <w:tcPr>
            <w:tcW w:w="709" w:type="dxa"/>
            <w:vAlign w:val="center"/>
          </w:tcPr>
          <w:p w14:paraId="6DDC98CB">
            <w:pPr>
              <w:pStyle w:val="9"/>
              <w:keepNext/>
              <w:spacing w:after="0" w:line="440" w:lineRule="exact"/>
              <w:ind w:left="63" w:right="63"/>
              <w:rPr>
                <w:rFonts w:eastAsia="仿宋_GB2312"/>
                <w:color w:val="auto"/>
                <w:sz w:val="30"/>
                <w:szCs w:val="30"/>
                <w:highlight w:val="none"/>
              </w:rPr>
            </w:pPr>
          </w:p>
        </w:tc>
        <w:tc>
          <w:tcPr>
            <w:tcW w:w="850" w:type="dxa"/>
            <w:vAlign w:val="center"/>
          </w:tcPr>
          <w:p w14:paraId="42DE8468">
            <w:pPr>
              <w:pStyle w:val="9"/>
              <w:keepNext/>
              <w:spacing w:after="0" w:line="440" w:lineRule="exact"/>
              <w:ind w:left="63" w:right="63"/>
              <w:rPr>
                <w:rFonts w:eastAsia="仿宋_GB2312"/>
                <w:color w:val="auto"/>
                <w:sz w:val="30"/>
                <w:szCs w:val="30"/>
                <w:highlight w:val="none"/>
              </w:rPr>
            </w:pPr>
          </w:p>
        </w:tc>
        <w:tc>
          <w:tcPr>
            <w:tcW w:w="851" w:type="dxa"/>
            <w:vAlign w:val="center"/>
          </w:tcPr>
          <w:p w14:paraId="6D8A6079">
            <w:pPr>
              <w:pStyle w:val="9"/>
              <w:keepNext/>
              <w:spacing w:after="0" w:line="440" w:lineRule="exact"/>
              <w:ind w:left="63" w:right="63"/>
              <w:rPr>
                <w:rFonts w:eastAsia="仿宋_GB2312"/>
                <w:color w:val="auto"/>
                <w:sz w:val="30"/>
                <w:szCs w:val="30"/>
                <w:highlight w:val="none"/>
              </w:rPr>
            </w:pPr>
          </w:p>
        </w:tc>
        <w:tc>
          <w:tcPr>
            <w:tcW w:w="1276" w:type="dxa"/>
            <w:vAlign w:val="center"/>
          </w:tcPr>
          <w:p w14:paraId="70A3E1DD">
            <w:pPr>
              <w:pStyle w:val="9"/>
              <w:keepNext/>
              <w:spacing w:after="0" w:line="440" w:lineRule="exact"/>
              <w:ind w:left="63" w:right="63"/>
              <w:rPr>
                <w:rFonts w:eastAsia="仿宋_GB2312"/>
                <w:color w:val="auto"/>
                <w:sz w:val="30"/>
                <w:szCs w:val="30"/>
                <w:highlight w:val="none"/>
              </w:rPr>
            </w:pPr>
          </w:p>
        </w:tc>
        <w:tc>
          <w:tcPr>
            <w:tcW w:w="1275" w:type="dxa"/>
            <w:vAlign w:val="center"/>
          </w:tcPr>
          <w:p w14:paraId="5A1CC84E">
            <w:pPr>
              <w:pStyle w:val="9"/>
              <w:keepNext/>
              <w:spacing w:after="0" w:line="440" w:lineRule="exact"/>
              <w:ind w:left="63" w:right="63"/>
              <w:rPr>
                <w:rFonts w:eastAsia="仿宋_GB2312"/>
                <w:color w:val="auto"/>
                <w:sz w:val="30"/>
                <w:szCs w:val="30"/>
                <w:highlight w:val="none"/>
              </w:rPr>
            </w:pPr>
          </w:p>
        </w:tc>
        <w:tc>
          <w:tcPr>
            <w:tcW w:w="992" w:type="dxa"/>
            <w:vAlign w:val="center"/>
          </w:tcPr>
          <w:p w14:paraId="1D3D3D44">
            <w:pPr>
              <w:pStyle w:val="9"/>
              <w:keepNext/>
              <w:spacing w:after="0" w:line="440" w:lineRule="exact"/>
              <w:ind w:left="63" w:right="63"/>
              <w:rPr>
                <w:rFonts w:eastAsia="仿宋_GB2312"/>
                <w:color w:val="auto"/>
                <w:sz w:val="30"/>
                <w:szCs w:val="30"/>
                <w:highlight w:val="none"/>
              </w:rPr>
            </w:pPr>
          </w:p>
        </w:tc>
      </w:tr>
      <w:tr w14:paraId="72515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A346307">
            <w:pPr>
              <w:pStyle w:val="9"/>
              <w:keepNext/>
              <w:spacing w:after="0" w:line="440" w:lineRule="exact"/>
              <w:ind w:left="63" w:right="63"/>
              <w:rPr>
                <w:rFonts w:eastAsia="仿宋_GB2312"/>
                <w:color w:val="auto"/>
                <w:sz w:val="30"/>
                <w:szCs w:val="30"/>
                <w:highlight w:val="none"/>
              </w:rPr>
            </w:pPr>
          </w:p>
        </w:tc>
        <w:tc>
          <w:tcPr>
            <w:tcW w:w="1417" w:type="dxa"/>
            <w:vAlign w:val="center"/>
          </w:tcPr>
          <w:p w14:paraId="16C7BC7E">
            <w:pPr>
              <w:pStyle w:val="9"/>
              <w:keepNext/>
              <w:spacing w:after="0" w:line="440" w:lineRule="exact"/>
              <w:ind w:left="63" w:right="63"/>
              <w:rPr>
                <w:rFonts w:eastAsia="仿宋_GB2312"/>
                <w:color w:val="auto"/>
                <w:sz w:val="30"/>
                <w:szCs w:val="30"/>
                <w:highlight w:val="none"/>
              </w:rPr>
            </w:pPr>
          </w:p>
        </w:tc>
        <w:tc>
          <w:tcPr>
            <w:tcW w:w="851" w:type="dxa"/>
            <w:vAlign w:val="center"/>
          </w:tcPr>
          <w:p w14:paraId="0796E30D">
            <w:pPr>
              <w:pStyle w:val="9"/>
              <w:keepNext/>
              <w:spacing w:after="0" w:line="440" w:lineRule="exact"/>
              <w:ind w:left="63" w:right="63"/>
              <w:rPr>
                <w:rFonts w:eastAsia="仿宋_GB2312"/>
                <w:color w:val="auto"/>
                <w:sz w:val="30"/>
                <w:szCs w:val="30"/>
                <w:highlight w:val="none"/>
              </w:rPr>
            </w:pPr>
          </w:p>
        </w:tc>
        <w:tc>
          <w:tcPr>
            <w:tcW w:w="709" w:type="dxa"/>
            <w:vAlign w:val="center"/>
          </w:tcPr>
          <w:p w14:paraId="429122D1">
            <w:pPr>
              <w:pStyle w:val="9"/>
              <w:keepNext/>
              <w:spacing w:after="0" w:line="440" w:lineRule="exact"/>
              <w:ind w:left="63" w:right="63"/>
              <w:rPr>
                <w:rFonts w:eastAsia="仿宋_GB2312"/>
                <w:color w:val="auto"/>
                <w:sz w:val="30"/>
                <w:szCs w:val="30"/>
                <w:highlight w:val="none"/>
              </w:rPr>
            </w:pPr>
          </w:p>
        </w:tc>
        <w:tc>
          <w:tcPr>
            <w:tcW w:w="850" w:type="dxa"/>
            <w:vAlign w:val="center"/>
          </w:tcPr>
          <w:p w14:paraId="54F19580">
            <w:pPr>
              <w:pStyle w:val="9"/>
              <w:keepNext/>
              <w:spacing w:after="0" w:line="440" w:lineRule="exact"/>
              <w:ind w:left="63" w:right="63"/>
              <w:rPr>
                <w:rFonts w:eastAsia="仿宋_GB2312"/>
                <w:color w:val="auto"/>
                <w:sz w:val="30"/>
                <w:szCs w:val="30"/>
                <w:highlight w:val="none"/>
              </w:rPr>
            </w:pPr>
          </w:p>
        </w:tc>
        <w:tc>
          <w:tcPr>
            <w:tcW w:w="851" w:type="dxa"/>
            <w:vAlign w:val="center"/>
          </w:tcPr>
          <w:p w14:paraId="530126B7">
            <w:pPr>
              <w:pStyle w:val="9"/>
              <w:keepNext/>
              <w:spacing w:after="0" w:line="440" w:lineRule="exact"/>
              <w:ind w:left="63" w:right="63"/>
              <w:rPr>
                <w:rFonts w:eastAsia="仿宋_GB2312"/>
                <w:color w:val="auto"/>
                <w:sz w:val="30"/>
                <w:szCs w:val="30"/>
                <w:highlight w:val="none"/>
              </w:rPr>
            </w:pPr>
          </w:p>
        </w:tc>
        <w:tc>
          <w:tcPr>
            <w:tcW w:w="1276" w:type="dxa"/>
            <w:vAlign w:val="center"/>
          </w:tcPr>
          <w:p w14:paraId="6E3724CD">
            <w:pPr>
              <w:pStyle w:val="9"/>
              <w:keepNext/>
              <w:spacing w:after="0" w:line="440" w:lineRule="exact"/>
              <w:ind w:left="63" w:right="63"/>
              <w:rPr>
                <w:rFonts w:eastAsia="仿宋_GB2312"/>
                <w:color w:val="auto"/>
                <w:sz w:val="30"/>
                <w:szCs w:val="30"/>
                <w:highlight w:val="none"/>
              </w:rPr>
            </w:pPr>
          </w:p>
        </w:tc>
        <w:tc>
          <w:tcPr>
            <w:tcW w:w="1275" w:type="dxa"/>
            <w:vAlign w:val="center"/>
          </w:tcPr>
          <w:p w14:paraId="548BC302">
            <w:pPr>
              <w:pStyle w:val="9"/>
              <w:keepNext/>
              <w:spacing w:after="0" w:line="440" w:lineRule="exact"/>
              <w:ind w:left="63" w:right="63"/>
              <w:rPr>
                <w:rFonts w:eastAsia="仿宋_GB2312"/>
                <w:color w:val="auto"/>
                <w:sz w:val="30"/>
                <w:szCs w:val="30"/>
                <w:highlight w:val="none"/>
              </w:rPr>
            </w:pPr>
          </w:p>
        </w:tc>
        <w:tc>
          <w:tcPr>
            <w:tcW w:w="992" w:type="dxa"/>
            <w:vAlign w:val="center"/>
          </w:tcPr>
          <w:p w14:paraId="10C50B5B">
            <w:pPr>
              <w:pStyle w:val="9"/>
              <w:keepNext/>
              <w:spacing w:after="0" w:line="440" w:lineRule="exact"/>
              <w:ind w:left="63" w:right="63"/>
              <w:rPr>
                <w:rFonts w:eastAsia="仿宋_GB2312"/>
                <w:color w:val="auto"/>
                <w:sz w:val="30"/>
                <w:szCs w:val="30"/>
                <w:highlight w:val="none"/>
              </w:rPr>
            </w:pPr>
          </w:p>
        </w:tc>
      </w:tr>
      <w:tr w14:paraId="275B8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67ECC9B">
            <w:pPr>
              <w:pStyle w:val="9"/>
              <w:keepNext/>
              <w:spacing w:after="0" w:line="440" w:lineRule="exact"/>
              <w:ind w:left="63" w:right="63"/>
              <w:rPr>
                <w:rFonts w:eastAsia="仿宋_GB2312"/>
                <w:color w:val="auto"/>
                <w:sz w:val="30"/>
                <w:szCs w:val="30"/>
                <w:highlight w:val="none"/>
              </w:rPr>
            </w:pPr>
          </w:p>
        </w:tc>
        <w:tc>
          <w:tcPr>
            <w:tcW w:w="1417" w:type="dxa"/>
            <w:vAlign w:val="center"/>
          </w:tcPr>
          <w:p w14:paraId="397C1CD1">
            <w:pPr>
              <w:pStyle w:val="9"/>
              <w:keepNext/>
              <w:spacing w:after="0" w:line="440" w:lineRule="exact"/>
              <w:ind w:left="63" w:right="63"/>
              <w:rPr>
                <w:rFonts w:eastAsia="仿宋_GB2312"/>
                <w:color w:val="auto"/>
                <w:sz w:val="30"/>
                <w:szCs w:val="30"/>
                <w:highlight w:val="none"/>
              </w:rPr>
            </w:pPr>
          </w:p>
        </w:tc>
        <w:tc>
          <w:tcPr>
            <w:tcW w:w="851" w:type="dxa"/>
            <w:vAlign w:val="center"/>
          </w:tcPr>
          <w:p w14:paraId="696A54D7">
            <w:pPr>
              <w:pStyle w:val="9"/>
              <w:keepNext/>
              <w:spacing w:after="0" w:line="440" w:lineRule="exact"/>
              <w:ind w:left="63" w:right="63"/>
              <w:rPr>
                <w:rFonts w:eastAsia="仿宋_GB2312"/>
                <w:color w:val="auto"/>
                <w:sz w:val="30"/>
                <w:szCs w:val="30"/>
                <w:highlight w:val="none"/>
              </w:rPr>
            </w:pPr>
          </w:p>
        </w:tc>
        <w:tc>
          <w:tcPr>
            <w:tcW w:w="709" w:type="dxa"/>
            <w:vAlign w:val="center"/>
          </w:tcPr>
          <w:p w14:paraId="2F45B0EC">
            <w:pPr>
              <w:pStyle w:val="9"/>
              <w:keepNext/>
              <w:spacing w:after="0" w:line="440" w:lineRule="exact"/>
              <w:ind w:left="63" w:right="63"/>
              <w:rPr>
                <w:rFonts w:eastAsia="仿宋_GB2312"/>
                <w:color w:val="auto"/>
                <w:sz w:val="30"/>
                <w:szCs w:val="30"/>
                <w:highlight w:val="none"/>
              </w:rPr>
            </w:pPr>
          </w:p>
        </w:tc>
        <w:tc>
          <w:tcPr>
            <w:tcW w:w="850" w:type="dxa"/>
            <w:vAlign w:val="center"/>
          </w:tcPr>
          <w:p w14:paraId="1FA10808">
            <w:pPr>
              <w:pStyle w:val="9"/>
              <w:keepNext/>
              <w:spacing w:after="0" w:line="440" w:lineRule="exact"/>
              <w:ind w:left="63" w:right="63"/>
              <w:rPr>
                <w:rFonts w:eastAsia="仿宋_GB2312"/>
                <w:color w:val="auto"/>
                <w:sz w:val="30"/>
                <w:szCs w:val="30"/>
                <w:highlight w:val="none"/>
              </w:rPr>
            </w:pPr>
          </w:p>
        </w:tc>
        <w:tc>
          <w:tcPr>
            <w:tcW w:w="851" w:type="dxa"/>
            <w:vAlign w:val="center"/>
          </w:tcPr>
          <w:p w14:paraId="7FBDDA84">
            <w:pPr>
              <w:pStyle w:val="9"/>
              <w:keepNext/>
              <w:spacing w:after="0" w:line="440" w:lineRule="exact"/>
              <w:ind w:left="63" w:right="63"/>
              <w:rPr>
                <w:rFonts w:eastAsia="仿宋_GB2312"/>
                <w:color w:val="auto"/>
                <w:sz w:val="30"/>
                <w:szCs w:val="30"/>
                <w:highlight w:val="none"/>
              </w:rPr>
            </w:pPr>
          </w:p>
        </w:tc>
        <w:tc>
          <w:tcPr>
            <w:tcW w:w="1276" w:type="dxa"/>
            <w:vAlign w:val="center"/>
          </w:tcPr>
          <w:p w14:paraId="31750253">
            <w:pPr>
              <w:pStyle w:val="9"/>
              <w:keepNext/>
              <w:spacing w:after="0" w:line="440" w:lineRule="exact"/>
              <w:ind w:left="63" w:right="63"/>
              <w:rPr>
                <w:rFonts w:eastAsia="仿宋_GB2312"/>
                <w:color w:val="auto"/>
                <w:sz w:val="30"/>
                <w:szCs w:val="30"/>
                <w:highlight w:val="none"/>
              </w:rPr>
            </w:pPr>
          </w:p>
        </w:tc>
        <w:tc>
          <w:tcPr>
            <w:tcW w:w="1275" w:type="dxa"/>
            <w:vAlign w:val="center"/>
          </w:tcPr>
          <w:p w14:paraId="70E6F41B">
            <w:pPr>
              <w:pStyle w:val="9"/>
              <w:keepNext/>
              <w:spacing w:after="0" w:line="440" w:lineRule="exact"/>
              <w:ind w:left="63" w:right="63"/>
              <w:rPr>
                <w:rFonts w:eastAsia="仿宋_GB2312"/>
                <w:color w:val="auto"/>
                <w:sz w:val="30"/>
                <w:szCs w:val="30"/>
                <w:highlight w:val="none"/>
              </w:rPr>
            </w:pPr>
          </w:p>
        </w:tc>
        <w:tc>
          <w:tcPr>
            <w:tcW w:w="992" w:type="dxa"/>
            <w:vAlign w:val="center"/>
          </w:tcPr>
          <w:p w14:paraId="672F945C">
            <w:pPr>
              <w:pStyle w:val="9"/>
              <w:keepNext/>
              <w:spacing w:after="0" w:line="440" w:lineRule="exact"/>
              <w:ind w:left="63" w:right="63"/>
              <w:rPr>
                <w:rFonts w:eastAsia="仿宋_GB2312"/>
                <w:color w:val="auto"/>
                <w:sz w:val="30"/>
                <w:szCs w:val="30"/>
                <w:highlight w:val="none"/>
              </w:rPr>
            </w:pPr>
          </w:p>
        </w:tc>
      </w:tr>
      <w:tr w14:paraId="3E4DE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CFC1450">
            <w:pPr>
              <w:rPr>
                <w:rFonts w:eastAsia="仿宋_GB2312"/>
                <w:color w:val="auto"/>
                <w:sz w:val="30"/>
                <w:szCs w:val="30"/>
                <w:highlight w:val="none"/>
              </w:rPr>
            </w:pPr>
          </w:p>
        </w:tc>
        <w:tc>
          <w:tcPr>
            <w:tcW w:w="1417" w:type="dxa"/>
          </w:tcPr>
          <w:p w14:paraId="6DA43C9E">
            <w:pPr>
              <w:rPr>
                <w:rFonts w:eastAsia="仿宋_GB2312"/>
                <w:color w:val="auto"/>
                <w:sz w:val="30"/>
                <w:szCs w:val="30"/>
                <w:highlight w:val="none"/>
              </w:rPr>
            </w:pPr>
          </w:p>
        </w:tc>
        <w:tc>
          <w:tcPr>
            <w:tcW w:w="851" w:type="dxa"/>
          </w:tcPr>
          <w:p w14:paraId="50B66778">
            <w:pPr>
              <w:rPr>
                <w:rFonts w:eastAsia="仿宋_GB2312"/>
                <w:color w:val="auto"/>
                <w:sz w:val="30"/>
                <w:szCs w:val="30"/>
                <w:highlight w:val="none"/>
              </w:rPr>
            </w:pPr>
          </w:p>
        </w:tc>
        <w:tc>
          <w:tcPr>
            <w:tcW w:w="709" w:type="dxa"/>
          </w:tcPr>
          <w:p w14:paraId="00AC39FE">
            <w:pPr>
              <w:rPr>
                <w:rFonts w:eastAsia="仿宋_GB2312"/>
                <w:color w:val="auto"/>
                <w:sz w:val="30"/>
                <w:szCs w:val="30"/>
                <w:highlight w:val="none"/>
              </w:rPr>
            </w:pPr>
          </w:p>
        </w:tc>
        <w:tc>
          <w:tcPr>
            <w:tcW w:w="850" w:type="dxa"/>
          </w:tcPr>
          <w:p w14:paraId="6A397F1E">
            <w:pPr>
              <w:rPr>
                <w:rFonts w:eastAsia="仿宋_GB2312"/>
                <w:color w:val="auto"/>
                <w:sz w:val="30"/>
                <w:szCs w:val="30"/>
                <w:highlight w:val="none"/>
              </w:rPr>
            </w:pPr>
          </w:p>
        </w:tc>
        <w:tc>
          <w:tcPr>
            <w:tcW w:w="851" w:type="dxa"/>
          </w:tcPr>
          <w:p w14:paraId="3ACE846E">
            <w:pPr>
              <w:rPr>
                <w:rFonts w:eastAsia="仿宋_GB2312"/>
                <w:color w:val="auto"/>
                <w:sz w:val="30"/>
                <w:szCs w:val="30"/>
                <w:highlight w:val="none"/>
              </w:rPr>
            </w:pPr>
          </w:p>
        </w:tc>
        <w:tc>
          <w:tcPr>
            <w:tcW w:w="1276" w:type="dxa"/>
          </w:tcPr>
          <w:p w14:paraId="1FBB4FCC">
            <w:pPr>
              <w:rPr>
                <w:rFonts w:eastAsia="仿宋_GB2312"/>
                <w:color w:val="auto"/>
                <w:sz w:val="30"/>
                <w:szCs w:val="30"/>
                <w:highlight w:val="none"/>
              </w:rPr>
            </w:pPr>
          </w:p>
        </w:tc>
        <w:tc>
          <w:tcPr>
            <w:tcW w:w="1275" w:type="dxa"/>
          </w:tcPr>
          <w:p w14:paraId="6FF104CC">
            <w:pPr>
              <w:rPr>
                <w:rFonts w:eastAsia="仿宋_GB2312"/>
                <w:color w:val="auto"/>
                <w:sz w:val="30"/>
                <w:szCs w:val="30"/>
                <w:highlight w:val="none"/>
              </w:rPr>
            </w:pPr>
          </w:p>
        </w:tc>
        <w:tc>
          <w:tcPr>
            <w:tcW w:w="992" w:type="dxa"/>
          </w:tcPr>
          <w:p w14:paraId="0C51EF16">
            <w:pPr>
              <w:rPr>
                <w:rFonts w:eastAsia="仿宋_GB2312"/>
                <w:color w:val="auto"/>
                <w:sz w:val="30"/>
                <w:szCs w:val="30"/>
                <w:highlight w:val="none"/>
              </w:rPr>
            </w:pPr>
          </w:p>
        </w:tc>
      </w:tr>
      <w:tr w14:paraId="33EE0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D533773">
            <w:pPr>
              <w:pStyle w:val="9"/>
              <w:keepNext/>
              <w:spacing w:after="0" w:line="440" w:lineRule="exact"/>
              <w:ind w:left="63" w:right="63"/>
              <w:rPr>
                <w:rFonts w:eastAsia="仿宋_GB2312"/>
                <w:color w:val="auto"/>
                <w:sz w:val="30"/>
                <w:szCs w:val="30"/>
                <w:highlight w:val="none"/>
              </w:rPr>
            </w:pPr>
          </w:p>
        </w:tc>
        <w:tc>
          <w:tcPr>
            <w:tcW w:w="1417" w:type="dxa"/>
            <w:vAlign w:val="center"/>
          </w:tcPr>
          <w:p w14:paraId="0C832633">
            <w:pPr>
              <w:pStyle w:val="9"/>
              <w:keepNext/>
              <w:spacing w:after="0" w:line="440" w:lineRule="exact"/>
              <w:ind w:left="63" w:right="63"/>
              <w:rPr>
                <w:rFonts w:eastAsia="仿宋_GB2312"/>
                <w:color w:val="auto"/>
                <w:sz w:val="30"/>
                <w:szCs w:val="30"/>
                <w:highlight w:val="none"/>
              </w:rPr>
            </w:pPr>
          </w:p>
        </w:tc>
        <w:tc>
          <w:tcPr>
            <w:tcW w:w="851" w:type="dxa"/>
            <w:vAlign w:val="center"/>
          </w:tcPr>
          <w:p w14:paraId="1E5D29D4">
            <w:pPr>
              <w:pStyle w:val="9"/>
              <w:keepNext/>
              <w:spacing w:after="0" w:line="440" w:lineRule="exact"/>
              <w:ind w:left="63" w:right="63"/>
              <w:rPr>
                <w:rFonts w:eastAsia="仿宋_GB2312"/>
                <w:color w:val="auto"/>
                <w:sz w:val="30"/>
                <w:szCs w:val="30"/>
                <w:highlight w:val="none"/>
              </w:rPr>
            </w:pPr>
          </w:p>
        </w:tc>
        <w:tc>
          <w:tcPr>
            <w:tcW w:w="709" w:type="dxa"/>
            <w:vAlign w:val="center"/>
          </w:tcPr>
          <w:p w14:paraId="771A5F70">
            <w:pPr>
              <w:pStyle w:val="9"/>
              <w:keepNext/>
              <w:spacing w:after="0" w:line="440" w:lineRule="exact"/>
              <w:ind w:left="63" w:right="63"/>
              <w:rPr>
                <w:rFonts w:eastAsia="仿宋_GB2312"/>
                <w:color w:val="auto"/>
                <w:sz w:val="30"/>
                <w:szCs w:val="30"/>
                <w:highlight w:val="none"/>
              </w:rPr>
            </w:pPr>
          </w:p>
        </w:tc>
        <w:tc>
          <w:tcPr>
            <w:tcW w:w="850" w:type="dxa"/>
            <w:vAlign w:val="center"/>
          </w:tcPr>
          <w:p w14:paraId="49CC3915">
            <w:pPr>
              <w:pStyle w:val="9"/>
              <w:keepNext/>
              <w:spacing w:after="0" w:line="440" w:lineRule="exact"/>
              <w:ind w:left="63" w:right="63"/>
              <w:rPr>
                <w:rFonts w:eastAsia="仿宋_GB2312"/>
                <w:color w:val="auto"/>
                <w:sz w:val="30"/>
                <w:szCs w:val="30"/>
                <w:highlight w:val="none"/>
              </w:rPr>
            </w:pPr>
          </w:p>
        </w:tc>
        <w:tc>
          <w:tcPr>
            <w:tcW w:w="851" w:type="dxa"/>
            <w:vAlign w:val="center"/>
          </w:tcPr>
          <w:p w14:paraId="3AB6BBF6">
            <w:pPr>
              <w:pStyle w:val="9"/>
              <w:keepNext/>
              <w:spacing w:after="0" w:line="440" w:lineRule="exact"/>
              <w:ind w:left="63" w:right="63"/>
              <w:rPr>
                <w:rFonts w:eastAsia="仿宋_GB2312"/>
                <w:color w:val="auto"/>
                <w:sz w:val="30"/>
                <w:szCs w:val="30"/>
                <w:highlight w:val="none"/>
              </w:rPr>
            </w:pPr>
          </w:p>
        </w:tc>
        <w:tc>
          <w:tcPr>
            <w:tcW w:w="1276" w:type="dxa"/>
            <w:vAlign w:val="center"/>
          </w:tcPr>
          <w:p w14:paraId="0F55A456">
            <w:pPr>
              <w:pStyle w:val="9"/>
              <w:keepNext/>
              <w:spacing w:after="0" w:line="440" w:lineRule="exact"/>
              <w:ind w:left="63" w:right="63"/>
              <w:rPr>
                <w:rFonts w:eastAsia="仿宋_GB2312"/>
                <w:color w:val="auto"/>
                <w:sz w:val="30"/>
                <w:szCs w:val="30"/>
                <w:highlight w:val="none"/>
              </w:rPr>
            </w:pPr>
          </w:p>
        </w:tc>
        <w:tc>
          <w:tcPr>
            <w:tcW w:w="1275" w:type="dxa"/>
            <w:vAlign w:val="center"/>
          </w:tcPr>
          <w:p w14:paraId="638E3428">
            <w:pPr>
              <w:pStyle w:val="9"/>
              <w:keepNext/>
              <w:spacing w:after="0" w:line="440" w:lineRule="exact"/>
              <w:ind w:left="63" w:right="63"/>
              <w:rPr>
                <w:rFonts w:eastAsia="仿宋_GB2312"/>
                <w:color w:val="auto"/>
                <w:sz w:val="30"/>
                <w:szCs w:val="30"/>
                <w:highlight w:val="none"/>
              </w:rPr>
            </w:pPr>
          </w:p>
        </w:tc>
        <w:tc>
          <w:tcPr>
            <w:tcW w:w="992" w:type="dxa"/>
            <w:vAlign w:val="center"/>
          </w:tcPr>
          <w:p w14:paraId="6173D638">
            <w:pPr>
              <w:pStyle w:val="9"/>
              <w:keepNext/>
              <w:spacing w:after="0" w:line="440" w:lineRule="exact"/>
              <w:ind w:left="63" w:right="63"/>
              <w:rPr>
                <w:rFonts w:eastAsia="仿宋_GB2312"/>
                <w:color w:val="auto"/>
                <w:sz w:val="30"/>
                <w:szCs w:val="30"/>
                <w:highlight w:val="none"/>
              </w:rPr>
            </w:pPr>
          </w:p>
        </w:tc>
      </w:tr>
      <w:tr w14:paraId="6B110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E8B4ABE">
            <w:pPr>
              <w:rPr>
                <w:rFonts w:eastAsia="仿宋_GB2312"/>
                <w:color w:val="auto"/>
                <w:sz w:val="30"/>
                <w:szCs w:val="30"/>
                <w:highlight w:val="none"/>
              </w:rPr>
            </w:pPr>
          </w:p>
        </w:tc>
        <w:tc>
          <w:tcPr>
            <w:tcW w:w="1417" w:type="dxa"/>
          </w:tcPr>
          <w:p w14:paraId="50BF3769">
            <w:pPr>
              <w:rPr>
                <w:rFonts w:eastAsia="仿宋_GB2312"/>
                <w:color w:val="auto"/>
                <w:sz w:val="30"/>
                <w:szCs w:val="30"/>
                <w:highlight w:val="none"/>
              </w:rPr>
            </w:pPr>
          </w:p>
        </w:tc>
        <w:tc>
          <w:tcPr>
            <w:tcW w:w="851" w:type="dxa"/>
          </w:tcPr>
          <w:p w14:paraId="52BD8F8F">
            <w:pPr>
              <w:rPr>
                <w:rFonts w:eastAsia="仿宋_GB2312"/>
                <w:color w:val="auto"/>
                <w:sz w:val="30"/>
                <w:szCs w:val="30"/>
                <w:highlight w:val="none"/>
              </w:rPr>
            </w:pPr>
          </w:p>
        </w:tc>
        <w:tc>
          <w:tcPr>
            <w:tcW w:w="709" w:type="dxa"/>
          </w:tcPr>
          <w:p w14:paraId="4D3947AD">
            <w:pPr>
              <w:rPr>
                <w:rFonts w:eastAsia="仿宋_GB2312"/>
                <w:color w:val="auto"/>
                <w:sz w:val="30"/>
                <w:szCs w:val="30"/>
                <w:highlight w:val="none"/>
              </w:rPr>
            </w:pPr>
          </w:p>
        </w:tc>
        <w:tc>
          <w:tcPr>
            <w:tcW w:w="850" w:type="dxa"/>
          </w:tcPr>
          <w:p w14:paraId="297F92D0">
            <w:pPr>
              <w:rPr>
                <w:rFonts w:eastAsia="仿宋_GB2312"/>
                <w:color w:val="auto"/>
                <w:sz w:val="30"/>
                <w:szCs w:val="30"/>
                <w:highlight w:val="none"/>
              </w:rPr>
            </w:pPr>
          </w:p>
        </w:tc>
        <w:tc>
          <w:tcPr>
            <w:tcW w:w="851" w:type="dxa"/>
          </w:tcPr>
          <w:p w14:paraId="1E2FFCAC">
            <w:pPr>
              <w:rPr>
                <w:rFonts w:eastAsia="仿宋_GB2312"/>
                <w:color w:val="auto"/>
                <w:sz w:val="30"/>
                <w:szCs w:val="30"/>
                <w:highlight w:val="none"/>
              </w:rPr>
            </w:pPr>
          </w:p>
        </w:tc>
        <w:tc>
          <w:tcPr>
            <w:tcW w:w="1276" w:type="dxa"/>
          </w:tcPr>
          <w:p w14:paraId="31FD146C">
            <w:pPr>
              <w:rPr>
                <w:rFonts w:eastAsia="仿宋_GB2312"/>
                <w:color w:val="auto"/>
                <w:sz w:val="30"/>
                <w:szCs w:val="30"/>
                <w:highlight w:val="none"/>
              </w:rPr>
            </w:pPr>
          </w:p>
        </w:tc>
        <w:tc>
          <w:tcPr>
            <w:tcW w:w="1275" w:type="dxa"/>
          </w:tcPr>
          <w:p w14:paraId="55054714">
            <w:pPr>
              <w:rPr>
                <w:rFonts w:eastAsia="仿宋_GB2312"/>
                <w:color w:val="auto"/>
                <w:sz w:val="30"/>
                <w:szCs w:val="30"/>
                <w:highlight w:val="none"/>
              </w:rPr>
            </w:pPr>
          </w:p>
        </w:tc>
        <w:tc>
          <w:tcPr>
            <w:tcW w:w="992" w:type="dxa"/>
          </w:tcPr>
          <w:p w14:paraId="4684ADEC">
            <w:pPr>
              <w:rPr>
                <w:rFonts w:eastAsia="仿宋_GB2312"/>
                <w:color w:val="auto"/>
                <w:sz w:val="30"/>
                <w:szCs w:val="30"/>
                <w:highlight w:val="none"/>
              </w:rPr>
            </w:pPr>
          </w:p>
        </w:tc>
      </w:tr>
      <w:tr w14:paraId="14BAA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64E84C1">
            <w:pPr>
              <w:rPr>
                <w:rFonts w:eastAsia="仿宋_GB2312"/>
                <w:color w:val="auto"/>
                <w:sz w:val="30"/>
                <w:szCs w:val="30"/>
                <w:highlight w:val="none"/>
              </w:rPr>
            </w:pPr>
          </w:p>
        </w:tc>
        <w:tc>
          <w:tcPr>
            <w:tcW w:w="1417" w:type="dxa"/>
          </w:tcPr>
          <w:p w14:paraId="0D4792B1">
            <w:pPr>
              <w:rPr>
                <w:rFonts w:eastAsia="仿宋_GB2312"/>
                <w:color w:val="auto"/>
                <w:sz w:val="30"/>
                <w:szCs w:val="30"/>
                <w:highlight w:val="none"/>
              </w:rPr>
            </w:pPr>
          </w:p>
        </w:tc>
        <w:tc>
          <w:tcPr>
            <w:tcW w:w="851" w:type="dxa"/>
          </w:tcPr>
          <w:p w14:paraId="0DD35B15">
            <w:pPr>
              <w:rPr>
                <w:rFonts w:eastAsia="仿宋_GB2312"/>
                <w:color w:val="auto"/>
                <w:sz w:val="30"/>
                <w:szCs w:val="30"/>
                <w:highlight w:val="none"/>
              </w:rPr>
            </w:pPr>
          </w:p>
        </w:tc>
        <w:tc>
          <w:tcPr>
            <w:tcW w:w="709" w:type="dxa"/>
          </w:tcPr>
          <w:p w14:paraId="0059F2C0">
            <w:pPr>
              <w:rPr>
                <w:rFonts w:eastAsia="仿宋_GB2312"/>
                <w:color w:val="auto"/>
                <w:sz w:val="30"/>
                <w:szCs w:val="30"/>
                <w:highlight w:val="none"/>
              </w:rPr>
            </w:pPr>
          </w:p>
        </w:tc>
        <w:tc>
          <w:tcPr>
            <w:tcW w:w="850" w:type="dxa"/>
          </w:tcPr>
          <w:p w14:paraId="15C2531E">
            <w:pPr>
              <w:rPr>
                <w:rFonts w:eastAsia="仿宋_GB2312"/>
                <w:color w:val="auto"/>
                <w:sz w:val="30"/>
                <w:szCs w:val="30"/>
                <w:highlight w:val="none"/>
              </w:rPr>
            </w:pPr>
          </w:p>
        </w:tc>
        <w:tc>
          <w:tcPr>
            <w:tcW w:w="851" w:type="dxa"/>
          </w:tcPr>
          <w:p w14:paraId="5AFB758C">
            <w:pPr>
              <w:rPr>
                <w:rFonts w:eastAsia="仿宋_GB2312"/>
                <w:color w:val="auto"/>
                <w:sz w:val="30"/>
                <w:szCs w:val="30"/>
                <w:highlight w:val="none"/>
              </w:rPr>
            </w:pPr>
          </w:p>
        </w:tc>
        <w:tc>
          <w:tcPr>
            <w:tcW w:w="1276" w:type="dxa"/>
          </w:tcPr>
          <w:p w14:paraId="7BD96749">
            <w:pPr>
              <w:rPr>
                <w:rFonts w:eastAsia="仿宋_GB2312"/>
                <w:color w:val="auto"/>
                <w:sz w:val="30"/>
                <w:szCs w:val="30"/>
                <w:highlight w:val="none"/>
              </w:rPr>
            </w:pPr>
          </w:p>
        </w:tc>
        <w:tc>
          <w:tcPr>
            <w:tcW w:w="1275" w:type="dxa"/>
          </w:tcPr>
          <w:p w14:paraId="5E5C4F5B">
            <w:pPr>
              <w:rPr>
                <w:rFonts w:eastAsia="仿宋_GB2312"/>
                <w:color w:val="auto"/>
                <w:sz w:val="30"/>
                <w:szCs w:val="30"/>
                <w:highlight w:val="none"/>
              </w:rPr>
            </w:pPr>
          </w:p>
        </w:tc>
        <w:tc>
          <w:tcPr>
            <w:tcW w:w="992" w:type="dxa"/>
          </w:tcPr>
          <w:p w14:paraId="165D4F5F">
            <w:pPr>
              <w:rPr>
                <w:rFonts w:eastAsia="仿宋_GB2312"/>
                <w:color w:val="auto"/>
                <w:sz w:val="30"/>
                <w:szCs w:val="30"/>
                <w:highlight w:val="none"/>
              </w:rPr>
            </w:pPr>
          </w:p>
        </w:tc>
      </w:tr>
      <w:tr w14:paraId="1FF0D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77BB08A">
            <w:pPr>
              <w:rPr>
                <w:rFonts w:eastAsia="仿宋_GB2312"/>
                <w:color w:val="auto"/>
                <w:sz w:val="30"/>
                <w:szCs w:val="30"/>
                <w:highlight w:val="none"/>
              </w:rPr>
            </w:pPr>
          </w:p>
        </w:tc>
        <w:tc>
          <w:tcPr>
            <w:tcW w:w="1417" w:type="dxa"/>
          </w:tcPr>
          <w:p w14:paraId="3F307041">
            <w:pPr>
              <w:rPr>
                <w:rFonts w:eastAsia="仿宋_GB2312"/>
                <w:color w:val="auto"/>
                <w:sz w:val="30"/>
                <w:szCs w:val="30"/>
                <w:highlight w:val="none"/>
              </w:rPr>
            </w:pPr>
          </w:p>
        </w:tc>
        <w:tc>
          <w:tcPr>
            <w:tcW w:w="851" w:type="dxa"/>
          </w:tcPr>
          <w:p w14:paraId="404F4A73">
            <w:pPr>
              <w:rPr>
                <w:rFonts w:eastAsia="仿宋_GB2312"/>
                <w:color w:val="auto"/>
                <w:sz w:val="30"/>
                <w:szCs w:val="30"/>
                <w:highlight w:val="none"/>
              </w:rPr>
            </w:pPr>
          </w:p>
        </w:tc>
        <w:tc>
          <w:tcPr>
            <w:tcW w:w="709" w:type="dxa"/>
          </w:tcPr>
          <w:p w14:paraId="3CE7F9A4">
            <w:pPr>
              <w:rPr>
                <w:rFonts w:eastAsia="仿宋_GB2312"/>
                <w:color w:val="auto"/>
                <w:sz w:val="30"/>
                <w:szCs w:val="30"/>
                <w:highlight w:val="none"/>
              </w:rPr>
            </w:pPr>
          </w:p>
        </w:tc>
        <w:tc>
          <w:tcPr>
            <w:tcW w:w="850" w:type="dxa"/>
          </w:tcPr>
          <w:p w14:paraId="2A60D695">
            <w:pPr>
              <w:rPr>
                <w:rFonts w:eastAsia="仿宋_GB2312"/>
                <w:color w:val="auto"/>
                <w:sz w:val="30"/>
                <w:szCs w:val="30"/>
                <w:highlight w:val="none"/>
              </w:rPr>
            </w:pPr>
          </w:p>
        </w:tc>
        <w:tc>
          <w:tcPr>
            <w:tcW w:w="851" w:type="dxa"/>
          </w:tcPr>
          <w:p w14:paraId="6014C8FA">
            <w:pPr>
              <w:rPr>
                <w:rFonts w:eastAsia="仿宋_GB2312"/>
                <w:color w:val="auto"/>
                <w:sz w:val="30"/>
                <w:szCs w:val="30"/>
                <w:highlight w:val="none"/>
              </w:rPr>
            </w:pPr>
          </w:p>
        </w:tc>
        <w:tc>
          <w:tcPr>
            <w:tcW w:w="1276" w:type="dxa"/>
          </w:tcPr>
          <w:p w14:paraId="186EF72A">
            <w:pPr>
              <w:rPr>
                <w:rFonts w:eastAsia="仿宋_GB2312"/>
                <w:color w:val="auto"/>
                <w:sz w:val="30"/>
                <w:szCs w:val="30"/>
                <w:highlight w:val="none"/>
              </w:rPr>
            </w:pPr>
          </w:p>
        </w:tc>
        <w:tc>
          <w:tcPr>
            <w:tcW w:w="1275" w:type="dxa"/>
          </w:tcPr>
          <w:p w14:paraId="740CBFA6">
            <w:pPr>
              <w:rPr>
                <w:rFonts w:eastAsia="仿宋_GB2312"/>
                <w:color w:val="auto"/>
                <w:sz w:val="30"/>
                <w:szCs w:val="30"/>
                <w:highlight w:val="none"/>
              </w:rPr>
            </w:pPr>
          </w:p>
        </w:tc>
        <w:tc>
          <w:tcPr>
            <w:tcW w:w="992" w:type="dxa"/>
          </w:tcPr>
          <w:p w14:paraId="282148C1">
            <w:pPr>
              <w:rPr>
                <w:rFonts w:eastAsia="仿宋_GB2312"/>
                <w:color w:val="auto"/>
                <w:sz w:val="30"/>
                <w:szCs w:val="30"/>
                <w:highlight w:val="none"/>
              </w:rPr>
            </w:pPr>
          </w:p>
        </w:tc>
      </w:tr>
      <w:tr w14:paraId="56454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60B5C29">
            <w:pPr>
              <w:rPr>
                <w:rFonts w:eastAsia="仿宋_GB2312"/>
                <w:color w:val="auto"/>
                <w:sz w:val="30"/>
                <w:szCs w:val="30"/>
                <w:highlight w:val="none"/>
              </w:rPr>
            </w:pPr>
          </w:p>
        </w:tc>
        <w:tc>
          <w:tcPr>
            <w:tcW w:w="1417" w:type="dxa"/>
          </w:tcPr>
          <w:p w14:paraId="2CDB753A">
            <w:pPr>
              <w:rPr>
                <w:rFonts w:eastAsia="仿宋_GB2312"/>
                <w:color w:val="auto"/>
                <w:sz w:val="30"/>
                <w:szCs w:val="30"/>
                <w:highlight w:val="none"/>
              </w:rPr>
            </w:pPr>
          </w:p>
        </w:tc>
        <w:tc>
          <w:tcPr>
            <w:tcW w:w="851" w:type="dxa"/>
          </w:tcPr>
          <w:p w14:paraId="7A2CEDEF">
            <w:pPr>
              <w:rPr>
                <w:rFonts w:eastAsia="仿宋_GB2312"/>
                <w:color w:val="auto"/>
                <w:sz w:val="30"/>
                <w:szCs w:val="30"/>
                <w:highlight w:val="none"/>
              </w:rPr>
            </w:pPr>
          </w:p>
        </w:tc>
        <w:tc>
          <w:tcPr>
            <w:tcW w:w="709" w:type="dxa"/>
          </w:tcPr>
          <w:p w14:paraId="28B0EF0C">
            <w:pPr>
              <w:rPr>
                <w:rFonts w:eastAsia="仿宋_GB2312"/>
                <w:color w:val="auto"/>
                <w:sz w:val="30"/>
                <w:szCs w:val="30"/>
                <w:highlight w:val="none"/>
              </w:rPr>
            </w:pPr>
          </w:p>
        </w:tc>
        <w:tc>
          <w:tcPr>
            <w:tcW w:w="850" w:type="dxa"/>
          </w:tcPr>
          <w:p w14:paraId="26CF77B4">
            <w:pPr>
              <w:rPr>
                <w:rFonts w:eastAsia="仿宋_GB2312"/>
                <w:color w:val="auto"/>
                <w:sz w:val="30"/>
                <w:szCs w:val="30"/>
                <w:highlight w:val="none"/>
              </w:rPr>
            </w:pPr>
          </w:p>
        </w:tc>
        <w:tc>
          <w:tcPr>
            <w:tcW w:w="851" w:type="dxa"/>
          </w:tcPr>
          <w:p w14:paraId="002FEDCA">
            <w:pPr>
              <w:rPr>
                <w:rFonts w:eastAsia="仿宋_GB2312"/>
                <w:color w:val="auto"/>
                <w:sz w:val="30"/>
                <w:szCs w:val="30"/>
                <w:highlight w:val="none"/>
              </w:rPr>
            </w:pPr>
          </w:p>
        </w:tc>
        <w:tc>
          <w:tcPr>
            <w:tcW w:w="1276" w:type="dxa"/>
          </w:tcPr>
          <w:p w14:paraId="49C2171A">
            <w:pPr>
              <w:rPr>
                <w:rFonts w:eastAsia="仿宋_GB2312"/>
                <w:color w:val="auto"/>
                <w:sz w:val="30"/>
                <w:szCs w:val="30"/>
                <w:highlight w:val="none"/>
              </w:rPr>
            </w:pPr>
          </w:p>
        </w:tc>
        <w:tc>
          <w:tcPr>
            <w:tcW w:w="1275" w:type="dxa"/>
          </w:tcPr>
          <w:p w14:paraId="35FD2D8B">
            <w:pPr>
              <w:rPr>
                <w:rFonts w:eastAsia="仿宋_GB2312"/>
                <w:color w:val="auto"/>
                <w:sz w:val="30"/>
                <w:szCs w:val="30"/>
                <w:highlight w:val="none"/>
              </w:rPr>
            </w:pPr>
          </w:p>
        </w:tc>
        <w:tc>
          <w:tcPr>
            <w:tcW w:w="992" w:type="dxa"/>
          </w:tcPr>
          <w:p w14:paraId="4CC90157">
            <w:pPr>
              <w:rPr>
                <w:rFonts w:eastAsia="仿宋_GB2312"/>
                <w:color w:val="auto"/>
                <w:sz w:val="30"/>
                <w:szCs w:val="30"/>
                <w:highlight w:val="none"/>
              </w:rPr>
            </w:pPr>
          </w:p>
        </w:tc>
      </w:tr>
      <w:tr w14:paraId="47423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B3EB625">
            <w:pPr>
              <w:rPr>
                <w:rFonts w:eastAsia="仿宋_GB2312"/>
                <w:color w:val="auto"/>
                <w:sz w:val="30"/>
                <w:szCs w:val="30"/>
                <w:highlight w:val="none"/>
              </w:rPr>
            </w:pPr>
          </w:p>
        </w:tc>
        <w:tc>
          <w:tcPr>
            <w:tcW w:w="1417" w:type="dxa"/>
          </w:tcPr>
          <w:p w14:paraId="6FDE800E">
            <w:pPr>
              <w:rPr>
                <w:rFonts w:eastAsia="仿宋_GB2312"/>
                <w:color w:val="auto"/>
                <w:sz w:val="30"/>
                <w:szCs w:val="30"/>
                <w:highlight w:val="none"/>
              </w:rPr>
            </w:pPr>
          </w:p>
        </w:tc>
        <w:tc>
          <w:tcPr>
            <w:tcW w:w="851" w:type="dxa"/>
          </w:tcPr>
          <w:p w14:paraId="45E39864">
            <w:pPr>
              <w:rPr>
                <w:rFonts w:eastAsia="仿宋_GB2312"/>
                <w:color w:val="auto"/>
                <w:sz w:val="30"/>
                <w:szCs w:val="30"/>
                <w:highlight w:val="none"/>
              </w:rPr>
            </w:pPr>
          </w:p>
        </w:tc>
        <w:tc>
          <w:tcPr>
            <w:tcW w:w="709" w:type="dxa"/>
          </w:tcPr>
          <w:p w14:paraId="4759FF2E">
            <w:pPr>
              <w:rPr>
                <w:rFonts w:eastAsia="仿宋_GB2312"/>
                <w:color w:val="auto"/>
                <w:sz w:val="30"/>
                <w:szCs w:val="30"/>
                <w:highlight w:val="none"/>
              </w:rPr>
            </w:pPr>
          </w:p>
        </w:tc>
        <w:tc>
          <w:tcPr>
            <w:tcW w:w="850" w:type="dxa"/>
          </w:tcPr>
          <w:p w14:paraId="629F7328">
            <w:pPr>
              <w:rPr>
                <w:rFonts w:eastAsia="仿宋_GB2312"/>
                <w:color w:val="auto"/>
                <w:sz w:val="30"/>
                <w:szCs w:val="30"/>
                <w:highlight w:val="none"/>
              </w:rPr>
            </w:pPr>
          </w:p>
        </w:tc>
        <w:tc>
          <w:tcPr>
            <w:tcW w:w="851" w:type="dxa"/>
          </w:tcPr>
          <w:p w14:paraId="1A11B181">
            <w:pPr>
              <w:rPr>
                <w:rFonts w:eastAsia="仿宋_GB2312"/>
                <w:color w:val="auto"/>
                <w:sz w:val="30"/>
                <w:szCs w:val="30"/>
                <w:highlight w:val="none"/>
              </w:rPr>
            </w:pPr>
          </w:p>
        </w:tc>
        <w:tc>
          <w:tcPr>
            <w:tcW w:w="1276" w:type="dxa"/>
          </w:tcPr>
          <w:p w14:paraId="33D371E3">
            <w:pPr>
              <w:rPr>
                <w:rFonts w:eastAsia="仿宋_GB2312"/>
                <w:color w:val="auto"/>
                <w:sz w:val="30"/>
                <w:szCs w:val="30"/>
                <w:highlight w:val="none"/>
              </w:rPr>
            </w:pPr>
          </w:p>
        </w:tc>
        <w:tc>
          <w:tcPr>
            <w:tcW w:w="1275" w:type="dxa"/>
          </w:tcPr>
          <w:p w14:paraId="51C4EB01">
            <w:pPr>
              <w:rPr>
                <w:rFonts w:eastAsia="仿宋_GB2312"/>
                <w:color w:val="auto"/>
                <w:sz w:val="30"/>
                <w:szCs w:val="30"/>
                <w:highlight w:val="none"/>
              </w:rPr>
            </w:pPr>
          </w:p>
        </w:tc>
        <w:tc>
          <w:tcPr>
            <w:tcW w:w="992" w:type="dxa"/>
          </w:tcPr>
          <w:p w14:paraId="0A786187">
            <w:pPr>
              <w:rPr>
                <w:rFonts w:eastAsia="仿宋_GB2312"/>
                <w:color w:val="auto"/>
                <w:sz w:val="30"/>
                <w:szCs w:val="30"/>
                <w:highlight w:val="none"/>
              </w:rPr>
            </w:pPr>
          </w:p>
        </w:tc>
      </w:tr>
      <w:tr w14:paraId="14FDA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2F38350">
            <w:pPr>
              <w:rPr>
                <w:rFonts w:eastAsia="仿宋_GB2312"/>
                <w:color w:val="auto"/>
                <w:sz w:val="30"/>
                <w:szCs w:val="30"/>
                <w:highlight w:val="none"/>
              </w:rPr>
            </w:pPr>
          </w:p>
        </w:tc>
        <w:tc>
          <w:tcPr>
            <w:tcW w:w="1417" w:type="dxa"/>
          </w:tcPr>
          <w:p w14:paraId="63016DE6">
            <w:pPr>
              <w:rPr>
                <w:rFonts w:eastAsia="仿宋_GB2312"/>
                <w:color w:val="auto"/>
                <w:sz w:val="30"/>
                <w:szCs w:val="30"/>
                <w:highlight w:val="none"/>
              </w:rPr>
            </w:pPr>
          </w:p>
        </w:tc>
        <w:tc>
          <w:tcPr>
            <w:tcW w:w="851" w:type="dxa"/>
          </w:tcPr>
          <w:p w14:paraId="48E20897">
            <w:pPr>
              <w:rPr>
                <w:rFonts w:eastAsia="仿宋_GB2312"/>
                <w:color w:val="auto"/>
                <w:sz w:val="30"/>
                <w:szCs w:val="30"/>
                <w:highlight w:val="none"/>
              </w:rPr>
            </w:pPr>
          </w:p>
        </w:tc>
        <w:tc>
          <w:tcPr>
            <w:tcW w:w="709" w:type="dxa"/>
          </w:tcPr>
          <w:p w14:paraId="2270623F">
            <w:pPr>
              <w:rPr>
                <w:rFonts w:eastAsia="仿宋_GB2312"/>
                <w:color w:val="auto"/>
                <w:sz w:val="30"/>
                <w:szCs w:val="30"/>
                <w:highlight w:val="none"/>
              </w:rPr>
            </w:pPr>
          </w:p>
        </w:tc>
        <w:tc>
          <w:tcPr>
            <w:tcW w:w="850" w:type="dxa"/>
          </w:tcPr>
          <w:p w14:paraId="4C75D91D">
            <w:pPr>
              <w:rPr>
                <w:rFonts w:eastAsia="仿宋_GB2312"/>
                <w:color w:val="auto"/>
                <w:sz w:val="30"/>
                <w:szCs w:val="30"/>
                <w:highlight w:val="none"/>
              </w:rPr>
            </w:pPr>
          </w:p>
        </w:tc>
        <w:tc>
          <w:tcPr>
            <w:tcW w:w="851" w:type="dxa"/>
          </w:tcPr>
          <w:p w14:paraId="6016F949">
            <w:pPr>
              <w:rPr>
                <w:rFonts w:eastAsia="仿宋_GB2312"/>
                <w:color w:val="auto"/>
                <w:sz w:val="30"/>
                <w:szCs w:val="30"/>
                <w:highlight w:val="none"/>
              </w:rPr>
            </w:pPr>
          </w:p>
        </w:tc>
        <w:tc>
          <w:tcPr>
            <w:tcW w:w="1276" w:type="dxa"/>
          </w:tcPr>
          <w:p w14:paraId="6C6657DC">
            <w:pPr>
              <w:rPr>
                <w:rFonts w:eastAsia="仿宋_GB2312"/>
                <w:color w:val="auto"/>
                <w:sz w:val="30"/>
                <w:szCs w:val="30"/>
                <w:highlight w:val="none"/>
              </w:rPr>
            </w:pPr>
          </w:p>
        </w:tc>
        <w:tc>
          <w:tcPr>
            <w:tcW w:w="1275" w:type="dxa"/>
          </w:tcPr>
          <w:p w14:paraId="2D4573CE">
            <w:pPr>
              <w:rPr>
                <w:rFonts w:eastAsia="仿宋_GB2312"/>
                <w:color w:val="auto"/>
                <w:sz w:val="30"/>
                <w:szCs w:val="30"/>
                <w:highlight w:val="none"/>
              </w:rPr>
            </w:pPr>
          </w:p>
        </w:tc>
        <w:tc>
          <w:tcPr>
            <w:tcW w:w="992" w:type="dxa"/>
          </w:tcPr>
          <w:p w14:paraId="5C787A6E">
            <w:pPr>
              <w:rPr>
                <w:rFonts w:eastAsia="仿宋_GB2312"/>
                <w:color w:val="auto"/>
                <w:sz w:val="30"/>
                <w:szCs w:val="30"/>
                <w:highlight w:val="none"/>
              </w:rPr>
            </w:pPr>
          </w:p>
        </w:tc>
      </w:tr>
      <w:tr w14:paraId="16189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285905C">
            <w:pPr>
              <w:rPr>
                <w:rFonts w:eastAsia="仿宋_GB2312"/>
                <w:color w:val="auto"/>
                <w:sz w:val="30"/>
                <w:szCs w:val="30"/>
                <w:highlight w:val="none"/>
              </w:rPr>
            </w:pPr>
          </w:p>
        </w:tc>
        <w:tc>
          <w:tcPr>
            <w:tcW w:w="1417" w:type="dxa"/>
          </w:tcPr>
          <w:p w14:paraId="38FFF3C9">
            <w:pPr>
              <w:rPr>
                <w:rFonts w:eastAsia="仿宋_GB2312"/>
                <w:color w:val="auto"/>
                <w:sz w:val="30"/>
                <w:szCs w:val="30"/>
                <w:highlight w:val="none"/>
              </w:rPr>
            </w:pPr>
          </w:p>
        </w:tc>
        <w:tc>
          <w:tcPr>
            <w:tcW w:w="851" w:type="dxa"/>
          </w:tcPr>
          <w:p w14:paraId="4E38421B">
            <w:pPr>
              <w:rPr>
                <w:rFonts w:eastAsia="仿宋_GB2312"/>
                <w:color w:val="auto"/>
                <w:sz w:val="30"/>
                <w:szCs w:val="30"/>
                <w:highlight w:val="none"/>
              </w:rPr>
            </w:pPr>
          </w:p>
        </w:tc>
        <w:tc>
          <w:tcPr>
            <w:tcW w:w="709" w:type="dxa"/>
          </w:tcPr>
          <w:p w14:paraId="5F4CE8B6">
            <w:pPr>
              <w:rPr>
                <w:rFonts w:eastAsia="仿宋_GB2312"/>
                <w:color w:val="auto"/>
                <w:sz w:val="30"/>
                <w:szCs w:val="30"/>
                <w:highlight w:val="none"/>
              </w:rPr>
            </w:pPr>
          </w:p>
        </w:tc>
        <w:tc>
          <w:tcPr>
            <w:tcW w:w="850" w:type="dxa"/>
          </w:tcPr>
          <w:p w14:paraId="24888555">
            <w:pPr>
              <w:rPr>
                <w:rFonts w:eastAsia="仿宋_GB2312"/>
                <w:color w:val="auto"/>
                <w:sz w:val="30"/>
                <w:szCs w:val="30"/>
                <w:highlight w:val="none"/>
              </w:rPr>
            </w:pPr>
          </w:p>
        </w:tc>
        <w:tc>
          <w:tcPr>
            <w:tcW w:w="851" w:type="dxa"/>
          </w:tcPr>
          <w:p w14:paraId="246FC0FB">
            <w:pPr>
              <w:rPr>
                <w:rFonts w:eastAsia="仿宋_GB2312"/>
                <w:color w:val="auto"/>
                <w:sz w:val="30"/>
                <w:szCs w:val="30"/>
                <w:highlight w:val="none"/>
              </w:rPr>
            </w:pPr>
          </w:p>
        </w:tc>
        <w:tc>
          <w:tcPr>
            <w:tcW w:w="1276" w:type="dxa"/>
          </w:tcPr>
          <w:p w14:paraId="6E4B3260">
            <w:pPr>
              <w:rPr>
                <w:rFonts w:eastAsia="仿宋_GB2312"/>
                <w:color w:val="auto"/>
                <w:sz w:val="30"/>
                <w:szCs w:val="30"/>
                <w:highlight w:val="none"/>
              </w:rPr>
            </w:pPr>
          </w:p>
        </w:tc>
        <w:tc>
          <w:tcPr>
            <w:tcW w:w="1275" w:type="dxa"/>
          </w:tcPr>
          <w:p w14:paraId="55D87ADE">
            <w:pPr>
              <w:rPr>
                <w:rFonts w:eastAsia="仿宋_GB2312"/>
                <w:color w:val="auto"/>
                <w:sz w:val="30"/>
                <w:szCs w:val="30"/>
                <w:highlight w:val="none"/>
              </w:rPr>
            </w:pPr>
          </w:p>
        </w:tc>
        <w:tc>
          <w:tcPr>
            <w:tcW w:w="992" w:type="dxa"/>
          </w:tcPr>
          <w:p w14:paraId="6CEE895C">
            <w:pPr>
              <w:rPr>
                <w:rFonts w:eastAsia="仿宋_GB2312"/>
                <w:color w:val="auto"/>
                <w:sz w:val="30"/>
                <w:szCs w:val="30"/>
                <w:highlight w:val="none"/>
              </w:rPr>
            </w:pPr>
          </w:p>
        </w:tc>
      </w:tr>
      <w:tr w14:paraId="4BE05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7AB7BDE">
            <w:pPr>
              <w:rPr>
                <w:rFonts w:eastAsia="仿宋_GB2312"/>
                <w:color w:val="auto"/>
                <w:sz w:val="30"/>
                <w:szCs w:val="30"/>
                <w:highlight w:val="none"/>
              </w:rPr>
            </w:pPr>
          </w:p>
        </w:tc>
        <w:tc>
          <w:tcPr>
            <w:tcW w:w="1417" w:type="dxa"/>
          </w:tcPr>
          <w:p w14:paraId="18BBD91B">
            <w:pPr>
              <w:rPr>
                <w:rFonts w:eastAsia="仿宋_GB2312"/>
                <w:color w:val="auto"/>
                <w:sz w:val="30"/>
                <w:szCs w:val="30"/>
                <w:highlight w:val="none"/>
              </w:rPr>
            </w:pPr>
          </w:p>
        </w:tc>
        <w:tc>
          <w:tcPr>
            <w:tcW w:w="851" w:type="dxa"/>
          </w:tcPr>
          <w:p w14:paraId="79849209">
            <w:pPr>
              <w:rPr>
                <w:rFonts w:eastAsia="仿宋_GB2312"/>
                <w:color w:val="auto"/>
                <w:sz w:val="30"/>
                <w:szCs w:val="30"/>
                <w:highlight w:val="none"/>
              </w:rPr>
            </w:pPr>
          </w:p>
        </w:tc>
        <w:tc>
          <w:tcPr>
            <w:tcW w:w="709" w:type="dxa"/>
          </w:tcPr>
          <w:p w14:paraId="6DE34A12">
            <w:pPr>
              <w:rPr>
                <w:rFonts w:eastAsia="仿宋_GB2312"/>
                <w:color w:val="auto"/>
                <w:sz w:val="30"/>
                <w:szCs w:val="30"/>
                <w:highlight w:val="none"/>
              </w:rPr>
            </w:pPr>
          </w:p>
        </w:tc>
        <w:tc>
          <w:tcPr>
            <w:tcW w:w="850" w:type="dxa"/>
          </w:tcPr>
          <w:p w14:paraId="439D7678">
            <w:pPr>
              <w:rPr>
                <w:rFonts w:eastAsia="仿宋_GB2312"/>
                <w:color w:val="auto"/>
                <w:sz w:val="30"/>
                <w:szCs w:val="30"/>
                <w:highlight w:val="none"/>
              </w:rPr>
            </w:pPr>
          </w:p>
        </w:tc>
        <w:tc>
          <w:tcPr>
            <w:tcW w:w="851" w:type="dxa"/>
          </w:tcPr>
          <w:p w14:paraId="0AD6C305">
            <w:pPr>
              <w:rPr>
                <w:rFonts w:eastAsia="仿宋_GB2312"/>
                <w:color w:val="auto"/>
                <w:sz w:val="30"/>
                <w:szCs w:val="30"/>
                <w:highlight w:val="none"/>
              </w:rPr>
            </w:pPr>
          </w:p>
        </w:tc>
        <w:tc>
          <w:tcPr>
            <w:tcW w:w="1276" w:type="dxa"/>
          </w:tcPr>
          <w:p w14:paraId="6C046018">
            <w:pPr>
              <w:rPr>
                <w:rFonts w:eastAsia="仿宋_GB2312"/>
                <w:color w:val="auto"/>
                <w:sz w:val="30"/>
                <w:szCs w:val="30"/>
                <w:highlight w:val="none"/>
              </w:rPr>
            </w:pPr>
          </w:p>
        </w:tc>
        <w:tc>
          <w:tcPr>
            <w:tcW w:w="1275" w:type="dxa"/>
          </w:tcPr>
          <w:p w14:paraId="7EE76B48">
            <w:pPr>
              <w:rPr>
                <w:rFonts w:eastAsia="仿宋_GB2312"/>
                <w:color w:val="auto"/>
                <w:sz w:val="30"/>
                <w:szCs w:val="30"/>
                <w:highlight w:val="none"/>
              </w:rPr>
            </w:pPr>
          </w:p>
        </w:tc>
        <w:tc>
          <w:tcPr>
            <w:tcW w:w="992" w:type="dxa"/>
          </w:tcPr>
          <w:p w14:paraId="0F0B9F06">
            <w:pPr>
              <w:rPr>
                <w:rFonts w:eastAsia="仿宋_GB2312"/>
                <w:color w:val="auto"/>
                <w:sz w:val="30"/>
                <w:szCs w:val="30"/>
                <w:highlight w:val="none"/>
              </w:rPr>
            </w:pPr>
          </w:p>
        </w:tc>
      </w:tr>
      <w:tr w14:paraId="1BF6D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7B73D10">
            <w:pPr>
              <w:rPr>
                <w:rFonts w:eastAsia="仿宋_GB2312"/>
                <w:color w:val="auto"/>
                <w:sz w:val="30"/>
                <w:szCs w:val="30"/>
                <w:highlight w:val="none"/>
              </w:rPr>
            </w:pPr>
          </w:p>
        </w:tc>
        <w:tc>
          <w:tcPr>
            <w:tcW w:w="1417" w:type="dxa"/>
          </w:tcPr>
          <w:p w14:paraId="4BAE984E">
            <w:pPr>
              <w:rPr>
                <w:rFonts w:eastAsia="仿宋_GB2312"/>
                <w:color w:val="auto"/>
                <w:sz w:val="30"/>
                <w:szCs w:val="30"/>
                <w:highlight w:val="none"/>
              </w:rPr>
            </w:pPr>
          </w:p>
        </w:tc>
        <w:tc>
          <w:tcPr>
            <w:tcW w:w="851" w:type="dxa"/>
          </w:tcPr>
          <w:p w14:paraId="0415CE2B">
            <w:pPr>
              <w:rPr>
                <w:rFonts w:eastAsia="仿宋_GB2312"/>
                <w:color w:val="auto"/>
                <w:sz w:val="30"/>
                <w:szCs w:val="30"/>
                <w:highlight w:val="none"/>
              </w:rPr>
            </w:pPr>
          </w:p>
        </w:tc>
        <w:tc>
          <w:tcPr>
            <w:tcW w:w="709" w:type="dxa"/>
          </w:tcPr>
          <w:p w14:paraId="5392F554">
            <w:pPr>
              <w:rPr>
                <w:rFonts w:eastAsia="仿宋_GB2312"/>
                <w:color w:val="auto"/>
                <w:sz w:val="30"/>
                <w:szCs w:val="30"/>
                <w:highlight w:val="none"/>
              </w:rPr>
            </w:pPr>
          </w:p>
        </w:tc>
        <w:tc>
          <w:tcPr>
            <w:tcW w:w="850" w:type="dxa"/>
          </w:tcPr>
          <w:p w14:paraId="47DA69B6">
            <w:pPr>
              <w:rPr>
                <w:rFonts w:eastAsia="仿宋_GB2312"/>
                <w:color w:val="auto"/>
                <w:sz w:val="30"/>
                <w:szCs w:val="30"/>
                <w:highlight w:val="none"/>
              </w:rPr>
            </w:pPr>
          </w:p>
        </w:tc>
        <w:tc>
          <w:tcPr>
            <w:tcW w:w="851" w:type="dxa"/>
          </w:tcPr>
          <w:p w14:paraId="21164EED">
            <w:pPr>
              <w:rPr>
                <w:rFonts w:eastAsia="仿宋_GB2312"/>
                <w:color w:val="auto"/>
                <w:sz w:val="30"/>
                <w:szCs w:val="30"/>
                <w:highlight w:val="none"/>
              </w:rPr>
            </w:pPr>
          </w:p>
        </w:tc>
        <w:tc>
          <w:tcPr>
            <w:tcW w:w="1276" w:type="dxa"/>
          </w:tcPr>
          <w:p w14:paraId="6FDE8B79">
            <w:pPr>
              <w:rPr>
                <w:rFonts w:eastAsia="仿宋_GB2312"/>
                <w:color w:val="auto"/>
                <w:sz w:val="30"/>
                <w:szCs w:val="30"/>
                <w:highlight w:val="none"/>
              </w:rPr>
            </w:pPr>
          </w:p>
        </w:tc>
        <w:tc>
          <w:tcPr>
            <w:tcW w:w="1275" w:type="dxa"/>
          </w:tcPr>
          <w:p w14:paraId="479995B2">
            <w:pPr>
              <w:rPr>
                <w:rFonts w:eastAsia="仿宋_GB2312"/>
                <w:color w:val="auto"/>
                <w:sz w:val="30"/>
                <w:szCs w:val="30"/>
                <w:highlight w:val="none"/>
              </w:rPr>
            </w:pPr>
          </w:p>
        </w:tc>
        <w:tc>
          <w:tcPr>
            <w:tcW w:w="992" w:type="dxa"/>
          </w:tcPr>
          <w:p w14:paraId="6A10A780">
            <w:pPr>
              <w:rPr>
                <w:rFonts w:eastAsia="仿宋_GB2312"/>
                <w:color w:val="auto"/>
                <w:sz w:val="30"/>
                <w:szCs w:val="30"/>
                <w:highlight w:val="none"/>
              </w:rPr>
            </w:pPr>
          </w:p>
        </w:tc>
      </w:tr>
    </w:tbl>
    <w:p w14:paraId="66D14E28">
      <w:pPr>
        <w:spacing w:before="120" w:beforeLines="50" w:after="120" w:afterLines="50" w:line="440" w:lineRule="exact"/>
        <w:jc w:val="left"/>
        <w:rPr>
          <w:rFonts w:hint="eastAsia" w:ascii="宋体" w:hAnsi="宋体"/>
          <w:color w:val="auto"/>
          <w:sz w:val="24"/>
          <w:highlight w:val="none"/>
        </w:rPr>
        <w:sectPr>
          <w:pgSz w:w="11906" w:h="16838"/>
          <w:pgMar w:top="1440" w:right="1797" w:bottom="1440" w:left="1797" w:header="851" w:footer="851" w:gutter="0"/>
          <w:cols w:space="720" w:num="1"/>
          <w:docGrid w:linePitch="312" w:charSpace="0"/>
        </w:sectPr>
      </w:pPr>
    </w:p>
    <w:p w14:paraId="06B04920">
      <w:pPr>
        <w:spacing w:before="120" w:beforeLines="50" w:after="120" w:afterLines="50" w:line="440" w:lineRule="exact"/>
        <w:jc w:val="left"/>
        <w:rPr>
          <w:rFonts w:hint="eastAsia" w:ascii="宋体" w:hAnsi="宋体"/>
          <w:color w:val="auto"/>
          <w:sz w:val="24"/>
          <w:highlight w:val="none"/>
        </w:rPr>
      </w:pPr>
      <w:r>
        <w:rPr>
          <w:rFonts w:ascii="宋体" w:hAnsi="宋体"/>
          <w:color w:val="auto"/>
          <w:sz w:val="24"/>
          <w:highlight w:val="none"/>
        </w:rPr>
        <w:t>附</w:t>
      </w:r>
      <w:bookmarkStart w:id="747" w:name="_Toc296891056"/>
      <w:bookmarkStart w:id="748" w:name="_Toc267261699"/>
      <w:bookmarkStart w:id="749" w:name="_Toc296347227"/>
      <w:bookmarkStart w:id="750" w:name="_Toc296944567"/>
      <w:bookmarkStart w:id="751" w:name="_Toc296346729"/>
      <w:bookmarkStart w:id="752" w:name="_Toc296891268"/>
      <w:bookmarkStart w:id="753" w:name="_Toc296503228"/>
      <w:r>
        <w:rPr>
          <w:rFonts w:ascii="宋体" w:hAnsi="宋体"/>
          <w:color w:val="auto"/>
          <w:sz w:val="24"/>
          <w:highlight w:val="none"/>
        </w:rPr>
        <w:t>件</w:t>
      </w:r>
      <w:r>
        <w:rPr>
          <w:rFonts w:hint="eastAsia"/>
          <w:color w:val="auto"/>
          <w:sz w:val="24"/>
          <w:highlight w:val="none"/>
        </w:rPr>
        <w:t>五</w:t>
      </w:r>
      <w:r>
        <w:rPr>
          <w:color w:val="auto"/>
          <w:sz w:val="24"/>
          <w:highlight w:val="none"/>
        </w:rPr>
        <w:t>：</w:t>
      </w:r>
      <w:bookmarkEnd w:id="747"/>
      <w:bookmarkEnd w:id="748"/>
      <w:bookmarkEnd w:id="749"/>
      <w:bookmarkEnd w:id="750"/>
      <w:bookmarkEnd w:id="751"/>
      <w:bookmarkEnd w:id="752"/>
      <w:bookmarkEnd w:id="753"/>
    </w:p>
    <w:p w14:paraId="33F1F604">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承包人主要施工管理人员表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80F7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477C36E">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vAlign w:val="center"/>
          </w:tcPr>
          <w:p w14:paraId="619133D7">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vAlign w:val="center"/>
          </w:tcPr>
          <w:p w14:paraId="1A7EB9FE">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vAlign w:val="center"/>
          </w:tcPr>
          <w:p w14:paraId="0AB1F48F">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vAlign w:val="center"/>
          </w:tcPr>
          <w:p w14:paraId="67FFB6A9">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主要资历、经验及承担过的项目</w:t>
            </w:r>
          </w:p>
        </w:tc>
      </w:tr>
      <w:tr w14:paraId="7B868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38B8BFE">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一、总部人员</w:t>
            </w:r>
          </w:p>
        </w:tc>
      </w:tr>
      <w:tr w14:paraId="1E131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2ED9BFE">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项目主管</w:t>
            </w:r>
          </w:p>
        </w:tc>
        <w:tc>
          <w:tcPr>
            <w:tcW w:w="1418" w:type="dxa"/>
            <w:tcBorders>
              <w:top w:val="nil"/>
            </w:tcBorders>
            <w:vAlign w:val="center"/>
          </w:tcPr>
          <w:p w14:paraId="20864A80">
            <w:pPr>
              <w:pStyle w:val="9"/>
              <w:keepNext/>
              <w:spacing w:after="0" w:line="440" w:lineRule="exact"/>
              <w:ind w:left="63" w:right="63"/>
              <w:jc w:val="center"/>
              <w:rPr>
                <w:rFonts w:hint="eastAsia" w:ascii="宋体" w:hAnsi="宋体"/>
                <w:color w:val="auto"/>
                <w:szCs w:val="21"/>
                <w:highlight w:val="none"/>
              </w:rPr>
            </w:pPr>
          </w:p>
        </w:tc>
        <w:tc>
          <w:tcPr>
            <w:tcW w:w="1134" w:type="dxa"/>
            <w:tcBorders>
              <w:top w:val="nil"/>
            </w:tcBorders>
            <w:vAlign w:val="center"/>
          </w:tcPr>
          <w:p w14:paraId="5AE4C147">
            <w:pPr>
              <w:pStyle w:val="9"/>
              <w:keepNext/>
              <w:spacing w:after="0" w:line="440" w:lineRule="exact"/>
              <w:ind w:left="63" w:right="63"/>
              <w:jc w:val="center"/>
              <w:rPr>
                <w:rFonts w:hint="eastAsia" w:ascii="宋体" w:hAnsi="宋体"/>
                <w:color w:val="auto"/>
                <w:szCs w:val="21"/>
                <w:highlight w:val="none"/>
              </w:rPr>
            </w:pPr>
          </w:p>
        </w:tc>
        <w:tc>
          <w:tcPr>
            <w:tcW w:w="1134" w:type="dxa"/>
            <w:tcBorders>
              <w:top w:val="nil"/>
            </w:tcBorders>
            <w:vAlign w:val="center"/>
          </w:tcPr>
          <w:p w14:paraId="14D7A427">
            <w:pPr>
              <w:pStyle w:val="9"/>
              <w:keepNext/>
              <w:spacing w:after="0" w:line="440" w:lineRule="exact"/>
              <w:ind w:left="63" w:right="63"/>
              <w:jc w:val="center"/>
              <w:rPr>
                <w:rFonts w:hint="eastAsia" w:ascii="宋体" w:hAnsi="宋体"/>
                <w:color w:val="auto"/>
                <w:szCs w:val="21"/>
                <w:highlight w:val="none"/>
              </w:rPr>
            </w:pPr>
          </w:p>
        </w:tc>
        <w:tc>
          <w:tcPr>
            <w:tcW w:w="4252" w:type="dxa"/>
            <w:tcBorders>
              <w:top w:val="nil"/>
            </w:tcBorders>
            <w:vAlign w:val="center"/>
          </w:tcPr>
          <w:p w14:paraId="2FC11A1A">
            <w:pPr>
              <w:pStyle w:val="9"/>
              <w:keepNext/>
              <w:spacing w:after="0" w:line="440" w:lineRule="exact"/>
              <w:ind w:left="63" w:right="63"/>
              <w:jc w:val="center"/>
              <w:rPr>
                <w:rFonts w:hint="eastAsia" w:ascii="宋体" w:hAnsi="宋体"/>
                <w:color w:val="auto"/>
                <w:szCs w:val="21"/>
                <w:highlight w:val="none"/>
              </w:rPr>
            </w:pPr>
          </w:p>
        </w:tc>
      </w:tr>
      <w:tr w14:paraId="6DF62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D939A84">
            <w:pPr>
              <w:pStyle w:val="9"/>
              <w:keepNext/>
              <w:spacing w:after="0" w:line="440" w:lineRule="exact"/>
              <w:ind w:left="63" w:right="63"/>
              <w:jc w:val="center"/>
              <w:rPr>
                <w:rFonts w:hint="eastAsia" w:ascii="宋体" w:hAnsi="宋体"/>
                <w:color w:val="auto"/>
                <w:szCs w:val="21"/>
                <w:highlight w:val="none"/>
              </w:rPr>
            </w:pPr>
          </w:p>
        </w:tc>
        <w:tc>
          <w:tcPr>
            <w:tcW w:w="1418" w:type="dxa"/>
            <w:vAlign w:val="center"/>
          </w:tcPr>
          <w:p w14:paraId="029B92D2">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255C461A">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FFA15AF">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181EBAEF">
            <w:pPr>
              <w:pStyle w:val="9"/>
              <w:keepNext/>
              <w:spacing w:after="0" w:line="440" w:lineRule="exact"/>
              <w:ind w:left="63" w:right="63"/>
              <w:jc w:val="center"/>
              <w:rPr>
                <w:rFonts w:hint="eastAsia" w:ascii="宋体" w:hAnsi="宋体"/>
                <w:color w:val="auto"/>
                <w:szCs w:val="21"/>
                <w:highlight w:val="none"/>
              </w:rPr>
            </w:pPr>
          </w:p>
        </w:tc>
      </w:tr>
      <w:tr w14:paraId="7F757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8267297">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其他人员</w:t>
            </w:r>
          </w:p>
        </w:tc>
        <w:tc>
          <w:tcPr>
            <w:tcW w:w="1418" w:type="dxa"/>
            <w:vAlign w:val="center"/>
          </w:tcPr>
          <w:p w14:paraId="1606D350">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1EE57058">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63138FFF">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0088140A">
            <w:pPr>
              <w:pStyle w:val="9"/>
              <w:keepNext/>
              <w:spacing w:after="0" w:line="440" w:lineRule="exact"/>
              <w:ind w:left="63" w:right="63"/>
              <w:jc w:val="center"/>
              <w:rPr>
                <w:rFonts w:hint="eastAsia" w:ascii="宋体" w:hAnsi="宋体"/>
                <w:color w:val="auto"/>
                <w:szCs w:val="21"/>
                <w:highlight w:val="none"/>
              </w:rPr>
            </w:pPr>
          </w:p>
        </w:tc>
      </w:tr>
      <w:tr w14:paraId="6E74F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7FFC380">
            <w:pPr>
              <w:pStyle w:val="9"/>
              <w:keepNext/>
              <w:spacing w:after="0" w:line="440" w:lineRule="exact"/>
              <w:ind w:left="63" w:right="63"/>
              <w:jc w:val="center"/>
              <w:rPr>
                <w:rFonts w:hint="eastAsia" w:ascii="宋体" w:hAnsi="宋体"/>
                <w:color w:val="auto"/>
                <w:szCs w:val="21"/>
                <w:highlight w:val="none"/>
              </w:rPr>
            </w:pPr>
          </w:p>
        </w:tc>
        <w:tc>
          <w:tcPr>
            <w:tcW w:w="1418" w:type="dxa"/>
            <w:vAlign w:val="center"/>
          </w:tcPr>
          <w:p w14:paraId="09FBE556">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1F99D3EF">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6B643A6F">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7F22A084">
            <w:pPr>
              <w:pStyle w:val="9"/>
              <w:keepNext/>
              <w:spacing w:after="0" w:line="440" w:lineRule="exact"/>
              <w:ind w:left="63" w:right="63"/>
              <w:jc w:val="center"/>
              <w:rPr>
                <w:rFonts w:hint="eastAsia" w:ascii="宋体" w:hAnsi="宋体"/>
                <w:color w:val="auto"/>
                <w:szCs w:val="21"/>
                <w:highlight w:val="none"/>
              </w:rPr>
            </w:pPr>
          </w:p>
        </w:tc>
      </w:tr>
      <w:tr w14:paraId="1D947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7A4852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二、现场人员</w:t>
            </w:r>
          </w:p>
        </w:tc>
      </w:tr>
      <w:tr w14:paraId="7333C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34AC2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项目经理</w:t>
            </w:r>
          </w:p>
        </w:tc>
        <w:tc>
          <w:tcPr>
            <w:tcW w:w="1418" w:type="dxa"/>
            <w:vAlign w:val="center"/>
          </w:tcPr>
          <w:p w14:paraId="76BD2C0E">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25017C3">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65AC6549">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21B68C5F">
            <w:pPr>
              <w:pStyle w:val="9"/>
              <w:keepNext/>
              <w:spacing w:after="0" w:line="440" w:lineRule="exact"/>
              <w:ind w:left="63" w:right="63"/>
              <w:jc w:val="center"/>
              <w:rPr>
                <w:rFonts w:hint="eastAsia" w:ascii="宋体" w:hAnsi="宋体"/>
                <w:color w:val="auto"/>
                <w:szCs w:val="21"/>
                <w:highlight w:val="none"/>
              </w:rPr>
            </w:pPr>
          </w:p>
        </w:tc>
      </w:tr>
      <w:tr w14:paraId="436CD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42394A">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项目副经理</w:t>
            </w:r>
          </w:p>
        </w:tc>
        <w:tc>
          <w:tcPr>
            <w:tcW w:w="1418" w:type="dxa"/>
            <w:vAlign w:val="center"/>
          </w:tcPr>
          <w:p w14:paraId="789CA26C">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2C100192">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7D190D16">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4517F708">
            <w:pPr>
              <w:pStyle w:val="9"/>
              <w:keepNext/>
              <w:spacing w:after="0" w:line="440" w:lineRule="exact"/>
              <w:ind w:left="63" w:right="63"/>
              <w:jc w:val="center"/>
              <w:rPr>
                <w:rFonts w:hint="eastAsia" w:ascii="宋体" w:hAnsi="宋体"/>
                <w:color w:val="auto"/>
                <w:szCs w:val="21"/>
                <w:highlight w:val="none"/>
              </w:rPr>
            </w:pPr>
          </w:p>
        </w:tc>
      </w:tr>
      <w:tr w14:paraId="16D1A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1DE1D8A">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技术负责人</w:t>
            </w:r>
          </w:p>
        </w:tc>
        <w:tc>
          <w:tcPr>
            <w:tcW w:w="1418" w:type="dxa"/>
            <w:vAlign w:val="center"/>
          </w:tcPr>
          <w:p w14:paraId="0120030A">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44214A2F">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4C27C5B7">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2CD8DE37">
            <w:pPr>
              <w:pStyle w:val="9"/>
              <w:keepNext/>
              <w:spacing w:after="0" w:line="440" w:lineRule="exact"/>
              <w:ind w:left="63" w:right="63"/>
              <w:jc w:val="center"/>
              <w:rPr>
                <w:rFonts w:hint="eastAsia" w:ascii="宋体" w:hAnsi="宋体"/>
                <w:color w:val="auto"/>
                <w:szCs w:val="21"/>
                <w:highlight w:val="none"/>
              </w:rPr>
            </w:pPr>
          </w:p>
        </w:tc>
      </w:tr>
      <w:tr w14:paraId="36CE4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489343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造价管理</w:t>
            </w:r>
          </w:p>
        </w:tc>
        <w:tc>
          <w:tcPr>
            <w:tcW w:w="1418" w:type="dxa"/>
            <w:vAlign w:val="center"/>
          </w:tcPr>
          <w:p w14:paraId="1EA452DC">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210B7C98">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0B78F50">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2D01BD77">
            <w:pPr>
              <w:pStyle w:val="9"/>
              <w:keepNext/>
              <w:spacing w:after="0" w:line="440" w:lineRule="exact"/>
              <w:ind w:left="63" w:right="63"/>
              <w:jc w:val="center"/>
              <w:rPr>
                <w:rFonts w:hint="eastAsia" w:ascii="宋体" w:hAnsi="宋体"/>
                <w:color w:val="auto"/>
                <w:szCs w:val="21"/>
                <w:highlight w:val="none"/>
              </w:rPr>
            </w:pPr>
          </w:p>
        </w:tc>
      </w:tr>
      <w:tr w14:paraId="5EB9E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2FBF46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质量管理</w:t>
            </w:r>
          </w:p>
        </w:tc>
        <w:tc>
          <w:tcPr>
            <w:tcW w:w="1418" w:type="dxa"/>
            <w:vAlign w:val="center"/>
          </w:tcPr>
          <w:p w14:paraId="36DBA374">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231A6E09">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47FC2164">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2E99D62A">
            <w:pPr>
              <w:pStyle w:val="9"/>
              <w:keepNext/>
              <w:spacing w:after="0" w:line="440" w:lineRule="exact"/>
              <w:ind w:left="63" w:right="63"/>
              <w:jc w:val="center"/>
              <w:rPr>
                <w:rFonts w:hint="eastAsia" w:ascii="宋体" w:hAnsi="宋体"/>
                <w:color w:val="auto"/>
                <w:szCs w:val="21"/>
                <w:highlight w:val="none"/>
              </w:rPr>
            </w:pPr>
          </w:p>
        </w:tc>
      </w:tr>
      <w:tr w14:paraId="59650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C97A44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材料管理</w:t>
            </w:r>
          </w:p>
        </w:tc>
        <w:tc>
          <w:tcPr>
            <w:tcW w:w="1418" w:type="dxa"/>
            <w:vAlign w:val="center"/>
          </w:tcPr>
          <w:p w14:paraId="00857B8E">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1BE1A891">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3B0C7C13">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6900A91F">
            <w:pPr>
              <w:pStyle w:val="9"/>
              <w:keepNext/>
              <w:spacing w:after="0" w:line="440" w:lineRule="exact"/>
              <w:ind w:left="63" w:right="63"/>
              <w:jc w:val="center"/>
              <w:rPr>
                <w:rFonts w:hint="eastAsia" w:ascii="宋体" w:hAnsi="宋体"/>
                <w:color w:val="auto"/>
                <w:szCs w:val="21"/>
                <w:highlight w:val="none"/>
              </w:rPr>
            </w:pPr>
          </w:p>
        </w:tc>
      </w:tr>
      <w:tr w14:paraId="653C7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3A5B089">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计划管理</w:t>
            </w:r>
          </w:p>
        </w:tc>
        <w:tc>
          <w:tcPr>
            <w:tcW w:w="1418" w:type="dxa"/>
            <w:vAlign w:val="center"/>
          </w:tcPr>
          <w:p w14:paraId="567237C2">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76D1EBF5">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6E561814">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77E69DB1">
            <w:pPr>
              <w:pStyle w:val="9"/>
              <w:keepNext/>
              <w:spacing w:after="0" w:line="440" w:lineRule="exact"/>
              <w:ind w:left="63" w:right="63"/>
              <w:jc w:val="center"/>
              <w:rPr>
                <w:rFonts w:hint="eastAsia" w:ascii="宋体" w:hAnsi="宋体"/>
                <w:color w:val="auto"/>
                <w:szCs w:val="21"/>
                <w:highlight w:val="none"/>
              </w:rPr>
            </w:pPr>
          </w:p>
        </w:tc>
      </w:tr>
      <w:tr w14:paraId="3CE5E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5AC7A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安全管理</w:t>
            </w:r>
          </w:p>
        </w:tc>
        <w:tc>
          <w:tcPr>
            <w:tcW w:w="1418" w:type="dxa"/>
            <w:vAlign w:val="center"/>
          </w:tcPr>
          <w:p w14:paraId="44AA14F4">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4BF2B2D3">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38C32EDB">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32E9581C">
            <w:pPr>
              <w:pStyle w:val="9"/>
              <w:keepNext/>
              <w:spacing w:after="0" w:line="440" w:lineRule="exact"/>
              <w:ind w:left="63" w:right="63"/>
              <w:jc w:val="center"/>
              <w:rPr>
                <w:rFonts w:hint="eastAsia" w:ascii="宋体" w:hAnsi="宋体"/>
                <w:color w:val="auto"/>
                <w:szCs w:val="21"/>
                <w:highlight w:val="none"/>
              </w:rPr>
            </w:pPr>
          </w:p>
        </w:tc>
      </w:tr>
      <w:tr w14:paraId="398BE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AF9098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其他人员</w:t>
            </w:r>
          </w:p>
        </w:tc>
        <w:tc>
          <w:tcPr>
            <w:tcW w:w="1418" w:type="dxa"/>
            <w:vAlign w:val="center"/>
          </w:tcPr>
          <w:p w14:paraId="1EEEF974">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0E48B37">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6ABDA009">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07B1580F">
            <w:pPr>
              <w:pStyle w:val="9"/>
              <w:keepNext/>
              <w:spacing w:after="0" w:line="440" w:lineRule="exact"/>
              <w:ind w:left="63" w:right="63"/>
              <w:jc w:val="center"/>
              <w:rPr>
                <w:rFonts w:hint="eastAsia" w:ascii="宋体" w:hAnsi="宋体"/>
                <w:color w:val="auto"/>
                <w:szCs w:val="21"/>
                <w:highlight w:val="none"/>
              </w:rPr>
            </w:pPr>
          </w:p>
        </w:tc>
      </w:tr>
      <w:tr w14:paraId="182C3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675C6A4">
            <w:pPr>
              <w:pStyle w:val="9"/>
              <w:keepNext/>
              <w:spacing w:after="0" w:line="440" w:lineRule="exact"/>
              <w:ind w:left="63" w:right="63"/>
              <w:jc w:val="center"/>
              <w:rPr>
                <w:rFonts w:hint="eastAsia" w:ascii="宋体" w:hAnsi="宋体"/>
                <w:color w:val="auto"/>
                <w:szCs w:val="21"/>
                <w:highlight w:val="none"/>
              </w:rPr>
            </w:pPr>
          </w:p>
        </w:tc>
        <w:tc>
          <w:tcPr>
            <w:tcW w:w="1418" w:type="dxa"/>
            <w:tcBorders>
              <w:bottom w:val="nil"/>
            </w:tcBorders>
            <w:vAlign w:val="center"/>
          </w:tcPr>
          <w:p w14:paraId="2F526888">
            <w:pPr>
              <w:pStyle w:val="9"/>
              <w:keepNext/>
              <w:spacing w:after="0" w:line="440" w:lineRule="exact"/>
              <w:ind w:left="63" w:right="63"/>
              <w:jc w:val="center"/>
              <w:rPr>
                <w:rFonts w:hint="eastAsia" w:ascii="宋体" w:hAnsi="宋体"/>
                <w:color w:val="auto"/>
                <w:szCs w:val="21"/>
                <w:highlight w:val="none"/>
              </w:rPr>
            </w:pPr>
          </w:p>
        </w:tc>
        <w:tc>
          <w:tcPr>
            <w:tcW w:w="1134" w:type="dxa"/>
            <w:tcBorders>
              <w:bottom w:val="nil"/>
            </w:tcBorders>
            <w:vAlign w:val="center"/>
          </w:tcPr>
          <w:p w14:paraId="0780F2EA">
            <w:pPr>
              <w:pStyle w:val="9"/>
              <w:keepNext/>
              <w:spacing w:after="0" w:line="440" w:lineRule="exact"/>
              <w:ind w:left="63" w:right="63"/>
              <w:jc w:val="center"/>
              <w:rPr>
                <w:rFonts w:hint="eastAsia" w:ascii="宋体" w:hAnsi="宋体"/>
                <w:color w:val="auto"/>
                <w:szCs w:val="21"/>
                <w:highlight w:val="none"/>
              </w:rPr>
            </w:pPr>
          </w:p>
        </w:tc>
        <w:tc>
          <w:tcPr>
            <w:tcW w:w="1134" w:type="dxa"/>
            <w:tcBorders>
              <w:bottom w:val="nil"/>
            </w:tcBorders>
            <w:vAlign w:val="center"/>
          </w:tcPr>
          <w:p w14:paraId="78F3B5C0">
            <w:pPr>
              <w:pStyle w:val="9"/>
              <w:keepNext/>
              <w:spacing w:after="0" w:line="440" w:lineRule="exact"/>
              <w:ind w:left="63" w:right="63"/>
              <w:jc w:val="center"/>
              <w:rPr>
                <w:rFonts w:hint="eastAsia" w:ascii="宋体" w:hAnsi="宋体"/>
                <w:color w:val="auto"/>
                <w:szCs w:val="21"/>
                <w:highlight w:val="none"/>
              </w:rPr>
            </w:pPr>
          </w:p>
        </w:tc>
        <w:tc>
          <w:tcPr>
            <w:tcW w:w="4252" w:type="dxa"/>
            <w:tcBorders>
              <w:bottom w:val="nil"/>
            </w:tcBorders>
            <w:vAlign w:val="center"/>
          </w:tcPr>
          <w:p w14:paraId="3890702D">
            <w:pPr>
              <w:pStyle w:val="9"/>
              <w:keepNext/>
              <w:spacing w:after="0" w:line="440" w:lineRule="exact"/>
              <w:ind w:left="63" w:right="63"/>
              <w:jc w:val="center"/>
              <w:rPr>
                <w:rFonts w:hint="eastAsia" w:ascii="宋体" w:hAnsi="宋体"/>
                <w:color w:val="auto"/>
                <w:szCs w:val="21"/>
                <w:highlight w:val="none"/>
              </w:rPr>
            </w:pPr>
          </w:p>
        </w:tc>
      </w:tr>
      <w:tr w14:paraId="01344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361C78F">
            <w:pPr>
              <w:pStyle w:val="9"/>
              <w:keepNext/>
              <w:spacing w:after="0" w:line="440" w:lineRule="exact"/>
              <w:ind w:left="63" w:right="63"/>
              <w:jc w:val="center"/>
              <w:rPr>
                <w:rFonts w:hint="eastAsia" w:ascii="宋体" w:hAnsi="宋体"/>
                <w:color w:val="auto"/>
                <w:szCs w:val="21"/>
                <w:highlight w:val="none"/>
              </w:rPr>
            </w:pPr>
          </w:p>
        </w:tc>
        <w:tc>
          <w:tcPr>
            <w:tcW w:w="1418" w:type="dxa"/>
            <w:vAlign w:val="center"/>
          </w:tcPr>
          <w:p w14:paraId="0931AA9E">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16B3801">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19505894">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3A62F3EB">
            <w:pPr>
              <w:pStyle w:val="9"/>
              <w:keepNext/>
              <w:spacing w:after="0" w:line="440" w:lineRule="exact"/>
              <w:ind w:left="63" w:right="63"/>
              <w:jc w:val="center"/>
              <w:rPr>
                <w:rFonts w:hint="eastAsia" w:ascii="宋体" w:hAnsi="宋体"/>
                <w:color w:val="auto"/>
                <w:szCs w:val="21"/>
                <w:highlight w:val="none"/>
              </w:rPr>
            </w:pPr>
          </w:p>
        </w:tc>
      </w:tr>
      <w:tr w14:paraId="0C7E8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D0125A1">
            <w:pPr>
              <w:pStyle w:val="9"/>
              <w:keepNext/>
              <w:spacing w:after="0" w:line="440" w:lineRule="exact"/>
              <w:ind w:left="63" w:right="63"/>
              <w:jc w:val="center"/>
              <w:rPr>
                <w:rFonts w:hint="eastAsia" w:ascii="宋体" w:hAnsi="宋体"/>
                <w:color w:val="auto"/>
                <w:szCs w:val="21"/>
                <w:highlight w:val="none"/>
              </w:rPr>
            </w:pPr>
          </w:p>
        </w:tc>
        <w:tc>
          <w:tcPr>
            <w:tcW w:w="1418" w:type="dxa"/>
            <w:vAlign w:val="center"/>
          </w:tcPr>
          <w:p w14:paraId="400D71FF">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EDB2724">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18797250">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06231F90">
            <w:pPr>
              <w:pStyle w:val="9"/>
              <w:keepNext/>
              <w:spacing w:after="0" w:line="440" w:lineRule="exact"/>
              <w:ind w:left="63" w:right="63"/>
              <w:jc w:val="center"/>
              <w:rPr>
                <w:rFonts w:hint="eastAsia" w:ascii="宋体" w:hAnsi="宋体"/>
                <w:color w:val="auto"/>
                <w:szCs w:val="21"/>
                <w:highlight w:val="none"/>
              </w:rPr>
            </w:pPr>
          </w:p>
        </w:tc>
      </w:tr>
      <w:tr w14:paraId="37688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5FFBE6">
            <w:pPr>
              <w:pStyle w:val="9"/>
              <w:keepNext/>
              <w:spacing w:after="0" w:line="440" w:lineRule="exact"/>
              <w:ind w:left="63" w:right="63"/>
              <w:jc w:val="center"/>
              <w:rPr>
                <w:rFonts w:hint="eastAsia" w:ascii="宋体" w:hAnsi="宋体"/>
                <w:color w:val="auto"/>
                <w:szCs w:val="21"/>
                <w:highlight w:val="none"/>
              </w:rPr>
            </w:pPr>
          </w:p>
        </w:tc>
        <w:tc>
          <w:tcPr>
            <w:tcW w:w="1418" w:type="dxa"/>
            <w:vAlign w:val="center"/>
          </w:tcPr>
          <w:p w14:paraId="164F8DE2">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0502DD2A">
            <w:pPr>
              <w:pStyle w:val="9"/>
              <w:keepNext/>
              <w:spacing w:after="0" w:line="440" w:lineRule="exact"/>
              <w:ind w:left="63" w:right="63"/>
              <w:jc w:val="center"/>
              <w:rPr>
                <w:rFonts w:hint="eastAsia" w:ascii="宋体" w:hAnsi="宋体"/>
                <w:color w:val="auto"/>
                <w:szCs w:val="21"/>
                <w:highlight w:val="none"/>
              </w:rPr>
            </w:pPr>
          </w:p>
        </w:tc>
        <w:tc>
          <w:tcPr>
            <w:tcW w:w="1134" w:type="dxa"/>
            <w:vAlign w:val="center"/>
          </w:tcPr>
          <w:p w14:paraId="59EB415D">
            <w:pPr>
              <w:pStyle w:val="9"/>
              <w:keepNext/>
              <w:spacing w:after="0" w:line="440" w:lineRule="exact"/>
              <w:ind w:left="63" w:right="63"/>
              <w:jc w:val="center"/>
              <w:rPr>
                <w:rFonts w:hint="eastAsia" w:ascii="宋体" w:hAnsi="宋体"/>
                <w:color w:val="auto"/>
                <w:szCs w:val="21"/>
                <w:highlight w:val="none"/>
              </w:rPr>
            </w:pPr>
          </w:p>
        </w:tc>
        <w:tc>
          <w:tcPr>
            <w:tcW w:w="4252" w:type="dxa"/>
            <w:vAlign w:val="center"/>
          </w:tcPr>
          <w:p w14:paraId="313773F6">
            <w:pPr>
              <w:pStyle w:val="9"/>
              <w:keepNext/>
              <w:spacing w:after="0" w:line="440" w:lineRule="exact"/>
              <w:ind w:left="63" w:right="63"/>
              <w:jc w:val="center"/>
              <w:rPr>
                <w:rFonts w:hint="eastAsia" w:ascii="宋体" w:hAnsi="宋体"/>
                <w:color w:val="auto"/>
                <w:szCs w:val="21"/>
                <w:highlight w:val="none"/>
              </w:rPr>
            </w:pPr>
          </w:p>
        </w:tc>
      </w:tr>
      <w:tr w14:paraId="0B53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F6DE10A">
            <w:pPr>
              <w:pStyle w:val="9"/>
              <w:keepNext/>
              <w:spacing w:after="0" w:line="440" w:lineRule="exact"/>
              <w:ind w:left="63" w:right="63"/>
              <w:jc w:val="center"/>
              <w:rPr>
                <w:rFonts w:hint="eastAsia" w:ascii="宋体" w:hAnsi="宋体"/>
                <w:color w:val="auto"/>
                <w:szCs w:val="21"/>
                <w:highlight w:val="none"/>
              </w:rPr>
            </w:pPr>
          </w:p>
        </w:tc>
        <w:tc>
          <w:tcPr>
            <w:tcW w:w="1418" w:type="dxa"/>
            <w:tcBorders>
              <w:bottom w:val="single" w:color="auto" w:sz="12" w:space="0"/>
            </w:tcBorders>
            <w:vAlign w:val="center"/>
          </w:tcPr>
          <w:p w14:paraId="755F00D1">
            <w:pPr>
              <w:pStyle w:val="9"/>
              <w:keepNext/>
              <w:spacing w:after="0" w:line="440" w:lineRule="exact"/>
              <w:ind w:left="63" w:right="63"/>
              <w:jc w:val="center"/>
              <w:rPr>
                <w:rFonts w:hint="eastAsia" w:ascii="宋体" w:hAnsi="宋体"/>
                <w:color w:val="auto"/>
                <w:szCs w:val="21"/>
                <w:highlight w:val="none"/>
              </w:rPr>
            </w:pPr>
          </w:p>
        </w:tc>
        <w:tc>
          <w:tcPr>
            <w:tcW w:w="1134" w:type="dxa"/>
            <w:tcBorders>
              <w:bottom w:val="single" w:color="auto" w:sz="12" w:space="0"/>
            </w:tcBorders>
            <w:vAlign w:val="center"/>
          </w:tcPr>
          <w:p w14:paraId="58AF3701">
            <w:pPr>
              <w:pStyle w:val="9"/>
              <w:keepNext/>
              <w:spacing w:after="0" w:line="440" w:lineRule="exact"/>
              <w:ind w:left="63" w:right="63"/>
              <w:jc w:val="center"/>
              <w:rPr>
                <w:rFonts w:hint="eastAsia" w:ascii="宋体" w:hAnsi="宋体"/>
                <w:color w:val="auto"/>
                <w:szCs w:val="21"/>
                <w:highlight w:val="none"/>
              </w:rPr>
            </w:pPr>
          </w:p>
        </w:tc>
        <w:tc>
          <w:tcPr>
            <w:tcW w:w="1134" w:type="dxa"/>
            <w:tcBorders>
              <w:bottom w:val="single" w:color="auto" w:sz="12" w:space="0"/>
            </w:tcBorders>
            <w:vAlign w:val="center"/>
          </w:tcPr>
          <w:p w14:paraId="54DDFC8D">
            <w:pPr>
              <w:pStyle w:val="9"/>
              <w:keepNext/>
              <w:spacing w:after="0" w:line="440" w:lineRule="exact"/>
              <w:ind w:left="63" w:right="63"/>
              <w:jc w:val="center"/>
              <w:rPr>
                <w:rFonts w:hint="eastAsia" w:ascii="宋体" w:hAnsi="宋体"/>
                <w:color w:val="auto"/>
                <w:szCs w:val="21"/>
                <w:highlight w:val="none"/>
              </w:rPr>
            </w:pPr>
          </w:p>
        </w:tc>
        <w:tc>
          <w:tcPr>
            <w:tcW w:w="4252" w:type="dxa"/>
            <w:tcBorders>
              <w:bottom w:val="single" w:color="auto" w:sz="12" w:space="0"/>
            </w:tcBorders>
            <w:vAlign w:val="center"/>
          </w:tcPr>
          <w:p w14:paraId="632E893C">
            <w:pPr>
              <w:pStyle w:val="9"/>
              <w:keepNext/>
              <w:spacing w:after="0" w:line="440" w:lineRule="exact"/>
              <w:ind w:left="63" w:right="63"/>
              <w:jc w:val="center"/>
              <w:rPr>
                <w:rFonts w:hint="eastAsia" w:ascii="宋体" w:hAnsi="宋体"/>
                <w:color w:val="auto"/>
                <w:szCs w:val="21"/>
                <w:highlight w:val="none"/>
              </w:rPr>
            </w:pPr>
          </w:p>
        </w:tc>
      </w:tr>
    </w:tbl>
    <w:p w14:paraId="0CB9F0F2">
      <w:pPr>
        <w:spacing w:before="120" w:beforeLines="50" w:after="120" w:afterLines="50" w:line="440" w:lineRule="exact"/>
        <w:jc w:val="left"/>
        <w:rPr>
          <w:color w:val="auto"/>
          <w:sz w:val="30"/>
          <w:szCs w:val="30"/>
          <w:highlight w:val="none"/>
        </w:rPr>
      </w:pPr>
      <w:r>
        <w:rPr>
          <w:rFonts w:eastAsia="仿宋_GB2312"/>
          <w:color w:val="auto"/>
          <w:sz w:val="30"/>
          <w:szCs w:val="30"/>
          <w:highlight w:val="none"/>
        </w:rPr>
        <w:br w:type="page"/>
      </w:r>
      <w:bookmarkStart w:id="754" w:name="_Toc267261701"/>
      <w:r>
        <w:rPr>
          <w:rFonts w:ascii="宋体" w:hAnsi="宋体"/>
          <w:color w:val="auto"/>
          <w:sz w:val="24"/>
          <w:highlight w:val="none"/>
        </w:rPr>
        <w:t>附</w:t>
      </w:r>
      <w:bookmarkStart w:id="755" w:name="_Toc296503231"/>
      <w:bookmarkStart w:id="756" w:name="_Toc296891271"/>
      <w:bookmarkStart w:id="757" w:name="_Toc296944570"/>
      <w:bookmarkStart w:id="758" w:name="_Toc296346732"/>
      <w:bookmarkStart w:id="759" w:name="_Toc296347230"/>
      <w:bookmarkStart w:id="760" w:name="_Toc296891059"/>
      <w:r>
        <w:rPr>
          <w:rFonts w:ascii="宋体" w:hAnsi="宋体"/>
          <w:color w:val="auto"/>
          <w:sz w:val="24"/>
          <w:highlight w:val="none"/>
        </w:rPr>
        <w:t>件</w:t>
      </w:r>
      <w:r>
        <w:rPr>
          <w:rFonts w:hint="eastAsia"/>
          <w:color w:val="auto"/>
          <w:sz w:val="24"/>
          <w:highlight w:val="none"/>
        </w:rPr>
        <w:t>六</w:t>
      </w:r>
      <w:r>
        <w:rPr>
          <w:color w:val="auto"/>
          <w:sz w:val="24"/>
          <w:highlight w:val="none"/>
        </w:rPr>
        <w:t>：</w:t>
      </w:r>
      <w:r>
        <w:rPr>
          <w:rFonts w:hint="eastAsia"/>
          <w:color w:val="auto"/>
          <w:sz w:val="24"/>
          <w:highlight w:val="none"/>
        </w:rPr>
        <w:t>履约保函格式</w:t>
      </w:r>
    </w:p>
    <w:bookmarkEnd w:id="754"/>
    <w:bookmarkEnd w:id="755"/>
    <w:bookmarkEnd w:id="756"/>
    <w:bookmarkEnd w:id="757"/>
    <w:bookmarkEnd w:id="758"/>
    <w:bookmarkEnd w:id="759"/>
    <w:bookmarkEnd w:id="760"/>
    <w:p w14:paraId="39815FD0">
      <w:pPr>
        <w:spacing w:before="120" w:beforeLines="50" w:after="120" w:afterLines="50" w:line="440" w:lineRule="exact"/>
        <w:jc w:val="left"/>
        <w:rPr>
          <w:rFonts w:hint="eastAsia" w:ascii="宋体" w:hAnsi="宋体"/>
          <w:color w:val="auto"/>
          <w:sz w:val="24"/>
          <w:highlight w:val="none"/>
        </w:rPr>
      </w:pPr>
      <w:r>
        <w:rPr>
          <w:rFonts w:ascii="宋体" w:hAnsi="宋体"/>
          <w:color w:val="auto"/>
          <w:sz w:val="24"/>
          <w:highlight w:val="none"/>
        </w:rPr>
        <w:t>附</w:t>
      </w:r>
      <w:bookmarkStart w:id="761" w:name="_Toc296944571"/>
      <w:bookmarkStart w:id="762" w:name="_Toc296503232"/>
      <w:bookmarkStart w:id="763" w:name="_Toc296347231"/>
      <w:bookmarkStart w:id="764" w:name="_Toc267261702"/>
      <w:bookmarkStart w:id="765" w:name="_Toc296346733"/>
      <w:bookmarkStart w:id="766" w:name="_Toc296891060"/>
      <w:bookmarkStart w:id="767" w:name="_Toc296891272"/>
      <w:r>
        <w:rPr>
          <w:color w:val="auto"/>
          <w:sz w:val="24"/>
          <w:highlight w:val="none"/>
        </w:rPr>
        <w:t>件</w:t>
      </w:r>
      <w:r>
        <w:rPr>
          <w:rFonts w:hint="eastAsia"/>
          <w:color w:val="auto"/>
          <w:sz w:val="24"/>
          <w:highlight w:val="none"/>
        </w:rPr>
        <w:t>七</w:t>
      </w:r>
      <w:r>
        <w:rPr>
          <w:color w:val="auto"/>
          <w:sz w:val="24"/>
          <w:highlight w:val="none"/>
        </w:rPr>
        <w:t xml:space="preserve"> ：</w:t>
      </w:r>
      <w:r>
        <w:rPr>
          <w:rFonts w:hint="eastAsia"/>
          <w:color w:val="auto"/>
          <w:sz w:val="24"/>
          <w:highlight w:val="none"/>
        </w:rPr>
        <w:t>预付款保函格式</w:t>
      </w:r>
    </w:p>
    <w:bookmarkEnd w:id="761"/>
    <w:bookmarkEnd w:id="762"/>
    <w:bookmarkEnd w:id="763"/>
    <w:bookmarkEnd w:id="764"/>
    <w:bookmarkEnd w:id="765"/>
    <w:bookmarkEnd w:id="766"/>
    <w:bookmarkEnd w:id="767"/>
    <w:p w14:paraId="3B159473">
      <w:pPr>
        <w:spacing w:before="120" w:beforeLines="50" w:after="120" w:afterLines="50" w:line="440" w:lineRule="exact"/>
        <w:jc w:val="left"/>
        <w:rPr>
          <w:rFonts w:eastAsia="黑体"/>
          <w:color w:val="auto"/>
          <w:sz w:val="30"/>
          <w:szCs w:val="30"/>
          <w:highlight w:val="none"/>
        </w:rPr>
      </w:pPr>
      <w:r>
        <w:rPr>
          <w:rFonts w:ascii="宋体" w:hAnsi="宋体"/>
          <w:color w:val="auto"/>
          <w:sz w:val="24"/>
          <w:highlight w:val="none"/>
        </w:rPr>
        <w:t>附</w:t>
      </w:r>
      <w:r>
        <w:rPr>
          <w:color w:val="auto"/>
          <w:sz w:val="24"/>
          <w:highlight w:val="none"/>
        </w:rPr>
        <w:t>件</w:t>
      </w:r>
      <w:r>
        <w:rPr>
          <w:rFonts w:hint="eastAsia"/>
          <w:color w:val="auto"/>
          <w:sz w:val="24"/>
          <w:highlight w:val="none"/>
        </w:rPr>
        <w:t>八</w:t>
      </w:r>
      <w:r>
        <w:rPr>
          <w:color w:val="auto"/>
          <w:sz w:val="24"/>
          <w:highlight w:val="none"/>
        </w:rPr>
        <w:t>：</w:t>
      </w:r>
    </w:p>
    <w:p w14:paraId="45ECD7D1">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材料暂估价表</w:t>
      </w:r>
    </w:p>
    <w:tbl>
      <w:tblPr>
        <w:tblStyle w:val="1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0D56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2A20572D">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35BD228E">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名称</w:t>
            </w:r>
          </w:p>
        </w:tc>
        <w:tc>
          <w:tcPr>
            <w:tcW w:w="851" w:type="dxa"/>
            <w:tcBorders>
              <w:top w:val="single" w:color="auto" w:sz="12" w:space="0"/>
              <w:bottom w:val="double" w:color="auto" w:sz="6" w:space="0"/>
            </w:tcBorders>
            <w:vAlign w:val="center"/>
          </w:tcPr>
          <w:p w14:paraId="33E366D2">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74" w:type="dxa"/>
            <w:tcBorders>
              <w:top w:val="single" w:color="auto" w:sz="12" w:space="0"/>
              <w:bottom w:val="double" w:color="auto" w:sz="6" w:space="0"/>
            </w:tcBorders>
            <w:vAlign w:val="center"/>
          </w:tcPr>
          <w:p w14:paraId="35EC59D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1352" w:type="dxa"/>
            <w:tcBorders>
              <w:top w:val="single" w:color="auto" w:sz="12" w:space="0"/>
              <w:bottom w:val="double" w:color="auto" w:sz="6" w:space="0"/>
            </w:tcBorders>
            <w:vAlign w:val="center"/>
          </w:tcPr>
          <w:p w14:paraId="473F2E8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5DE8A4F7">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410D933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65B16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5A93B6A">
            <w:pPr>
              <w:pStyle w:val="9"/>
              <w:keepNext/>
              <w:spacing w:after="0" w:line="440" w:lineRule="exact"/>
              <w:ind w:left="63" w:right="63"/>
              <w:rPr>
                <w:rFonts w:eastAsia="仿宋_GB2312"/>
                <w:color w:val="auto"/>
                <w:sz w:val="28"/>
                <w:szCs w:val="30"/>
                <w:highlight w:val="none"/>
              </w:rPr>
            </w:pPr>
          </w:p>
        </w:tc>
        <w:tc>
          <w:tcPr>
            <w:tcW w:w="1984" w:type="dxa"/>
            <w:tcBorders>
              <w:top w:val="double" w:color="auto" w:sz="6" w:space="0"/>
              <w:bottom w:val="single" w:color="auto" w:sz="6" w:space="0"/>
            </w:tcBorders>
          </w:tcPr>
          <w:p w14:paraId="58592E7E">
            <w:pPr>
              <w:pStyle w:val="9"/>
              <w:keepNext/>
              <w:spacing w:after="0" w:line="440" w:lineRule="exact"/>
              <w:ind w:left="63" w:right="63"/>
              <w:rPr>
                <w:rFonts w:eastAsia="仿宋_GB2312"/>
                <w:color w:val="auto"/>
                <w:sz w:val="28"/>
                <w:szCs w:val="30"/>
                <w:highlight w:val="none"/>
              </w:rPr>
            </w:pPr>
          </w:p>
        </w:tc>
        <w:tc>
          <w:tcPr>
            <w:tcW w:w="851" w:type="dxa"/>
            <w:tcBorders>
              <w:top w:val="double" w:color="auto" w:sz="6" w:space="0"/>
              <w:bottom w:val="single" w:color="auto" w:sz="6" w:space="0"/>
            </w:tcBorders>
          </w:tcPr>
          <w:p w14:paraId="70598192">
            <w:pPr>
              <w:pStyle w:val="9"/>
              <w:keepNext/>
              <w:spacing w:after="0" w:line="440" w:lineRule="exact"/>
              <w:ind w:left="63" w:right="63"/>
              <w:rPr>
                <w:rFonts w:eastAsia="仿宋_GB2312"/>
                <w:color w:val="auto"/>
                <w:sz w:val="28"/>
                <w:szCs w:val="30"/>
                <w:highlight w:val="none"/>
              </w:rPr>
            </w:pPr>
          </w:p>
        </w:tc>
        <w:tc>
          <w:tcPr>
            <w:tcW w:w="774" w:type="dxa"/>
            <w:tcBorders>
              <w:top w:val="double" w:color="auto" w:sz="6" w:space="0"/>
              <w:bottom w:val="single" w:color="auto" w:sz="6" w:space="0"/>
            </w:tcBorders>
          </w:tcPr>
          <w:p w14:paraId="34CCAA29">
            <w:pPr>
              <w:pStyle w:val="9"/>
              <w:keepNext/>
              <w:spacing w:after="0" w:line="440" w:lineRule="exact"/>
              <w:ind w:left="63" w:right="63"/>
              <w:rPr>
                <w:rFonts w:eastAsia="仿宋_GB2312"/>
                <w:color w:val="auto"/>
                <w:sz w:val="28"/>
                <w:szCs w:val="30"/>
                <w:highlight w:val="none"/>
              </w:rPr>
            </w:pPr>
          </w:p>
        </w:tc>
        <w:tc>
          <w:tcPr>
            <w:tcW w:w="1352" w:type="dxa"/>
            <w:tcBorders>
              <w:top w:val="double" w:color="auto" w:sz="6" w:space="0"/>
              <w:bottom w:val="single" w:color="auto" w:sz="6" w:space="0"/>
            </w:tcBorders>
          </w:tcPr>
          <w:p w14:paraId="2AA8C4EE">
            <w:pPr>
              <w:pStyle w:val="9"/>
              <w:keepNext/>
              <w:spacing w:after="0" w:line="440" w:lineRule="exact"/>
              <w:ind w:left="63" w:right="63"/>
              <w:rPr>
                <w:rFonts w:eastAsia="仿宋_GB2312"/>
                <w:color w:val="auto"/>
                <w:sz w:val="28"/>
                <w:szCs w:val="30"/>
                <w:highlight w:val="none"/>
              </w:rPr>
            </w:pPr>
          </w:p>
        </w:tc>
        <w:tc>
          <w:tcPr>
            <w:tcW w:w="1418" w:type="dxa"/>
            <w:tcBorders>
              <w:top w:val="double" w:color="auto" w:sz="6" w:space="0"/>
              <w:bottom w:val="single" w:color="auto" w:sz="6" w:space="0"/>
            </w:tcBorders>
          </w:tcPr>
          <w:p w14:paraId="2797B6BA">
            <w:pPr>
              <w:pStyle w:val="9"/>
              <w:keepNext/>
              <w:spacing w:after="0" w:line="440" w:lineRule="exact"/>
              <w:ind w:left="63" w:right="63"/>
              <w:rPr>
                <w:rFonts w:eastAsia="仿宋_GB2312"/>
                <w:color w:val="auto"/>
                <w:sz w:val="28"/>
                <w:szCs w:val="30"/>
                <w:highlight w:val="none"/>
              </w:rPr>
            </w:pPr>
          </w:p>
        </w:tc>
        <w:tc>
          <w:tcPr>
            <w:tcW w:w="1701" w:type="dxa"/>
            <w:tcBorders>
              <w:top w:val="double" w:color="auto" w:sz="6" w:space="0"/>
              <w:bottom w:val="single" w:color="auto" w:sz="6" w:space="0"/>
            </w:tcBorders>
          </w:tcPr>
          <w:p w14:paraId="0249D65D">
            <w:pPr>
              <w:pStyle w:val="9"/>
              <w:keepNext/>
              <w:spacing w:after="0" w:line="440" w:lineRule="exact"/>
              <w:ind w:left="63" w:right="63"/>
              <w:rPr>
                <w:rFonts w:eastAsia="仿宋_GB2312"/>
                <w:color w:val="auto"/>
                <w:sz w:val="28"/>
                <w:szCs w:val="30"/>
                <w:highlight w:val="none"/>
              </w:rPr>
            </w:pPr>
          </w:p>
        </w:tc>
      </w:tr>
      <w:tr w14:paraId="79331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25468D9">
            <w:pPr>
              <w:pStyle w:val="9"/>
              <w:keepNext/>
              <w:spacing w:after="0" w:line="440" w:lineRule="exact"/>
              <w:ind w:left="63" w:right="63"/>
              <w:rPr>
                <w:rFonts w:eastAsia="仿宋_GB2312"/>
                <w:color w:val="auto"/>
                <w:sz w:val="28"/>
                <w:szCs w:val="30"/>
                <w:highlight w:val="none"/>
              </w:rPr>
            </w:pPr>
          </w:p>
        </w:tc>
        <w:tc>
          <w:tcPr>
            <w:tcW w:w="1984" w:type="dxa"/>
            <w:tcBorders>
              <w:top w:val="nil"/>
            </w:tcBorders>
          </w:tcPr>
          <w:p w14:paraId="5B472CD0">
            <w:pPr>
              <w:pStyle w:val="9"/>
              <w:keepNext/>
              <w:spacing w:after="0" w:line="440" w:lineRule="exact"/>
              <w:ind w:left="63" w:right="63"/>
              <w:rPr>
                <w:rFonts w:eastAsia="仿宋_GB2312"/>
                <w:color w:val="auto"/>
                <w:sz w:val="28"/>
                <w:szCs w:val="30"/>
                <w:highlight w:val="none"/>
              </w:rPr>
            </w:pPr>
          </w:p>
        </w:tc>
        <w:tc>
          <w:tcPr>
            <w:tcW w:w="851" w:type="dxa"/>
            <w:tcBorders>
              <w:top w:val="nil"/>
            </w:tcBorders>
          </w:tcPr>
          <w:p w14:paraId="548F1B8D">
            <w:pPr>
              <w:pStyle w:val="9"/>
              <w:keepNext/>
              <w:spacing w:after="0" w:line="440" w:lineRule="exact"/>
              <w:ind w:left="63" w:right="63"/>
              <w:rPr>
                <w:rFonts w:eastAsia="仿宋_GB2312"/>
                <w:color w:val="auto"/>
                <w:sz w:val="28"/>
                <w:szCs w:val="30"/>
                <w:highlight w:val="none"/>
              </w:rPr>
            </w:pPr>
          </w:p>
        </w:tc>
        <w:tc>
          <w:tcPr>
            <w:tcW w:w="774" w:type="dxa"/>
            <w:tcBorders>
              <w:top w:val="nil"/>
            </w:tcBorders>
          </w:tcPr>
          <w:p w14:paraId="1120D0F5">
            <w:pPr>
              <w:pStyle w:val="9"/>
              <w:keepNext/>
              <w:spacing w:after="0" w:line="440" w:lineRule="exact"/>
              <w:ind w:left="63" w:right="63"/>
              <w:rPr>
                <w:rFonts w:eastAsia="仿宋_GB2312"/>
                <w:color w:val="auto"/>
                <w:sz w:val="28"/>
                <w:szCs w:val="30"/>
                <w:highlight w:val="none"/>
              </w:rPr>
            </w:pPr>
          </w:p>
        </w:tc>
        <w:tc>
          <w:tcPr>
            <w:tcW w:w="1352" w:type="dxa"/>
            <w:tcBorders>
              <w:top w:val="nil"/>
            </w:tcBorders>
          </w:tcPr>
          <w:p w14:paraId="32FD0D96">
            <w:pPr>
              <w:pStyle w:val="9"/>
              <w:keepNext/>
              <w:spacing w:after="0" w:line="440" w:lineRule="exact"/>
              <w:ind w:left="63" w:right="63"/>
              <w:rPr>
                <w:rFonts w:eastAsia="仿宋_GB2312"/>
                <w:color w:val="auto"/>
                <w:sz w:val="28"/>
                <w:szCs w:val="30"/>
                <w:highlight w:val="none"/>
              </w:rPr>
            </w:pPr>
          </w:p>
        </w:tc>
        <w:tc>
          <w:tcPr>
            <w:tcW w:w="1418" w:type="dxa"/>
            <w:tcBorders>
              <w:top w:val="nil"/>
            </w:tcBorders>
          </w:tcPr>
          <w:p w14:paraId="30FF1161">
            <w:pPr>
              <w:pStyle w:val="9"/>
              <w:keepNext/>
              <w:spacing w:after="0" w:line="440" w:lineRule="exact"/>
              <w:ind w:left="63" w:right="63"/>
              <w:rPr>
                <w:rFonts w:eastAsia="仿宋_GB2312"/>
                <w:color w:val="auto"/>
                <w:sz w:val="28"/>
                <w:szCs w:val="30"/>
                <w:highlight w:val="none"/>
              </w:rPr>
            </w:pPr>
          </w:p>
        </w:tc>
        <w:tc>
          <w:tcPr>
            <w:tcW w:w="1701" w:type="dxa"/>
            <w:tcBorders>
              <w:top w:val="nil"/>
            </w:tcBorders>
          </w:tcPr>
          <w:p w14:paraId="444A8091">
            <w:pPr>
              <w:pStyle w:val="9"/>
              <w:keepNext/>
              <w:spacing w:after="0" w:line="440" w:lineRule="exact"/>
              <w:ind w:left="63" w:right="63"/>
              <w:rPr>
                <w:rFonts w:eastAsia="仿宋_GB2312"/>
                <w:color w:val="auto"/>
                <w:sz w:val="28"/>
                <w:szCs w:val="30"/>
                <w:highlight w:val="none"/>
              </w:rPr>
            </w:pPr>
          </w:p>
        </w:tc>
      </w:tr>
      <w:tr w14:paraId="07EBB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BAD136">
            <w:pPr>
              <w:pStyle w:val="9"/>
              <w:keepNext/>
              <w:spacing w:after="0" w:line="440" w:lineRule="exact"/>
              <w:ind w:left="63" w:right="63"/>
              <w:rPr>
                <w:rFonts w:eastAsia="仿宋_GB2312"/>
                <w:color w:val="auto"/>
                <w:sz w:val="28"/>
                <w:szCs w:val="30"/>
                <w:highlight w:val="none"/>
              </w:rPr>
            </w:pPr>
          </w:p>
        </w:tc>
        <w:tc>
          <w:tcPr>
            <w:tcW w:w="1984" w:type="dxa"/>
          </w:tcPr>
          <w:p w14:paraId="71F8D22A">
            <w:pPr>
              <w:pStyle w:val="9"/>
              <w:keepNext/>
              <w:spacing w:after="0" w:line="440" w:lineRule="exact"/>
              <w:ind w:left="63" w:right="63"/>
              <w:rPr>
                <w:rFonts w:eastAsia="仿宋_GB2312"/>
                <w:color w:val="auto"/>
                <w:sz w:val="28"/>
                <w:szCs w:val="30"/>
                <w:highlight w:val="none"/>
              </w:rPr>
            </w:pPr>
          </w:p>
        </w:tc>
        <w:tc>
          <w:tcPr>
            <w:tcW w:w="851" w:type="dxa"/>
          </w:tcPr>
          <w:p w14:paraId="71A39562">
            <w:pPr>
              <w:pStyle w:val="9"/>
              <w:keepNext/>
              <w:spacing w:after="0" w:line="440" w:lineRule="exact"/>
              <w:ind w:left="63" w:right="63"/>
              <w:rPr>
                <w:rFonts w:eastAsia="仿宋_GB2312"/>
                <w:color w:val="auto"/>
                <w:sz w:val="28"/>
                <w:szCs w:val="30"/>
                <w:highlight w:val="none"/>
              </w:rPr>
            </w:pPr>
          </w:p>
        </w:tc>
        <w:tc>
          <w:tcPr>
            <w:tcW w:w="774" w:type="dxa"/>
          </w:tcPr>
          <w:p w14:paraId="2BA6C1D2">
            <w:pPr>
              <w:pStyle w:val="9"/>
              <w:keepNext/>
              <w:spacing w:after="0" w:line="440" w:lineRule="exact"/>
              <w:ind w:left="63" w:right="63"/>
              <w:rPr>
                <w:rFonts w:eastAsia="仿宋_GB2312"/>
                <w:color w:val="auto"/>
                <w:sz w:val="28"/>
                <w:szCs w:val="30"/>
                <w:highlight w:val="none"/>
              </w:rPr>
            </w:pPr>
          </w:p>
        </w:tc>
        <w:tc>
          <w:tcPr>
            <w:tcW w:w="1352" w:type="dxa"/>
          </w:tcPr>
          <w:p w14:paraId="37665A73">
            <w:pPr>
              <w:pStyle w:val="9"/>
              <w:keepNext/>
              <w:spacing w:after="0" w:line="440" w:lineRule="exact"/>
              <w:ind w:left="63" w:right="63"/>
              <w:rPr>
                <w:rFonts w:eastAsia="仿宋_GB2312"/>
                <w:color w:val="auto"/>
                <w:sz w:val="28"/>
                <w:szCs w:val="30"/>
                <w:highlight w:val="none"/>
              </w:rPr>
            </w:pPr>
          </w:p>
        </w:tc>
        <w:tc>
          <w:tcPr>
            <w:tcW w:w="1418" w:type="dxa"/>
          </w:tcPr>
          <w:p w14:paraId="6CA8BA5A">
            <w:pPr>
              <w:pStyle w:val="9"/>
              <w:keepNext/>
              <w:spacing w:after="0" w:line="440" w:lineRule="exact"/>
              <w:ind w:left="63" w:right="63"/>
              <w:rPr>
                <w:rFonts w:eastAsia="仿宋_GB2312"/>
                <w:color w:val="auto"/>
                <w:sz w:val="28"/>
                <w:szCs w:val="30"/>
                <w:highlight w:val="none"/>
              </w:rPr>
            </w:pPr>
          </w:p>
        </w:tc>
        <w:tc>
          <w:tcPr>
            <w:tcW w:w="1701" w:type="dxa"/>
          </w:tcPr>
          <w:p w14:paraId="200200F7">
            <w:pPr>
              <w:pStyle w:val="9"/>
              <w:keepNext/>
              <w:spacing w:after="0" w:line="440" w:lineRule="exact"/>
              <w:ind w:left="63" w:right="63"/>
              <w:rPr>
                <w:rFonts w:eastAsia="仿宋_GB2312"/>
                <w:color w:val="auto"/>
                <w:sz w:val="28"/>
                <w:szCs w:val="30"/>
                <w:highlight w:val="none"/>
              </w:rPr>
            </w:pPr>
          </w:p>
        </w:tc>
      </w:tr>
      <w:tr w14:paraId="4FB12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E5FDAA">
            <w:pPr>
              <w:pStyle w:val="9"/>
              <w:keepNext/>
              <w:spacing w:after="0" w:line="440" w:lineRule="exact"/>
              <w:ind w:left="63" w:right="63"/>
              <w:rPr>
                <w:rFonts w:eastAsia="仿宋_GB2312"/>
                <w:color w:val="auto"/>
                <w:sz w:val="28"/>
                <w:szCs w:val="30"/>
                <w:highlight w:val="none"/>
              </w:rPr>
            </w:pPr>
          </w:p>
        </w:tc>
        <w:tc>
          <w:tcPr>
            <w:tcW w:w="1984" w:type="dxa"/>
          </w:tcPr>
          <w:p w14:paraId="2A415A45">
            <w:pPr>
              <w:pStyle w:val="9"/>
              <w:keepNext/>
              <w:spacing w:after="0" w:line="440" w:lineRule="exact"/>
              <w:ind w:left="63" w:right="63"/>
              <w:rPr>
                <w:rFonts w:eastAsia="仿宋_GB2312"/>
                <w:color w:val="auto"/>
                <w:sz w:val="28"/>
                <w:szCs w:val="30"/>
                <w:highlight w:val="none"/>
              </w:rPr>
            </w:pPr>
          </w:p>
        </w:tc>
        <w:tc>
          <w:tcPr>
            <w:tcW w:w="851" w:type="dxa"/>
          </w:tcPr>
          <w:p w14:paraId="2830D81E">
            <w:pPr>
              <w:pStyle w:val="9"/>
              <w:keepNext/>
              <w:spacing w:after="0" w:line="440" w:lineRule="exact"/>
              <w:ind w:left="63" w:right="63"/>
              <w:rPr>
                <w:rFonts w:eastAsia="仿宋_GB2312"/>
                <w:color w:val="auto"/>
                <w:sz w:val="28"/>
                <w:szCs w:val="30"/>
                <w:highlight w:val="none"/>
              </w:rPr>
            </w:pPr>
          </w:p>
        </w:tc>
        <w:tc>
          <w:tcPr>
            <w:tcW w:w="774" w:type="dxa"/>
          </w:tcPr>
          <w:p w14:paraId="74DFC293">
            <w:pPr>
              <w:pStyle w:val="9"/>
              <w:keepNext/>
              <w:spacing w:after="0" w:line="440" w:lineRule="exact"/>
              <w:ind w:left="63" w:right="63"/>
              <w:rPr>
                <w:rFonts w:eastAsia="仿宋_GB2312"/>
                <w:color w:val="auto"/>
                <w:sz w:val="28"/>
                <w:szCs w:val="30"/>
                <w:highlight w:val="none"/>
              </w:rPr>
            </w:pPr>
          </w:p>
        </w:tc>
        <w:tc>
          <w:tcPr>
            <w:tcW w:w="1352" w:type="dxa"/>
          </w:tcPr>
          <w:p w14:paraId="47386CC6">
            <w:pPr>
              <w:pStyle w:val="9"/>
              <w:keepNext/>
              <w:spacing w:after="0" w:line="440" w:lineRule="exact"/>
              <w:ind w:left="63" w:right="63"/>
              <w:rPr>
                <w:rFonts w:eastAsia="仿宋_GB2312"/>
                <w:color w:val="auto"/>
                <w:sz w:val="28"/>
                <w:szCs w:val="30"/>
                <w:highlight w:val="none"/>
              </w:rPr>
            </w:pPr>
          </w:p>
        </w:tc>
        <w:tc>
          <w:tcPr>
            <w:tcW w:w="1418" w:type="dxa"/>
          </w:tcPr>
          <w:p w14:paraId="5AB1CD02">
            <w:pPr>
              <w:pStyle w:val="9"/>
              <w:keepNext/>
              <w:spacing w:after="0" w:line="440" w:lineRule="exact"/>
              <w:ind w:left="63" w:right="63"/>
              <w:rPr>
                <w:rFonts w:eastAsia="仿宋_GB2312"/>
                <w:color w:val="auto"/>
                <w:sz w:val="28"/>
                <w:szCs w:val="30"/>
                <w:highlight w:val="none"/>
              </w:rPr>
            </w:pPr>
          </w:p>
        </w:tc>
        <w:tc>
          <w:tcPr>
            <w:tcW w:w="1701" w:type="dxa"/>
          </w:tcPr>
          <w:p w14:paraId="7212A0D6">
            <w:pPr>
              <w:pStyle w:val="9"/>
              <w:keepNext/>
              <w:spacing w:after="0" w:line="440" w:lineRule="exact"/>
              <w:ind w:left="63" w:right="63"/>
              <w:rPr>
                <w:rFonts w:eastAsia="仿宋_GB2312"/>
                <w:color w:val="auto"/>
                <w:sz w:val="28"/>
                <w:szCs w:val="30"/>
                <w:highlight w:val="none"/>
              </w:rPr>
            </w:pPr>
          </w:p>
        </w:tc>
      </w:tr>
      <w:tr w14:paraId="6D97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1DEAF0">
            <w:pPr>
              <w:pStyle w:val="9"/>
              <w:keepNext/>
              <w:spacing w:after="0" w:line="440" w:lineRule="exact"/>
              <w:ind w:left="63" w:right="63"/>
              <w:rPr>
                <w:rFonts w:eastAsia="仿宋_GB2312"/>
                <w:color w:val="auto"/>
                <w:sz w:val="28"/>
                <w:szCs w:val="30"/>
                <w:highlight w:val="none"/>
              </w:rPr>
            </w:pPr>
          </w:p>
        </w:tc>
        <w:tc>
          <w:tcPr>
            <w:tcW w:w="1984" w:type="dxa"/>
          </w:tcPr>
          <w:p w14:paraId="25CAD4C0">
            <w:pPr>
              <w:pStyle w:val="9"/>
              <w:keepNext/>
              <w:spacing w:after="0" w:line="440" w:lineRule="exact"/>
              <w:ind w:left="63" w:right="63"/>
              <w:rPr>
                <w:rFonts w:eastAsia="仿宋_GB2312"/>
                <w:color w:val="auto"/>
                <w:sz w:val="28"/>
                <w:szCs w:val="30"/>
                <w:highlight w:val="none"/>
              </w:rPr>
            </w:pPr>
          </w:p>
        </w:tc>
        <w:tc>
          <w:tcPr>
            <w:tcW w:w="851" w:type="dxa"/>
          </w:tcPr>
          <w:p w14:paraId="7150A23D">
            <w:pPr>
              <w:pStyle w:val="9"/>
              <w:keepNext/>
              <w:spacing w:after="0" w:line="440" w:lineRule="exact"/>
              <w:ind w:left="63" w:right="63"/>
              <w:rPr>
                <w:rFonts w:eastAsia="仿宋_GB2312"/>
                <w:color w:val="auto"/>
                <w:sz w:val="28"/>
                <w:szCs w:val="30"/>
                <w:highlight w:val="none"/>
              </w:rPr>
            </w:pPr>
          </w:p>
        </w:tc>
        <w:tc>
          <w:tcPr>
            <w:tcW w:w="774" w:type="dxa"/>
          </w:tcPr>
          <w:p w14:paraId="3D6CEBDB">
            <w:pPr>
              <w:pStyle w:val="9"/>
              <w:keepNext/>
              <w:spacing w:after="0" w:line="440" w:lineRule="exact"/>
              <w:ind w:left="63" w:right="63"/>
              <w:rPr>
                <w:rFonts w:eastAsia="仿宋_GB2312"/>
                <w:color w:val="auto"/>
                <w:sz w:val="28"/>
                <w:szCs w:val="30"/>
                <w:highlight w:val="none"/>
              </w:rPr>
            </w:pPr>
          </w:p>
        </w:tc>
        <w:tc>
          <w:tcPr>
            <w:tcW w:w="1352" w:type="dxa"/>
          </w:tcPr>
          <w:p w14:paraId="16A10767">
            <w:pPr>
              <w:pStyle w:val="9"/>
              <w:keepNext/>
              <w:spacing w:after="0" w:line="440" w:lineRule="exact"/>
              <w:ind w:left="63" w:right="63"/>
              <w:rPr>
                <w:rFonts w:eastAsia="仿宋_GB2312"/>
                <w:color w:val="auto"/>
                <w:sz w:val="28"/>
                <w:szCs w:val="30"/>
                <w:highlight w:val="none"/>
              </w:rPr>
            </w:pPr>
          </w:p>
        </w:tc>
        <w:tc>
          <w:tcPr>
            <w:tcW w:w="1418" w:type="dxa"/>
          </w:tcPr>
          <w:p w14:paraId="3AA5C1E6">
            <w:pPr>
              <w:pStyle w:val="9"/>
              <w:keepNext/>
              <w:spacing w:after="0" w:line="440" w:lineRule="exact"/>
              <w:ind w:left="63" w:right="63"/>
              <w:rPr>
                <w:rFonts w:eastAsia="仿宋_GB2312"/>
                <w:color w:val="auto"/>
                <w:sz w:val="28"/>
                <w:szCs w:val="30"/>
                <w:highlight w:val="none"/>
              </w:rPr>
            </w:pPr>
          </w:p>
        </w:tc>
        <w:tc>
          <w:tcPr>
            <w:tcW w:w="1701" w:type="dxa"/>
          </w:tcPr>
          <w:p w14:paraId="040C7956">
            <w:pPr>
              <w:pStyle w:val="9"/>
              <w:keepNext/>
              <w:spacing w:after="0" w:line="440" w:lineRule="exact"/>
              <w:ind w:left="63" w:right="63"/>
              <w:rPr>
                <w:rFonts w:eastAsia="仿宋_GB2312"/>
                <w:color w:val="auto"/>
                <w:sz w:val="28"/>
                <w:szCs w:val="30"/>
                <w:highlight w:val="none"/>
              </w:rPr>
            </w:pPr>
          </w:p>
        </w:tc>
      </w:tr>
      <w:tr w14:paraId="47A8D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9B2F36">
            <w:pPr>
              <w:pStyle w:val="9"/>
              <w:keepNext/>
              <w:spacing w:after="0" w:line="440" w:lineRule="exact"/>
              <w:ind w:left="63" w:right="63"/>
              <w:rPr>
                <w:rFonts w:eastAsia="仿宋_GB2312"/>
                <w:color w:val="auto"/>
                <w:sz w:val="28"/>
                <w:szCs w:val="30"/>
                <w:highlight w:val="none"/>
              </w:rPr>
            </w:pPr>
          </w:p>
        </w:tc>
        <w:tc>
          <w:tcPr>
            <w:tcW w:w="1984" w:type="dxa"/>
          </w:tcPr>
          <w:p w14:paraId="3B6F0941">
            <w:pPr>
              <w:pStyle w:val="9"/>
              <w:keepNext/>
              <w:spacing w:after="0" w:line="440" w:lineRule="exact"/>
              <w:ind w:left="63" w:right="63"/>
              <w:rPr>
                <w:rFonts w:eastAsia="仿宋_GB2312"/>
                <w:color w:val="auto"/>
                <w:sz w:val="28"/>
                <w:szCs w:val="30"/>
                <w:highlight w:val="none"/>
              </w:rPr>
            </w:pPr>
          </w:p>
        </w:tc>
        <w:tc>
          <w:tcPr>
            <w:tcW w:w="851" w:type="dxa"/>
          </w:tcPr>
          <w:p w14:paraId="2DC2C5FA">
            <w:pPr>
              <w:pStyle w:val="9"/>
              <w:keepNext/>
              <w:spacing w:after="0" w:line="440" w:lineRule="exact"/>
              <w:ind w:left="63" w:right="63"/>
              <w:rPr>
                <w:rFonts w:eastAsia="仿宋_GB2312"/>
                <w:color w:val="auto"/>
                <w:sz w:val="28"/>
                <w:szCs w:val="30"/>
                <w:highlight w:val="none"/>
              </w:rPr>
            </w:pPr>
          </w:p>
        </w:tc>
        <w:tc>
          <w:tcPr>
            <w:tcW w:w="774" w:type="dxa"/>
          </w:tcPr>
          <w:p w14:paraId="2431C69D">
            <w:pPr>
              <w:pStyle w:val="9"/>
              <w:keepNext/>
              <w:spacing w:after="0" w:line="440" w:lineRule="exact"/>
              <w:ind w:left="63" w:right="63"/>
              <w:rPr>
                <w:rFonts w:eastAsia="仿宋_GB2312"/>
                <w:color w:val="auto"/>
                <w:sz w:val="28"/>
                <w:szCs w:val="30"/>
                <w:highlight w:val="none"/>
              </w:rPr>
            </w:pPr>
          </w:p>
        </w:tc>
        <w:tc>
          <w:tcPr>
            <w:tcW w:w="1352" w:type="dxa"/>
          </w:tcPr>
          <w:p w14:paraId="249D30C1">
            <w:pPr>
              <w:pStyle w:val="9"/>
              <w:keepNext/>
              <w:spacing w:after="0" w:line="440" w:lineRule="exact"/>
              <w:ind w:left="63" w:right="63"/>
              <w:rPr>
                <w:rFonts w:eastAsia="仿宋_GB2312"/>
                <w:color w:val="auto"/>
                <w:sz w:val="28"/>
                <w:szCs w:val="30"/>
                <w:highlight w:val="none"/>
              </w:rPr>
            </w:pPr>
          </w:p>
        </w:tc>
        <w:tc>
          <w:tcPr>
            <w:tcW w:w="1418" w:type="dxa"/>
          </w:tcPr>
          <w:p w14:paraId="3D642D09">
            <w:pPr>
              <w:pStyle w:val="9"/>
              <w:keepNext/>
              <w:spacing w:after="0" w:line="440" w:lineRule="exact"/>
              <w:ind w:left="63" w:right="63"/>
              <w:rPr>
                <w:rFonts w:eastAsia="仿宋_GB2312"/>
                <w:color w:val="auto"/>
                <w:sz w:val="28"/>
                <w:szCs w:val="30"/>
                <w:highlight w:val="none"/>
              </w:rPr>
            </w:pPr>
          </w:p>
        </w:tc>
        <w:tc>
          <w:tcPr>
            <w:tcW w:w="1701" w:type="dxa"/>
          </w:tcPr>
          <w:p w14:paraId="472092B4">
            <w:pPr>
              <w:pStyle w:val="9"/>
              <w:keepNext/>
              <w:spacing w:after="0" w:line="440" w:lineRule="exact"/>
              <w:ind w:left="63" w:right="63"/>
              <w:rPr>
                <w:rFonts w:eastAsia="仿宋_GB2312"/>
                <w:color w:val="auto"/>
                <w:sz w:val="28"/>
                <w:szCs w:val="30"/>
                <w:highlight w:val="none"/>
              </w:rPr>
            </w:pPr>
          </w:p>
        </w:tc>
      </w:tr>
      <w:tr w14:paraId="65F5A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EBA13D">
            <w:pPr>
              <w:pStyle w:val="9"/>
              <w:keepNext/>
              <w:spacing w:after="0" w:line="440" w:lineRule="exact"/>
              <w:ind w:left="63" w:right="63"/>
              <w:rPr>
                <w:rFonts w:eastAsia="仿宋_GB2312"/>
                <w:color w:val="auto"/>
                <w:sz w:val="28"/>
                <w:szCs w:val="30"/>
                <w:highlight w:val="none"/>
              </w:rPr>
            </w:pPr>
          </w:p>
        </w:tc>
        <w:tc>
          <w:tcPr>
            <w:tcW w:w="1984" w:type="dxa"/>
          </w:tcPr>
          <w:p w14:paraId="149569FE">
            <w:pPr>
              <w:pStyle w:val="9"/>
              <w:keepNext/>
              <w:spacing w:after="0" w:line="440" w:lineRule="exact"/>
              <w:ind w:left="63" w:right="63"/>
              <w:rPr>
                <w:rFonts w:eastAsia="仿宋_GB2312"/>
                <w:color w:val="auto"/>
                <w:sz w:val="28"/>
                <w:szCs w:val="30"/>
                <w:highlight w:val="none"/>
              </w:rPr>
            </w:pPr>
          </w:p>
        </w:tc>
        <w:tc>
          <w:tcPr>
            <w:tcW w:w="851" w:type="dxa"/>
          </w:tcPr>
          <w:p w14:paraId="430FFE07">
            <w:pPr>
              <w:pStyle w:val="9"/>
              <w:keepNext/>
              <w:spacing w:after="0" w:line="440" w:lineRule="exact"/>
              <w:ind w:left="63" w:right="63"/>
              <w:rPr>
                <w:rFonts w:eastAsia="仿宋_GB2312"/>
                <w:color w:val="auto"/>
                <w:sz w:val="28"/>
                <w:szCs w:val="30"/>
                <w:highlight w:val="none"/>
              </w:rPr>
            </w:pPr>
          </w:p>
        </w:tc>
        <w:tc>
          <w:tcPr>
            <w:tcW w:w="774" w:type="dxa"/>
          </w:tcPr>
          <w:p w14:paraId="57913AB1">
            <w:pPr>
              <w:pStyle w:val="9"/>
              <w:keepNext/>
              <w:spacing w:after="0" w:line="440" w:lineRule="exact"/>
              <w:ind w:left="63" w:right="63"/>
              <w:rPr>
                <w:rFonts w:eastAsia="仿宋_GB2312"/>
                <w:color w:val="auto"/>
                <w:sz w:val="28"/>
                <w:szCs w:val="30"/>
                <w:highlight w:val="none"/>
              </w:rPr>
            </w:pPr>
          </w:p>
        </w:tc>
        <w:tc>
          <w:tcPr>
            <w:tcW w:w="1352" w:type="dxa"/>
          </w:tcPr>
          <w:p w14:paraId="79858492">
            <w:pPr>
              <w:pStyle w:val="9"/>
              <w:keepNext/>
              <w:spacing w:after="0" w:line="440" w:lineRule="exact"/>
              <w:ind w:left="63" w:right="63"/>
              <w:rPr>
                <w:rFonts w:eastAsia="仿宋_GB2312"/>
                <w:color w:val="auto"/>
                <w:sz w:val="28"/>
                <w:szCs w:val="30"/>
                <w:highlight w:val="none"/>
              </w:rPr>
            </w:pPr>
          </w:p>
        </w:tc>
        <w:tc>
          <w:tcPr>
            <w:tcW w:w="1418" w:type="dxa"/>
          </w:tcPr>
          <w:p w14:paraId="123BC0F0">
            <w:pPr>
              <w:pStyle w:val="9"/>
              <w:keepNext/>
              <w:spacing w:after="0" w:line="440" w:lineRule="exact"/>
              <w:ind w:left="63" w:right="63"/>
              <w:rPr>
                <w:rFonts w:eastAsia="仿宋_GB2312"/>
                <w:color w:val="auto"/>
                <w:sz w:val="28"/>
                <w:szCs w:val="30"/>
                <w:highlight w:val="none"/>
              </w:rPr>
            </w:pPr>
          </w:p>
        </w:tc>
        <w:tc>
          <w:tcPr>
            <w:tcW w:w="1701" w:type="dxa"/>
          </w:tcPr>
          <w:p w14:paraId="1965803F">
            <w:pPr>
              <w:pStyle w:val="9"/>
              <w:keepNext/>
              <w:spacing w:after="0" w:line="440" w:lineRule="exact"/>
              <w:ind w:left="63" w:right="63"/>
              <w:rPr>
                <w:rFonts w:eastAsia="仿宋_GB2312"/>
                <w:color w:val="auto"/>
                <w:sz w:val="28"/>
                <w:szCs w:val="30"/>
                <w:highlight w:val="none"/>
              </w:rPr>
            </w:pPr>
          </w:p>
        </w:tc>
      </w:tr>
      <w:tr w14:paraId="0052C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41EEDD">
            <w:pPr>
              <w:pStyle w:val="9"/>
              <w:keepNext/>
              <w:spacing w:after="0" w:line="440" w:lineRule="exact"/>
              <w:ind w:left="63" w:right="63"/>
              <w:rPr>
                <w:rFonts w:eastAsia="仿宋_GB2312"/>
                <w:color w:val="auto"/>
                <w:sz w:val="28"/>
                <w:szCs w:val="30"/>
                <w:highlight w:val="none"/>
              </w:rPr>
            </w:pPr>
          </w:p>
        </w:tc>
        <w:tc>
          <w:tcPr>
            <w:tcW w:w="1984" w:type="dxa"/>
          </w:tcPr>
          <w:p w14:paraId="28755B52">
            <w:pPr>
              <w:pStyle w:val="9"/>
              <w:keepNext/>
              <w:spacing w:after="0" w:line="440" w:lineRule="exact"/>
              <w:ind w:left="63" w:right="63"/>
              <w:rPr>
                <w:rFonts w:eastAsia="仿宋_GB2312"/>
                <w:color w:val="auto"/>
                <w:sz w:val="28"/>
                <w:szCs w:val="30"/>
                <w:highlight w:val="none"/>
              </w:rPr>
            </w:pPr>
          </w:p>
        </w:tc>
        <w:tc>
          <w:tcPr>
            <w:tcW w:w="851" w:type="dxa"/>
          </w:tcPr>
          <w:p w14:paraId="393D13C2">
            <w:pPr>
              <w:pStyle w:val="9"/>
              <w:keepNext/>
              <w:spacing w:after="0" w:line="440" w:lineRule="exact"/>
              <w:ind w:left="63" w:right="63"/>
              <w:rPr>
                <w:rFonts w:eastAsia="仿宋_GB2312"/>
                <w:color w:val="auto"/>
                <w:sz w:val="28"/>
                <w:szCs w:val="30"/>
                <w:highlight w:val="none"/>
              </w:rPr>
            </w:pPr>
          </w:p>
        </w:tc>
        <w:tc>
          <w:tcPr>
            <w:tcW w:w="774" w:type="dxa"/>
          </w:tcPr>
          <w:p w14:paraId="772BD170">
            <w:pPr>
              <w:pStyle w:val="9"/>
              <w:keepNext/>
              <w:spacing w:after="0" w:line="440" w:lineRule="exact"/>
              <w:ind w:left="63" w:right="63"/>
              <w:rPr>
                <w:rFonts w:eastAsia="仿宋_GB2312"/>
                <w:color w:val="auto"/>
                <w:sz w:val="28"/>
                <w:szCs w:val="30"/>
                <w:highlight w:val="none"/>
              </w:rPr>
            </w:pPr>
          </w:p>
        </w:tc>
        <w:tc>
          <w:tcPr>
            <w:tcW w:w="1352" w:type="dxa"/>
          </w:tcPr>
          <w:p w14:paraId="670EBF54">
            <w:pPr>
              <w:pStyle w:val="9"/>
              <w:keepNext/>
              <w:spacing w:after="0" w:line="440" w:lineRule="exact"/>
              <w:ind w:left="63" w:right="63"/>
              <w:rPr>
                <w:rFonts w:eastAsia="仿宋_GB2312"/>
                <w:color w:val="auto"/>
                <w:sz w:val="28"/>
                <w:szCs w:val="30"/>
                <w:highlight w:val="none"/>
              </w:rPr>
            </w:pPr>
          </w:p>
        </w:tc>
        <w:tc>
          <w:tcPr>
            <w:tcW w:w="1418" w:type="dxa"/>
          </w:tcPr>
          <w:p w14:paraId="3BCEED48">
            <w:pPr>
              <w:pStyle w:val="9"/>
              <w:keepNext/>
              <w:spacing w:after="0" w:line="440" w:lineRule="exact"/>
              <w:ind w:left="63" w:right="63"/>
              <w:rPr>
                <w:rFonts w:eastAsia="仿宋_GB2312"/>
                <w:color w:val="auto"/>
                <w:sz w:val="28"/>
                <w:szCs w:val="30"/>
                <w:highlight w:val="none"/>
              </w:rPr>
            </w:pPr>
          </w:p>
        </w:tc>
        <w:tc>
          <w:tcPr>
            <w:tcW w:w="1701" w:type="dxa"/>
          </w:tcPr>
          <w:p w14:paraId="0C71AEFD">
            <w:pPr>
              <w:pStyle w:val="9"/>
              <w:keepNext/>
              <w:spacing w:after="0" w:line="440" w:lineRule="exact"/>
              <w:ind w:left="63" w:right="63"/>
              <w:rPr>
                <w:rFonts w:eastAsia="仿宋_GB2312"/>
                <w:color w:val="auto"/>
                <w:sz w:val="28"/>
                <w:szCs w:val="30"/>
                <w:highlight w:val="none"/>
              </w:rPr>
            </w:pPr>
          </w:p>
        </w:tc>
      </w:tr>
      <w:tr w14:paraId="5F8B0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BDA8A">
            <w:pPr>
              <w:pStyle w:val="9"/>
              <w:keepNext/>
              <w:spacing w:after="0" w:line="440" w:lineRule="exact"/>
              <w:ind w:left="63" w:right="63"/>
              <w:rPr>
                <w:rFonts w:eastAsia="仿宋_GB2312"/>
                <w:color w:val="auto"/>
                <w:sz w:val="28"/>
                <w:szCs w:val="30"/>
                <w:highlight w:val="none"/>
              </w:rPr>
            </w:pPr>
          </w:p>
        </w:tc>
        <w:tc>
          <w:tcPr>
            <w:tcW w:w="1984" w:type="dxa"/>
          </w:tcPr>
          <w:p w14:paraId="417B8EAA">
            <w:pPr>
              <w:pStyle w:val="9"/>
              <w:keepNext/>
              <w:spacing w:after="0" w:line="440" w:lineRule="exact"/>
              <w:ind w:left="63" w:right="63"/>
              <w:rPr>
                <w:rFonts w:eastAsia="仿宋_GB2312"/>
                <w:color w:val="auto"/>
                <w:sz w:val="28"/>
                <w:szCs w:val="30"/>
                <w:highlight w:val="none"/>
              </w:rPr>
            </w:pPr>
          </w:p>
        </w:tc>
        <w:tc>
          <w:tcPr>
            <w:tcW w:w="851" w:type="dxa"/>
          </w:tcPr>
          <w:p w14:paraId="3C1CF041">
            <w:pPr>
              <w:pStyle w:val="9"/>
              <w:keepNext/>
              <w:spacing w:after="0" w:line="440" w:lineRule="exact"/>
              <w:ind w:left="63" w:right="63"/>
              <w:rPr>
                <w:rFonts w:eastAsia="仿宋_GB2312"/>
                <w:color w:val="auto"/>
                <w:sz w:val="28"/>
                <w:szCs w:val="30"/>
                <w:highlight w:val="none"/>
              </w:rPr>
            </w:pPr>
          </w:p>
        </w:tc>
        <w:tc>
          <w:tcPr>
            <w:tcW w:w="774" w:type="dxa"/>
          </w:tcPr>
          <w:p w14:paraId="3D39AECD">
            <w:pPr>
              <w:pStyle w:val="9"/>
              <w:keepNext/>
              <w:spacing w:after="0" w:line="440" w:lineRule="exact"/>
              <w:ind w:left="63" w:right="63"/>
              <w:rPr>
                <w:rFonts w:eastAsia="仿宋_GB2312"/>
                <w:color w:val="auto"/>
                <w:sz w:val="28"/>
                <w:szCs w:val="30"/>
                <w:highlight w:val="none"/>
              </w:rPr>
            </w:pPr>
          </w:p>
        </w:tc>
        <w:tc>
          <w:tcPr>
            <w:tcW w:w="1352" w:type="dxa"/>
          </w:tcPr>
          <w:p w14:paraId="68F3C95C">
            <w:pPr>
              <w:pStyle w:val="9"/>
              <w:keepNext/>
              <w:spacing w:after="0" w:line="440" w:lineRule="exact"/>
              <w:ind w:left="63" w:right="63"/>
              <w:rPr>
                <w:rFonts w:eastAsia="仿宋_GB2312"/>
                <w:color w:val="auto"/>
                <w:sz w:val="28"/>
                <w:szCs w:val="30"/>
                <w:highlight w:val="none"/>
              </w:rPr>
            </w:pPr>
          </w:p>
        </w:tc>
        <w:tc>
          <w:tcPr>
            <w:tcW w:w="1418" w:type="dxa"/>
          </w:tcPr>
          <w:p w14:paraId="6B80B4EC">
            <w:pPr>
              <w:pStyle w:val="9"/>
              <w:keepNext/>
              <w:spacing w:after="0" w:line="440" w:lineRule="exact"/>
              <w:ind w:left="63" w:right="63"/>
              <w:rPr>
                <w:rFonts w:eastAsia="仿宋_GB2312"/>
                <w:color w:val="auto"/>
                <w:sz w:val="28"/>
                <w:szCs w:val="30"/>
                <w:highlight w:val="none"/>
              </w:rPr>
            </w:pPr>
          </w:p>
        </w:tc>
        <w:tc>
          <w:tcPr>
            <w:tcW w:w="1701" w:type="dxa"/>
          </w:tcPr>
          <w:p w14:paraId="43A9AE28">
            <w:pPr>
              <w:pStyle w:val="9"/>
              <w:keepNext/>
              <w:spacing w:after="0" w:line="440" w:lineRule="exact"/>
              <w:ind w:left="63" w:right="63"/>
              <w:rPr>
                <w:rFonts w:eastAsia="仿宋_GB2312"/>
                <w:color w:val="auto"/>
                <w:sz w:val="28"/>
                <w:szCs w:val="30"/>
                <w:highlight w:val="none"/>
              </w:rPr>
            </w:pPr>
          </w:p>
        </w:tc>
      </w:tr>
      <w:tr w14:paraId="22969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C1AF0B">
            <w:pPr>
              <w:pStyle w:val="9"/>
              <w:keepNext/>
              <w:spacing w:after="0" w:line="440" w:lineRule="exact"/>
              <w:ind w:left="63" w:right="63"/>
              <w:rPr>
                <w:rFonts w:eastAsia="仿宋_GB2312"/>
                <w:color w:val="auto"/>
                <w:sz w:val="28"/>
                <w:szCs w:val="30"/>
                <w:highlight w:val="none"/>
              </w:rPr>
            </w:pPr>
          </w:p>
        </w:tc>
        <w:tc>
          <w:tcPr>
            <w:tcW w:w="1984" w:type="dxa"/>
          </w:tcPr>
          <w:p w14:paraId="686539A5">
            <w:pPr>
              <w:pStyle w:val="9"/>
              <w:keepNext/>
              <w:spacing w:after="0" w:line="440" w:lineRule="exact"/>
              <w:ind w:left="63" w:right="63"/>
              <w:rPr>
                <w:rFonts w:eastAsia="仿宋_GB2312"/>
                <w:color w:val="auto"/>
                <w:sz w:val="28"/>
                <w:szCs w:val="30"/>
                <w:highlight w:val="none"/>
              </w:rPr>
            </w:pPr>
          </w:p>
        </w:tc>
        <w:tc>
          <w:tcPr>
            <w:tcW w:w="851" w:type="dxa"/>
          </w:tcPr>
          <w:p w14:paraId="0E616A80">
            <w:pPr>
              <w:pStyle w:val="9"/>
              <w:keepNext/>
              <w:spacing w:after="0" w:line="440" w:lineRule="exact"/>
              <w:ind w:left="63" w:right="63"/>
              <w:rPr>
                <w:rFonts w:eastAsia="仿宋_GB2312"/>
                <w:color w:val="auto"/>
                <w:sz w:val="28"/>
                <w:szCs w:val="30"/>
                <w:highlight w:val="none"/>
              </w:rPr>
            </w:pPr>
          </w:p>
        </w:tc>
        <w:tc>
          <w:tcPr>
            <w:tcW w:w="774" w:type="dxa"/>
          </w:tcPr>
          <w:p w14:paraId="4A3F7822">
            <w:pPr>
              <w:pStyle w:val="9"/>
              <w:keepNext/>
              <w:spacing w:after="0" w:line="440" w:lineRule="exact"/>
              <w:ind w:left="63" w:right="63"/>
              <w:rPr>
                <w:rFonts w:eastAsia="仿宋_GB2312"/>
                <w:color w:val="auto"/>
                <w:sz w:val="28"/>
                <w:szCs w:val="30"/>
                <w:highlight w:val="none"/>
              </w:rPr>
            </w:pPr>
          </w:p>
        </w:tc>
        <w:tc>
          <w:tcPr>
            <w:tcW w:w="1352" w:type="dxa"/>
          </w:tcPr>
          <w:p w14:paraId="7FF07CB3">
            <w:pPr>
              <w:pStyle w:val="9"/>
              <w:keepNext/>
              <w:spacing w:after="0" w:line="440" w:lineRule="exact"/>
              <w:ind w:left="63" w:right="63"/>
              <w:rPr>
                <w:rFonts w:eastAsia="仿宋_GB2312"/>
                <w:color w:val="auto"/>
                <w:sz w:val="28"/>
                <w:szCs w:val="30"/>
                <w:highlight w:val="none"/>
              </w:rPr>
            </w:pPr>
          </w:p>
        </w:tc>
        <w:tc>
          <w:tcPr>
            <w:tcW w:w="1418" w:type="dxa"/>
          </w:tcPr>
          <w:p w14:paraId="47ECE2C0">
            <w:pPr>
              <w:pStyle w:val="9"/>
              <w:keepNext/>
              <w:spacing w:after="0" w:line="440" w:lineRule="exact"/>
              <w:ind w:left="63" w:right="63"/>
              <w:rPr>
                <w:rFonts w:eastAsia="仿宋_GB2312"/>
                <w:color w:val="auto"/>
                <w:sz w:val="28"/>
                <w:szCs w:val="30"/>
                <w:highlight w:val="none"/>
              </w:rPr>
            </w:pPr>
          </w:p>
        </w:tc>
        <w:tc>
          <w:tcPr>
            <w:tcW w:w="1701" w:type="dxa"/>
          </w:tcPr>
          <w:p w14:paraId="65C3C62D">
            <w:pPr>
              <w:pStyle w:val="9"/>
              <w:keepNext/>
              <w:spacing w:after="0" w:line="440" w:lineRule="exact"/>
              <w:ind w:left="63" w:right="63"/>
              <w:rPr>
                <w:rFonts w:eastAsia="仿宋_GB2312"/>
                <w:color w:val="auto"/>
                <w:sz w:val="28"/>
                <w:szCs w:val="30"/>
                <w:highlight w:val="none"/>
              </w:rPr>
            </w:pPr>
          </w:p>
        </w:tc>
      </w:tr>
      <w:tr w14:paraId="70C9F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643D11">
            <w:pPr>
              <w:pStyle w:val="9"/>
              <w:keepNext/>
              <w:spacing w:after="0" w:line="440" w:lineRule="exact"/>
              <w:ind w:left="63" w:right="63"/>
              <w:rPr>
                <w:rFonts w:eastAsia="仿宋_GB2312"/>
                <w:color w:val="auto"/>
                <w:sz w:val="28"/>
                <w:szCs w:val="30"/>
                <w:highlight w:val="none"/>
              </w:rPr>
            </w:pPr>
          </w:p>
        </w:tc>
        <w:tc>
          <w:tcPr>
            <w:tcW w:w="1984" w:type="dxa"/>
          </w:tcPr>
          <w:p w14:paraId="7187759D">
            <w:pPr>
              <w:pStyle w:val="9"/>
              <w:keepNext/>
              <w:spacing w:after="0" w:line="440" w:lineRule="exact"/>
              <w:ind w:left="63" w:right="63"/>
              <w:rPr>
                <w:rFonts w:eastAsia="仿宋_GB2312"/>
                <w:color w:val="auto"/>
                <w:sz w:val="28"/>
                <w:szCs w:val="30"/>
                <w:highlight w:val="none"/>
              </w:rPr>
            </w:pPr>
          </w:p>
        </w:tc>
        <w:tc>
          <w:tcPr>
            <w:tcW w:w="851" w:type="dxa"/>
          </w:tcPr>
          <w:p w14:paraId="74B7E9F7">
            <w:pPr>
              <w:pStyle w:val="9"/>
              <w:keepNext/>
              <w:spacing w:after="0" w:line="440" w:lineRule="exact"/>
              <w:ind w:left="63" w:right="63"/>
              <w:rPr>
                <w:rFonts w:eastAsia="仿宋_GB2312"/>
                <w:color w:val="auto"/>
                <w:sz w:val="28"/>
                <w:szCs w:val="30"/>
                <w:highlight w:val="none"/>
              </w:rPr>
            </w:pPr>
          </w:p>
        </w:tc>
        <w:tc>
          <w:tcPr>
            <w:tcW w:w="774" w:type="dxa"/>
          </w:tcPr>
          <w:p w14:paraId="4E979227">
            <w:pPr>
              <w:pStyle w:val="9"/>
              <w:keepNext/>
              <w:spacing w:after="0" w:line="440" w:lineRule="exact"/>
              <w:ind w:left="63" w:right="63"/>
              <w:rPr>
                <w:rFonts w:eastAsia="仿宋_GB2312"/>
                <w:color w:val="auto"/>
                <w:sz w:val="28"/>
                <w:szCs w:val="30"/>
                <w:highlight w:val="none"/>
              </w:rPr>
            </w:pPr>
          </w:p>
        </w:tc>
        <w:tc>
          <w:tcPr>
            <w:tcW w:w="1352" w:type="dxa"/>
          </w:tcPr>
          <w:p w14:paraId="27CED1E3">
            <w:pPr>
              <w:pStyle w:val="9"/>
              <w:keepNext/>
              <w:spacing w:after="0" w:line="440" w:lineRule="exact"/>
              <w:ind w:left="63" w:right="63"/>
              <w:rPr>
                <w:rFonts w:eastAsia="仿宋_GB2312"/>
                <w:color w:val="auto"/>
                <w:sz w:val="28"/>
                <w:szCs w:val="30"/>
                <w:highlight w:val="none"/>
              </w:rPr>
            </w:pPr>
          </w:p>
        </w:tc>
        <w:tc>
          <w:tcPr>
            <w:tcW w:w="1418" w:type="dxa"/>
          </w:tcPr>
          <w:p w14:paraId="4456C4A3">
            <w:pPr>
              <w:pStyle w:val="9"/>
              <w:keepNext/>
              <w:spacing w:after="0" w:line="440" w:lineRule="exact"/>
              <w:ind w:left="63" w:right="63"/>
              <w:rPr>
                <w:rFonts w:eastAsia="仿宋_GB2312"/>
                <w:color w:val="auto"/>
                <w:sz w:val="28"/>
                <w:szCs w:val="30"/>
                <w:highlight w:val="none"/>
              </w:rPr>
            </w:pPr>
          </w:p>
        </w:tc>
        <w:tc>
          <w:tcPr>
            <w:tcW w:w="1701" w:type="dxa"/>
          </w:tcPr>
          <w:p w14:paraId="4FC26C84">
            <w:pPr>
              <w:pStyle w:val="9"/>
              <w:keepNext/>
              <w:spacing w:after="0" w:line="440" w:lineRule="exact"/>
              <w:ind w:left="63" w:right="63"/>
              <w:rPr>
                <w:rFonts w:eastAsia="仿宋_GB2312"/>
                <w:color w:val="auto"/>
                <w:sz w:val="28"/>
                <w:szCs w:val="30"/>
                <w:highlight w:val="none"/>
              </w:rPr>
            </w:pPr>
          </w:p>
        </w:tc>
      </w:tr>
      <w:tr w14:paraId="19C28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764215">
            <w:pPr>
              <w:pStyle w:val="9"/>
              <w:keepNext/>
              <w:spacing w:after="0" w:line="440" w:lineRule="exact"/>
              <w:ind w:left="63" w:right="63"/>
              <w:rPr>
                <w:rFonts w:eastAsia="仿宋_GB2312"/>
                <w:color w:val="auto"/>
                <w:sz w:val="28"/>
                <w:szCs w:val="30"/>
                <w:highlight w:val="none"/>
              </w:rPr>
            </w:pPr>
          </w:p>
        </w:tc>
        <w:tc>
          <w:tcPr>
            <w:tcW w:w="1984" w:type="dxa"/>
          </w:tcPr>
          <w:p w14:paraId="69D1CB9C">
            <w:pPr>
              <w:pStyle w:val="9"/>
              <w:keepNext/>
              <w:spacing w:after="0" w:line="440" w:lineRule="exact"/>
              <w:ind w:left="63" w:right="63"/>
              <w:rPr>
                <w:rFonts w:eastAsia="仿宋_GB2312"/>
                <w:color w:val="auto"/>
                <w:sz w:val="28"/>
                <w:szCs w:val="30"/>
                <w:highlight w:val="none"/>
              </w:rPr>
            </w:pPr>
          </w:p>
        </w:tc>
        <w:tc>
          <w:tcPr>
            <w:tcW w:w="851" w:type="dxa"/>
          </w:tcPr>
          <w:p w14:paraId="307D116A">
            <w:pPr>
              <w:pStyle w:val="9"/>
              <w:keepNext/>
              <w:spacing w:after="0" w:line="440" w:lineRule="exact"/>
              <w:ind w:left="63" w:right="63"/>
              <w:rPr>
                <w:rFonts w:eastAsia="仿宋_GB2312"/>
                <w:color w:val="auto"/>
                <w:sz w:val="28"/>
                <w:szCs w:val="30"/>
                <w:highlight w:val="none"/>
              </w:rPr>
            </w:pPr>
          </w:p>
        </w:tc>
        <w:tc>
          <w:tcPr>
            <w:tcW w:w="774" w:type="dxa"/>
          </w:tcPr>
          <w:p w14:paraId="4911DF02">
            <w:pPr>
              <w:pStyle w:val="9"/>
              <w:keepNext/>
              <w:spacing w:after="0" w:line="440" w:lineRule="exact"/>
              <w:ind w:left="63" w:right="63"/>
              <w:rPr>
                <w:rFonts w:eastAsia="仿宋_GB2312"/>
                <w:color w:val="auto"/>
                <w:sz w:val="28"/>
                <w:szCs w:val="30"/>
                <w:highlight w:val="none"/>
              </w:rPr>
            </w:pPr>
          </w:p>
        </w:tc>
        <w:tc>
          <w:tcPr>
            <w:tcW w:w="1352" w:type="dxa"/>
          </w:tcPr>
          <w:p w14:paraId="4DA51EDA">
            <w:pPr>
              <w:pStyle w:val="9"/>
              <w:keepNext/>
              <w:spacing w:after="0" w:line="440" w:lineRule="exact"/>
              <w:ind w:left="63" w:right="63"/>
              <w:rPr>
                <w:rFonts w:eastAsia="仿宋_GB2312"/>
                <w:color w:val="auto"/>
                <w:sz w:val="28"/>
                <w:szCs w:val="30"/>
                <w:highlight w:val="none"/>
              </w:rPr>
            </w:pPr>
          </w:p>
        </w:tc>
        <w:tc>
          <w:tcPr>
            <w:tcW w:w="1418" w:type="dxa"/>
          </w:tcPr>
          <w:p w14:paraId="529D63D7">
            <w:pPr>
              <w:pStyle w:val="9"/>
              <w:keepNext/>
              <w:spacing w:after="0" w:line="440" w:lineRule="exact"/>
              <w:ind w:left="63" w:right="63"/>
              <w:rPr>
                <w:rFonts w:eastAsia="仿宋_GB2312"/>
                <w:color w:val="auto"/>
                <w:sz w:val="28"/>
                <w:szCs w:val="30"/>
                <w:highlight w:val="none"/>
              </w:rPr>
            </w:pPr>
          </w:p>
        </w:tc>
        <w:tc>
          <w:tcPr>
            <w:tcW w:w="1701" w:type="dxa"/>
          </w:tcPr>
          <w:p w14:paraId="7B0C165A">
            <w:pPr>
              <w:pStyle w:val="9"/>
              <w:keepNext/>
              <w:spacing w:after="0" w:line="440" w:lineRule="exact"/>
              <w:ind w:left="63" w:right="63"/>
              <w:rPr>
                <w:rFonts w:eastAsia="仿宋_GB2312"/>
                <w:color w:val="auto"/>
                <w:sz w:val="28"/>
                <w:szCs w:val="30"/>
                <w:highlight w:val="none"/>
              </w:rPr>
            </w:pPr>
          </w:p>
        </w:tc>
      </w:tr>
      <w:tr w14:paraId="3FF40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AC4762">
            <w:pPr>
              <w:pStyle w:val="9"/>
              <w:keepNext/>
              <w:spacing w:after="0" w:line="440" w:lineRule="exact"/>
              <w:ind w:left="63" w:right="63"/>
              <w:rPr>
                <w:rFonts w:eastAsia="仿宋_GB2312"/>
                <w:color w:val="auto"/>
                <w:sz w:val="28"/>
                <w:szCs w:val="30"/>
                <w:highlight w:val="none"/>
              </w:rPr>
            </w:pPr>
          </w:p>
        </w:tc>
        <w:tc>
          <w:tcPr>
            <w:tcW w:w="1984" w:type="dxa"/>
          </w:tcPr>
          <w:p w14:paraId="2A3B6C7F">
            <w:pPr>
              <w:pStyle w:val="9"/>
              <w:keepNext/>
              <w:spacing w:after="0" w:line="440" w:lineRule="exact"/>
              <w:ind w:left="63" w:right="63"/>
              <w:rPr>
                <w:rFonts w:eastAsia="仿宋_GB2312"/>
                <w:color w:val="auto"/>
                <w:sz w:val="28"/>
                <w:szCs w:val="30"/>
                <w:highlight w:val="none"/>
              </w:rPr>
            </w:pPr>
          </w:p>
        </w:tc>
        <w:tc>
          <w:tcPr>
            <w:tcW w:w="851" w:type="dxa"/>
          </w:tcPr>
          <w:p w14:paraId="44BDFB36">
            <w:pPr>
              <w:pStyle w:val="9"/>
              <w:keepNext/>
              <w:spacing w:after="0" w:line="440" w:lineRule="exact"/>
              <w:ind w:left="63" w:right="63"/>
              <w:rPr>
                <w:rFonts w:eastAsia="仿宋_GB2312"/>
                <w:color w:val="auto"/>
                <w:sz w:val="28"/>
                <w:szCs w:val="30"/>
                <w:highlight w:val="none"/>
              </w:rPr>
            </w:pPr>
          </w:p>
        </w:tc>
        <w:tc>
          <w:tcPr>
            <w:tcW w:w="774" w:type="dxa"/>
          </w:tcPr>
          <w:p w14:paraId="475B0D80">
            <w:pPr>
              <w:pStyle w:val="9"/>
              <w:keepNext/>
              <w:spacing w:after="0" w:line="440" w:lineRule="exact"/>
              <w:ind w:left="63" w:right="63"/>
              <w:rPr>
                <w:rFonts w:eastAsia="仿宋_GB2312"/>
                <w:color w:val="auto"/>
                <w:sz w:val="28"/>
                <w:szCs w:val="30"/>
                <w:highlight w:val="none"/>
              </w:rPr>
            </w:pPr>
          </w:p>
        </w:tc>
        <w:tc>
          <w:tcPr>
            <w:tcW w:w="1352" w:type="dxa"/>
          </w:tcPr>
          <w:p w14:paraId="0B21BAE6">
            <w:pPr>
              <w:pStyle w:val="9"/>
              <w:keepNext/>
              <w:spacing w:after="0" w:line="440" w:lineRule="exact"/>
              <w:ind w:left="63" w:right="63"/>
              <w:rPr>
                <w:rFonts w:eastAsia="仿宋_GB2312"/>
                <w:color w:val="auto"/>
                <w:sz w:val="28"/>
                <w:szCs w:val="30"/>
                <w:highlight w:val="none"/>
              </w:rPr>
            </w:pPr>
          </w:p>
        </w:tc>
        <w:tc>
          <w:tcPr>
            <w:tcW w:w="1418" w:type="dxa"/>
          </w:tcPr>
          <w:p w14:paraId="280BC367">
            <w:pPr>
              <w:pStyle w:val="9"/>
              <w:keepNext/>
              <w:spacing w:after="0" w:line="440" w:lineRule="exact"/>
              <w:ind w:left="63" w:right="63"/>
              <w:rPr>
                <w:rFonts w:eastAsia="仿宋_GB2312"/>
                <w:color w:val="auto"/>
                <w:sz w:val="28"/>
                <w:szCs w:val="30"/>
                <w:highlight w:val="none"/>
              </w:rPr>
            </w:pPr>
          </w:p>
        </w:tc>
        <w:tc>
          <w:tcPr>
            <w:tcW w:w="1701" w:type="dxa"/>
          </w:tcPr>
          <w:p w14:paraId="66540295">
            <w:pPr>
              <w:pStyle w:val="9"/>
              <w:keepNext/>
              <w:spacing w:after="0" w:line="440" w:lineRule="exact"/>
              <w:ind w:left="63" w:right="63"/>
              <w:rPr>
                <w:rFonts w:eastAsia="仿宋_GB2312"/>
                <w:color w:val="auto"/>
                <w:sz w:val="28"/>
                <w:szCs w:val="30"/>
                <w:highlight w:val="none"/>
              </w:rPr>
            </w:pPr>
          </w:p>
        </w:tc>
      </w:tr>
      <w:tr w14:paraId="66AEF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04CDFF">
            <w:pPr>
              <w:pStyle w:val="9"/>
              <w:keepNext/>
              <w:spacing w:after="0" w:line="440" w:lineRule="exact"/>
              <w:ind w:left="63" w:right="63"/>
              <w:rPr>
                <w:rFonts w:eastAsia="仿宋_GB2312"/>
                <w:color w:val="auto"/>
                <w:sz w:val="28"/>
                <w:szCs w:val="30"/>
                <w:highlight w:val="none"/>
              </w:rPr>
            </w:pPr>
          </w:p>
        </w:tc>
        <w:tc>
          <w:tcPr>
            <w:tcW w:w="1984" w:type="dxa"/>
          </w:tcPr>
          <w:p w14:paraId="235F5C99">
            <w:pPr>
              <w:pStyle w:val="9"/>
              <w:keepNext/>
              <w:spacing w:after="0" w:line="440" w:lineRule="exact"/>
              <w:ind w:left="63" w:right="63"/>
              <w:rPr>
                <w:rFonts w:eastAsia="仿宋_GB2312"/>
                <w:color w:val="auto"/>
                <w:sz w:val="28"/>
                <w:szCs w:val="30"/>
                <w:highlight w:val="none"/>
              </w:rPr>
            </w:pPr>
          </w:p>
        </w:tc>
        <w:tc>
          <w:tcPr>
            <w:tcW w:w="851" w:type="dxa"/>
          </w:tcPr>
          <w:p w14:paraId="1C700C76">
            <w:pPr>
              <w:pStyle w:val="9"/>
              <w:keepNext/>
              <w:spacing w:after="0" w:line="440" w:lineRule="exact"/>
              <w:ind w:left="63" w:right="63"/>
              <w:rPr>
                <w:rFonts w:eastAsia="仿宋_GB2312"/>
                <w:color w:val="auto"/>
                <w:sz w:val="28"/>
                <w:szCs w:val="30"/>
                <w:highlight w:val="none"/>
              </w:rPr>
            </w:pPr>
          </w:p>
        </w:tc>
        <w:tc>
          <w:tcPr>
            <w:tcW w:w="774" w:type="dxa"/>
          </w:tcPr>
          <w:p w14:paraId="119ACB29">
            <w:pPr>
              <w:pStyle w:val="9"/>
              <w:keepNext/>
              <w:spacing w:after="0" w:line="440" w:lineRule="exact"/>
              <w:ind w:left="63" w:right="63"/>
              <w:rPr>
                <w:rFonts w:eastAsia="仿宋_GB2312"/>
                <w:color w:val="auto"/>
                <w:sz w:val="28"/>
                <w:szCs w:val="30"/>
                <w:highlight w:val="none"/>
              </w:rPr>
            </w:pPr>
          </w:p>
        </w:tc>
        <w:tc>
          <w:tcPr>
            <w:tcW w:w="1352" w:type="dxa"/>
          </w:tcPr>
          <w:p w14:paraId="7A709186">
            <w:pPr>
              <w:pStyle w:val="9"/>
              <w:keepNext/>
              <w:spacing w:after="0" w:line="440" w:lineRule="exact"/>
              <w:ind w:left="63" w:right="63"/>
              <w:rPr>
                <w:rFonts w:eastAsia="仿宋_GB2312"/>
                <w:color w:val="auto"/>
                <w:sz w:val="28"/>
                <w:szCs w:val="30"/>
                <w:highlight w:val="none"/>
              </w:rPr>
            </w:pPr>
          </w:p>
        </w:tc>
        <w:tc>
          <w:tcPr>
            <w:tcW w:w="1418" w:type="dxa"/>
          </w:tcPr>
          <w:p w14:paraId="4B8BB345">
            <w:pPr>
              <w:pStyle w:val="9"/>
              <w:keepNext/>
              <w:spacing w:after="0" w:line="440" w:lineRule="exact"/>
              <w:ind w:left="63" w:right="63"/>
              <w:rPr>
                <w:rFonts w:eastAsia="仿宋_GB2312"/>
                <w:color w:val="auto"/>
                <w:sz w:val="28"/>
                <w:szCs w:val="30"/>
                <w:highlight w:val="none"/>
              </w:rPr>
            </w:pPr>
          </w:p>
        </w:tc>
        <w:tc>
          <w:tcPr>
            <w:tcW w:w="1701" w:type="dxa"/>
          </w:tcPr>
          <w:p w14:paraId="496945FE">
            <w:pPr>
              <w:pStyle w:val="9"/>
              <w:keepNext/>
              <w:spacing w:after="0" w:line="440" w:lineRule="exact"/>
              <w:ind w:left="63" w:right="63"/>
              <w:rPr>
                <w:rFonts w:eastAsia="仿宋_GB2312"/>
                <w:color w:val="auto"/>
                <w:sz w:val="28"/>
                <w:szCs w:val="30"/>
                <w:highlight w:val="none"/>
              </w:rPr>
            </w:pPr>
          </w:p>
        </w:tc>
      </w:tr>
      <w:tr w14:paraId="58AB2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857D79">
            <w:pPr>
              <w:pStyle w:val="9"/>
              <w:keepNext/>
              <w:spacing w:after="0" w:line="440" w:lineRule="exact"/>
              <w:ind w:left="63" w:right="63"/>
              <w:rPr>
                <w:rFonts w:eastAsia="仿宋_GB2312"/>
                <w:color w:val="auto"/>
                <w:sz w:val="28"/>
                <w:szCs w:val="30"/>
                <w:highlight w:val="none"/>
              </w:rPr>
            </w:pPr>
          </w:p>
        </w:tc>
        <w:tc>
          <w:tcPr>
            <w:tcW w:w="1984" w:type="dxa"/>
          </w:tcPr>
          <w:p w14:paraId="592B7940">
            <w:pPr>
              <w:pStyle w:val="9"/>
              <w:keepNext/>
              <w:spacing w:after="0" w:line="440" w:lineRule="exact"/>
              <w:ind w:left="63" w:right="63"/>
              <w:rPr>
                <w:rFonts w:eastAsia="仿宋_GB2312"/>
                <w:color w:val="auto"/>
                <w:sz w:val="28"/>
                <w:szCs w:val="30"/>
                <w:highlight w:val="none"/>
              </w:rPr>
            </w:pPr>
          </w:p>
        </w:tc>
        <w:tc>
          <w:tcPr>
            <w:tcW w:w="851" w:type="dxa"/>
          </w:tcPr>
          <w:p w14:paraId="73D77479">
            <w:pPr>
              <w:pStyle w:val="9"/>
              <w:keepNext/>
              <w:spacing w:after="0" w:line="440" w:lineRule="exact"/>
              <w:ind w:left="63" w:right="63"/>
              <w:rPr>
                <w:rFonts w:eastAsia="仿宋_GB2312"/>
                <w:color w:val="auto"/>
                <w:sz w:val="28"/>
                <w:szCs w:val="30"/>
                <w:highlight w:val="none"/>
              </w:rPr>
            </w:pPr>
          </w:p>
        </w:tc>
        <w:tc>
          <w:tcPr>
            <w:tcW w:w="774" w:type="dxa"/>
          </w:tcPr>
          <w:p w14:paraId="2B9C3933">
            <w:pPr>
              <w:pStyle w:val="9"/>
              <w:keepNext/>
              <w:spacing w:after="0" w:line="440" w:lineRule="exact"/>
              <w:ind w:left="63" w:right="63"/>
              <w:rPr>
                <w:rFonts w:eastAsia="仿宋_GB2312"/>
                <w:color w:val="auto"/>
                <w:sz w:val="28"/>
                <w:szCs w:val="30"/>
                <w:highlight w:val="none"/>
              </w:rPr>
            </w:pPr>
          </w:p>
        </w:tc>
        <w:tc>
          <w:tcPr>
            <w:tcW w:w="1352" w:type="dxa"/>
          </w:tcPr>
          <w:p w14:paraId="234B1B17">
            <w:pPr>
              <w:pStyle w:val="9"/>
              <w:keepNext/>
              <w:spacing w:after="0" w:line="440" w:lineRule="exact"/>
              <w:ind w:left="63" w:right="63"/>
              <w:rPr>
                <w:rFonts w:eastAsia="仿宋_GB2312"/>
                <w:color w:val="auto"/>
                <w:sz w:val="28"/>
                <w:szCs w:val="30"/>
                <w:highlight w:val="none"/>
              </w:rPr>
            </w:pPr>
          </w:p>
        </w:tc>
        <w:tc>
          <w:tcPr>
            <w:tcW w:w="1418" w:type="dxa"/>
          </w:tcPr>
          <w:p w14:paraId="135B18BA">
            <w:pPr>
              <w:pStyle w:val="9"/>
              <w:keepNext/>
              <w:spacing w:after="0" w:line="440" w:lineRule="exact"/>
              <w:ind w:left="63" w:right="63"/>
              <w:rPr>
                <w:rFonts w:eastAsia="仿宋_GB2312"/>
                <w:color w:val="auto"/>
                <w:sz w:val="28"/>
                <w:szCs w:val="30"/>
                <w:highlight w:val="none"/>
              </w:rPr>
            </w:pPr>
          </w:p>
        </w:tc>
        <w:tc>
          <w:tcPr>
            <w:tcW w:w="1701" w:type="dxa"/>
          </w:tcPr>
          <w:p w14:paraId="28D0431B">
            <w:pPr>
              <w:pStyle w:val="9"/>
              <w:keepNext/>
              <w:spacing w:after="0" w:line="440" w:lineRule="exact"/>
              <w:ind w:left="63" w:right="63"/>
              <w:rPr>
                <w:rFonts w:eastAsia="仿宋_GB2312"/>
                <w:color w:val="auto"/>
                <w:sz w:val="28"/>
                <w:szCs w:val="30"/>
                <w:highlight w:val="none"/>
              </w:rPr>
            </w:pPr>
          </w:p>
        </w:tc>
      </w:tr>
      <w:tr w14:paraId="1DE92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937CE3">
            <w:pPr>
              <w:pStyle w:val="9"/>
              <w:keepNext/>
              <w:spacing w:after="0" w:line="440" w:lineRule="exact"/>
              <w:ind w:left="63" w:right="63"/>
              <w:rPr>
                <w:rFonts w:eastAsia="仿宋_GB2312"/>
                <w:color w:val="auto"/>
                <w:sz w:val="28"/>
                <w:szCs w:val="30"/>
                <w:highlight w:val="none"/>
              </w:rPr>
            </w:pPr>
          </w:p>
        </w:tc>
        <w:tc>
          <w:tcPr>
            <w:tcW w:w="1984" w:type="dxa"/>
          </w:tcPr>
          <w:p w14:paraId="6A2ADD57">
            <w:pPr>
              <w:pStyle w:val="9"/>
              <w:keepNext/>
              <w:spacing w:after="0" w:line="440" w:lineRule="exact"/>
              <w:ind w:left="63" w:right="63"/>
              <w:rPr>
                <w:rFonts w:eastAsia="仿宋_GB2312"/>
                <w:color w:val="auto"/>
                <w:sz w:val="28"/>
                <w:szCs w:val="30"/>
                <w:highlight w:val="none"/>
              </w:rPr>
            </w:pPr>
          </w:p>
        </w:tc>
        <w:tc>
          <w:tcPr>
            <w:tcW w:w="851" w:type="dxa"/>
          </w:tcPr>
          <w:p w14:paraId="097A3A63">
            <w:pPr>
              <w:pStyle w:val="9"/>
              <w:keepNext/>
              <w:spacing w:after="0" w:line="440" w:lineRule="exact"/>
              <w:ind w:left="63" w:right="63"/>
              <w:rPr>
                <w:rFonts w:eastAsia="仿宋_GB2312"/>
                <w:color w:val="auto"/>
                <w:sz w:val="28"/>
                <w:szCs w:val="30"/>
                <w:highlight w:val="none"/>
              </w:rPr>
            </w:pPr>
          </w:p>
        </w:tc>
        <w:tc>
          <w:tcPr>
            <w:tcW w:w="774" w:type="dxa"/>
          </w:tcPr>
          <w:p w14:paraId="311E8B08">
            <w:pPr>
              <w:pStyle w:val="9"/>
              <w:keepNext/>
              <w:spacing w:after="0" w:line="440" w:lineRule="exact"/>
              <w:ind w:left="63" w:right="63"/>
              <w:rPr>
                <w:rFonts w:eastAsia="仿宋_GB2312"/>
                <w:color w:val="auto"/>
                <w:sz w:val="28"/>
                <w:szCs w:val="30"/>
                <w:highlight w:val="none"/>
              </w:rPr>
            </w:pPr>
          </w:p>
        </w:tc>
        <w:tc>
          <w:tcPr>
            <w:tcW w:w="1352" w:type="dxa"/>
          </w:tcPr>
          <w:p w14:paraId="7BC88C0B">
            <w:pPr>
              <w:pStyle w:val="9"/>
              <w:keepNext/>
              <w:spacing w:after="0" w:line="440" w:lineRule="exact"/>
              <w:ind w:left="63" w:right="63"/>
              <w:rPr>
                <w:rFonts w:eastAsia="仿宋_GB2312"/>
                <w:color w:val="auto"/>
                <w:sz w:val="28"/>
                <w:szCs w:val="30"/>
                <w:highlight w:val="none"/>
              </w:rPr>
            </w:pPr>
          </w:p>
        </w:tc>
        <w:tc>
          <w:tcPr>
            <w:tcW w:w="1418" w:type="dxa"/>
          </w:tcPr>
          <w:p w14:paraId="57B16F8A">
            <w:pPr>
              <w:pStyle w:val="9"/>
              <w:keepNext/>
              <w:spacing w:after="0" w:line="440" w:lineRule="exact"/>
              <w:ind w:left="63" w:right="63"/>
              <w:rPr>
                <w:rFonts w:eastAsia="仿宋_GB2312"/>
                <w:color w:val="auto"/>
                <w:sz w:val="28"/>
                <w:szCs w:val="30"/>
                <w:highlight w:val="none"/>
              </w:rPr>
            </w:pPr>
          </w:p>
        </w:tc>
        <w:tc>
          <w:tcPr>
            <w:tcW w:w="1701" w:type="dxa"/>
          </w:tcPr>
          <w:p w14:paraId="4D10F08D">
            <w:pPr>
              <w:pStyle w:val="9"/>
              <w:keepNext/>
              <w:spacing w:after="0" w:line="440" w:lineRule="exact"/>
              <w:ind w:left="63" w:right="63"/>
              <w:rPr>
                <w:rFonts w:eastAsia="仿宋_GB2312"/>
                <w:color w:val="auto"/>
                <w:sz w:val="28"/>
                <w:szCs w:val="30"/>
                <w:highlight w:val="none"/>
              </w:rPr>
            </w:pPr>
          </w:p>
        </w:tc>
      </w:tr>
      <w:tr w14:paraId="43AEC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B86FE4">
            <w:pPr>
              <w:pStyle w:val="9"/>
              <w:keepNext/>
              <w:spacing w:after="0" w:line="440" w:lineRule="exact"/>
              <w:ind w:left="63" w:right="63"/>
              <w:rPr>
                <w:rFonts w:eastAsia="仿宋_GB2312"/>
                <w:color w:val="auto"/>
                <w:sz w:val="28"/>
                <w:szCs w:val="30"/>
                <w:highlight w:val="none"/>
              </w:rPr>
            </w:pPr>
          </w:p>
        </w:tc>
        <w:tc>
          <w:tcPr>
            <w:tcW w:w="1984" w:type="dxa"/>
          </w:tcPr>
          <w:p w14:paraId="5FA944DC">
            <w:pPr>
              <w:pStyle w:val="9"/>
              <w:keepNext/>
              <w:spacing w:after="0" w:line="440" w:lineRule="exact"/>
              <w:ind w:left="63" w:right="63"/>
              <w:rPr>
                <w:rFonts w:eastAsia="仿宋_GB2312"/>
                <w:color w:val="auto"/>
                <w:sz w:val="28"/>
                <w:szCs w:val="30"/>
                <w:highlight w:val="none"/>
              </w:rPr>
            </w:pPr>
          </w:p>
        </w:tc>
        <w:tc>
          <w:tcPr>
            <w:tcW w:w="851" w:type="dxa"/>
          </w:tcPr>
          <w:p w14:paraId="7BC38D40">
            <w:pPr>
              <w:pStyle w:val="9"/>
              <w:keepNext/>
              <w:spacing w:after="0" w:line="440" w:lineRule="exact"/>
              <w:ind w:left="63" w:right="63"/>
              <w:rPr>
                <w:rFonts w:eastAsia="仿宋_GB2312"/>
                <w:color w:val="auto"/>
                <w:sz w:val="28"/>
                <w:szCs w:val="30"/>
                <w:highlight w:val="none"/>
              </w:rPr>
            </w:pPr>
          </w:p>
        </w:tc>
        <w:tc>
          <w:tcPr>
            <w:tcW w:w="774" w:type="dxa"/>
          </w:tcPr>
          <w:p w14:paraId="180ECE95">
            <w:pPr>
              <w:pStyle w:val="9"/>
              <w:keepNext/>
              <w:spacing w:after="0" w:line="440" w:lineRule="exact"/>
              <w:ind w:left="63" w:right="63"/>
              <w:rPr>
                <w:rFonts w:eastAsia="仿宋_GB2312"/>
                <w:color w:val="auto"/>
                <w:sz w:val="28"/>
                <w:szCs w:val="30"/>
                <w:highlight w:val="none"/>
              </w:rPr>
            </w:pPr>
          </w:p>
        </w:tc>
        <w:tc>
          <w:tcPr>
            <w:tcW w:w="1352" w:type="dxa"/>
          </w:tcPr>
          <w:p w14:paraId="0B17E733">
            <w:pPr>
              <w:pStyle w:val="9"/>
              <w:keepNext/>
              <w:spacing w:after="0" w:line="440" w:lineRule="exact"/>
              <w:ind w:left="63" w:right="63"/>
              <w:rPr>
                <w:rFonts w:eastAsia="仿宋_GB2312"/>
                <w:color w:val="auto"/>
                <w:sz w:val="28"/>
                <w:szCs w:val="30"/>
                <w:highlight w:val="none"/>
              </w:rPr>
            </w:pPr>
          </w:p>
        </w:tc>
        <w:tc>
          <w:tcPr>
            <w:tcW w:w="1418" w:type="dxa"/>
          </w:tcPr>
          <w:p w14:paraId="2F0D446E">
            <w:pPr>
              <w:pStyle w:val="9"/>
              <w:keepNext/>
              <w:spacing w:after="0" w:line="440" w:lineRule="exact"/>
              <w:ind w:left="63" w:right="63"/>
              <w:rPr>
                <w:rFonts w:eastAsia="仿宋_GB2312"/>
                <w:color w:val="auto"/>
                <w:sz w:val="28"/>
                <w:szCs w:val="30"/>
                <w:highlight w:val="none"/>
              </w:rPr>
            </w:pPr>
          </w:p>
        </w:tc>
        <w:tc>
          <w:tcPr>
            <w:tcW w:w="1701" w:type="dxa"/>
          </w:tcPr>
          <w:p w14:paraId="2B06EC94">
            <w:pPr>
              <w:pStyle w:val="9"/>
              <w:keepNext/>
              <w:spacing w:after="0" w:line="440" w:lineRule="exact"/>
              <w:ind w:left="63" w:right="63"/>
              <w:rPr>
                <w:rFonts w:eastAsia="仿宋_GB2312"/>
                <w:color w:val="auto"/>
                <w:sz w:val="28"/>
                <w:szCs w:val="30"/>
                <w:highlight w:val="none"/>
              </w:rPr>
            </w:pPr>
          </w:p>
        </w:tc>
      </w:tr>
      <w:tr w14:paraId="28155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454679">
            <w:pPr>
              <w:pStyle w:val="9"/>
              <w:keepNext/>
              <w:spacing w:after="0" w:line="440" w:lineRule="exact"/>
              <w:ind w:left="63" w:right="63"/>
              <w:rPr>
                <w:rFonts w:eastAsia="仿宋_GB2312"/>
                <w:color w:val="auto"/>
                <w:sz w:val="28"/>
                <w:szCs w:val="30"/>
                <w:highlight w:val="none"/>
              </w:rPr>
            </w:pPr>
          </w:p>
        </w:tc>
        <w:tc>
          <w:tcPr>
            <w:tcW w:w="1984" w:type="dxa"/>
          </w:tcPr>
          <w:p w14:paraId="56AD6586">
            <w:pPr>
              <w:pStyle w:val="9"/>
              <w:keepNext/>
              <w:spacing w:after="0" w:line="440" w:lineRule="exact"/>
              <w:ind w:left="63" w:right="63"/>
              <w:rPr>
                <w:rFonts w:eastAsia="仿宋_GB2312"/>
                <w:color w:val="auto"/>
                <w:sz w:val="28"/>
                <w:szCs w:val="30"/>
                <w:highlight w:val="none"/>
              </w:rPr>
            </w:pPr>
          </w:p>
        </w:tc>
        <w:tc>
          <w:tcPr>
            <w:tcW w:w="851" w:type="dxa"/>
          </w:tcPr>
          <w:p w14:paraId="551CB027">
            <w:pPr>
              <w:pStyle w:val="9"/>
              <w:keepNext/>
              <w:spacing w:after="0" w:line="440" w:lineRule="exact"/>
              <w:ind w:left="63" w:right="63"/>
              <w:rPr>
                <w:rFonts w:eastAsia="仿宋_GB2312"/>
                <w:color w:val="auto"/>
                <w:sz w:val="28"/>
                <w:szCs w:val="30"/>
                <w:highlight w:val="none"/>
              </w:rPr>
            </w:pPr>
          </w:p>
        </w:tc>
        <w:tc>
          <w:tcPr>
            <w:tcW w:w="774" w:type="dxa"/>
          </w:tcPr>
          <w:p w14:paraId="489EA647">
            <w:pPr>
              <w:pStyle w:val="9"/>
              <w:keepNext/>
              <w:spacing w:after="0" w:line="440" w:lineRule="exact"/>
              <w:ind w:left="63" w:right="63"/>
              <w:rPr>
                <w:rFonts w:eastAsia="仿宋_GB2312"/>
                <w:color w:val="auto"/>
                <w:sz w:val="28"/>
                <w:szCs w:val="30"/>
                <w:highlight w:val="none"/>
              </w:rPr>
            </w:pPr>
          </w:p>
        </w:tc>
        <w:tc>
          <w:tcPr>
            <w:tcW w:w="1352" w:type="dxa"/>
          </w:tcPr>
          <w:p w14:paraId="095DD108">
            <w:pPr>
              <w:pStyle w:val="9"/>
              <w:keepNext/>
              <w:spacing w:after="0" w:line="440" w:lineRule="exact"/>
              <w:ind w:left="63" w:right="63"/>
              <w:rPr>
                <w:rFonts w:eastAsia="仿宋_GB2312"/>
                <w:color w:val="auto"/>
                <w:sz w:val="28"/>
                <w:szCs w:val="30"/>
                <w:highlight w:val="none"/>
              </w:rPr>
            </w:pPr>
          </w:p>
        </w:tc>
        <w:tc>
          <w:tcPr>
            <w:tcW w:w="1418" w:type="dxa"/>
          </w:tcPr>
          <w:p w14:paraId="6F28CE36">
            <w:pPr>
              <w:pStyle w:val="9"/>
              <w:keepNext/>
              <w:spacing w:after="0" w:line="440" w:lineRule="exact"/>
              <w:ind w:left="63" w:right="63"/>
              <w:rPr>
                <w:rFonts w:eastAsia="仿宋_GB2312"/>
                <w:color w:val="auto"/>
                <w:sz w:val="28"/>
                <w:szCs w:val="30"/>
                <w:highlight w:val="none"/>
              </w:rPr>
            </w:pPr>
          </w:p>
        </w:tc>
        <w:tc>
          <w:tcPr>
            <w:tcW w:w="1701" w:type="dxa"/>
          </w:tcPr>
          <w:p w14:paraId="0B7BD133">
            <w:pPr>
              <w:pStyle w:val="9"/>
              <w:keepNext/>
              <w:spacing w:after="0" w:line="440" w:lineRule="exact"/>
              <w:ind w:left="63" w:right="63"/>
              <w:rPr>
                <w:rFonts w:eastAsia="仿宋_GB2312"/>
                <w:color w:val="auto"/>
                <w:sz w:val="28"/>
                <w:szCs w:val="30"/>
                <w:highlight w:val="none"/>
              </w:rPr>
            </w:pPr>
          </w:p>
        </w:tc>
      </w:tr>
      <w:tr w14:paraId="4CBE0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552E65">
            <w:pPr>
              <w:pStyle w:val="9"/>
              <w:keepNext/>
              <w:spacing w:after="0" w:line="440" w:lineRule="exact"/>
              <w:ind w:left="63" w:right="63"/>
              <w:rPr>
                <w:rFonts w:eastAsia="仿宋_GB2312"/>
                <w:color w:val="auto"/>
                <w:sz w:val="28"/>
                <w:szCs w:val="30"/>
                <w:highlight w:val="none"/>
              </w:rPr>
            </w:pPr>
          </w:p>
        </w:tc>
        <w:tc>
          <w:tcPr>
            <w:tcW w:w="1984" w:type="dxa"/>
          </w:tcPr>
          <w:p w14:paraId="3FE1AD23">
            <w:pPr>
              <w:pStyle w:val="9"/>
              <w:keepNext/>
              <w:spacing w:after="0" w:line="440" w:lineRule="exact"/>
              <w:ind w:left="63" w:right="63"/>
              <w:rPr>
                <w:rFonts w:eastAsia="仿宋_GB2312"/>
                <w:color w:val="auto"/>
                <w:sz w:val="28"/>
                <w:szCs w:val="30"/>
                <w:highlight w:val="none"/>
              </w:rPr>
            </w:pPr>
          </w:p>
        </w:tc>
        <w:tc>
          <w:tcPr>
            <w:tcW w:w="851" w:type="dxa"/>
          </w:tcPr>
          <w:p w14:paraId="4FBBE664">
            <w:pPr>
              <w:pStyle w:val="9"/>
              <w:keepNext/>
              <w:spacing w:after="0" w:line="440" w:lineRule="exact"/>
              <w:ind w:left="63" w:right="63"/>
              <w:rPr>
                <w:rFonts w:eastAsia="仿宋_GB2312"/>
                <w:color w:val="auto"/>
                <w:sz w:val="28"/>
                <w:szCs w:val="30"/>
                <w:highlight w:val="none"/>
              </w:rPr>
            </w:pPr>
          </w:p>
        </w:tc>
        <w:tc>
          <w:tcPr>
            <w:tcW w:w="774" w:type="dxa"/>
          </w:tcPr>
          <w:p w14:paraId="76825986">
            <w:pPr>
              <w:pStyle w:val="9"/>
              <w:keepNext/>
              <w:spacing w:after="0" w:line="440" w:lineRule="exact"/>
              <w:ind w:left="63" w:right="63"/>
              <w:rPr>
                <w:rFonts w:eastAsia="仿宋_GB2312"/>
                <w:color w:val="auto"/>
                <w:sz w:val="28"/>
                <w:szCs w:val="30"/>
                <w:highlight w:val="none"/>
              </w:rPr>
            </w:pPr>
          </w:p>
        </w:tc>
        <w:tc>
          <w:tcPr>
            <w:tcW w:w="1352" w:type="dxa"/>
          </w:tcPr>
          <w:p w14:paraId="01B169A9">
            <w:pPr>
              <w:pStyle w:val="9"/>
              <w:keepNext/>
              <w:spacing w:after="0" w:line="440" w:lineRule="exact"/>
              <w:ind w:left="63" w:right="63"/>
              <w:rPr>
                <w:rFonts w:eastAsia="仿宋_GB2312"/>
                <w:color w:val="auto"/>
                <w:sz w:val="28"/>
                <w:szCs w:val="30"/>
                <w:highlight w:val="none"/>
              </w:rPr>
            </w:pPr>
          </w:p>
        </w:tc>
        <w:tc>
          <w:tcPr>
            <w:tcW w:w="1418" w:type="dxa"/>
          </w:tcPr>
          <w:p w14:paraId="0E2F352A">
            <w:pPr>
              <w:pStyle w:val="9"/>
              <w:keepNext/>
              <w:spacing w:after="0" w:line="440" w:lineRule="exact"/>
              <w:ind w:left="63" w:right="63"/>
              <w:rPr>
                <w:rFonts w:eastAsia="仿宋_GB2312"/>
                <w:color w:val="auto"/>
                <w:sz w:val="28"/>
                <w:szCs w:val="30"/>
                <w:highlight w:val="none"/>
              </w:rPr>
            </w:pPr>
          </w:p>
        </w:tc>
        <w:tc>
          <w:tcPr>
            <w:tcW w:w="1701" w:type="dxa"/>
          </w:tcPr>
          <w:p w14:paraId="44174BA6">
            <w:pPr>
              <w:pStyle w:val="9"/>
              <w:keepNext/>
              <w:spacing w:after="0" w:line="440" w:lineRule="exact"/>
              <w:ind w:left="63" w:right="63"/>
              <w:rPr>
                <w:rFonts w:eastAsia="仿宋_GB2312"/>
                <w:color w:val="auto"/>
                <w:sz w:val="28"/>
                <w:szCs w:val="30"/>
                <w:highlight w:val="none"/>
              </w:rPr>
            </w:pPr>
          </w:p>
        </w:tc>
      </w:tr>
      <w:tr w14:paraId="24F07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95A066">
            <w:pPr>
              <w:pStyle w:val="9"/>
              <w:keepNext/>
              <w:spacing w:after="0" w:line="440" w:lineRule="exact"/>
              <w:ind w:left="63" w:right="63"/>
              <w:rPr>
                <w:rFonts w:eastAsia="仿宋_GB2312"/>
                <w:color w:val="auto"/>
                <w:sz w:val="28"/>
                <w:szCs w:val="30"/>
                <w:highlight w:val="none"/>
              </w:rPr>
            </w:pPr>
          </w:p>
        </w:tc>
        <w:tc>
          <w:tcPr>
            <w:tcW w:w="1984" w:type="dxa"/>
          </w:tcPr>
          <w:p w14:paraId="773726F1">
            <w:pPr>
              <w:pStyle w:val="9"/>
              <w:keepNext/>
              <w:spacing w:after="0" w:line="440" w:lineRule="exact"/>
              <w:ind w:left="63" w:right="63"/>
              <w:rPr>
                <w:rFonts w:eastAsia="仿宋_GB2312"/>
                <w:color w:val="auto"/>
                <w:sz w:val="28"/>
                <w:szCs w:val="30"/>
                <w:highlight w:val="none"/>
              </w:rPr>
            </w:pPr>
          </w:p>
        </w:tc>
        <w:tc>
          <w:tcPr>
            <w:tcW w:w="851" w:type="dxa"/>
          </w:tcPr>
          <w:p w14:paraId="19DDED1B">
            <w:pPr>
              <w:pStyle w:val="9"/>
              <w:keepNext/>
              <w:spacing w:after="0" w:line="440" w:lineRule="exact"/>
              <w:ind w:left="63" w:right="63"/>
              <w:rPr>
                <w:rFonts w:eastAsia="仿宋_GB2312"/>
                <w:color w:val="auto"/>
                <w:sz w:val="28"/>
                <w:szCs w:val="30"/>
                <w:highlight w:val="none"/>
              </w:rPr>
            </w:pPr>
          </w:p>
        </w:tc>
        <w:tc>
          <w:tcPr>
            <w:tcW w:w="774" w:type="dxa"/>
          </w:tcPr>
          <w:p w14:paraId="71DDDA88">
            <w:pPr>
              <w:pStyle w:val="9"/>
              <w:keepNext/>
              <w:spacing w:after="0" w:line="440" w:lineRule="exact"/>
              <w:ind w:left="63" w:right="63"/>
              <w:rPr>
                <w:rFonts w:eastAsia="仿宋_GB2312"/>
                <w:color w:val="auto"/>
                <w:sz w:val="28"/>
                <w:szCs w:val="30"/>
                <w:highlight w:val="none"/>
              </w:rPr>
            </w:pPr>
          </w:p>
        </w:tc>
        <w:tc>
          <w:tcPr>
            <w:tcW w:w="1352" w:type="dxa"/>
          </w:tcPr>
          <w:p w14:paraId="6715764F">
            <w:pPr>
              <w:pStyle w:val="9"/>
              <w:keepNext/>
              <w:spacing w:after="0" w:line="440" w:lineRule="exact"/>
              <w:ind w:left="63" w:right="63"/>
              <w:rPr>
                <w:rFonts w:eastAsia="仿宋_GB2312"/>
                <w:color w:val="auto"/>
                <w:sz w:val="28"/>
                <w:szCs w:val="30"/>
                <w:highlight w:val="none"/>
              </w:rPr>
            </w:pPr>
          </w:p>
        </w:tc>
        <w:tc>
          <w:tcPr>
            <w:tcW w:w="1418" w:type="dxa"/>
          </w:tcPr>
          <w:p w14:paraId="3D68ABE9">
            <w:pPr>
              <w:pStyle w:val="9"/>
              <w:keepNext/>
              <w:spacing w:after="0" w:line="440" w:lineRule="exact"/>
              <w:ind w:left="63" w:right="63"/>
              <w:rPr>
                <w:rFonts w:eastAsia="仿宋_GB2312"/>
                <w:color w:val="auto"/>
                <w:sz w:val="28"/>
                <w:szCs w:val="30"/>
                <w:highlight w:val="none"/>
              </w:rPr>
            </w:pPr>
          </w:p>
        </w:tc>
        <w:tc>
          <w:tcPr>
            <w:tcW w:w="1701" w:type="dxa"/>
          </w:tcPr>
          <w:p w14:paraId="7397E31B">
            <w:pPr>
              <w:pStyle w:val="9"/>
              <w:keepNext/>
              <w:spacing w:after="0" w:line="440" w:lineRule="exact"/>
              <w:ind w:left="63" w:right="63"/>
              <w:rPr>
                <w:rFonts w:eastAsia="仿宋_GB2312"/>
                <w:color w:val="auto"/>
                <w:sz w:val="28"/>
                <w:szCs w:val="30"/>
                <w:highlight w:val="none"/>
              </w:rPr>
            </w:pPr>
          </w:p>
        </w:tc>
      </w:tr>
      <w:tr w14:paraId="5E11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2CA3DB">
            <w:pPr>
              <w:pStyle w:val="9"/>
              <w:keepNext/>
              <w:spacing w:after="0" w:line="440" w:lineRule="exact"/>
              <w:ind w:left="63" w:right="63"/>
              <w:rPr>
                <w:rFonts w:eastAsia="仿宋_GB2312"/>
                <w:color w:val="auto"/>
                <w:sz w:val="28"/>
                <w:szCs w:val="30"/>
                <w:highlight w:val="none"/>
              </w:rPr>
            </w:pPr>
          </w:p>
        </w:tc>
        <w:tc>
          <w:tcPr>
            <w:tcW w:w="1984" w:type="dxa"/>
          </w:tcPr>
          <w:p w14:paraId="0096DBE2">
            <w:pPr>
              <w:pStyle w:val="9"/>
              <w:keepNext/>
              <w:spacing w:after="0" w:line="440" w:lineRule="exact"/>
              <w:ind w:left="63" w:right="63"/>
              <w:rPr>
                <w:rFonts w:eastAsia="仿宋_GB2312"/>
                <w:color w:val="auto"/>
                <w:sz w:val="28"/>
                <w:szCs w:val="30"/>
                <w:highlight w:val="none"/>
              </w:rPr>
            </w:pPr>
          </w:p>
        </w:tc>
        <w:tc>
          <w:tcPr>
            <w:tcW w:w="851" w:type="dxa"/>
          </w:tcPr>
          <w:p w14:paraId="367E1FFB">
            <w:pPr>
              <w:pStyle w:val="9"/>
              <w:keepNext/>
              <w:spacing w:after="0" w:line="440" w:lineRule="exact"/>
              <w:ind w:left="63" w:right="63"/>
              <w:rPr>
                <w:rFonts w:eastAsia="仿宋_GB2312"/>
                <w:color w:val="auto"/>
                <w:sz w:val="28"/>
                <w:szCs w:val="30"/>
                <w:highlight w:val="none"/>
              </w:rPr>
            </w:pPr>
          </w:p>
        </w:tc>
        <w:tc>
          <w:tcPr>
            <w:tcW w:w="774" w:type="dxa"/>
          </w:tcPr>
          <w:p w14:paraId="1F9DA07A">
            <w:pPr>
              <w:pStyle w:val="9"/>
              <w:keepNext/>
              <w:spacing w:after="0" w:line="440" w:lineRule="exact"/>
              <w:ind w:left="63" w:right="63"/>
              <w:rPr>
                <w:rFonts w:eastAsia="仿宋_GB2312"/>
                <w:color w:val="auto"/>
                <w:sz w:val="28"/>
                <w:szCs w:val="30"/>
                <w:highlight w:val="none"/>
              </w:rPr>
            </w:pPr>
          </w:p>
        </w:tc>
        <w:tc>
          <w:tcPr>
            <w:tcW w:w="1352" w:type="dxa"/>
          </w:tcPr>
          <w:p w14:paraId="7D22216A">
            <w:pPr>
              <w:pStyle w:val="9"/>
              <w:keepNext/>
              <w:spacing w:after="0" w:line="440" w:lineRule="exact"/>
              <w:ind w:left="63" w:right="63"/>
              <w:rPr>
                <w:rFonts w:eastAsia="仿宋_GB2312"/>
                <w:color w:val="auto"/>
                <w:sz w:val="28"/>
                <w:szCs w:val="30"/>
                <w:highlight w:val="none"/>
              </w:rPr>
            </w:pPr>
          </w:p>
        </w:tc>
        <w:tc>
          <w:tcPr>
            <w:tcW w:w="1418" w:type="dxa"/>
          </w:tcPr>
          <w:p w14:paraId="2168C915">
            <w:pPr>
              <w:pStyle w:val="9"/>
              <w:keepNext/>
              <w:spacing w:after="0" w:line="440" w:lineRule="exact"/>
              <w:ind w:left="63" w:right="63"/>
              <w:rPr>
                <w:rFonts w:eastAsia="仿宋_GB2312"/>
                <w:color w:val="auto"/>
                <w:sz w:val="28"/>
                <w:szCs w:val="30"/>
                <w:highlight w:val="none"/>
              </w:rPr>
            </w:pPr>
          </w:p>
        </w:tc>
        <w:tc>
          <w:tcPr>
            <w:tcW w:w="1701" w:type="dxa"/>
          </w:tcPr>
          <w:p w14:paraId="4BF701EC">
            <w:pPr>
              <w:pStyle w:val="9"/>
              <w:keepNext/>
              <w:spacing w:after="0" w:line="440" w:lineRule="exact"/>
              <w:ind w:left="63" w:right="63"/>
              <w:rPr>
                <w:rFonts w:eastAsia="仿宋_GB2312"/>
                <w:color w:val="auto"/>
                <w:sz w:val="28"/>
                <w:szCs w:val="30"/>
                <w:highlight w:val="none"/>
              </w:rPr>
            </w:pPr>
          </w:p>
        </w:tc>
      </w:tr>
      <w:tr w14:paraId="5EA00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4196CF">
            <w:pPr>
              <w:pStyle w:val="9"/>
              <w:keepNext/>
              <w:spacing w:after="0" w:line="440" w:lineRule="exact"/>
              <w:ind w:left="63" w:right="63"/>
              <w:rPr>
                <w:rFonts w:eastAsia="仿宋_GB2312"/>
                <w:color w:val="auto"/>
                <w:sz w:val="28"/>
                <w:szCs w:val="30"/>
                <w:highlight w:val="none"/>
              </w:rPr>
            </w:pPr>
          </w:p>
        </w:tc>
        <w:tc>
          <w:tcPr>
            <w:tcW w:w="1984" w:type="dxa"/>
          </w:tcPr>
          <w:p w14:paraId="2C436B0D">
            <w:pPr>
              <w:pStyle w:val="9"/>
              <w:keepNext/>
              <w:spacing w:after="0" w:line="440" w:lineRule="exact"/>
              <w:ind w:left="63" w:right="63"/>
              <w:rPr>
                <w:rFonts w:eastAsia="仿宋_GB2312"/>
                <w:color w:val="auto"/>
                <w:sz w:val="28"/>
                <w:szCs w:val="30"/>
                <w:highlight w:val="none"/>
              </w:rPr>
            </w:pPr>
          </w:p>
        </w:tc>
        <w:tc>
          <w:tcPr>
            <w:tcW w:w="851" w:type="dxa"/>
          </w:tcPr>
          <w:p w14:paraId="316EA21F">
            <w:pPr>
              <w:pStyle w:val="9"/>
              <w:keepNext/>
              <w:spacing w:after="0" w:line="440" w:lineRule="exact"/>
              <w:ind w:left="63" w:right="63"/>
              <w:rPr>
                <w:rFonts w:eastAsia="仿宋_GB2312"/>
                <w:color w:val="auto"/>
                <w:sz w:val="28"/>
                <w:szCs w:val="30"/>
                <w:highlight w:val="none"/>
              </w:rPr>
            </w:pPr>
          </w:p>
        </w:tc>
        <w:tc>
          <w:tcPr>
            <w:tcW w:w="774" w:type="dxa"/>
          </w:tcPr>
          <w:p w14:paraId="7C4E5547">
            <w:pPr>
              <w:pStyle w:val="9"/>
              <w:keepNext/>
              <w:spacing w:after="0" w:line="440" w:lineRule="exact"/>
              <w:ind w:left="63" w:right="63"/>
              <w:rPr>
                <w:rFonts w:eastAsia="仿宋_GB2312"/>
                <w:color w:val="auto"/>
                <w:sz w:val="28"/>
                <w:szCs w:val="30"/>
                <w:highlight w:val="none"/>
              </w:rPr>
            </w:pPr>
          </w:p>
        </w:tc>
        <w:tc>
          <w:tcPr>
            <w:tcW w:w="1352" w:type="dxa"/>
          </w:tcPr>
          <w:p w14:paraId="642A72B6">
            <w:pPr>
              <w:pStyle w:val="9"/>
              <w:keepNext/>
              <w:spacing w:after="0" w:line="440" w:lineRule="exact"/>
              <w:ind w:left="63" w:right="63"/>
              <w:rPr>
                <w:rFonts w:eastAsia="仿宋_GB2312"/>
                <w:color w:val="auto"/>
                <w:sz w:val="28"/>
                <w:szCs w:val="30"/>
                <w:highlight w:val="none"/>
              </w:rPr>
            </w:pPr>
          </w:p>
        </w:tc>
        <w:tc>
          <w:tcPr>
            <w:tcW w:w="1418" w:type="dxa"/>
          </w:tcPr>
          <w:p w14:paraId="4B7F9BF0">
            <w:pPr>
              <w:pStyle w:val="9"/>
              <w:keepNext/>
              <w:spacing w:after="0" w:line="440" w:lineRule="exact"/>
              <w:ind w:left="63" w:right="63"/>
              <w:rPr>
                <w:rFonts w:eastAsia="仿宋_GB2312"/>
                <w:color w:val="auto"/>
                <w:sz w:val="28"/>
                <w:szCs w:val="30"/>
                <w:highlight w:val="none"/>
              </w:rPr>
            </w:pPr>
          </w:p>
        </w:tc>
        <w:tc>
          <w:tcPr>
            <w:tcW w:w="1701" w:type="dxa"/>
          </w:tcPr>
          <w:p w14:paraId="798E2EA2">
            <w:pPr>
              <w:pStyle w:val="9"/>
              <w:keepNext/>
              <w:spacing w:after="0" w:line="440" w:lineRule="exact"/>
              <w:ind w:left="63" w:right="63"/>
              <w:rPr>
                <w:rFonts w:eastAsia="仿宋_GB2312"/>
                <w:color w:val="auto"/>
                <w:sz w:val="28"/>
                <w:szCs w:val="30"/>
                <w:highlight w:val="none"/>
              </w:rPr>
            </w:pPr>
          </w:p>
        </w:tc>
      </w:tr>
      <w:tr w14:paraId="5EBF3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EC8620">
            <w:pPr>
              <w:pStyle w:val="9"/>
              <w:keepNext/>
              <w:spacing w:after="0" w:line="440" w:lineRule="exact"/>
              <w:ind w:left="63" w:right="63"/>
              <w:rPr>
                <w:rFonts w:eastAsia="仿宋_GB2312"/>
                <w:color w:val="auto"/>
                <w:sz w:val="28"/>
                <w:szCs w:val="30"/>
                <w:highlight w:val="none"/>
              </w:rPr>
            </w:pPr>
          </w:p>
        </w:tc>
        <w:tc>
          <w:tcPr>
            <w:tcW w:w="1984" w:type="dxa"/>
          </w:tcPr>
          <w:p w14:paraId="7BE24B25">
            <w:pPr>
              <w:pStyle w:val="9"/>
              <w:keepNext/>
              <w:spacing w:after="0" w:line="440" w:lineRule="exact"/>
              <w:ind w:left="63" w:right="63"/>
              <w:rPr>
                <w:rFonts w:eastAsia="仿宋_GB2312"/>
                <w:color w:val="auto"/>
                <w:sz w:val="28"/>
                <w:szCs w:val="30"/>
                <w:highlight w:val="none"/>
              </w:rPr>
            </w:pPr>
          </w:p>
        </w:tc>
        <w:tc>
          <w:tcPr>
            <w:tcW w:w="851" w:type="dxa"/>
          </w:tcPr>
          <w:p w14:paraId="3369BC42">
            <w:pPr>
              <w:pStyle w:val="9"/>
              <w:keepNext/>
              <w:spacing w:after="0" w:line="440" w:lineRule="exact"/>
              <w:ind w:left="63" w:right="63"/>
              <w:rPr>
                <w:rFonts w:eastAsia="仿宋_GB2312"/>
                <w:color w:val="auto"/>
                <w:sz w:val="28"/>
                <w:szCs w:val="30"/>
                <w:highlight w:val="none"/>
              </w:rPr>
            </w:pPr>
          </w:p>
        </w:tc>
        <w:tc>
          <w:tcPr>
            <w:tcW w:w="774" w:type="dxa"/>
          </w:tcPr>
          <w:p w14:paraId="7A680684">
            <w:pPr>
              <w:pStyle w:val="9"/>
              <w:keepNext/>
              <w:spacing w:after="0" w:line="440" w:lineRule="exact"/>
              <w:ind w:left="63" w:right="63"/>
              <w:rPr>
                <w:rFonts w:eastAsia="仿宋_GB2312"/>
                <w:color w:val="auto"/>
                <w:sz w:val="28"/>
                <w:szCs w:val="30"/>
                <w:highlight w:val="none"/>
              </w:rPr>
            </w:pPr>
          </w:p>
        </w:tc>
        <w:tc>
          <w:tcPr>
            <w:tcW w:w="1352" w:type="dxa"/>
          </w:tcPr>
          <w:p w14:paraId="03CEEE4B">
            <w:pPr>
              <w:pStyle w:val="9"/>
              <w:keepNext/>
              <w:spacing w:after="0" w:line="440" w:lineRule="exact"/>
              <w:ind w:left="63" w:right="63"/>
              <w:rPr>
                <w:rFonts w:eastAsia="仿宋_GB2312"/>
                <w:color w:val="auto"/>
                <w:sz w:val="28"/>
                <w:szCs w:val="30"/>
                <w:highlight w:val="none"/>
              </w:rPr>
            </w:pPr>
          </w:p>
        </w:tc>
        <w:tc>
          <w:tcPr>
            <w:tcW w:w="1418" w:type="dxa"/>
          </w:tcPr>
          <w:p w14:paraId="34985BEF">
            <w:pPr>
              <w:pStyle w:val="9"/>
              <w:keepNext/>
              <w:spacing w:after="0" w:line="440" w:lineRule="exact"/>
              <w:ind w:left="63" w:right="63"/>
              <w:rPr>
                <w:rFonts w:eastAsia="仿宋_GB2312"/>
                <w:color w:val="auto"/>
                <w:sz w:val="28"/>
                <w:szCs w:val="30"/>
                <w:highlight w:val="none"/>
              </w:rPr>
            </w:pPr>
          </w:p>
        </w:tc>
        <w:tc>
          <w:tcPr>
            <w:tcW w:w="1701" w:type="dxa"/>
          </w:tcPr>
          <w:p w14:paraId="540BAB80">
            <w:pPr>
              <w:pStyle w:val="9"/>
              <w:keepNext/>
              <w:spacing w:after="0" w:line="440" w:lineRule="exact"/>
              <w:ind w:left="63" w:right="63"/>
              <w:rPr>
                <w:rFonts w:eastAsia="仿宋_GB2312"/>
                <w:color w:val="auto"/>
                <w:sz w:val="28"/>
                <w:szCs w:val="30"/>
                <w:highlight w:val="none"/>
              </w:rPr>
            </w:pPr>
          </w:p>
        </w:tc>
      </w:tr>
    </w:tbl>
    <w:p w14:paraId="68F5A803">
      <w:pPr>
        <w:spacing w:before="120" w:beforeLines="50" w:after="120" w:afterLines="50" w:line="440" w:lineRule="exact"/>
        <w:rPr>
          <w:rFonts w:eastAsia="黑体"/>
          <w:color w:val="auto"/>
          <w:sz w:val="30"/>
          <w:szCs w:val="30"/>
          <w:highlight w:val="none"/>
        </w:rPr>
      </w:pPr>
    </w:p>
    <w:p w14:paraId="333B7599">
      <w:pPr>
        <w:spacing w:before="120" w:beforeLines="50" w:after="120" w:afterLines="50" w:line="440" w:lineRule="exact"/>
        <w:jc w:val="center"/>
        <w:rPr>
          <w:rFonts w:eastAsia="黑体"/>
          <w:color w:val="auto"/>
          <w:sz w:val="28"/>
          <w:szCs w:val="28"/>
          <w:highlight w:val="none"/>
        </w:rPr>
      </w:pPr>
    </w:p>
    <w:p w14:paraId="0B1B47C0">
      <w:pPr>
        <w:spacing w:before="120" w:beforeLines="50" w:after="120" w:afterLines="50" w:line="440" w:lineRule="exact"/>
        <w:jc w:val="center"/>
        <w:rPr>
          <w:rFonts w:eastAsia="黑体"/>
          <w:color w:val="auto"/>
          <w:sz w:val="28"/>
          <w:szCs w:val="28"/>
          <w:highlight w:val="none"/>
        </w:rPr>
        <w:sectPr>
          <w:pgSz w:w="11906" w:h="16838"/>
          <w:pgMar w:top="1440" w:right="1797" w:bottom="1440" w:left="1797" w:header="851" w:footer="851" w:gutter="0"/>
          <w:cols w:space="720" w:num="1"/>
          <w:docGrid w:linePitch="312" w:charSpace="0"/>
        </w:sectPr>
      </w:pPr>
    </w:p>
    <w:p w14:paraId="309C4A12">
      <w:pPr>
        <w:spacing w:before="156" w:beforeLines="50" w:after="156" w:afterLines="50" w:line="440" w:lineRule="exact"/>
        <w:jc w:val="left"/>
        <w:rPr>
          <w:color w:val="auto"/>
          <w:sz w:val="24"/>
          <w:highlight w:val="none"/>
        </w:rPr>
      </w:pPr>
      <w:r>
        <w:rPr>
          <w:rFonts w:hint="eastAsia"/>
          <w:color w:val="auto"/>
          <w:sz w:val="24"/>
          <w:highlight w:val="none"/>
        </w:rPr>
        <w:t xml:space="preserve">附件九：                   </w:t>
      </w:r>
    </w:p>
    <w:p w14:paraId="76D26CA7">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工程设备暂估价表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519D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019F33E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5396509F">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名称</w:t>
            </w:r>
          </w:p>
        </w:tc>
        <w:tc>
          <w:tcPr>
            <w:tcW w:w="851" w:type="dxa"/>
            <w:tcBorders>
              <w:top w:val="single" w:color="auto" w:sz="12" w:space="0"/>
              <w:bottom w:val="double" w:color="auto" w:sz="6" w:space="0"/>
            </w:tcBorders>
            <w:vAlign w:val="center"/>
          </w:tcPr>
          <w:p w14:paraId="489FD6B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74" w:type="dxa"/>
            <w:tcBorders>
              <w:top w:val="single" w:color="auto" w:sz="12" w:space="0"/>
              <w:bottom w:val="double" w:color="auto" w:sz="6" w:space="0"/>
            </w:tcBorders>
            <w:vAlign w:val="center"/>
          </w:tcPr>
          <w:p w14:paraId="36FC8EC2">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1352" w:type="dxa"/>
            <w:tcBorders>
              <w:top w:val="single" w:color="auto" w:sz="12" w:space="0"/>
              <w:bottom w:val="double" w:color="auto" w:sz="6" w:space="0"/>
            </w:tcBorders>
            <w:vAlign w:val="center"/>
          </w:tcPr>
          <w:p w14:paraId="11FD7A60">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444C7CCE">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455CD310">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00397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BC11CB7">
            <w:pPr>
              <w:pStyle w:val="9"/>
              <w:keepNext/>
              <w:spacing w:after="0" w:line="440" w:lineRule="exact"/>
              <w:ind w:left="63" w:right="63"/>
              <w:rPr>
                <w:rFonts w:eastAsia="仿宋_GB2312"/>
                <w:color w:val="auto"/>
                <w:sz w:val="28"/>
                <w:szCs w:val="30"/>
                <w:highlight w:val="none"/>
              </w:rPr>
            </w:pPr>
          </w:p>
        </w:tc>
        <w:tc>
          <w:tcPr>
            <w:tcW w:w="1984" w:type="dxa"/>
            <w:tcBorders>
              <w:top w:val="double" w:color="auto" w:sz="6" w:space="0"/>
              <w:bottom w:val="single" w:color="auto" w:sz="6" w:space="0"/>
            </w:tcBorders>
          </w:tcPr>
          <w:p w14:paraId="5A7761E9">
            <w:pPr>
              <w:pStyle w:val="9"/>
              <w:keepNext/>
              <w:spacing w:after="0" w:line="440" w:lineRule="exact"/>
              <w:ind w:left="63" w:right="63"/>
              <w:rPr>
                <w:rFonts w:eastAsia="仿宋_GB2312"/>
                <w:color w:val="auto"/>
                <w:sz w:val="28"/>
                <w:szCs w:val="30"/>
                <w:highlight w:val="none"/>
              </w:rPr>
            </w:pPr>
          </w:p>
        </w:tc>
        <w:tc>
          <w:tcPr>
            <w:tcW w:w="851" w:type="dxa"/>
            <w:tcBorders>
              <w:top w:val="double" w:color="auto" w:sz="6" w:space="0"/>
              <w:bottom w:val="single" w:color="auto" w:sz="6" w:space="0"/>
            </w:tcBorders>
          </w:tcPr>
          <w:p w14:paraId="30F401C9">
            <w:pPr>
              <w:pStyle w:val="9"/>
              <w:keepNext/>
              <w:spacing w:after="0" w:line="440" w:lineRule="exact"/>
              <w:ind w:left="63" w:right="63"/>
              <w:rPr>
                <w:rFonts w:eastAsia="仿宋_GB2312"/>
                <w:color w:val="auto"/>
                <w:sz w:val="28"/>
                <w:szCs w:val="30"/>
                <w:highlight w:val="none"/>
              </w:rPr>
            </w:pPr>
          </w:p>
        </w:tc>
        <w:tc>
          <w:tcPr>
            <w:tcW w:w="774" w:type="dxa"/>
            <w:tcBorders>
              <w:top w:val="double" w:color="auto" w:sz="6" w:space="0"/>
              <w:bottom w:val="single" w:color="auto" w:sz="6" w:space="0"/>
            </w:tcBorders>
          </w:tcPr>
          <w:p w14:paraId="1BF54334">
            <w:pPr>
              <w:pStyle w:val="9"/>
              <w:keepNext/>
              <w:spacing w:after="0" w:line="440" w:lineRule="exact"/>
              <w:ind w:left="63" w:right="63"/>
              <w:rPr>
                <w:rFonts w:eastAsia="仿宋_GB2312"/>
                <w:color w:val="auto"/>
                <w:sz w:val="28"/>
                <w:szCs w:val="30"/>
                <w:highlight w:val="none"/>
              </w:rPr>
            </w:pPr>
          </w:p>
        </w:tc>
        <w:tc>
          <w:tcPr>
            <w:tcW w:w="1352" w:type="dxa"/>
            <w:tcBorders>
              <w:top w:val="double" w:color="auto" w:sz="6" w:space="0"/>
              <w:bottom w:val="single" w:color="auto" w:sz="6" w:space="0"/>
            </w:tcBorders>
          </w:tcPr>
          <w:p w14:paraId="2B1FEACC">
            <w:pPr>
              <w:pStyle w:val="9"/>
              <w:keepNext/>
              <w:spacing w:after="0" w:line="440" w:lineRule="exact"/>
              <w:ind w:left="63" w:right="63"/>
              <w:rPr>
                <w:rFonts w:eastAsia="仿宋_GB2312"/>
                <w:color w:val="auto"/>
                <w:sz w:val="28"/>
                <w:szCs w:val="30"/>
                <w:highlight w:val="none"/>
              </w:rPr>
            </w:pPr>
          </w:p>
        </w:tc>
        <w:tc>
          <w:tcPr>
            <w:tcW w:w="1418" w:type="dxa"/>
            <w:tcBorders>
              <w:top w:val="double" w:color="auto" w:sz="6" w:space="0"/>
              <w:bottom w:val="single" w:color="auto" w:sz="6" w:space="0"/>
            </w:tcBorders>
          </w:tcPr>
          <w:p w14:paraId="027F63D6">
            <w:pPr>
              <w:pStyle w:val="9"/>
              <w:keepNext/>
              <w:spacing w:after="0" w:line="440" w:lineRule="exact"/>
              <w:ind w:left="63" w:right="63"/>
              <w:rPr>
                <w:rFonts w:eastAsia="仿宋_GB2312"/>
                <w:color w:val="auto"/>
                <w:sz w:val="28"/>
                <w:szCs w:val="30"/>
                <w:highlight w:val="none"/>
              </w:rPr>
            </w:pPr>
          </w:p>
        </w:tc>
        <w:tc>
          <w:tcPr>
            <w:tcW w:w="1701" w:type="dxa"/>
            <w:tcBorders>
              <w:top w:val="double" w:color="auto" w:sz="6" w:space="0"/>
              <w:bottom w:val="single" w:color="auto" w:sz="6" w:space="0"/>
            </w:tcBorders>
          </w:tcPr>
          <w:p w14:paraId="6C25C668">
            <w:pPr>
              <w:pStyle w:val="9"/>
              <w:keepNext/>
              <w:spacing w:after="0" w:line="440" w:lineRule="exact"/>
              <w:ind w:left="63" w:right="63"/>
              <w:rPr>
                <w:rFonts w:eastAsia="仿宋_GB2312"/>
                <w:color w:val="auto"/>
                <w:sz w:val="28"/>
                <w:szCs w:val="30"/>
                <w:highlight w:val="none"/>
              </w:rPr>
            </w:pPr>
          </w:p>
        </w:tc>
      </w:tr>
      <w:tr w14:paraId="4BA82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69B050D">
            <w:pPr>
              <w:pStyle w:val="9"/>
              <w:keepNext/>
              <w:spacing w:after="0" w:line="440" w:lineRule="exact"/>
              <w:ind w:left="63" w:right="63"/>
              <w:rPr>
                <w:rFonts w:eastAsia="仿宋_GB2312"/>
                <w:color w:val="auto"/>
                <w:sz w:val="28"/>
                <w:szCs w:val="30"/>
                <w:highlight w:val="none"/>
              </w:rPr>
            </w:pPr>
          </w:p>
        </w:tc>
        <w:tc>
          <w:tcPr>
            <w:tcW w:w="1984" w:type="dxa"/>
            <w:tcBorders>
              <w:top w:val="nil"/>
            </w:tcBorders>
          </w:tcPr>
          <w:p w14:paraId="741D9C70">
            <w:pPr>
              <w:pStyle w:val="9"/>
              <w:keepNext/>
              <w:spacing w:after="0" w:line="440" w:lineRule="exact"/>
              <w:ind w:left="63" w:right="63"/>
              <w:rPr>
                <w:rFonts w:eastAsia="仿宋_GB2312"/>
                <w:color w:val="auto"/>
                <w:sz w:val="28"/>
                <w:szCs w:val="30"/>
                <w:highlight w:val="none"/>
              </w:rPr>
            </w:pPr>
          </w:p>
        </w:tc>
        <w:tc>
          <w:tcPr>
            <w:tcW w:w="851" w:type="dxa"/>
            <w:tcBorders>
              <w:top w:val="nil"/>
            </w:tcBorders>
          </w:tcPr>
          <w:p w14:paraId="2F075F50">
            <w:pPr>
              <w:pStyle w:val="9"/>
              <w:keepNext/>
              <w:spacing w:after="0" w:line="440" w:lineRule="exact"/>
              <w:ind w:left="63" w:right="63"/>
              <w:rPr>
                <w:rFonts w:eastAsia="仿宋_GB2312"/>
                <w:color w:val="auto"/>
                <w:sz w:val="28"/>
                <w:szCs w:val="30"/>
                <w:highlight w:val="none"/>
              </w:rPr>
            </w:pPr>
          </w:p>
        </w:tc>
        <w:tc>
          <w:tcPr>
            <w:tcW w:w="774" w:type="dxa"/>
            <w:tcBorders>
              <w:top w:val="nil"/>
            </w:tcBorders>
          </w:tcPr>
          <w:p w14:paraId="48E045D2">
            <w:pPr>
              <w:pStyle w:val="9"/>
              <w:keepNext/>
              <w:spacing w:after="0" w:line="440" w:lineRule="exact"/>
              <w:ind w:left="63" w:right="63"/>
              <w:rPr>
                <w:rFonts w:eastAsia="仿宋_GB2312"/>
                <w:color w:val="auto"/>
                <w:sz w:val="28"/>
                <w:szCs w:val="30"/>
                <w:highlight w:val="none"/>
              </w:rPr>
            </w:pPr>
          </w:p>
        </w:tc>
        <w:tc>
          <w:tcPr>
            <w:tcW w:w="1352" w:type="dxa"/>
            <w:tcBorders>
              <w:top w:val="nil"/>
            </w:tcBorders>
          </w:tcPr>
          <w:p w14:paraId="5EE3673F">
            <w:pPr>
              <w:pStyle w:val="9"/>
              <w:keepNext/>
              <w:spacing w:after="0" w:line="440" w:lineRule="exact"/>
              <w:ind w:left="63" w:right="63"/>
              <w:rPr>
                <w:rFonts w:eastAsia="仿宋_GB2312"/>
                <w:color w:val="auto"/>
                <w:sz w:val="28"/>
                <w:szCs w:val="30"/>
                <w:highlight w:val="none"/>
              </w:rPr>
            </w:pPr>
          </w:p>
        </w:tc>
        <w:tc>
          <w:tcPr>
            <w:tcW w:w="1418" w:type="dxa"/>
            <w:tcBorders>
              <w:top w:val="nil"/>
            </w:tcBorders>
          </w:tcPr>
          <w:p w14:paraId="54FCD38C">
            <w:pPr>
              <w:pStyle w:val="9"/>
              <w:keepNext/>
              <w:spacing w:after="0" w:line="440" w:lineRule="exact"/>
              <w:ind w:left="63" w:right="63"/>
              <w:rPr>
                <w:rFonts w:eastAsia="仿宋_GB2312"/>
                <w:color w:val="auto"/>
                <w:sz w:val="28"/>
                <w:szCs w:val="30"/>
                <w:highlight w:val="none"/>
              </w:rPr>
            </w:pPr>
          </w:p>
        </w:tc>
        <w:tc>
          <w:tcPr>
            <w:tcW w:w="1701" w:type="dxa"/>
            <w:tcBorders>
              <w:top w:val="nil"/>
            </w:tcBorders>
          </w:tcPr>
          <w:p w14:paraId="024C7EC6">
            <w:pPr>
              <w:pStyle w:val="9"/>
              <w:keepNext/>
              <w:spacing w:after="0" w:line="440" w:lineRule="exact"/>
              <w:ind w:left="63" w:right="63"/>
              <w:rPr>
                <w:rFonts w:eastAsia="仿宋_GB2312"/>
                <w:color w:val="auto"/>
                <w:sz w:val="28"/>
                <w:szCs w:val="30"/>
                <w:highlight w:val="none"/>
              </w:rPr>
            </w:pPr>
          </w:p>
        </w:tc>
      </w:tr>
      <w:tr w14:paraId="78C0B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08C8F1">
            <w:pPr>
              <w:pStyle w:val="9"/>
              <w:keepNext/>
              <w:spacing w:after="0" w:line="440" w:lineRule="exact"/>
              <w:ind w:left="63" w:right="63"/>
              <w:rPr>
                <w:rFonts w:eastAsia="仿宋_GB2312"/>
                <w:color w:val="auto"/>
                <w:sz w:val="28"/>
                <w:szCs w:val="30"/>
                <w:highlight w:val="none"/>
              </w:rPr>
            </w:pPr>
          </w:p>
        </w:tc>
        <w:tc>
          <w:tcPr>
            <w:tcW w:w="1984" w:type="dxa"/>
          </w:tcPr>
          <w:p w14:paraId="02116D6B">
            <w:pPr>
              <w:pStyle w:val="9"/>
              <w:keepNext/>
              <w:spacing w:after="0" w:line="440" w:lineRule="exact"/>
              <w:ind w:left="63" w:right="63"/>
              <w:rPr>
                <w:rFonts w:eastAsia="仿宋_GB2312"/>
                <w:color w:val="auto"/>
                <w:sz w:val="28"/>
                <w:szCs w:val="30"/>
                <w:highlight w:val="none"/>
              </w:rPr>
            </w:pPr>
          </w:p>
        </w:tc>
        <w:tc>
          <w:tcPr>
            <w:tcW w:w="851" w:type="dxa"/>
          </w:tcPr>
          <w:p w14:paraId="719F4742">
            <w:pPr>
              <w:pStyle w:val="9"/>
              <w:keepNext/>
              <w:spacing w:after="0" w:line="440" w:lineRule="exact"/>
              <w:ind w:left="63" w:right="63"/>
              <w:rPr>
                <w:rFonts w:eastAsia="仿宋_GB2312"/>
                <w:color w:val="auto"/>
                <w:sz w:val="28"/>
                <w:szCs w:val="30"/>
                <w:highlight w:val="none"/>
              </w:rPr>
            </w:pPr>
          </w:p>
        </w:tc>
        <w:tc>
          <w:tcPr>
            <w:tcW w:w="774" w:type="dxa"/>
          </w:tcPr>
          <w:p w14:paraId="067DA153">
            <w:pPr>
              <w:pStyle w:val="9"/>
              <w:keepNext/>
              <w:spacing w:after="0" w:line="440" w:lineRule="exact"/>
              <w:ind w:left="63" w:right="63"/>
              <w:rPr>
                <w:rFonts w:eastAsia="仿宋_GB2312"/>
                <w:color w:val="auto"/>
                <w:sz w:val="28"/>
                <w:szCs w:val="30"/>
                <w:highlight w:val="none"/>
              </w:rPr>
            </w:pPr>
          </w:p>
        </w:tc>
        <w:tc>
          <w:tcPr>
            <w:tcW w:w="1352" w:type="dxa"/>
          </w:tcPr>
          <w:p w14:paraId="1CA29863">
            <w:pPr>
              <w:pStyle w:val="9"/>
              <w:keepNext/>
              <w:spacing w:after="0" w:line="440" w:lineRule="exact"/>
              <w:ind w:left="63" w:right="63"/>
              <w:rPr>
                <w:rFonts w:eastAsia="仿宋_GB2312"/>
                <w:color w:val="auto"/>
                <w:sz w:val="28"/>
                <w:szCs w:val="30"/>
                <w:highlight w:val="none"/>
              </w:rPr>
            </w:pPr>
          </w:p>
        </w:tc>
        <w:tc>
          <w:tcPr>
            <w:tcW w:w="1418" w:type="dxa"/>
          </w:tcPr>
          <w:p w14:paraId="24BCE063">
            <w:pPr>
              <w:pStyle w:val="9"/>
              <w:keepNext/>
              <w:spacing w:after="0" w:line="440" w:lineRule="exact"/>
              <w:ind w:left="63" w:right="63"/>
              <w:rPr>
                <w:rFonts w:eastAsia="仿宋_GB2312"/>
                <w:color w:val="auto"/>
                <w:sz w:val="28"/>
                <w:szCs w:val="30"/>
                <w:highlight w:val="none"/>
              </w:rPr>
            </w:pPr>
          </w:p>
        </w:tc>
        <w:tc>
          <w:tcPr>
            <w:tcW w:w="1701" w:type="dxa"/>
          </w:tcPr>
          <w:p w14:paraId="7CF9084F">
            <w:pPr>
              <w:pStyle w:val="9"/>
              <w:keepNext/>
              <w:spacing w:after="0" w:line="440" w:lineRule="exact"/>
              <w:ind w:left="63" w:right="63"/>
              <w:rPr>
                <w:rFonts w:eastAsia="仿宋_GB2312"/>
                <w:color w:val="auto"/>
                <w:sz w:val="28"/>
                <w:szCs w:val="30"/>
                <w:highlight w:val="none"/>
              </w:rPr>
            </w:pPr>
          </w:p>
        </w:tc>
      </w:tr>
      <w:tr w14:paraId="0ACF9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3DAEB4">
            <w:pPr>
              <w:pStyle w:val="9"/>
              <w:keepNext/>
              <w:spacing w:after="0" w:line="440" w:lineRule="exact"/>
              <w:ind w:left="63" w:right="63"/>
              <w:rPr>
                <w:rFonts w:eastAsia="仿宋_GB2312"/>
                <w:color w:val="auto"/>
                <w:sz w:val="28"/>
                <w:szCs w:val="30"/>
                <w:highlight w:val="none"/>
              </w:rPr>
            </w:pPr>
          </w:p>
        </w:tc>
        <w:tc>
          <w:tcPr>
            <w:tcW w:w="1984" w:type="dxa"/>
          </w:tcPr>
          <w:p w14:paraId="4063E62A">
            <w:pPr>
              <w:pStyle w:val="9"/>
              <w:keepNext/>
              <w:spacing w:after="0" w:line="440" w:lineRule="exact"/>
              <w:ind w:left="63" w:right="63"/>
              <w:rPr>
                <w:rFonts w:eastAsia="仿宋_GB2312"/>
                <w:color w:val="auto"/>
                <w:sz w:val="28"/>
                <w:szCs w:val="30"/>
                <w:highlight w:val="none"/>
              </w:rPr>
            </w:pPr>
          </w:p>
        </w:tc>
        <w:tc>
          <w:tcPr>
            <w:tcW w:w="851" w:type="dxa"/>
          </w:tcPr>
          <w:p w14:paraId="5381AAA1">
            <w:pPr>
              <w:pStyle w:val="9"/>
              <w:keepNext/>
              <w:spacing w:after="0" w:line="440" w:lineRule="exact"/>
              <w:ind w:left="63" w:right="63"/>
              <w:rPr>
                <w:rFonts w:eastAsia="仿宋_GB2312"/>
                <w:color w:val="auto"/>
                <w:sz w:val="28"/>
                <w:szCs w:val="30"/>
                <w:highlight w:val="none"/>
              </w:rPr>
            </w:pPr>
          </w:p>
        </w:tc>
        <w:tc>
          <w:tcPr>
            <w:tcW w:w="774" w:type="dxa"/>
          </w:tcPr>
          <w:p w14:paraId="307BC65E">
            <w:pPr>
              <w:pStyle w:val="9"/>
              <w:keepNext/>
              <w:spacing w:after="0" w:line="440" w:lineRule="exact"/>
              <w:ind w:left="63" w:right="63"/>
              <w:rPr>
                <w:rFonts w:eastAsia="仿宋_GB2312"/>
                <w:color w:val="auto"/>
                <w:sz w:val="28"/>
                <w:szCs w:val="30"/>
                <w:highlight w:val="none"/>
              </w:rPr>
            </w:pPr>
          </w:p>
        </w:tc>
        <w:tc>
          <w:tcPr>
            <w:tcW w:w="1352" w:type="dxa"/>
          </w:tcPr>
          <w:p w14:paraId="1775E2DC">
            <w:pPr>
              <w:pStyle w:val="9"/>
              <w:keepNext/>
              <w:spacing w:after="0" w:line="440" w:lineRule="exact"/>
              <w:ind w:left="63" w:right="63"/>
              <w:rPr>
                <w:rFonts w:eastAsia="仿宋_GB2312"/>
                <w:color w:val="auto"/>
                <w:sz w:val="28"/>
                <w:szCs w:val="30"/>
                <w:highlight w:val="none"/>
              </w:rPr>
            </w:pPr>
          </w:p>
        </w:tc>
        <w:tc>
          <w:tcPr>
            <w:tcW w:w="1418" w:type="dxa"/>
          </w:tcPr>
          <w:p w14:paraId="208CDC2E">
            <w:pPr>
              <w:pStyle w:val="9"/>
              <w:keepNext/>
              <w:spacing w:after="0" w:line="440" w:lineRule="exact"/>
              <w:ind w:left="63" w:right="63"/>
              <w:rPr>
                <w:rFonts w:eastAsia="仿宋_GB2312"/>
                <w:color w:val="auto"/>
                <w:sz w:val="28"/>
                <w:szCs w:val="30"/>
                <w:highlight w:val="none"/>
              </w:rPr>
            </w:pPr>
          </w:p>
        </w:tc>
        <w:tc>
          <w:tcPr>
            <w:tcW w:w="1701" w:type="dxa"/>
          </w:tcPr>
          <w:p w14:paraId="56E78469">
            <w:pPr>
              <w:pStyle w:val="9"/>
              <w:keepNext/>
              <w:spacing w:after="0" w:line="440" w:lineRule="exact"/>
              <w:ind w:left="63" w:right="63"/>
              <w:rPr>
                <w:rFonts w:eastAsia="仿宋_GB2312"/>
                <w:color w:val="auto"/>
                <w:sz w:val="28"/>
                <w:szCs w:val="30"/>
                <w:highlight w:val="none"/>
              </w:rPr>
            </w:pPr>
          </w:p>
        </w:tc>
      </w:tr>
      <w:tr w14:paraId="04961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D6043B">
            <w:pPr>
              <w:pStyle w:val="9"/>
              <w:keepNext/>
              <w:spacing w:after="0" w:line="440" w:lineRule="exact"/>
              <w:ind w:left="63" w:right="63"/>
              <w:rPr>
                <w:rFonts w:eastAsia="仿宋_GB2312"/>
                <w:color w:val="auto"/>
                <w:sz w:val="28"/>
                <w:szCs w:val="30"/>
                <w:highlight w:val="none"/>
              </w:rPr>
            </w:pPr>
          </w:p>
        </w:tc>
        <w:tc>
          <w:tcPr>
            <w:tcW w:w="1984" w:type="dxa"/>
          </w:tcPr>
          <w:p w14:paraId="256D4126">
            <w:pPr>
              <w:pStyle w:val="9"/>
              <w:keepNext/>
              <w:spacing w:after="0" w:line="440" w:lineRule="exact"/>
              <w:ind w:left="63" w:right="63"/>
              <w:rPr>
                <w:rFonts w:eastAsia="仿宋_GB2312"/>
                <w:color w:val="auto"/>
                <w:sz w:val="28"/>
                <w:szCs w:val="30"/>
                <w:highlight w:val="none"/>
              </w:rPr>
            </w:pPr>
          </w:p>
        </w:tc>
        <w:tc>
          <w:tcPr>
            <w:tcW w:w="851" w:type="dxa"/>
          </w:tcPr>
          <w:p w14:paraId="6B690FFD">
            <w:pPr>
              <w:pStyle w:val="9"/>
              <w:keepNext/>
              <w:spacing w:after="0" w:line="440" w:lineRule="exact"/>
              <w:ind w:left="63" w:right="63"/>
              <w:rPr>
                <w:rFonts w:eastAsia="仿宋_GB2312"/>
                <w:color w:val="auto"/>
                <w:sz w:val="28"/>
                <w:szCs w:val="30"/>
                <w:highlight w:val="none"/>
              </w:rPr>
            </w:pPr>
          </w:p>
        </w:tc>
        <w:tc>
          <w:tcPr>
            <w:tcW w:w="774" w:type="dxa"/>
          </w:tcPr>
          <w:p w14:paraId="38975E2A">
            <w:pPr>
              <w:pStyle w:val="9"/>
              <w:keepNext/>
              <w:spacing w:after="0" w:line="440" w:lineRule="exact"/>
              <w:ind w:left="63" w:right="63"/>
              <w:rPr>
                <w:rFonts w:eastAsia="仿宋_GB2312"/>
                <w:color w:val="auto"/>
                <w:sz w:val="28"/>
                <w:szCs w:val="30"/>
                <w:highlight w:val="none"/>
              </w:rPr>
            </w:pPr>
          </w:p>
        </w:tc>
        <w:tc>
          <w:tcPr>
            <w:tcW w:w="1352" w:type="dxa"/>
          </w:tcPr>
          <w:p w14:paraId="22043179">
            <w:pPr>
              <w:pStyle w:val="9"/>
              <w:keepNext/>
              <w:spacing w:after="0" w:line="440" w:lineRule="exact"/>
              <w:ind w:left="63" w:right="63"/>
              <w:rPr>
                <w:rFonts w:eastAsia="仿宋_GB2312"/>
                <w:color w:val="auto"/>
                <w:sz w:val="28"/>
                <w:szCs w:val="30"/>
                <w:highlight w:val="none"/>
              </w:rPr>
            </w:pPr>
          </w:p>
        </w:tc>
        <w:tc>
          <w:tcPr>
            <w:tcW w:w="1418" w:type="dxa"/>
          </w:tcPr>
          <w:p w14:paraId="15EABBFC">
            <w:pPr>
              <w:pStyle w:val="9"/>
              <w:keepNext/>
              <w:spacing w:after="0" w:line="440" w:lineRule="exact"/>
              <w:ind w:left="63" w:right="63"/>
              <w:rPr>
                <w:rFonts w:eastAsia="仿宋_GB2312"/>
                <w:color w:val="auto"/>
                <w:sz w:val="28"/>
                <w:szCs w:val="30"/>
                <w:highlight w:val="none"/>
              </w:rPr>
            </w:pPr>
          </w:p>
        </w:tc>
        <w:tc>
          <w:tcPr>
            <w:tcW w:w="1701" w:type="dxa"/>
          </w:tcPr>
          <w:p w14:paraId="693A81E5">
            <w:pPr>
              <w:pStyle w:val="9"/>
              <w:keepNext/>
              <w:spacing w:after="0" w:line="440" w:lineRule="exact"/>
              <w:ind w:left="63" w:right="63"/>
              <w:rPr>
                <w:rFonts w:eastAsia="仿宋_GB2312"/>
                <w:color w:val="auto"/>
                <w:sz w:val="28"/>
                <w:szCs w:val="30"/>
                <w:highlight w:val="none"/>
              </w:rPr>
            </w:pPr>
          </w:p>
        </w:tc>
      </w:tr>
      <w:tr w14:paraId="1AF5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CCF4EA">
            <w:pPr>
              <w:pStyle w:val="9"/>
              <w:keepNext/>
              <w:spacing w:after="0" w:line="440" w:lineRule="exact"/>
              <w:ind w:left="63" w:right="63"/>
              <w:rPr>
                <w:rFonts w:eastAsia="仿宋_GB2312"/>
                <w:color w:val="auto"/>
                <w:sz w:val="28"/>
                <w:szCs w:val="30"/>
                <w:highlight w:val="none"/>
              </w:rPr>
            </w:pPr>
          </w:p>
        </w:tc>
        <w:tc>
          <w:tcPr>
            <w:tcW w:w="1984" w:type="dxa"/>
          </w:tcPr>
          <w:p w14:paraId="2DDC7526">
            <w:pPr>
              <w:pStyle w:val="9"/>
              <w:keepNext/>
              <w:spacing w:after="0" w:line="440" w:lineRule="exact"/>
              <w:ind w:left="63" w:right="63"/>
              <w:rPr>
                <w:rFonts w:eastAsia="仿宋_GB2312"/>
                <w:color w:val="auto"/>
                <w:sz w:val="28"/>
                <w:szCs w:val="30"/>
                <w:highlight w:val="none"/>
              </w:rPr>
            </w:pPr>
          </w:p>
        </w:tc>
        <w:tc>
          <w:tcPr>
            <w:tcW w:w="851" w:type="dxa"/>
          </w:tcPr>
          <w:p w14:paraId="7D86F8DC">
            <w:pPr>
              <w:pStyle w:val="9"/>
              <w:keepNext/>
              <w:spacing w:after="0" w:line="440" w:lineRule="exact"/>
              <w:ind w:left="63" w:right="63"/>
              <w:rPr>
                <w:rFonts w:eastAsia="仿宋_GB2312"/>
                <w:color w:val="auto"/>
                <w:sz w:val="28"/>
                <w:szCs w:val="30"/>
                <w:highlight w:val="none"/>
              </w:rPr>
            </w:pPr>
          </w:p>
        </w:tc>
        <w:tc>
          <w:tcPr>
            <w:tcW w:w="774" w:type="dxa"/>
          </w:tcPr>
          <w:p w14:paraId="3E0609C1">
            <w:pPr>
              <w:pStyle w:val="9"/>
              <w:keepNext/>
              <w:spacing w:after="0" w:line="440" w:lineRule="exact"/>
              <w:ind w:left="63" w:right="63"/>
              <w:rPr>
                <w:rFonts w:eastAsia="仿宋_GB2312"/>
                <w:color w:val="auto"/>
                <w:sz w:val="28"/>
                <w:szCs w:val="30"/>
                <w:highlight w:val="none"/>
              </w:rPr>
            </w:pPr>
          </w:p>
        </w:tc>
        <w:tc>
          <w:tcPr>
            <w:tcW w:w="1352" w:type="dxa"/>
          </w:tcPr>
          <w:p w14:paraId="08B11871">
            <w:pPr>
              <w:pStyle w:val="9"/>
              <w:keepNext/>
              <w:spacing w:after="0" w:line="440" w:lineRule="exact"/>
              <w:ind w:left="63" w:right="63"/>
              <w:rPr>
                <w:rFonts w:eastAsia="仿宋_GB2312"/>
                <w:color w:val="auto"/>
                <w:sz w:val="28"/>
                <w:szCs w:val="30"/>
                <w:highlight w:val="none"/>
              </w:rPr>
            </w:pPr>
          </w:p>
        </w:tc>
        <w:tc>
          <w:tcPr>
            <w:tcW w:w="1418" w:type="dxa"/>
          </w:tcPr>
          <w:p w14:paraId="0D036D0A">
            <w:pPr>
              <w:pStyle w:val="9"/>
              <w:keepNext/>
              <w:spacing w:after="0" w:line="440" w:lineRule="exact"/>
              <w:ind w:left="63" w:right="63"/>
              <w:rPr>
                <w:rFonts w:eastAsia="仿宋_GB2312"/>
                <w:color w:val="auto"/>
                <w:sz w:val="28"/>
                <w:szCs w:val="30"/>
                <w:highlight w:val="none"/>
              </w:rPr>
            </w:pPr>
          </w:p>
        </w:tc>
        <w:tc>
          <w:tcPr>
            <w:tcW w:w="1701" w:type="dxa"/>
          </w:tcPr>
          <w:p w14:paraId="577ABEC5">
            <w:pPr>
              <w:pStyle w:val="9"/>
              <w:keepNext/>
              <w:spacing w:after="0" w:line="440" w:lineRule="exact"/>
              <w:ind w:left="63" w:right="63"/>
              <w:rPr>
                <w:rFonts w:eastAsia="仿宋_GB2312"/>
                <w:color w:val="auto"/>
                <w:sz w:val="28"/>
                <w:szCs w:val="30"/>
                <w:highlight w:val="none"/>
              </w:rPr>
            </w:pPr>
          </w:p>
        </w:tc>
      </w:tr>
      <w:tr w14:paraId="75A4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DDDA52">
            <w:pPr>
              <w:pStyle w:val="9"/>
              <w:keepNext/>
              <w:spacing w:after="0" w:line="440" w:lineRule="exact"/>
              <w:ind w:left="63" w:right="63"/>
              <w:rPr>
                <w:rFonts w:eastAsia="仿宋_GB2312"/>
                <w:color w:val="auto"/>
                <w:sz w:val="28"/>
                <w:szCs w:val="30"/>
                <w:highlight w:val="none"/>
              </w:rPr>
            </w:pPr>
          </w:p>
        </w:tc>
        <w:tc>
          <w:tcPr>
            <w:tcW w:w="1984" w:type="dxa"/>
          </w:tcPr>
          <w:p w14:paraId="3B0D540E">
            <w:pPr>
              <w:pStyle w:val="9"/>
              <w:keepNext/>
              <w:spacing w:after="0" w:line="440" w:lineRule="exact"/>
              <w:ind w:left="63" w:right="63"/>
              <w:rPr>
                <w:rFonts w:eastAsia="仿宋_GB2312"/>
                <w:color w:val="auto"/>
                <w:sz w:val="28"/>
                <w:szCs w:val="30"/>
                <w:highlight w:val="none"/>
              </w:rPr>
            </w:pPr>
          </w:p>
        </w:tc>
        <w:tc>
          <w:tcPr>
            <w:tcW w:w="851" w:type="dxa"/>
          </w:tcPr>
          <w:p w14:paraId="095E75E1">
            <w:pPr>
              <w:pStyle w:val="9"/>
              <w:keepNext/>
              <w:spacing w:after="0" w:line="440" w:lineRule="exact"/>
              <w:ind w:left="63" w:right="63"/>
              <w:rPr>
                <w:rFonts w:eastAsia="仿宋_GB2312"/>
                <w:color w:val="auto"/>
                <w:sz w:val="28"/>
                <w:szCs w:val="30"/>
                <w:highlight w:val="none"/>
              </w:rPr>
            </w:pPr>
          </w:p>
        </w:tc>
        <w:tc>
          <w:tcPr>
            <w:tcW w:w="774" w:type="dxa"/>
          </w:tcPr>
          <w:p w14:paraId="07DCF595">
            <w:pPr>
              <w:pStyle w:val="9"/>
              <w:keepNext/>
              <w:spacing w:after="0" w:line="440" w:lineRule="exact"/>
              <w:ind w:left="63" w:right="63"/>
              <w:rPr>
                <w:rFonts w:eastAsia="仿宋_GB2312"/>
                <w:color w:val="auto"/>
                <w:sz w:val="28"/>
                <w:szCs w:val="30"/>
                <w:highlight w:val="none"/>
              </w:rPr>
            </w:pPr>
          </w:p>
        </w:tc>
        <w:tc>
          <w:tcPr>
            <w:tcW w:w="1352" w:type="dxa"/>
          </w:tcPr>
          <w:p w14:paraId="42C61B7D">
            <w:pPr>
              <w:pStyle w:val="9"/>
              <w:keepNext/>
              <w:spacing w:after="0" w:line="440" w:lineRule="exact"/>
              <w:ind w:left="63" w:right="63"/>
              <w:rPr>
                <w:rFonts w:eastAsia="仿宋_GB2312"/>
                <w:color w:val="auto"/>
                <w:sz w:val="28"/>
                <w:szCs w:val="30"/>
                <w:highlight w:val="none"/>
              </w:rPr>
            </w:pPr>
          </w:p>
        </w:tc>
        <w:tc>
          <w:tcPr>
            <w:tcW w:w="1418" w:type="dxa"/>
          </w:tcPr>
          <w:p w14:paraId="45195364">
            <w:pPr>
              <w:pStyle w:val="9"/>
              <w:keepNext/>
              <w:spacing w:after="0" w:line="440" w:lineRule="exact"/>
              <w:ind w:left="63" w:right="63"/>
              <w:rPr>
                <w:rFonts w:eastAsia="仿宋_GB2312"/>
                <w:color w:val="auto"/>
                <w:sz w:val="28"/>
                <w:szCs w:val="30"/>
                <w:highlight w:val="none"/>
              </w:rPr>
            </w:pPr>
          </w:p>
        </w:tc>
        <w:tc>
          <w:tcPr>
            <w:tcW w:w="1701" w:type="dxa"/>
          </w:tcPr>
          <w:p w14:paraId="77A0FA04">
            <w:pPr>
              <w:pStyle w:val="9"/>
              <w:keepNext/>
              <w:spacing w:after="0" w:line="440" w:lineRule="exact"/>
              <w:ind w:left="63" w:right="63"/>
              <w:rPr>
                <w:rFonts w:eastAsia="仿宋_GB2312"/>
                <w:color w:val="auto"/>
                <w:sz w:val="28"/>
                <w:szCs w:val="30"/>
                <w:highlight w:val="none"/>
              </w:rPr>
            </w:pPr>
          </w:p>
        </w:tc>
      </w:tr>
      <w:tr w14:paraId="1B29A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ABB33A">
            <w:pPr>
              <w:pStyle w:val="9"/>
              <w:keepNext/>
              <w:spacing w:after="0" w:line="440" w:lineRule="exact"/>
              <w:ind w:left="63" w:right="63"/>
              <w:rPr>
                <w:rFonts w:eastAsia="仿宋_GB2312"/>
                <w:color w:val="auto"/>
                <w:sz w:val="28"/>
                <w:szCs w:val="30"/>
                <w:highlight w:val="none"/>
              </w:rPr>
            </w:pPr>
          </w:p>
        </w:tc>
        <w:tc>
          <w:tcPr>
            <w:tcW w:w="1984" w:type="dxa"/>
          </w:tcPr>
          <w:p w14:paraId="16079D00">
            <w:pPr>
              <w:pStyle w:val="9"/>
              <w:keepNext/>
              <w:spacing w:after="0" w:line="440" w:lineRule="exact"/>
              <w:ind w:left="63" w:right="63"/>
              <w:rPr>
                <w:rFonts w:eastAsia="仿宋_GB2312"/>
                <w:color w:val="auto"/>
                <w:sz w:val="28"/>
                <w:szCs w:val="30"/>
                <w:highlight w:val="none"/>
              </w:rPr>
            </w:pPr>
          </w:p>
        </w:tc>
        <w:tc>
          <w:tcPr>
            <w:tcW w:w="851" w:type="dxa"/>
          </w:tcPr>
          <w:p w14:paraId="3D1ED62D">
            <w:pPr>
              <w:pStyle w:val="9"/>
              <w:keepNext/>
              <w:spacing w:after="0" w:line="440" w:lineRule="exact"/>
              <w:ind w:left="63" w:right="63"/>
              <w:rPr>
                <w:rFonts w:eastAsia="仿宋_GB2312"/>
                <w:color w:val="auto"/>
                <w:sz w:val="28"/>
                <w:szCs w:val="30"/>
                <w:highlight w:val="none"/>
              </w:rPr>
            </w:pPr>
          </w:p>
        </w:tc>
        <w:tc>
          <w:tcPr>
            <w:tcW w:w="774" w:type="dxa"/>
          </w:tcPr>
          <w:p w14:paraId="630B59A2">
            <w:pPr>
              <w:pStyle w:val="9"/>
              <w:keepNext/>
              <w:spacing w:after="0" w:line="440" w:lineRule="exact"/>
              <w:ind w:left="63" w:right="63"/>
              <w:rPr>
                <w:rFonts w:eastAsia="仿宋_GB2312"/>
                <w:color w:val="auto"/>
                <w:sz w:val="28"/>
                <w:szCs w:val="30"/>
                <w:highlight w:val="none"/>
              </w:rPr>
            </w:pPr>
          </w:p>
        </w:tc>
        <w:tc>
          <w:tcPr>
            <w:tcW w:w="1352" w:type="dxa"/>
          </w:tcPr>
          <w:p w14:paraId="457A7B29">
            <w:pPr>
              <w:pStyle w:val="9"/>
              <w:keepNext/>
              <w:spacing w:after="0" w:line="440" w:lineRule="exact"/>
              <w:ind w:left="63" w:right="63"/>
              <w:rPr>
                <w:rFonts w:eastAsia="仿宋_GB2312"/>
                <w:color w:val="auto"/>
                <w:sz w:val="28"/>
                <w:szCs w:val="30"/>
                <w:highlight w:val="none"/>
              </w:rPr>
            </w:pPr>
          </w:p>
        </w:tc>
        <w:tc>
          <w:tcPr>
            <w:tcW w:w="1418" w:type="dxa"/>
          </w:tcPr>
          <w:p w14:paraId="06D3AF89">
            <w:pPr>
              <w:pStyle w:val="9"/>
              <w:keepNext/>
              <w:spacing w:after="0" w:line="440" w:lineRule="exact"/>
              <w:ind w:left="63" w:right="63"/>
              <w:rPr>
                <w:rFonts w:eastAsia="仿宋_GB2312"/>
                <w:color w:val="auto"/>
                <w:sz w:val="28"/>
                <w:szCs w:val="30"/>
                <w:highlight w:val="none"/>
              </w:rPr>
            </w:pPr>
          </w:p>
        </w:tc>
        <w:tc>
          <w:tcPr>
            <w:tcW w:w="1701" w:type="dxa"/>
          </w:tcPr>
          <w:p w14:paraId="0201D3DE">
            <w:pPr>
              <w:pStyle w:val="9"/>
              <w:keepNext/>
              <w:spacing w:after="0" w:line="440" w:lineRule="exact"/>
              <w:ind w:left="63" w:right="63"/>
              <w:rPr>
                <w:rFonts w:eastAsia="仿宋_GB2312"/>
                <w:color w:val="auto"/>
                <w:sz w:val="28"/>
                <w:szCs w:val="30"/>
                <w:highlight w:val="none"/>
              </w:rPr>
            </w:pPr>
          </w:p>
        </w:tc>
      </w:tr>
      <w:tr w14:paraId="69B1C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260524">
            <w:pPr>
              <w:pStyle w:val="9"/>
              <w:keepNext/>
              <w:spacing w:after="0" w:line="440" w:lineRule="exact"/>
              <w:ind w:left="63" w:right="63"/>
              <w:rPr>
                <w:rFonts w:eastAsia="仿宋_GB2312"/>
                <w:color w:val="auto"/>
                <w:sz w:val="28"/>
                <w:szCs w:val="30"/>
                <w:highlight w:val="none"/>
              </w:rPr>
            </w:pPr>
          </w:p>
        </w:tc>
        <w:tc>
          <w:tcPr>
            <w:tcW w:w="1984" w:type="dxa"/>
          </w:tcPr>
          <w:p w14:paraId="32A0110B">
            <w:pPr>
              <w:pStyle w:val="9"/>
              <w:keepNext/>
              <w:spacing w:after="0" w:line="440" w:lineRule="exact"/>
              <w:ind w:left="63" w:right="63"/>
              <w:rPr>
                <w:rFonts w:eastAsia="仿宋_GB2312"/>
                <w:color w:val="auto"/>
                <w:sz w:val="28"/>
                <w:szCs w:val="30"/>
                <w:highlight w:val="none"/>
              </w:rPr>
            </w:pPr>
          </w:p>
        </w:tc>
        <w:tc>
          <w:tcPr>
            <w:tcW w:w="851" w:type="dxa"/>
          </w:tcPr>
          <w:p w14:paraId="41BA9A1A">
            <w:pPr>
              <w:pStyle w:val="9"/>
              <w:keepNext/>
              <w:spacing w:after="0" w:line="440" w:lineRule="exact"/>
              <w:ind w:left="63" w:right="63"/>
              <w:rPr>
                <w:rFonts w:eastAsia="仿宋_GB2312"/>
                <w:color w:val="auto"/>
                <w:sz w:val="28"/>
                <w:szCs w:val="30"/>
                <w:highlight w:val="none"/>
              </w:rPr>
            </w:pPr>
          </w:p>
        </w:tc>
        <w:tc>
          <w:tcPr>
            <w:tcW w:w="774" w:type="dxa"/>
          </w:tcPr>
          <w:p w14:paraId="2EB6BFBF">
            <w:pPr>
              <w:pStyle w:val="9"/>
              <w:keepNext/>
              <w:spacing w:after="0" w:line="440" w:lineRule="exact"/>
              <w:ind w:left="63" w:right="63"/>
              <w:rPr>
                <w:rFonts w:eastAsia="仿宋_GB2312"/>
                <w:color w:val="auto"/>
                <w:sz w:val="28"/>
                <w:szCs w:val="30"/>
                <w:highlight w:val="none"/>
              </w:rPr>
            </w:pPr>
          </w:p>
        </w:tc>
        <w:tc>
          <w:tcPr>
            <w:tcW w:w="1352" w:type="dxa"/>
          </w:tcPr>
          <w:p w14:paraId="33E6D63C">
            <w:pPr>
              <w:pStyle w:val="9"/>
              <w:keepNext/>
              <w:spacing w:after="0" w:line="440" w:lineRule="exact"/>
              <w:ind w:left="63" w:right="63"/>
              <w:rPr>
                <w:rFonts w:eastAsia="仿宋_GB2312"/>
                <w:color w:val="auto"/>
                <w:sz w:val="28"/>
                <w:szCs w:val="30"/>
                <w:highlight w:val="none"/>
              </w:rPr>
            </w:pPr>
          </w:p>
        </w:tc>
        <w:tc>
          <w:tcPr>
            <w:tcW w:w="1418" w:type="dxa"/>
          </w:tcPr>
          <w:p w14:paraId="39B57917">
            <w:pPr>
              <w:pStyle w:val="9"/>
              <w:keepNext/>
              <w:spacing w:after="0" w:line="440" w:lineRule="exact"/>
              <w:ind w:left="63" w:right="63"/>
              <w:rPr>
                <w:rFonts w:eastAsia="仿宋_GB2312"/>
                <w:color w:val="auto"/>
                <w:sz w:val="28"/>
                <w:szCs w:val="30"/>
                <w:highlight w:val="none"/>
              </w:rPr>
            </w:pPr>
          </w:p>
        </w:tc>
        <w:tc>
          <w:tcPr>
            <w:tcW w:w="1701" w:type="dxa"/>
          </w:tcPr>
          <w:p w14:paraId="01F3312A">
            <w:pPr>
              <w:pStyle w:val="9"/>
              <w:keepNext/>
              <w:spacing w:after="0" w:line="440" w:lineRule="exact"/>
              <w:ind w:left="63" w:right="63"/>
              <w:rPr>
                <w:rFonts w:eastAsia="仿宋_GB2312"/>
                <w:color w:val="auto"/>
                <w:sz w:val="28"/>
                <w:szCs w:val="30"/>
                <w:highlight w:val="none"/>
              </w:rPr>
            </w:pPr>
          </w:p>
        </w:tc>
      </w:tr>
      <w:tr w14:paraId="08B2A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662288">
            <w:pPr>
              <w:pStyle w:val="9"/>
              <w:keepNext/>
              <w:spacing w:after="0" w:line="440" w:lineRule="exact"/>
              <w:ind w:left="63" w:right="63"/>
              <w:rPr>
                <w:rFonts w:eastAsia="仿宋_GB2312"/>
                <w:color w:val="auto"/>
                <w:sz w:val="28"/>
                <w:szCs w:val="30"/>
                <w:highlight w:val="none"/>
              </w:rPr>
            </w:pPr>
          </w:p>
        </w:tc>
        <w:tc>
          <w:tcPr>
            <w:tcW w:w="1984" w:type="dxa"/>
          </w:tcPr>
          <w:p w14:paraId="3D479D30">
            <w:pPr>
              <w:pStyle w:val="9"/>
              <w:keepNext/>
              <w:spacing w:after="0" w:line="440" w:lineRule="exact"/>
              <w:ind w:left="63" w:right="63"/>
              <w:rPr>
                <w:rFonts w:eastAsia="仿宋_GB2312"/>
                <w:color w:val="auto"/>
                <w:sz w:val="28"/>
                <w:szCs w:val="30"/>
                <w:highlight w:val="none"/>
              </w:rPr>
            </w:pPr>
          </w:p>
        </w:tc>
        <w:tc>
          <w:tcPr>
            <w:tcW w:w="851" w:type="dxa"/>
          </w:tcPr>
          <w:p w14:paraId="7F6615D9">
            <w:pPr>
              <w:pStyle w:val="9"/>
              <w:keepNext/>
              <w:spacing w:after="0" w:line="440" w:lineRule="exact"/>
              <w:ind w:left="63" w:right="63"/>
              <w:rPr>
                <w:rFonts w:eastAsia="仿宋_GB2312"/>
                <w:color w:val="auto"/>
                <w:sz w:val="28"/>
                <w:szCs w:val="30"/>
                <w:highlight w:val="none"/>
              </w:rPr>
            </w:pPr>
          </w:p>
        </w:tc>
        <w:tc>
          <w:tcPr>
            <w:tcW w:w="774" w:type="dxa"/>
          </w:tcPr>
          <w:p w14:paraId="0A6116C1">
            <w:pPr>
              <w:pStyle w:val="9"/>
              <w:keepNext/>
              <w:spacing w:after="0" w:line="440" w:lineRule="exact"/>
              <w:ind w:left="63" w:right="63"/>
              <w:rPr>
                <w:rFonts w:eastAsia="仿宋_GB2312"/>
                <w:color w:val="auto"/>
                <w:sz w:val="28"/>
                <w:szCs w:val="30"/>
                <w:highlight w:val="none"/>
              </w:rPr>
            </w:pPr>
          </w:p>
        </w:tc>
        <w:tc>
          <w:tcPr>
            <w:tcW w:w="1352" w:type="dxa"/>
          </w:tcPr>
          <w:p w14:paraId="49B29366">
            <w:pPr>
              <w:pStyle w:val="9"/>
              <w:keepNext/>
              <w:spacing w:after="0" w:line="440" w:lineRule="exact"/>
              <w:ind w:left="63" w:right="63"/>
              <w:rPr>
                <w:rFonts w:eastAsia="仿宋_GB2312"/>
                <w:color w:val="auto"/>
                <w:sz w:val="28"/>
                <w:szCs w:val="30"/>
                <w:highlight w:val="none"/>
              </w:rPr>
            </w:pPr>
          </w:p>
        </w:tc>
        <w:tc>
          <w:tcPr>
            <w:tcW w:w="1418" w:type="dxa"/>
          </w:tcPr>
          <w:p w14:paraId="62CD8D1D">
            <w:pPr>
              <w:pStyle w:val="9"/>
              <w:keepNext/>
              <w:spacing w:after="0" w:line="440" w:lineRule="exact"/>
              <w:ind w:left="63" w:right="63"/>
              <w:rPr>
                <w:rFonts w:eastAsia="仿宋_GB2312"/>
                <w:color w:val="auto"/>
                <w:sz w:val="28"/>
                <w:szCs w:val="30"/>
                <w:highlight w:val="none"/>
              </w:rPr>
            </w:pPr>
          </w:p>
        </w:tc>
        <w:tc>
          <w:tcPr>
            <w:tcW w:w="1701" w:type="dxa"/>
          </w:tcPr>
          <w:p w14:paraId="02AB824E">
            <w:pPr>
              <w:pStyle w:val="9"/>
              <w:keepNext/>
              <w:spacing w:after="0" w:line="440" w:lineRule="exact"/>
              <w:ind w:left="63" w:right="63"/>
              <w:rPr>
                <w:rFonts w:eastAsia="仿宋_GB2312"/>
                <w:color w:val="auto"/>
                <w:sz w:val="28"/>
                <w:szCs w:val="30"/>
                <w:highlight w:val="none"/>
              </w:rPr>
            </w:pPr>
          </w:p>
        </w:tc>
      </w:tr>
      <w:tr w14:paraId="74C6A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7C4DCB">
            <w:pPr>
              <w:pStyle w:val="9"/>
              <w:keepNext/>
              <w:spacing w:after="0" w:line="440" w:lineRule="exact"/>
              <w:ind w:left="63" w:right="63"/>
              <w:rPr>
                <w:rFonts w:eastAsia="仿宋_GB2312"/>
                <w:color w:val="auto"/>
                <w:sz w:val="28"/>
                <w:szCs w:val="30"/>
                <w:highlight w:val="none"/>
              </w:rPr>
            </w:pPr>
          </w:p>
        </w:tc>
        <w:tc>
          <w:tcPr>
            <w:tcW w:w="1984" w:type="dxa"/>
          </w:tcPr>
          <w:p w14:paraId="40C14984">
            <w:pPr>
              <w:pStyle w:val="9"/>
              <w:keepNext/>
              <w:spacing w:after="0" w:line="440" w:lineRule="exact"/>
              <w:ind w:left="63" w:right="63"/>
              <w:rPr>
                <w:rFonts w:eastAsia="仿宋_GB2312"/>
                <w:color w:val="auto"/>
                <w:sz w:val="28"/>
                <w:szCs w:val="30"/>
                <w:highlight w:val="none"/>
              </w:rPr>
            </w:pPr>
          </w:p>
        </w:tc>
        <w:tc>
          <w:tcPr>
            <w:tcW w:w="851" w:type="dxa"/>
          </w:tcPr>
          <w:p w14:paraId="522E2345">
            <w:pPr>
              <w:pStyle w:val="9"/>
              <w:keepNext/>
              <w:spacing w:after="0" w:line="440" w:lineRule="exact"/>
              <w:ind w:left="63" w:right="63"/>
              <w:rPr>
                <w:rFonts w:eastAsia="仿宋_GB2312"/>
                <w:color w:val="auto"/>
                <w:sz w:val="28"/>
                <w:szCs w:val="30"/>
                <w:highlight w:val="none"/>
              </w:rPr>
            </w:pPr>
          </w:p>
        </w:tc>
        <w:tc>
          <w:tcPr>
            <w:tcW w:w="774" w:type="dxa"/>
          </w:tcPr>
          <w:p w14:paraId="4F0BF17F">
            <w:pPr>
              <w:pStyle w:val="9"/>
              <w:keepNext/>
              <w:spacing w:after="0" w:line="440" w:lineRule="exact"/>
              <w:ind w:left="63" w:right="63"/>
              <w:rPr>
                <w:rFonts w:eastAsia="仿宋_GB2312"/>
                <w:color w:val="auto"/>
                <w:sz w:val="28"/>
                <w:szCs w:val="30"/>
                <w:highlight w:val="none"/>
              </w:rPr>
            </w:pPr>
          </w:p>
        </w:tc>
        <w:tc>
          <w:tcPr>
            <w:tcW w:w="1352" w:type="dxa"/>
          </w:tcPr>
          <w:p w14:paraId="183C7067">
            <w:pPr>
              <w:pStyle w:val="9"/>
              <w:keepNext/>
              <w:spacing w:after="0" w:line="440" w:lineRule="exact"/>
              <w:ind w:left="63" w:right="63"/>
              <w:rPr>
                <w:rFonts w:eastAsia="仿宋_GB2312"/>
                <w:color w:val="auto"/>
                <w:sz w:val="28"/>
                <w:szCs w:val="30"/>
                <w:highlight w:val="none"/>
              </w:rPr>
            </w:pPr>
          </w:p>
        </w:tc>
        <w:tc>
          <w:tcPr>
            <w:tcW w:w="1418" w:type="dxa"/>
          </w:tcPr>
          <w:p w14:paraId="61B0DC09">
            <w:pPr>
              <w:pStyle w:val="9"/>
              <w:keepNext/>
              <w:spacing w:after="0" w:line="440" w:lineRule="exact"/>
              <w:ind w:left="63" w:right="63"/>
              <w:rPr>
                <w:rFonts w:eastAsia="仿宋_GB2312"/>
                <w:color w:val="auto"/>
                <w:sz w:val="28"/>
                <w:szCs w:val="30"/>
                <w:highlight w:val="none"/>
              </w:rPr>
            </w:pPr>
          </w:p>
        </w:tc>
        <w:tc>
          <w:tcPr>
            <w:tcW w:w="1701" w:type="dxa"/>
          </w:tcPr>
          <w:p w14:paraId="58F61D16">
            <w:pPr>
              <w:pStyle w:val="9"/>
              <w:keepNext/>
              <w:spacing w:after="0" w:line="440" w:lineRule="exact"/>
              <w:ind w:left="63" w:right="63"/>
              <w:rPr>
                <w:rFonts w:eastAsia="仿宋_GB2312"/>
                <w:color w:val="auto"/>
                <w:sz w:val="28"/>
                <w:szCs w:val="30"/>
                <w:highlight w:val="none"/>
              </w:rPr>
            </w:pPr>
          </w:p>
        </w:tc>
      </w:tr>
      <w:tr w14:paraId="3FC1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817AD0">
            <w:pPr>
              <w:pStyle w:val="9"/>
              <w:keepNext/>
              <w:spacing w:after="0" w:line="440" w:lineRule="exact"/>
              <w:ind w:left="63" w:right="63"/>
              <w:rPr>
                <w:rFonts w:eastAsia="仿宋_GB2312"/>
                <w:color w:val="auto"/>
                <w:sz w:val="28"/>
                <w:szCs w:val="30"/>
                <w:highlight w:val="none"/>
              </w:rPr>
            </w:pPr>
          </w:p>
        </w:tc>
        <w:tc>
          <w:tcPr>
            <w:tcW w:w="1984" w:type="dxa"/>
          </w:tcPr>
          <w:p w14:paraId="765141D2">
            <w:pPr>
              <w:pStyle w:val="9"/>
              <w:keepNext/>
              <w:spacing w:after="0" w:line="440" w:lineRule="exact"/>
              <w:ind w:left="63" w:right="63"/>
              <w:rPr>
                <w:rFonts w:eastAsia="仿宋_GB2312"/>
                <w:color w:val="auto"/>
                <w:sz w:val="28"/>
                <w:szCs w:val="30"/>
                <w:highlight w:val="none"/>
              </w:rPr>
            </w:pPr>
          </w:p>
        </w:tc>
        <w:tc>
          <w:tcPr>
            <w:tcW w:w="851" w:type="dxa"/>
          </w:tcPr>
          <w:p w14:paraId="26570156">
            <w:pPr>
              <w:pStyle w:val="9"/>
              <w:keepNext/>
              <w:spacing w:after="0" w:line="440" w:lineRule="exact"/>
              <w:ind w:left="63" w:right="63"/>
              <w:rPr>
                <w:rFonts w:eastAsia="仿宋_GB2312"/>
                <w:color w:val="auto"/>
                <w:sz w:val="28"/>
                <w:szCs w:val="30"/>
                <w:highlight w:val="none"/>
              </w:rPr>
            </w:pPr>
          </w:p>
        </w:tc>
        <w:tc>
          <w:tcPr>
            <w:tcW w:w="774" w:type="dxa"/>
          </w:tcPr>
          <w:p w14:paraId="72DB1762">
            <w:pPr>
              <w:pStyle w:val="9"/>
              <w:keepNext/>
              <w:spacing w:after="0" w:line="440" w:lineRule="exact"/>
              <w:ind w:left="63" w:right="63"/>
              <w:rPr>
                <w:rFonts w:eastAsia="仿宋_GB2312"/>
                <w:color w:val="auto"/>
                <w:sz w:val="28"/>
                <w:szCs w:val="30"/>
                <w:highlight w:val="none"/>
              </w:rPr>
            </w:pPr>
          </w:p>
        </w:tc>
        <w:tc>
          <w:tcPr>
            <w:tcW w:w="1352" w:type="dxa"/>
          </w:tcPr>
          <w:p w14:paraId="5A1CEDF5">
            <w:pPr>
              <w:pStyle w:val="9"/>
              <w:keepNext/>
              <w:spacing w:after="0" w:line="440" w:lineRule="exact"/>
              <w:ind w:left="63" w:right="63"/>
              <w:rPr>
                <w:rFonts w:eastAsia="仿宋_GB2312"/>
                <w:color w:val="auto"/>
                <w:sz w:val="28"/>
                <w:szCs w:val="30"/>
                <w:highlight w:val="none"/>
              </w:rPr>
            </w:pPr>
          </w:p>
        </w:tc>
        <w:tc>
          <w:tcPr>
            <w:tcW w:w="1418" w:type="dxa"/>
          </w:tcPr>
          <w:p w14:paraId="22E1A473">
            <w:pPr>
              <w:pStyle w:val="9"/>
              <w:keepNext/>
              <w:spacing w:after="0" w:line="440" w:lineRule="exact"/>
              <w:ind w:left="63" w:right="63"/>
              <w:rPr>
                <w:rFonts w:eastAsia="仿宋_GB2312"/>
                <w:color w:val="auto"/>
                <w:sz w:val="28"/>
                <w:szCs w:val="30"/>
                <w:highlight w:val="none"/>
              </w:rPr>
            </w:pPr>
          </w:p>
        </w:tc>
        <w:tc>
          <w:tcPr>
            <w:tcW w:w="1701" w:type="dxa"/>
          </w:tcPr>
          <w:p w14:paraId="456E9E74">
            <w:pPr>
              <w:pStyle w:val="9"/>
              <w:keepNext/>
              <w:spacing w:after="0" w:line="440" w:lineRule="exact"/>
              <w:ind w:left="63" w:right="63"/>
              <w:rPr>
                <w:rFonts w:eastAsia="仿宋_GB2312"/>
                <w:color w:val="auto"/>
                <w:sz w:val="28"/>
                <w:szCs w:val="30"/>
                <w:highlight w:val="none"/>
              </w:rPr>
            </w:pPr>
          </w:p>
        </w:tc>
      </w:tr>
      <w:tr w14:paraId="15FA8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D7BE39">
            <w:pPr>
              <w:pStyle w:val="9"/>
              <w:keepNext/>
              <w:spacing w:after="0" w:line="440" w:lineRule="exact"/>
              <w:ind w:left="63" w:right="63"/>
              <w:rPr>
                <w:rFonts w:eastAsia="仿宋_GB2312"/>
                <w:color w:val="auto"/>
                <w:sz w:val="28"/>
                <w:szCs w:val="30"/>
                <w:highlight w:val="none"/>
              </w:rPr>
            </w:pPr>
          </w:p>
        </w:tc>
        <w:tc>
          <w:tcPr>
            <w:tcW w:w="1984" w:type="dxa"/>
          </w:tcPr>
          <w:p w14:paraId="6FA94D79">
            <w:pPr>
              <w:pStyle w:val="9"/>
              <w:keepNext/>
              <w:spacing w:after="0" w:line="440" w:lineRule="exact"/>
              <w:ind w:left="63" w:right="63"/>
              <w:rPr>
                <w:rFonts w:eastAsia="仿宋_GB2312"/>
                <w:color w:val="auto"/>
                <w:sz w:val="28"/>
                <w:szCs w:val="30"/>
                <w:highlight w:val="none"/>
              </w:rPr>
            </w:pPr>
          </w:p>
        </w:tc>
        <w:tc>
          <w:tcPr>
            <w:tcW w:w="851" w:type="dxa"/>
          </w:tcPr>
          <w:p w14:paraId="4D0E00B6">
            <w:pPr>
              <w:pStyle w:val="9"/>
              <w:keepNext/>
              <w:spacing w:after="0" w:line="440" w:lineRule="exact"/>
              <w:ind w:left="63" w:right="63"/>
              <w:rPr>
                <w:rFonts w:eastAsia="仿宋_GB2312"/>
                <w:color w:val="auto"/>
                <w:sz w:val="28"/>
                <w:szCs w:val="30"/>
                <w:highlight w:val="none"/>
              </w:rPr>
            </w:pPr>
          </w:p>
        </w:tc>
        <w:tc>
          <w:tcPr>
            <w:tcW w:w="774" w:type="dxa"/>
          </w:tcPr>
          <w:p w14:paraId="2D3E1EC2">
            <w:pPr>
              <w:pStyle w:val="9"/>
              <w:keepNext/>
              <w:spacing w:after="0" w:line="440" w:lineRule="exact"/>
              <w:ind w:left="63" w:right="63"/>
              <w:rPr>
                <w:rFonts w:eastAsia="仿宋_GB2312"/>
                <w:color w:val="auto"/>
                <w:sz w:val="28"/>
                <w:szCs w:val="30"/>
                <w:highlight w:val="none"/>
              </w:rPr>
            </w:pPr>
          </w:p>
        </w:tc>
        <w:tc>
          <w:tcPr>
            <w:tcW w:w="1352" w:type="dxa"/>
          </w:tcPr>
          <w:p w14:paraId="432ECDBF">
            <w:pPr>
              <w:pStyle w:val="9"/>
              <w:keepNext/>
              <w:spacing w:after="0" w:line="440" w:lineRule="exact"/>
              <w:ind w:left="63" w:right="63"/>
              <w:rPr>
                <w:rFonts w:eastAsia="仿宋_GB2312"/>
                <w:color w:val="auto"/>
                <w:sz w:val="28"/>
                <w:szCs w:val="30"/>
                <w:highlight w:val="none"/>
              </w:rPr>
            </w:pPr>
          </w:p>
        </w:tc>
        <w:tc>
          <w:tcPr>
            <w:tcW w:w="1418" w:type="dxa"/>
          </w:tcPr>
          <w:p w14:paraId="7597E6FC">
            <w:pPr>
              <w:pStyle w:val="9"/>
              <w:keepNext/>
              <w:spacing w:after="0" w:line="440" w:lineRule="exact"/>
              <w:ind w:left="63" w:right="63"/>
              <w:rPr>
                <w:rFonts w:eastAsia="仿宋_GB2312"/>
                <w:color w:val="auto"/>
                <w:sz w:val="28"/>
                <w:szCs w:val="30"/>
                <w:highlight w:val="none"/>
              </w:rPr>
            </w:pPr>
          </w:p>
        </w:tc>
        <w:tc>
          <w:tcPr>
            <w:tcW w:w="1701" w:type="dxa"/>
          </w:tcPr>
          <w:p w14:paraId="5F854024">
            <w:pPr>
              <w:pStyle w:val="9"/>
              <w:keepNext/>
              <w:spacing w:after="0" w:line="440" w:lineRule="exact"/>
              <w:ind w:left="63" w:right="63"/>
              <w:rPr>
                <w:rFonts w:eastAsia="仿宋_GB2312"/>
                <w:color w:val="auto"/>
                <w:sz w:val="28"/>
                <w:szCs w:val="30"/>
                <w:highlight w:val="none"/>
              </w:rPr>
            </w:pPr>
          </w:p>
        </w:tc>
      </w:tr>
      <w:tr w14:paraId="233C8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794851">
            <w:pPr>
              <w:pStyle w:val="9"/>
              <w:keepNext/>
              <w:spacing w:after="0" w:line="440" w:lineRule="exact"/>
              <w:ind w:left="63" w:right="63"/>
              <w:rPr>
                <w:rFonts w:eastAsia="仿宋_GB2312"/>
                <w:color w:val="auto"/>
                <w:sz w:val="28"/>
                <w:szCs w:val="30"/>
                <w:highlight w:val="none"/>
              </w:rPr>
            </w:pPr>
          </w:p>
        </w:tc>
        <w:tc>
          <w:tcPr>
            <w:tcW w:w="1984" w:type="dxa"/>
          </w:tcPr>
          <w:p w14:paraId="35D834B3">
            <w:pPr>
              <w:pStyle w:val="9"/>
              <w:keepNext/>
              <w:spacing w:after="0" w:line="440" w:lineRule="exact"/>
              <w:ind w:left="63" w:right="63"/>
              <w:rPr>
                <w:rFonts w:eastAsia="仿宋_GB2312"/>
                <w:color w:val="auto"/>
                <w:sz w:val="28"/>
                <w:szCs w:val="30"/>
                <w:highlight w:val="none"/>
              </w:rPr>
            </w:pPr>
          </w:p>
        </w:tc>
        <w:tc>
          <w:tcPr>
            <w:tcW w:w="851" w:type="dxa"/>
          </w:tcPr>
          <w:p w14:paraId="426A98BC">
            <w:pPr>
              <w:pStyle w:val="9"/>
              <w:keepNext/>
              <w:spacing w:after="0" w:line="440" w:lineRule="exact"/>
              <w:ind w:left="63" w:right="63"/>
              <w:rPr>
                <w:rFonts w:eastAsia="仿宋_GB2312"/>
                <w:color w:val="auto"/>
                <w:sz w:val="28"/>
                <w:szCs w:val="30"/>
                <w:highlight w:val="none"/>
              </w:rPr>
            </w:pPr>
          </w:p>
        </w:tc>
        <w:tc>
          <w:tcPr>
            <w:tcW w:w="774" w:type="dxa"/>
          </w:tcPr>
          <w:p w14:paraId="0E7238BF">
            <w:pPr>
              <w:pStyle w:val="9"/>
              <w:keepNext/>
              <w:spacing w:after="0" w:line="440" w:lineRule="exact"/>
              <w:ind w:left="63" w:right="63"/>
              <w:rPr>
                <w:rFonts w:eastAsia="仿宋_GB2312"/>
                <w:color w:val="auto"/>
                <w:sz w:val="28"/>
                <w:szCs w:val="30"/>
                <w:highlight w:val="none"/>
              </w:rPr>
            </w:pPr>
          </w:p>
        </w:tc>
        <w:tc>
          <w:tcPr>
            <w:tcW w:w="1352" w:type="dxa"/>
          </w:tcPr>
          <w:p w14:paraId="4EF79FB3">
            <w:pPr>
              <w:pStyle w:val="9"/>
              <w:keepNext/>
              <w:spacing w:after="0" w:line="440" w:lineRule="exact"/>
              <w:ind w:left="63" w:right="63"/>
              <w:rPr>
                <w:rFonts w:eastAsia="仿宋_GB2312"/>
                <w:color w:val="auto"/>
                <w:sz w:val="28"/>
                <w:szCs w:val="30"/>
                <w:highlight w:val="none"/>
              </w:rPr>
            </w:pPr>
          </w:p>
        </w:tc>
        <w:tc>
          <w:tcPr>
            <w:tcW w:w="1418" w:type="dxa"/>
          </w:tcPr>
          <w:p w14:paraId="0CB6653B">
            <w:pPr>
              <w:pStyle w:val="9"/>
              <w:keepNext/>
              <w:spacing w:after="0" w:line="440" w:lineRule="exact"/>
              <w:ind w:left="63" w:right="63"/>
              <w:rPr>
                <w:rFonts w:eastAsia="仿宋_GB2312"/>
                <w:color w:val="auto"/>
                <w:sz w:val="28"/>
                <w:szCs w:val="30"/>
                <w:highlight w:val="none"/>
              </w:rPr>
            </w:pPr>
          </w:p>
        </w:tc>
        <w:tc>
          <w:tcPr>
            <w:tcW w:w="1701" w:type="dxa"/>
          </w:tcPr>
          <w:p w14:paraId="4C563BAF">
            <w:pPr>
              <w:pStyle w:val="9"/>
              <w:keepNext/>
              <w:spacing w:after="0" w:line="440" w:lineRule="exact"/>
              <w:ind w:left="63" w:right="63"/>
              <w:rPr>
                <w:rFonts w:eastAsia="仿宋_GB2312"/>
                <w:color w:val="auto"/>
                <w:sz w:val="28"/>
                <w:szCs w:val="30"/>
                <w:highlight w:val="none"/>
              </w:rPr>
            </w:pPr>
          </w:p>
        </w:tc>
      </w:tr>
      <w:tr w14:paraId="1EFB8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C85E24">
            <w:pPr>
              <w:pStyle w:val="9"/>
              <w:keepNext/>
              <w:spacing w:after="0" w:line="440" w:lineRule="exact"/>
              <w:ind w:left="63" w:right="63"/>
              <w:rPr>
                <w:rFonts w:eastAsia="仿宋_GB2312"/>
                <w:color w:val="auto"/>
                <w:sz w:val="28"/>
                <w:szCs w:val="30"/>
                <w:highlight w:val="none"/>
              </w:rPr>
            </w:pPr>
          </w:p>
        </w:tc>
        <w:tc>
          <w:tcPr>
            <w:tcW w:w="1984" w:type="dxa"/>
          </w:tcPr>
          <w:p w14:paraId="75D07E8A">
            <w:pPr>
              <w:pStyle w:val="9"/>
              <w:keepNext/>
              <w:spacing w:after="0" w:line="440" w:lineRule="exact"/>
              <w:ind w:left="63" w:right="63"/>
              <w:rPr>
                <w:rFonts w:eastAsia="仿宋_GB2312"/>
                <w:color w:val="auto"/>
                <w:sz w:val="28"/>
                <w:szCs w:val="30"/>
                <w:highlight w:val="none"/>
              </w:rPr>
            </w:pPr>
          </w:p>
        </w:tc>
        <w:tc>
          <w:tcPr>
            <w:tcW w:w="851" w:type="dxa"/>
          </w:tcPr>
          <w:p w14:paraId="5A9370D0">
            <w:pPr>
              <w:pStyle w:val="9"/>
              <w:keepNext/>
              <w:spacing w:after="0" w:line="440" w:lineRule="exact"/>
              <w:ind w:left="63" w:right="63"/>
              <w:rPr>
                <w:rFonts w:eastAsia="仿宋_GB2312"/>
                <w:color w:val="auto"/>
                <w:sz w:val="28"/>
                <w:szCs w:val="30"/>
                <w:highlight w:val="none"/>
              </w:rPr>
            </w:pPr>
          </w:p>
        </w:tc>
        <w:tc>
          <w:tcPr>
            <w:tcW w:w="774" w:type="dxa"/>
          </w:tcPr>
          <w:p w14:paraId="655BBEFE">
            <w:pPr>
              <w:pStyle w:val="9"/>
              <w:keepNext/>
              <w:spacing w:after="0" w:line="440" w:lineRule="exact"/>
              <w:ind w:left="63" w:right="63"/>
              <w:rPr>
                <w:rFonts w:eastAsia="仿宋_GB2312"/>
                <w:color w:val="auto"/>
                <w:sz w:val="28"/>
                <w:szCs w:val="30"/>
                <w:highlight w:val="none"/>
              </w:rPr>
            </w:pPr>
          </w:p>
        </w:tc>
        <w:tc>
          <w:tcPr>
            <w:tcW w:w="1352" w:type="dxa"/>
          </w:tcPr>
          <w:p w14:paraId="0BBAF18A">
            <w:pPr>
              <w:pStyle w:val="9"/>
              <w:keepNext/>
              <w:spacing w:after="0" w:line="440" w:lineRule="exact"/>
              <w:ind w:left="63" w:right="63"/>
              <w:rPr>
                <w:rFonts w:eastAsia="仿宋_GB2312"/>
                <w:color w:val="auto"/>
                <w:sz w:val="28"/>
                <w:szCs w:val="30"/>
                <w:highlight w:val="none"/>
              </w:rPr>
            </w:pPr>
          </w:p>
        </w:tc>
        <w:tc>
          <w:tcPr>
            <w:tcW w:w="1418" w:type="dxa"/>
          </w:tcPr>
          <w:p w14:paraId="1DD0F7C1">
            <w:pPr>
              <w:pStyle w:val="9"/>
              <w:keepNext/>
              <w:spacing w:after="0" w:line="440" w:lineRule="exact"/>
              <w:ind w:left="63" w:right="63"/>
              <w:rPr>
                <w:rFonts w:eastAsia="仿宋_GB2312"/>
                <w:color w:val="auto"/>
                <w:sz w:val="28"/>
                <w:szCs w:val="30"/>
                <w:highlight w:val="none"/>
              </w:rPr>
            </w:pPr>
          </w:p>
        </w:tc>
        <w:tc>
          <w:tcPr>
            <w:tcW w:w="1701" w:type="dxa"/>
          </w:tcPr>
          <w:p w14:paraId="74BD5890">
            <w:pPr>
              <w:pStyle w:val="9"/>
              <w:keepNext/>
              <w:spacing w:after="0" w:line="440" w:lineRule="exact"/>
              <w:ind w:left="63" w:right="63"/>
              <w:rPr>
                <w:rFonts w:eastAsia="仿宋_GB2312"/>
                <w:color w:val="auto"/>
                <w:sz w:val="28"/>
                <w:szCs w:val="30"/>
                <w:highlight w:val="none"/>
              </w:rPr>
            </w:pPr>
          </w:p>
        </w:tc>
      </w:tr>
      <w:tr w14:paraId="1A9C2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9DFD76">
            <w:pPr>
              <w:pStyle w:val="9"/>
              <w:keepNext/>
              <w:spacing w:after="0" w:line="440" w:lineRule="exact"/>
              <w:ind w:left="63" w:right="63"/>
              <w:rPr>
                <w:rFonts w:eastAsia="仿宋_GB2312"/>
                <w:color w:val="auto"/>
                <w:sz w:val="28"/>
                <w:szCs w:val="30"/>
                <w:highlight w:val="none"/>
              </w:rPr>
            </w:pPr>
          </w:p>
        </w:tc>
        <w:tc>
          <w:tcPr>
            <w:tcW w:w="1984" w:type="dxa"/>
          </w:tcPr>
          <w:p w14:paraId="721162F1">
            <w:pPr>
              <w:pStyle w:val="9"/>
              <w:keepNext/>
              <w:spacing w:after="0" w:line="440" w:lineRule="exact"/>
              <w:ind w:left="63" w:right="63"/>
              <w:rPr>
                <w:rFonts w:eastAsia="仿宋_GB2312"/>
                <w:color w:val="auto"/>
                <w:sz w:val="28"/>
                <w:szCs w:val="30"/>
                <w:highlight w:val="none"/>
              </w:rPr>
            </w:pPr>
          </w:p>
        </w:tc>
        <w:tc>
          <w:tcPr>
            <w:tcW w:w="851" w:type="dxa"/>
          </w:tcPr>
          <w:p w14:paraId="200DB7E8">
            <w:pPr>
              <w:pStyle w:val="9"/>
              <w:keepNext/>
              <w:spacing w:after="0" w:line="440" w:lineRule="exact"/>
              <w:ind w:left="63" w:right="63"/>
              <w:rPr>
                <w:rFonts w:eastAsia="仿宋_GB2312"/>
                <w:color w:val="auto"/>
                <w:sz w:val="28"/>
                <w:szCs w:val="30"/>
                <w:highlight w:val="none"/>
              </w:rPr>
            </w:pPr>
          </w:p>
        </w:tc>
        <w:tc>
          <w:tcPr>
            <w:tcW w:w="774" w:type="dxa"/>
          </w:tcPr>
          <w:p w14:paraId="4954F89A">
            <w:pPr>
              <w:pStyle w:val="9"/>
              <w:keepNext/>
              <w:spacing w:after="0" w:line="440" w:lineRule="exact"/>
              <w:ind w:left="63" w:right="63"/>
              <w:rPr>
                <w:rFonts w:eastAsia="仿宋_GB2312"/>
                <w:color w:val="auto"/>
                <w:sz w:val="28"/>
                <w:szCs w:val="30"/>
                <w:highlight w:val="none"/>
              </w:rPr>
            </w:pPr>
          </w:p>
        </w:tc>
        <w:tc>
          <w:tcPr>
            <w:tcW w:w="1352" w:type="dxa"/>
          </w:tcPr>
          <w:p w14:paraId="5BD2040F">
            <w:pPr>
              <w:pStyle w:val="9"/>
              <w:keepNext/>
              <w:spacing w:after="0" w:line="440" w:lineRule="exact"/>
              <w:ind w:left="63" w:right="63"/>
              <w:rPr>
                <w:rFonts w:eastAsia="仿宋_GB2312"/>
                <w:color w:val="auto"/>
                <w:sz w:val="28"/>
                <w:szCs w:val="30"/>
                <w:highlight w:val="none"/>
              </w:rPr>
            </w:pPr>
          </w:p>
        </w:tc>
        <w:tc>
          <w:tcPr>
            <w:tcW w:w="1418" w:type="dxa"/>
          </w:tcPr>
          <w:p w14:paraId="22F2A4AB">
            <w:pPr>
              <w:pStyle w:val="9"/>
              <w:keepNext/>
              <w:spacing w:after="0" w:line="440" w:lineRule="exact"/>
              <w:ind w:left="63" w:right="63"/>
              <w:rPr>
                <w:rFonts w:eastAsia="仿宋_GB2312"/>
                <w:color w:val="auto"/>
                <w:sz w:val="28"/>
                <w:szCs w:val="30"/>
                <w:highlight w:val="none"/>
              </w:rPr>
            </w:pPr>
          </w:p>
        </w:tc>
        <w:tc>
          <w:tcPr>
            <w:tcW w:w="1701" w:type="dxa"/>
          </w:tcPr>
          <w:p w14:paraId="51A3F934">
            <w:pPr>
              <w:pStyle w:val="9"/>
              <w:keepNext/>
              <w:spacing w:after="0" w:line="440" w:lineRule="exact"/>
              <w:ind w:left="63" w:right="63"/>
              <w:rPr>
                <w:rFonts w:eastAsia="仿宋_GB2312"/>
                <w:color w:val="auto"/>
                <w:sz w:val="28"/>
                <w:szCs w:val="30"/>
                <w:highlight w:val="none"/>
              </w:rPr>
            </w:pPr>
          </w:p>
        </w:tc>
      </w:tr>
      <w:tr w14:paraId="47273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4B8D4E">
            <w:pPr>
              <w:pStyle w:val="9"/>
              <w:keepNext/>
              <w:spacing w:after="0" w:line="440" w:lineRule="exact"/>
              <w:ind w:left="63" w:right="63"/>
              <w:rPr>
                <w:rFonts w:eastAsia="仿宋_GB2312"/>
                <w:color w:val="auto"/>
                <w:sz w:val="28"/>
                <w:szCs w:val="30"/>
                <w:highlight w:val="none"/>
              </w:rPr>
            </w:pPr>
          </w:p>
        </w:tc>
        <w:tc>
          <w:tcPr>
            <w:tcW w:w="1984" w:type="dxa"/>
          </w:tcPr>
          <w:p w14:paraId="1178E93E">
            <w:pPr>
              <w:pStyle w:val="9"/>
              <w:keepNext/>
              <w:spacing w:after="0" w:line="440" w:lineRule="exact"/>
              <w:ind w:left="63" w:right="63"/>
              <w:rPr>
                <w:rFonts w:eastAsia="仿宋_GB2312"/>
                <w:color w:val="auto"/>
                <w:sz w:val="28"/>
                <w:szCs w:val="30"/>
                <w:highlight w:val="none"/>
              </w:rPr>
            </w:pPr>
          </w:p>
        </w:tc>
        <w:tc>
          <w:tcPr>
            <w:tcW w:w="851" w:type="dxa"/>
          </w:tcPr>
          <w:p w14:paraId="6698A565">
            <w:pPr>
              <w:pStyle w:val="9"/>
              <w:keepNext/>
              <w:spacing w:after="0" w:line="440" w:lineRule="exact"/>
              <w:ind w:left="63" w:right="63"/>
              <w:rPr>
                <w:rFonts w:eastAsia="仿宋_GB2312"/>
                <w:color w:val="auto"/>
                <w:sz w:val="28"/>
                <w:szCs w:val="30"/>
                <w:highlight w:val="none"/>
              </w:rPr>
            </w:pPr>
          </w:p>
        </w:tc>
        <w:tc>
          <w:tcPr>
            <w:tcW w:w="774" w:type="dxa"/>
          </w:tcPr>
          <w:p w14:paraId="090E0489">
            <w:pPr>
              <w:pStyle w:val="9"/>
              <w:keepNext/>
              <w:spacing w:after="0" w:line="440" w:lineRule="exact"/>
              <w:ind w:left="63" w:right="63"/>
              <w:rPr>
                <w:rFonts w:eastAsia="仿宋_GB2312"/>
                <w:color w:val="auto"/>
                <w:sz w:val="28"/>
                <w:szCs w:val="30"/>
                <w:highlight w:val="none"/>
              </w:rPr>
            </w:pPr>
          </w:p>
        </w:tc>
        <w:tc>
          <w:tcPr>
            <w:tcW w:w="1352" w:type="dxa"/>
          </w:tcPr>
          <w:p w14:paraId="79D0C45F">
            <w:pPr>
              <w:pStyle w:val="9"/>
              <w:keepNext/>
              <w:spacing w:after="0" w:line="440" w:lineRule="exact"/>
              <w:ind w:left="63" w:right="63"/>
              <w:rPr>
                <w:rFonts w:eastAsia="仿宋_GB2312"/>
                <w:color w:val="auto"/>
                <w:sz w:val="28"/>
                <w:szCs w:val="30"/>
                <w:highlight w:val="none"/>
              </w:rPr>
            </w:pPr>
          </w:p>
        </w:tc>
        <w:tc>
          <w:tcPr>
            <w:tcW w:w="1418" w:type="dxa"/>
          </w:tcPr>
          <w:p w14:paraId="590A7116">
            <w:pPr>
              <w:pStyle w:val="9"/>
              <w:keepNext/>
              <w:spacing w:after="0" w:line="440" w:lineRule="exact"/>
              <w:ind w:left="63" w:right="63"/>
              <w:rPr>
                <w:rFonts w:eastAsia="仿宋_GB2312"/>
                <w:color w:val="auto"/>
                <w:sz w:val="28"/>
                <w:szCs w:val="30"/>
                <w:highlight w:val="none"/>
              </w:rPr>
            </w:pPr>
          </w:p>
        </w:tc>
        <w:tc>
          <w:tcPr>
            <w:tcW w:w="1701" w:type="dxa"/>
          </w:tcPr>
          <w:p w14:paraId="00A14D83">
            <w:pPr>
              <w:pStyle w:val="9"/>
              <w:keepNext/>
              <w:spacing w:after="0" w:line="440" w:lineRule="exact"/>
              <w:ind w:left="63" w:right="63"/>
              <w:rPr>
                <w:rFonts w:eastAsia="仿宋_GB2312"/>
                <w:color w:val="auto"/>
                <w:sz w:val="28"/>
                <w:szCs w:val="30"/>
                <w:highlight w:val="none"/>
              </w:rPr>
            </w:pPr>
          </w:p>
        </w:tc>
      </w:tr>
      <w:tr w14:paraId="5F4AD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C2F830">
            <w:pPr>
              <w:pStyle w:val="9"/>
              <w:keepNext/>
              <w:spacing w:after="0" w:line="440" w:lineRule="exact"/>
              <w:ind w:left="63" w:right="63"/>
              <w:rPr>
                <w:rFonts w:eastAsia="仿宋_GB2312"/>
                <w:color w:val="auto"/>
                <w:sz w:val="28"/>
                <w:szCs w:val="30"/>
                <w:highlight w:val="none"/>
              </w:rPr>
            </w:pPr>
          </w:p>
        </w:tc>
        <w:tc>
          <w:tcPr>
            <w:tcW w:w="1984" w:type="dxa"/>
          </w:tcPr>
          <w:p w14:paraId="40B83569">
            <w:pPr>
              <w:pStyle w:val="9"/>
              <w:keepNext/>
              <w:spacing w:after="0" w:line="440" w:lineRule="exact"/>
              <w:ind w:left="63" w:right="63"/>
              <w:rPr>
                <w:rFonts w:eastAsia="仿宋_GB2312"/>
                <w:color w:val="auto"/>
                <w:sz w:val="28"/>
                <w:szCs w:val="30"/>
                <w:highlight w:val="none"/>
              </w:rPr>
            </w:pPr>
          </w:p>
        </w:tc>
        <w:tc>
          <w:tcPr>
            <w:tcW w:w="851" w:type="dxa"/>
          </w:tcPr>
          <w:p w14:paraId="75E5CD2A">
            <w:pPr>
              <w:pStyle w:val="9"/>
              <w:keepNext/>
              <w:spacing w:after="0" w:line="440" w:lineRule="exact"/>
              <w:ind w:left="63" w:right="63"/>
              <w:rPr>
                <w:rFonts w:eastAsia="仿宋_GB2312"/>
                <w:color w:val="auto"/>
                <w:sz w:val="28"/>
                <w:szCs w:val="30"/>
                <w:highlight w:val="none"/>
              </w:rPr>
            </w:pPr>
          </w:p>
        </w:tc>
        <w:tc>
          <w:tcPr>
            <w:tcW w:w="774" w:type="dxa"/>
          </w:tcPr>
          <w:p w14:paraId="0BFCC42A">
            <w:pPr>
              <w:pStyle w:val="9"/>
              <w:keepNext/>
              <w:spacing w:after="0" w:line="440" w:lineRule="exact"/>
              <w:ind w:left="63" w:right="63"/>
              <w:rPr>
                <w:rFonts w:eastAsia="仿宋_GB2312"/>
                <w:color w:val="auto"/>
                <w:sz w:val="28"/>
                <w:szCs w:val="30"/>
                <w:highlight w:val="none"/>
              </w:rPr>
            </w:pPr>
          </w:p>
        </w:tc>
        <w:tc>
          <w:tcPr>
            <w:tcW w:w="1352" w:type="dxa"/>
          </w:tcPr>
          <w:p w14:paraId="7AFE3521">
            <w:pPr>
              <w:pStyle w:val="9"/>
              <w:keepNext/>
              <w:spacing w:after="0" w:line="440" w:lineRule="exact"/>
              <w:ind w:left="63" w:right="63"/>
              <w:rPr>
                <w:rFonts w:eastAsia="仿宋_GB2312"/>
                <w:color w:val="auto"/>
                <w:sz w:val="28"/>
                <w:szCs w:val="30"/>
                <w:highlight w:val="none"/>
              </w:rPr>
            </w:pPr>
          </w:p>
        </w:tc>
        <w:tc>
          <w:tcPr>
            <w:tcW w:w="1418" w:type="dxa"/>
          </w:tcPr>
          <w:p w14:paraId="054923D6">
            <w:pPr>
              <w:pStyle w:val="9"/>
              <w:keepNext/>
              <w:spacing w:after="0" w:line="440" w:lineRule="exact"/>
              <w:ind w:left="63" w:right="63"/>
              <w:rPr>
                <w:rFonts w:eastAsia="仿宋_GB2312"/>
                <w:color w:val="auto"/>
                <w:sz w:val="28"/>
                <w:szCs w:val="30"/>
                <w:highlight w:val="none"/>
              </w:rPr>
            </w:pPr>
          </w:p>
        </w:tc>
        <w:tc>
          <w:tcPr>
            <w:tcW w:w="1701" w:type="dxa"/>
          </w:tcPr>
          <w:p w14:paraId="61F06B22">
            <w:pPr>
              <w:pStyle w:val="9"/>
              <w:keepNext/>
              <w:spacing w:after="0" w:line="440" w:lineRule="exact"/>
              <w:ind w:left="63" w:right="63"/>
              <w:rPr>
                <w:rFonts w:eastAsia="仿宋_GB2312"/>
                <w:color w:val="auto"/>
                <w:sz w:val="28"/>
                <w:szCs w:val="30"/>
                <w:highlight w:val="none"/>
              </w:rPr>
            </w:pPr>
          </w:p>
        </w:tc>
      </w:tr>
      <w:tr w14:paraId="52F21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6D1DC5">
            <w:pPr>
              <w:pStyle w:val="9"/>
              <w:keepNext/>
              <w:spacing w:after="0" w:line="440" w:lineRule="exact"/>
              <w:ind w:left="63" w:right="63"/>
              <w:rPr>
                <w:rFonts w:eastAsia="仿宋_GB2312"/>
                <w:color w:val="auto"/>
                <w:sz w:val="28"/>
                <w:szCs w:val="30"/>
                <w:highlight w:val="none"/>
              </w:rPr>
            </w:pPr>
          </w:p>
        </w:tc>
        <w:tc>
          <w:tcPr>
            <w:tcW w:w="1984" w:type="dxa"/>
          </w:tcPr>
          <w:p w14:paraId="331BFA77">
            <w:pPr>
              <w:pStyle w:val="9"/>
              <w:keepNext/>
              <w:spacing w:after="0" w:line="440" w:lineRule="exact"/>
              <w:ind w:left="63" w:right="63"/>
              <w:rPr>
                <w:rFonts w:eastAsia="仿宋_GB2312"/>
                <w:color w:val="auto"/>
                <w:sz w:val="28"/>
                <w:szCs w:val="30"/>
                <w:highlight w:val="none"/>
              </w:rPr>
            </w:pPr>
          </w:p>
        </w:tc>
        <w:tc>
          <w:tcPr>
            <w:tcW w:w="851" w:type="dxa"/>
          </w:tcPr>
          <w:p w14:paraId="53647049">
            <w:pPr>
              <w:pStyle w:val="9"/>
              <w:keepNext/>
              <w:spacing w:after="0" w:line="440" w:lineRule="exact"/>
              <w:ind w:left="63" w:right="63"/>
              <w:rPr>
                <w:rFonts w:eastAsia="仿宋_GB2312"/>
                <w:color w:val="auto"/>
                <w:sz w:val="28"/>
                <w:szCs w:val="30"/>
                <w:highlight w:val="none"/>
              </w:rPr>
            </w:pPr>
          </w:p>
        </w:tc>
        <w:tc>
          <w:tcPr>
            <w:tcW w:w="774" w:type="dxa"/>
          </w:tcPr>
          <w:p w14:paraId="4F347E2E">
            <w:pPr>
              <w:pStyle w:val="9"/>
              <w:keepNext/>
              <w:spacing w:after="0" w:line="440" w:lineRule="exact"/>
              <w:ind w:left="63" w:right="63"/>
              <w:rPr>
                <w:rFonts w:eastAsia="仿宋_GB2312"/>
                <w:color w:val="auto"/>
                <w:sz w:val="28"/>
                <w:szCs w:val="30"/>
                <w:highlight w:val="none"/>
              </w:rPr>
            </w:pPr>
          </w:p>
        </w:tc>
        <w:tc>
          <w:tcPr>
            <w:tcW w:w="1352" w:type="dxa"/>
          </w:tcPr>
          <w:p w14:paraId="2BD98680">
            <w:pPr>
              <w:pStyle w:val="9"/>
              <w:keepNext/>
              <w:spacing w:after="0" w:line="440" w:lineRule="exact"/>
              <w:ind w:left="63" w:right="63"/>
              <w:rPr>
                <w:rFonts w:eastAsia="仿宋_GB2312"/>
                <w:color w:val="auto"/>
                <w:sz w:val="28"/>
                <w:szCs w:val="30"/>
                <w:highlight w:val="none"/>
              </w:rPr>
            </w:pPr>
          </w:p>
        </w:tc>
        <w:tc>
          <w:tcPr>
            <w:tcW w:w="1418" w:type="dxa"/>
          </w:tcPr>
          <w:p w14:paraId="5309A388">
            <w:pPr>
              <w:pStyle w:val="9"/>
              <w:keepNext/>
              <w:spacing w:after="0" w:line="440" w:lineRule="exact"/>
              <w:ind w:left="63" w:right="63"/>
              <w:rPr>
                <w:rFonts w:eastAsia="仿宋_GB2312"/>
                <w:color w:val="auto"/>
                <w:sz w:val="28"/>
                <w:szCs w:val="30"/>
                <w:highlight w:val="none"/>
              </w:rPr>
            </w:pPr>
          </w:p>
        </w:tc>
        <w:tc>
          <w:tcPr>
            <w:tcW w:w="1701" w:type="dxa"/>
          </w:tcPr>
          <w:p w14:paraId="33D379BD">
            <w:pPr>
              <w:pStyle w:val="9"/>
              <w:keepNext/>
              <w:spacing w:after="0" w:line="440" w:lineRule="exact"/>
              <w:ind w:left="63" w:right="63"/>
              <w:rPr>
                <w:rFonts w:eastAsia="仿宋_GB2312"/>
                <w:color w:val="auto"/>
                <w:sz w:val="28"/>
                <w:szCs w:val="30"/>
                <w:highlight w:val="none"/>
              </w:rPr>
            </w:pPr>
          </w:p>
        </w:tc>
      </w:tr>
      <w:tr w14:paraId="2FA43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B42068">
            <w:pPr>
              <w:pStyle w:val="9"/>
              <w:keepNext/>
              <w:spacing w:after="0" w:line="440" w:lineRule="exact"/>
              <w:ind w:left="63" w:right="63"/>
              <w:rPr>
                <w:rFonts w:eastAsia="仿宋_GB2312"/>
                <w:color w:val="auto"/>
                <w:sz w:val="28"/>
                <w:szCs w:val="30"/>
                <w:highlight w:val="none"/>
              </w:rPr>
            </w:pPr>
          </w:p>
        </w:tc>
        <w:tc>
          <w:tcPr>
            <w:tcW w:w="1984" w:type="dxa"/>
          </w:tcPr>
          <w:p w14:paraId="724C031B">
            <w:pPr>
              <w:pStyle w:val="9"/>
              <w:keepNext/>
              <w:spacing w:after="0" w:line="440" w:lineRule="exact"/>
              <w:ind w:left="63" w:right="63"/>
              <w:rPr>
                <w:rFonts w:eastAsia="仿宋_GB2312"/>
                <w:color w:val="auto"/>
                <w:sz w:val="28"/>
                <w:szCs w:val="30"/>
                <w:highlight w:val="none"/>
              </w:rPr>
            </w:pPr>
          </w:p>
        </w:tc>
        <w:tc>
          <w:tcPr>
            <w:tcW w:w="851" w:type="dxa"/>
          </w:tcPr>
          <w:p w14:paraId="69200E07">
            <w:pPr>
              <w:pStyle w:val="9"/>
              <w:keepNext/>
              <w:spacing w:after="0" w:line="440" w:lineRule="exact"/>
              <w:ind w:left="63" w:right="63"/>
              <w:rPr>
                <w:rFonts w:eastAsia="仿宋_GB2312"/>
                <w:color w:val="auto"/>
                <w:sz w:val="28"/>
                <w:szCs w:val="30"/>
                <w:highlight w:val="none"/>
              </w:rPr>
            </w:pPr>
          </w:p>
        </w:tc>
        <w:tc>
          <w:tcPr>
            <w:tcW w:w="774" w:type="dxa"/>
          </w:tcPr>
          <w:p w14:paraId="0DC7200D">
            <w:pPr>
              <w:pStyle w:val="9"/>
              <w:keepNext/>
              <w:spacing w:after="0" w:line="440" w:lineRule="exact"/>
              <w:ind w:left="63" w:right="63"/>
              <w:rPr>
                <w:rFonts w:eastAsia="仿宋_GB2312"/>
                <w:color w:val="auto"/>
                <w:sz w:val="28"/>
                <w:szCs w:val="30"/>
                <w:highlight w:val="none"/>
              </w:rPr>
            </w:pPr>
          </w:p>
        </w:tc>
        <w:tc>
          <w:tcPr>
            <w:tcW w:w="1352" w:type="dxa"/>
          </w:tcPr>
          <w:p w14:paraId="2B254FB7">
            <w:pPr>
              <w:pStyle w:val="9"/>
              <w:keepNext/>
              <w:spacing w:after="0" w:line="440" w:lineRule="exact"/>
              <w:ind w:left="63" w:right="63"/>
              <w:rPr>
                <w:rFonts w:eastAsia="仿宋_GB2312"/>
                <w:color w:val="auto"/>
                <w:sz w:val="28"/>
                <w:szCs w:val="30"/>
                <w:highlight w:val="none"/>
              </w:rPr>
            </w:pPr>
          </w:p>
        </w:tc>
        <w:tc>
          <w:tcPr>
            <w:tcW w:w="1418" w:type="dxa"/>
          </w:tcPr>
          <w:p w14:paraId="516FF3C6">
            <w:pPr>
              <w:pStyle w:val="9"/>
              <w:keepNext/>
              <w:spacing w:after="0" w:line="440" w:lineRule="exact"/>
              <w:ind w:left="63" w:right="63"/>
              <w:rPr>
                <w:rFonts w:eastAsia="仿宋_GB2312"/>
                <w:color w:val="auto"/>
                <w:sz w:val="28"/>
                <w:szCs w:val="30"/>
                <w:highlight w:val="none"/>
              </w:rPr>
            </w:pPr>
          </w:p>
        </w:tc>
        <w:tc>
          <w:tcPr>
            <w:tcW w:w="1701" w:type="dxa"/>
          </w:tcPr>
          <w:p w14:paraId="4EE7DA08">
            <w:pPr>
              <w:pStyle w:val="9"/>
              <w:keepNext/>
              <w:spacing w:after="0" w:line="440" w:lineRule="exact"/>
              <w:ind w:left="63" w:right="63"/>
              <w:rPr>
                <w:rFonts w:eastAsia="仿宋_GB2312"/>
                <w:color w:val="auto"/>
                <w:sz w:val="28"/>
                <w:szCs w:val="30"/>
                <w:highlight w:val="none"/>
              </w:rPr>
            </w:pPr>
          </w:p>
        </w:tc>
      </w:tr>
      <w:tr w14:paraId="5F11A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ABFB32">
            <w:pPr>
              <w:pStyle w:val="9"/>
              <w:keepNext/>
              <w:spacing w:after="0" w:line="440" w:lineRule="exact"/>
              <w:ind w:left="63" w:right="63"/>
              <w:rPr>
                <w:rFonts w:eastAsia="仿宋_GB2312"/>
                <w:color w:val="auto"/>
                <w:sz w:val="28"/>
                <w:szCs w:val="30"/>
                <w:highlight w:val="none"/>
              </w:rPr>
            </w:pPr>
          </w:p>
        </w:tc>
        <w:tc>
          <w:tcPr>
            <w:tcW w:w="1984" w:type="dxa"/>
          </w:tcPr>
          <w:p w14:paraId="42D09756">
            <w:pPr>
              <w:pStyle w:val="9"/>
              <w:keepNext/>
              <w:spacing w:after="0" w:line="440" w:lineRule="exact"/>
              <w:ind w:left="63" w:right="63"/>
              <w:rPr>
                <w:rFonts w:eastAsia="仿宋_GB2312"/>
                <w:color w:val="auto"/>
                <w:sz w:val="28"/>
                <w:szCs w:val="30"/>
                <w:highlight w:val="none"/>
              </w:rPr>
            </w:pPr>
          </w:p>
        </w:tc>
        <w:tc>
          <w:tcPr>
            <w:tcW w:w="851" w:type="dxa"/>
          </w:tcPr>
          <w:p w14:paraId="574AA6D7">
            <w:pPr>
              <w:pStyle w:val="9"/>
              <w:keepNext/>
              <w:spacing w:after="0" w:line="440" w:lineRule="exact"/>
              <w:ind w:left="63" w:right="63"/>
              <w:rPr>
                <w:rFonts w:eastAsia="仿宋_GB2312"/>
                <w:color w:val="auto"/>
                <w:sz w:val="28"/>
                <w:szCs w:val="30"/>
                <w:highlight w:val="none"/>
              </w:rPr>
            </w:pPr>
          </w:p>
        </w:tc>
        <w:tc>
          <w:tcPr>
            <w:tcW w:w="774" w:type="dxa"/>
          </w:tcPr>
          <w:p w14:paraId="65EF75D2">
            <w:pPr>
              <w:pStyle w:val="9"/>
              <w:keepNext/>
              <w:spacing w:after="0" w:line="440" w:lineRule="exact"/>
              <w:ind w:left="63" w:right="63"/>
              <w:rPr>
                <w:rFonts w:eastAsia="仿宋_GB2312"/>
                <w:color w:val="auto"/>
                <w:sz w:val="28"/>
                <w:szCs w:val="30"/>
                <w:highlight w:val="none"/>
              </w:rPr>
            </w:pPr>
          </w:p>
        </w:tc>
        <w:tc>
          <w:tcPr>
            <w:tcW w:w="1352" w:type="dxa"/>
          </w:tcPr>
          <w:p w14:paraId="2E87F2D3">
            <w:pPr>
              <w:pStyle w:val="9"/>
              <w:keepNext/>
              <w:spacing w:after="0" w:line="440" w:lineRule="exact"/>
              <w:ind w:left="63" w:right="63"/>
              <w:rPr>
                <w:rFonts w:eastAsia="仿宋_GB2312"/>
                <w:color w:val="auto"/>
                <w:sz w:val="28"/>
                <w:szCs w:val="30"/>
                <w:highlight w:val="none"/>
              </w:rPr>
            </w:pPr>
          </w:p>
        </w:tc>
        <w:tc>
          <w:tcPr>
            <w:tcW w:w="1418" w:type="dxa"/>
          </w:tcPr>
          <w:p w14:paraId="307B53F5">
            <w:pPr>
              <w:pStyle w:val="9"/>
              <w:keepNext/>
              <w:spacing w:after="0" w:line="440" w:lineRule="exact"/>
              <w:ind w:left="63" w:right="63"/>
              <w:rPr>
                <w:rFonts w:eastAsia="仿宋_GB2312"/>
                <w:color w:val="auto"/>
                <w:sz w:val="28"/>
                <w:szCs w:val="30"/>
                <w:highlight w:val="none"/>
              </w:rPr>
            </w:pPr>
          </w:p>
        </w:tc>
        <w:tc>
          <w:tcPr>
            <w:tcW w:w="1701" w:type="dxa"/>
          </w:tcPr>
          <w:p w14:paraId="0650A68A">
            <w:pPr>
              <w:pStyle w:val="9"/>
              <w:keepNext/>
              <w:spacing w:after="0" w:line="440" w:lineRule="exact"/>
              <w:ind w:left="63" w:right="63"/>
              <w:rPr>
                <w:rFonts w:eastAsia="仿宋_GB2312"/>
                <w:color w:val="auto"/>
                <w:sz w:val="28"/>
                <w:szCs w:val="30"/>
                <w:highlight w:val="none"/>
              </w:rPr>
            </w:pPr>
          </w:p>
        </w:tc>
      </w:tr>
      <w:tr w14:paraId="27387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8DD0B9">
            <w:pPr>
              <w:pStyle w:val="9"/>
              <w:keepNext/>
              <w:spacing w:after="0" w:line="440" w:lineRule="exact"/>
              <w:ind w:left="63" w:right="63"/>
              <w:rPr>
                <w:rFonts w:eastAsia="仿宋_GB2312"/>
                <w:color w:val="auto"/>
                <w:sz w:val="28"/>
                <w:szCs w:val="30"/>
                <w:highlight w:val="none"/>
              </w:rPr>
            </w:pPr>
          </w:p>
        </w:tc>
        <w:tc>
          <w:tcPr>
            <w:tcW w:w="1984" w:type="dxa"/>
          </w:tcPr>
          <w:p w14:paraId="328D33FB">
            <w:pPr>
              <w:pStyle w:val="9"/>
              <w:keepNext/>
              <w:spacing w:after="0" w:line="440" w:lineRule="exact"/>
              <w:ind w:left="63" w:right="63"/>
              <w:rPr>
                <w:rFonts w:eastAsia="仿宋_GB2312"/>
                <w:color w:val="auto"/>
                <w:sz w:val="28"/>
                <w:szCs w:val="30"/>
                <w:highlight w:val="none"/>
              </w:rPr>
            </w:pPr>
          </w:p>
        </w:tc>
        <w:tc>
          <w:tcPr>
            <w:tcW w:w="851" w:type="dxa"/>
          </w:tcPr>
          <w:p w14:paraId="6E0FF7CD">
            <w:pPr>
              <w:pStyle w:val="9"/>
              <w:keepNext/>
              <w:spacing w:after="0" w:line="440" w:lineRule="exact"/>
              <w:ind w:left="63" w:right="63"/>
              <w:rPr>
                <w:rFonts w:eastAsia="仿宋_GB2312"/>
                <w:color w:val="auto"/>
                <w:sz w:val="28"/>
                <w:szCs w:val="30"/>
                <w:highlight w:val="none"/>
              </w:rPr>
            </w:pPr>
          </w:p>
        </w:tc>
        <w:tc>
          <w:tcPr>
            <w:tcW w:w="774" w:type="dxa"/>
          </w:tcPr>
          <w:p w14:paraId="75A26895">
            <w:pPr>
              <w:pStyle w:val="9"/>
              <w:keepNext/>
              <w:spacing w:after="0" w:line="440" w:lineRule="exact"/>
              <w:ind w:left="63" w:right="63"/>
              <w:rPr>
                <w:rFonts w:eastAsia="仿宋_GB2312"/>
                <w:color w:val="auto"/>
                <w:sz w:val="28"/>
                <w:szCs w:val="30"/>
                <w:highlight w:val="none"/>
              </w:rPr>
            </w:pPr>
          </w:p>
        </w:tc>
        <w:tc>
          <w:tcPr>
            <w:tcW w:w="1352" w:type="dxa"/>
          </w:tcPr>
          <w:p w14:paraId="729318BB">
            <w:pPr>
              <w:pStyle w:val="9"/>
              <w:keepNext/>
              <w:spacing w:after="0" w:line="440" w:lineRule="exact"/>
              <w:ind w:left="63" w:right="63"/>
              <w:rPr>
                <w:rFonts w:eastAsia="仿宋_GB2312"/>
                <w:color w:val="auto"/>
                <w:sz w:val="28"/>
                <w:szCs w:val="30"/>
                <w:highlight w:val="none"/>
              </w:rPr>
            </w:pPr>
          </w:p>
        </w:tc>
        <w:tc>
          <w:tcPr>
            <w:tcW w:w="1418" w:type="dxa"/>
          </w:tcPr>
          <w:p w14:paraId="1028C0D6">
            <w:pPr>
              <w:pStyle w:val="9"/>
              <w:keepNext/>
              <w:spacing w:after="0" w:line="440" w:lineRule="exact"/>
              <w:ind w:left="63" w:right="63"/>
              <w:rPr>
                <w:rFonts w:eastAsia="仿宋_GB2312"/>
                <w:color w:val="auto"/>
                <w:sz w:val="28"/>
                <w:szCs w:val="30"/>
                <w:highlight w:val="none"/>
              </w:rPr>
            </w:pPr>
          </w:p>
        </w:tc>
        <w:tc>
          <w:tcPr>
            <w:tcW w:w="1701" w:type="dxa"/>
          </w:tcPr>
          <w:p w14:paraId="067A91CF">
            <w:pPr>
              <w:pStyle w:val="9"/>
              <w:keepNext/>
              <w:spacing w:after="0" w:line="440" w:lineRule="exact"/>
              <w:ind w:left="63" w:right="63"/>
              <w:rPr>
                <w:rFonts w:eastAsia="仿宋_GB2312"/>
                <w:color w:val="auto"/>
                <w:sz w:val="28"/>
                <w:szCs w:val="30"/>
                <w:highlight w:val="none"/>
              </w:rPr>
            </w:pPr>
          </w:p>
        </w:tc>
      </w:tr>
      <w:tr w14:paraId="3AB0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5EFB79">
            <w:pPr>
              <w:pStyle w:val="9"/>
              <w:keepNext/>
              <w:spacing w:after="0" w:line="440" w:lineRule="exact"/>
              <w:ind w:left="63" w:right="63"/>
              <w:rPr>
                <w:rFonts w:eastAsia="仿宋_GB2312"/>
                <w:color w:val="auto"/>
                <w:sz w:val="28"/>
                <w:szCs w:val="30"/>
                <w:highlight w:val="none"/>
              </w:rPr>
            </w:pPr>
          </w:p>
        </w:tc>
        <w:tc>
          <w:tcPr>
            <w:tcW w:w="1984" w:type="dxa"/>
          </w:tcPr>
          <w:p w14:paraId="45E237C2">
            <w:pPr>
              <w:pStyle w:val="9"/>
              <w:keepNext/>
              <w:spacing w:after="0" w:line="440" w:lineRule="exact"/>
              <w:ind w:left="63" w:right="63"/>
              <w:rPr>
                <w:rFonts w:eastAsia="仿宋_GB2312"/>
                <w:color w:val="auto"/>
                <w:sz w:val="28"/>
                <w:szCs w:val="30"/>
                <w:highlight w:val="none"/>
              </w:rPr>
            </w:pPr>
          </w:p>
        </w:tc>
        <w:tc>
          <w:tcPr>
            <w:tcW w:w="851" w:type="dxa"/>
          </w:tcPr>
          <w:p w14:paraId="1281EF69">
            <w:pPr>
              <w:pStyle w:val="9"/>
              <w:keepNext/>
              <w:spacing w:after="0" w:line="440" w:lineRule="exact"/>
              <w:ind w:left="63" w:right="63"/>
              <w:rPr>
                <w:rFonts w:eastAsia="仿宋_GB2312"/>
                <w:color w:val="auto"/>
                <w:sz w:val="28"/>
                <w:szCs w:val="30"/>
                <w:highlight w:val="none"/>
              </w:rPr>
            </w:pPr>
          </w:p>
        </w:tc>
        <w:tc>
          <w:tcPr>
            <w:tcW w:w="774" w:type="dxa"/>
          </w:tcPr>
          <w:p w14:paraId="1DCA5222">
            <w:pPr>
              <w:pStyle w:val="9"/>
              <w:keepNext/>
              <w:spacing w:after="0" w:line="440" w:lineRule="exact"/>
              <w:ind w:left="63" w:right="63"/>
              <w:rPr>
                <w:rFonts w:eastAsia="仿宋_GB2312"/>
                <w:color w:val="auto"/>
                <w:sz w:val="28"/>
                <w:szCs w:val="30"/>
                <w:highlight w:val="none"/>
              </w:rPr>
            </w:pPr>
          </w:p>
        </w:tc>
        <w:tc>
          <w:tcPr>
            <w:tcW w:w="1352" w:type="dxa"/>
          </w:tcPr>
          <w:p w14:paraId="75BDA4A9">
            <w:pPr>
              <w:pStyle w:val="9"/>
              <w:keepNext/>
              <w:spacing w:after="0" w:line="440" w:lineRule="exact"/>
              <w:ind w:left="63" w:right="63"/>
              <w:rPr>
                <w:rFonts w:eastAsia="仿宋_GB2312"/>
                <w:color w:val="auto"/>
                <w:sz w:val="28"/>
                <w:szCs w:val="30"/>
                <w:highlight w:val="none"/>
              </w:rPr>
            </w:pPr>
          </w:p>
        </w:tc>
        <w:tc>
          <w:tcPr>
            <w:tcW w:w="1418" w:type="dxa"/>
          </w:tcPr>
          <w:p w14:paraId="0762DE16">
            <w:pPr>
              <w:pStyle w:val="9"/>
              <w:keepNext/>
              <w:spacing w:after="0" w:line="440" w:lineRule="exact"/>
              <w:ind w:left="63" w:right="63"/>
              <w:rPr>
                <w:rFonts w:eastAsia="仿宋_GB2312"/>
                <w:color w:val="auto"/>
                <w:sz w:val="28"/>
                <w:szCs w:val="30"/>
                <w:highlight w:val="none"/>
              </w:rPr>
            </w:pPr>
          </w:p>
        </w:tc>
        <w:tc>
          <w:tcPr>
            <w:tcW w:w="1701" w:type="dxa"/>
          </w:tcPr>
          <w:p w14:paraId="76EE9AAD">
            <w:pPr>
              <w:pStyle w:val="9"/>
              <w:keepNext/>
              <w:spacing w:after="0" w:line="440" w:lineRule="exact"/>
              <w:ind w:left="63" w:right="63"/>
              <w:rPr>
                <w:rFonts w:eastAsia="仿宋_GB2312"/>
                <w:color w:val="auto"/>
                <w:sz w:val="28"/>
                <w:szCs w:val="30"/>
                <w:highlight w:val="none"/>
              </w:rPr>
            </w:pPr>
          </w:p>
        </w:tc>
      </w:tr>
      <w:tr w14:paraId="39CF1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4A7FFD">
            <w:pPr>
              <w:pStyle w:val="9"/>
              <w:keepNext/>
              <w:spacing w:after="0" w:line="440" w:lineRule="exact"/>
              <w:ind w:left="63" w:right="63"/>
              <w:rPr>
                <w:rFonts w:eastAsia="仿宋_GB2312"/>
                <w:color w:val="auto"/>
                <w:sz w:val="28"/>
                <w:szCs w:val="30"/>
                <w:highlight w:val="none"/>
              </w:rPr>
            </w:pPr>
          </w:p>
        </w:tc>
        <w:tc>
          <w:tcPr>
            <w:tcW w:w="1984" w:type="dxa"/>
          </w:tcPr>
          <w:p w14:paraId="411CD97D">
            <w:pPr>
              <w:pStyle w:val="9"/>
              <w:keepNext/>
              <w:spacing w:after="0" w:line="440" w:lineRule="exact"/>
              <w:ind w:left="63" w:right="63"/>
              <w:rPr>
                <w:rFonts w:eastAsia="仿宋_GB2312"/>
                <w:color w:val="auto"/>
                <w:sz w:val="28"/>
                <w:szCs w:val="30"/>
                <w:highlight w:val="none"/>
              </w:rPr>
            </w:pPr>
          </w:p>
        </w:tc>
        <w:tc>
          <w:tcPr>
            <w:tcW w:w="851" w:type="dxa"/>
          </w:tcPr>
          <w:p w14:paraId="0AD05C51">
            <w:pPr>
              <w:pStyle w:val="9"/>
              <w:keepNext/>
              <w:spacing w:after="0" w:line="440" w:lineRule="exact"/>
              <w:ind w:left="63" w:right="63"/>
              <w:rPr>
                <w:rFonts w:eastAsia="仿宋_GB2312"/>
                <w:color w:val="auto"/>
                <w:sz w:val="28"/>
                <w:szCs w:val="30"/>
                <w:highlight w:val="none"/>
              </w:rPr>
            </w:pPr>
          </w:p>
        </w:tc>
        <w:tc>
          <w:tcPr>
            <w:tcW w:w="774" w:type="dxa"/>
          </w:tcPr>
          <w:p w14:paraId="767242F9">
            <w:pPr>
              <w:pStyle w:val="9"/>
              <w:keepNext/>
              <w:spacing w:after="0" w:line="440" w:lineRule="exact"/>
              <w:ind w:left="63" w:right="63"/>
              <w:rPr>
                <w:rFonts w:eastAsia="仿宋_GB2312"/>
                <w:color w:val="auto"/>
                <w:sz w:val="28"/>
                <w:szCs w:val="30"/>
                <w:highlight w:val="none"/>
              </w:rPr>
            </w:pPr>
          </w:p>
        </w:tc>
        <w:tc>
          <w:tcPr>
            <w:tcW w:w="1352" w:type="dxa"/>
          </w:tcPr>
          <w:p w14:paraId="18804977">
            <w:pPr>
              <w:pStyle w:val="9"/>
              <w:keepNext/>
              <w:spacing w:after="0" w:line="440" w:lineRule="exact"/>
              <w:ind w:left="63" w:right="63"/>
              <w:rPr>
                <w:rFonts w:eastAsia="仿宋_GB2312"/>
                <w:color w:val="auto"/>
                <w:sz w:val="28"/>
                <w:szCs w:val="30"/>
                <w:highlight w:val="none"/>
              </w:rPr>
            </w:pPr>
          </w:p>
        </w:tc>
        <w:tc>
          <w:tcPr>
            <w:tcW w:w="1418" w:type="dxa"/>
          </w:tcPr>
          <w:p w14:paraId="0C8F0937">
            <w:pPr>
              <w:pStyle w:val="9"/>
              <w:keepNext/>
              <w:spacing w:after="0" w:line="440" w:lineRule="exact"/>
              <w:ind w:left="63" w:right="63"/>
              <w:rPr>
                <w:rFonts w:eastAsia="仿宋_GB2312"/>
                <w:color w:val="auto"/>
                <w:sz w:val="28"/>
                <w:szCs w:val="30"/>
                <w:highlight w:val="none"/>
              </w:rPr>
            </w:pPr>
          </w:p>
        </w:tc>
        <w:tc>
          <w:tcPr>
            <w:tcW w:w="1701" w:type="dxa"/>
          </w:tcPr>
          <w:p w14:paraId="6661322F">
            <w:pPr>
              <w:pStyle w:val="9"/>
              <w:keepNext/>
              <w:spacing w:after="0" w:line="440" w:lineRule="exact"/>
              <w:ind w:left="63" w:right="63"/>
              <w:rPr>
                <w:rFonts w:eastAsia="仿宋_GB2312"/>
                <w:color w:val="auto"/>
                <w:sz w:val="28"/>
                <w:szCs w:val="30"/>
                <w:highlight w:val="none"/>
              </w:rPr>
            </w:pPr>
          </w:p>
        </w:tc>
      </w:tr>
      <w:tr w14:paraId="31038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FA1BF8">
            <w:pPr>
              <w:pStyle w:val="9"/>
              <w:keepNext/>
              <w:spacing w:after="0" w:line="440" w:lineRule="exact"/>
              <w:ind w:left="63" w:right="63"/>
              <w:rPr>
                <w:rFonts w:eastAsia="仿宋_GB2312"/>
                <w:color w:val="auto"/>
                <w:sz w:val="28"/>
                <w:szCs w:val="30"/>
                <w:highlight w:val="none"/>
              </w:rPr>
            </w:pPr>
          </w:p>
        </w:tc>
        <w:tc>
          <w:tcPr>
            <w:tcW w:w="1984" w:type="dxa"/>
          </w:tcPr>
          <w:p w14:paraId="6B0FD853">
            <w:pPr>
              <w:pStyle w:val="9"/>
              <w:keepNext/>
              <w:spacing w:after="0" w:line="440" w:lineRule="exact"/>
              <w:ind w:left="63" w:right="63"/>
              <w:rPr>
                <w:rFonts w:eastAsia="仿宋_GB2312"/>
                <w:color w:val="auto"/>
                <w:sz w:val="28"/>
                <w:szCs w:val="30"/>
                <w:highlight w:val="none"/>
              </w:rPr>
            </w:pPr>
          </w:p>
        </w:tc>
        <w:tc>
          <w:tcPr>
            <w:tcW w:w="851" w:type="dxa"/>
          </w:tcPr>
          <w:p w14:paraId="59EAE32F">
            <w:pPr>
              <w:pStyle w:val="9"/>
              <w:keepNext/>
              <w:spacing w:after="0" w:line="440" w:lineRule="exact"/>
              <w:ind w:left="63" w:right="63"/>
              <w:rPr>
                <w:rFonts w:eastAsia="仿宋_GB2312"/>
                <w:color w:val="auto"/>
                <w:sz w:val="28"/>
                <w:szCs w:val="30"/>
                <w:highlight w:val="none"/>
              </w:rPr>
            </w:pPr>
          </w:p>
        </w:tc>
        <w:tc>
          <w:tcPr>
            <w:tcW w:w="774" w:type="dxa"/>
          </w:tcPr>
          <w:p w14:paraId="231A65CE">
            <w:pPr>
              <w:pStyle w:val="9"/>
              <w:keepNext/>
              <w:spacing w:after="0" w:line="440" w:lineRule="exact"/>
              <w:ind w:left="63" w:right="63"/>
              <w:rPr>
                <w:rFonts w:eastAsia="仿宋_GB2312"/>
                <w:color w:val="auto"/>
                <w:sz w:val="28"/>
                <w:szCs w:val="30"/>
                <w:highlight w:val="none"/>
              </w:rPr>
            </w:pPr>
          </w:p>
        </w:tc>
        <w:tc>
          <w:tcPr>
            <w:tcW w:w="1352" w:type="dxa"/>
          </w:tcPr>
          <w:p w14:paraId="46C0609C">
            <w:pPr>
              <w:pStyle w:val="9"/>
              <w:keepNext/>
              <w:spacing w:after="0" w:line="440" w:lineRule="exact"/>
              <w:ind w:left="63" w:right="63"/>
              <w:rPr>
                <w:rFonts w:eastAsia="仿宋_GB2312"/>
                <w:color w:val="auto"/>
                <w:sz w:val="28"/>
                <w:szCs w:val="30"/>
                <w:highlight w:val="none"/>
              </w:rPr>
            </w:pPr>
          </w:p>
        </w:tc>
        <w:tc>
          <w:tcPr>
            <w:tcW w:w="1418" w:type="dxa"/>
          </w:tcPr>
          <w:p w14:paraId="5D47132B">
            <w:pPr>
              <w:pStyle w:val="9"/>
              <w:keepNext/>
              <w:spacing w:after="0" w:line="440" w:lineRule="exact"/>
              <w:ind w:left="63" w:right="63"/>
              <w:rPr>
                <w:rFonts w:eastAsia="仿宋_GB2312"/>
                <w:color w:val="auto"/>
                <w:sz w:val="28"/>
                <w:szCs w:val="30"/>
                <w:highlight w:val="none"/>
              </w:rPr>
            </w:pPr>
          </w:p>
        </w:tc>
        <w:tc>
          <w:tcPr>
            <w:tcW w:w="1701" w:type="dxa"/>
          </w:tcPr>
          <w:p w14:paraId="0AB731F0">
            <w:pPr>
              <w:pStyle w:val="9"/>
              <w:keepNext/>
              <w:spacing w:after="0" w:line="440" w:lineRule="exact"/>
              <w:ind w:left="63" w:right="63"/>
              <w:rPr>
                <w:rFonts w:eastAsia="仿宋_GB2312"/>
                <w:color w:val="auto"/>
                <w:sz w:val="28"/>
                <w:szCs w:val="30"/>
                <w:highlight w:val="none"/>
              </w:rPr>
            </w:pPr>
          </w:p>
        </w:tc>
      </w:tr>
    </w:tbl>
    <w:p w14:paraId="70096449">
      <w:pPr>
        <w:spacing w:line="440" w:lineRule="exact"/>
        <w:rPr>
          <w:rFonts w:eastAsia="仿宋_GB2312"/>
          <w:color w:val="auto"/>
          <w:sz w:val="30"/>
          <w:szCs w:val="30"/>
          <w:highlight w:val="none"/>
        </w:rPr>
      </w:pPr>
    </w:p>
    <w:p w14:paraId="3359367D">
      <w:pPr>
        <w:spacing w:before="156" w:beforeLines="50" w:after="156" w:afterLines="50" w:line="440" w:lineRule="exact"/>
        <w:jc w:val="left"/>
        <w:rPr>
          <w:color w:val="auto"/>
          <w:sz w:val="24"/>
          <w:highlight w:val="none"/>
        </w:rPr>
      </w:pPr>
      <w:r>
        <w:rPr>
          <w:rFonts w:eastAsia="仿宋_GB2312"/>
          <w:color w:val="auto"/>
          <w:sz w:val="30"/>
          <w:szCs w:val="30"/>
          <w:highlight w:val="none"/>
        </w:rPr>
        <w:br w:type="page"/>
      </w:r>
      <w:r>
        <w:rPr>
          <w:rFonts w:hint="eastAsia"/>
          <w:color w:val="auto"/>
          <w:sz w:val="24"/>
          <w:highlight w:val="none"/>
        </w:rPr>
        <w:t xml:space="preserve">附件十：                </w:t>
      </w:r>
    </w:p>
    <w:p w14:paraId="008C1788">
      <w:pPr>
        <w:spacing w:before="156" w:beforeLines="50" w:after="156" w:afterLines="50" w:line="440" w:lineRule="exact"/>
        <w:jc w:val="center"/>
        <w:rPr>
          <w:rFonts w:eastAsia="黑体"/>
          <w:color w:val="auto"/>
          <w:sz w:val="30"/>
          <w:szCs w:val="30"/>
          <w:highlight w:val="none"/>
        </w:rPr>
      </w:pPr>
      <w:r>
        <w:rPr>
          <w:rFonts w:eastAsia="黑体"/>
          <w:color w:val="auto"/>
          <w:sz w:val="28"/>
          <w:szCs w:val="28"/>
          <w:highlight w:val="none"/>
        </w:rPr>
        <w:t>专业工程暂估价表</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65B4C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196F5FC6">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60B9FE9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专业工程名称</w:t>
            </w:r>
          </w:p>
        </w:tc>
        <w:tc>
          <w:tcPr>
            <w:tcW w:w="4678" w:type="dxa"/>
            <w:tcBorders>
              <w:top w:val="single" w:color="auto" w:sz="12" w:space="0"/>
              <w:bottom w:val="double" w:color="auto" w:sz="6" w:space="0"/>
            </w:tcBorders>
            <w:vAlign w:val="center"/>
          </w:tcPr>
          <w:p w14:paraId="5A685C54">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工程内容</w:t>
            </w:r>
          </w:p>
        </w:tc>
        <w:tc>
          <w:tcPr>
            <w:tcW w:w="1276" w:type="dxa"/>
            <w:tcBorders>
              <w:top w:val="single" w:color="auto" w:sz="12" w:space="0"/>
              <w:bottom w:val="double" w:color="auto" w:sz="6" w:space="0"/>
            </w:tcBorders>
            <w:vAlign w:val="center"/>
          </w:tcPr>
          <w:p w14:paraId="70AADB87">
            <w:pPr>
              <w:pStyle w:val="9"/>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金额</w:t>
            </w:r>
          </w:p>
        </w:tc>
      </w:tr>
      <w:tr w14:paraId="3B901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62893299">
            <w:pPr>
              <w:pStyle w:val="9"/>
              <w:keepNext/>
              <w:spacing w:after="0" w:line="440" w:lineRule="exact"/>
              <w:ind w:left="63" w:right="63"/>
              <w:rPr>
                <w:color w:val="auto"/>
                <w:szCs w:val="21"/>
                <w:highlight w:val="none"/>
              </w:rPr>
            </w:pPr>
          </w:p>
        </w:tc>
        <w:tc>
          <w:tcPr>
            <w:tcW w:w="1984" w:type="dxa"/>
            <w:tcBorders>
              <w:top w:val="double" w:color="auto" w:sz="6" w:space="0"/>
              <w:bottom w:val="single" w:color="auto" w:sz="6" w:space="0"/>
            </w:tcBorders>
          </w:tcPr>
          <w:p w14:paraId="44670F05">
            <w:pPr>
              <w:pStyle w:val="9"/>
              <w:keepNext/>
              <w:spacing w:after="0" w:line="440" w:lineRule="exact"/>
              <w:ind w:left="63" w:right="63"/>
              <w:rPr>
                <w:color w:val="auto"/>
                <w:szCs w:val="21"/>
                <w:highlight w:val="none"/>
              </w:rPr>
            </w:pPr>
          </w:p>
        </w:tc>
        <w:tc>
          <w:tcPr>
            <w:tcW w:w="4678" w:type="dxa"/>
            <w:tcBorders>
              <w:top w:val="double" w:color="auto" w:sz="6" w:space="0"/>
              <w:bottom w:val="single" w:color="auto" w:sz="6" w:space="0"/>
            </w:tcBorders>
          </w:tcPr>
          <w:p w14:paraId="40B7FAD3">
            <w:pPr>
              <w:pStyle w:val="9"/>
              <w:keepNext/>
              <w:spacing w:after="0" w:line="440" w:lineRule="exact"/>
              <w:ind w:left="63" w:right="63"/>
              <w:rPr>
                <w:color w:val="auto"/>
                <w:szCs w:val="21"/>
                <w:highlight w:val="none"/>
              </w:rPr>
            </w:pPr>
          </w:p>
        </w:tc>
        <w:tc>
          <w:tcPr>
            <w:tcW w:w="1276" w:type="dxa"/>
            <w:tcBorders>
              <w:top w:val="double" w:color="auto" w:sz="6" w:space="0"/>
              <w:bottom w:val="single" w:color="auto" w:sz="6" w:space="0"/>
            </w:tcBorders>
          </w:tcPr>
          <w:p w14:paraId="6D1E397B">
            <w:pPr>
              <w:pStyle w:val="9"/>
              <w:keepNext/>
              <w:spacing w:after="0" w:line="440" w:lineRule="exact"/>
              <w:ind w:left="63" w:right="63"/>
              <w:rPr>
                <w:color w:val="auto"/>
                <w:szCs w:val="21"/>
                <w:highlight w:val="none"/>
              </w:rPr>
            </w:pPr>
          </w:p>
        </w:tc>
      </w:tr>
      <w:tr w14:paraId="6EF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212E2AB3">
            <w:pPr>
              <w:pStyle w:val="9"/>
              <w:keepNext/>
              <w:spacing w:after="0" w:line="440" w:lineRule="exact"/>
              <w:ind w:left="63" w:right="63"/>
              <w:rPr>
                <w:color w:val="auto"/>
                <w:szCs w:val="21"/>
                <w:highlight w:val="none"/>
              </w:rPr>
            </w:pPr>
          </w:p>
        </w:tc>
        <w:tc>
          <w:tcPr>
            <w:tcW w:w="1984" w:type="dxa"/>
            <w:tcBorders>
              <w:top w:val="nil"/>
            </w:tcBorders>
          </w:tcPr>
          <w:p w14:paraId="0328E1E8">
            <w:pPr>
              <w:pStyle w:val="9"/>
              <w:keepNext/>
              <w:spacing w:after="0" w:line="440" w:lineRule="exact"/>
              <w:ind w:left="63" w:right="63"/>
              <w:rPr>
                <w:color w:val="auto"/>
                <w:szCs w:val="21"/>
                <w:highlight w:val="none"/>
              </w:rPr>
            </w:pPr>
          </w:p>
        </w:tc>
        <w:tc>
          <w:tcPr>
            <w:tcW w:w="4678" w:type="dxa"/>
            <w:tcBorders>
              <w:top w:val="nil"/>
            </w:tcBorders>
          </w:tcPr>
          <w:p w14:paraId="526F42B1">
            <w:pPr>
              <w:pStyle w:val="9"/>
              <w:keepNext/>
              <w:spacing w:after="0" w:line="440" w:lineRule="exact"/>
              <w:ind w:left="63" w:right="63"/>
              <w:rPr>
                <w:color w:val="auto"/>
                <w:szCs w:val="21"/>
                <w:highlight w:val="none"/>
              </w:rPr>
            </w:pPr>
          </w:p>
        </w:tc>
        <w:tc>
          <w:tcPr>
            <w:tcW w:w="1276" w:type="dxa"/>
            <w:tcBorders>
              <w:top w:val="nil"/>
            </w:tcBorders>
          </w:tcPr>
          <w:p w14:paraId="115E7019">
            <w:pPr>
              <w:pStyle w:val="9"/>
              <w:keepNext/>
              <w:spacing w:after="0" w:line="440" w:lineRule="exact"/>
              <w:ind w:left="63" w:right="63"/>
              <w:rPr>
                <w:color w:val="auto"/>
                <w:szCs w:val="21"/>
                <w:highlight w:val="none"/>
              </w:rPr>
            </w:pPr>
          </w:p>
        </w:tc>
      </w:tr>
      <w:tr w14:paraId="40A98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505B9166">
            <w:pPr>
              <w:pStyle w:val="9"/>
              <w:keepNext/>
              <w:spacing w:after="0" w:line="440" w:lineRule="exact"/>
              <w:ind w:left="63" w:right="63"/>
              <w:rPr>
                <w:color w:val="auto"/>
                <w:szCs w:val="21"/>
                <w:highlight w:val="none"/>
              </w:rPr>
            </w:pPr>
          </w:p>
        </w:tc>
        <w:tc>
          <w:tcPr>
            <w:tcW w:w="1984" w:type="dxa"/>
            <w:tcBorders>
              <w:top w:val="nil"/>
            </w:tcBorders>
          </w:tcPr>
          <w:p w14:paraId="63E5E638">
            <w:pPr>
              <w:pStyle w:val="9"/>
              <w:keepNext/>
              <w:spacing w:after="0" w:line="440" w:lineRule="exact"/>
              <w:ind w:left="63" w:right="63"/>
              <w:rPr>
                <w:color w:val="auto"/>
                <w:szCs w:val="21"/>
                <w:highlight w:val="none"/>
              </w:rPr>
            </w:pPr>
          </w:p>
        </w:tc>
        <w:tc>
          <w:tcPr>
            <w:tcW w:w="4678" w:type="dxa"/>
            <w:tcBorders>
              <w:top w:val="nil"/>
            </w:tcBorders>
          </w:tcPr>
          <w:p w14:paraId="05BDEF54">
            <w:pPr>
              <w:pStyle w:val="9"/>
              <w:keepNext/>
              <w:spacing w:after="0" w:line="440" w:lineRule="exact"/>
              <w:ind w:left="63" w:right="63"/>
              <w:rPr>
                <w:color w:val="auto"/>
                <w:szCs w:val="21"/>
                <w:highlight w:val="none"/>
              </w:rPr>
            </w:pPr>
          </w:p>
        </w:tc>
        <w:tc>
          <w:tcPr>
            <w:tcW w:w="1276" w:type="dxa"/>
            <w:tcBorders>
              <w:top w:val="nil"/>
            </w:tcBorders>
          </w:tcPr>
          <w:p w14:paraId="62931C17">
            <w:pPr>
              <w:pStyle w:val="9"/>
              <w:keepNext/>
              <w:spacing w:after="0" w:line="440" w:lineRule="exact"/>
              <w:ind w:left="63" w:right="63"/>
              <w:rPr>
                <w:color w:val="auto"/>
                <w:szCs w:val="21"/>
                <w:highlight w:val="none"/>
              </w:rPr>
            </w:pPr>
          </w:p>
        </w:tc>
      </w:tr>
      <w:tr w14:paraId="06BC3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3F2DF9E">
            <w:pPr>
              <w:pStyle w:val="9"/>
              <w:keepNext/>
              <w:spacing w:after="0" w:line="440" w:lineRule="exact"/>
              <w:ind w:left="63" w:right="63"/>
              <w:rPr>
                <w:color w:val="auto"/>
                <w:szCs w:val="21"/>
                <w:highlight w:val="none"/>
              </w:rPr>
            </w:pPr>
          </w:p>
        </w:tc>
        <w:tc>
          <w:tcPr>
            <w:tcW w:w="1984" w:type="dxa"/>
          </w:tcPr>
          <w:p w14:paraId="57797A20">
            <w:pPr>
              <w:pStyle w:val="9"/>
              <w:keepNext/>
              <w:spacing w:after="0" w:line="440" w:lineRule="exact"/>
              <w:ind w:left="63" w:right="63"/>
              <w:rPr>
                <w:color w:val="auto"/>
                <w:szCs w:val="21"/>
                <w:highlight w:val="none"/>
              </w:rPr>
            </w:pPr>
          </w:p>
        </w:tc>
        <w:tc>
          <w:tcPr>
            <w:tcW w:w="4678" w:type="dxa"/>
          </w:tcPr>
          <w:p w14:paraId="6A4F13A3">
            <w:pPr>
              <w:pStyle w:val="9"/>
              <w:keepNext/>
              <w:spacing w:after="0" w:line="440" w:lineRule="exact"/>
              <w:ind w:left="63" w:right="63"/>
              <w:rPr>
                <w:color w:val="auto"/>
                <w:szCs w:val="21"/>
                <w:highlight w:val="none"/>
              </w:rPr>
            </w:pPr>
          </w:p>
        </w:tc>
        <w:tc>
          <w:tcPr>
            <w:tcW w:w="1276" w:type="dxa"/>
          </w:tcPr>
          <w:p w14:paraId="76B13146">
            <w:pPr>
              <w:pStyle w:val="9"/>
              <w:keepNext/>
              <w:spacing w:after="0" w:line="440" w:lineRule="exact"/>
              <w:ind w:left="63" w:right="63"/>
              <w:rPr>
                <w:color w:val="auto"/>
                <w:szCs w:val="21"/>
                <w:highlight w:val="none"/>
              </w:rPr>
            </w:pPr>
          </w:p>
        </w:tc>
      </w:tr>
      <w:tr w14:paraId="00EF0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E37D53C">
            <w:pPr>
              <w:pStyle w:val="9"/>
              <w:keepNext/>
              <w:spacing w:after="0" w:line="440" w:lineRule="exact"/>
              <w:ind w:left="63" w:right="63"/>
              <w:rPr>
                <w:color w:val="auto"/>
                <w:szCs w:val="21"/>
                <w:highlight w:val="none"/>
              </w:rPr>
            </w:pPr>
          </w:p>
        </w:tc>
        <w:tc>
          <w:tcPr>
            <w:tcW w:w="1984" w:type="dxa"/>
          </w:tcPr>
          <w:p w14:paraId="3EFC6A77">
            <w:pPr>
              <w:pStyle w:val="9"/>
              <w:keepNext/>
              <w:spacing w:after="0" w:line="440" w:lineRule="exact"/>
              <w:ind w:left="63" w:right="63"/>
              <w:rPr>
                <w:color w:val="auto"/>
                <w:szCs w:val="21"/>
                <w:highlight w:val="none"/>
              </w:rPr>
            </w:pPr>
          </w:p>
        </w:tc>
        <w:tc>
          <w:tcPr>
            <w:tcW w:w="4678" w:type="dxa"/>
          </w:tcPr>
          <w:p w14:paraId="748D20E2">
            <w:pPr>
              <w:pStyle w:val="9"/>
              <w:keepNext/>
              <w:spacing w:after="0" w:line="440" w:lineRule="exact"/>
              <w:ind w:left="63" w:right="63"/>
              <w:rPr>
                <w:color w:val="auto"/>
                <w:szCs w:val="21"/>
                <w:highlight w:val="none"/>
              </w:rPr>
            </w:pPr>
          </w:p>
        </w:tc>
        <w:tc>
          <w:tcPr>
            <w:tcW w:w="1276" w:type="dxa"/>
          </w:tcPr>
          <w:p w14:paraId="65336D25">
            <w:pPr>
              <w:pStyle w:val="9"/>
              <w:keepNext/>
              <w:spacing w:after="0" w:line="440" w:lineRule="exact"/>
              <w:ind w:left="63" w:right="63"/>
              <w:rPr>
                <w:color w:val="auto"/>
                <w:szCs w:val="21"/>
                <w:highlight w:val="none"/>
              </w:rPr>
            </w:pPr>
          </w:p>
        </w:tc>
      </w:tr>
      <w:tr w14:paraId="66DE7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CBD54E5">
            <w:pPr>
              <w:pStyle w:val="9"/>
              <w:keepNext/>
              <w:spacing w:after="0" w:line="440" w:lineRule="exact"/>
              <w:ind w:left="63" w:right="63"/>
              <w:rPr>
                <w:color w:val="auto"/>
                <w:szCs w:val="21"/>
                <w:highlight w:val="none"/>
              </w:rPr>
            </w:pPr>
          </w:p>
        </w:tc>
        <w:tc>
          <w:tcPr>
            <w:tcW w:w="1984" w:type="dxa"/>
          </w:tcPr>
          <w:p w14:paraId="366EB879">
            <w:pPr>
              <w:pStyle w:val="9"/>
              <w:keepNext/>
              <w:spacing w:after="0" w:line="440" w:lineRule="exact"/>
              <w:ind w:left="63" w:right="63"/>
              <w:rPr>
                <w:color w:val="auto"/>
                <w:szCs w:val="21"/>
                <w:highlight w:val="none"/>
              </w:rPr>
            </w:pPr>
          </w:p>
        </w:tc>
        <w:tc>
          <w:tcPr>
            <w:tcW w:w="4678" w:type="dxa"/>
          </w:tcPr>
          <w:p w14:paraId="50A7D2E5">
            <w:pPr>
              <w:pStyle w:val="9"/>
              <w:keepNext/>
              <w:spacing w:after="0" w:line="440" w:lineRule="exact"/>
              <w:ind w:left="63" w:right="63"/>
              <w:rPr>
                <w:color w:val="auto"/>
                <w:szCs w:val="21"/>
                <w:highlight w:val="none"/>
              </w:rPr>
            </w:pPr>
          </w:p>
        </w:tc>
        <w:tc>
          <w:tcPr>
            <w:tcW w:w="1276" w:type="dxa"/>
          </w:tcPr>
          <w:p w14:paraId="51528C55">
            <w:pPr>
              <w:pStyle w:val="9"/>
              <w:keepNext/>
              <w:spacing w:after="0" w:line="440" w:lineRule="exact"/>
              <w:ind w:left="63" w:right="63"/>
              <w:rPr>
                <w:color w:val="auto"/>
                <w:szCs w:val="21"/>
                <w:highlight w:val="none"/>
              </w:rPr>
            </w:pPr>
          </w:p>
        </w:tc>
      </w:tr>
      <w:tr w14:paraId="510DA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07BFC28">
            <w:pPr>
              <w:pStyle w:val="9"/>
              <w:keepNext/>
              <w:spacing w:after="0" w:line="440" w:lineRule="exact"/>
              <w:ind w:left="63" w:right="63"/>
              <w:rPr>
                <w:color w:val="auto"/>
                <w:szCs w:val="21"/>
                <w:highlight w:val="none"/>
              </w:rPr>
            </w:pPr>
          </w:p>
        </w:tc>
        <w:tc>
          <w:tcPr>
            <w:tcW w:w="1984" w:type="dxa"/>
          </w:tcPr>
          <w:p w14:paraId="2F8533D1">
            <w:pPr>
              <w:pStyle w:val="9"/>
              <w:keepNext/>
              <w:spacing w:after="0" w:line="440" w:lineRule="exact"/>
              <w:ind w:left="63" w:right="63"/>
              <w:rPr>
                <w:color w:val="auto"/>
                <w:szCs w:val="21"/>
                <w:highlight w:val="none"/>
              </w:rPr>
            </w:pPr>
          </w:p>
        </w:tc>
        <w:tc>
          <w:tcPr>
            <w:tcW w:w="4678" w:type="dxa"/>
          </w:tcPr>
          <w:p w14:paraId="2421B5FD">
            <w:pPr>
              <w:pStyle w:val="9"/>
              <w:keepNext/>
              <w:spacing w:after="0" w:line="440" w:lineRule="exact"/>
              <w:ind w:left="63" w:right="63"/>
              <w:rPr>
                <w:color w:val="auto"/>
                <w:szCs w:val="21"/>
                <w:highlight w:val="none"/>
              </w:rPr>
            </w:pPr>
          </w:p>
        </w:tc>
        <w:tc>
          <w:tcPr>
            <w:tcW w:w="1276" w:type="dxa"/>
          </w:tcPr>
          <w:p w14:paraId="3C4F80D1">
            <w:pPr>
              <w:pStyle w:val="9"/>
              <w:keepNext/>
              <w:spacing w:after="0" w:line="440" w:lineRule="exact"/>
              <w:ind w:left="63" w:right="63"/>
              <w:rPr>
                <w:color w:val="auto"/>
                <w:szCs w:val="21"/>
                <w:highlight w:val="none"/>
              </w:rPr>
            </w:pPr>
          </w:p>
        </w:tc>
      </w:tr>
      <w:tr w14:paraId="62212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314D054">
            <w:pPr>
              <w:pStyle w:val="9"/>
              <w:keepNext/>
              <w:spacing w:after="0" w:line="440" w:lineRule="exact"/>
              <w:ind w:left="63" w:right="63"/>
              <w:rPr>
                <w:color w:val="auto"/>
                <w:szCs w:val="21"/>
                <w:highlight w:val="none"/>
              </w:rPr>
            </w:pPr>
          </w:p>
        </w:tc>
        <w:tc>
          <w:tcPr>
            <w:tcW w:w="1984" w:type="dxa"/>
          </w:tcPr>
          <w:p w14:paraId="2088F0C6">
            <w:pPr>
              <w:pStyle w:val="9"/>
              <w:keepNext/>
              <w:spacing w:after="0" w:line="440" w:lineRule="exact"/>
              <w:ind w:left="63" w:right="63"/>
              <w:rPr>
                <w:color w:val="auto"/>
                <w:szCs w:val="21"/>
                <w:highlight w:val="none"/>
              </w:rPr>
            </w:pPr>
          </w:p>
        </w:tc>
        <w:tc>
          <w:tcPr>
            <w:tcW w:w="4678" w:type="dxa"/>
          </w:tcPr>
          <w:p w14:paraId="40898FA1">
            <w:pPr>
              <w:pStyle w:val="9"/>
              <w:keepNext/>
              <w:spacing w:after="0" w:line="440" w:lineRule="exact"/>
              <w:ind w:left="63" w:right="63"/>
              <w:rPr>
                <w:color w:val="auto"/>
                <w:szCs w:val="21"/>
                <w:highlight w:val="none"/>
              </w:rPr>
            </w:pPr>
          </w:p>
        </w:tc>
        <w:tc>
          <w:tcPr>
            <w:tcW w:w="1276" w:type="dxa"/>
          </w:tcPr>
          <w:p w14:paraId="7857FA10">
            <w:pPr>
              <w:pStyle w:val="9"/>
              <w:keepNext/>
              <w:spacing w:after="0" w:line="440" w:lineRule="exact"/>
              <w:ind w:left="63" w:right="63"/>
              <w:rPr>
                <w:color w:val="auto"/>
                <w:szCs w:val="21"/>
                <w:highlight w:val="none"/>
              </w:rPr>
            </w:pPr>
          </w:p>
        </w:tc>
      </w:tr>
      <w:tr w14:paraId="55A90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D83393E">
            <w:pPr>
              <w:pStyle w:val="9"/>
              <w:keepNext/>
              <w:spacing w:after="0" w:line="440" w:lineRule="exact"/>
              <w:ind w:left="63" w:right="63"/>
              <w:rPr>
                <w:color w:val="auto"/>
                <w:szCs w:val="21"/>
                <w:highlight w:val="none"/>
              </w:rPr>
            </w:pPr>
          </w:p>
        </w:tc>
        <w:tc>
          <w:tcPr>
            <w:tcW w:w="1984" w:type="dxa"/>
          </w:tcPr>
          <w:p w14:paraId="1E37C0B7">
            <w:pPr>
              <w:pStyle w:val="9"/>
              <w:keepNext/>
              <w:spacing w:after="0" w:line="440" w:lineRule="exact"/>
              <w:ind w:left="63" w:right="63"/>
              <w:rPr>
                <w:color w:val="auto"/>
                <w:szCs w:val="21"/>
                <w:highlight w:val="none"/>
              </w:rPr>
            </w:pPr>
          </w:p>
        </w:tc>
        <w:tc>
          <w:tcPr>
            <w:tcW w:w="4678" w:type="dxa"/>
          </w:tcPr>
          <w:p w14:paraId="5BE8E101">
            <w:pPr>
              <w:pStyle w:val="9"/>
              <w:keepNext/>
              <w:spacing w:after="0" w:line="440" w:lineRule="exact"/>
              <w:ind w:left="63" w:right="63"/>
              <w:rPr>
                <w:color w:val="auto"/>
                <w:szCs w:val="21"/>
                <w:highlight w:val="none"/>
              </w:rPr>
            </w:pPr>
          </w:p>
        </w:tc>
        <w:tc>
          <w:tcPr>
            <w:tcW w:w="1276" w:type="dxa"/>
          </w:tcPr>
          <w:p w14:paraId="100CC9DE">
            <w:pPr>
              <w:pStyle w:val="9"/>
              <w:keepNext/>
              <w:spacing w:after="0" w:line="440" w:lineRule="exact"/>
              <w:ind w:left="63" w:right="63"/>
              <w:rPr>
                <w:color w:val="auto"/>
                <w:szCs w:val="21"/>
                <w:highlight w:val="none"/>
              </w:rPr>
            </w:pPr>
          </w:p>
        </w:tc>
      </w:tr>
      <w:tr w14:paraId="13829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1CC6639">
            <w:pPr>
              <w:pStyle w:val="9"/>
              <w:keepNext/>
              <w:spacing w:after="0" w:line="440" w:lineRule="exact"/>
              <w:ind w:left="63" w:right="63"/>
              <w:rPr>
                <w:color w:val="auto"/>
                <w:szCs w:val="21"/>
                <w:highlight w:val="none"/>
              </w:rPr>
            </w:pPr>
          </w:p>
        </w:tc>
        <w:tc>
          <w:tcPr>
            <w:tcW w:w="1984" w:type="dxa"/>
          </w:tcPr>
          <w:p w14:paraId="297A7FE3">
            <w:pPr>
              <w:pStyle w:val="9"/>
              <w:keepNext/>
              <w:spacing w:after="0" w:line="440" w:lineRule="exact"/>
              <w:ind w:left="63" w:right="63"/>
              <w:rPr>
                <w:color w:val="auto"/>
                <w:szCs w:val="21"/>
                <w:highlight w:val="none"/>
              </w:rPr>
            </w:pPr>
          </w:p>
        </w:tc>
        <w:tc>
          <w:tcPr>
            <w:tcW w:w="4678" w:type="dxa"/>
          </w:tcPr>
          <w:p w14:paraId="5B88DF83">
            <w:pPr>
              <w:pStyle w:val="9"/>
              <w:keepNext/>
              <w:spacing w:after="0" w:line="440" w:lineRule="exact"/>
              <w:ind w:left="63" w:right="63"/>
              <w:rPr>
                <w:color w:val="auto"/>
                <w:szCs w:val="21"/>
                <w:highlight w:val="none"/>
              </w:rPr>
            </w:pPr>
          </w:p>
        </w:tc>
        <w:tc>
          <w:tcPr>
            <w:tcW w:w="1276" w:type="dxa"/>
          </w:tcPr>
          <w:p w14:paraId="2CF37956">
            <w:pPr>
              <w:pStyle w:val="9"/>
              <w:keepNext/>
              <w:spacing w:after="0" w:line="440" w:lineRule="exact"/>
              <w:ind w:left="63" w:right="63"/>
              <w:rPr>
                <w:color w:val="auto"/>
                <w:szCs w:val="21"/>
                <w:highlight w:val="none"/>
              </w:rPr>
            </w:pPr>
          </w:p>
        </w:tc>
      </w:tr>
      <w:tr w14:paraId="0BF99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4B7E6AE">
            <w:pPr>
              <w:pStyle w:val="9"/>
              <w:keepNext/>
              <w:spacing w:after="0" w:line="440" w:lineRule="exact"/>
              <w:ind w:left="63" w:right="63"/>
              <w:rPr>
                <w:color w:val="auto"/>
                <w:szCs w:val="21"/>
                <w:highlight w:val="none"/>
              </w:rPr>
            </w:pPr>
          </w:p>
        </w:tc>
        <w:tc>
          <w:tcPr>
            <w:tcW w:w="1984" w:type="dxa"/>
          </w:tcPr>
          <w:p w14:paraId="6E1955F5">
            <w:pPr>
              <w:pStyle w:val="9"/>
              <w:keepNext/>
              <w:spacing w:after="0" w:line="440" w:lineRule="exact"/>
              <w:ind w:left="63" w:right="63"/>
              <w:rPr>
                <w:color w:val="auto"/>
                <w:szCs w:val="21"/>
                <w:highlight w:val="none"/>
              </w:rPr>
            </w:pPr>
          </w:p>
        </w:tc>
        <w:tc>
          <w:tcPr>
            <w:tcW w:w="4678" w:type="dxa"/>
          </w:tcPr>
          <w:p w14:paraId="5D039369">
            <w:pPr>
              <w:pStyle w:val="9"/>
              <w:keepNext/>
              <w:spacing w:after="0" w:line="440" w:lineRule="exact"/>
              <w:ind w:left="63" w:right="63"/>
              <w:rPr>
                <w:color w:val="auto"/>
                <w:szCs w:val="21"/>
                <w:highlight w:val="none"/>
              </w:rPr>
            </w:pPr>
          </w:p>
        </w:tc>
        <w:tc>
          <w:tcPr>
            <w:tcW w:w="1276" w:type="dxa"/>
          </w:tcPr>
          <w:p w14:paraId="6D3B0346">
            <w:pPr>
              <w:pStyle w:val="9"/>
              <w:keepNext/>
              <w:spacing w:after="0" w:line="440" w:lineRule="exact"/>
              <w:ind w:left="63" w:right="63"/>
              <w:rPr>
                <w:color w:val="auto"/>
                <w:szCs w:val="21"/>
                <w:highlight w:val="none"/>
              </w:rPr>
            </w:pPr>
          </w:p>
        </w:tc>
      </w:tr>
      <w:tr w14:paraId="74DCC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109F9B4">
            <w:pPr>
              <w:pStyle w:val="9"/>
              <w:keepNext/>
              <w:spacing w:after="0" w:line="440" w:lineRule="exact"/>
              <w:ind w:left="63" w:right="63"/>
              <w:rPr>
                <w:color w:val="auto"/>
                <w:szCs w:val="21"/>
                <w:highlight w:val="none"/>
              </w:rPr>
            </w:pPr>
          </w:p>
        </w:tc>
        <w:tc>
          <w:tcPr>
            <w:tcW w:w="1984" w:type="dxa"/>
          </w:tcPr>
          <w:p w14:paraId="76BD1D4B">
            <w:pPr>
              <w:pStyle w:val="9"/>
              <w:keepNext/>
              <w:spacing w:after="0" w:line="440" w:lineRule="exact"/>
              <w:ind w:left="63" w:right="63"/>
              <w:rPr>
                <w:color w:val="auto"/>
                <w:szCs w:val="21"/>
                <w:highlight w:val="none"/>
              </w:rPr>
            </w:pPr>
          </w:p>
        </w:tc>
        <w:tc>
          <w:tcPr>
            <w:tcW w:w="4678" w:type="dxa"/>
          </w:tcPr>
          <w:p w14:paraId="5019BB36">
            <w:pPr>
              <w:pStyle w:val="9"/>
              <w:keepNext/>
              <w:spacing w:after="0" w:line="440" w:lineRule="exact"/>
              <w:ind w:left="63" w:right="63"/>
              <w:rPr>
                <w:color w:val="auto"/>
                <w:szCs w:val="21"/>
                <w:highlight w:val="none"/>
              </w:rPr>
            </w:pPr>
          </w:p>
        </w:tc>
        <w:tc>
          <w:tcPr>
            <w:tcW w:w="1276" w:type="dxa"/>
          </w:tcPr>
          <w:p w14:paraId="062FDA77">
            <w:pPr>
              <w:pStyle w:val="9"/>
              <w:keepNext/>
              <w:spacing w:after="0" w:line="440" w:lineRule="exact"/>
              <w:ind w:left="63" w:right="63"/>
              <w:rPr>
                <w:color w:val="auto"/>
                <w:szCs w:val="21"/>
                <w:highlight w:val="none"/>
              </w:rPr>
            </w:pPr>
          </w:p>
        </w:tc>
      </w:tr>
      <w:tr w14:paraId="12784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6C127C">
            <w:pPr>
              <w:pStyle w:val="9"/>
              <w:keepNext/>
              <w:spacing w:after="0" w:line="440" w:lineRule="exact"/>
              <w:ind w:left="63" w:right="63"/>
              <w:rPr>
                <w:color w:val="auto"/>
                <w:szCs w:val="21"/>
                <w:highlight w:val="none"/>
              </w:rPr>
            </w:pPr>
          </w:p>
        </w:tc>
        <w:tc>
          <w:tcPr>
            <w:tcW w:w="1984" w:type="dxa"/>
          </w:tcPr>
          <w:p w14:paraId="510DF5BD">
            <w:pPr>
              <w:pStyle w:val="9"/>
              <w:keepNext/>
              <w:spacing w:after="0" w:line="440" w:lineRule="exact"/>
              <w:ind w:left="63" w:right="63"/>
              <w:rPr>
                <w:color w:val="auto"/>
                <w:szCs w:val="21"/>
                <w:highlight w:val="none"/>
              </w:rPr>
            </w:pPr>
          </w:p>
        </w:tc>
        <w:tc>
          <w:tcPr>
            <w:tcW w:w="4678" w:type="dxa"/>
          </w:tcPr>
          <w:p w14:paraId="1F993392">
            <w:pPr>
              <w:pStyle w:val="9"/>
              <w:keepNext/>
              <w:spacing w:after="0" w:line="440" w:lineRule="exact"/>
              <w:ind w:left="63" w:right="63"/>
              <w:rPr>
                <w:color w:val="auto"/>
                <w:szCs w:val="21"/>
                <w:highlight w:val="none"/>
              </w:rPr>
            </w:pPr>
          </w:p>
        </w:tc>
        <w:tc>
          <w:tcPr>
            <w:tcW w:w="1276" w:type="dxa"/>
          </w:tcPr>
          <w:p w14:paraId="535C2EB2">
            <w:pPr>
              <w:pStyle w:val="9"/>
              <w:keepNext/>
              <w:spacing w:after="0" w:line="440" w:lineRule="exact"/>
              <w:ind w:left="63" w:right="63"/>
              <w:rPr>
                <w:color w:val="auto"/>
                <w:szCs w:val="21"/>
                <w:highlight w:val="none"/>
              </w:rPr>
            </w:pPr>
          </w:p>
        </w:tc>
      </w:tr>
      <w:tr w14:paraId="36811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B5C7F87">
            <w:pPr>
              <w:pStyle w:val="9"/>
              <w:keepNext/>
              <w:spacing w:after="0" w:line="440" w:lineRule="exact"/>
              <w:ind w:left="63" w:right="63"/>
              <w:rPr>
                <w:color w:val="auto"/>
                <w:szCs w:val="21"/>
                <w:highlight w:val="none"/>
              </w:rPr>
            </w:pPr>
          </w:p>
        </w:tc>
        <w:tc>
          <w:tcPr>
            <w:tcW w:w="1984" w:type="dxa"/>
          </w:tcPr>
          <w:p w14:paraId="16951917">
            <w:pPr>
              <w:pStyle w:val="9"/>
              <w:keepNext/>
              <w:spacing w:after="0" w:line="440" w:lineRule="exact"/>
              <w:ind w:left="63" w:right="63"/>
              <w:rPr>
                <w:color w:val="auto"/>
                <w:szCs w:val="21"/>
                <w:highlight w:val="none"/>
              </w:rPr>
            </w:pPr>
          </w:p>
        </w:tc>
        <w:tc>
          <w:tcPr>
            <w:tcW w:w="4678" w:type="dxa"/>
          </w:tcPr>
          <w:p w14:paraId="70F03FEC">
            <w:pPr>
              <w:pStyle w:val="9"/>
              <w:keepNext/>
              <w:spacing w:after="0" w:line="440" w:lineRule="exact"/>
              <w:ind w:left="63" w:right="63"/>
              <w:rPr>
                <w:color w:val="auto"/>
                <w:szCs w:val="21"/>
                <w:highlight w:val="none"/>
              </w:rPr>
            </w:pPr>
          </w:p>
        </w:tc>
        <w:tc>
          <w:tcPr>
            <w:tcW w:w="1276" w:type="dxa"/>
          </w:tcPr>
          <w:p w14:paraId="4BD14642">
            <w:pPr>
              <w:pStyle w:val="9"/>
              <w:keepNext/>
              <w:spacing w:after="0" w:line="440" w:lineRule="exact"/>
              <w:ind w:left="63" w:right="63"/>
              <w:rPr>
                <w:color w:val="auto"/>
                <w:szCs w:val="21"/>
                <w:highlight w:val="none"/>
              </w:rPr>
            </w:pPr>
          </w:p>
        </w:tc>
      </w:tr>
      <w:tr w14:paraId="48433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2AED74B">
            <w:pPr>
              <w:pStyle w:val="9"/>
              <w:keepNext/>
              <w:spacing w:after="0" w:line="440" w:lineRule="exact"/>
              <w:ind w:left="63" w:right="63"/>
              <w:rPr>
                <w:color w:val="auto"/>
                <w:szCs w:val="21"/>
                <w:highlight w:val="none"/>
              </w:rPr>
            </w:pPr>
          </w:p>
        </w:tc>
        <w:tc>
          <w:tcPr>
            <w:tcW w:w="1984" w:type="dxa"/>
          </w:tcPr>
          <w:p w14:paraId="58861277">
            <w:pPr>
              <w:pStyle w:val="9"/>
              <w:keepNext/>
              <w:spacing w:after="0" w:line="440" w:lineRule="exact"/>
              <w:ind w:left="63" w:right="63"/>
              <w:rPr>
                <w:color w:val="auto"/>
                <w:szCs w:val="21"/>
                <w:highlight w:val="none"/>
              </w:rPr>
            </w:pPr>
          </w:p>
        </w:tc>
        <w:tc>
          <w:tcPr>
            <w:tcW w:w="4678" w:type="dxa"/>
          </w:tcPr>
          <w:p w14:paraId="2A7F3E3E">
            <w:pPr>
              <w:pStyle w:val="9"/>
              <w:keepNext/>
              <w:spacing w:after="0" w:line="440" w:lineRule="exact"/>
              <w:ind w:left="63" w:right="63"/>
              <w:rPr>
                <w:color w:val="auto"/>
                <w:szCs w:val="21"/>
                <w:highlight w:val="none"/>
              </w:rPr>
            </w:pPr>
          </w:p>
        </w:tc>
        <w:tc>
          <w:tcPr>
            <w:tcW w:w="1276" w:type="dxa"/>
          </w:tcPr>
          <w:p w14:paraId="6E839049">
            <w:pPr>
              <w:pStyle w:val="9"/>
              <w:keepNext/>
              <w:spacing w:after="0" w:line="440" w:lineRule="exact"/>
              <w:ind w:left="63" w:right="63"/>
              <w:rPr>
                <w:color w:val="auto"/>
                <w:szCs w:val="21"/>
                <w:highlight w:val="none"/>
              </w:rPr>
            </w:pPr>
          </w:p>
        </w:tc>
      </w:tr>
      <w:tr w14:paraId="4C77B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A70717">
            <w:pPr>
              <w:pStyle w:val="9"/>
              <w:keepNext/>
              <w:spacing w:after="0" w:line="440" w:lineRule="exact"/>
              <w:ind w:left="63" w:right="63"/>
              <w:rPr>
                <w:color w:val="auto"/>
                <w:szCs w:val="21"/>
                <w:highlight w:val="none"/>
              </w:rPr>
            </w:pPr>
          </w:p>
        </w:tc>
        <w:tc>
          <w:tcPr>
            <w:tcW w:w="1984" w:type="dxa"/>
          </w:tcPr>
          <w:p w14:paraId="26C7F099">
            <w:pPr>
              <w:pStyle w:val="9"/>
              <w:keepNext/>
              <w:spacing w:after="0" w:line="440" w:lineRule="exact"/>
              <w:ind w:left="63" w:right="63"/>
              <w:rPr>
                <w:color w:val="auto"/>
                <w:szCs w:val="21"/>
                <w:highlight w:val="none"/>
              </w:rPr>
            </w:pPr>
          </w:p>
        </w:tc>
        <w:tc>
          <w:tcPr>
            <w:tcW w:w="4678" w:type="dxa"/>
          </w:tcPr>
          <w:p w14:paraId="5F65DEFE">
            <w:pPr>
              <w:pStyle w:val="9"/>
              <w:keepNext/>
              <w:spacing w:after="0" w:line="440" w:lineRule="exact"/>
              <w:ind w:left="63" w:right="63"/>
              <w:rPr>
                <w:color w:val="auto"/>
                <w:szCs w:val="21"/>
                <w:highlight w:val="none"/>
              </w:rPr>
            </w:pPr>
          </w:p>
        </w:tc>
        <w:tc>
          <w:tcPr>
            <w:tcW w:w="1276" w:type="dxa"/>
          </w:tcPr>
          <w:p w14:paraId="6228A611">
            <w:pPr>
              <w:pStyle w:val="9"/>
              <w:keepNext/>
              <w:spacing w:after="0" w:line="440" w:lineRule="exact"/>
              <w:ind w:left="63" w:right="63"/>
              <w:rPr>
                <w:color w:val="auto"/>
                <w:szCs w:val="21"/>
                <w:highlight w:val="none"/>
              </w:rPr>
            </w:pPr>
          </w:p>
        </w:tc>
      </w:tr>
      <w:tr w14:paraId="10B19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74D4E9C">
            <w:pPr>
              <w:pStyle w:val="9"/>
              <w:keepNext/>
              <w:spacing w:after="0" w:line="440" w:lineRule="exact"/>
              <w:ind w:left="63" w:right="63"/>
              <w:rPr>
                <w:color w:val="auto"/>
                <w:szCs w:val="21"/>
                <w:highlight w:val="none"/>
              </w:rPr>
            </w:pPr>
          </w:p>
        </w:tc>
        <w:tc>
          <w:tcPr>
            <w:tcW w:w="1984" w:type="dxa"/>
          </w:tcPr>
          <w:p w14:paraId="5BCD7F93">
            <w:pPr>
              <w:pStyle w:val="9"/>
              <w:keepNext/>
              <w:spacing w:after="0" w:line="440" w:lineRule="exact"/>
              <w:ind w:left="63" w:right="63"/>
              <w:rPr>
                <w:color w:val="auto"/>
                <w:szCs w:val="21"/>
                <w:highlight w:val="none"/>
              </w:rPr>
            </w:pPr>
          </w:p>
        </w:tc>
        <w:tc>
          <w:tcPr>
            <w:tcW w:w="4678" w:type="dxa"/>
          </w:tcPr>
          <w:p w14:paraId="75A4207D">
            <w:pPr>
              <w:pStyle w:val="9"/>
              <w:keepNext/>
              <w:spacing w:after="0" w:line="440" w:lineRule="exact"/>
              <w:ind w:left="63" w:right="63"/>
              <w:rPr>
                <w:color w:val="auto"/>
                <w:szCs w:val="21"/>
                <w:highlight w:val="none"/>
              </w:rPr>
            </w:pPr>
          </w:p>
        </w:tc>
        <w:tc>
          <w:tcPr>
            <w:tcW w:w="1276" w:type="dxa"/>
          </w:tcPr>
          <w:p w14:paraId="347F3F71">
            <w:pPr>
              <w:pStyle w:val="9"/>
              <w:keepNext/>
              <w:spacing w:after="0" w:line="440" w:lineRule="exact"/>
              <w:ind w:left="63" w:right="63"/>
              <w:rPr>
                <w:color w:val="auto"/>
                <w:szCs w:val="21"/>
                <w:highlight w:val="none"/>
              </w:rPr>
            </w:pPr>
          </w:p>
        </w:tc>
      </w:tr>
      <w:tr w14:paraId="7D2F9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830BD21">
            <w:pPr>
              <w:pStyle w:val="9"/>
              <w:keepNext/>
              <w:spacing w:after="0" w:line="440" w:lineRule="exact"/>
              <w:ind w:left="63" w:right="63"/>
              <w:rPr>
                <w:color w:val="auto"/>
                <w:szCs w:val="21"/>
                <w:highlight w:val="none"/>
              </w:rPr>
            </w:pPr>
          </w:p>
        </w:tc>
        <w:tc>
          <w:tcPr>
            <w:tcW w:w="1984" w:type="dxa"/>
          </w:tcPr>
          <w:p w14:paraId="50D44B51">
            <w:pPr>
              <w:pStyle w:val="9"/>
              <w:keepNext/>
              <w:spacing w:after="0" w:line="440" w:lineRule="exact"/>
              <w:ind w:left="63" w:right="63"/>
              <w:rPr>
                <w:color w:val="auto"/>
                <w:szCs w:val="21"/>
                <w:highlight w:val="none"/>
              </w:rPr>
            </w:pPr>
          </w:p>
        </w:tc>
        <w:tc>
          <w:tcPr>
            <w:tcW w:w="4678" w:type="dxa"/>
          </w:tcPr>
          <w:p w14:paraId="7B5A4255">
            <w:pPr>
              <w:pStyle w:val="9"/>
              <w:keepNext/>
              <w:spacing w:after="0" w:line="440" w:lineRule="exact"/>
              <w:ind w:left="63" w:right="63"/>
              <w:rPr>
                <w:color w:val="auto"/>
                <w:szCs w:val="21"/>
                <w:highlight w:val="none"/>
              </w:rPr>
            </w:pPr>
          </w:p>
        </w:tc>
        <w:tc>
          <w:tcPr>
            <w:tcW w:w="1276" w:type="dxa"/>
          </w:tcPr>
          <w:p w14:paraId="50AFA3E6">
            <w:pPr>
              <w:pStyle w:val="9"/>
              <w:keepNext/>
              <w:spacing w:after="0" w:line="440" w:lineRule="exact"/>
              <w:ind w:left="63" w:right="63"/>
              <w:rPr>
                <w:color w:val="auto"/>
                <w:szCs w:val="21"/>
                <w:highlight w:val="none"/>
              </w:rPr>
            </w:pPr>
          </w:p>
        </w:tc>
      </w:tr>
      <w:tr w14:paraId="65E4B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539C93A">
            <w:pPr>
              <w:pStyle w:val="9"/>
              <w:keepNext/>
              <w:spacing w:after="0" w:line="440" w:lineRule="exact"/>
              <w:ind w:left="63" w:right="63"/>
              <w:rPr>
                <w:color w:val="auto"/>
                <w:szCs w:val="21"/>
                <w:highlight w:val="none"/>
              </w:rPr>
            </w:pPr>
          </w:p>
        </w:tc>
        <w:tc>
          <w:tcPr>
            <w:tcW w:w="1984" w:type="dxa"/>
          </w:tcPr>
          <w:p w14:paraId="34E96D25">
            <w:pPr>
              <w:pStyle w:val="9"/>
              <w:keepNext/>
              <w:spacing w:after="0" w:line="440" w:lineRule="exact"/>
              <w:ind w:left="63" w:right="63"/>
              <w:rPr>
                <w:color w:val="auto"/>
                <w:szCs w:val="21"/>
                <w:highlight w:val="none"/>
              </w:rPr>
            </w:pPr>
          </w:p>
        </w:tc>
        <w:tc>
          <w:tcPr>
            <w:tcW w:w="4678" w:type="dxa"/>
          </w:tcPr>
          <w:p w14:paraId="7A0CEB52">
            <w:pPr>
              <w:pStyle w:val="9"/>
              <w:keepNext/>
              <w:spacing w:after="0" w:line="440" w:lineRule="exact"/>
              <w:ind w:left="63" w:right="63"/>
              <w:rPr>
                <w:color w:val="auto"/>
                <w:szCs w:val="21"/>
                <w:highlight w:val="none"/>
              </w:rPr>
            </w:pPr>
          </w:p>
        </w:tc>
        <w:tc>
          <w:tcPr>
            <w:tcW w:w="1276" w:type="dxa"/>
          </w:tcPr>
          <w:p w14:paraId="5CACA28C">
            <w:pPr>
              <w:pStyle w:val="9"/>
              <w:keepNext/>
              <w:spacing w:after="0" w:line="440" w:lineRule="exact"/>
              <w:ind w:left="63" w:right="63"/>
              <w:rPr>
                <w:color w:val="auto"/>
                <w:szCs w:val="21"/>
                <w:highlight w:val="none"/>
              </w:rPr>
            </w:pPr>
          </w:p>
        </w:tc>
      </w:tr>
      <w:tr w14:paraId="25619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2060F95">
            <w:pPr>
              <w:pStyle w:val="9"/>
              <w:keepNext/>
              <w:spacing w:after="0" w:line="440" w:lineRule="exact"/>
              <w:ind w:left="63" w:right="63"/>
              <w:rPr>
                <w:color w:val="auto"/>
                <w:szCs w:val="21"/>
                <w:highlight w:val="none"/>
              </w:rPr>
            </w:pPr>
          </w:p>
        </w:tc>
        <w:tc>
          <w:tcPr>
            <w:tcW w:w="1984" w:type="dxa"/>
          </w:tcPr>
          <w:p w14:paraId="0D907104">
            <w:pPr>
              <w:pStyle w:val="9"/>
              <w:keepNext/>
              <w:spacing w:after="0" w:line="440" w:lineRule="exact"/>
              <w:ind w:left="63" w:right="63"/>
              <w:rPr>
                <w:color w:val="auto"/>
                <w:szCs w:val="21"/>
                <w:highlight w:val="none"/>
              </w:rPr>
            </w:pPr>
          </w:p>
        </w:tc>
        <w:tc>
          <w:tcPr>
            <w:tcW w:w="4678" w:type="dxa"/>
          </w:tcPr>
          <w:p w14:paraId="794C6E88">
            <w:pPr>
              <w:pStyle w:val="9"/>
              <w:keepNext/>
              <w:spacing w:after="0" w:line="440" w:lineRule="exact"/>
              <w:ind w:left="63" w:right="63"/>
              <w:rPr>
                <w:color w:val="auto"/>
                <w:szCs w:val="21"/>
                <w:highlight w:val="none"/>
              </w:rPr>
            </w:pPr>
          </w:p>
        </w:tc>
        <w:tc>
          <w:tcPr>
            <w:tcW w:w="1276" w:type="dxa"/>
          </w:tcPr>
          <w:p w14:paraId="04394D92">
            <w:pPr>
              <w:pStyle w:val="9"/>
              <w:keepNext/>
              <w:spacing w:after="0" w:line="440" w:lineRule="exact"/>
              <w:ind w:left="63" w:right="63"/>
              <w:rPr>
                <w:color w:val="auto"/>
                <w:szCs w:val="21"/>
                <w:highlight w:val="none"/>
              </w:rPr>
            </w:pPr>
          </w:p>
        </w:tc>
      </w:tr>
      <w:tr w14:paraId="5C36C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D13F4E2">
            <w:pPr>
              <w:pStyle w:val="9"/>
              <w:keepNext/>
              <w:spacing w:after="0" w:line="440" w:lineRule="exact"/>
              <w:ind w:left="63" w:right="63"/>
              <w:rPr>
                <w:color w:val="auto"/>
                <w:szCs w:val="21"/>
                <w:highlight w:val="none"/>
              </w:rPr>
            </w:pPr>
          </w:p>
        </w:tc>
        <w:tc>
          <w:tcPr>
            <w:tcW w:w="1984" w:type="dxa"/>
          </w:tcPr>
          <w:p w14:paraId="71A6405D">
            <w:pPr>
              <w:pStyle w:val="9"/>
              <w:keepNext/>
              <w:spacing w:after="0" w:line="440" w:lineRule="exact"/>
              <w:ind w:left="63" w:right="63"/>
              <w:rPr>
                <w:color w:val="auto"/>
                <w:szCs w:val="21"/>
                <w:highlight w:val="none"/>
              </w:rPr>
            </w:pPr>
          </w:p>
        </w:tc>
        <w:tc>
          <w:tcPr>
            <w:tcW w:w="4678" w:type="dxa"/>
          </w:tcPr>
          <w:p w14:paraId="12002DD1">
            <w:pPr>
              <w:pStyle w:val="9"/>
              <w:keepNext/>
              <w:spacing w:after="0" w:line="440" w:lineRule="exact"/>
              <w:ind w:left="63" w:right="63"/>
              <w:rPr>
                <w:color w:val="auto"/>
                <w:szCs w:val="21"/>
                <w:highlight w:val="none"/>
              </w:rPr>
            </w:pPr>
          </w:p>
        </w:tc>
        <w:tc>
          <w:tcPr>
            <w:tcW w:w="1276" w:type="dxa"/>
          </w:tcPr>
          <w:p w14:paraId="2BEA727C">
            <w:pPr>
              <w:pStyle w:val="9"/>
              <w:keepNext/>
              <w:spacing w:after="0" w:line="440" w:lineRule="exact"/>
              <w:ind w:left="63" w:right="63"/>
              <w:rPr>
                <w:color w:val="auto"/>
                <w:szCs w:val="21"/>
                <w:highlight w:val="none"/>
              </w:rPr>
            </w:pPr>
          </w:p>
        </w:tc>
      </w:tr>
      <w:tr w14:paraId="5BA61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C1A9171">
            <w:pPr>
              <w:pStyle w:val="9"/>
              <w:keepNext/>
              <w:spacing w:after="0" w:line="440" w:lineRule="exact"/>
              <w:ind w:left="63" w:right="63"/>
              <w:rPr>
                <w:color w:val="auto"/>
                <w:szCs w:val="21"/>
                <w:highlight w:val="none"/>
              </w:rPr>
            </w:pPr>
          </w:p>
        </w:tc>
        <w:tc>
          <w:tcPr>
            <w:tcW w:w="1984" w:type="dxa"/>
          </w:tcPr>
          <w:p w14:paraId="624A81F4">
            <w:pPr>
              <w:pStyle w:val="9"/>
              <w:keepNext/>
              <w:spacing w:after="0" w:line="440" w:lineRule="exact"/>
              <w:ind w:left="63" w:right="63"/>
              <w:rPr>
                <w:color w:val="auto"/>
                <w:szCs w:val="21"/>
                <w:highlight w:val="none"/>
              </w:rPr>
            </w:pPr>
          </w:p>
        </w:tc>
        <w:tc>
          <w:tcPr>
            <w:tcW w:w="4678" w:type="dxa"/>
          </w:tcPr>
          <w:p w14:paraId="5F6848AD">
            <w:pPr>
              <w:pStyle w:val="9"/>
              <w:keepNext/>
              <w:spacing w:after="0" w:line="440" w:lineRule="exact"/>
              <w:ind w:left="63" w:right="63"/>
              <w:rPr>
                <w:color w:val="auto"/>
                <w:szCs w:val="21"/>
                <w:highlight w:val="none"/>
              </w:rPr>
            </w:pPr>
          </w:p>
        </w:tc>
        <w:tc>
          <w:tcPr>
            <w:tcW w:w="1276" w:type="dxa"/>
          </w:tcPr>
          <w:p w14:paraId="3EB90949">
            <w:pPr>
              <w:pStyle w:val="9"/>
              <w:keepNext/>
              <w:spacing w:after="0" w:line="440" w:lineRule="exact"/>
              <w:ind w:left="63" w:right="63"/>
              <w:rPr>
                <w:color w:val="auto"/>
                <w:szCs w:val="21"/>
                <w:highlight w:val="none"/>
              </w:rPr>
            </w:pPr>
          </w:p>
        </w:tc>
      </w:tr>
      <w:tr w14:paraId="7D07C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E34BC40">
            <w:pPr>
              <w:pStyle w:val="9"/>
              <w:keepNext/>
              <w:spacing w:after="0" w:line="440" w:lineRule="exact"/>
              <w:ind w:left="63" w:right="63"/>
              <w:rPr>
                <w:color w:val="auto"/>
                <w:szCs w:val="21"/>
                <w:highlight w:val="none"/>
              </w:rPr>
            </w:pPr>
          </w:p>
        </w:tc>
        <w:tc>
          <w:tcPr>
            <w:tcW w:w="1984" w:type="dxa"/>
          </w:tcPr>
          <w:p w14:paraId="18269D06">
            <w:pPr>
              <w:pStyle w:val="9"/>
              <w:keepNext/>
              <w:spacing w:after="0" w:line="440" w:lineRule="exact"/>
              <w:ind w:left="63" w:right="63"/>
              <w:rPr>
                <w:color w:val="auto"/>
                <w:szCs w:val="21"/>
                <w:highlight w:val="none"/>
              </w:rPr>
            </w:pPr>
          </w:p>
        </w:tc>
        <w:tc>
          <w:tcPr>
            <w:tcW w:w="4678" w:type="dxa"/>
          </w:tcPr>
          <w:p w14:paraId="1C62A462">
            <w:pPr>
              <w:pStyle w:val="9"/>
              <w:keepNext/>
              <w:spacing w:after="0" w:line="440" w:lineRule="exact"/>
              <w:ind w:left="63" w:right="63"/>
              <w:rPr>
                <w:color w:val="auto"/>
                <w:szCs w:val="21"/>
                <w:highlight w:val="none"/>
              </w:rPr>
            </w:pPr>
          </w:p>
        </w:tc>
        <w:tc>
          <w:tcPr>
            <w:tcW w:w="1276" w:type="dxa"/>
          </w:tcPr>
          <w:p w14:paraId="0F48F5BB">
            <w:pPr>
              <w:pStyle w:val="9"/>
              <w:keepNext/>
              <w:spacing w:after="0" w:line="440" w:lineRule="exact"/>
              <w:ind w:left="63" w:right="63"/>
              <w:rPr>
                <w:color w:val="auto"/>
                <w:szCs w:val="21"/>
                <w:highlight w:val="none"/>
              </w:rPr>
            </w:pPr>
          </w:p>
        </w:tc>
      </w:tr>
      <w:tr w14:paraId="1BF3F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F80DD8C">
            <w:pPr>
              <w:pStyle w:val="9"/>
              <w:keepNext/>
              <w:spacing w:after="0" w:line="440" w:lineRule="exact"/>
              <w:ind w:left="63" w:right="63"/>
              <w:rPr>
                <w:color w:val="auto"/>
                <w:szCs w:val="21"/>
                <w:highlight w:val="none"/>
              </w:rPr>
            </w:pPr>
          </w:p>
        </w:tc>
        <w:tc>
          <w:tcPr>
            <w:tcW w:w="1984" w:type="dxa"/>
          </w:tcPr>
          <w:p w14:paraId="7DC00B6A">
            <w:pPr>
              <w:pStyle w:val="9"/>
              <w:keepNext/>
              <w:spacing w:after="0" w:line="440" w:lineRule="exact"/>
              <w:ind w:left="63" w:right="63"/>
              <w:rPr>
                <w:color w:val="auto"/>
                <w:szCs w:val="21"/>
                <w:highlight w:val="none"/>
              </w:rPr>
            </w:pPr>
          </w:p>
        </w:tc>
        <w:tc>
          <w:tcPr>
            <w:tcW w:w="4678" w:type="dxa"/>
          </w:tcPr>
          <w:p w14:paraId="4B82CD41">
            <w:pPr>
              <w:pStyle w:val="9"/>
              <w:keepNext/>
              <w:spacing w:after="0" w:line="440" w:lineRule="exact"/>
              <w:ind w:left="63" w:right="63"/>
              <w:rPr>
                <w:color w:val="auto"/>
                <w:szCs w:val="21"/>
                <w:highlight w:val="none"/>
              </w:rPr>
            </w:pPr>
          </w:p>
        </w:tc>
        <w:tc>
          <w:tcPr>
            <w:tcW w:w="1276" w:type="dxa"/>
          </w:tcPr>
          <w:p w14:paraId="7409183E">
            <w:pPr>
              <w:pStyle w:val="9"/>
              <w:keepNext/>
              <w:spacing w:after="0" w:line="440" w:lineRule="exact"/>
              <w:ind w:left="63" w:right="63"/>
              <w:rPr>
                <w:color w:val="auto"/>
                <w:szCs w:val="21"/>
                <w:highlight w:val="none"/>
              </w:rPr>
            </w:pPr>
          </w:p>
        </w:tc>
      </w:tr>
      <w:tr w14:paraId="05D78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793F20BA">
            <w:pPr>
              <w:pStyle w:val="9"/>
              <w:keepNext/>
              <w:spacing w:after="0" w:line="440" w:lineRule="exact"/>
              <w:ind w:left="63" w:right="63"/>
              <w:rPr>
                <w:color w:val="auto"/>
                <w:szCs w:val="21"/>
                <w:highlight w:val="none"/>
              </w:rPr>
            </w:pPr>
            <w:r>
              <w:rPr>
                <w:rFonts w:eastAsia="仿宋_GB2312"/>
                <w:color w:val="auto"/>
                <w:sz w:val="28"/>
                <w:szCs w:val="30"/>
                <w:highlight w:val="none"/>
              </w:rPr>
              <w:t>小计：</w:t>
            </w:r>
          </w:p>
        </w:tc>
      </w:tr>
    </w:tbl>
    <w:p w14:paraId="37BDBBB5">
      <w:pPr>
        <w:rPr>
          <w:color w:val="auto"/>
          <w:highlight w:val="none"/>
        </w:rPr>
      </w:pPr>
    </w:p>
    <w:p w14:paraId="04D6EED1">
      <w:pPr>
        <w:spacing w:line="320" w:lineRule="exact"/>
        <w:ind w:left="735" w:hanging="735" w:hangingChars="350"/>
        <w:rPr>
          <w:color w:val="auto"/>
          <w:highlight w:val="none"/>
        </w:rPr>
      </w:pPr>
    </w:p>
    <w:p w14:paraId="44947628">
      <w:pPr>
        <w:spacing w:line="420" w:lineRule="exact"/>
        <w:rPr>
          <w:color w:val="auto"/>
          <w:highlight w:val="none"/>
        </w:rPr>
        <w:sectPr>
          <w:pgSz w:w="11906" w:h="16838"/>
          <w:pgMar w:top="1440" w:right="1800" w:bottom="1440" w:left="1800" w:header="851" w:footer="992" w:gutter="0"/>
          <w:cols w:space="425" w:num="1"/>
          <w:docGrid w:type="lines" w:linePitch="312" w:charSpace="0"/>
        </w:sectPr>
      </w:pPr>
    </w:p>
    <w:p w14:paraId="0E85B925">
      <w:pPr>
        <w:rPr>
          <w:color w:val="auto"/>
          <w:highlight w:val="none"/>
        </w:rPr>
      </w:pPr>
      <w:bookmarkStart w:id="768" w:name="_Toc152264733"/>
    </w:p>
    <w:p w14:paraId="3B1C8766">
      <w:pPr>
        <w:rPr>
          <w:color w:val="auto"/>
          <w:highlight w:val="none"/>
        </w:rPr>
      </w:pPr>
    </w:p>
    <w:p w14:paraId="50832E6B">
      <w:pPr>
        <w:rPr>
          <w:color w:val="auto"/>
          <w:highlight w:val="none"/>
        </w:rPr>
      </w:pPr>
    </w:p>
    <w:p w14:paraId="53989AF5">
      <w:pPr>
        <w:rPr>
          <w:color w:val="auto"/>
          <w:highlight w:val="none"/>
        </w:rPr>
      </w:pPr>
    </w:p>
    <w:p w14:paraId="207D8BE9">
      <w:pPr>
        <w:rPr>
          <w:color w:val="auto"/>
          <w:highlight w:val="none"/>
        </w:rPr>
      </w:pPr>
    </w:p>
    <w:p w14:paraId="0B6D3A7F">
      <w:pPr>
        <w:rPr>
          <w:color w:val="auto"/>
          <w:highlight w:val="none"/>
        </w:rPr>
      </w:pPr>
    </w:p>
    <w:p w14:paraId="7869CD3C">
      <w:pPr>
        <w:rPr>
          <w:color w:val="auto"/>
          <w:highlight w:val="none"/>
        </w:rPr>
      </w:pPr>
    </w:p>
    <w:p w14:paraId="0DF3725B">
      <w:pPr>
        <w:rPr>
          <w:color w:val="auto"/>
          <w:highlight w:val="none"/>
        </w:rPr>
      </w:pPr>
    </w:p>
    <w:p w14:paraId="4F76D4C4">
      <w:pPr>
        <w:rPr>
          <w:color w:val="auto"/>
          <w:highlight w:val="none"/>
        </w:rPr>
      </w:pPr>
    </w:p>
    <w:p w14:paraId="1CCD3687">
      <w:pPr>
        <w:rPr>
          <w:color w:val="auto"/>
          <w:highlight w:val="none"/>
        </w:rPr>
      </w:pPr>
    </w:p>
    <w:p w14:paraId="07B18BEC">
      <w:pPr>
        <w:rPr>
          <w:color w:val="auto"/>
          <w:highlight w:val="none"/>
        </w:rPr>
      </w:pPr>
    </w:p>
    <w:p w14:paraId="41519D06">
      <w:pPr>
        <w:rPr>
          <w:color w:val="auto"/>
          <w:highlight w:val="none"/>
        </w:rPr>
      </w:pPr>
    </w:p>
    <w:p w14:paraId="7301C32C">
      <w:pPr>
        <w:rPr>
          <w:color w:val="auto"/>
          <w:highlight w:val="none"/>
        </w:rPr>
      </w:pPr>
    </w:p>
    <w:p w14:paraId="25A96094">
      <w:pPr>
        <w:rPr>
          <w:color w:val="auto"/>
          <w:highlight w:val="none"/>
        </w:rPr>
      </w:pPr>
    </w:p>
    <w:p w14:paraId="6DEACF53">
      <w:pPr>
        <w:rPr>
          <w:color w:val="auto"/>
          <w:highlight w:val="none"/>
        </w:rPr>
      </w:pPr>
    </w:p>
    <w:p w14:paraId="6420A0E1">
      <w:pPr>
        <w:pStyle w:val="4"/>
        <w:spacing w:before="120" w:after="120" w:line="400" w:lineRule="exact"/>
        <w:jc w:val="center"/>
        <w:rPr>
          <w:rFonts w:hint="eastAsia" w:ascii="黑体" w:hAnsi="黑体" w:eastAsia="黑体"/>
          <w:b w:val="0"/>
          <w:bCs w:val="0"/>
          <w:color w:val="auto"/>
          <w:sz w:val="32"/>
          <w:highlight w:val="none"/>
        </w:rPr>
      </w:pPr>
      <w:bookmarkStart w:id="769" w:name="_Toc256000339"/>
      <w:r>
        <w:rPr>
          <w:rFonts w:hint="eastAsia" w:ascii="黑体" w:hAnsi="黑体" w:eastAsia="黑体"/>
          <w:b w:val="0"/>
          <w:bCs w:val="0"/>
          <w:color w:val="auto"/>
          <w:sz w:val="32"/>
          <w:highlight w:val="none"/>
        </w:rPr>
        <w:t>第五章  工程量清单</w:t>
      </w:r>
      <w:bookmarkEnd w:id="768"/>
      <w:bookmarkEnd w:id="769"/>
    </w:p>
    <w:p w14:paraId="52C8D026">
      <w:pPr>
        <w:spacing w:after="468" w:afterLines="150" w:line="380" w:lineRule="exact"/>
        <w:rPr>
          <w:color w:val="auto"/>
          <w:sz w:val="28"/>
          <w:szCs w:val="36"/>
          <w:highlight w:val="none"/>
        </w:rPr>
        <w:sectPr>
          <w:pgSz w:w="11906" w:h="16838"/>
          <w:pgMar w:top="1440" w:right="1800" w:bottom="1440" w:left="1800" w:header="851" w:footer="992" w:gutter="0"/>
          <w:cols w:space="425" w:num="1"/>
          <w:docGrid w:type="lines" w:linePitch="312" w:charSpace="0"/>
        </w:sectPr>
      </w:pPr>
    </w:p>
    <w:p w14:paraId="7CE617AB">
      <w:pPr>
        <w:pStyle w:val="26"/>
        <w:rPr>
          <w:color w:val="auto"/>
          <w:sz w:val="24"/>
          <w:szCs w:val="24"/>
          <w:highlight w:val="none"/>
        </w:rPr>
      </w:pPr>
      <w:bookmarkStart w:id="770" w:name="_Toc152264734"/>
      <w:bookmarkStart w:id="771" w:name="_Toc12732"/>
      <w:r>
        <w:rPr>
          <w:rFonts w:hint="eastAsia"/>
          <w:color w:val="auto"/>
          <w:sz w:val="24"/>
          <w:szCs w:val="24"/>
          <w:highlight w:val="none"/>
        </w:rPr>
        <w:t>1、招标工程量清单说明</w:t>
      </w:r>
      <w:bookmarkEnd w:id="770"/>
      <w:bookmarkEnd w:id="771"/>
    </w:p>
    <w:p w14:paraId="22270178">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 xml:space="preserve">1.1   </w:t>
      </w:r>
      <w:r>
        <w:rPr>
          <w:rFonts w:hint="eastAsia" w:ascii="宋体" w:hAnsi="宋体"/>
          <w:color w:val="auto"/>
          <w:szCs w:val="21"/>
          <w:highlight w:val="none"/>
        </w:rPr>
        <w:t xml:space="preserve"> 本招标工程量清单是依据中华人民共和国国家标准《建设工程工程量清单计价规范》（GB50500-2013</w:t>
      </w:r>
      <w:r>
        <w:rPr>
          <w:rFonts w:ascii="宋体" w:hAnsi="宋体"/>
          <w:color w:val="auto"/>
          <w:szCs w:val="21"/>
          <w:highlight w:val="none"/>
        </w:rPr>
        <w:t>）和配套的工程量计算规范（GB50854-2013 ～GB50862-2013）</w:t>
      </w:r>
      <w:r>
        <w:rPr>
          <w:rFonts w:hint="eastAsia" w:ascii="宋体" w:hAnsi="宋体"/>
          <w:color w:val="auto"/>
          <w:szCs w:val="21"/>
          <w:highlight w:val="none"/>
        </w:rPr>
        <w:t>、</w:t>
      </w:r>
      <w:r>
        <w:rPr>
          <w:color w:val="auto"/>
          <w:highlight w:val="none"/>
        </w:rPr>
        <w:t>2017年辽宁省建设工程计价依据</w:t>
      </w:r>
      <w:r>
        <w:rPr>
          <w:rFonts w:hint="eastAsia" w:ascii="宋体" w:hAnsi="宋体"/>
          <w:color w:val="auto"/>
          <w:szCs w:val="21"/>
          <w:highlight w:val="none"/>
        </w:rPr>
        <w:t>（以下简称“计价规范”、“计量规范”或“计价计量规范”）以及招标文件中包括的图纸等编制。</w:t>
      </w:r>
    </w:p>
    <w:p w14:paraId="4D70264B">
      <w:pPr>
        <w:spacing w:line="430" w:lineRule="exact"/>
        <w:ind w:left="756" w:hanging="756" w:hangingChars="360"/>
        <w:rPr>
          <w:rFonts w:hint="eastAsia" w:ascii="宋体" w:hAnsi="宋体"/>
          <w:color w:val="auto"/>
          <w:szCs w:val="21"/>
          <w:highlight w:val="none"/>
        </w:rPr>
      </w:pPr>
      <w:r>
        <w:rPr>
          <w:rFonts w:hint="eastAsia" w:ascii="黑体" w:hAnsi="宋体" w:eastAsia="黑体"/>
          <w:color w:val="auto"/>
          <w:szCs w:val="21"/>
          <w:highlight w:val="none"/>
        </w:rPr>
        <w:t xml:space="preserve">1.2    </w:t>
      </w:r>
      <w:r>
        <w:rPr>
          <w:rFonts w:hint="eastAsia" w:ascii="宋体" w:hAnsi="宋体"/>
          <w:color w:val="auto"/>
          <w:szCs w:val="21"/>
          <w:highlight w:val="none"/>
        </w:rPr>
        <w:t>本招标工程量清单应与招标文件中的投标人须知、通用合同条款、专用合同条款、技术标准和要求及图纸等章节内容一起阅读和理解。</w:t>
      </w:r>
    </w:p>
    <w:p w14:paraId="6279F2F2">
      <w:pPr>
        <w:spacing w:line="430" w:lineRule="exact"/>
        <w:ind w:left="783" w:hanging="783" w:hangingChars="373"/>
        <w:rPr>
          <w:rFonts w:hint="eastAsia" w:ascii="宋体" w:hAnsi="宋体"/>
          <w:color w:val="auto"/>
          <w:szCs w:val="21"/>
          <w:highlight w:val="none"/>
        </w:rPr>
      </w:pPr>
      <w:r>
        <w:rPr>
          <w:rFonts w:hint="eastAsia"/>
          <w:color w:val="auto"/>
          <w:highlight w:val="none"/>
        </w:rPr>
        <w:t>1</w:t>
      </w:r>
      <w:r>
        <w:rPr>
          <w:rFonts w:hint="eastAsia" w:ascii="黑体" w:hAnsi="宋体" w:eastAsia="黑体"/>
          <w:color w:val="auto"/>
          <w:szCs w:val="21"/>
          <w:highlight w:val="none"/>
        </w:rPr>
        <w:t>.3</w:t>
      </w:r>
      <w:r>
        <w:rPr>
          <w:rFonts w:hint="eastAsia"/>
          <w:color w:val="auto"/>
          <w:highlight w:val="none"/>
        </w:rPr>
        <w:t xml:space="preserve">   </w:t>
      </w:r>
      <w:r>
        <w:rPr>
          <w:rFonts w:hint="eastAsia" w:ascii="宋体" w:hAnsi="宋体"/>
          <w:color w:val="auto"/>
          <w:szCs w:val="21"/>
          <w:highlight w:val="none"/>
        </w:rPr>
        <w:t xml:space="preserve"> 本招标工程量清单作为招标文件的组成部分，供投标人参考，投标人需要根据图纸对工程量清单进行核算，招标人不对投标人投标清单负责。</w:t>
      </w:r>
    </w:p>
    <w:p w14:paraId="7B6A16BC">
      <w:pPr>
        <w:spacing w:line="430" w:lineRule="exact"/>
        <w:ind w:left="716" w:hanging="716" w:hangingChars="341"/>
        <w:rPr>
          <w:rFonts w:hint="eastAsia" w:ascii="宋体" w:hAnsi="宋体"/>
          <w:color w:val="auto"/>
          <w:szCs w:val="21"/>
          <w:highlight w:val="none"/>
        </w:rPr>
      </w:pPr>
      <w:r>
        <w:rPr>
          <w:rFonts w:hint="eastAsia" w:ascii="黑体" w:hAnsi="宋体" w:eastAsia="黑体"/>
          <w:color w:val="auto"/>
          <w:szCs w:val="21"/>
          <w:highlight w:val="none"/>
        </w:rPr>
        <w:t>1.4</w:t>
      </w:r>
      <w:r>
        <w:rPr>
          <w:rFonts w:hint="eastAsia"/>
          <w:color w:val="auto"/>
          <w:highlight w:val="none"/>
        </w:rPr>
        <w:t xml:space="preserve"> </w:t>
      </w:r>
      <w:r>
        <w:rPr>
          <w:rFonts w:hint="eastAsia" w:ascii="黑体" w:hAnsi="宋体" w:eastAsia="黑体"/>
          <w:color w:val="auto"/>
          <w:szCs w:val="21"/>
          <w:highlight w:val="none"/>
        </w:rPr>
        <w:t xml:space="preserve"> </w:t>
      </w:r>
      <w:r>
        <w:rPr>
          <w:rFonts w:hint="eastAsia" w:ascii="宋体" w:hAnsi="宋体"/>
          <w:color w:val="auto"/>
          <w:szCs w:val="21"/>
          <w:highlight w:val="none"/>
        </w:rPr>
        <w:t xml:space="preserve">  分部分项工程和单价措施项目清单必须载明项目编码、项目名称、项目特征、计量单位和工程量。</w:t>
      </w:r>
    </w:p>
    <w:p w14:paraId="2FF72EEC">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w:t>
      </w:r>
      <w:r>
        <w:rPr>
          <w:rFonts w:hint="eastAsia" w:ascii="黑体" w:hAnsi="宋体" w:eastAsia="黑体"/>
          <w:color w:val="auto"/>
          <w:szCs w:val="21"/>
          <w:highlight w:val="none"/>
        </w:rPr>
        <w:t>.5</w:t>
      </w:r>
      <w:r>
        <w:rPr>
          <w:rFonts w:hint="eastAsia"/>
          <w:color w:val="auto"/>
          <w:highlight w:val="none"/>
        </w:rPr>
        <w:t xml:space="preserve"> </w:t>
      </w:r>
      <w:r>
        <w:rPr>
          <w:rFonts w:hint="eastAsia" w:ascii="宋体" w:hAnsi="宋体"/>
          <w:color w:val="auto"/>
          <w:szCs w:val="21"/>
          <w:highlight w:val="none"/>
        </w:rPr>
        <w:t xml:space="preserve">   分部分项工程和单价措施项目清单必须根据相关工程现行国家及省计价计量规范规定的项目编码、项目名称、项目特征、计量单位和工程量计算规则进行编制。</w:t>
      </w:r>
    </w:p>
    <w:p w14:paraId="38CFDAB1">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w:t>
      </w:r>
      <w:r>
        <w:rPr>
          <w:rFonts w:hint="eastAsia" w:ascii="黑体" w:hAnsi="宋体" w:eastAsia="黑体"/>
          <w:color w:val="auto"/>
          <w:szCs w:val="21"/>
          <w:highlight w:val="none"/>
        </w:rPr>
        <w:t>.6</w:t>
      </w:r>
      <w:r>
        <w:rPr>
          <w:rFonts w:hint="eastAsia" w:ascii="宋体" w:hAnsi="宋体"/>
          <w:color w:val="auto"/>
          <w:szCs w:val="21"/>
          <w:highlight w:val="none"/>
        </w:rPr>
        <w:t xml:space="preserve">    总价措施项目清单必须根据相关工程现行国家及省计价计量规范的规定编制。</w:t>
      </w:r>
    </w:p>
    <w:p w14:paraId="190592AB">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 xml:space="preserve">1.7    </w:t>
      </w:r>
      <w:r>
        <w:rPr>
          <w:rFonts w:hint="eastAsia" w:ascii="宋体" w:hAnsi="宋体"/>
          <w:color w:val="auto"/>
          <w:szCs w:val="21"/>
          <w:highlight w:val="none"/>
        </w:rPr>
        <w:t>其他项目、规费和税金项目清单应按照现行国家及省计价计量规范的规定编制。</w:t>
      </w:r>
    </w:p>
    <w:p w14:paraId="05D85FD9">
      <w:pPr>
        <w:spacing w:line="430" w:lineRule="exact"/>
        <w:ind w:left="735" w:hanging="735" w:hangingChars="350"/>
        <w:rPr>
          <w:rFonts w:hint="eastAsia" w:ascii="宋体" w:hAnsi="宋体"/>
          <w:color w:val="auto"/>
          <w:szCs w:val="21"/>
          <w:highlight w:val="none"/>
        </w:rPr>
      </w:pPr>
      <w:r>
        <w:rPr>
          <w:rFonts w:hint="eastAsia" w:ascii="黑体" w:hAnsi="宋体" w:eastAsia="黑体"/>
          <w:color w:val="auto"/>
          <w:szCs w:val="21"/>
          <w:highlight w:val="none"/>
        </w:rPr>
        <w:t xml:space="preserve">1.8    </w:t>
      </w:r>
      <w:r>
        <w:rPr>
          <w:rFonts w:hint="eastAsia" w:ascii="宋体" w:hAnsi="宋体"/>
          <w:color w:val="auto"/>
          <w:szCs w:val="21"/>
          <w:highlight w:val="none"/>
        </w:rPr>
        <w:t>编制招标工程量清单出现相关工程现行国家计量规范附录中未包括的项目，编制人应做补充。</w:t>
      </w:r>
    </w:p>
    <w:p w14:paraId="58E1C45F">
      <w:pPr>
        <w:spacing w:line="430" w:lineRule="exact"/>
        <w:ind w:left="741" w:hanging="741" w:hangingChars="353"/>
        <w:rPr>
          <w:rFonts w:hint="eastAsia" w:ascii="宋体" w:hAnsi="宋体"/>
          <w:color w:val="auto"/>
          <w:szCs w:val="21"/>
          <w:highlight w:val="none"/>
        </w:rPr>
      </w:pPr>
      <w:r>
        <w:rPr>
          <w:rFonts w:hint="eastAsia" w:ascii="宋体" w:hAnsi="宋体"/>
          <w:color w:val="auto"/>
          <w:szCs w:val="21"/>
          <w:highlight w:val="none"/>
        </w:rPr>
        <w:t xml:space="preserve">       补充项目的编码规则按相关工程现行国家及省计价计量规范的规定编制，同一招标工程的同一个单位工程内项目不得重码。</w:t>
      </w:r>
    </w:p>
    <w:p w14:paraId="683767B8">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 xml:space="preserve">       补充的工程量清单需附有补充项目的名称、项目特征、计量单位、工程量计算规则、工作内容。不能计量的措施项目，需附有补充项目的名称、工作内容及包含范围。</w:t>
      </w:r>
    </w:p>
    <w:p w14:paraId="3092FDAC">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1.9    </w:t>
      </w:r>
      <w:r>
        <w:rPr>
          <w:rFonts w:hint="eastAsia" w:ascii="宋体" w:hAnsi="宋体"/>
          <w:color w:val="auto"/>
          <w:szCs w:val="21"/>
          <w:highlight w:val="none"/>
        </w:rPr>
        <w:t>本招标工程量清单仅是投标报价的共同基础，采用工程量清单方式招标形成的无论是单价合同还是总价合同，其工程量必须以招标图纸及过程中签证图纸予以确定</w:t>
      </w:r>
      <w:r>
        <w:rPr>
          <w:rFonts w:hint="eastAsia" w:ascii="宋体" w:hAnsi="宋体" w:cs="宋体"/>
          <w:color w:val="auto"/>
          <w:szCs w:val="21"/>
          <w:highlight w:val="none"/>
        </w:rPr>
        <w:t>工程量。</w:t>
      </w:r>
      <w:r>
        <w:rPr>
          <w:rFonts w:hint="eastAsia" w:ascii="宋体" w:hAnsi="宋体"/>
          <w:color w:val="auto"/>
          <w:szCs w:val="21"/>
          <w:highlight w:val="none"/>
        </w:rPr>
        <w:t>合同价格的确定以及价款支付应遵循合同条款（包括通用合同条款和专用合同条款）、技术标准和要求以及本章的有关约定。</w:t>
      </w:r>
    </w:p>
    <w:p w14:paraId="121A84AE">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1.10</w:t>
      </w:r>
      <w:r>
        <w:rPr>
          <w:rFonts w:hint="eastAsia" w:ascii="宋体" w:hAnsi="宋体"/>
          <w:color w:val="auto"/>
          <w:szCs w:val="21"/>
          <w:highlight w:val="none"/>
        </w:rPr>
        <w:t xml:space="preserve">   除招标文件另有约定外，本条第1.1款中约定的计量和计价规则适用于本招标工程发承包及实施阶段的计价活动包括：招标工程量清单、最高投标限价、投标报价的编制，工程合同价款的约定，竣工结算的办理以及施工过程中的工程量计量、合同价款支付、施工索赔与现场签证、合同价款调整和合同价款争议的解决等活动。</w:t>
      </w:r>
    </w:p>
    <w:p w14:paraId="1E60CED8">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1.11</w:t>
      </w:r>
      <w:r>
        <w:rPr>
          <w:rFonts w:hint="eastAsia" w:ascii="宋体" w:hAnsi="宋体"/>
          <w:color w:val="auto"/>
          <w:szCs w:val="21"/>
          <w:highlight w:val="none"/>
        </w:rPr>
        <w:t xml:space="preserve">   本条与下述第2条和第3条的说明内容是构成合同文件的已标价工程量清单的组成部分。</w:t>
      </w:r>
    </w:p>
    <w:p w14:paraId="02EC00D3">
      <w:pPr>
        <w:pStyle w:val="26"/>
        <w:rPr>
          <w:color w:val="auto"/>
          <w:sz w:val="24"/>
          <w:szCs w:val="24"/>
          <w:highlight w:val="none"/>
        </w:rPr>
      </w:pPr>
      <w:bookmarkStart w:id="772" w:name="_Toc152264735"/>
      <w:bookmarkStart w:id="773" w:name="_Toc31930"/>
      <w:r>
        <w:rPr>
          <w:rFonts w:hint="eastAsia"/>
          <w:color w:val="auto"/>
          <w:sz w:val="24"/>
          <w:szCs w:val="24"/>
          <w:highlight w:val="none"/>
        </w:rPr>
        <w:t>2、投标报价说明</w:t>
      </w:r>
      <w:bookmarkEnd w:id="772"/>
      <w:bookmarkEnd w:id="773"/>
    </w:p>
    <w:p w14:paraId="32E855A7">
      <w:pPr>
        <w:spacing w:line="430" w:lineRule="exact"/>
        <w:rPr>
          <w:rFonts w:hint="eastAsia" w:ascii="宋体" w:hAnsi="宋体"/>
          <w:color w:val="auto"/>
          <w:szCs w:val="21"/>
          <w:highlight w:val="none"/>
        </w:rPr>
      </w:pPr>
      <w:r>
        <w:rPr>
          <w:rFonts w:hint="eastAsia" w:ascii="黑体" w:hAnsi="宋体" w:eastAsia="黑体"/>
          <w:color w:val="auto"/>
          <w:szCs w:val="21"/>
          <w:highlight w:val="none"/>
        </w:rPr>
        <w:t>2.1</w:t>
      </w:r>
      <w:r>
        <w:rPr>
          <w:rFonts w:hint="eastAsia" w:ascii="宋体" w:hAnsi="宋体"/>
          <w:color w:val="auto"/>
          <w:szCs w:val="21"/>
          <w:highlight w:val="none"/>
        </w:rPr>
        <w:t xml:space="preserve">    投标报价应根据招标文件中的有关计价要求，并按照下列依据自主报价。</w:t>
      </w:r>
    </w:p>
    <w:p w14:paraId="162AA796">
      <w:pPr>
        <w:spacing w:line="430" w:lineRule="exact"/>
        <w:ind w:left="1252" w:leftChars="346" w:hanging="525" w:hangingChars="250"/>
        <w:rPr>
          <w:rFonts w:hint="eastAsia" w:ascii="黑体" w:hAnsi="宋体" w:eastAsia="黑体"/>
          <w:color w:val="auto"/>
          <w:szCs w:val="21"/>
          <w:highlight w:val="none"/>
        </w:rPr>
      </w:pPr>
      <w:r>
        <w:rPr>
          <w:rFonts w:hint="eastAsia" w:ascii="黑体" w:hAnsi="宋体" w:eastAsia="黑体"/>
          <w:color w:val="auto"/>
          <w:szCs w:val="21"/>
          <w:highlight w:val="none"/>
        </w:rPr>
        <w:t xml:space="preserve">（1） </w:t>
      </w:r>
      <w:r>
        <w:rPr>
          <w:rFonts w:hint="eastAsia" w:ascii="宋体" w:hAnsi="宋体"/>
          <w:color w:val="auto"/>
          <w:szCs w:val="21"/>
          <w:highlight w:val="none"/>
        </w:rPr>
        <w:t>《建设工程工程量清单计价规范》</w:t>
      </w:r>
      <w:r>
        <w:rPr>
          <w:rFonts w:ascii="宋体" w:hAnsi="宋体"/>
          <w:color w:val="auto"/>
          <w:szCs w:val="21"/>
          <w:highlight w:val="none"/>
        </w:rPr>
        <w:t>（GB50500-2013）；</w:t>
      </w:r>
    </w:p>
    <w:p w14:paraId="7D6BEDA5">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（2）</w:t>
      </w:r>
      <w:r>
        <w:rPr>
          <w:rFonts w:hint="eastAsia" w:ascii="宋体" w:hAnsi="宋体"/>
          <w:color w:val="auto"/>
          <w:szCs w:val="21"/>
          <w:highlight w:val="none"/>
        </w:rPr>
        <w:t xml:space="preserve">  国家或省级、行业建设主管部门颁发的计价办法；</w:t>
      </w:r>
    </w:p>
    <w:p w14:paraId="3088D013">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（3）</w:t>
      </w:r>
      <w:r>
        <w:rPr>
          <w:rFonts w:hint="eastAsia" w:ascii="宋体" w:hAnsi="宋体"/>
          <w:color w:val="auto"/>
          <w:szCs w:val="21"/>
          <w:highlight w:val="none"/>
        </w:rPr>
        <w:t xml:space="preserve">  企业定额，国家或省级、行业建设主管部门颁发的计价定额和计价办法；</w:t>
      </w:r>
    </w:p>
    <w:p w14:paraId="0BA32992">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（4）</w:t>
      </w:r>
      <w:r>
        <w:rPr>
          <w:rFonts w:hint="eastAsia" w:ascii="宋体" w:hAnsi="宋体"/>
          <w:color w:val="auto"/>
          <w:szCs w:val="21"/>
          <w:highlight w:val="none"/>
        </w:rPr>
        <w:t xml:space="preserve">  招标文件（包括招标工程量清单）及其澄清、修改文件；</w:t>
      </w:r>
    </w:p>
    <w:p w14:paraId="0D7E7027">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（5）</w:t>
      </w:r>
      <w:r>
        <w:rPr>
          <w:rFonts w:hint="eastAsia" w:ascii="宋体" w:hAnsi="宋体"/>
          <w:color w:val="auto"/>
          <w:szCs w:val="21"/>
          <w:highlight w:val="none"/>
        </w:rPr>
        <w:t xml:space="preserve">  建设工程设计文件及相关资料；</w:t>
      </w:r>
    </w:p>
    <w:p w14:paraId="46A13ECA">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（6）</w:t>
      </w:r>
      <w:r>
        <w:rPr>
          <w:rFonts w:hint="eastAsia" w:ascii="宋体" w:hAnsi="宋体"/>
          <w:color w:val="auto"/>
          <w:szCs w:val="21"/>
          <w:highlight w:val="none"/>
        </w:rPr>
        <w:t xml:space="preserve">  施工现场情况、工程特点及投标时拟定的施工组织设计或施工方案；</w:t>
      </w:r>
    </w:p>
    <w:p w14:paraId="32F2B52F">
      <w:pPr>
        <w:spacing w:line="420" w:lineRule="exact"/>
        <w:ind w:firstLine="726" w:firstLineChars="346"/>
        <w:rPr>
          <w:color w:val="auto"/>
          <w:highlight w:val="none"/>
        </w:rPr>
      </w:pPr>
      <w:r>
        <w:rPr>
          <w:rFonts w:hint="eastAsia" w:ascii="黑体" w:eastAsia="黑体"/>
          <w:color w:val="auto"/>
          <w:highlight w:val="none"/>
        </w:rPr>
        <w:t>（7）</w:t>
      </w:r>
      <w:r>
        <w:rPr>
          <w:rFonts w:hint="eastAsia"/>
          <w:color w:val="auto"/>
          <w:highlight w:val="none"/>
        </w:rPr>
        <w:t xml:space="preserve">  与建设项目相关的标准、规范等技术资料；</w:t>
      </w:r>
    </w:p>
    <w:p w14:paraId="241D91D6">
      <w:pPr>
        <w:spacing w:line="420" w:lineRule="exact"/>
        <w:ind w:firstLine="726" w:firstLineChars="346"/>
        <w:rPr>
          <w:color w:val="auto"/>
          <w:highlight w:val="none"/>
        </w:rPr>
      </w:pPr>
      <w:r>
        <w:rPr>
          <w:rFonts w:hint="eastAsia" w:ascii="黑体" w:eastAsia="黑体"/>
          <w:color w:val="auto"/>
          <w:highlight w:val="none"/>
        </w:rPr>
        <w:t>（8）</w:t>
      </w:r>
      <w:r>
        <w:rPr>
          <w:rFonts w:hint="eastAsia"/>
          <w:color w:val="auto"/>
          <w:highlight w:val="none"/>
        </w:rPr>
        <w:t xml:space="preserve">  市场价格信息或官方机构发布的工程造价信息；</w:t>
      </w:r>
    </w:p>
    <w:p w14:paraId="1D707657">
      <w:pPr>
        <w:spacing w:line="420" w:lineRule="exact"/>
        <w:ind w:firstLine="726" w:firstLineChars="346"/>
        <w:rPr>
          <w:color w:val="auto"/>
          <w:highlight w:val="none"/>
        </w:rPr>
      </w:pPr>
      <w:r>
        <w:rPr>
          <w:rFonts w:hint="eastAsia" w:ascii="黑体" w:eastAsia="黑体"/>
          <w:color w:val="auto"/>
          <w:highlight w:val="none"/>
        </w:rPr>
        <w:t xml:space="preserve">（9）  </w:t>
      </w:r>
      <w:r>
        <w:rPr>
          <w:rFonts w:hint="eastAsia"/>
          <w:color w:val="auto"/>
          <w:highlight w:val="none"/>
        </w:rPr>
        <w:t>其他的相关资料。</w:t>
      </w:r>
    </w:p>
    <w:p w14:paraId="7E78B8E6">
      <w:pPr>
        <w:spacing w:line="420" w:lineRule="exact"/>
        <w:ind w:left="735" w:hanging="735" w:hangingChars="350"/>
        <w:rPr>
          <w:color w:val="auto"/>
          <w:highlight w:val="none"/>
          <w:bdr w:val="single" w:color="auto" w:sz="4" w:space="0"/>
        </w:rPr>
      </w:pPr>
      <w:r>
        <w:rPr>
          <w:rFonts w:hint="eastAsia" w:ascii="黑体" w:eastAsia="黑体"/>
          <w:color w:val="auto"/>
          <w:highlight w:val="none"/>
        </w:rPr>
        <w:t>2.2</w:t>
      </w:r>
      <w:r>
        <w:rPr>
          <w:rFonts w:hint="eastAsia"/>
          <w:color w:val="auto"/>
          <w:highlight w:val="none"/>
        </w:rPr>
        <w:t xml:space="preserve">    投标人必须按招标工程量清单填报价格。项目编码、项目名称、项目特征、计量单位必须与招标工程量清单一致。</w:t>
      </w:r>
    </w:p>
    <w:p w14:paraId="785A52D3">
      <w:pPr>
        <w:spacing w:line="420" w:lineRule="exact"/>
        <w:ind w:left="769" w:hanging="768" w:hangingChars="366"/>
        <w:rPr>
          <w:color w:val="auto"/>
          <w:highlight w:val="none"/>
        </w:rPr>
      </w:pPr>
      <w:r>
        <w:rPr>
          <w:rFonts w:hint="eastAsia" w:ascii="黑体" w:hAnsi="宋体" w:eastAsia="黑体"/>
          <w:color w:val="auto"/>
          <w:szCs w:val="21"/>
          <w:highlight w:val="none"/>
        </w:rPr>
        <w:t>2.3</w:t>
      </w:r>
      <w:r>
        <w:rPr>
          <w:rFonts w:hint="eastAsia"/>
          <w:color w:val="auto"/>
          <w:highlight w:val="none"/>
        </w:rPr>
        <w:t xml:space="preserve">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3C2871D9">
      <w:pPr>
        <w:spacing w:line="420" w:lineRule="exact"/>
        <w:ind w:left="756" w:leftChars="7" w:hanging="741" w:hangingChars="353"/>
        <w:rPr>
          <w:color w:val="auto"/>
          <w:highlight w:val="none"/>
        </w:rPr>
      </w:pPr>
      <w:r>
        <w:rPr>
          <w:rFonts w:hint="eastAsia" w:ascii="黑体" w:hAnsi="宋体" w:eastAsia="黑体"/>
          <w:color w:val="auto"/>
          <w:szCs w:val="21"/>
          <w:highlight w:val="none"/>
        </w:rPr>
        <w:t>2.4</w:t>
      </w:r>
      <w:r>
        <w:rPr>
          <w:rFonts w:hint="eastAsia"/>
          <w:color w:val="auto"/>
          <w:highlight w:val="none"/>
        </w:rPr>
        <w:t xml:space="preserve">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76A45BC9">
      <w:pPr>
        <w:spacing w:line="420" w:lineRule="exact"/>
        <w:ind w:left="769" w:hanging="768" w:hangingChars="366"/>
        <w:rPr>
          <w:color w:val="auto"/>
          <w:highlight w:val="none"/>
          <w:bdr w:val="single" w:color="auto" w:sz="4" w:space="0"/>
        </w:rPr>
      </w:pPr>
      <w:r>
        <w:rPr>
          <w:rFonts w:hint="eastAsia" w:ascii="黑体" w:hAnsi="宋体" w:eastAsia="黑体"/>
          <w:color w:val="auto"/>
          <w:szCs w:val="21"/>
          <w:highlight w:val="none"/>
        </w:rPr>
        <w:t>2.5</w:t>
      </w:r>
      <w:r>
        <w:rPr>
          <w:rFonts w:hint="eastAsia"/>
          <w:color w:val="auto"/>
          <w:highlight w:val="none"/>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1A621293">
      <w:pPr>
        <w:spacing w:line="420" w:lineRule="exact"/>
        <w:rPr>
          <w:color w:val="auto"/>
          <w:highlight w:val="none"/>
        </w:rPr>
      </w:pPr>
      <w:r>
        <w:rPr>
          <w:rFonts w:hint="eastAsia" w:ascii="黑体" w:hAnsi="宋体" w:eastAsia="黑体"/>
          <w:color w:val="auto"/>
          <w:szCs w:val="21"/>
          <w:highlight w:val="none"/>
        </w:rPr>
        <w:t>2.6</w:t>
      </w:r>
      <w:r>
        <w:rPr>
          <w:rFonts w:hint="eastAsia"/>
          <w:color w:val="auto"/>
          <w:highlight w:val="none"/>
        </w:rPr>
        <w:t xml:space="preserve">    分部分项工程</w:t>
      </w:r>
      <w:r>
        <w:rPr>
          <w:color w:val="auto"/>
          <w:highlight w:val="none"/>
        </w:rPr>
        <w:t>和单价措施项目</w:t>
      </w:r>
      <w:r>
        <w:rPr>
          <w:rFonts w:hint="eastAsia"/>
          <w:color w:val="auto"/>
          <w:highlight w:val="none"/>
        </w:rPr>
        <w:t>按下列要求报价：</w:t>
      </w:r>
    </w:p>
    <w:p w14:paraId="3F6F6240">
      <w:pPr>
        <w:spacing w:line="420" w:lineRule="exact"/>
        <w:ind w:left="735" w:hanging="735" w:hangingChars="350"/>
        <w:rPr>
          <w:color w:val="auto"/>
          <w:highlight w:val="none"/>
        </w:rPr>
      </w:pPr>
      <w:r>
        <w:rPr>
          <w:rFonts w:hint="eastAsia" w:ascii="黑体" w:hAnsi="宋体" w:eastAsia="黑体"/>
          <w:color w:val="auto"/>
          <w:szCs w:val="21"/>
          <w:highlight w:val="none"/>
        </w:rPr>
        <w:t>2.6.1</w:t>
      </w:r>
      <w:r>
        <w:rPr>
          <w:rFonts w:hint="eastAsia"/>
          <w:color w:val="auto"/>
          <w:highlight w:val="none"/>
        </w:rPr>
        <w:t xml:space="preserve">  分部分项工程</w:t>
      </w:r>
      <w:r>
        <w:rPr>
          <w:color w:val="auto"/>
          <w:highlight w:val="none"/>
        </w:rPr>
        <w:t>和单价措施项目</w:t>
      </w:r>
      <w:r>
        <w:rPr>
          <w:rFonts w:hint="eastAsia"/>
          <w:color w:val="auto"/>
          <w:highlight w:val="none"/>
        </w:rPr>
        <w:t>，应根据招标文件和招标工程量清单中的项目特征描述确定综合单价。</w:t>
      </w:r>
    </w:p>
    <w:p w14:paraId="2F190AB7">
      <w:pPr>
        <w:spacing w:line="420" w:lineRule="exact"/>
        <w:ind w:left="769" w:hanging="768" w:hangingChars="366"/>
        <w:rPr>
          <w:color w:val="auto"/>
          <w:highlight w:val="none"/>
        </w:rPr>
      </w:pPr>
      <w:r>
        <w:rPr>
          <w:rFonts w:hint="eastAsia" w:ascii="黑体" w:hAnsi="宋体" w:eastAsia="黑体"/>
          <w:color w:val="auto"/>
          <w:szCs w:val="21"/>
          <w:highlight w:val="none"/>
        </w:rPr>
        <w:t>2.6.2</w:t>
      </w:r>
      <w:r>
        <w:rPr>
          <w:rFonts w:hint="eastAsia"/>
          <w:color w:val="auto"/>
          <w:highlight w:val="none"/>
        </w:rPr>
        <w:t xml:space="preserve">  如果分部分项工程</w:t>
      </w:r>
      <w:r>
        <w:rPr>
          <w:color w:val="auto"/>
          <w:highlight w:val="none"/>
        </w:rPr>
        <w:t>和单价措施项目</w:t>
      </w:r>
      <w:r>
        <w:rPr>
          <w:rFonts w:hint="eastAsia"/>
          <w:color w:val="auto"/>
          <w:highlight w:val="none"/>
        </w:rPr>
        <w:t>清单中涉及“材料（工程设备）暂估单价表”中列出的材料和工程设备，则按照本节第3.3.2项的报价原则计价。</w:t>
      </w:r>
    </w:p>
    <w:p w14:paraId="6EBCE3AC">
      <w:pPr>
        <w:spacing w:line="420" w:lineRule="exact"/>
        <w:ind w:left="769" w:hanging="768" w:hangingChars="366"/>
        <w:rPr>
          <w:color w:val="auto"/>
          <w:highlight w:val="none"/>
        </w:rPr>
      </w:pPr>
      <w:r>
        <w:rPr>
          <w:rFonts w:hint="eastAsia" w:ascii="黑体" w:hAnsi="宋体" w:eastAsia="黑体"/>
          <w:color w:val="auto"/>
          <w:szCs w:val="21"/>
          <w:highlight w:val="none"/>
        </w:rPr>
        <w:t>2.6.3</w:t>
      </w:r>
      <w:r>
        <w:rPr>
          <w:rFonts w:hint="eastAsia" w:ascii="宋体" w:hAnsi="宋体"/>
          <w:color w:val="auto"/>
          <w:szCs w:val="21"/>
          <w:highlight w:val="none"/>
        </w:rPr>
        <w:t xml:space="preserve">  如果分部分项工程</w:t>
      </w:r>
      <w:r>
        <w:rPr>
          <w:color w:val="auto"/>
          <w:highlight w:val="none"/>
        </w:rPr>
        <w:t>和单价措施项目</w:t>
      </w:r>
      <w:r>
        <w:rPr>
          <w:rFonts w:hint="eastAsia"/>
          <w:color w:val="auto"/>
          <w:highlight w:val="none"/>
        </w:rPr>
        <w:t>清单</w:t>
      </w:r>
      <w:r>
        <w:rPr>
          <w:rFonts w:hint="eastAsia" w:ascii="宋体" w:hAnsi="宋体"/>
          <w:color w:val="auto"/>
          <w:szCs w:val="21"/>
          <w:highlight w:val="none"/>
        </w:rPr>
        <w:t>中涉及“发包人提供的材料和工程设备一览表”</w:t>
      </w:r>
      <w:r>
        <w:rPr>
          <w:rFonts w:hint="eastAsia" w:ascii="黑体" w:hAnsi="宋体" w:eastAsia="黑体"/>
          <w:color w:val="auto"/>
          <w:sz w:val="24"/>
          <w:highlight w:val="none"/>
        </w:rPr>
        <w:t xml:space="preserve"> </w:t>
      </w:r>
      <w:r>
        <w:rPr>
          <w:rFonts w:hint="eastAsia"/>
          <w:color w:val="auto"/>
          <w:highlight w:val="none"/>
        </w:rPr>
        <w:t>列出的材料和工程设备。</w:t>
      </w:r>
    </w:p>
    <w:p w14:paraId="5F772B7A">
      <w:pPr>
        <w:spacing w:line="420" w:lineRule="exact"/>
        <w:ind w:left="769" w:leftChars="366"/>
        <w:rPr>
          <w:color w:val="auto"/>
          <w:highlight w:val="none"/>
        </w:rPr>
      </w:pPr>
      <w:r>
        <w:rPr>
          <w:rFonts w:hint="eastAsia" w:ascii="宋体" w:hAnsi="宋体"/>
          <w:color w:val="auto"/>
          <w:szCs w:val="21"/>
          <w:highlight w:val="none"/>
        </w:rPr>
        <w:t>采用一般计税方法的，甲供材不计入除税工程造价。</w:t>
      </w:r>
    </w:p>
    <w:p w14:paraId="79CBDA08">
      <w:pPr>
        <w:spacing w:line="420" w:lineRule="exact"/>
        <w:ind w:left="768" w:leftChars="350" w:hanging="33" w:hangingChars="16"/>
        <w:rPr>
          <w:color w:val="auto"/>
          <w:highlight w:val="none"/>
        </w:rPr>
      </w:pPr>
      <w:r>
        <w:rPr>
          <w:rFonts w:hint="eastAsia" w:ascii="宋体" w:hAnsi="宋体"/>
          <w:color w:val="auto"/>
          <w:szCs w:val="21"/>
          <w:highlight w:val="none"/>
        </w:rPr>
        <w:t>采用简易计税方法的，甲供材计入除税工程造价。</w:t>
      </w:r>
    </w:p>
    <w:p w14:paraId="1C7868A2">
      <w:pPr>
        <w:spacing w:line="420" w:lineRule="exact"/>
        <w:ind w:left="769" w:hanging="768" w:hangingChars="366"/>
        <w:rPr>
          <w:color w:val="auto"/>
          <w:highlight w:val="none"/>
        </w:rPr>
      </w:pPr>
      <w:r>
        <w:rPr>
          <w:rFonts w:hint="eastAsia" w:ascii="黑体" w:hAnsi="宋体" w:eastAsia="黑体"/>
          <w:color w:val="auto"/>
          <w:szCs w:val="21"/>
          <w:highlight w:val="none"/>
        </w:rPr>
        <w:t>2.6.4</w:t>
      </w:r>
      <w:r>
        <w:rPr>
          <w:rFonts w:hint="eastAsia"/>
          <w:color w:val="auto"/>
          <w:highlight w:val="none"/>
        </w:rPr>
        <w:t xml:space="preserve">  “分部分项工程</w:t>
      </w:r>
      <w:r>
        <w:rPr>
          <w:color w:val="auto"/>
          <w:highlight w:val="none"/>
        </w:rPr>
        <w:t>和单价措施项目</w:t>
      </w:r>
      <w:r>
        <w:rPr>
          <w:rFonts w:hint="eastAsia"/>
          <w:color w:val="auto"/>
          <w:highlight w:val="none"/>
        </w:rPr>
        <w:t>清单与计价表”所列各项目的综合单价组成中，各项目的人工、材料和机械台班消耗量由投标人按照其自身情况做充分的竞争性考虑。材料消耗量包括损耗量。</w:t>
      </w:r>
    </w:p>
    <w:p w14:paraId="5252CEEA">
      <w:pPr>
        <w:spacing w:line="420" w:lineRule="exact"/>
        <w:ind w:left="769" w:hanging="768" w:hangingChars="366"/>
        <w:rPr>
          <w:color w:val="auto"/>
          <w:highlight w:val="none"/>
        </w:rPr>
      </w:pPr>
      <w:r>
        <w:rPr>
          <w:rFonts w:hint="eastAsia" w:ascii="黑体" w:hAnsi="宋体" w:eastAsia="黑体"/>
          <w:color w:val="auto"/>
          <w:szCs w:val="21"/>
          <w:highlight w:val="none"/>
        </w:rPr>
        <w:t>2.6.5</w:t>
      </w:r>
      <w:r>
        <w:rPr>
          <w:rFonts w:hint="eastAsia"/>
          <w:color w:val="auto"/>
          <w:highlight w:val="none"/>
        </w:rPr>
        <w:t xml:space="preserve">  投标人在投标文件中提交并构成合同文件的“</w:t>
      </w:r>
      <w:r>
        <w:rPr>
          <w:rFonts w:hint="eastAsia" w:ascii="宋体" w:hAnsi="宋体"/>
          <w:color w:val="auto"/>
          <w:szCs w:val="21"/>
          <w:highlight w:val="none"/>
        </w:rPr>
        <w:t>承包人提供主要材料和工程设备一览表</w:t>
      </w:r>
      <w:r>
        <w:rPr>
          <w:rFonts w:hint="eastAsia"/>
          <w:color w:val="auto"/>
          <w:highlight w:val="none"/>
        </w:rPr>
        <w:t>”应符合下列要求。</w:t>
      </w:r>
    </w:p>
    <w:p w14:paraId="4DD8CC76">
      <w:pPr>
        <w:spacing w:line="420" w:lineRule="exact"/>
        <w:ind w:left="768" w:leftChars="350" w:hanging="33" w:hangingChars="16"/>
        <w:rPr>
          <w:color w:val="auto"/>
          <w:highlight w:val="none"/>
        </w:rPr>
      </w:pPr>
      <w:r>
        <w:rPr>
          <w:rFonts w:hint="eastAsia" w:ascii="宋体" w:hAnsi="宋体"/>
          <w:color w:val="auto"/>
          <w:szCs w:val="21"/>
          <w:highlight w:val="none"/>
        </w:rPr>
        <w:t>采用</w:t>
      </w:r>
      <w:r>
        <w:rPr>
          <w:rFonts w:hint="eastAsia"/>
          <w:color w:val="auto"/>
          <w:highlight w:val="none"/>
        </w:rPr>
        <w:t>一般计税</w:t>
      </w:r>
      <w:r>
        <w:rPr>
          <w:rFonts w:hint="eastAsia" w:ascii="宋体" w:hAnsi="宋体"/>
          <w:color w:val="auto"/>
          <w:szCs w:val="21"/>
          <w:highlight w:val="none"/>
        </w:rPr>
        <w:t>方</w:t>
      </w:r>
      <w:r>
        <w:rPr>
          <w:rFonts w:hint="eastAsia"/>
          <w:color w:val="auto"/>
          <w:highlight w:val="none"/>
        </w:rPr>
        <w:t>法的，进入综合单价的材料和工程设备的价格为除税价格。</w:t>
      </w:r>
    </w:p>
    <w:p w14:paraId="1128A276">
      <w:pPr>
        <w:spacing w:line="420" w:lineRule="exact"/>
        <w:ind w:left="768" w:leftChars="350" w:hanging="33" w:hangingChars="16"/>
        <w:rPr>
          <w:color w:val="auto"/>
          <w:highlight w:val="none"/>
          <w:bdr w:val="single" w:color="auto" w:sz="4" w:space="0"/>
        </w:rPr>
      </w:pPr>
      <w:r>
        <w:rPr>
          <w:rFonts w:hint="eastAsia" w:ascii="宋体" w:hAnsi="宋体"/>
          <w:color w:val="auto"/>
          <w:szCs w:val="21"/>
          <w:highlight w:val="none"/>
        </w:rPr>
        <w:t>采用</w:t>
      </w:r>
      <w:r>
        <w:rPr>
          <w:rFonts w:hint="eastAsia"/>
          <w:color w:val="auto"/>
          <w:highlight w:val="none"/>
        </w:rPr>
        <w:t>简易计税</w:t>
      </w:r>
      <w:r>
        <w:rPr>
          <w:rFonts w:hint="eastAsia" w:ascii="宋体" w:hAnsi="宋体"/>
          <w:color w:val="auto"/>
          <w:szCs w:val="21"/>
          <w:highlight w:val="none"/>
        </w:rPr>
        <w:t>方</w:t>
      </w:r>
      <w:r>
        <w:rPr>
          <w:rFonts w:hint="eastAsia"/>
          <w:color w:val="auto"/>
          <w:highlight w:val="none"/>
        </w:rPr>
        <w:t>法的，进入综合单价的材料和工程设备的价格为含税价格。</w:t>
      </w:r>
    </w:p>
    <w:p w14:paraId="5EED494E">
      <w:pPr>
        <w:spacing w:line="420" w:lineRule="exact"/>
        <w:ind w:left="769" w:hanging="768" w:hangingChars="366"/>
        <w:rPr>
          <w:color w:val="auto"/>
          <w:highlight w:val="none"/>
        </w:rPr>
      </w:pPr>
      <w:r>
        <w:rPr>
          <w:rFonts w:hint="eastAsia" w:ascii="黑体" w:hAnsi="宋体" w:eastAsia="黑体"/>
          <w:color w:val="auto"/>
          <w:szCs w:val="21"/>
          <w:highlight w:val="none"/>
        </w:rPr>
        <w:t xml:space="preserve">2.6.6  </w:t>
      </w:r>
      <w:r>
        <w:rPr>
          <w:rFonts w:hint="eastAsia"/>
          <w:color w:val="auto"/>
          <w:highlight w:val="none"/>
        </w:rPr>
        <w:t>投标人应对每一个分部分项工程</w:t>
      </w:r>
      <w:r>
        <w:rPr>
          <w:color w:val="auto"/>
          <w:highlight w:val="none"/>
        </w:rPr>
        <w:t>和单价措施项目</w:t>
      </w:r>
      <w:r>
        <w:rPr>
          <w:rFonts w:hint="eastAsia"/>
          <w:color w:val="auto"/>
          <w:highlight w:val="none"/>
        </w:rPr>
        <w:t>编制“综合单价分析表”，并按分部分项工程</w:t>
      </w:r>
      <w:r>
        <w:rPr>
          <w:color w:val="auto"/>
          <w:highlight w:val="none"/>
        </w:rPr>
        <w:t>和单价措施项目</w:t>
      </w:r>
      <w:r>
        <w:rPr>
          <w:rFonts w:hint="eastAsia"/>
          <w:color w:val="auto"/>
          <w:highlight w:val="none"/>
        </w:rPr>
        <w:t>的顺序附在“分部分项工程</w:t>
      </w:r>
      <w:r>
        <w:rPr>
          <w:color w:val="auto"/>
          <w:highlight w:val="none"/>
        </w:rPr>
        <w:t>和单价措施项目</w:t>
      </w:r>
      <w:r>
        <w:rPr>
          <w:rFonts w:hint="eastAsia"/>
          <w:color w:val="auto"/>
          <w:highlight w:val="none"/>
        </w:rPr>
        <w:t>清单与计价表”之后，“综合单价分析表”中的综合单价应与“分部分项工程</w:t>
      </w:r>
      <w:r>
        <w:rPr>
          <w:color w:val="auto"/>
          <w:highlight w:val="none"/>
        </w:rPr>
        <w:t>和单价措施项目</w:t>
      </w:r>
      <w:r>
        <w:rPr>
          <w:rFonts w:hint="eastAsia"/>
          <w:color w:val="auto"/>
          <w:highlight w:val="none"/>
        </w:rPr>
        <w:t>清单与计价表”中相应的综合单价一致。</w:t>
      </w:r>
    </w:p>
    <w:p w14:paraId="50221744">
      <w:pPr>
        <w:spacing w:line="380" w:lineRule="exact"/>
        <w:rPr>
          <w:color w:val="auto"/>
          <w:highlight w:val="none"/>
        </w:rPr>
      </w:pPr>
      <w:r>
        <w:rPr>
          <w:rFonts w:hint="eastAsia" w:ascii="黑体" w:hAnsi="宋体" w:eastAsia="黑体"/>
          <w:color w:val="auto"/>
          <w:szCs w:val="21"/>
          <w:highlight w:val="none"/>
        </w:rPr>
        <w:t>2.7</w:t>
      </w:r>
      <w:r>
        <w:rPr>
          <w:rFonts w:hint="eastAsia"/>
          <w:color w:val="auto"/>
          <w:highlight w:val="none"/>
        </w:rPr>
        <w:t xml:space="preserve">    </w:t>
      </w:r>
      <w:r>
        <w:rPr>
          <w:color w:val="auto"/>
          <w:highlight w:val="none"/>
        </w:rPr>
        <w:t>总价</w:t>
      </w:r>
      <w:r>
        <w:rPr>
          <w:rFonts w:hint="eastAsia"/>
          <w:color w:val="auto"/>
          <w:highlight w:val="none"/>
        </w:rPr>
        <w:t>措施项目按下列要求报价：</w:t>
      </w:r>
    </w:p>
    <w:p w14:paraId="46E3750D">
      <w:pPr>
        <w:spacing w:line="420" w:lineRule="exact"/>
        <w:ind w:left="769" w:hanging="768" w:hangingChars="366"/>
        <w:rPr>
          <w:color w:val="auto"/>
          <w:highlight w:val="none"/>
        </w:rPr>
      </w:pPr>
      <w:r>
        <w:rPr>
          <w:rFonts w:hint="eastAsia" w:ascii="黑体" w:hAnsi="宋体" w:eastAsia="黑体"/>
          <w:color w:val="auto"/>
          <w:szCs w:val="21"/>
          <w:highlight w:val="none"/>
        </w:rPr>
        <w:t>2.7.1</w:t>
      </w:r>
      <w:r>
        <w:rPr>
          <w:rFonts w:hint="eastAsia"/>
          <w:color w:val="auto"/>
          <w:highlight w:val="none"/>
        </w:rPr>
        <w:t xml:space="preserve">  </w:t>
      </w:r>
      <w:r>
        <w:rPr>
          <w:color w:val="auto"/>
          <w:highlight w:val="none"/>
        </w:rPr>
        <w:t>总价</w:t>
      </w:r>
      <w:r>
        <w:rPr>
          <w:rFonts w:hint="eastAsia"/>
          <w:color w:val="auto"/>
          <w:highlight w:val="none"/>
        </w:rPr>
        <w:t>措施项目应根据招标文件及投标时拟定的施工组织设计或施工方案，</w:t>
      </w:r>
      <w:r>
        <w:rPr>
          <w:color w:val="auto"/>
          <w:highlight w:val="none"/>
        </w:rPr>
        <w:t>以“项”为单位</w:t>
      </w:r>
      <w:r>
        <w:rPr>
          <w:rFonts w:hint="eastAsia"/>
          <w:color w:val="auto"/>
          <w:highlight w:val="none"/>
        </w:rPr>
        <w:t>自主确定价格</w:t>
      </w:r>
      <w:r>
        <w:rPr>
          <w:rFonts w:ascii="宋体" w:hAnsi="宋体" w:cs="宋体"/>
          <w:color w:val="auto"/>
          <w:kern w:val="0"/>
          <w:sz w:val="19"/>
          <w:szCs w:val="19"/>
          <w:highlight w:val="none"/>
        </w:rPr>
        <w:t>。</w:t>
      </w:r>
      <w:r>
        <w:rPr>
          <w:rFonts w:hint="eastAsia"/>
          <w:color w:val="auto"/>
          <w:highlight w:val="none"/>
        </w:rPr>
        <w:t>投标人所填报价格应包括除规费、税金外的全部费用。</w:t>
      </w:r>
    </w:p>
    <w:p w14:paraId="1F0E5C66">
      <w:pPr>
        <w:spacing w:line="420" w:lineRule="exact"/>
        <w:ind w:left="769" w:hanging="768" w:hangingChars="366"/>
        <w:rPr>
          <w:color w:val="auto"/>
          <w:highlight w:val="none"/>
        </w:rPr>
      </w:pPr>
      <w:r>
        <w:rPr>
          <w:rFonts w:hint="eastAsia" w:ascii="黑体" w:hAnsi="宋体" w:eastAsia="黑体"/>
          <w:color w:val="auto"/>
          <w:szCs w:val="21"/>
          <w:highlight w:val="none"/>
        </w:rPr>
        <w:t>2.7.2</w:t>
      </w:r>
      <w:r>
        <w:rPr>
          <w:rFonts w:hint="eastAsia"/>
          <w:color w:val="auto"/>
          <w:highlight w:val="none"/>
        </w:rPr>
        <w:t xml:space="preserve">  总价措施项目清单中的安全文明施工费必须按国家或省级、行业建设主管部门的规定计算，不得作为竞争性费用。</w:t>
      </w:r>
    </w:p>
    <w:p w14:paraId="04FB8562">
      <w:pPr>
        <w:spacing w:line="420" w:lineRule="exact"/>
        <w:ind w:left="769" w:hanging="768" w:hangingChars="366"/>
        <w:rPr>
          <w:color w:val="auto"/>
          <w:highlight w:val="none"/>
        </w:rPr>
      </w:pPr>
      <w:r>
        <w:rPr>
          <w:rFonts w:hint="eastAsia" w:ascii="黑体" w:hAnsi="宋体" w:eastAsia="黑体"/>
          <w:color w:val="auto"/>
          <w:szCs w:val="21"/>
          <w:highlight w:val="none"/>
        </w:rPr>
        <w:t>2.7.3</w:t>
      </w:r>
      <w:r>
        <w:rPr>
          <w:rFonts w:hint="eastAsia"/>
          <w:color w:val="auto"/>
          <w:highlight w:val="none"/>
        </w:rPr>
        <w:t xml:space="preserve">  “</w:t>
      </w:r>
      <w:r>
        <w:rPr>
          <w:color w:val="auto"/>
          <w:highlight w:val="none"/>
        </w:rPr>
        <w:t>总价</w:t>
      </w:r>
      <w:r>
        <w:rPr>
          <w:rFonts w:hint="eastAsia"/>
          <w:color w:val="auto"/>
          <w:highlight w:val="none"/>
        </w:rPr>
        <w:t>措施项目清单与计价表”中所填写的报价金额，应全面涵盖招标文件约定的投标人中标后施工、竣工、交付本工程并维修其任何缺陷所需要履行的责任和义务的全部费用。</w:t>
      </w:r>
    </w:p>
    <w:p w14:paraId="4038A94A">
      <w:pPr>
        <w:spacing w:line="380" w:lineRule="exact"/>
        <w:rPr>
          <w:color w:val="auto"/>
          <w:highlight w:val="none"/>
        </w:rPr>
      </w:pPr>
      <w:r>
        <w:rPr>
          <w:rFonts w:hint="eastAsia" w:ascii="黑体" w:hAnsi="宋体" w:eastAsia="黑体"/>
          <w:color w:val="auto"/>
          <w:szCs w:val="21"/>
          <w:highlight w:val="none"/>
        </w:rPr>
        <w:t>2.8</w:t>
      </w:r>
      <w:r>
        <w:rPr>
          <w:rFonts w:hint="eastAsia"/>
          <w:color w:val="auto"/>
          <w:highlight w:val="none"/>
        </w:rPr>
        <w:t xml:space="preserve">    其他项目应按下列规定报价：</w:t>
      </w:r>
    </w:p>
    <w:p w14:paraId="58C3478F">
      <w:pPr>
        <w:spacing w:line="420" w:lineRule="exact"/>
        <w:ind w:left="718" w:leftChars="2" w:hanging="714" w:hangingChars="340"/>
        <w:rPr>
          <w:color w:val="auto"/>
          <w:highlight w:val="none"/>
        </w:rPr>
      </w:pPr>
      <w:r>
        <w:rPr>
          <w:rFonts w:hint="eastAsia" w:ascii="黑体" w:hAnsi="宋体" w:eastAsia="黑体"/>
          <w:color w:val="auto"/>
          <w:szCs w:val="21"/>
          <w:highlight w:val="none"/>
        </w:rPr>
        <w:t>2.8.1</w:t>
      </w:r>
      <w:r>
        <w:rPr>
          <w:rFonts w:hint="eastAsia"/>
          <w:color w:val="auto"/>
          <w:highlight w:val="none"/>
        </w:rPr>
        <w:t xml:space="preserve">  暂列金额应按招标工程量清单“暂列金额明细表”中列出的金额填写，不得变动。</w:t>
      </w:r>
    </w:p>
    <w:p w14:paraId="569D2452">
      <w:pPr>
        <w:spacing w:line="420" w:lineRule="exact"/>
        <w:ind w:left="718" w:leftChars="2" w:hanging="714" w:hangingChars="340"/>
        <w:rPr>
          <w:color w:val="auto"/>
          <w:highlight w:val="none"/>
        </w:rPr>
      </w:pPr>
      <w:r>
        <w:rPr>
          <w:rFonts w:hint="eastAsia" w:ascii="黑体" w:hAnsi="宋体" w:eastAsia="黑体"/>
          <w:color w:val="auto"/>
          <w:szCs w:val="21"/>
          <w:highlight w:val="none"/>
        </w:rPr>
        <w:t>2.8.2</w:t>
      </w:r>
      <w:r>
        <w:rPr>
          <w:rFonts w:hint="eastAsia"/>
          <w:color w:val="auto"/>
          <w:highlight w:val="none"/>
        </w:rPr>
        <w:t xml:space="preserve">  暂估价分为材料（工程设备）暂估单价和专业工程暂估价两类。其中材料、工程设备暂估单价应按招标工程量清单“材料（工程设备）暂估单价表”中列出的单价和本节第3.3.2项的报价原则进入分部分项工程</w:t>
      </w:r>
      <w:r>
        <w:rPr>
          <w:color w:val="auto"/>
          <w:highlight w:val="none"/>
        </w:rPr>
        <w:t>和单价措施项目</w:t>
      </w:r>
      <w:r>
        <w:rPr>
          <w:rFonts w:hint="eastAsia"/>
          <w:color w:val="auto"/>
          <w:highlight w:val="none"/>
        </w:rPr>
        <w:t>清单之综合单价，不得变动，不在“其他项目清单与计价汇总表”中汇总</w:t>
      </w:r>
      <w:r>
        <w:rPr>
          <w:rFonts w:hint="eastAsia" w:ascii="宋体" w:hAnsi="宋体"/>
          <w:color w:val="auto"/>
          <w:szCs w:val="21"/>
          <w:highlight w:val="none"/>
        </w:rPr>
        <w:t>；</w:t>
      </w:r>
      <w:r>
        <w:rPr>
          <w:rFonts w:hint="eastAsia"/>
          <w:color w:val="auto"/>
          <w:highlight w:val="none"/>
        </w:rPr>
        <w:t>专业工程暂估价应按招标工程量清单 “专业工程暂估价表”中列出的金额和本节第3.3.3项的报价原则计入其他项目清单报价，不得变动。</w:t>
      </w:r>
    </w:p>
    <w:p w14:paraId="658742CA">
      <w:pPr>
        <w:spacing w:line="420" w:lineRule="exact"/>
        <w:ind w:left="741" w:leftChars="2" w:hanging="737" w:hangingChars="351"/>
        <w:rPr>
          <w:color w:val="auto"/>
          <w:highlight w:val="none"/>
        </w:rPr>
      </w:pPr>
      <w:r>
        <w:rPr>
          <w:rFonts w:hint="eastAsia" w:ascii="黑体" w:hAnsi="宋体" w:eastAsia="黑体"/>
          <w:color w:val="auto"/>
          <w:szCs w:val="21"/>
          <w:highlight w:val="none"/>
        </w:rPr>
        <w:t>2.8.3</w:t>
      </w:r>
      <w:r>
        <w:rPr>
          <w:rFonts w:hint="eastAsia"/>
          <w:color w:val="auto"/>
          <w:highlight w:val="none"/>
        </w:rPr>
        <w:t xml:space="preserve">  计日工应按招标工程量清单“计日工表”中列出的项目和数量，自主确定单价并计取企业管理费与利润。计日工单价不包括规费和税金。总承包服务费应按招标工程量清单“总承包服务费计价表”中列出的内容和提出的要求自主报价。</w:t>
      </w:r>
    </w:p>
    <w:p w14:paraId="111A39E5">
      <w:pPr>
        <w:spacing w:line="420" w:lineRule="exact"/>
        <w:ind w:left="642" w:leftChars="2" w:hanging="638" w:hangingChars="304"/>
        <w:rPr>
          <w:color w:val="auto"/>
          <w:highlight w:val="none"/>
        </w:rPr>
      </w:pPr>
      <w:r>
        <w:rPr>
          <w:rFonts w:hint="eastAsia" w:ascii="黑体" w:hAnsi="宋体" w:eastAsia="黑体"/>
          <w:color w:val="auto"/>
          <w:szCs w:val="21"/>
          <w:highlight w:val="none"/>
        </w:rPr>
        <w:t>2.9</w:t>
      </w:r>
      <w:r>
        <w:rPr>
          <w:rFonts w:hint="eastAsia"/>
          <w:color w:val="auto"/>
          <w:highlight w:val="none"/>
        </w:rPr>
        <w:t xml:space="preserve">   规费和税金</w:t>
      </w:r>
      <w:r>
        <w:rPr>
          <w:color w:val="auto"/>
          <w:highlight w:val="none"/>
        </w:rPr>
        <w:t>项目</w:t>
      </w:r>
      <w:r>
        <w:rPr>
          <w:rFonts w:hint="eastAsia"/>
          <w:color w:val="auto"/>
          <w:highlight w:val="none"/>
        </w:rPr>
        <w:t>按下列要求报价：</w:t>
      </w:r>
    </w:p>
    <w:p w14:paraId="362BB8FE">
      <w:pPr>
        <w:spacing w:line="420" w:lineRule="exact"/>
        <w:ind w:left="634" w:leftChars="302"/>
        <w:rPr>
          <w:color w:val="auto"/>
          <w:highlight w:val="none"/>
        </w:rPr>
      </w:pPr>
      <w:r>
        <w:rPr>
          <w:rFonts w:hint="eastAsia"/>
          <w:color w:val="auto"/>
          <w:highlight w:val="none"/>
        </w:rPr>
        <w:t>规费和税金必须按国家或省级、行业建设主管部门的规定计算，不得作为竞争性费用。</w:t>
      </w:r>
    </w:p>
    <w:p w14:paraId="4664C7F5">
      <w:pPr>
        <w:spacing w:line="420" w:lineRule="exact"/>
        <w:ind w:left="642" w:leftChars="2" w:hanging="638" w:hangingChars="304"/>
        <w:rPr>
          <w:color w:val="auto"/>
          <w:highlight w:val="none"/>
        </w:rPr>
      </w:pPr>
      <w:r>
        <w:rPr>
          <w:rFonts w:hint="eastAsia" w:ascii="黑体" w:hAnsi="宋体" w:eastAsia="黑体"/>
          <w:color w:val="auto"/>
          <w:szCs w:val="21"/>
          <w:highlight w:val="none"/>
        </w:rPr>
        <w:t>2.10</w:t>
      </w:r>
      <w:r>
        <w:rPr>
          <w:rFonts w:hint="eastAsia" w:ascii="宋体" w:hAnsi="宋体"/>
          <w:color w:val="auto"/>
          <w:szCs w:val="21"/>
          <w:highlight w:val="none"/>
        </w:rPr>
        <w:t xml:space="preserve">  除招标文件有强制性规定以及不可竞争部分以外，投标报价由投标人自主确定，但不</w:t>
      </w:r>
      <w:r>
        <w:rPr>
          <w:rFonts w:hint="eastAsia"/>
          <w:color w:val="auto"/>
          <w:highlight w:val="none"/>
        </w:rPr>
        <w:t>得低于其工程成本。</w:t>
      </w:r>
    </w:p>
    <w:p w14:paraId="2357DA1F">
      <w:pPr>
        <w:spacing w:line="420" w:lineRule="exact"/>
        <w:ind w:left="627" w:leftChars="1" w:hanging="625" w:hangingChars="298"/>
        <w:rPr>
          <w:color w:val="auto"/>
          <w:highlight w:val="none"/>
        </w:rPr>
      </w:pPr>
      <w:r>
        <w:rPr>
          <w:rFonts w:hint="eastAsia" w:ascii="黑体" w:hAnsi="宋体" w:eastAsia="黑体"/>
          <w:color w:val="auto"/>
          <w:highlight w:val="none"/>
        </w:rPr>
        <w:t>2.11</w:t>
      </w:r>
      <w:r>
        <w:rPr>
          <w:rFonts w:hint="eastAsia"/>
          <w:color w:val="auto"/>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7C57A21D">
      <w:pPr>
        <w:spacing w:line="420" w:lineRule="exact"/>
        <w:ind w:left="657" w:leftChars="2" w:hanging="653" w:hangingChars="311"/>
        <w:rPr>
          <w:color w:val="auto"/>
          <w:highlight w:val="none"/>
        </w:rPr>
      </w:pPr>
      <w:r>
        <w:rPr>
          <w:rFonts w:hint="eastAsia" w:ascii="黑体" w:hAnsi="宋体" w:eastAsia="黑体"/>
          <w:color w:val="auto"/>
          <w:highlight w:val="none"/>
        </w:rPr>
        <w:t>2.12</w:t>
      </w:r>
      <w:r>
        <w:rPr>
          <w:rFonts w:hint="eastAsia"/>
          <w:color w:val="auto"/>
          <w:highlight w:val="none"/>
        </w:rPr>
        <w:t xml:space="preserve">  </w:t>
      </w:r>
      <w:r>
        <w:rPr>
          <w:color w:val="auto"/>
          <w:highlight w:val="none"/>
        </w:rPr>
        <w:t>企业</w:t>
      </w:r>
      <w:r>
        <w:rPr>
          <w:rFonts w:hint="eastAsia"/>
          <w:color w:val="auto"/>
          <w:highlight w:val="none"/>
        </w:rPr>
        <w:t>管理费应由投标人在保证不低于其成本的基础上合理报价；利润由投标人根据自身情况和综合实力合理报价。</w:t>
      </w:r>
    </w:p>
    <w:p w14:paraId="48F31DFB">
      <w:pPr>
        <w:spacing w:line="380" w:lineRule="exact"/>
        <w:rPr>
          <w:color w:val="auto"/>
          <w:highlight w:val="none"/>
        </w:rPr>
      </w:pPr>
      <w:r>
        <w:rPr>
          <w:rFonts w:hint="eastAsia" w:ascii="黑体" w:eastAsia="黑体"/>
          <w:color w:val="auto"/>
          <w:highlight w:val="none"/>
        </w:rPr>
        <w:t>2.13</w:t>
      </w:r>
      <w:r>
        <w:rPr>
          <w:rFonts w:hint="eastAsia"/>
          <w:color w:val="auto"/>
          <w:highlight w:val="none"/>
        </w:rPr>
        <w:t xml:space="preserve">  投标报价中应考虑招标文件中要求投标人承担的风险范围以及相关的费用。</w:t>
      </w:r>
    </w:p>
    <w:p w14:paraId="31D2124E">
      <w:pPr>
        <w:spacing w:line="420" w:lineRule="exact"/>
        <w:ind w:left="684" w:leftChars="2" w:hanging="680" w:hangingChars="324"/>
        <w:rPr>
          <w:color w:val="auto"/>
          <w:highlight w:val="none"/>
        </w:rPr>
      </w:pPr>
      <w:r>
        <w:rPr>
          <w:rFonts w:hint="eastAsia" w:ascii="黑体" w:eastAsia="黑体"/>
          <w:color w:val="auto"/>
          <w:highlight w:val="none"/>
        </w:rPr>
        <w:t>2.14</w:t>
      </w:r>
      <w:r>
        <w:rPr>
          <w:rFonts w:hint="eastAsia"/>
          <w:color w:val="auto"/>
          <w:highlight w:val="none"/>
        </w:rPr>
        <w:t xml:space="preserve">  投标总价为投标人在投标文件中提出的各项支付金额的总和，为实施、完成招标工程并修补缺陷以及履行招标文件中约定的风险范围内的所有责任和义务所发生的全部费用。</w:t>
      </w:r>
    </w:p>
    <w:p w14:paraId="6315184B">
      <w:pPr>
        <w:spacing w:line="380" w:lineRule="exact"/>
        <w:rPr>
          <w:color w:val="auto"/>
          <w:highlight w:val="none"/>
        </w:rPr>
      </w:pPr>
      <w:r>
        <w:rPr>
          <w:rFonts w:hint="eastAsia" w:ascii="黑体" w:eastAsia="黑体"/>
          <w:color w:val="auto"/>
          <w:highlight w:val="none"/>
        </w:rPr>
        <w:t>2.15</w:t>
      </w:r>
      <w:r>
        <w:rPr>
          <w:rFonts w:hint="eastAsia"/>
          <w:color w:val="auto"/>
          <w:highlight w:val="none"/>
        </w:rPr>
        <w:t xml:space="preserve">  有关投标报价的其他说明：</w:t>
      </w:r>
    </w:p>
    <w:p w14:paraId="3B51ECE8">
      <w:pPr>
        <w:adjustRightInd w:val="0"/>
        <w:spacing w:line="380" w:lineRule="exact"/>
        <w:ind w:firstLine="420" w:firstLineChars="200"/>
        <w:rPr>
          <w:color w:val="auto"/>
          <w:highlight w:val="none"/>
          <w:u w:val="single"/>
        </w:rPr>
      </w:pPr>
      <w:r>
        <w:rPr>
          <w:rFonts w:hint="eastAsia"/>
          <w:color w:val="auto"/>
          <w:highlight w:val="none"/>
          <w:u w:val="single"/>
        </w:rPr>
        <w:t xml:space="preserve">                                                                           </w:t>
      </w:r>
    </w:p>
    <w:p w14:paraId="50FA5D31">
      <w:pPr>
        <w:pStyle w:val="26"/>
        <w:rPr>
          <w:color w:val="auto"/>
          <w:sz w:val="24"/>
          <w:szCs w:val="24"/>
          <w:highlight w:val="none"/>
        </w:rPr>
      </w:pPr>
      <w:bookmarkStart w:id="774" w:name="_Toc152264736"/>
      <w:bookmarkStart w:id="775" w:name="_Toc223"/>
      <w:r>
        <w:rPr>
          <w:rFonts w:hint="eastAsia"/>
          <w:color w:val="auto"/>
          <w:sz w:val="24"/>
          <w:szCs w:val="24"/>
          <w:highlight w:val="none"/>
        </w:rPr>
        <w:t>3、其他说明</w:t>
      </w:r>
      <w:bookmarkEnd w:id="774"/>
      <w:bookmarkEnd w:id="775"/>
    </w:p>
    <w:p w14:paraId="2FD603A2">
      <w:pPr>
        <w:spacing w:after="156" w:afterLines="50" w:line="380" w:lineRule="exact"/>
        <w:rPr>
          <w:rFonts w:ascii="黑体" w:eastAsia="黑体"/>
          <w:color w:val="auto"/>
          <w:highlight w:val="none"/>
        </w:rPr>
      </w:pPr>
      <w:r>
        <w:rPr>
          <w:rFonts w:hint="eastAsia" w:ascii="黑体" w:eastAsia="黑体"/>
          <w:color w:val="auto"/>
          <w:highlight w:val="none"/>
        </w:rPr>
        <w:t>3.1词语和定义</w:t>
      </w:r>
    </w:p>
    <w:p w14:paraId="405627BB">
      <w:pPr>
        <w:spacing w:before="31" w:beforeLines="10" w:after="62" w:afterLines="20" w:line="380" w:lineRule="exact"/>
        <w:rPr>
          <w:b/>
          <w:color w:val="auto"/>
          <w:highlight w:val="none"/>
        </w:rPr>
      </w:pPr>
      <w:r>
        <w:rPr>
          <w:rFonts w:hint="eastAsia" w:ascii="黑体" w:eastAsia="黑体"/>
          <w:color w:val="auto"/>
          <w:highlight w:val="none"/>
        </w:rPr>
        <w:t>3.1.1</w:t>
      </w:r>
      <w:r>
        <w:rPr>
          <w:rFonts w:hint="eastAsia"/>
          <w:color w:val="auto"/>
          <w:highlight w:val="none"/>
        </w:rPr>
        <w:t xml:space="preserve">  </w:t>
      </w:r>
      <w:r>
        <w:rPr>
          <w:rFonts w:hint="eastAsia"/>
          <w:b/>
          <w:color w:val="auto"/>
          <w:highlight w:val="none"/>
        </w:rPr>
        <w:t>工程量清单</w:t>
      </w:r>
    </w:p>
    <w:p w14:paraId="443F0E85">
      <w:pPr>
        <w:spacing w:line="380" w:lineRule="exact"/>
        <w:ind w:left="735" w:leftChars="350"/>
        <w:rPr>
          <w:color w:val="auto"/>
          <w:highlight w:val="none"/>
        </w:rPr>
      </w:pPr>
      <w:r>
        <w:rPr>
          <w:rFonts w:hint="eastAsia"/>
          <w:color w:val="auto"/>
          <w:highlight w:val="none"/>
        </w:rPr>
        <w:t>是表现建设工程分部分项工程项目、措施项目、其他项目的名称和相应数量以及规费和税金项目等内容的明细清单。</w:t>
      </w:r>
    </w:p>
    <w:p w14:paraId="421CD923">
      <w:pPr>
        <w:spacing w:line="420" w:lineRule="exact"/>
        <w:ind w:left="735" w:hanging="735" w:hangingChars="350"/>
        <w:rPr>
          <w:color w:val="auto"/>
          <w:highlight w:val="none"/>
        </w:rPr>
      </w:pPr>
      <w:r>
        <w:rPr>
          <w:rFonts w:hint="eastAsia" w:ascii="黑体" w:eastAsia="黑体"/>
          <w:color w:val="auto"/>
          <w:highlight w:val="none"/>
        </w:rPr>
        <w:t xml:space="preserve">3.1.2 </w:t>
      </w:r>
      <w:r>
        <w:rPr>
          <w:rFonts w:hint="eastAsia" w:ascii="黑体" w:eastAsia="黑体"/>
          <w:b/>
          <w:color w:val="auto"/>
          <w:highlight w:val="none"/>
        </w:rPr>
        <w:t xml:space="preserve"> </w:t>
      </w:r>
      <w:r>
        <w:rPr>
          <w:b/>
          <w:color w:val="auto"/>
          <w:highlight w:val="none"/>
        </w:rPr>
        <w:t>招标工程量清单</w:t>
      </w:r>
    </w:p>
    <w:p w14:paraId="67C2DEDE">
      <w:pPr>
        <w:spacing w:line="420" w:lineRule="exact"/>
        <w:ind w:left="735" w:leftChars="350"/>
        <w:rPr>
          <w:color w:val="auto"/>
          <w:highlight w:val="none"/>
        </w:rPr>
      </w:pPr>
      <w:r>
        <w:rPr>
          <w:color w:val="auto"/>
          <w:highlight w:val="none"/>
        </w:rPr>
        <w:t>是招标人依据国家标准、招标文件、设计文件以及施工现场实际情况编制的，随招标文件发布供投标报价的工程量</w:t>
      </w:r>
      <w:r>
        <w:rPr>
          <w:rFonts w:hint="eastAsia"/>
          <w:color w:val="auto"/>
          <w:highlight w:val="none"/>
        </w:rPr>
        <w:t>清</w:t>
      </w:r>
      <w:r>
        <w:rPr>
          <w:color w:val="auto"/>
          <w:highlight w:val="none"/>
        </w:rPr>
        <w:t>单，包括其说明和表格，同时也是编制招标控制价的依据之一。</w:t>
      </w:r>
    </w:p>
    <w:p w14:paraId="39ECCB9B">
      <w:pPr>
        <w:spacing w:before="31" w:beforeLines="10" w:after="62" w:afterLines="20" w:line="380" w:lineRule="exact"/>
        <w:rPr>
          <w:b/>
          <w:color w:val="auto"/>
          <w:highlight w:val="none"/>
        </w:rPr>
      </w:pPr>
      <w:r>
        <w:rPr>
          <w:rFonts w:hint="eastAsia" w:ascii="黑体" w:eastAsia="黑体"/>
          <w:color w:val="auto"/>
          <w:highlight w:val="none"/>
        </w:rPr>
        <w:t xml:space="preserve">3.1.3 </w:t>
      </w:r>
      <w:r>
        <w:rPr>
          <w:rFonts w:hint="eastAsia"/>
          <w:color w:val="auto"/>
          <w:highlight w:val="none"/>
        </w:rPr>
        <w:t xml:space="preserve"> </w:t>
      </w:r>
      <w:r>
        <w:rPr>
          <w:rFonts w:hint="eastAsia"/>
          <w:b/>
          <w:color w:val="auto"/>
          <w:highlight w:val="none"/>
        </w:rPr>
        <w:t>总价项目</w:t>
      </w:r>
    </w:p>
    <w:p w14:paraId="4C4BD4CC">
      <w:pPr>
        <w:spacing w:line="380" w:lineRule="exact"/>
        <w:ind w:left="735" w:leftChars="350"/>
        <w:rPr>
          <w:b/>
          <w:color w:val="auto"/>
          <w:highlight w:val="none"/>
          <w:bdr w:val="single" w:color="auto" w:sz="4" w:space="0"/>
        </w:rPr>
      </w:pPr>
      <w:r>
        <w:rPr>
          <w:rFonts w:hint="eastAsia"/>
          <w:color w:val="auto"/>
          <w:highlight w:val="none"/>
        </w:rPr>
        <w:t>工程量清单中以总价计价的项目，即此类项目在相关工程国家计量规范中无工程量计算规则以总价（或计算基础乘费率）计算的项目，通常以“项”为计量单位，除专用合同条款另有约定外，总价固定包干。</w:t>
      </w:r>
    </w:p>
    <w:p w14:paraId="142F67A2">
      <w:pPr>
        <w:spacing w:before="31" w:beforeLines="10" w:after="62" w:afterLines="20" w:line="380" w:lineRule="exact"/>
        <w:rPr>
          <w:b/>
          <w:color w:val="auto"/>
          <w:highlight w:val="none"/>
        </w:rPr>
      </w:pPr>
      <w:r>
        <w:rPr>
          <w:rFonts w:hint="eastAsia" w:ascii="黑体" w:eastAsia="黑体"/>
          <w:color w:val="auto"/>
          <w:highlight w:val="none"/>
        </w:rPr>
        <w:t>3.1.4</w:t>
      </w:r>
      <w:r>
        <w:rPr>
          <w:rFonts w:hint="eastAsia"/>
          <w:color w:val="auto"/>
          <w:highlight w:val="none"/>
        </w:rPr>
        <w:t xml:space="preserve">  </w:t>
      </w:r>
      <w:r>
        <w:rPr>
          <w:rFonts w:hint="eastAsia"/>
          <w:b/>
          <w:color w:val="auto"/>
          <w:highlight w:val="none"/>
        </w:rPr>
        <w:t>单价项目</w:t>
      </w:r>
    </w:p>
    <w:p w14:paraId="79A77D4D">
      <w:pPr>
        <w:spacing w:line="380" w:lineRule="exact"/>
        <w:ind w:left="735" w:leftChars="350"/>
        <w:rPr>
          <w:color w:val="auto"/>
          <w:highlight w:val="none"/>
        </w:rPr>
      </w:pPr>
      <w:r>
        <w:rPr>
          <w:rFonts w:hint="eastAsia"/>
          <w:color w:val="auto"/>
          <w:highlight w:val="none"/>
        </w:rPr>
        <w:t>工程量清单中以单价计价的项目，即根据合同工程图纸（含设计变更）和相关工程国家计量规范规定的工程量计算规则进行计量，与已标价工程量清单相应综合单价进行价款计算的项目。</w:t>
      </w:r>
    </w:p>
    <w:p w14:paraId="297EEFCE">
      <w:pPr>
        <w:spacing w:before="31" w:beforeLines="10" w:after="62" w:afterLines="20" w:line="380" w:lineRule="exact"/>
        <w:rPr>
          <w:b/>
          <w:color w:val="auto"/>
          <w:highlight w:val="none"/>
        </w:rPr>
      </w:pPr>
      <w:r>
        <w:rPr>
          <w:rFonts w:hint="eastAsia" w:ascii="黑体" w:eastAsia="黑体"/>
          <w:color w:val="auto"/>
          <w:highlight w:val="none"/>
        </w:rPr>
        <w:t>3.1.5</w:t>
      </w:r>
      <w:r>
        <w:rPr>
          <w:rFonts w:hint="eastAsia"/>
          <w:color w:val="auto"/>
          <w:highlight w:val="none"/>
        </w:rPr>
        <w:t xml:space="preserve">  </w:t>
      </w:r>
      <w:r>
        <w:rPr>
          <w:rFonts w:hint="eastAsia"/>
          <w:b/>
          <w:color w:val="auto"/>
          <w:highlight w:val="none"/>
        </w:rPr>
        <w:t>项目编码</w:t>
      </w:r>
    </w:p>
    <w:p w14:paraId="05C27CFE">
      <w:pPr>
        <w:spacing w:line="380" w:lineRule="exact"/>
        <w:ind w:left="724" w:leftChars="345"/>
        <w:rPr>
          <w:color w:val="auto"/>
          <w:highlight w:val="none"/>
        </w:rPr>
      </w:pPr>
      <w:r>
        <w:rPr>
          <w:rFonts w:hint="eastAsia"/>
          <w:color w:val="auto"/>
          <w:highlight w:val="none"/>
        </w:rPr>
        <w:t>分部分项工程和措施项目清单名称的阿拉伯数字标识。项目编码与子目编码同义。</w:t>
      </w:r>
    </w:p>
    <w:p w14:paraId="1141D6DF">
      <w:pPr>
        <w:spacing w:before="62" w:beforeLines="20" w:after="62" w:afterLines="20" w:line="380" w:lineRule="exact"/>
        <w:rPr>
          <w:b/>
          <w:color w:val="auto"/>
          <w:highlight w:val="none"/>
        </w:rPr>
      </w:pPr>
      <w:r>
        <w:rPr>
          <w:rFonts w:hint="eastAsia" w:ascii="黑体" w:eastAsia="黑体"/>
          <w:color w:val="auto"/>
          <w:highlight w:val="none"/>
        </w:rPr>
        <w:t>3.1.6</w:t>
      </w:r>
      <w:r>
        <w:rPr>
          <w:rFonts w:hint="eastAsia"/>
          <w:color w:val="auto"/>
          <w:highlight w:val="none"/>
        </w:rPr>
        <w:t xml:space="preserve">  </w:t>
      </w:r>
      <w:r>
        <w:rPr>
          <w:rFonts w:hint="eastAsia"/>
          <w:b/>
          <w:color w:val="auto"/>
          <w:highlight w:val="none"/>
        </w:rPr>
        <w:t>项目特征</w:t>
      </w:r>
    </w:p>
    <w:p w14:paraId="25DCDE23">
      <w:pPr>
        <w:spacing w:line="380" w:lineRule="exact"/>
        <w:ind w:left="718" w:leftChars="342" w:firstLine="35" w:firstLineChars="17"/>
        <w:rPr>
          <w:color w:val="auto"/>
          <w:highlight w:val="none"/>
        </w:rPr>
      </w:pPr>
      <w:r>
        <w:rPr>
          <w:rFonts w:hint="eastAsia"/>
          <w:color w:val="auto"/>
          <w:highlight w:val="none"/>
        </w:rPr>
        <w:t>构成分部分项工程项目、措施项目自身价值的本质特征，项目特征与子目特征同义。</w:t>
      </w:r>
    </w:p>
    <w:p w14:paraId="2542B63D">
      <w:pPr>
        <w:spacing w:before="62" w:beforeLines="20" w:after="62" w:afterLines="20" w:line="380" w:lineRule="exact"/>
        <w:rPr>
          <w:rFonts w:hint="eastAsia" w:ascii="宋体" w:hAnsi="宋体"/>
          <w:b/>
          <w:color w:val="auto"/>
          <w:highlight w:val="none"/>
        </w:rPr>
      </w:pPr>
      <w:r>
        <w:rPr>
          <w:rFonts w:hint="eastAsia" w:ascii="黑体" w:eastAsia="黑体"/>
          <w:color w:val="auto"/>
          <w:highlight w:val="none"/>
        </w:rPr>
        <w:t xml:space="preserve">3.1.7 </w:t>
      </w:r>
      <w:r>
        <w:rPr>
          <w:rFonts w:hint="eastAsia" w:ascii="宋体" w:hAnsi="宋体"/>
          <w:color w:val="auto"/>
          <w:highlight w:val="none"/>
        </w:rPr>
        <w:t xml:space="preserve"> </w:t>
      </w:r>
      <w:r>
        <w:rPr>
          <w:rFonts w:hint="eastAsia" w:ascii="宋体" w:hAnsi="宋体"/>
          <w:b/>
          <w:color w:val="auto"/>
          <w:highlight w:val="none"/>
        </w:rPr>
        <w:t>规费</w:t>
      </w:r>
    </w:p>
    <w:p w14:paraId="0B560D9E">
      <w:pPr>
        <w:spacing w:line="380" w:lineRule="exact"/>
        <w:ind w:left="735" w:leftChars="350"/>
        <w:rPr>
          <w:color w:val="auto"/>
          <w:highlight w:val="none"/>
        </w:rPr>
      </w:pPr>
      <w:r>
        <w:rPr>
          <w:rFonts w:hint="eastAsia"/>
          <w:color w:val="auto"/>
          <w:highlight w:val="none"/>
        </w:rPr>
        <w:t>根据国家法律、法规规定，由省级政府或省级有关权力部门规定承包人必须缴纳的，应计入建筑安装工程造价的费用。</w:t>
      </w:r>
    </w:p>
    <w:p w14:paraId="7F551680">
      <w:pPr>
        <w:spacing w:before="62" w:beforeLines="20" w:after="62" w:afterLines="20" w:line="380" w:lineRule="exact"/>
        <w:rPr>
          <w:color w:val="auto"/>
          <w:highlight w:val="none"/>
        </w:rPr>
      </w:pPr>
      <w:r>
        <w:rPr>
          <w:rFonts w:hint="eastAsia" w:ascii="黑体" w:eastAsia="黑体"/>
          <w:color w:val="auto"/>
          <w:highlight w:val="none"/>
        </w:rPr>
        <w:t>3.1.8</w:t>
      </w:r>
      <w:r>
        <w:rPr>
          <w:rFonts w:hint="eastAsia"/>
          <w:color w:val="auto"/>
          <w:highlight w:val="none"/>
        </w:rPr>
        <w:t xml:space="preserve">  </w:t>
      </w:r>
      <w:r>
        <w:rPr>
          <w:rFonts w:hint="eastAsia"/>
          <w:b/>
          <w:color w:val="auto"/>
          <w:highlight w:val="none"/>
        </w:rPr>
        <w:t>税金</w:t>
      </w:r>
    </w:p>
    <w:p w14:paraId="7E4D1DDD">
      <w:pPr>
        <w:spacing w:line="380" w:lineRule="exact"/>
        <w:ind w:left="735" w:leftChars="350"/>
        <w:rPr>
          <w:color w:val="auto"/>
          <w:highlight w:val="none"/>
        </w:rPr>
      </w:pPr>
      <w:r>
        <w:rPr>
          <w:rFonts w:hint="eastAsia" w:ascii="宋体" w:cs="宋体"/>
          <w:color w:val="auto"/>
          <w:kern w:val="0"/>
          <w:szCs w:val="21"/>
          <w:highlight w:val="none"/>
        </w:rPr>
        <w:t>国家税法规定的应计入建筑安装工程造价内的营业税、城市维护建设税及教育费附加等。</w:t>
      </w:r>
    </w:p>
    <w:p w14:paraId="6F7FA0BE">
      <w:pPr>
        <w:spacing w:before="62" w:beforeLines="20" w:after="62" w:afterLines="20" w:line="380" w:lineRule="exact"/>
        <w:rPr>
          <w:b/>
          <w:color w:val="auto"/>
          <w:highlight w:val="none"/>
        </w:rPr>
      </w:pPr>
      <w:r>
        <w:rPr>
          <w:rFonts w:hint="eastAsia" w:ascii="黑体" w:eastAsia="黑体"/>
          <w:color w:val="auto"/>
          <w:highlight w:val="none"/>
        </w:rPr>
        <w:t>3.1.9</w:t>
      </w:r>
      <w:r>
        <w:rPr>
          <w:rFonts w:hint="eastAsia"/>
          <w:color w:val="auto"/>
          <w:highlight w:val="none"/>
        </w:rPr>
        <w:t xml:space="preserve">  </w:t>
      </w:r>
      <w:r>
        <w:rPr>
          <w:rFonts w:hint="eastAsia"/>
          <w:b/>
          <w:color w:val="auto"/>
          <w:highlight w:val="none"/>
        </w:rPr>
        <w:t>总承包服务费</w:t>
      </w:r>
    </w:p>
    <w:p w14:paraId="0E4683CD">
      <w:pPr>
        <w:spacing w:line="390" w:lineRule="exact"/>
        <w:ind w:left="781" w:leftChars="366" w:hanging="12" w:hangingChars="6"/>
        <w:rPr>
          <w:color w:val="auto"/>
          <w:highlight w:val="none"/>
        </w:rPr>
      </w:pPr>
      <w:r>
        <w:rPr>
          <w:rFonts w:hint="eastAsia"/>
          <w:color w:val="auto"/>
          <w:highlight w:val="none"/>
        </w:rPr>
        <w:t>总承包人为配合协调发包人进行的专业工程发包，对发包人自行采购的材料、工程设备等进行保管以及施工现场管理、竣工资料汇总整理等服务所需的费用。</w:t>
      </w:r>
    </w:p>
    <w:p w14:paraId="423AFCCE">
      <w:pPr>
        <w:spacing w:before="62" w:beforeLines="20" w:after="62" w:afterLines="20" w:line="380" w:lineRule="exact"/>
        <w:rPr>
          <w:b/>
          <w:color w:val="auto"/>
          <w:highlight w:val="none"/>
        </w:rPr>
      </w:pPr>
      <w:r>
        <w:rPr>
          <w:rFonts w:hint="eastAsia" w:ascii="黑体" w:eastAsia="黑体"/>
          <w:color w:val="auto"/>
          <w:highlight w:val="none"/>
        </w:rPr>
        <w:t>3.1.10</w:t>
      </w:r>
      <w:r>
        <w:rPr>
          <w:rFonts w:hint="eastAsia"/>
          <w:color w:val="auto"/>
          <w:highlight w:val="none"/>
        </w:rPr>
        <w:t xml:space="preserve"> </w:t>
      </w:r>
      <w:r>
        <w:rPr>
          <w:rFonts w:hint="eastAsia"/>
          <w:b/>
          <w:color w:val="auto"/>
          <w:highlight w:val="none"/>
        </w:rPr>
        <w:t>同义词语</w:t>
      </w:r>
    </w:p>
    <w:p w14:paraId="6C01408D">
      <w:pPr>
        <w:spacing w:line="390" w:lineRule="exact"/>
        <w:ind w:left="735" w:leftChars="350" w:firstLine="105" w:firstLineChars="50"/>
        <w:rPr>
          <w:color w:val="auto"/>
          <w:highlight w:val="none"/>
        </w:rPr>
      </w:pPr>
      <w:r>
        <w:rPr>
          <w:rFonts w:hint="eastAsia"/>
          <w:color w:val="auto"/>
          <w:highlight w:val="none"/>
        </w:rPr>
        <w:t>本章中使用的词语“招标人”和“投标人”分别与合同条款中定义的“发包人”和“承包人”同义</w:t>
      </w:r>
      <w:r>
        <w:rPr>
          <w:rFonts w:hint="eastAsia" w:ascii="宋体" w:hAnsi="宋体"/>
          <w:color w:val="auto"/>
          <w:szCs w:val="21"/>
          <w:highlight w:val="none"/>
        </w:rPr>
        <w:t>；</w:t>
      </w:r>
      <w:r>
        <w:rPr>
          <w:rFonts w:hint="eastAsia"/>
          <w:color w:val="auto"/>
          <w:highlight w:val="none"/>
        </w:rPr>
        <w:t>就工程量清单而言，“项目”与“子目”同义。</w:t>
      </w:r>
    </w:p>
    <w:p w14:paraId="071659A3">
      <w:pPr>
        <w:spacing w:before="62" w:beforeLines="20" w:after="62" w:afterLines="20" w:line="380" w:lineRule="exact"/>
        <w:rPr>
          <w:color w:val="auto"/>
          <w:highlight w:val="none"/>
        </w:rPr>
      </w:pPr>
      <w:r>
        <w:rPr>
          <w:rFonts w:hint="eastAsia" w:ascii="黑体" w:eastAsia="黑体"/>
          <w:color w:val="auto"/>
          <w:highlight w:val="none"/>
        </w:rPr>
        <w:t>3.2工程量差异调整</w:t>
      </w:r>
    </w:p>
    <w:p w14:paraId="7F7971CA">
      <w:pPr>
        <w:spacing w:line="380" w:lineRule="exact"/>
        <w:ind w:left="720" w:leftChars="-7" w:hanging="735" w:hangingChars="350"/>
        <w:rPr>
          <w:color w:val="auto"/>
          <w:highlight w:val="none"/>
        </w:rPr>
      </w:pPr>
      <w:r>
        <w:rPr>
          <w:rFonts w:hint="eastAsia" w:ascii="黑体" w:eastAsia="黑体"/>
          <w:color w:val="auto"/>
          <w:highlight w:val="none"/>
        </w:rPr>
        <w:t>3.2.1</w:t>
      </w:r>
      <w:r>
        <w:rPr>
          <w:rFonts w:hint="eastAsia"/>
          <w:color w:val="auto"/>
          <w:highlight w:val="none"/>
        </w:rPr>
        <w:t xml:space="preserve">  招标工程量清单中的工作内容分类、项目列项、特征描述以及“分部分项工程</w:t>
      </w:r>
      <w:r>
        <w:rPr>
          <w:color w:val="auto"/>
          <w:highlight w:val="none"/>
        </w:rPr>
        <w:t>和单价措施项目</w:t>
      </w:r>
      <w:r>
        <w:rPr>
          <w:rFonts w:hint="eastAsia"/>
          <w:color w:val="auto"/>
          <w:highlight w:val="none"/>
        </w:rPr>
        <w:t>清单与计价表”中附带的工程量都不应理解为是对承包（招标）范围以及合同工作内容的唯一的、最终的或全部的定义。</w:t>
      </w:r>
    </w:p>
    <w:p w14:paraId="710F5FB2">
      <w:pPr>
        <w:spacing w:line="380" w:lineRule="exact"/>
        <w:ind w:left="718" w:hanging="718" w:hangingChars="342"/>
        <w:rPr>
          <w:color w:val="auto"/>
          <w:highlight w:val="none"/>
        </w:rPr>
      </w:pPr>
      <w:r>
        <w:rPr>
          <w:rFonts w:hint="eastAsia" w:ascii="黑体" w:eastAsia="黑体"/>
          <w:color w:val="auto"/>
          <w:highlight w:val="none"/>
        </w:rPr>
        <w:t>3.2.2</w:t>
      </w:r>
      <w:r>
        <w:rPr>
          <w:rFonts w:hint="eastAsia"/>
          <w:color w:val="auto"/>
          <w:highlight w:val="none"/>
        </w:rPr>
        <w:t xml:space="preserve">  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w:t>
      </w:r>
      <w:r>
        <w:rPr>
          <w:color w:val="auto"/>
          <w:highlight w:val="none"/>
        </w:rPr>
        <w:t>存在可能对造价产生重大影响的，</w:t>
      </w:r>
      <w:r>
        <w:rPr>
          <w:rFonts w:hint="eastAsia"/>
          <w:color w:val="auto"/>
          <w:highlight w:val="none"/>
        </w:rPr>
        <w:t>则投标人应将此类差异的详细情况连同按投标人须知规定提交的要求招标人澄清的其他问题一起提交给招标人，招标人</w:t>
      </w:r>
      <w:r>
        <w:rPr>
          <w:color w:val="auto"/>
          <w:highlight w:val="none"/>
        </w:rPr>
        <w:t>在核实差异后</w:t>
      </w:r>
      <w:r>
        <w:rPr>
          <w:rFonts w:hint="eastAsia"/>
          <w:color w:val="auto"/>
          <w:highlight w:val="none"/>
        </w:rPr>
        <w:t>将根据实际情况决定是否颁发招标工程量清单的澄清和（或）修改文件。</w:t>
      </w:r>
    </w:p>
    <w:p w14:paraId="75D71FAE">
      <w:pPr>
        <w:spacing w:line="380" w:lineRule="exact"/>
        <w:ind w:left="720" w:leftChars="-7" w:hanging="735" w:hangingChars="350"/>
        <w:rPr>
          <w:color w:val="auto"/>
          <w:highlight w:val="none"/>
        </w:rPr>
      </w:pPr>
      <w:r>
        <w:rPr>
          <w:rFonts w:hint="eastAsia" w:ascii="黑体" w:eastAsia="黑体"/>
          <w:color w:val="auto"/>
          <w:highlight w:val="none"/>
        </w:rPr>
        <w:t>3.2.3</w:t>
      </w:r>
      <w:r>
        <w:rPr>
          <w:rFonts w:hint="eastAsia"/>
          <w:color w:val="auto"/>
          <w:highlight w:val="none"/>
        </w:rPr>
        <w:t xml:space="preserve">  如果招标人在检查投标人根据上文第3.2.2项提交的差异问题后认为没有必要对招标工程量清单进行澄清和（或）修改，或者招标人根据上文第3.2.2项对招标工程量清单进行了澄清和（或）修改，但投标人认为招标工程量清单依然存在差异，则此类差异不再提交招标人要求澄清和（或）修改，而是直接按招标工程量清单（包括招标人可能的澄清和（或）修改）进行报价。</w:t>
      </w:r>
    </w:p>
    <w:p w14:paraId="58E74554">
      <w:pPr>
        <w:spacing w:line="380" w:lineRule="exact"/>
        <w:ind w:left="735" w:hanging="735" w:hangingChars="350"/>
        <w:rPr>
          <w:color w:val="auto"/>
          <w:highlight w:val="none"/>
        </w:rPr>
      </w:pPr>
      <w:r>
        <w:rPr>
          <w:rFonts w:hint="eastAsia" w:ascii="黑体" w:eastAsia="黑体"/>
          <w:color w:val="auto"/>
          <w:highlight w:val="none"/>
        </w:rPr>
        <w:t xml:space="preserve">3.2.4  </w:t>
      </w:r>
      <w:r>
        <w:rPr>
          <w:rFonts w:hint="eastAsia"/>
          <w:color w:val="auto"/>
          <w:highlight w:val="none"/>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3B5B8FBE">
      <w:pPr>
        <w:spacing w:line="380" w:lineRule="exact"/>
        <w:rPr>
          <w:rFonts w:ascii="黑体" w:eastAsia="黑体"/>
          <w:color w:val="auto"/>
          <w:highlight w:val="none"/>
        </w:rPr>
      </w:pPr>
      <w:r>
        <w:rPr>
          <w:rFonts w:hint="eastAsia" w:ascii="黑体" w:eastAsia="黑体"/>
          <w:color w:val="auto"/>
          <w:highlight w:val="none"/>
        </w:rPr>
        <w:t>3.3暂列金额和暂估价</w:t>
      </w:r>
    </w:p>
    <w:p w14:paraId="42A638E6">
      <w:pPr>
        <w:spacing w:line="380" w:lineRule="exact"/>
        <w:ind w:left="735" w:hanging="735" w:hangingChars="350"/>
        <w:rPr>
          <w:rFonts w:hint="eastAsia" w:ascii="宋体" w:hAnsi="宋体"/>
          <w:color w:val="auto"/>
          <w:highlight w:val="none"/>
        </w:rPr>
      </w:pPr>
      <w:r>
        <w:rPr>
          <w:rFonts w:hint="eastAsia" w:ascii="黑体" w:eastAsia="黑体"/>
          <w:color w:val="auto"/>
          <w:highlight w:val="none"/>
        </w:rPr>
        <w:t xml:space="preserve">3.3.1  </w:t>
      </w:r>
      <w:r>
        <w:rPr>
          <w:rFonts w:hint="eastAsia" w:ascii="宋体" w:hAnsi="宋体"/>
          <w:color w:val="auto"/>
          <w:highlight w:val="none"/>
        </w:rPr>
        <w:t>采用一般计税方法的，“暂列金额明细表”中所列暂列金额为不含进项税额和销项税额的金额。投标人应按本招标文件规定将此类暂列金额直接纳入其他项目清单的投标价格，并计取相应的销项税额。</w:t>
      </w:r>
    </w:p>
    <w:p w14:paraId="7DE1B754">
      <w:pPr>
        <w:spacing w:line="380" w:lineRule="exact"/>
        <w:ind w:left="735" w:leftChars="350"/>
        <w:rPr>
          <w:rFonts w:ascii="黑体" w:eastAsia="黑体"/>
          <w:color w:val="auto"/>
          <w:highlight w:val="none"/>
        </w:rPr>
      </w:pPr>
      <w:r>
        <w:rPr>
          <w:rFonts w:hint="eastAsia" w:ascii="宋体" w:hAnsi="宋体"/>
          <w:color w:val="auto"/>
          <w:highlight w:val="none"/>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5743014F">
      <w:pPr>
        <w:spacing w:line="380" w:lineRule="exact"/>
        <w:ind w:left="735" w:hanging="735" w:hangingChars="350"/>
        <w:rPr>
          <w:rFonts w:ascii="黑体" w:eastAsia="黑体"/>
          <w:color w:val="auto"/>
          <w:highlight w:val="none"/>
        </w:rPr>
      </w:pPr>
      <w:r>
        <w:rPr>
          <w:rFonts w:hint="eastAsia" w:ascii="黑体" w:eastAsia="黑体"/>
          <w:color w:val="auto"/>
          <w:highlight w:val="none"/>
        </w:rPr>
        <w:t xml:space="preserve">3.3.2  </w:t>
      </w:r>
      <w:r>
        <w:rPr>
          <w:rFonts w:hint="eastAsia" w:ascii="宋体" w:hAnsi="宋体"/>
          <w:color w:val="auto"/>
          <w:highlight w:val="none"/>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w:t>
      </w:r>
      <w:r>
        <w:rPr>
          <w:rFonts w:ascii="宋体" w:hAnsi="宋体"/>
          <w:color w:val="auto"/>
          <w:highlight w:val="none"/>
        </w:rPr>
        <w:t>企业</w:t>
      </w:r>
      <w:r>
        <w:rPr>
          <w:rFonts w:hint="eastAsia" w:ascii="宋体" w:hAnsi="宋体"/>
          <w:color w:val="auto"/>
          <w:highlight w:val="none"/>
        </w:rPr>
        <w:t>管理费和利润包含在分部分项工程和单价措施项目清单相应项目的综合单价中。</w:t>
      </w:r>
    </w:p>
    <w:p w14:paraId="40960DD7">
      <w:pPr>
        <w:spacing w:line="380" w:lineRule="exact"/>
        <w:ind w:left="735" w:hanging="735" w:hangingChars="350"/>
        <w:rPr>
          <w:rFonts w:hint="eastAsia" w:ascii="宋体" w:hAnsi="宋体"/>
          <w:color w:val="auto"/>
          <w:highlight w:val="none"/>
        </w:rPr>
      </w:pPr>
      <w:r>
        <w:rPr>
          <w:rFonts w:hint="eastAsia" w:ascii="黑体" w:eastAsia="黑体"/>
          <w:color w:val="auto"/>
          <w:highlight w:val="none"/>
        </w:rPr>
        <w:t xml:space="preserve">3.3.3  </w:t>
      </w:r>
      <w:r>
        <w:rPr>
          <w:rFonts w:hint="eastAsia" w:ascii="宋体" w:hAnsi="宋体"/>
          <w:color w:val="auto"/>
          <w:highlight w:val="none"/>
        </w:rPr>
        <w:t>采用一般计税</w:t>
      </w:r>
      <w:r>
        <w:rPr>
          <w:rFonts w:hint="eastAsia"/>
          <w:color w:val="auto"/>
          <w:highlight w:val="none"/>
        </w:rPr>
        <w:t>方</w:t>
      </w:r>
      <w:r>
        <w:rPr>
          <w:rFonts w:hint="eastAsia" w:ascii="宋体" w:hAnsi="宋体"/>
          <w:color w:val="auto"/>
          <w:highlight w:val="none"/>
        </w:rPr>
        <w:t>法的，“专业工程暂估价表”中所列专业工程暂估价为不含进项税额和销项税额的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。投标人应按本招标文件规定将此类专业工程暂估金额直接纳入其他项目清单的投标价格，并计取相应的销项税额。</w:t>
      </w:r>
    </w:p>
    <w:p w14:paraId="579DB849">
      <w:pPr>
        <w:spacing w:line="380" w:lineRule="exact"/>
        <w:ind w:left="735" w:leftChars="350"/>
        <w:rPr>
          <w:rFonts w:ascii="黑体" w:eastAsia="黑体"/>
          <w:color w:val="auto"/>
          <w:highlight w:val="none"/>
        </w:rPr>
      </w:pPr>
      <w:r>
        <w:rPr>
          <w:rFonts w:hint="eastAsia" w:ascii="宋体" w:hAnsi="宋体"/>
          <w:color w:val="auto"/>
          <w:highlight w:val="none"/>
        </w:rPr>
        <w:t>采用简易计税</w:t>
      </w:r>
      <w:r>
        <w:rPr>
          <w:rFonts w:hint="eastAsia"/>
          <w:color w:val="auto"/>
          <w:highlight w:val="none"/>
        </w:rPr>
        <w:t>方</w:t>
      </w:r>
      <w:r>
        <w:rPr>
          <w:rFonts w:hint="eastAsia" w:ascii="宋体" w:hAnsi="宋体"/>
          <w:color w:val="auto"/>
          <w:highlight w:val="none"/>
        </w:rPr>
        <w:t>法的，“专业工程暂估价表”中所列专业工程暂估价为含进项税额但不含销项税额的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。投标人应按本招标文件规定将此类专业工程暂估金额直接纳入其他项目清单的投标价格，并计取相应的增值税征收率。</w:t>
      </w:r>
    </w:p>
    <w:p w14:paraId="58B3B7C9">
      <w:pPr>
        <w:spacing w:line="380" w:lineRule="exact"/>
        <w:ind w:left="735" w:hanging="735" w:hangingChars="350"/>
        <w:rPr>
          <w:rFonts w:ascii="黑体" w:eastAsia="黑体"/>
          <w:color w:val="auto"/>
          <w:highlight w:val="none"/>
        </w:rPr>
      </w:pPr>
      <w:r>
        <w:rPr>
          <w:rFonts w:hint="eastAsia" w:ascii="黑体" w:eastAsia="黑体"/>
          <w:color w:val="auto"/>
          <w:highlight w:val="none"/>
        </w:rPr>
        <w:t>3.4其他补充说明</w:t>
      </w:r>
    </w:p>
    <w:p w14:paraId="019E901C">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3B0B3FD7">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399CE164">
      <w:pPr>
        <w:spacing w:after="312" w:afterLines="100" w:line="380" w:lineRule="exact"/>
        <w:rPr>
          <w:rFonts w:ascii="黑体" w:eastAsia="黑体"/>
          <w:color w:val="auto"/>
          <w:sz w:val="28"/>
          <w:szCs w:val="28"/>
          <w:highlight w:val="none"/>
          <w:u w:val="single"/>
        </w:rPr>
      </w:pPr>
    </w:p>
    <w:p w14:paraId="527F86CE">
      <w:pPr>
        <w:pStyle w:val="26"/>
        <w:rPr>
          <w:color w:val="auto"/>
          <w:szCs w:val="28"/>
          <w:highlight w:val="none"/>
        </w:rPr>
      </w:pPr>
      <w:bookmarkStart w:id="776" w:name="_Toc152264737"/>
      <w:bookmarkStart w:id="777" w:name="_Toc14337"/>
      <w:r>
        <w:rPr>
          <w:rFonts w:hint="eastAsia"/>
          <w:color w:val="auto"/>
          <w:szCs w:val="28"/>
          <w:highlight w:val="none"/>
        </w:rPr>
        <w:t>4、工程量清单与计价表</w:t>
      </w:r>
      <w:bookmarkEnd w:id="776"/>
      <w:bookmarkEnd w:id="777"/>
    </w:p>
    <w:p w14:paraId="01635FA3">
      <w:pPr>
        <w:spacing w:line="380" w:lineRule="exact"/>
        <w:ind w:left="735" w:hanging="735" w:hangingChars="350"/>
        <w:rPr>
          <w:rFonts w:hint="eastAsia" w:ascii="宋体" w:hAnsi="宋体"/>
          <w:color w:val="auto"/>
          <w:highlight w:val="none"/>
        </w:rPr>
      </w:pPr>
    </w:p>
    <w:p w14:paraId="5C5898AD">
      <w:pPr>
        <w:spacing w:line="380" w:lineRule="exact"/>
        <w:ind w:left="735" w:hanging="735" w:hangingChars="350"/>
        <w:rPr>
          <w:rFonts w:hint="eastAsia" w:ascii="宋体" w:hAnsi="宋体"/>
          <w:color w:val="auto"/>
          <w:highlight w:val="none"/>
        </w:rPr>
      </w:pPr>
    </w:p>
    <w:p w14:paraId="4DE601FC">
      <w:pPr>
        <w:ind w:left="995" w:leftChars="207" w:hanging="560" w:hangingChars="200"/>
        <w:rPr>
          <w:color w:val="auto"/>
          <w:sz w:val="28"/>
          <w:szCs w:val="36"/>
          <w:highlight w:val="none"/>
        </w:rPr>
        <w:sectPr>
          <w:pgSz w:w="11906" w:h="16838"/>
          <w:pgMar w:top="1440" w:right="1800" w:bottom="1440" w:left="1800" w:header="851" w:footer="992" w:gutter="0"/>
          <w:cols w:space="425" w:num="1"/>
          <w:docGrid w:type="lines" w:linePitch="312" w:charSpace="0"/>
        </w:sectPr>
      </w:pPr>
      <w:r>
        <w:rPr>
          <w:rFonts w:hint="eastAsia"/>
          <w:color w:val="auto"/>
          <w:sz w:val="28"/>
          <w:szCs w:val="36"/>
          <w:highlight w:val="none"/>
        </w:rPr>
        <w:t>详见附件：工程量清单</w:t>
      </w:r>
    </w:p>
    <w:p w14:paraId="0BE6FD63">
      <w:pPr>
        <w:rPr>
          <w:color w:val="auto"/>
          <w:szCs w:val="21"/>
          <w:highlight w:val="none"/>
        </w:rPr>
      </w:pPr>
    </w:p>
    <w:p w14:paraId="37937477">
      <w:pPr>
        <w:rPr>
          <w:color w:val="auto"/>
          <w:szCs w:val="21"/>
          <w:highlight w:val="none"/>
        </w:rPr>
      </w:pPr>
    </w:p>
    <w:p w14:paraId="2EE7C73B">
      <w:pPr>
        <w:rPr>
          <w:color w:val="auto"/>
          <w:szCs w:val="21"/>
          <w:highlight w:val="none"/>
        </w:rPr>
      </w:pPr>
    </w:p>
    <w:p w14:paraId="0CD2FFA6">
      <w:pPr>
        <w:rPr>
          <w:color w:val="auto"/>
          <w:szCs w:val="21"/>
          <w:highlight w:val="none"/>
        </w:rPr>
      </w:pPr>
    </w:p>
    <w:p w14:paraId="15A63549">
      <w:pPr>
        <w:rPr>
          <w:color w:val="auto"/>
          <w:szCs w:val="21"/>
          <w:highlight w:val="none"/>
        </w:rPr>
      </w:pPr>
    </w:p>
    <w:p w14:paraId="2456EAEB">
      <w:pPr>
        <w:rPr>
          <w:color w:val="auto"/>
          <w:szCs w:val="21"/>
          <w:highlight w:val="none"/>
        </w:rPr>
      </w:pPr>
    </w:p>
    <w:p w14:paraId="357EF218">
      <w:pPr>
        <w:rPr>
          <w:color w:val="auto"/>
          <w:szCs w:val="21"/>
          <w:highlight w:val="none"/>
        </w:rPr>
      </w:pPr>
    </w:p>
    <w:p w14:paraId="621A4973">
      <w:pPr>
        <w:rPr>
          <w:color w:val="auto"/>
          <w:szCs w:val="21"/>
          <w:highlight w:val="none"/>
        </w:rPr>
      </w:pPr>
    </w:p>
    <w:p w14:paraId="2580AC9A">
      <w:pPr>
        <w:rPr>
          <w:color w:val="auto"/>
          <w:szCs w:val="21"/>
          <w:highlight w:val="none"/>
        </w:rPr>
      </w:pPr>
    </w:p>
    <w:p w14:paraId="546A5208">
      <w:pPr>
        <w:rPr>
          <w:color w:val="auto"/>
          <w:szCs w:val="21"/>
          <w:highlight w:val="none"/>
        </w:rPr>
      </w:pPr>
    </w:p>
    <w:p w14:paraId="0DD9DEB1">
      <w:pPr>
        <w:rPr>
          <w:color w:val="auto"/>
          <w:szCs w:val="21"/>
          <w:highlight w:val="none"/>
        </w:rPr>
      </w:pPr>
    </w:p>
    <w:p w14:paraId="7A40E159">
      <w:pPr>
        <w:rPr>
          <w:color w:val="auto"/>
          <w:szCs w:val="21"/>
          <w:highlight w:val="none"/>
        </w:rPr>
      </w:pPr>
    </w:p>
    <w:p w14:paraId="26120440">
      <w:pPr>
        <w:rPr>
          <w:color w:val="auto"/>
          <w:szCs w:val="21"/>
          <w:highlight w:val="none"/>
        </w:rPr>
      </w:pPr>
    </w:p>
    <w:p w14:paraId="1C39DAE7">
      <w:pPr>
        <w:rPr>
          <w:color w:val="auto"/>
          <w:szCs w:val="21"/>
          <w:highlight w:val="none"/>
        </w:rPr>
      </w:pPr>
    </w:p>
    <w:p w14:paraId="728F869D">
      <w:pPr>
        <w:rPr>
          <w:color w:val="auto"/>
          <w:szCs w:val="21"/>
          <w:highlight w:val="none"/>
        </w:rPr>
      </w:pPr>
    </w:p>
    <w:p w14:paraId="072C25CE">
      <w:pPr>
        <w:rPr>
          <w:color w:val="auto"/>
          <w:szCs w:val="21"/>
          <w:highlight w:val="none"/>
        </w:rPr>
      </w:pPr>
    </w:p>
    <w:p w14:paraId="43B3118C">
      <w:pPr>
        <w:pStyle w:val="4"/>
        <w:spacing w:before="120" w:after="120" w:line="400" w:lineRule="exact"/>
        <w:jc w:val="center"/>
        <w:rPr>
          <w:rFonts w:hint="eastAsia" w:ascii="黑体" w:hAnsi="黑体" w:eastAsia="黑体"/>
          <w:b w:val="0"/>
          <w:bCs w:val="0"/>
          <w:color w:val="auto"/>
          <w:sz w:val="48"/>
          <w:szCs w:val="48"/>
          <w:highlight w:val="none"/>
        </w:rPr>
      </w:pPr>
      <w:bookmarkStart w:id="778" w:name="_Toc256000344"/>
      <w:bookmarkStart w:id="779" w:name="_Toc122603037"/>
      <w:r>
        <w:rPr>
          <w:rFonts w:hint="eastAsia" w:ascii="黑体" w:hAnsi="黑体" w:eastAsia="黑体"/>
          <w:b w:val="0"/>
          <w:bCs w:val="0"/>
          <w:color w:val="auto"/>
          <w:sz w:val="48"/>
          <w:szCs w:val="48"/>
          <w:highlight w:val="none"/>
        </w:rPr>
        <w:t>第二卷</w:t>
      </w:r>
      <w:bookmarkEnd w:id="778"/>
      <w:bookmarkEnd w:id="779"/>
    </w:p>
    <w:p w14:paraId="47B50D2A">
      <w:pPr>
        <w:rPr>
          <w:rFonts w:ascii="黑体" w:eastAsia="黑体"/>
          <w:color w:val="auto"/>
          <w:sz w:val="48"/>
          <w:szCs w:val="48"/>
          <w:highlight w:val="none"/>
        </w:rPr>
      </w:pPr>
    </w:p>
    <w:p w14:paraId="07C6CDEB">
      <w:pPr>
        <w:rPr>
          <w:color w:val="auto"/>
          <w:highlight w:val="none"/>
        </w:rPr>
        <w:sectPr>
          <w:pgSz w:w="11906" w:h="16838"/>
          <w:pgMar w:top="1440" w:right="1800" w:bottom="1440" w:left="1800" w:header="851" w:footer="992" w:gutter="0"/>
          <w:cols w:space="425" w:num="1"/>
          <w:docGrid w:type="lines" w:linePitch="312" w:charSpace="0"/>
        </w:sectPr>
      </w:pPr>
    </w:p>
    <w:p w14:paraId="70D652B0">
      <w:pPr>
        <w:rPr>
          <w:color w:val="auto"/>
          <w:highlight w:val="none"/>
        </w:rPr>
      </w:pPr>
      <w:bookmarkStart w:id="780" w:name="_Toc152265814_1"/>
    </w:p>
    <w:p w14:paraId="692F0B1E">
      <w:pPr>
        <w:rPr>
          <w:color w:val="auto"/>
          <w:highlight w:val="none"/>
        </w:rPr>
      </w:pPr>
    </w:p>
    <w:p w14:paraId="4CCA6E5E">
      <w:pPr>
        <w:rPr>
          <w:color w:val="auto"/>
          <w:highlight w:val="none"/>
        </w:rPr>
      </w:pPr>
    </w:p>
    <w:p w14:paraId="0CF8D847">
      <w:pPr>
        <w:rPr>
          <w:color w:val="auto"/>
          <w:highlight w:val="none"/>
        </w:rPr>
      </w:pPr>
    </w:p>
    <w:p w14:paraId="418DE440">
      <w:pPr>
        <w:rPr>
          <w:color w:val="auto"/>
          <w:highlight w:val="none"/>
        </w:rPr>
      </w:pPr>
    </w:p>
    <w:p w14:paraId="7B7A3786">
      <w:pPr>
        <w:rPr>
          <w:color w:val="auto"/>
          <w:highlight w:val="none"/>
        </w:rPr>
      </w:pPr>
    </w:p>
    <w:p w14:paraId="1AB10C70">
      <w:pPr>
        <w:rPr>
          <w:color w:val="auto"/>
          <w:highlight w:val="none"/>
        </w:rPr>
      </w:pPr>
    </w:p>
    <w:p w14:paraId="1536E8CD">
      <w:pPr>
        <w:rPr>
          <w:color w:val="auto"/>
          <w:highlight w:val="none"/>
        </w:rPr>
      </w:pPr>
    </w:p>
    <w:p w14:paraId="768DB837">
      <w:pPr>
        <w:rPr>
          <w:color w:val="auto"/>
          <w:highlight w:val="none"/>
        </w:rPr>
      </w:pPr>
    </w:p>
    <w:p w14:paraId="35E11B94">
      <w:pPr>
        <w:rPr>
          <w:color w:val="auto"/>
          <w:highlight w:val="none"/>
        </w:rPr>
      </w:pPr>
    </w:p>
    <w:p w14:paraId="17EBD183">
      <w:pPr>
        <w:rPr>
          <w:color w:val="auto"/>
          <w:highlight w:val="none"/>
        </w:rPr>
      </w:pPr>
    </w:p>
    <w:p w14:paraId="4CD152C6">
      <w:pPr>
        <w:rPr>
          <w:color w:val="auto"/>
          <w:highlight w:val="none"/>
        </w:rPr>
      </w:pPr>
    </w:p>
    <w:p w14:paraId="15615B03">
      <w:pPr>
        <w:rPr>
          <w:color w:val="auto"/>
          <w:highlight w:val="none"/>
        </w:rPr>
      </w:pPr>
    </w:p>
    <w:p w14:paraId="52ED36D7">
      <w:pPr>
        <w:rPr>
          <w:color w:val="auto"/>
          <w:highlight w:val="none"/>
        </w:rPr>
      </w:pPr>
    </w:p>
    <w:p w14:paraId="715DAB25">
      <w:pPr>
        <w:rPr>
          <w:color w:val="auto"/>
          <w:highlight w:val="none"/>
        </w:rPr>
      </w:pPr>
    </w:p>
    <w:p w14:paraId="317BB0DD">
      <w:pPr>
        <w:rPr>
          <w:color w:val="auto"/>
          <w:highlight w:val="none"/>
        </w:rPr>
      </w:pPr>
    </w:p>
    <w:p w14:paraId="1E653566">
      <w:pPr>
        <w:pStyle w:val="4"/>
        <w:spacing w:before="120" w:after="120" w:line="400" w:lineRule="exact"/>
        <w:jc w:val="center"/>
        <w:rPr>
          <w:rFonts w:eastAsia="黑体"/>
          <w:color w:val="auto"/>
          <w:highlight w:val="none"/>
        </w:rPr>
        <w:sectPr>
          <w:footerReference r:id="rId20" w:type="default"/>
          <w:pgSz w:w="11906" w:h="16838"/>
          <w:pgMar w:top="1440" w:right="1800" w:bottom="1440" w:left="1800" w:header="851" w:footer="992" w:gutter="0"/>
          <w:cols w:space="425" w:num="1"/>
          <w:docGrid w:type="lines" w:linePitch="312" w:charSpace="0"/>
        </w:sectPr>
      </w:pPr>
      <w:bookmarkStart w:id="781" w:name="_Toc256000345"/>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rPr>
        <w:t>六</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rPr>
        <w:t xml:space="preserve">  </w:t>
      </w:r>
      <w:bookmarkEnd w:id="780"/>
      <w:r>
        <w:rPr>
          <w:rFonts w:hint="eastAsia" w:ascii="黑体" w:hAnsi="黑体" w:eastAsia="黑体"/>
          <w:b w:val="0"/>
          <w:bCs w:val="0"/>
          <w:color w:val="auto"/>
          <w:sz w:val="32"/>
          <w:highlight w:val="none"/>
        </w:rPr>
        <w:t>图  纸</w:t>
      </w:r>
      <w:bookmarkEnd w:id="781"/>
    </w:p>
    <w:p w14:paraId="2BBE579B">
      <w:pPr>
        <w:pStyle w:val="26"/>
        <w:rPr>
          <w:color w:val="auto"/>
          <w:sz w:val="24"/>
          <w:szCs w:val="24"/>
          <w:highlight w:val="none"/>
        </w:rPr>
      </w:pPr>
      <w:bookmarkStart w:id="782" w:name="_Toc173866992"/>
      <w:bookmarkStart w:id="783" w:name="_Toc256000346"/>
      <w:r>
        <w:rPr>
          <w:rFonts w:hint="eastAsia"/>
          <w:color w:val="auto"/>
          <w:sz w:val="24"/>
          <w:szCs w:val="24"/>
          <w:highlight w:val="none"/>
        </w:rPr>
        <w:t>1．图纸目录</w:t>
      </w:r>
      <w:bookmarkEnd w:id="782"/>
      <w:bookmarkEnd w:id="783"/>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3AD7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033AF13">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19D0369C">
            <w:pPr>
              <w:jc w:val="center"/>
              <w:rPr>
                <w:rFonts w:hint="eastAsia" w:ascii="宋体" w:hAnsi="宋体"/>
                <w:color w:val="auto"/>
                <w:szCs w:val="21"/>
                <w:highlight w:val="none"/>
              </w:rPr>
            </w:pPr>
            <w:r>
              <w:rPr>
                <w:rFonts w:hint="eastAsia" w:ascii="宋体" w:hAnsi="宋体"/>
                <w:color w:val="auto"/>
                <w:szCs w:val="21"/>
                <w:highlight w:val="none"/>
              </w:rPr>
              <w:t>图名</w:t>
            </w:r>
          </w:p>
        </w:tc>
        <w:tc>
          <w:tcPr>
            <w:tcW w:w="1453" w:type="dxa"/>
            <w:vAlign w:val="center"/>
          </w:tcPr>
          <w:p w14:paraId="63CBB5D1">
            <w:pPr>
              <w:jc w:val="center"/>
              <w:rPr>
                <w:rFonts w:hint="eastAsia" w:ascii="宋体" w:hAnsi="宋体"/>
                <w:color w:val="auto"/>
                <w:szCs w:val="21"/>
                <w:highlight w:val="none"/>
              </w:rPr>
            </w:pPr>
            <w:r>
              <w:rPr>
                <w:rFonts w:hint="eastAsia" w:ascii="宋体" w:hAnsi="宋体"/>
                <w:color w:val="auto"/>
                <w:szCs w:val="21"/>
                <w:highlight w:val="none"/>
              </w:rPr>
              <w:t>图号</w:t>
            </w:r>
          </w:p>
        </w:tc>
        <w:tc>
          <w:tcPr>
            <w:tcW w:w="1453" w:type="dxa"/>
            <w:vAlign w:val="center"/>
          </w:tcPr>
          <w:p w14:paraId="190B0724">
            <w:pPr>
              <w:jc w:val="center"/>
              <w:rPr>
                <w:rFonts w:hint="eastAsia" w:ascii="宋体" w:hAnsi="宋体"/>
                <w:color w:val="auto"/>
                <w:szCs w:val="21"/>
                <w:highlight w:val="none"/>
              </w:rPr>
            </w:pPr>
            <w:r>
              <w:rPr>
                <w:rFonts w:hint="eastAsia" w:ascii="宋体" w:hAnsi="宋体"/>
                <w:color w:val="auto"/>
                <w:szCs w:val="21"/>
                <w:highlight w:val="none"/>
              </w:rPr>
              <w:t>版本</w:t>
            </w:r>
          </w:p>
        </w:tc>
        <w:tc>
          <w:tcPr>
            <w:tcW w:w="1454" w:type="dxa"/>
            <w:vAlign w:val="center"/>
          </w:tcPr>
          <w:p w14:paraId="571DBF5A">
            <w:pPr>
              <w:jc w:val="center"/>
              <w:rPr>
                <w:rFonts w:hint="eastAsia" w:ascii="宋体" w:hAnsi="宋体"/>
                <w:color w:val="auto"/>
                <w:szCs w:val="21"/>
                <w:highlight w:val="none"/>
              </w:rPr>
            </w:pPr>
            <w:r>
              <w:rPr>
                <w:rFonts w:hint="eastAsia" w:ascii="宋体" w:hAnsi="宋体"/>
                <w:color w:val="auto"/>
                <w:szCs w:val="21"/>
                <w:highlight w:val="none"/>
              </w:rPr>
              <w:t>出图日期</w:t>
            </w:r>
          </w:p>
        </w:tc>
        <w:tc>
          <w:tcPr>
            <w:tcW w:w="1454" w:type="dxa"/>
            <w:vAlign w:val="center"/>
          </w:tcPr>
          <w:p w14:paraId="2B42C048">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01A5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F2A9899">
            <w:pPr>
              <w:jc w:val="center"/>
              <w:rPr>
                <w:rFonts w:hint="eastAsia" w:ascii="宋体" w:hAnsi="宋体"/>
                <w:color w:val="auto"/>
                <w:szCs w:val="21"/>
                <w:highlight w:val="none"/>
              </w:rPr>
            </w:pPr>
          </w:p>
        </w:tc>
        <w:tc>
          <w:tcPr>
            <w:tcW w:w="1453" w:type="dxa"/>
            <w:vAlign w:val="center"/>
          </w:tcPr>
          <w:p w14:paraId="502D1586">
            <w:pPr>
              <w:jc w:val="center"/>
              <w:rPr>
                <w:rFonts w:hint="eastAsia" w:ascii="宋体" w:hAnsi="宋体"/>
                <w:color w:val="auto"/>
                <w:szCs w:val="21"/>
                <w:highlight w:val="none"/>
              </w:rPr>
            </w:pPr>
          </w:p>
        </w:tc>
        <w:tc>
          <w:tcPr>
            <w:tcW w:w="1453" w:type="dxa"/>
            <w:vAlign w:val="center"/>
          </w:tcPr>
          <w:p w14:paraId="6C9F9DE7">
            <w:pPr>
              <w:jc w:val="center"/>
              <w:rPr>
                <w:rFonts w:hint="eastAsia" w:ascii="宋体" w:hAnsi="宋体"/>
                <w:color w:val="auto"/>
                <w:szCs w:val="21"/>
                <w:highlight w:val="none"/>
              </w:rPr>
            </w:pPr>
          </w:p>
        </w:tc>
        <w:tc>
          <w:tcPr>
            <w:tcW w:w="1453" w:type="dxa"/>
            <w:vAlign w:val="center"/>
          </w:tcPr>
          <w:p w14:paraId="42799A28">
            <w:pPr>
              <w:jc w:val="center"/>
              <w:rPr>
                <w:rFonts w:hint="eastAsia" w:ascii="宋体" w:hAnsi="宋体"/>
                <w:color w:val="auto"/>
                <w:szCs w:val="21"/>
                <w:highlight w:val="none"/>
              </w:rPr>
            </w:pPr>
          </w:p>
        </w:tc>
        <w:tc>
          <w:tcPr>
            <w:tcW w:w="1454" w:type="dxa"/>
            <w:vAlign w:val="center"/>
          </w:tcPr>
          <w:p w14:paraId="4E1BD875">
            <w:pPr>
              <w:jc w:val="center"/>
              <w:rPr>
                <w:rFonts w:hint="eastAsia" w:ascii="宋体" w:hAnsi="宋体"/>
                <w:color w:val="auto"/>
                <w:szCs w:val="21"/>
                <w:highlight w:val="none"/>
              </w:rPr>
            </w:pPr>
          </w:p>
        </w:tc>
        <w:tc>
          <w:tcPr>
            <w:tcW w:w="1454" w:type="dxa"/>
            <w:vAlign w:val="center"/>
          </w:tcPr>
          <w:p w14:paraId="1D4BD7DF">
            <w:pPr>
              <w:jc w:val="center"/>
              <w:rPr>
                <w:rFonts w:hint="eastAsia" w:ascii="宋体" w:hAnsi="宋体"/>
                <w:color w:val="auto"/>
                <w:szCs w:val="21"/>
                <w:highlight w:val="none"/>
              </w:rPr>
            </w:pPr>
          </w:p>
        </w:tc>
      </w:tr>
      <w:tr w14:paraId="1A45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F2A4D93">
            <w:pPr>
              <w:jc w:val="center"/>
              <w:rPr>
                <w:rFonts w:hint="eastAsia" w:ascii="宋体" w:hAnsi="宋体"/>
                <w:color w:val="auto"/>
                <w:szCs w:val="21"/>
                <w:highlight w:val="none"/>
              </w:rPr>
            </w:pPr>
          </w:p>
        </w:tc>
        <w:tc>
          <w:tcPr>
            <w:tcW w:w="1453" w:type="dxa"/>
            <w:vAlign w:val="center"/>
          </w:tcPr>
          <w:p w14:paraId="54EEE8A1">
            <w:pPr>
              <w:jc w:val="center"/>
              <w:rPr>
                <w:rFonts w:hint="eastAsia" w:ascii="宋体" w:hAnsi="宋体"/>
                <w:color w:val="auto"/>
                <w:szCs w:val="21"/>
                <w:highlight w:val="none"/>
              </w:rPr>
            </w:pPr>
          </w:p>
        </w:tc>
        <w:tc>
          <w:tcPr>
            <w:tcW w:w="1453" w:type="dxa"/>
            <w:vAlign w:val="center"/>
          </w:tcPr>
          <w:p w14:paraId="6C5F40D4">
            <w:pPr>
              <w:jc w:val="center"/>
              <w:rPr>
                <w:rFonts w:hint="eastAsia" w:ascii="宋体" w:hAnsi="宋体"/>
                <w:color w:val="auto"/>
                <w:szCs w:val="21"/>
                <w:highlight w:val="none"/>
              </w:rPr>
            </w:pPr>
          </w:p>
        </w:tc>
        <w:tc>
          <w:tcPr>
            <w:tcW w:w="1453" w:type="dxa"/>
            <w:vAlign w:val="center"/>
          </w:tcPr>
          <w:p w14:paraId="1D46E4C7">
            <w:pPr>
              <w:jc w:val="center"/>
              <w:rPr>
                <w:rFonts w:hint="eastAsia" w:ascii="宋体" w:hAnsi="宋体"/>
                <w:color w:val="auto"/>
                <w:szCs w:val="21"/>
                <w:highlight w:val="none"/>
              </w:rPr>
            </w:pPr>
          </w:p>
        </w:tc>
        <w:tc>
          <w:tcPr>
            <w:tcW w:w="1454" w:type="dxa"/>
            <w:vAlign w:val="center"/>
          </w:tcPr>
          <w:p w14:paraId="43C35F2A">
            <w:pPr>
              <w:jc w:val="center"/>
              <w:rPr>
                <w:rFonts w:hint="eastAsia" w:ascii="宋体" w:hAnsi="宋体"/>
                <w:color w:val="auto"/>
                <w:szCs w:val="21"/>
                <w:highlight w:val="none"/>
              </w:rPr>
            </w:pPr>
          </w:p>
        </w:tc>
        <w:tc>
          <w:tcPr>
            <w:tcW w:w="1454" w:type="dxa"/>
            <w:vAlign w:val="center"/>
          </w:tcPr>
          <w:p w14:paraId="3926A2ED">
            <w:pPr>
              <w:jc w:val="center"/>
              <w:rPr>
                <w:rFonts w:hint="eastAsia" w:ascii="宋体" w:hAnsi="宋体"/>
                <w:color w:val="auto"/>
                <w:szCs w:val="21"/>
                <w:highlight w:val="none"/>
              </w:rPr>
            </w:pPr>
          </w:p>
        </w:tc>
      </w:tr>
      <w:tr w14:paraId="5C0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DF5730B">
            <w:pPr>
              <w:jc w:val="center"/>
              <w:rPr>
                <w:rFonts w:hint="eastAsia" w:ascii="宋体" w:hAnsi="宋体"/>
                <w:color w:val="auto"/>
                <w:szCs w:val="21"/>
                <w:highlight w:val="none"/>
              </w:rPr>
            </w:pPr>
          </w:p>
        </w:tc>
        <w:tc>
          <w:tcPr>
            <w:tcW w:w="1453" w:type="dxa"/>
            <w:vAlign w:val="center"/>
          </w:tcPr>
          <w:p w14:paraId="7C4B6E18">
            <w:pPr>
              <w:jc w:val="center"/>
              <w:rPr>
                <w:rFonts w:hint="eastAsia" w:ascii="宋体" w:hAnsi="宋体"/>
                <w:color w:val="auto"/>
                <w:szCs w:val="21"/>
                <w:highlight w:val="none"/>
              </w:rPr>
            </w:pPr>
          </w:p>
        </w:tc>
        <w:tc>
          <w:tcPr>
            <w:tcW w:w="1453" w:type="dxa"/>
            <w:vAlign w:val="center"/>
          </w:tcPr>
          <w:p w14:paraId="74CB8DB8">
            <w:pPr>
              <w:jc w:val="center"/>
              <w:rPr>
                <w:rFonts w:hint="eastAsia" w:ascii="宋体" w:hAnsi="宋体"/>
                <w:color w:val="auto"/>
                <w:szCs w:val="21"/>
                <w:highlight w:val="none"/>
              </w:rPr>
            </w:pPr>
          </w:p>
        </w:tc>
        <w:tc>
          <w:tcPr>
            <w:tcW w:w="1453" w:type="dxa"/>
            <w:vAlign w:val="center"/>
          </w:tcPr>
          <w:p w14:paraId="4008C78D">
            <w:pPr>
              <w:jc w:val="center"/>
              <w:rPr>
                <w:rFonts w:hint="eastAsia" w:ascii="宋体" w:hAnsi="宋体"/>
                <w:color w:val="auto"/>
                <w:szCs w:val="21"/>
                <w:highlight w:val="none"/>
              </w:rPr>
            </w:pPr>
          </w:p>
        </w:tc>
        <w:tc>
          <w:tcPr>
            <w:tcW w:w="1454" w:type="dxa"/>
            <w:vAlign w:val="center"/>
          </w:tcPr>
          <w:p w14:paraId="2BDC41DE">
            <w:pPr>
              <w:jc w:val="center"/>
              <w:rPr>
                <w:rFonts w:hint="eastAsia" w:ascii="宋体" w:hAnsi="宋体"/>
                <w:color w:val="auto"/>
                <w:szCs w:val="21"/>
                <w:highlight w:val="none"/>
              </w:rPr>
            </w:pPr>
          </w:p>
        </w:tc>
        <w:tc>
          <w:tcPr>
            <w:tcW w:w="1454" w:type="dxa"/>
            <w:vAlign w:val="center"/>
          </w:tcPr>
          <w:p w14:paraId="3BD7ACBA">
            <w:pPr>
              <w:jc w:val="center"/>
              <w:rPr>
                <w:rFonts w:hint="eastAsia" w:ascii="宋体" w:hAnsi="宋体"/>
                <w:color w:val="auto"/>
                <w:szCs w:val="21"/>
                <w:highlight w:val="none"/>
              </w:rPr>
            </w:pPr>
          </w:p>
        </w:tc>
      </w:tr>
      <w:tr w14:paraId="28E1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EB58E90">
            <w:pPr>
              <w:jc w:val="center"/>
              <w:rPr>
                <w:rFonts w:hint="eastAsia" w:ascii="宋体" w:hAnsi="宋体"/>
                <w:color w:val="auto"/>
                <w:szCs w:val="21"/>
                <w:highlight w:val="none"/>
              </w:rPr>
            </w:pPr>
          </w:p>
        </w:tc>
        <w:tc>
          <w:tcPr>
            <w:tcW w:w="1453" w:type="dxa"/>
            <w:vAlign w:val="center"/>
          </w:tcPr>
          <w:p w14:paraId="662AD518">
            <w:pPr>
              <w:jc w:val="center"/>
              <w:rPr>
                <w:rFonts w:hint="eastAsia" w:ascii="宋体" w:hAnsi="宋体"/>
                <w:color w:val="auto"/>
                <w:szCs w:val="21"/>
                <w:highlight w:val="none"/>
              </w:rPr>
            </w:pPr>
          </w:p>
        </w:tc>
        <w:tc>
          <w:tcPr>
            <w:tcW w:w="1453" w:type="dxa"/>
            <w:vAlign w:val="center"/>
          </w:tcPr>
          <w:p w14:paraId="143DEF0F">
            <w:pPr>
              <w:jc w:val="center"/>
              <w:rPr>
                <w:rFonts w:hint="eastAsia" w:ascii="宋体" w:hAnsi="宋体"/>
                <w:color w:val="auto"/>
                <w:szCs w:val="21"/>
                <w:highlight w:val="none"/>
              </w:rPr>
            </w:pPr>
          </w:p>
        </w:tc>
        <w:tc>
          <w:tcPr>
            <w:tcW w:w="1453" w:type="dxa"/>
            <w:vAlign w:val="center"/>
          </w:tcPr>
          <w:p w14:paraId="2708D729">
            <w:pPr>
              <w:jc w:val="center"/>
              <w:rPr>
                <w:rFonts w:hint="eastAsia" w:ascii="宋体" w:hAnsi="宋体"/>
                <w:color w:val="auto"/>
                <w:szCs w:val="21"/>
                <w:highlight w:val="none"/>
              </w:rPr>
            </w:pPr>
          </w:p>
        </w:tc>
        <w:tc>
          <w:tcPr>
            <w:tcW w:w="1454" w:type="dxa"/>
            <w:vAlign w:val="center"/>
          </w:tcPr>
          <w:p w14:paraId="19330907">
            <w:pPr>
              <w:jc w:val="center"/>
              <w:rPr>
                <w:rFonts w:hint="eastAsia" w:ascii="宋体" w:hAnsi="宋体"/>
                <w:color w:val="auto"/>
                <w:szCs w:val="21"/>
                <w:highlight w:val="none"/>
              </w:rPr>
            </w:pPr>
          </w:p>
        </w:tc>
        <w:tc>
          <w:tcPr>
            <w:tcW w:w="1454" w:type="dxa"/>
            <w:vAlign w:val="center"/>
          </w:tcPr>
          <w:p w14:paraId="55EE0FCF">
            <w:pPr>
              <w:jc w:val="center"/>
              <w:rPr>
                <w:rFonts w:hint="eastAsia" w:ascii="宋体" w:hAnsi="宋体"/>
                <w:color w:val="auto"/>
                <w:szCs w:val="21"/>
                <w:highlight w:val="none"/>
              </w:rPr>
            </w:pPr>
          </w:p>
        </w:tc>
      </w:tr>
      <w:tr w14:paraId="5AF6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6C1BF0E">
            <w:pPr>
              <w:jc w:val="center"/>
              <w:rPr>
                <w:rFonts w:hint="eastAsia" w:ascii="宋体" w:hAnsi="宋体"/>
                <w:color w:val="auto"/>
                <w:szCs w:val="21"/>
                <w:highlight w:val="none"/>
              </w:rPr>
            </w:pPr>
          </w:p>
        </w:tc>
        <w:tc>
          <w:tcPr>
            <w:tcW w:w="1453" w:type="dxa"/>
            <w:vAlign w:val="center"/>
          </w:tcPr>
          <w:p w14:paraId="31CB59E6">
            <w:pPr>
              <w:jc w:val="center"/>
              <w:rPr>
                <w:rFonts w:hint="eastAsia" w:ascii="宋体" w:hAnsi="宋体"/>
                <w:color w:val="auto"/>
                <w:szCs w:val="21"/>
                <w:highlight w:val="none"/>
              </w:rPr>
            </w:pPr>
          </w:p>
        </w:tc>
        <w:tc>
          <w:tcPr>
            <w:tcW w:w="1453" w:type="dxa"/>
            <w:vAlign w:val="center"/>
          </w:tcPr>
          <w:p w14:paraId="61448FEA">
            <w:pPr>
              <w:jc w:val="center"/>
              <w:rPr>
                <w:rFonts w:hint="eastAsia" w:ascii="宋体" w:hAnsi="宋体"/>
                <w:color w:val="auto"/>
                <w:szCs w:val="21"/>
                <w:highlight w:val="none"/>
              </w:rPr>
            </w:pPr>
          </w:p>
        </w:tc>
        <w:tc>
          <w:tcPr>
            <w:tcW w:w="1453" w:type="dxa"/>
            <w:vAlign w:val="center"/>
          </w:tcPr>
          <w:p w14:paraId="1E51E92A">
            <w:pPr>
              <w:jc w:val="center"/>
              <w:rPr>
                <w:rFonts w:hint="eastAsia" w:ascii="宋体" w:hAnsi="宋体"/>
                <w:color w:val="auto"/>
                <w:szCs w:val="21"/>
                <w:highlight w:val="none"/>
              </w:rPr>
            </w:pPr>
          </w:p>
        </w:tc>
        <w:tc>
          <w:tcPr>
            <w:tcW w:w="1454" w:type="dxa"/>
            <w:vAlign w:val="center"/>
          </w:tcPr>
          <w:p w14:paraId="476AABFA">
            <w:pPr>
              <w:jc w:val="center"/>
              <w:rPr>
                <w:rFonts w:hint="eastAsia" w:ascii="宋体" w:hAnsi="宋体"/>
                <w:color w:val="auto"/>
                <w:szCs w:val="21"/>
                <w:highlight w:val="none"/>
              </w:rPr>
            </w:pPr>
          </w:p>
        </w:tc>
        <w:tc>
          <w:tcPr>
            <w:tcW w:w="1454" w:type="dxa"/>
            <w:vAlign w:val="center"/>
          </w:tcPr>
          <w:p w14:paraId="625466BE">
            <w:pPr>
              <w:jc w:val="center"/>
              <w:rPr>
                <w:rFonts w:hint="eastAsia" w:ascii="宋体" w:hAnsi="宋体"/>
                <w:color w:val="auto"/>
                <w:szCs w:val="21"/>
                <w:highlight w:val="none"/>
              </w:rPr>
            </w:pPr>
          </w:p>
        </w:tc>
      </w:tr>
      <w:tr w14:paraId="6734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9EBC494">
            <w:pPr>
              <w:jc w:val="center"/>
              <w:rPr>
                <w:rFonts w:hint="eastAsia" w:ascii="宋体" w:hAnsi="宋体"/>
                <w:color w:val="auto"/>
                <w:szCs w:val="21"/>
                <w:highlight w:val="none"/>
              </w:rPr>
            </w:pPr>
          </w:p>
        </w:tc>
        <w:tc>
          <w:tcPr>
            <w:tcW w:w="1453" w:type="dxa"/>
            <w:vAlign w:val="center"/>
          </w:tcPr>
          <w:p w14:paraId="24E129C6">
            <w:pPr>
              <w:jc w:val="center"/>
              <w:rPr>
                <w:rFonts w:hint="eastAsia" w:ascii="宋体" w:hAnsi="宋体"/>
                <w:color w:val="auto"/>
                <w:szCs w:val="21"/>
                <w:highlight w:val="none"/>
              </w:rPr>
            </w:pPr>
          </w:p>
        </w:tc>
        <w:tc>
          <w:tcPr>
            <w:tcW w:w="1453" w:type="dxa"/>
            <w:vAlign w:val="center"/>
          </w:tcPr>
          <w:p w14:paraId="6D0C59C2">
            <w:pPr>
              <w:jc w:val="center"/>
              <w:rPr>
                <w:rFonts w:hint="eastAsia" w:ascii="宋体" w:hAnsi="宋体"/>
                <w:color w:val="auto"/>
                <w:szCs w:val="21"/>
                <w:highlight w:val="none"/>
              </w:rPr>
            </w:pPr>
          </w:p>
        </w:tc>
        <w:tc>
          <w:tcPr>
            <w:tcW w:w="1453" w:type="dxa"/>
            <w:vAlign w:val="center"/>
          </w:tcPr>
          <w:p w14:paraId="0DDC5699">
            <w:pPr>
              <w:jc w:val="center"/>
              <w:rPr>
                <w:rFonts w:hint="eastAsia" w:ascii="宋体" w:hAnsi="宋体"/>
                <w:color w:val="auto"/>
                <w:szCs w:val="21"/>
                <w:highlight w:val="none"/>
              </w:rPr>
            </w:pPr>
          </w:p>
        </w:tc>
        <w:tc>
          <w:tcPr>
            <w:tcW w:w="1454" w:type="dxa"/>
            <w:vAlign w:val="center"/>
          </w:tcPr>
          <w:p w14:paraId="58F2ED71">
            <w:pPr>
              <w:jc w:val="center"/>
              <w:rPr>
                <w:rFonts w:hint="eastAsia" w:ascii="宋体" w:hAnsi="宋体"/>
                <w:color w:val="auto"/>
                <w:szCs w:val="21"/>
                <w:highlight w:val="none"/>
              </w:rPr>
            </w:pPr>
          </w:p>
        </w:tc>
        <w:tc>
          <w:tcPr>
            <w:tcW w:w="1454" w:type="dxa"/>
            <w:vAlign w:val="center"/>
          </w:tcPr>
          <w:p w14:paraId="7A8BFB4A">
            <w:pPr>
              <w:jc w:val="center"/>
              <w:rPr>
                <w:rFonts w:hint="eastAsia" w:ascii="宋体" w:hAnsi="宋体"/>
                <w:color w:val="auto"/>
                <w:szCs w:val="21"/>
                <w:highlight w:val="none"/>
              </w:rPr>
            </w:pPr>
          </w:p>
        </w:tc>
      </w:tr>
      <w:tr w14:paraId="68F9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7C875E6">
            <w:pPr>
              <w:jc w:val="center"/>
              <w:rPr>
                <w:rFonts w:hint="eastAsia" w:ascii="宋体" w:hAnsi="宋体"/>
                <w:color w:val="auto"/>
                <w:szCs w:val="21"/>
                <w:highlight w:val="none"/>
              </w:rPr>
            </w:pPr>
          </w:p>
        </w:tc>
        <w:tc>
          <w:tcPr>
            <w:tcW w:w="1453" w:type="dxa"/>
            <w:vAlign w:val="center"/>
          </w:tcPr>
          <w:p w14:paraId="405FD9A9">
            <w:pPr>
              <w:jc w:val="center"/>
              <w:rPr>
                <w:rFonts w:hint="eastAsia" w:ascii="宋体" w:hAnsi="宋体"/>
                <w:color w:val="auto"/>
                <w:szCs w:val="21"/>
                <w:highlight w:val="none"/>
              </w:rPr>
            </w:pPr>
          </w:p>
        </w:tc>
        <w:tc>
          <w:tcPr>
            <w:tcW w:w="1453" w:type="dxa"/>
            <w:vAlign w:val="center"/>
          </w:tcPr>
          <w:p w14:paraId="382E11D2">
            <w:pPr>
              <w:jc w:val="center"/>
              <w:rPr>
                <w:rFonts w:hint="eastAsia" w:ascii="宋体" w:hAnsi="宋体"/>
                <w:color w:val="auto"/>
                <w:szCs w:val="21"/>
                <w:highlight w:val="none"/>
              </w:rPr>
            </w:pPr>
          </w:p>
        </w:tc>
        <w:tc>
          <w:tcPr>
            <w:tcW w:w="1453" w:type="dxa"/>
            <w:vAlign w:val="center"/>
          </w:tcPr>
          <w:p w14:paraId="5A6E6E91">
            <w:pPr>
              <w:jc w:val="center"/>
              <w:rPr>
                <w:rFonts w:hint="eastAsia" w:ascii="宋体" w:hAnsi="宋体"/>
                <w:color w:val="auto"/>
                <w:szCs w:val="21"/>
                <w:highlight w:val="none"/>
              </w:rPr>
            </w:pPr>
          </w:p>
        </w:tc>
        <w:tc>
          <w:tcPr>
            <w:tcW w:w="1454" w:type="dxa"/>
            <w:vAlign w:val="center"/>
          </w:tcPr>
          <w:p w14:paraId="5994A33D">
            <w:pPr>
              <w:jc w:val="center"/>
              <w:rPr>
                <w:rFonts w:hint="eastAsia" w:ascii="宋体" w:hAnsi="宋体"/>
                <w:color w:val="auto"/>
                <w:szCs w:val="21"/>
                <w:highlight w:val="none"/>
              </w:rPr>
            </w:pPr>
          </w:p>
        </w:tc>
        <w:tc>
          <w:tcPr>
            <w:tcW w:w="1454" w:type="dxa"/>
            <w:vAlign w:val="center"/>
          </w:tcPr>
          <w:p w14:paraId="364750F3">
            <w:pPr>
              <w:jc w:val="center"/>
              <w:rPr>
                <w:rFonts w:hint="eastAsia" w:ascii="宋体" w:hAnsi="宋体"/>
                <w:color w:val="auto"/>
                <w:szCs w:val="21"/>
                <w:highlight w:val="none"/>
              </w:rPr>
            </w:pPr>
          </w:p>
        </w:tc>
      </w:tr>
      <w:tr w14:paraId="11EB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D767317">
            <w:pPr>
              <w:jc w:val="center"/>
              <w:rPr>
                <w:rFonts w:hint="eastAsia" w:ascii="宋体" w:hAnsi="宋体"/>
                <w:color w:val="auto"/>
                <w:szCs w:val="21"/>
                <w:highlight w:val="none"/>
              </w:rPr>
            </w:pPr>
          </w:p>
        </w:tc>
        <w:tc>
          <w:tcPr>
            <w:tcW w:w="1453" w:type="dxa"/>
            <w:vAlign w:val="center"/>
          </w:tcPr>
          <w:p w14:paraId="042A203C">
            <w:pPr>
              <w:jc w:val="center"/>
              <w:rPr>
                <w:rFonts w:hint="eastAsia" w:ascii="宋体" w:hAnsi="宋体"/>
                <w:color w:val="auto"/>
                <w:szCs w:val="21"/>
                <w:highlight w:val="none"/>
              </w:rPr>
            </w:pPr>
          </w:p>
        </w:tc>
        <w:tc>
          <w:tcPr>
            <w:tcW w:w="1453" w:type="dxa"/>
            <w:vAlign w:val="center"/>
          </w:tcPr>
          <w:p w14:paraId="5F236055">
            <w:pPr>
              <w:jc w:val="center"/>
              <w:rPr>
                <w:rFonts w:hint="eastAsia" w:ascii="宋体" w:hAnsi="宋体"/>
                <w:color w:val="auto"/>
                <w:szCs w:val="21"/>
                <w:highlight w:val="none"/>
              </w:rPr>
            </w:pPr>
          </w:p>
        </w:tc>
        <w:tc>
          <w:tcPr>
            <w:tcW w:w="1453" w:type="dxa"/>
            <w:vAlign w:val="center"/>
          </w:tcPr>
          <w:p w14:paraId="6B33821B">
            <w:pPr>
              <w:jc w:val="center"/>
              <w:rPr>
                <w:rFonts w:hint="eastAsia" w:ascii="宋体" w:hAnsi="宋体"/>
                <w:color w:val="auto"/>
                <w:szCs w:val="21"/>
                <w:highlight w:val="none"/>
              </w:rPr>
            </w:pPr>
          </w:p>
        </w:tc>
        <w:tc>
          <w:tcPr>
            <w:tcW w:w="1454" w:type="dxa"/>
            <w:vAlign w:val="center"/>
          </w:tcPr>
          <w:p w14:paraId="32132EDC">
            <w:pPr>
              <w:jc w:val="center"/>
              <w:rPr>
                <w:rFonts w:hint="eastAsia" w:ascii="宋体" w:hAnsi="宋体"/>
                <w:color w:val="auto"/>
                <w:szCs w:val="21"/>
                <w:highlight w:val="none"/>
              </w:rPr>
            </w:pPr>
          </w:p>
        </w:tc>
        <w:tc>
          <w:tcPr>
            <w:tcW w:w="1454" w:type="dxa"/>
            <w:vAlign w:val="center"/>
          </w:tcPr>
          <w:p w14:paraId="24F97AE0">
            <w:pPr>
              <w:jc w:val="center"/>
              <w:rPr>
                <w:rFonts w:hint="eastAsia" w:ascii="宋体" w:hAnsi="宋体"/>
                <w:color w:val="auto"/>
                <w:szCs w:val="21"/>
                <w:highlight w:val="none"/>
              </w:rPr>
            </w:pPr>
          </w:p>
        </w:tc>
      </w:tr>
      <w:tr w14:paraId="2AE9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928F6CA">
            <w:pPr>
              <w:jc w:val="center"/>
              <w:rPr>
                <w:rFonts w:hint="eastAsia" w:ascii="宋体" w:hAnsi="宋体"/>
                <w:color w:val="auto"/>
                <w:szCs w:val="21"/>
                <w:highlight w:val="none"/>
              </w:rPr>
            </w:pPr>
          </w:p>
        </w:tc>
        <w:tc>
          <w:tcPr>
            <w:tcW w:w="1453" w:type="dxa"/>
            <w:vAlign w:val="center"/>
          </w:tcPr>
          <w:p w14:paraId="53905788">
            <w:pPr>
              <w:jc w:val="center"/>
              <w:rPr>
                <w:rFonts w:hint="eastAsia" w:ascii="宋体" w:hAnsi="宋体"/>
                <w:color w:val="auto"/>
                <w:szCs w:val="21"/>
                <w:highlight w:val="none"/>
              </w:rPr>
            </w:pPr>
          </w:p>
        </w:tc>
        <w:tc>
          <w:tcPr>
            <w:tcW w:w="1453" w:type="dxa"/>
            <w:vAlign w:val="center"/>
          </w:tcPr>
          <w:p w14:paraId="637AE66E">
            <w:pPr>
              <w:jc w:val="center"/>
              <w:rPr>
                <w:rFonts w:hint="eastAsia" w:ascii="宋体" w:hAnsi="宋体"/>
                <w:color w:val="auto"/>
                <w:szCs w:val="21"/>
                <w:highlight w:val="none"/>
              </w:rPr>
            </w:pPr>
          </w:p>
        </w:tc>
        <w:tc>
          <w:tcPr>
            <w:tcW w:w="1453" w:type="dxa"/>
            <w:vAlign w:val="center"/>
          </w:tcPr>
          <w:p w14:paraId="7CE6E49F">
            <w:pPr>
              <w:jc w:val="center"/>
              <w:rPr>
                <w:rFonts w:hint="eastAsia" w:ascii="宋体" w:hAnsi="宋体"/>
                <w:color w:val="auto"/>
                <w:szCs w:val="21"/>
                <w:highlight w:val="none"/>
              </w:rPr>
            </w:pPr>
          </w:p>
        </w:tc>
        <w:tc>
          <w:tcPr>
            <w:tcW w:w="1454" w:type="dxa"/>
            <w:vAlign w:val="center"/>
          </w:tcPr>
          <w:p w14:paraId="40DD9FB9">
            <w:pPr>
              <w:jc w:val="center"/>
              <w:rPr>
                <w:rFonts w:hint="eastAsia" w:ascii="宋体" w:hAnsi="宋体"/>
                <w:color w:val="auto"/>
                <w:szCs w:val="21"/>
                <w:highlight w:val="none"/>
              </w:rPr>
            </w:pPr>
          </w:p>
        </w:tc>
        <w:tc>
          <w:tcPr>
            <w:tcW w:w="1454" w:type="dxa"/>
            <w:vAlign w:val="center"/>
          </w:tcPr>
          <w:p w14:paraId="11454EB5">
            <w:pPr>
              <w:jc w:val="center"/>
              <w:rPr>
                <w:rFonts w:hint="eastAsia" w:ascii="宋体" w:hAnsi="宋体"/>
                <w:color w:val="auto"/>
                <w:szCs w:val="21"/>
                <w:highlight w:val="none"/>
              </w:rPr>
            </w:pPr>
          </w:p>
        </w:tc>
      </w:tr>
      <w:tr w14:paraId="55DC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DCB6F03">
            <w:pPr>
              <w:jc w:val="center"/>
              <w:rPr>
                <w:rFonts w:hint="eastAsia" w:ascii="宋体" w:hAnsi="宋体"/>
                <w:color w:val="auto"/>
                <w:szCs w:val="21"/>
                <w:highlight w:val="none"/>
              </w:rPr>
            </w:pPr>
          </w:p>
        </w:tc>
        <w:tc>
          <w:tcPr>
            <w:tcW w:w="1453" w:type="dxa"/>
            <w:vAlign w:val="center"/>
          </w:tcPr>
          <w:p w14:paraId="106E95F7">
            <w:pPr>
              <w:jc w:val="center"/>
              <w:rPr>
                <w:rFonts w:hint="eastAsia" w:ascii="宋体" w:hAnsi="宋体"/>
                <w:color w:val="auto"/>
                <w:szCs w:val="21"/>
                <w:highlight w:val="none"/>
              </w:rPr>
            </w:pPr>
          </w:p>
        </w:tc>
        <w:tc>
          <w:tcPr>
            <w:tcW w:w="1453" w:type="dxa"/>
            <w:vAlign w:val="center"/>
          </w:tcPr>
          <w:p w14:paraId="7D7BF054">
            <w:pPr>
              <w:jc w:val="center"/>
              <w:rPr>
                <w:rFonts w:hint="eastAsia" w:ascii="宋体" w:hAnsi="宋体"/>
                <w:color w:val="auto"/>
                <w:szCs w:val="21"/>
                <w:highlight w:val="none"/>
              </w:rPr>
            </w:pPr>
          </w:p>
        </w:tc>
        <w:tc>
          <w:tcPr>
            <w:tcW w:w="1453" w:type="dxa"/>
            <w:vAlign w:val="center"/>
          </w:tcPr>
          <w:p w14:paraId="16BFD149">
            <w:pPr>
              <w:jc w:val="center"/>
              <w:rPr>
                <w:rFonts w:hint="eastAsia" w:ascii="宋体" w:hAnsi="宋体"/>
                <w:color w:val="auto"/>
                <w:szCs w:val="21"/>
                <w:highlight w:val="none"/>
              </w:rPr>
            </w:pPr>
          </w:p>
        </w:tc>
        <w:tc>
          <w:tcPr>
            <w:tcW w:w="1454" w:type="dxa"/>
            <w:vAlign w:val="center"/>
          </w:tcPr>
          <w:p w14:paraId="57CCA048">
            <w:pPr>
              <w:jc w:val="center"/>
              <w:rPr>
                <w:rFonts w:hint="eastAsia" w:ascii="宋体" w:hAnsi="宋体"/>
                <w:color w:val="auto"/>
                <w:szCs w:val="21"/>
                <w:highlight w:val="none"/>
              </w:rPr>
            </w:pPr>
          </w:p>
        </w:tc>
        <w:tc>
          <w:tcPr>
            <w:tcW w:w="1454" w:type="dxa"/>
            <w:vAlign w:val="center"/>
          </w:tcPr>
          <w:p w14:paraId="602DBDED">
            <w:pPr>
              <w:jc w:val="center"/>
              <w:rPr>
                <w:rFonts w:hint="eastAsia" w:ascii="宋体" w:hAnsi="宋体"/>
                <w:color w:val="auto"/>
                <w:szCs w:val="21"/>
                <w:highlight w:val="none"/>
              </w:rPr>
            </w:pPr>
          </w:p>
        </w:tc>
      </w:tr>
      <w:tr w14:paraId="6161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57031F1">
            <w:pPr>
              <w:jc w:val="center"/>
              <w:rPr>
                <w:rFonts w:hint="eastAsia" w:ascii="宋体" w:hAnsi="宋体"/>
                <w:color w:val="auto"/>
                <w:szCs w:val="21"/>
                <w:highlight w:val="none"/>
              </w:rPr>
            </w:pPr>
          </w:p>
        </w:tc>
        <w:tc>
          <w:tcPr>
            <w:tcW w:w="1453" w:type="dxa"/>
            <w:vAlign w:val="center"/>
          </w:tcPr>
          <w:p w14:paraId="6C38E727">
            <w:pPr>
              <w:jc w:val="center"/>
              <w:rPr>
                <w:rFonts w:hint="eastAsia" w:ascii="宋体" w:hAnsi="宋体"/>
                <w:color w:val="auto"/>
                <w:szCs w:val="21"/>
                <w:highlight w:val="none"/>
              </w:rPr>
            </w:pPr>
          </w:p>
        </w:tc>
        <w:tc>
          <w:tcPr>
            <w:tcW w:w="1453" w:type="dxa"/>
            <w:vAlign w:val="center"/>
          </w:tcPr>
          <w:p w14:paraId="5E08C611">
            <w:pPr>
              <w:jc w:val="center"/>
              <w:rPr>
                <w:rFonts w:hint="eastAsia" w:ascii="宋体" w:hAnsi="宋体"/>
                <w:color w:val="auto"/>
                <w:szCs w:val="21"/>
                <w:highlight w:val="none"/>
              </w:rPr>
            </w:pPr>
          </w:p>
        </w:tc>
        <w:tc>
          <w:tcPr>
            <w:tcW w:w="1453" w:type="dxa"/>
            <w:vAlign w:val="center"/>
          </w:tcPr>
          <w:p w14:paraId="11A3609B">
            <w:pPr>
              <w:jc w:val="center"/>
              <w:rPr>
                <w:rFonts w:hint="eastAsia" w:ascii="宋体" w:hAnsi="宋体"/>
                <w:color w:val="auto"/>
                <w:szCs w:val="21"/>
                <w:highlight w:val="none"/>
              </w:rPr>
            </w:pPr>
          </w:p>
        </w:tc>
        <w:tc>
          <w:tcPr>
            <w:tcW w:w="1454" w:type="dxa"/>
            <w:vAlign w:val="center"/>
          </w:tcPr>
          <w:p w14:paraId="43BDD966">
            <w:pPr>
              <w:jc w:val="center"/>
              <w:rPr>
                <w:rFonts w:hint="eastAsia" w:ascii="宋体" w:hAnsi="宋体"/>
                <w:color w:val="auto"/>
                <w:szCs w:val="21"/>
                <w:highlight w:val="none"/>
              </w:rPr>
            </w:pPr>
          </w:p>
        </w:tc>
        <w:tc>
          <w:tcPr>
            <w:tcW w:w="1454" w:type="dxa"/>
            <w:vAlign w:val="center"/>
          </w:tcPr>
          <w:p w14:paraId="6549F5A5">
            <w:pPr>
              <w:jc w:val="center"/>
              <w:rPr>
                <w:rFonts w:hint="eastAsia" w:ascii="宋体" w:hAnsi="宋体"/>
                <w:color w:val="auto"/>
                <w:szCs w:val="21"/>
                <w:highlight w:val="none"/>
              </w:rPr>
            </w:pPr>
          </w:p>
        </w:tc>
      </w:tr>
      <w:tr w14:paraId="26B4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986D7F4">
            <w:pPr>
              <w:jc w:val="center"/>
              <w:rPr>
                <w:rFonts w:hint="eastAsia" w:ascii="宋体" w:hAnsi="宋体"/>
                <w:color w:val="auto"/>
                <w:szCs w:val="21"/>
                <w:highlight w:val="none"/>
              </w:rPr>
            </w:pPr>
          </w:p>
        </w:tc>
        <w:tc>
          <w:tcPr>
            <w:tcW w:w="1453" w:type="dxa"/>
            <w:vAlign w:val="center"/>
          </w:tcPr>
          <w:p w14:paraId="451794FD">
            <w:pPr>
              <w:jc w:val="center"/>
              <w:rPr>
                <w:rFonts w:hint="eastAsia" w:ascii="宋体" w:hAnsi="宋体"/>
                <w:color w:val="auto"/>
                <w:szCs w:val="21"/>
                <w:highlight w:val="none"/>
              </w:rPr>
            </w:pPr>
          </w:p>
        </w:tc>
        <w:tc>
          <w:tcPr>
            <w:tcW w:w="1453" w:type="dxa"/>
            <w:vAlign w:val="center"/>
          </w:tcPr>
          <w:p w14:paraId="34BB96BC">
            <w:pPr>
              <w:jc w:val="center"/>
              <w:rPr>
                <w:rFonts w:hint="eastAsia" w:ascii="宋体" w:hAnsi="宋体"/>
                <w:color w:val="auto"/>
                <w:szCs w:val="21"/>
                <w:highlight w:val="none"/>
              </w:rPr>
            </w:pPr>
          </w:p>
        </w:tc>
        <w:tc>
          <w:tcPr>
            <w:tcW w:w="1453" w:type="dxa"/>
            <w:vAlign w:val="center"/>
          </w:tcPr>
          <w:p w14:paraId="1B92888F">
            <w:pPr>
              <w:jc w:val="center"/>
              <w:rPr>
                <w:rFonts w:hint="eastAsia" w:ascii="宋体" w:hAnsi="宋体"/>
                <w:color w:val="auto"/>
                <w:szCs w:val="21"/>
                <w:highlight w:val="none"/>
              </w:rPr>
            </w:pPr>
          </w:p>
        </w:tc>
        <w:tc>
          <w:tcPr>
            <w:tcW w:w="1454" w:type="dxa"/>
            <w:vAlign w:val="center"/>
          </w:tcPr>
          <w:p w14:paraId="5F8D9CC1">
            <w:pPr>
              <w:jc w:val="center"/>
              <w:rPr>
                <w:rFonts w:hint="eastAsia" w:ascii="宋体" w:hAnsi="宋体"/>
                <w:color w:val="auto"/>
                <w:szCs w:val="21"/>
                <w:highlight w:val="none"/>
              </w:rPr>
            </w:pPr>
          </w:p>
        </w:tc>
        <w:tc>
          <w:tcPr>
            <w:tcW w:w="1454" w:type="dxa"/>
            <w:vAlign w:val="center"/>
          </w:tcPr>
          <w:p w14:paraId="56C38AE7">
            <w:pPr>
              <w:jc w:val="center"/>
              <w:rPr>
                <w:rFonts w:hint="eastAsia" w:ascii="宋体" w:hAnsi="宋体"/>
                <w:color w:val="auto"/>
                <w:szCs w:val="21"/>
                <w:highlight w:val="none"/>
              </w:rPr>
            </w:pPr>
          </w:p>
        </w:tc>
      </w:tr>
      <w:tr w14:paraId="4867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B0DE70A">
            <w:pPr>
              <w:jc w:val="center"/>
              <w:rPr>
                <w:rFonts w:hint="eastAsia" w:ascii="宋体" w:hAnsi="宋体"/>
                <w:color w:val="auto"/>
                <w:szCs w:val="21"/>
                <w:highlight w:val="none"/>
              </w:rPr>
            </w:pPr>
          </w:p>
        </w:tc>
        <w:tc>
          <w:tcPr>
            <w:tcW w:w="1453" w:type="dxa"/>
            <w:vAlign w:val="center"/>
          </w:tcPr>
          <w:p w14:paraId="5F6568E3">
            <w:pPr>
              <w:jc w:val="center"/>
              <w:rPr>
                <w:rFonts w:hint="eastAsia" w:ascii="宋体" w:hAnsi="宋体"/>
                <w:color w:val="auto"/>
                <w:szCs w:val="21"/>
                <w:highlight w:val="none"/>
              </w:rPr>
            </w:pPr>
          </w:p>
        </w:tc>
        <w:tc>
          <w:tcPr>
            <w:tcW w:w="1453" w:type="dxa"/>
            <w:vAlign w:val="center"/>
          </w:tcPr>
          <w:p w14:paraId="5075A8DA">
            <w:pPr>
              <w:jc w:val="center"/>
              <w:rPr>
                <w:rFonts w:hint="eastAsia" w:ascii="宋体" w:hAnsi="宋体"/>
                <w:color w:val="auto"/>
                <w:szCs w:val="21"/>
                <w:highlight w:val="none"/>
              </w:rPr>
            </w:pPr>
          </w:p>
        </w:tc>
        <w:tc>
          <w:tcPr>
            <w:tcW w:w="1453" w:type="dxa"/>
            <w:vAlign w:val="center"/>
          </w:tcPr>
          <w:p w14:paraId="4CDB8B9C">
            <w:pPr>
              <w:jc w:val="center"/>
              <w:rPr>
                <w:rFonts w:hint="eastAsia" w:ascii="宋体" w:hAnsi="宋体"/>
                <w:color w:val="auto"/>
                <w:szCs w:val="21"/>
                <w:highlight w:val="none"/>
              </w:rPr>
            </w:pPr>
          </w:p>
        </w:tc>
        <w:tc>
          <w:tcPr>
            <w:tcW w:w="1454" w:type="dxa"/>
            <w:vAlign w:val="center"/>
          </w:tcPr>
          <w:p w14:paraId="1D87C667">
            <w:pPr>
              <w:jc w:val="center"/>
              <w:rPr>
                <w:rFonts w:hint="eastAsia" w:ascii="宋体" w:hAnsi="宋体"/>
                <w:color w:val="auto"/>
                <w:szCs w:val="21"/>
                <w:highlight w:val="none"/>
              </w:rPr>
            </w:pPr>
          </w:p>
        </w:tc>
        <w:tc>
          <w:tcPr>
            <w:tcW w:w="1454" w:type="dxa"/>
            <w:vAlign w:val="center"/>
          </w:tcPr>
          <w:p w14:paraId="7CD31204">
            <w:pPr>
              <w:jc w:val="center"/>
              <w:rPr>
                <w:rFonts w:hint="eastAsia" w:ascii="宋体" w:hAnsi="宋体"/>
                <w:color w:val="auto"/>
                <w:szCs w:val="21"/>
                <w:highlight w:val="none"/>
              </w:rPr>
            </w:pPr>
          </w:p>
        </w:tc>
      </w:tr>
      <w:tr w14:paraId="082C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501161C">
            <w:pPr>
              <w:jc w:val="center"/>
              <w:rPr>
                <w:rFonts w:hint="eastAsia" w:ascii="宋体" w:hAnsi="宋体"/>
                <w:color w:val="auto"/>
                <w:szCs w:val="21"/>
                <w:highlight w:val="none"/>
              </w:rPr>
            </w:pPr>
          </w:p>
        </w:tc>
        <w:tc>
          <w:tcPr>
            <w:tcW w:w="1453" w:type="dxa"/>
            <w:vAlign w:val="center"/>
          </w:tcPr>
          <w:p w14:paraId="05BA0AFD">
            <w:pPr>
              <w:jc w:val="center"/>
              <w:rPr>
                <w:rFonts w:hint="eastAsia" w:ascii="宋体" w:hAnsi="宋体"/>
                <w:color w:val="auto"/>
                <w:szCs w:val="21"/>
                <w:highlight w:val="none"/>
              </w:rPr>
            </w:pPr>
          </w:p>
        </w:tc>
        <w:tc>
          <w:tcPr>
            <w:tcW w:w="1453" w:type="dxa"/>
            <w:vAlign w:val="center"/>
          </w:tcPr>
          <w:p w14:paraId="4D444514">
            <w:pPr>
              <w:jc w:val="center"/>
              <w:rPr>
                <w:rFonts w:hint="eastAsia" w:ascii="宋体" w:hAnsi="宋体"/>
                <w:color w:val="auto"/>
                <w:szCs w:val="21"/>
                <w:highlight w:val="none"/>
              </w:rPr>
            </w:pPr>
          </w:p>
        </w:tc>
        <w:tc>
          <w:tcPr>
            <w:tcW w:w="1453" w:type="dxa"/>
            <w:vAlign w:val="center"/>
          </w:tcPr>
          <w:p w14:paraId="4F1B00CF">
            <w:pPr>
              <w:jc w:val="center"/>
              <w:rPr>
                <w:rFonts w:hint="eastAsia" w:ascii="宋体" w:hAnsi="宋体"/>
                <w:color w:val="auto"/>
                <w:szCs w:val="21"/>
                <w:highlight w:val="none"/>
              </w:rPr>
            </w:pPr>
          </w:p>
        </w:tc>
        <w:tc>
          <w:tcPr>
            <w:tcW w:w="1454" w:type="dxa"/>
            <w:vAlign w:val="center"/>
          </w:tcPr>
          <w:p w14:paraId="59FAD84B">
            <w:pPr>
              <w:jc w:val="center"/>
              <w:rPr>
                <w:rFonts w:hint="eastAsia" w:ascii="宋体" w:hAnsi="宋体"/>
                <w:color w:val="auto"/>
                <w:szCs w:val="21"/>
                <w:highlight w:val="none"/>
              </w:rPr>
            </w:pPr>
          </w:p>
        </w:tc>
        <w:tc>
          <w:tcPr>
            <w:tcW w:w="1454" w:type="dxa"/>
            <w:vAlign w:val="center"/>
          </w:tcPr>
          <w:p w14:paraId="07489FF3">
            <w:pPr>
              <w:jc w:val="center"/>
              <w:rPr>
                <w:rFonts w:hint="eastAsia" w:ascii="宋体" w:hAnsi="宋体"/>
                <w:color w:val="auto"/>
                <w:szCs w:val="21"/>
                <w:highlight w:val="none"/>
              </w:rPr>
            </w:pPr>
          </w:p>
        </w:tc>
      </w:tr>
      <w:tr w14:paraId="0DB3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ABD348C">
            <w:pPr>
              <w:jc w:val="center"/>
              <w:rPr>
                <w:rFonts w:hint="eastAsia" w:ascii="宋体" w:hAnsi="宋体"/>
                <w:color w:val="auto"/>
                <w:szCs w:val="21"/>
                <w:highlight w:val="none"/>
              </w:rPr>
            </w:pPr>
          </w:p>
        </w:tc>
        <w:tc>
          <w:tcPr>
            <w:tcW w:w="1453" w:type="dxa"/>
            <w:vAlign w:val="center"/>
          </w:tcPr>
          <w:p w14:paraId="0795B4A8">
            <w:pPr>
              <w:jc w:val="center"/>
              <w:rPr>
                <w:rFonts w:hint="eastAsia" w:ascii="宋体" w:hAnsi="宋体"/>
                <w:color w:val="auto"/>
                <w:szCs w:val="21"/>
                <w:highlight w:val="none"/>
              </w:rPr>
            </w:pPr>
          </w:p>
        </w:tc>
        <w:tc>
          <w:tcPr>
            <w:tcW w:w="1453" w:type="dxa"/>
            <w:vAlign w:val="center"/>
          </w:tcPr>
          <w:p w14:paraId="154043B0">
            <w:pPr>
              <w:jc w:val="center"/>
              <w:rPr>
                <w:rFonts w:hint="eastAsia" w:ascii="宋体" w:hAnsi="宋体"/>
                <w:color w:val="auto"/>
                <w:szCs w:val="21"/>
                <w:highlight w:val="none"/>
              </w:rPr>
            </w:pPr>
          </w:p>
        </w:tc>
        <w:tc>
          <w:tcPr>
            <w:tcW w:w="1453" w:type="dxa"/>
            <w:vAlign w:val="center"/>
          </w:tcPr>
          <w:p w14:paraId="5D716252">
            <w:pPr>
              <w:jc w:val="center"/>
              <w:rPr>
                <w:rFonts w:hint="eastAsia" w:ascii="宋体" w:hAnsi="宋体"/>
                <w:color w:val="auto"/>
                <w:szCs w:val="21"/>
                <w:highlight w:val="none"/>
              </w:rPr>
            </w:pPr>
          </w:p>
        </w:tc>
        <w:tc>
          <w:tcPr>
            <w:tcW w:w="1454" w:type="dxa"/>
            <w:vAlign w:val="center"/>
          </w:tcPr>
          <w:p w14:paraId="61D5C425">
            <w:pPr>
              <w:jc w:val="center"/>
              <w:rPr>
                <w:rFonts w:hint="eastAsia" w:ascii="宋体" w:hAnsi="宋体"/>
                <w:color w:val="auto"/>
                <w:szCs w:val="21"/>
                <w:highlight w:val="none"/>
              </w:rPr>
            </w:pPr>
          </w:p>
        </w:tc>
        <w:tc>
          <w:tcPr>
            <w:tcW w:w="1454" w:type="dxa"/>
            <w:vAlign w:val="center"/>
          </w:tcPr>
          <w:p w14:paraId="60D2AFE8">
            <w:pPr>
              <w:jc w:val="center"/>
              <w:rPr>
                <w:rFonts w:hint="eastAsia" w:ascii="宋体" w:hAnsi="宋体"/>
                <w:color w:val="auto"/>
                <w:szCs w:val="21"/>
                <w:highlight w:val="none"/>
              </w:rPr>
            </w:pPr>
          </w:p>
        </w:tc>
      </w:tr>
      <w:tr w14:paraId="4371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221F963">
            <w:pPr>
              <w:jc w:val="center"/>
              <w:rPr>
                <w:rFonts w:hint="eastAsia" w:ascii="宋体" w:hAnsi="宋体"/>
                <w:color w:val="auto"/>
                <w:szCs w:val="21"/>
                <w:highlight w:val="none"/>
              </w:rPr>
            </w:pPr>
          </w:p>
        </w:tc>
        <w:tc>
          <w:tcPr>
            <w:tcW w:w="1453" w:type="dxa"/>
            <w:vAlign w:val="center"/>
          </w:tcPr>
          <w:p w14:paraId="5C69173E">
            <w:pPr>
              <w:jc w:val="center"/>
              <w:rPr>
                <w:rFonts w:hint="eastAsia" w:ascii="宋体" w:hAnsi="宋体"/>
                <w:color w:val="auto"/>
                <w:szCs w:val="21"/>
                <w:highlight w:val="none"/>
              </w:rPr>
            </w:pPr>
          </w:p>
        </w:tc>
        <w:tc>
          <w:tcPr>
            <w:tcW w:w="1453" w:type="dxa"/>
            <w:vAlign w:val="center"/>
          </w:tcPr>
          <w:p w14:paraId="46AD7BEA">
            <w:pPr>
              <w:jc w:val="center"/>
              <w:rPr>
                <w:rFonts w:hint="eastAsia" w:ascii="宋体" w:hAnsi="宋体"/>
                <w:color w:val="auto"/>
                <w:szCs w:val="21"/>
                <w:highlight w:val="none"/>
              </w:rPr>
            </w:pPr>
          </w:p>
        </w:tc>
        <w:tc>
          <w:tcPr>
            <w:tcW w:w="1453" w:type="dxa"/>
            <w:vAlign w:val="center"/>
          </w:tcPr>
          <w:p w14:paraId="0877AA69">
            <w:pPr>
              <w:jc w:val="center"/>
              <w:rPr>
                <w:rFonts w:hint="eastAsia" w:ascii="宋体" w:hAnsi="宋体"/>
                <w:color w:val="auto"/>
                <w:szCs w:val="21"/>
                <w:highlight w:val="none"/>
              </w:rPr>
            </w:pPr>
          </w:p>
        </w:tc>
        <w:tc>
          <w:tcPr>
            <w:tcW w:w="1454" w:type="dxa"/>
            <w:vAlign w:val="center"/>
          </w:tcPr>
          <w:p w14:paraId="71D12EEC">
            <w:pPr>
              <w:jc w:val="center"/>
              <w:rPr>
                <w:rFonts w:hint="eastAsia" w:ascii="宋体" w:hAnsi="宋体"/>
                <w:color w:val="auto"/>
                <w:szCs w:val="21"/>
                <w:highlight w:val="none"/>
              </w:rPr>
            </w:pPr>
          </w:p>
        </w:tc>
        <w:tc>
          <w:tcPr>
            <w:tcW w:w="1454" w:type="dxa"/>
            <w:vAlign w:val="center"/>
          </w:tcPr>
          <w:p w14:paraId="0101F718">
            <w:pPr>
              <w:jc w:val="center"/>
              <w:rPr>
                <w:rFonts w:hint="eastAsia" w:ascii="宋体" w:hAnsi="宋体"/>
                <w:color w:val="auto"/>
                <w:szCs w:val="21"/>
                <w:highlight w:val="none"/>
              </w:rPr>
            </w:pPr>
          </w:p>
        </w:tc>
      </w:tr>
      <w:tr w14:paraId="0723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15EE426">
            <w:pPr>
              <w:jc w:val="center"/>
              <w:rPr>
                <w:rFonts w:hint="eastAsia" w:ascii="宋体" w:hAnsi="宋体"/>
                <w:color w:val="auto"/>
                <w:szCs w:val="21"/>
                <w:highlight w:val="none"/>
              </w:rPr>
            </w:pPr>
          </w:p>
        </w:tc>
        <w:tc>
          <w:tcPr>
            <w:tcW w:w="1453" w:type="dxa"/>
            <w:vAlign w:val="center"/>
          </w:tcPr>
          <w:p w14:paraId="10636079">
            <w:pPr>
              <w:jc w:val="center"/>
              <w:rPr>
                <w:rFonts w:hint="eastAsia" w:ascii="宋体" w:hAnsi="宋体"/>
                <w:color w:val="auto"/>
                <w:szCs w:val="21"/>
                <w:highlight w:val="none"/>
              </w:rPr>
            </w:pPr>
          </w:p>
        </w:tc>
        <w:tc>
          <w:tcPr>
            <w:tcW w:w="1453" w:type="dxa"/>
            <w:vAlign w:val="center"/>
          </w:tcPr>
          <w:p w14:paraId="4F78AD31">
            <w:pPr>
              <w:jc w:val="center"/>
              <w:rPr>
                <w:rFonts w:hint="eastAsia" w:ascii="宋体" w:hAnsi="宋体"/>
                <w:color w:val="auto"/>
                <w:szCs w:val="21"/>
                <w:highlight w:val="none"/>
              </w:rPr>
            </w:pPr>
          </w:p>
        </w:tc>
        <w:tc>
          <w:tcPr>
            <w:tcW w:w="1453" w:type="dxa"/>
            <w:vAlign w:val="center"/>
          </w:tcPr>
          <w:p w14:paraId="63990338">
            <w:pPr>
              <w:jc w:val="center"/>
              <w:rPr>
                <w:rFonts w:hint="eastAsia" w:ascii="宋体" w:hAnsi="宋体"/>
                <w:color w:val="auto"/>
                <w:szCs w:val="21"/>
                <w:highlight w:val="none"/>
              </w:rPr>
            </w:pPr>
          </w:p>
        </w:tc>
        <w:tc>
          <w:tcPr>
            <w:tcW w:w="1454" w:type="dxa"/>
            <w:vAlign w:val="center"/>
          </w:tcPr>
          <w:p w14:paraId="001D740F">
            <w:pPr>
              <w:jc w:val="center"/>
              <w:rPr>
                <w:rFonts w:hint="eastAsia" w:ascii="宋体" w:hAnsi="宋体"/>
                <w:color w:val="auto"/>
                <w:szCs w:val="21"/>
                <w:highlight w:val="none"/>
              </w:rPr>
            </w:pPr>
          </w:p>
        </w:tc>
        <w:tc>
          <w:tcPr>
            <w:tcW w:w="1454" w:type="dxa"/>
            <w:vAlign w:val="center"/>
          </w:tcPr>
          <w:p w14:paraId="04FA0878">
            <w:pPr>
              <w:jc w:val="center"/>
              <w:rPr>
                <w:rFonts w:hint="eastAsia" w:ascii="宋体" w:hAnsi="宋体"/>
                <w:color w:val="auto"/>
                <w:szCs w:val="21"/>
                <w:highlight w:val="none"/>
              </w:rPr>
            </w:pPr>
          </w:p>
        </w:tc>
      </w:tr>
      <w:tr w14:paraId="43D9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9DABF6D">
            <w:pPr>
              <w:jc w:val="center"/>
              <w:rPr>
                <w:rFonts w:hint="eastAsia" w:ascii="宋体" w:hAnsi="宋体"/>
                <w:color w:val="auto"/>
                <w:szCs w:val="21"/>
                <w:highlight w:val="none"/>
              </w:rPr>
            </w:pPr>
          </w:p>
        </w:tc>
        <w:tc>
          <w:tcPr>
            <w:tcW w:w="1453" w:type="dxa"/>
            <w:vAlign w:val="center"/>
          </w:tcPr>
          <w:p w14:paraId="57EEBC48">
            <w:pPr>
              <w:jc w:val="center"/>
              <w:rPr>
                <w:rFonts w:hint="eastAsia" w:ascii="宋体" w:hAnsi="宋体"/>
                <w:color w:val="auto"/>
                <w:szCs w:val="21"/>
                <w:highlight w:val="none"/>
              </w:rPr>
            </w:pPr>
          </w:p>
        </w:tc>
        <w:tc>
          <w:tcPr>
            <w:tcW w:w="1453" w:type="dxa"/>
            <w:vAlign w:val="center"/>
          </w:tcPr>
          <w:p w14:paraId="7CBA0C2A">
            <w:pPr>
              <w:jc w:val="center"/>
              <w:rPr>
                <w:rFonts w:hint="eastAsia" w:ascii="宋体" w:hAnsi="宋体"/>
                <w:color w:val="auto"/>
                <w:szCs w:val="21"/>
                <w:highlight w:val="none"/>
              </w:rPr>
            </w:pPr>
          </w:p>
        </w:tc>
        <w:tc>
          <w:tcPr>
            <w:tcW w:w="1453" w:type="dxa"/>
            <w:vAlign w:val="center"/>
          </w:tcPr>
          <w:p w14:paraId="0871AAB0">
            <w:pPr>
              <w:jc w:val="center"/>
              <w:rPr>
                <w:rFonts w:hint="eastAsia" w:ascii="宋体" w:hAnsi="宋体"/>
                <w:color w:val="auto"/>
                <w:szCs w:val="21"/>
                <w:highlight w:val="none"/>
              </w:rPr>
            </w:pPr>
          </w:p>
        </w:tc>
        <w:tc>
          <w:tcPr>
            <w:tcW w:w="1454" w:type="dxa"/>
            <w:vAlign w:val="center"/>
          </w:tcPr>
          <w:p w14:paraId="0BADC622">
            <w:pPr>
              <w:jc w:val="center"/>
              <w:rPr>
                <w:rFonts w:hint="eastAsia" w:ascii="宋体" w:hAnsi="宋体"/>
                <w:color w:val="auto"/>
                <w:szCs w:val="21"/>
                <w:highlight w:val="none"/>
              </w:rPr>
            </w:pPr>
          </w:p>
        </w:tc>
        <w:tc>
          <w:tcPr>
            <w:tcW w:w="1454" w:type="dxa"/>
            <w:vAlign w:val="center"/>
          </w:tcPr>
          <w:p w14:paraId="2496AF90">
            <w:pPr>
              <w:jc w:val="center"/>
              <w:rPr>
                <w:rFonts w:hint="eastAsia" w:ascii="宋体" w:hAnsi="宋体"/>
                <w:color w:val="auto"/>
                <w:szCs w:val="21"/>
                <w:highlight w:val="none"/>
              </w:rPr>
            </w:pPr>
          </w:p>
        </w:tc>
      </w:tr>
      <w:tr w14:paraId="5A9D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CDB4D4F">
            <w:pPr>
              <w:jc w:val="center"/>
              <w:rPr>
                <w:rFonts w:hint="eastAsia" w:ascii="宋体" w:hAnsi="宋体"/>
                <w:color w:val="auto"/>
                <w:szCs w:val="21"/>
                <w:highlight w:val="none"/>
              </w:rPr>
            </w:pPr>
          </w:p>
        </w:tc>
        <w:tc>
          <w:tcPr>
            <w:tcW w:w="1453" w:type="dxa"/>
            <w:vAlign w:val="center"/>
          </w:tcPr>
          <w:p w14:paraId="243190F7">
            <w:pPr>
              <w:jc w:val="center"/>
              <w:rPr>
                <w:rFonts w:hint="eastAsia" w:ascii="宋体" w:hAnsi="宋体"/>
                <w:color w:val="auto"/>
                <w:szCs w:val="21"/>
                <w:highlight w:val="none"/>
              </w:rPr>
            </w:pPr>
          </w:p>
        </w:tc>
        <w:tc>
          <w:tcPr>
            <w:tcW w:w="1453" w:type="dxa"/>
            <w:vAlign w:val="center"/>
          </w:tcPr>
          <w:p w14:paraId="1C930F3A">
            <w:pPr>
              <w:jc w:val="center"/>
              <w:rPr>
                <w:rFonts w:hint="eastAsia" w:ascii="宋体" w:hAnsi="宋体"/>
                <w:color w:val="auto"/>
                <w:szCs w:val="21"/>
                <w:highlight w:val="none"/>
              </w:rPr>
            </w:pPr>
          </w:p>
        </w:tc>
        <w:tc>
          <w:tcPr>
            <w:tcW w:w="1453" w:type="dxa"/>
            <w:vAlign w:val="center"/>
          </w:tcPr>
          <w:p w14:paraId="50BBE016">
            <w:pPr>
              <w:jc w:val="center"/>
              <w:rPr>
                <w:rFonts w:hint="eastAsia" w:ascii="宋体" w:hAnsi="宋体"/>
                <w:color w:val="auto"/>
                <w:szCs w:val="21"/>
                <w:highlight w:val="none"/>
              </w:rPr>
            </w:pPr>
          </w:p>
        </w:tc>
        <w:tc>
          <w:tcPr>
            <w:tcW w:w="1454" w:type="dxa"/>
            <w:vAlign w:val="center"/>
          </w:tcPr>
          <w:p w14:paraId="529098CA">
            <w:pPr>
              <w:jc w:val="center"/>
              <w:rPr>
                <w:rFonts w:hint="eastAsia" w:ascii="宋体" w:hAnsi="宋体"/>
                <w:color w:val="auto"/>
                <w:szCs w:val="21"/>
                <w:highlight w:val="none"/>
              </w:rPr>
            </w:pPr>
          </w:p>
        </w:tc>
        <w:tc>
          <w:tcPr>
            <w:tcW w:w="1454" w:type="dxa"/>
            <w:vAlign w:val="center"/>
          </w:tcPr>
          <w:p w14:paraId="10424D56">
            <w:pPr>
              <w:jc w:val="center"/>
              <w:rPr>
                <w:rFonts w:hint="eastAsia" w:ascii="宋体" w:hAnsi="宋体"/>
                <w:color w:val="auto"/>
                <w:szCs w:val="21"/>
                <w:highlight w:val="none"/>
              </w:rPr>
            </w:pPr>
          </w:p>
        </w:tc>
      </w:tr>
      <w:tr w14:paraId="4B46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888840F">
            <w:pPr>
              <w:jc w:val="center"/>
              <w:rPr>
                <w:rFonts w:hint="eastAsia" w:ascii="宋体" w:hAnsi="宋体"/>
                <w:color w:val="auto"/>
                <w:szCs w:val="21"/>
                <w:highlight w:val="none"/>
              </w:rPr>
            </w:pPr>
          </w:p>
        </w:tc>
        <w:tc>
          <w:tcPr>
            <w:tcW w:w="1453" w:type="dxa"/>
            <w:vAlign w:val="center"/>
          </w:tcPr>
          <w:p w14:paraId="583F1CF2">
            <w:pPr>
              <w:jc w:val="center"/>
              <w:rPr>
                <w:rFonts w:hint="eastAsia" w:ascii="宋体" w:hAnsi="宋体"/>
                <w:color w:val="auto"/>
                <w:szCs w:val="21"/>
                <w:highlight w:val="none"/>
              </w:rPr>
            </w:pPr>
          </w:p>
        </w:tc>
        <w:tc>
          <w:tcPr>
            <w:tcW w:w="1453" w:type="dxa"/>
            <w:vAlign w:val="center"/>
          </w:tcPr>
          <w:p w14:paraId="08466687">
            <w:pPr>
              <w:jc w:val="center"/>
              <w:rPr>
                <w:rFonts w:hint="eastAsia" w:ascii="宋体" w:hAnsi="宋体"/>
                <w:color w:val="auto"/>
                <w:szCs w:val="21"/>
                <w:highlight w:val="none"/>
              </w:rPr>
            </w:pPr>
          </w:p>
        </w:tc>
        <w:tc>
          <w:tcPr>
            <w:tcW w:w="1453" w:type="dxa"/>
            <w:vAlign w:val="center"/>
          </w:tcPr>
          <w:p w14:paraId="0FD81121">
            <w:pPr>
              <w:jc w:val="center"/>
              <w:rPr>
                <w:rFonts w:hint="eastAsia" w:ascii="宋体" w:hAnsi="宋体"/>
                <w:color w:val="auto"/>
                <w:szCs w:val="21"/>
                <w:highlight w:val="none"/>
              </w:rPr>
            </w:pPr>
          </w:p>
        </w:tc>
        <w:tc>
          <w:tcPr>
            <w:tcW w:w="1454" w:type="dxa"/>
            <w:vAlign w:val="center"/>
          </w:tcPr>
          <w:p w14:paraId="6F15C86C">
            <w:pPr>
              <w:jc w:val="center"/>
              <w:rPr>
                <w:rFonts w:hint="eastAsia" w:ascii="宋体" w:hAnsi="宋体"/>
                <w:color w:val="auto"/>
                <w:szCs w:val="21"/>
                <w:highlight w:val="none"/>
              </w:rPr>
            </w:pPr>
          </w:p>
        </w:tc>
        <w:tc>
          <w:tcPr>
            <w:tcW w:w="1454" w:type="dxa"/>
            <w:vAlign w:val="center"/>
          </w:tcPr>
          <w:p w14:paraId="31B6C23C">
            <w:pPr>
              <w:jc w:val="center"/>
              <w:rPr>
                <w:rFonts w:hint="eastAsia" w:ascii="宋体" w:hAnsi="宋体"/>
                <w:color w:val="auto"/>
                <w:szCs w:val="21"/>
                <w:highlight w:val="none"/>
              </w:rPr>
            </w:pPr>
          </w:p>
        </w:tc>
      </w:tr>
      <w:tr w14:paraId="7F12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02A54C1">
            <w:pPr>
              <w:jc w:val="center"/>
              <w:rPr>
                <w:rFonts w:hint="eastAsia" w:ascii="宋体" w:hAnsi="宋体"/>
                <w:color w:val="auto"/>
                <w:szCs w:val="21"/>
                <w:highlight w:val="none"/>
              </w:rPr>
            </w:pPr>
          </w:p>
        </w:tc>
        <w:tc>
          <w:tcPr>
            <w:tcW w:w="1453" w:type="dxa"/>
            <w:vAlign w:val="center"/>
          </w:tcPr>
          <w:p w14:paraId="53024767">
            <w:pPr>
              <w:jc w:val="center"/>
              <w:rPr>
                <w:rFonts w:hint="eastAsia" w:ascii="宋体" w:hAnsi="宋体"/>
                <w:color w:val="auto"/>
                <w:szCs w:val="21"/>
                <w:highlight w:val="none"/>
              </w:rPr>
            </w:pPr>
          </w:p>
        </w:tc>
        <w:tc>
          <w:tcPr>
            <w:tcW w:w="1453" w:type="dxa"/>
            <w:vAlign w:val="center"/>
          </w:tcPr>
          <w:p w14:paraId="197A2BB6">
            <w:pPr>
              <w:jc w:val="center"/>
              <w:rPr>
                <w:rFonts w:hint="eastAsia" w:ascii="宋体" w:hAnsi="宋体"/>
                <w:color w:val="auto"/>
                <w:szCs w:val="21"/>
                <w:highlight w:val="none"/>
              </w:rPr>
            </w:pPr>
          </w:p>
        </w:tc>
        <w:tc>
          <w:tcPr>
            <w:tcW w:w="1453" w:type="dxa"/>
            <w:vAlign w:val="center"/>
          </w:tcPr>
          <w:p w14:paraId="7EEBB12A">
            <w:pPr>
              <w:jc w:val="center"/>
              <w:rPr>
                <w:rFonts w:hint="eastAsia" w:ascii="宋体" w:hAnsi="宋体"/>
                <w:color w:val="auto"/>
                <w:szCs w:val="21"/>
                <w:highlight w:val="none"/>
              </w:rPr>
            </w:pPr>
          </w:p>
        </w:tc>
        <w:tc>
          <w:tcPr>
            <w:tcW w:w="1454" w:type="dxa"/>
            <w:vAlign w:val="center"/>
          </w:tcPr>
          <w:p w14:paraId="32F8A679">
            <w:pPr>
              <w:jc w:val="center"/>
              <w:rPr>
                <w:rFonts w:hint="eastAsia" w:ascii="宋体" w:hAnsi="宋体"/>
                <w:color w:val="auto"/>
                <w:szCs w:val="21"/>
                <w:highlight w:val="none"/>
              </w:rPr>
            </w:pPr>
          </w:p>
        </w:tc>
        <w:tc>
          <w:tcPr>
            <w:tcW w:w="1454" w:type="dxa"/>
            <w:vAlign w:val="center"/>
          </w:tcPr>
          <w:p w14:paraId="08174082">
            <w:pPr>
              <w:jc w:val="center"/>
              <w:rPr>
                <w:rFonts w:hint="eastAsia" w:ascii="宋体" w:hAnsi="宋体"/>
                <w:color w:val="auto"/>
                <w:szCs w:val="21"/>
                <w:highlight w:val="none"/>
              </w:rPr>
            </w:pPr>
          </w:p>
        </w:tc>
      </w:tr>
      <w:tr w14:paraId="7A17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2B1CF9C">
            <w:pPr>
              <w:jc w:val="center"/>
              <w:rPr>
                <w:rFonts w:hint="eastAsia" w:ascii="宋体" w:hAnsi="宋体"/>
                <w:color w:val="auto"/>
                <w:szCs w:val="21"/>
                <w:highlight w:val="none"/>
              </w:rPr>
            </w:pPr>
          </w:p>
        </w:tc>
        <w:tc>
          <w:tcPr>
            <w:tcW w:w="1453" w:type="dxa"/>
            <w:vAlign w:val="center"/>
          </w:tcPr>
          <w:p w14:paraId="7A763383">
            <w:pPr>
              <w:jc w:val="center"/>
              <w:rPr>
                <w:rFonts w:hint="eastAsia" w:ascii="宋体" w:hAnsi="宋体"/>
                <w:color w:val="auto"/>
                <w:szCs w:val="21"/>
                <w:highlight w:val="none"/>
              </w:rPr>
            </w:pPr>
          </w:p>
        </w:tc>
        <w:tc>
          <w:tcPr>
            <w:tcW w:w="1453" w:type="dxa"/>
            <w:vAlign w:val="center"/>
          </w:tcPr>
          <w:p w14:paraId="23A3305D">
            <w:pPr>
              <w:jc w:val="center"/>
              <w:rPr>
                <w:rFonts w:hint="eastAsia" w:ascii="宋体" w:hAnsi="宋体"/>
                <w:color w:val="auto"/>
                <w:szCs w:val="21"/>
                <w:highlight w:val="none"/>
              </w:rPr>
            </w:pPr>
          </w:p>
        </w:tc>
        <w:tc>
          <w:tcPr>
            <w:tcW w:w="1453" w:type="dxa"/>
            <w:vAlign w:val="center"/>
          </w:tcPr>
          <w:p w14:paraId="46832F6F">
            <w:pPr>
              <w:jc w:val="center"/>
              <w:rPr>
                <w:rFonts w:hint="eastAsia" w:ascii="宋体" w:hAnsi="宋体"/>
                <w:color w:val="auto"/>
                <w:szCs w:val="21"/>
                <w:highlight w:val="none"/>
              </w:rPr>
            </w:pPr>
          </w:p>
        </w:tc>
        <w:tc>
          <w:tcPr>
            <w:tcW w:w="1454" w:type="dxa"/>
            <w:vAlign w:val="center"/>
          </w:tcPr>
          <w:p w14:paraId="31BF9263">
            <w:pPr>
              <w:jc w:val="center"/>
              <w:rPr>
                <w:rFonts w:hint="eastAsia" w:ascii="宋体" w:hAnsi="宋体"/>
                <w:color w:val="auto"/>
                <w:szCs w:val="21"/>
                <w:highlight w:val="none"/>
              </w:rPr>
            </w:pPr>
          </w:p>
        </w:tc>
        <w:tc>
          <w:tcPr>
            <w:tcW w:w="1454" w:type="dxa"/>
            <w:vAlign w:val="center"/>
          </w:tcPr>
          <w:p w14:paraId="1D5FAA5F">
            <w:pPr>
              <w:jc w:val="center"/>
              <w:rPr>
                <w:rFonts w:hint="eastAsia" w:ascii="宋体" w:hAnsi="宋体"/>
                <w:color w:val="auto"/>
                <w:szCs w:val="21"/>
                <w:highlight w:val="none"/>
              </w:rPr>
            </w:pPr>
          </w:p>
        </w:tc>
      </w:tr>
      <w:tr w14:paraId="6AE8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C335023">
            <w:pPr>
              <w:jc w:val="center"/>
              <w:rPr>
                <w:rFonts w:hint="eastAsia" w:ascii="宋体" w:hAnsi="宋体"/>
                <w:color w:val="auto"/>
                <w:szCs w:val="21"/>
                <w:highlight w:val="none"/>
              </w:rPr>
            </w:pPr>
          </w:p>
        </w:tc>
        <w:tc>
          <w:tcPr>
            <w:tcW w:w="1453" w:type="dxa"/>
            <w:vAlign w:val="center"/>
          </w:tcPr>
          <w:p w14:paraId="579642ED">
            <w:pPr>
              <w:jc w:val="center"/>
              <w:rPr>
                <w:rFonts w:hint="eastAsia" w:ascii="宋体" w:hAnsi="宋体"/>
                <w:color w:val="auto"/>
                <w:szCs w:val="21"/>
                <w:highlight w:val="none"/>
              </w:rPr>
            </w:pPr>
          </w:p>
        </w:tc>
        <w:tc>
          <w:tcPr>
            <w:tcW w:w="1453" w:type="dxa"/>
            <w:vAlign w:val="center"/>
          </w:tcPr>
          <w:p w14:paraId="3A9273D0">
            <w:pPr>
              <w:jc w:val="center"/>
              <w:rPr>
                <w:rFonts w:hint="eastAsia" w:ascii="宋体" w:hAnsi="宋体"/>
                <w:color w:val="auto"/>
                <w:szCs w:val="21"/>
                <w:highlight w:val="none"/>
              </w:rPr>
            </w:pPr>
          </w:p>
        </w:tc>
        <w:tc>
          <w:tcPr>
            <w:tcW w:w="1453" w:type="dxa"/>
            <w:vAlign w:val="center"/>
          </w:tcPr>
          <w:p w14:paraId="1F71B3C1">
            <w:pPr>
              <w:jc w:val="center"/>
              <w:rPr>
                <w:rFonts w:hint="eastAsia" w:ascii="宋体" w:hAnsi="宋体"/>
                <w:color w:val="auto"/>
                <w:szCs w:val="21"/>
                <w:highlight w:val="none"/>
              </w:rPr>
            </w:pPr>
          </w:p>
        </w:tc>
        <w:tc>
          <w:tcPr>
            <w:tcW w:w="1454" w:type="dxa"/>
            <w:vAlign w:val="center"/>
          </w:tcPr>
          <w:p w14:paraId="6809A7A3">
            <w:pPr>
              <w:jc w:val="center"/>
              <w:rPr>
                <w:rFonts w:hint="eastAsia" w:ascii="宋体" w:hAnsi="宋体"/>
                <w:color w:val="auto"/>
                <w:szCs w:val="21"/>
                <w:highlight w:val="none"/>
              </w:rPr>
            </w:pPr>
          </w:p>
        </w:tc>
        <w:tc>
          <w:tcPr>
            <w:tcW w:w="1454" w:type="dxa"/>
            <w:vAlign w:val="center"/>
          </w:tcPr>
          <w:p w14:paraId="5570FEB7">
            <w:pPr>
              <w:jc w:val="center"/>
              <w:rPr>
                <w:rFonts w:hint="eastAsia" w:ascii="宋体" w:hAnsi="宋体"/>
                <w:color w:val="auto"/>
                <w:szCs w:val="21"/>
                <w:highlight w:val="none"/>
              </w:rPr>
            </w:pPr>
          </w:p>
        </w:tc>
      </w:tr>
      <w:tr w14:paraId="7BED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924D763">
            <w:pPr>
              <w:jc w:val="center"/>
              <w:rPr>
                <w:rFonts w:hint="eastAsia" w:ascii="宋体" w:hAnsi="宋体"/>
                <w:color w:val="auto"/>
                <w:szCs w:val="21"/>
                <w:highlight w:val="none"/>
              </w:rPr>
            </w:pPr>
          </w:p>
        </w:tc>
        <w:tc>
          <w:tcPr>
            <w:tcW w:w="1453" w:type="dxa"/>
            <w:vAlign w:val="center"/>
          </w:tcPr>
          <w:p w14:paraId="1567D84B">
            <w:pPr>
              <w:jc w:val="center"/>
              <w:rPr>
                <w:rFonts w:hint="eastAsia" w:ascii="宋体" w:hAnsi="宋体"/>
                <w:color w:val="auto"/>
                <w:szCs w:val="21"/>
                <w:highlight w:val="none"/>
              </w:rPr>
            </w:pPr>
          </w:p>
        </w:tc>
        <w:tc>
          <w:tcPr>
            <w:tcW w:w="1453" w:type="dxa"/>
            <w:vAlign w:val="center"/>
          </w:tcPr>
          <w:p w14:paraId="4BE17B4E">
            <w:pPr>
              <w:jc w:val="center"/>
              <w:rPr>
                <w:rFonts w:hint="eastAsia" w:ascii="宋体" w:hAnsi="宋体"/>
                <w:color w:val="auto"/>
                <w:szCs w:val="21"/>
                <w:highlight w:val="none"/>
              </w:rPr>
            </w:pPr>
          </w:p>
        </w:tc>
        <w:tc>
          <w:tcPr>
            <w:tcW w:w="1453" w:type="dxa"/>
            <w:vAlign w:val="center"/>
          </w:tcPr>
          <w:p w14:paraId="244432CF">
            <w:pPr>
              <w:jc w:val="center"/>
              <w:rPr>
                <w:rFonts w:hint="eastAsia" w:ascii="宋体" w:hAnsi="宋体"/>
                <w:color w:val="auto"/>
                <w:szCs w:val="21"/>
                <w:highlight w:val="none"/>
              </w:rPr>
            </w:pPr>
          </w:p>
        </w:tc>
        <w:tc>
          <w:tcPr>
            <w:tcW w:w="1454" w:type="dxa"/>
            <w:vAlign w:val="center"/>
          </w:tcPr>
          <w:p w14:paraId="675DF003">
            <w:pPr>
              <w:jc w:val="center"/>
              <w:rPr>
                <w:rFonts w:hint="eastAsia" w:ascii="宋体" w:hAnsi="宋体"/>
                <w:color w:val="auto"/>
                <w:szCs w:val="21"/>
                <w:highlight w:val="none"/>
              </w:rPr>
            </w:pPr>
          </w:p>
        </w:tc>
        <w:tc>
          <w:tcPr>
            <w:tcW w:w="1454" w:type="dxa"/>
            <w:vAlign w:val="center"/>
          </w:tcPr>
          <w:p w14:paraId="19CD8181">
            <w:pPr>
              <w:jc w:val="center"/>
              <w:rPr>
                <w:rFonts w:hint="eastAsia" w:ascii="宋体" w:hAnsi="宋体"/>
                <w:color w:val="auto"/>
                <w:szCs w:val="21"/>
                <w:highlight w:val="none"/>
              </w:rPr>
            </w:pPr>
          </w:p>
        </w:tc>
      </w:tr>
      <w:tr w14:paraId="2FFD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FC09512">
            <w:pPr>
              <w:jc w:val="center"/>
              <w:rPr>
                <w:rFonts w:hint="eastAsia" w:ascii="宋体" w:hAnsi="宋体"/>
                <w:color w:val="auto"/>
                <w:szCs w:val="21"/>
                <w:highlight w:val="none"/>
              </w:rPr>
            </w:pPr>
          </w:p>
        </w:tc>
        <w:tc>
          <w:tcPr>
            <w:tcW w:w="1453" w:type="dxa"/>
            <w:vAlign w:val="center"/>
          </w:tcPr>
          <w:p w14:paraId="4A23B8C4">
            <w:pPr>
              <w:jc w:val="center"/>
              <w:rPr>
                <w:rFonts w:hint="eastAsia" w:ascii="宋体" w:hAnsi="宋体"/>
                <w:color w:val="auto"/>
                <w:szCs w:val="21"/>
                <w:highlight w:val="none"/>
              </w:rPr>
            </w:pPr>
          </w:p>
        </w:tc>
        <w:tc>
          <w:tcPr>
            <w:tcW w:w="1453" w:type="dxa"/>
            <w:vAlign w:val="center"/>
          </w:tcPr>
          <w:p w14:paraId="57742054">
            <w:pPr>
              <w:jc w:val="center"/>
              <w:rPr>
                <w:rFonts w:hint="eastAsia" w:ascii="宋体" w:hAnsi="宋体"/>
                <w:color w:val="auto"/>
                <w:szCs w:val="21"/>
                <w:highlight w:val="none"/>
              </w:rPr>
            </w:pPr>
          </w:p>
        </w:tc>
        <w:tc>
          <w:tcPr>
            <w:tcW w:w="1453" w:type="dxa"/>
            <w:vAlign w:val="center"/>
          </w:tcPr>
          <w:p w14:paraId="1D090A4A">
            <w:pPr>
              <w:jc w:val="center"/>
              <w:rPr>
                <w:rFonts w:hint="eastAsia" w:ascii="宋体" w:hAnsi="宋体"/>
                <w:color w:val="auto"/>
                <w:szCs w:val="21"/>
                <w:highlight w:val="none"/>
              </w:rPr>
            </w:pPr>
          </w:p>
        </w:tc>
        <w:tc>
          <w:tcPr>
            <w:tcW w:w="1454" w:type="dxa"/>
            <w:vAlign w:val="center"/>
          </w:tcPr>
          <w:p w14:paraId="7EDC6F34">
            <w:pPr>
              <w:jc w:val="center"/>
              <w:rPr>
                <w:rFonts w:hint="eastAsia" w:ascii="宋体" w:hAnsi="宋体"/>
                <w:color w:val="auto"/>
                <w:szCs w:val="21"/>
                <w:highlight w:val="none"/>
              </w:rPr>
            </w:pPr>
          </w:p>
        </w:tc>
        <w:tc>
          <w:tcPr>
            <w:tcW w:w="1454" w:type="dxa"/>
            <w:vAlign w:val="center"/>
          </w:tcPr>
          <w:p w14:paraId="69A3122D">
            <w:pPr>
              <w:jc w:val="center"/>
              <w:rPr>
                <w:rFonts w:hint="eastAsia" w:ascii="宋体" w:hAnsi="宋体"/>
                <w:color w:val="auto"/>
                <w:szCs w:val="21"/>
                <w:highlight w:val="none"/>
              </w:rPr>
            </w:pPr>
          </w:p>
        </w:tc>
      </w:tr>
    </w:tbl>
    <w:p w14:paraId="224B211B">
      <w:pPr>
        <w:rPr>
          <w:color w:val="auto"/>
          <w:szCs w:val="21"/>
          <w:highlight w:val="none"/>
        </w:rPr>
      </w:pPr>
    </w:p>
    <w:p w14:paraId="3741C1D4">
      <w:pPr>
        <w:rPr>
          <w:color w:val="auto"/>
          <w:szCs w:val="21"/>
          <w:highlight w:val="none"/>
        </w:rPr>
      </w:pPr>
      <w:r>
        <w:rPr>
          <w:color w:val="auto"/>
          <w:szCs w:val="21"/>
          <w:highlight w:val="none"/>
        </w:rPr>
        <w:br w:type="page"/>
      </w:r>
    </w:p>
    <w:p w14:paraId="70B5C49E">
      <w:pPr>
        <w:pStyle w:val="26"/>
        <w:rPr>
          <w:color w:val="auto"/>
          <w:sz w:val="24"/>
          <w:szCs w:val="24"/>
          <w:highlight w:val="none"/>
        </w:rPr>
      </w:pPr>
      <w:bookmarkStart w:id="784" w:name="_Toc256000347"/>
      <w:bookmarkStart w:id="785" w:name="_Toc173866993"/>
      <w:r>
        <w:rPr>
          <w:rFonts w:hint="eastAsia"/>
          <w:color w:val="auto"/>
          <w:sz w:val="24"/>
          <w:szCs w:val="24"/>
          <w:highlight w:val="none"/>
        </w:rPr>
        <w:t>2．图  纸</w:t>
      </w:r>
      <w:bookmarkEnd w:id="784"/>
      <w:bookmarkEnd w:id="785"/>
    </w:p>
    <w:p w14:paraId="0844E31A">
      <w:pPr>
        <w:jc w:val="center"/>
        <w:rPr>
          <w:rFonts w:hint="eastAsia" w:ascii="宋体" w:hAnsi="宋体" w:cs="宋体"/>
          <w:b/>
          <w:bCs/>
          <w:color w:val="auto"/>
          <w:sz w:val="24"/>
          <w:highlight w:val="none"/>
        </w:rPr>
      </w:pPr>
      <w:r>
        <w:rPr>
          <w:rFonts w:hint="eastAsia" w:ascii="宋体" w:hAnsi="宋体" w:cs="宋体"/>
          <w:b/>
          <w:bCs/>
          <w:color w:val="auto"/>
          <w:sz w:val="24"/>
          <w:highlight w:val="none"/>
        </w:rPr>
        <w:t>图纸相关技术说明</w:t>
      </w:r>
    </w:p>
    <w:p w14:paraId="55C9201B">
      <w:pPr>
        <w:rPr>
          <w:rFonts w:hint="eastAsia" w:ascii="宋体" w:hAnsi="宋体" w:cs="宋体"/>
          <w:color w:val="auto"/>
          <w:sz w:val="24"/>
          <w:highlight w:val="none"/>
        </w:rPr>
      </w:pPr>
      <w:r>
        <w:rPr>
          <w:rFonts w:hint="eastAsia" w:ascii="宋体" w:hAnsi="宋体" w:cs="宋体"/>
          <w:color w:val="auto"/>
          <w:sz w:val="24"/>
          <w:highlight w:val="none"/>
        </w:rPr>
        <w:t>一、（110）综合办公楼</w:t>
      </w:r>
    </w:p>
    <w:p w14:paraId="1FE18679">
      <w:pPr>
        <w:rPr>
          <w:rFonts w:hint="eastAsia" w:ascii="宋体" w:hAnsi="宋体" w:cs="宋体"/>
          <w:color w:val="auto"/>
          <w:sz w:val="24"/>
          <w:highlight w:val="none"/>
        </w:rPr>
      </w:pPr>
      <w:r>
        <w:rPr>
          <w:rFonts w:hint="eastAsia" w:ascii="宋体" w:hAnsi="宋体" w:cs="宋体"/>
          <w:color w:val="auto"/>
          <w:sz w:val="24"/>
          <w:highlight w:val="none"/>
        </w:rPr>
        <w:t>1.土建工程</w:t>
      </w:r>
    </w:p>
    <w:p w14:paraId="29F0A18E">
      <w:pPr>
        <w:rPr>
          <w:rFonts w:hint="eastAsia" w:ascii="宋体" w:hAnsi="宋体" w:cs="宋体"/>
          <w:color w:val="auto"/>
          <w:sz w:val="24"/>
          <w:highlight w:val="none"/>
        </w:rPr>
      </w:pPr>
      <w:r>
        <w:rPr>
          <w:rFonts w:hint="eastAsia" w:ascii="宋体" w:hAnsi="宋体" w:cs="宋体"/>
          <w:color w:val="auto"/>
          <w:sz w:val="24"/>
          <w:highlight w:val="none"/>
        </w:rPr>
        <w:t>1.1招标图基础梁顶标高是-0.85，桩承台顶标高是-0.80，基础梁顶标高与桩承台顶标高不一致。</w:t>
      </w:r>
    </w:p>
    <w:p w14:paraId="0F729703">
      <w:pPr>
        <w:rPr>
          <w:rFonts w:hint="eastAsia" w:ascii="宋体" w:hAnsi="宋体" w:cs="宋体"/>
          <w:color w:val="auto"/>
          <w:sz w:val="24"/>
          <w:highlight w:val="none"/>
        </w:rPr>
      </w:pPr>
      <w:r>
        <w:rPr>
          <w:rFonts w:hint="eastAsia" w:ascii="宋体" w:hAnsi="宋体" w:cs="宋体"/>
          <w:color w:val="auto"/>
          <w:sz w:val="24"/>
          <w:highlight w:val="none"/>
        </w:rPr>
        <w:t>1.2基础梁底不设置垫层。</w:t>
      </w:r>
    </w:p>
    <w:p w14:paraId="3A17FA13">
      <w:pPr>
        <w:rPr>
          <w:rFonts w:hint="eastAsia" w:ascii="宋体" w:hAnsi="宋体" w:cs="宋体"/>
          <w:color w:val="auto"/>
          <w:sz w:val="24"/>
          <w:highlight w:val="none"/>
        </w:rPr>
      </w:pPr>
      <w:r>
        <w:rPr>
          <w:rFonts w:hint="eastAsia" w:ascii="宋体" w:hAnsi="宋体" w:cs="宋体"/>
          <w:color w:val="auto"/>
          <w:sz w:val="24"/>
          <w:highlight w:val="none"/>
        </w:rPr>
        <w:t>1.3 结构图中，下面红框里为KZ4，同时新增kz4a</w:t>
      </w:r>
      <w:r>
        <w:rPr>
          <w:rFonts w:ascii="宋体" w:hAnsi="宋体" w:cs="宋体"/>
          <w:color w:val="auto"/>
          <w:sz w:val="24"/>
          <w:highlight w:val="none"/>
        </w:rPr>
        <w:t>(</w:t>
      </w:r>
      <w:r>
        <w:rPr>
          <w:rFonts w:hint="eastAsia" w:ascii="宋体" w:hAnsi="宋体" w:cs="宋体"/>
          <w:color w:val="auto"/>
          <w:sz w:val="24"/>
          <w:highlight w:val="none"/>
        </w:rPr>
        <w:t>配筋同K</w:t>
      </w:r>
      <w:r>
        <w:rPr>
          <w:rFonts w:ascii="宋体" w:hAnsi="宋体" w:cs="宋体"/>
          <w:color w:val="auto"/>
          <w:sz w:val="24"/>
          <w:highlight w:val="none"/>
        </w:rPr>
        <w:t>Z4,</w:t>
      </w:r>
      <w:r>
        <w:rPr>
          <w:rFonts w:hint="eastAsia" w:ascii="宋体" w:hAnsi="宋体" w:cs="宋体"/>
          <w:color w:val="auto"/>
          <w:sz w:val="24"/>
          <w:highlight w:val="none"/>
        </w:rPr>
        <w:t>箍筋全高加密)。</w:t>
      </w:r>
    </w:p>
    <w:p w14:paraId="44E17648">
      <w:pPr>
        <w:rPr>
          <w:color w:val="auto"/>
          <w:sz w:val="24"/>
          <w:highlight w:val="none"/>
        </w:rPr>
      </w:pPr>
      <w:r>
        <w:rPr>
          <w:color w:val="auto"/>
          <w:sz w:val="24"/>
          <w:highlight w:val="none"/>
        </w:rPr>
        <w:drawing>
          <wp:inline distT="0" distB="0" distL="0" distR="0">
            <wp:extent cx="5273040" cy="2278380"/>
            <wp:effectExtent l="0" t="0" r="381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73040" cy="2278380"/>
                    </a:xfrm>
                    <a:prstGeom prst="rect">
                      <a:avLst/>
                    </a:prstGeom>
                    <a:noFill/>
                    <a:ln>
                      <a:noFill/>
                    </a:ln>
                  </pic:spPr>
                </pic:pic>
              </a:graphicData>
            </a:graphic>
          </wp:inline>
        </w:drawing>
      </w:r>
    </w:p>
    <w:p w14:paraId="188377A8">
      <w:pPr>
        <w:rPr>
          <w:color w:val="auto"/>
          <w:sz w:val="24"/>
          <w:highlight w:val="none"/>
        </w:rPr>
      </w:pPr>
      <w:r>
        <w:rPr>
          <w:color w:val="auto"/>
          <w:sz w:val="24"/>
          <w:highlight w:val="none"/>
        </w:rPr>
        <w:drawing>
          <wp:inline distT="0" distB="0" distL="0" distR="0">
            <wp:extent cx="5265420"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265420" cy="1562100"/>
                    </a:xfrm>
                    <a:prstGeom prst="rect">
                      <a:avLst/>
                    </a:prstGeom>
                    <a:noFill/>
                    <a:ln>
                      <a:noFill/>
                    </a:ln>
                  </pic:spPr>
                </pic:pic>
              </a:graphicData>
            </a:graphic>
          </wp:inline>
        </w:drawing>
      </w:r>
    </w:p>
    <w:p w14:paraId="06923729">
      <w:pPr>
        <w:rPr>
          <w:rFonts w:hint="eastAsia" w:ascii="宋体" w:hAnsi="宋体" w:cs="宋体"/>
          <w:color w:val="auto"/>
          <w:sz w:val="24"/>
          <w:highlight w:val="none"/>
        </w:rPr>
      </w:pPr>
      <w:r>
        <w:rPr>
          <w:rFonts w:hint="eastAsia" w:ascii="宋体" w:hAnsi="宋体" w:cs="宋体"/>
          <w:color w:val="auto"/>
          <w:sz w:val="24"/>
          <w:highlight w:val="none"/>
        </w:rPr>
        <w:t>1.4 结构图中，标高5.45、13.5平面无LL1梁。</w:t>
      </w:r>
    </w:p>
    <w:p w14:paraId="325ACC2E">
      <w:pPr>
        <w:rPr>
          <w:rFonts w:hint="eastAsia" w:ascii="宋体" w:hAnsi="宋体" w:cs="宋体"/>
          <w:color w:val="auto"/>
          <w:sz w:val="24"/>
          <w:highlight w:val="none"/>
        </w:rPr>
      </w:pPr>
      <w:r>
        <w:rPr>
          <w:rFonts w:hint="eastAsia" w:ascii="宋体" w:hAnsi="宋体" w:cs="宋体"/>
          <w:color w:val="auto"/>
          <w:sz w:val="24"/>
          <w:highlight w:val="none"/>
        </w:rPr>
        <w:t>1.5 关于设置圈梁及过梁的说明</w:t>
      </w:r>
    </w:p>
    <w:p w14:paraId="6057C199">
      <w:pPr>
        <w:rPr>
          <w:rFonts w:hint="eastAsia" w:ascii="宋体" w:hAnsi="宋体" w:cs="宋体"/>
          <w:color w:val="auto"/>
          <w:sz w:val="24"/>
          <w:highlight w:val="none"/>
        </w:rPr>
      </w:pPr>
      <w:r>
        <w:rPr>
          <w:rFonts w:ascii="宋体" w:hAnsi="宋体" w:cs="宋体"/>
          <w:color w:val="auto"/>
          <w:sz w:val="24"/>
          <w:highlight w:val="none"/>
        </w:rPr>
        <w:t>结构总说明“10.2当墙厚为120,或墙高&gt;4m的240、300墙体,应在门洞顶处或在1/2层高处布置圈梁。圈梁兼做过梁时,圈梁截面、配筋不得小于过梁的截面、配筋。圈梁详图见图10-1”。</w:t>
      </w:r>
      <w:r>
        <w:rPr>
          <w:rFonts w:hint="eastAsia" w:ascii="宋体" w:hAnsi="宋体" w:cs="宋体"/>
          <w:color w:val="auto"/>
          <w:sz w:val="24"/>
          <w:highlight w:val="none"/>
        </w:rPr>
        <w:t>具体做法为：</w:t>
      </w:r>
      <w:r>
        <w:rPr>
          <w:rFonts w:ascii="宋体" w:hAnsi="宋体" w:cs="宋体"/>
          <w:color w:val="auto"/>
          <w:sz w:val="24"/>
          <w:highlight w:val="none"/>
        </w:rPr>
        <w:t>一层墙净高大于4m,按说明设置圈梁，且圈梁兼过梁，二层、三层、机房层墙净高都小于4m,不设置圈梁，只在门窗洞口设置过梁</w:t>
      </w:r>
      <w:r>
        <w:rPr>
          <w:rFonts w:hint="eastAsia" w:ascii="宋体" w:hAnsi="宋体" w:cs="宋体"/>
          <w:color w:val="auto"/>
          <w:sz w:val="24"/>
          <w:highlight w:val="none"/>
        </w:rPr>
        <w:t>。</w:t>
      </w:r>
    </w:p>
    <w:p w14:paraId="21AAEFF6">
      <w:pPr>
        <w:rPr>
          <w:rFonts w:hint="eastAsia" w:ascii="宋体" w:hAnsi="宋体" w:cs="宋体"/>
          <w:color w:val="auto"/>
          <w:sz w:val="24"/>
          <w:highlight w:val="none"/>
        </w:rPr>
      </w:pPr>
      <w:r>
        <w:rPr>
          <w:rFonts w:hint="eastAsia" w:ascii="宋体" w:hAnsi="宋体" w:cs="宋体"/>
          <w:color w:val="auto"/>
          <w:sz w:val="24"/>
          <w:highlight w:val="none"/>
        </w:rPr>
        <w:t>1.6 图纸±0标高为6.350。</w:t>
      </w:r>
    </w:p>
    <w:p w14:paraId="35C480FE">
      <w:pPr>
        <w:rPr>
          <w:rFonts w:hint="eastAsia" w:ascii="宋体" w:hAnsi="宋体" w:cs="宋体"/>
          <w:color w:val="auto"/>
          <w:sz w:val="24"/>
          <w:highlight w:val="none"/>
        </w:rPr>
      </w:pPr>
      <w:r>
        <w:rPr>
          <w:rFonts w:hint="eastAsia" w:ascii="宋体" w:hAnsi="宋体" w:cs="宋体"/>
          <w:color w:val="auto"/>
          <w:sz w:val="24"/>
          <w:highlight w:val="none"/>
        </w:rPr>
        <w:t>1.7 生产办公楼(110)石材幕墙由专业厂家二次设计，</w:t>
      </w:r>
      <w:r>
        <w:rPr>
          <w:rFonts w:hint="eastAsia" w:ascii="宋体" w:hAnsi="宋体" w:cs="宋体"/>
          <w:b/>
          <w:bCs/>
          <w:color w:val="auto"/>
          <w:sz w:val="24"/>
          <w:highlight w:val="none"/>
        </w:rPr>
        <w:t>铝板雨棚在本次范围内。</w:t>
      </w:r>
    </w:p>
    <w:p w14:paraId="4E9554D5">
      <w:pPr>
        <w:rPr>
          <w:rFonts w:hint="eastAsia" w:ascii="宋体" w:hAnsi="宋体" w:cs="宋体"/>
          <w:color w:val="auto"/>
          <w:sz w:val="24"/>
          <w:highlight w:val="none"/>
        </w:rPr>
      </w:pPr>
      <w:r>
        <w:rPr>
          <w:rFonts w:hint="eastAsia" w:ascii="宋体" w:hAnsi="宋体" w:cs="宋体"/>
          <w:color w:val="auto"/>
          <w:sz w:val="24"/>
          <w:highlight w:val="none"/>
        </w:rPr>
        <w:t>1.8 公共卫生间</w:t>
      </w:r>
      <w:r>
        <w:rPr>
          <w:rFonts w:ascii="宋体" w:hAnsi="宋体" w:cs="宋体"/>
          <w:color w:val="auto"/>
          <w:sz w:val="24"/>
          <w:highlight w:val="none"/>
        </w:rPr>
        <w:t>结构图的框架柱与建筑图中尺寸不同，导致外墙与外墙顶梁存在错位，</w:t>
      </w:r>
      <w:r>
        <w:rPr>
          <w:rFonts w:hint="eastAsia" w:ascii="宋体" w:hAnsi="宋体" w:cs="宋体"/>
          <w:b/>
          <w:bCs/>
          <w:color w:val="auto"/>
          <w:sz w:val="24"/>
          <w:highlight w:val="none"/>
        </w:rPr>
        <w:t>调整为：按照结构柱尺寸建模，</w:t>
      </w:r>
      <w:r>
        <w:rPr>
          <w:rFonts w:ascii="宋体" w:hAnsi="宋体" w:cs="宋体"/>
          <w:b/>
          <w:bCs/>
          <w:color w:val="auto"/>
          <w:sz w:val="24"/>
          <w:highlight w:val="none"/>
        </w:rPr>
        <w:t>并且按照梁外边线作为外墙外边线</w:t>
      </w:r>
      <w:r>
        <w:rPr>
          <w:rFonts w:hint="eastAsia" w:ascii="宋体" w:hAnsi="宋体" w:cs="宋体"/>
          <w:b/>
          <w:bCs/>
          <w:color w:val="auto"/>
          <w:sz w:val="24"/>
          <w:highlight w:val="none"/>
        </w:rPr>
        <w:t>。</w:t>
      </w:r>
    </w:p>
    <w:p w14:paraId="51E450EF">
      <w:pPr>
        <w:rPr>
          <w:rFonts w:hint="eastAsia" w:ascii="宋体" w:hAnsi="宋体" w:cs="宋体"/>
          <w:color w:val="auto"/>
          <w:sz w:val="24"/>
          <w:highlight w:val="none"/>
        </w:rPr>
      </w:pPr>
    </w:p>
    <w:p w14:paraId="3F01CDB2">
      <w:pPr>
        <w:rPr>
          <w:rFonts w:hint="eastAsia" w:ascii="宋体" w:hAnsi="宋体" w:cs="宋体"/>
          <w:color w:val="auto"/>
          <w:sz w:val="24"/>
          <w:highlight w:val="none"/>
        </w:rPr>
      </w:pPr>
      <w:r>
        <w:rPr>
          <w:rFonts w:hint="eastAsia" w:ascii="宋体" w:hAnsi="宋体" w:cs="宋体"/>
          <w:color w:val="auto"/>
          <w:sz w:val="24"/>
          <w:highlight w:val="none"/>
        </w:rPr>
        <w:t>2. 给排水工程</w:t>
      </w:r>
    </w:p>
    <w:p w14:paraId="433CFC95">
      <w:pPr>
        <w:rPr>
          <w:rFonts w:hint="eastAsia" w:ascii="宋体" w:hAnsi="宋体" w:cs="宋体"/>
          <w:color w:val="auto"/>
          <w:sz w:val="24"/>
          <w:highlight w:val="none"/>
        </w:rPr>
      </w:pPr>
      <w:r>
        <w:rPr>
          <w:rFonts w:hint="eastAsia" w:ascii="宋体" w:hAnsi="宋体" w:cs="宋体"/>
          <w:color w:val="auto"/>
          <w:sz w:val="24"/>
          <w:highlight w:val="none"/>
        </w:rPr>
        <w:t>2.1 综合办公楼给排水系统图与平面图不一致情况说明：</w:t>
      </w:r>
    </w:p>
    <w:p w14:paraId="15B2AE95">
      <w:pPr>
        <w:rPr>
          <w:rFonts w:hint="eastAsia" w:ascii="宋体" w:hAnsi="宋体" w:cs="宋体"/>
          <w:color w:val="auto"/>
          <w:sz w:val="24"/>
          <w:highlight w:val="none"/>
        </w:rPr>
      </w:pPr>
      <w:r>
        <w:rPr>
          <w:rFonts w:hint="eastAsia" w:ascii="宋体" w:hAnsi="宋体" w:cs="宋体"/>
          <w:color w:val="auto"/>
          <w:sz w:val="24"/>
          <w:highlight w:val="none"/>
        </w:rPr>
        <w:t>（1）男卫生间按三个蹲便器进行配管。</w:t>
      </w:r>
    </w:p>
    <w:p w14:paraId="02E0446D">
      <w:pPr>
        <w:rPr>
          <w:rFonts w:hint="eastAsia" w:ascii="宋体" w:hAnsi="宋体" w:cs="宋体"/>
          <w:color w:val="auto"/>
          <w:sz w:val="24"/>
          <w:highlight w:val="none"/>
        </w:rPr>
      </w:pPr>
      <w:r>
        <w:rPr>
          <w:rFonts w:hint="eastAsia" w:ascii="宋体" w:hAnsi="宋体" w:cs="宋体"/>
          <w:color w:val="auto"/>
          <w:sz w:val="24"/>
          <w:highlight w:val="none"/>
        </w:rPr>
        <w:t>（2）女卫生间按一个污水盆进行配管。</w:t>
      </w:r>
    </w:p>
    <w:p w14:paraId="70ADC936">
      <w:pPr>
        <w:rPr>
          <w:rFonts w:hint="eastAsia" w:ascii="宋体" w:hAnsi="宋体" w:cs="宋体"/>
          <w:color w:val="auto"/>
          <w:sz w:val="24"/>
          <w:highlight w:val="none"/>
        </w:rPr>
      </w:pPr>
      <w:r>
        <w:rPr>
          <w:rFonts w:hint="eastAsia" w:ascii="宋体" w:hAnsi="宋体" w:cs="宋体"/>
          <w:color w:val="auto"/>
          <w:sz w:val="24"/>
          <w:highlight w:val="none"/>
        </w:rPr>
        <w:t>2.2 脱盐水管道取消。</w:t>
      </w:r>
    </w:p>
    <w:p w14:paraId="560CFEA0">
      <w:pPr>
        <w:rPr>
          <w:rFonts w:hint="eastAsia" w:ascii="宋体" w:hAnsi="宋体" w:cs="宋体"/>
          <w:color w:val="auto"/>
          <w:sz w:val="24"/>
          <w:highlight w:val="none"/>
        </w:rPr>
      </w:pPr>
      <w:r>
        <w:rPr>
          <w:rFonts w:hint="eastAsia" w:ascii="宋体" w:hAnsi="宋体" w:cs="宋体"/>
          <w:color w:val="auto"/>
          <w:sz w:val="24"/>
          <w:highlight w:val="none"/>
        </w:rPr>
        <w:t>2.3一层排水管分别在室外接至PL</w:t>
      </w:r>
      <w:r>
        <w:rPr>
          <w:rFonts w:ascii="宋体" w:hAnsi="宋体" w:cs="宋体"/>
          <w:color w:val="auto"/>
          <w:sz w:val="24"/>
          <w:highlight w:val="none"/>
        </w:rPr>
        <w:t>-</w:t>
      </w:r>
      <w:r>
        <w:rPr>
          <w:rFonts w:hint="eastAsia" w:ascii="宋体" w:hAnsi="宋体" w:cs="宋体"/>
          <w:color w:val="auto"/>
          <w:sz w:val="24"/>
          <w:highlight w:val="none"/>
        </w:rPr>
        <w:t>1及PL</w:t>
      </w:r>
      <w:r>
        <w:rPr>
          <w:rFonts w:ascii="宋体" w:hAnsi="宋体" w:cs="宋体"/>
          <w:color w:val="auto"/>
          <w:sz w:val="24"/>
          <w:highlight w:val="none"/>
        </w:rPr>
        <w:t>-</w:t>
      </w:r>
      <w:r>
        <w:rPr>
          <w:rFonts w:hint="eastAsia" w:ascii="宋体" w:hAnsi="宋体" w:cs="宋体"/>
          <w:color w:val="auto"/>
          <w:sz w:val="24"/>
          <w:highlight w:val="none"/>
        </w:rPr>
        <w:t>2后，排至厂区生活污水管网，后续将修改±0.000平面给排水管线布置图如下所示：</w:t>
      </w:r>
    </w:p>
    <w:p w14:paraId="4B912128">
      <w:pPr>
        <w:rPr>
          <w:rFonts w:hint="eastAsia" w:ascii="宋体" w:hAnsi="宋体" w:cs="宋体"/>
          <w:color w:val="auto"/>
          <w:sz w:val="24"/>
          <w:highlight w:val="none"/>
        </w:rPr>
      </w:pPr>
      <w:r>
        <w:rPr>
          <w:rFonts w:ascii="宋体" w:hAnsi="宋体" w:cs="宋体"/>
          <w:color w:val="auto"/>
          <w:sz w:val="24"/>
          <w:highlight w:val="none"/>
        </w:rPr>
        <w:drawing>
          <wp:inline distT="0" distB="0" distL="0" distR="0">
            <wp:extent cx="4404360" cy="25222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404360" cy="2522220"/>
                    </a:xfrm>
                    <a:prstGeom prst="rect">
                      <a:avLst/>
                    </a:prstGeom>
                    <a:noFill/>
                    <a:ln>
                      <a:noFill/>
                    </a:ln>
                  </pic:spPr>
                </pic:pic>
              </a:graphicData>
            </a:graphic>
          </wp:inline>
        </w:drawing>
      </w:r>
    </w:p>
    <w:p w14:paraId="19B1DDFD">
      <w:pPr>
        <w:rPr>
          <w:rFonts w:hint="eastAsia" w:ascii="宋体" w:hAnsi="宋体" w:cs="宋体"/>
          <w:color w:val="auto"/>
          <w:sz w:val="24"/>
          <w:highlight w:val="none"/>
        </w:rPr>
      </w:pPr>
      <w:r>
        <w:rPr>
          <w:rFonts w:hint="eastAsia" w:ascii="宋体" w:hAnsi="宋体" w:cs="宋体"/>
          <w:color w:val="auto"/>
          <w:sz w:val="24"/>
          <w:highlight w:val="none"/>
        </w:rPr>
        <w:t>2.4 二层及以上排水管均在梁底敷设，给水管敷设于排水管之上。详见给排水施工图设计说明。</w:t>
      </w:r>
    </w:p>
    <w:p w14:paraId="579E004F">
      <w:pPr>
        <w:rPr>
          <w:rFonts w:hint="eastAsia" w:ascii="宋体" w:hAnsi="宋体" w:cs="宋体"/>
          <w:color w:val="auto"/>
          <w:sz w:val="24"/>
          <w:highlight w:val="none"/>
        </w:rPr>
      </w:pPr>
      <w:r>
        <w:rPr>
          <w:rFonts w:hint="eastAsia" w:ascii="宋体" w:hAnsi="宋体" w:cs="宋体"/>
          <w:color w:val="auto"/>
          <w:sz w:val="24"/>
          <w:highlight w:val="none"/>
        </w:rPr>
        <w:t>2.5 分析化验排水横管二层及以上标高均按梁底敷设，一楼出户标高为-1.600，后续将修改系统图。</w:t>
      </w:r>
    </w:p>
    <w:p w14:paraId="637EC8E3">
      <w:pPr>
        <w:rPr>
          <w:rFonts w:hint="eastAsia" w:ascii="宋体" w:hAnsi="宋体" w:cs="宋体"/>
          <w:color w:val="auto"/>
          <w:sz w:val="24"/>
          <w:highlight w:val="none"/>
        </w:rPr>
      </w:pPr>
      <w:r>
        <w:rPr>
          <w:rFonts w:hint="eastAsia" w:ascii="宋体" w:hAnsi="宋体" w:cs="宋体"/>
          <w:color w:val="auto"/>
          <w:sz w:val="24"/>
          <w:highlight w:val="none"/>
        </w:rPr>
        <w:t xml:space="preserve">2.6 分析化验室内排水管采用UPVC管，室外采用HDPE管。 </w:t>
      </w:r>
    </w:p>
    <w:p w14:paraId="11EDA5C7">
      <w:pPr>
        <w:rPr>
          <w:rFonts w:hint="eastAsia" w:ascii="宋体" w:hAnsi="宋体" w:cs="宋体"/>
          <w:color w:val="auto"/>
          <w:sz w:val="24"/>
          <w:highlight w:val="none"/>
        </w:rPr>
      </w:pPr>
      <w:r>
        <w:rPr>
          <w:rFonts w:hint="eastAsia" w:ascii="宋体" w:hAnsi="宋体" w:cs="宋体"/>
          <w:color w:val="auto"/>
          <w:sz w:val="24"/>
          <w:highlight w:val="none"/>
        </w:rPr>
        <w:t>2.7 消防水箱给水立管伸出1</w:t>
      </w:r>
      <w:r>
        <w:rPr>
          <w:rFonts w:ascii="宋体" w:hAnsi="宋体" w:cs="宋体"/>
          <w:color w:val="auto"/>
          <w:sz w:val="24"/>
          <w:highlight w:val="none"/>
        </w:rPr>
        <w:t>3.500</w:t>
      </w:r>
      <w:r>
        <w:rPr>
          <w:rFonts w:hint="eastAsia" w:ascii="宋体" w:hAnsi="宋体" w:cs="宋体"/>
          <w:color w:val="auto"/>
          <w:sz w:val="24"/>
          <w:highlight w:val="none"/>
        </w:rPr>
        <w:t>平面后</w:t>
      </w:r>
      <w:r>
        <w:rPr>
          <w:rFonts w:ascii="宋体" w:hAnsi="宋体" w:cs="宋体"/>
          <w:color w:val="auto"/>
          <w:sz w:val="24"/>
          <w:highlight w:val="none"/>
        </w:rPr>
        <w:t>0.2</w:t>
      </w:r>
      <w:r>
        <w:rPr>
          <w:rFonts w:hint="eastAsia" w:ascii="宋体" w:hAnsi="宋体" w:cs="宋体"/>
          <w:color w:val="auto"/>
          <w:sz w:val="24"/>
          <w:highlight w:val="none"/>
        </w:rPr>
        <w:t>m处由D</w:t>
      </w:r>
      <w:r>
        <w:rPr>
          <w:rFonts w:ascii="宋体" w:hAnsi="宋体" w:cs="宋体"/>
          <w:color w:val="auto"/>
          <w:sz w:val="24"/>
          <w:highlight w:val="none"/>
        </w:rPr>
        <w:t>N50</w:t>
      </w:r>
      <w:r>
        <w:rPr>
          <w:rFonts w:hint="eastAsia" w:ascii="宋体" w:hAnsi="宋体" w:cs="宋体"/>
          <w:color w:val="auto"/>
          <w:sz w:val="24"/>
          <w:highlight w:val="none"/>
        </w:rPr>
        <w:t>变径为D</w:t>
      </w:r>
      <w:r>
        <w:rPr>
          <w:rFonts w:ascii="宋体" w:hAnsi="宋体" w:cs="宋体"/>
          <w:color w:val="auto"/>
          <w:sz w:val="24"/>
          <w:highlight w:val="none"/>
        </w:rPr>
        <w:t>N32</w:t>
      </w:r>
      <w:r>
        <w:rPr>
          <w:rFonts w:hint="eastAsia" w:ascii="宋体" w:hAnsi="宋体" w:cs="宋体"/>
          <w:color w:val="auto"/>
          <w:sz w:val="24"/>
          <w:highlight w:val="none"/>
        </w:rPr>
        <w:t>。</w:t>
      </w:r>
    </w:p>
    <w:p w14:paraId="64FD79B0">
      <w:pPr>
        <w:rPr>
          <w:rFonts w:hint="eastAsia" w:ascii="宋体" w:hAnsi="宋体" w:cs="宋体"/>
          <w:color w:val="auto"/>
          <w:sz w:val="24"/>
          <w:highlight w:val="none"/>
        </w:rPr>
      </w:pPr>
      <w:r>
        <w:rPr>
          <w:rFonts w:hint="eastAsia" w:ascii="宋体" w:hAnsi="宋体" w:cs="宋体"/>
          <w:color w:val="auto"/>
          <w:sz w:val="24"/>
          <w:highlight w:val="none"/>
        </w:rPr>
        <w:t>2.8 排3系统图立管标注保留为P</w:t>
      </w:r>
      <w:r>
        <w:rPr>
          <w:rFonts w:ascii="宋体" w:hAnsi="宋体" w:cs="宋体"/>
          <w:color w:val="auto"/>
          <w:sz w:val="24"/>
          <w:highlight w:val="none"/>
        </w:rPr>
        <w:t>L-4</w:t>
      </w:r>
      <w:r>
        <w:rPr>
          <w:rFonts w:hint="eastAsia" w:ascii="宋体" w:hAnsi="宋体" w:cs="宋体"/>
          <w:color w:val="auto"/>
          <w:sz w:val="24"/>
          <w:highlight w:val="none"/>
        </w:rPr>
        <w:t>，排</w:t>
      </w:r>
      <w:r>
        <w:rPr>
          <w:rFonts w:ascii="宋体" w:hAnsi="宋体" w:cs="宋体"/>
          <w:color w:val="auto"/>
          <w:sz w:val="24"/>
          <w:highlight w:val="none"/>
        </w:rPr>
        <w:t>4</w:t>
      </w:r>
      <w:r>
        <w:rPr>
          <w:rFonts w:hint="eastAsia" w:ascii="宋体" w:hAnsi="宋体" w:cs="宋体"/>
          <w:color w:val="auto"/>
          <w:sz w:val="24"/>
          <w:highlight w:val="none"/>
        </w:rPr>
        <w:t>系统图立管标注为P</w:t>
      </w:r>
      <w:r>
        <w:rPr>
          <w:rFonts w:ascii="宋体" w:hAnsi="宋体" w:cs="宋体"/>
          <w:color w:val="auto"/>
          <w:sz w:val="24"/>
          <w:highlight w:val="none"/>
        </w:rPr>
        <w:t>L-5</w:t>
      </w:r>
      <w:r>
        <w:rPr>
          <w:rFonts w:hint="eastAsia" w:ascii="宋体" w:hAnsi="宋体" w:cs="宋体"/>
          <w:color w:val="auto"/>
          <w:sz w:val="24"/>
          <w:highlight w:val="none"/>
        </w:rPr>
        <w:t>。</w:t>
      </w:r>
    </w:p>
    <w:p w14:paraId="6B325031">
      <w:pPr>
        <w:rPr>
          <w:rFonts w:hint="eastAsia" w:ascii="宋体" w:hAnsi="宋体" w:cs="宋体"/>
          <w:color w:val="auto"/>
          <w:sz w:val="24"/>
          <w:highlight w:val="none"/>
        </w:rPr>
      </w:pPr>
      <w:r>
        <w:rPr>
          <w:rFonts w:hint="eastAsia" w:ascii="宋体" w:hAnsi="宋体" w:cs="宋体"/>
          <w:color w:val="auto"/>
          <w:sz w:val="24"/>
          <w:highlight w:val="none"/>
        </w:rPr>
        <w:t>2.9 雨淋阀组排水采用喇叭口加管道排水，喇叭口位于雨淋阀组排水管下方出地面3</w:t>
      </w:r>
      <w:r>
        <w:rPr>
          <w:rFonts w:ascii="宋体" w:hAnsi="宋体" w:cs="宋体"/>
          <w:color w:val="auto"/>
          <w:sz w:val="24"/>
          <w:highlight w:val="none"/>
        </w:rPr>
        <w:t>00</w:t>
      </w:r>
      <w:r>
        <w:rPr>
          <w:rFonts w:hint="eastAsia" w:ascii="宋体" w:hAnsi="宋体" w:cs="宋体"/>
          <w:color w:val="auto"/>
          <w:sz w:val="24"/>
          <w:highlight w:val="none"/>
        </w:rPr>
        <w:t>mm。</w:t>
      </w:r>
    </w:p>
    <w:p w14:paraId="043B604A">
      <w:pPr>
        <w:rPr>
          <w:rFonts w:hint="eastAsia" w:ascii="宋体" w:hAnsi="宋体" w:cs="宋体"/>
          <w:color w:val="auto"/>
          <w:sz w:val="24"/>
          <w:highlight w:val="none"/>
        </w:rPr>
      </w:pPr>
      <w:r>
        <w:rPr>
          <w:rFonts w:hint="eastAsia" w:ascii="宋体" w:hAnsi="宋体" w:cs="宋体"/>
          <w:color w:val="auto"/>
          <w:sz w:val="24"/>
          <w:highlight w:val="none"/>
        </w:rPr>
        <w:t>2.10 消防水箱间地漏排水已采用PVC-U管，出口段埋地-1.6m。</w:t>
      </w:r>
    </w:p>
    <w:p w14:paraId="74E9AD5A">
      <w:pPr>
        <w:rPr>
          <w:rFonts w:hint="eastAsia" w:ascii="宋体" w:hAnsi="宋体" w:cs="宋体"/>
          <w:color w:val="auto"/>
          <w:sz w:val="24"/>
          <w:highlight w:val="none"/>
        </w:rPr>
      </w:pPr>
      <w:r>
        <w:rPr>
          <w:rFonts w:hint="eastAsia" w:ascii="宋体" w:hAnsi="宋体" w:cs="宋体"/>
          <w:color w:val="auto"/>
          <w:sz w:val="24"/>
          <w:highlight w:val="none"/>
        </w:rPr>
        <w:t>2.11 消防试水阀新增定位，下设地漏排至排水立管PL-5。</w:t>
      </w:r>
      <w:r>
        <w:rPr>
          <w:rFonts w:ascii="宋体" w:hAnsi="宋体" w:cs="宋体"/>
          <w:color w:val="auto"/>
          <w:sz w:val="24"/>
          <w:highlight w:val="none"/>
        </w:rPr>
        <w:t xml:space="preserve"> </w:t>
      </w:r>
    </w:p>
    <w:p w14:paraId="43AC57EC">
      <w:pPr>
        <w:rPr>
          <w:rFonts w:hint="eastAsia" w:ascii="宋体" w:hAnsi="宋体" w:cs="宋体"/>
          <w:color w:val="auto"/>
          <w:sz w:val="24"/>
          <w:highlight w:val="none"/>
        </w:rPr>
      </w:pPr>
      <w:r>
        <w:rPr>
          <w:rFonts w:hint="eastAsia" w:ascii="宋体" w:hAnsi="宋体" w:cs="宋体"/>
          <w:color w:val="auto"/>
          <w:sz w:val="24"/>
          <w:highlight w:val="none"/>
        </w:rPr>
        <w:t>3. 暖通工程</w:t>
      </w:r>
    </w:p>
    <w:p w14:paraId="45B5C6E2">
      <w:pPr>
        <w:rPr>
          <w:rFonts w:hint="eastAsia" w:ascii="宋体" w:hAnsi="宋体" w:cs="宋体"/>
          <w:color w:val="auto"/>
          <w:sz w:val="24"/>
          <w:highlight w:val="none"/>
        </w:rPr>
      </w:pPr>
      <w:r>
        <w:rPr>
          <w:rFonts w:hint="eastAsia" w:ascii="宋体" w:hAnsi="宋体" w:cs="宋体"/>
          <w:color w:val="auto"/>
          <w:sz w:val="24"/>
          <w:highlight w:val="none"/>
        </w:rPr>
        <w:t>3.1 综合办公楼暖通管道不在本次招标范围。</w:t>
      </w:r>
    </w:p>
    <w:p w14:paraId="699BB73F">
      <w:pPr>
        <w:rPr>
          <w:rFonts w:hint="eastAsia" w:ascii="宋体" w:hAnsi="宋体" w:cs="宋体"/>
          <w:color w:val="auto"/>
          <w:sz w:val="24"/>
          <w:highlight w:val="none"/>
        </w:rPr>
      </w:pPr>
      <w:r>
        <w:rPr>
          <w:rFonts w:hint="eastAsia" w:ascii="宋体" w:hAnsi="宋体" w:cs="宋体"/>
          <w:color w:val="auto"/>
          <w:sz w:val="24"/>
          <w:highlight w:val="none"/>
        </w:rPr>
        <w:t>4.电气工程</w:t>
      </w:r>
    </w:p>
    <w:p w14:paraId="15D1E25A">
      <w:pPr>
        <w:rPr>
          <w:rFonts w:hint="eastAsia" w:ascii="宋体" w:hAnsi="宋体" w:cs="宋体"/>
          <w:color w:val="auto"/>
          <w:sz w:val="24"/>
          <w:highlight w:val="none"/>
        </w:rPr>
      </w:pPr>
      <w:r>
        <w:rPr>
          <w:rFonts w:hint="eastAsia" w:ascii="宋体" w:hAnsi="宋体" w:cs="宋体"/>
          <w:color w:val="auto"/>
          <w:sz w:val="24"/>
          <w:highlight w:val="none"/>
        </w:rPr>
        <w:t>4.1 照明箱电源引自低压开关柜，电缆沿走廊内桥架敷设，至照明箱附近后穿保护钢管沿墙暗敷至照明箱。</w:t>
      </w:r>
    </w:p>
    <w:p w14:paraId="2FE550D7">
      <w:pPr>
        <w:rPr>
          <w:rFonts w:hint="eastAsia" w:ascii="宋体" w:hAnsi="宋体" w:cs="宋体"/>
          <w:color w:val="auto"/>
          <w:sz w:val="24"/>
          <w:highlight w:val="none"/>
        </w:rPr>
      </w:pPr>
      <w:r>
        <w:rPr>
          <w:rFonts w:hint="eastAsia" w:ascii="宋体" w:hAnsi="宋体" w:cs="宋体"/>
          <w:color w:val="auto"/>
          <w:sz w:val="24"/>
          <w:highlight w:val="none"/>
        </w:rPr>
        <w:t xml:space="preserve">4.2 </w:t>
      </w:r>
      <w:r>
        <w:rPr>
          <w:rFonts w:ascii="宋体" w:hAnsi="宋体" w:cs="宋体"/>
          <w:color w:val="auto"/>
          <w:sz w:val="24"/>
          <w:highlight w:val="none"/>
        </w:rPr>
        <w:t>展厅内照明属于二次装修</w:t>
      </w:r>
      <w:r>
        <w:rPr>
          <w:rFonts w:hint="eastAsia" w:ascii="宋体" w:hAnsi="宋体" w:cs="宋体"/>
          <w:color w:val="auto"/>
          <w:sz w:val="24"/>
          <w:highlight w:val="none"/>
        </w:rPr>
        <w:t>，</w:t>
      </w:r>
      <w:r>
        <w:rPr>
          <w:rFonts w:ascii="宋体" w:hAnsi="宋体" w:cs="宋体"/>
          <w:color w:val="auto"/>
          <w:sz w:val="24"/>
          <w:highlight w:val="none"/>
        </w:rPr>
        <w:t>预留照明箱</w:t>
      </w:r>
      <w:r>
        <w:rPr>
          <w:rFonts w:hint="eastAsia" w:ascii="宋体" w:hAnsi="宋体" w:cs="宋体"/>
          <w:color w:val="auto"/>
          <w:sz w:val="24"/>
          <w:highlight w:val="none"/>
        </w:rPr>
        <w:t>，</w:t>
      </w:r>
      <w:r>
        <w:rPr>
          <w:rFonts w:ascii="宋体" w:hAnsi="宋体" w:cs="宋体"/>
          <w:color w:val="auto"/>
          <w:sz w:val="24"/>
          <w:highlight w:val="none"/>
        </w:rPr>
        <w:t>为展厅照明提供电源</w:t>
      </w:r>
      <w:r>
        <w:rPr>
          <w:rFonts w:hint="eastAsia" w:ascii="宋体" w:hAnsi="宋体" w:cs="宋体"/>
          <w:color w:val="auto"/>
          <w:sz w:val="24"/>
          <w:highlight w:val="none"/>
        </w:rPr>
        <w:t>。</w:t>
      </w:r>
    </w:p>
    <w:p w14:paraId="0B5B2026">
      <w:pPr>
        <w:rPr>
          <w:rFonts w:hint="eastAsia" w:ascii="宋体" w:hAnsi="宋体" w:cs="宋体"/>
          <w:color w:val="auto"/>
          <w:sz w:val="24"/>
          <w:highlight w:val="none"/>
        </w:rPr>
      </w:pPr>
      <w:r>
        <w:rPr>
          <w:rFonts w:hint="eastAsia" w:ascii="宋体" w:hAnsi="宋体" w:cs="宋体"/>
          <w:color w:val="auto"/>
          <w:sz w:val="24"/>
          <w:highlight w:val="none"/>
        </w:rPr>
        <w:t>4.3 桥架敷设平面图在最终成品中提供。</w:t>
      </w:r>
    </w:p>
    <w:p w14:paraId="41ED15B1">
      <w:pPr>
        <w:rPr>
          <w:rFonts w:hint="eastAsia" w:ascii="宋体" w:hAnsi="宋体" w:cs="宋体"/>
          <w:color w:val="auto"/>
          <w:sz w:val="24"/>
          <w:highlight w:val="none"/>
        </w:rPr>
      </w:pPr>
      <w:r>
        <w:rPr>
          <w:rFonts w:hint="eastAsia" w:ascii="宋体" w:hAnsi="宋体" w:cs="宋体"/>
          <w:color w:val="auto"/>
          <w:sz w:val="24"/>
          <w:highlight w:val="none"/>
        </w:rPr>
        <w:t>4.4 照明出线敷设方式及管径“FPC PVC”为穿PVC硬质管。</w:t>
      </w:r>
    </w:p>
    <w:p w14:paraId="3F65F082">
      <w:pPr>
        <w:rPr>
          <w:rFonts w:hint="eastAsia" w:ascii="宋体" w:hAnsi="宋体" w:cs="宋体"/>
          <w:color w:val="auto"/>
          <w:sz w:val="24"/>
          <w:highlight w:val="none"/>
        </w:rPr>
      </w:pPr>
      <w:r>
        <w:rPr>
          <w:rFonts w:hint="eastAsia" w:ascii="宋体" w:hAnsi="宋体" w:cs="宋体"/>
          <w:color w:val="auto"/>
          <w:sz w:val="24"/>
          <w:highlight w:val="none"/>
        </w:rPr>
        <w:t>4.6 照明系统中三根线分别是L、N、PE线；一根PVC管穿3根线是允许的；双联开关与三联开关与平面图中灯的行数或者列数对应，现场施工时，需根据招标人实际需求接线；图中导管未标注电线根数，现场施工根据回路需要，一根导管内穿2~5根电线。</w:t>
      </w:r>
    </w:p>
    <w:p w14:paraId="44C87076">
      <w:pPr>
        <w:rPr>
          <w:rFonts w:hint="eastAsia" w:ascii="宋体" w:hAnsi="宋体" w:cs="宋体"/>
          <w:color w:val="auto"/>
          <w:sz w:val="24"/>
          <w:highlight w:val="none"/>
        </w:rPr>
      </w:pPr>
      <w:r>
        <w:rPr>
          <w:rFonts w:hint="eastAsia" w:ascii="宋体" w:hAnsi="宋体" w:cs="宋体"/>
          <w:color w:val="auto"/>
          <w:sz w:val="24"/>
          <w:highlight w:val="none"/>
        </w:rPr>
        <w:t>4.7 综合办公楼电气照明二楼AL2-5线路中两个双联单控开关控制会议室四排灯具。</w:t>
      </w:r>
    </w:p>
    <w:p w14:paraId="588F3269">
      <w:pPr>
        <w:rPr>
          <w:rFonts w:hint="eastAsia" w:ascii="宋体" w:hAnsi="宋体" w:cs="宋体"/>
          <w:color w:val="auto"/>
          <w:sz w:val="24"/>
          <w:highlight w:val="none"/>
        </w:rPr>
      </w:pPr>
      <w:r>
        <w:rPr>
          <w:rFonts w:hint="eastAsia" w:ascii="宋体" w:hAnsi="宋体" w:cs="宋体"/>
          <w:color w:val="auto"/>
          <w:sz w:val="24"/>
          <w:highlight w:val="none"/>
        </w:rPr>
        <w:t>4.8 综合办公楼市电监测回路起点为照明箱110/AL，终点为消防应急照明集中电源110/ALE。</w:t>
      </w:r>
    </w:p>
    <w:p w14:paraId="088DD44B">
      <w:pPr>
        <w:rPr>
          <w:rFonts w:hint="eastAsia" w:ascii="宋体" w:hAnsi="宋体" w:cs="宋体"/>
          <w:color w:val="auto"/>
          <w:sz w:val="24"/>
          <w:highlight w:val="none"/>
        </w:rPr>
      </w:pPr>
      <w:r>
        <w:rPr>
          <w:rFonts w:hint="eastAsia" w:ascii="宋体" w:hAnsi="宋体" w:cs="宋体"/>
          <w:color w:val="auto"/>
          <w:sz w:val="24"/>
          <w:highlight w:val="none"/>
        </w:rPr>
        <w:t>4.9 电气备用照明图第一层配电箱AL6右侧三个开关中取消一个三联单控开关。</w:t>
      </w:r>
    </w:p>
    <w:p w14:paraId="4415F52C">
      <w:pPr>
        <w:rPr>
          <w:rFonts w:hint="eastAsia" w:ascii="宋体" w:hAnsi="宋体" w:cs="宋体"/>
          <w:color w:val="auto"/>
          <w:sz w:val="24"/>
          <w:highlight w:val="none"/>
        </w:rPr>
      </w:pPr>
      <w:r>
        <w:rPr>
          <w:rFonts w:hint="eastAsia" w:ascii="宋体" w:hAnsi="宋体" w:cs="宋体"/>
          <w:color w:val="auto"/>
          <w:sz w:val="24"/>
          <w:highlight w:val="none"/>
        </w:rPr>
        <w:t>4.10 应急照明控制器与应急照明集中电源之间线路采用NH-RVVSP-2x1.5，应急照明集中电源出线回路为NH-RVVSP-2x2.5。</w:t>
      </w:r>
    </w:p>
    <w:p w14:paraId="196B6E1B">
      <w:pPr>
        <w:rPr>
          <w:rFonts w:hint="eastAsia" w:ascii="宋体" w:hAnsi="宋体" w:cs="宋体"/>
          <w:color w:val="auto"/>
          <w:sz w:val="24"/>
          <w:highlight w:val="none"/>
        </w:rPr>
      </w:pPr>
      <w:r>
        <w:rPr>
          <w:rFonts w:hint="eastAsia" w:ascii="宋体" w:hAnsi="宋体" w:cs="宋体"/>
          <w:color w:val="auto"/>
          <w:sz w:val="24"/>
          <w:highlight w:val="none"/>
        </w:rPr>
        <w:t>4.11 暖通电气平面图中图例既为风机和空调断路器箱。</w:t>
      </w:r>
    </w:p>
    <w:p w14:paraId="496BC279">
      <w:pPr>
        <w:rPr>
          <w:rFonts w:hint="eastAsia" w:ascii="宋体" w:hAnsi="宋体" w:cs="宋体"/>
          <w:color w:val="auto"/>
          <w:sz w:val="24"/>
          <w:highlight w:val="none"/>
        </w:rPr>
      </w:pPr>
      <w:r>
        <w:rPr>
          <w:rFonts w:hint="eastAsia" w:ascii="宋体" w:hAnsi="宋体" w:cs="宋体"/>
          <w:color w:val="auto"/>
          <w:sz w:val="24"/>
          <w:highlight w:val="none"/>
        </w:rPr>
        <w:t>5.电信工程</w:t>
      </w:r>
    </w:p>
    <w:p w14:paraId="46106C6E">
      <w:pPr>
        <w:rPr>
          <w:rFonts w:hint="eastAsia" w:ascii="宋体" w:hAnsi="宋体" w:cs="宋体"/>
          <w:color w:val="auto"/>
          <w:sz w:val="24"/>
          <w:highlight w:val="none"/>
        </w:rPr>
      </w:pPr>
      <w:r>
        <w:rPr>
          <w:rFonts w:hint="eastAsia" w:ascii="宋体" w:hAnsi="宋体" w:cs="宋体"/>
          <w:color w:val="auto"/>
          <w:sz w:val="24"/>
          <w:highlight w:val="none"/>
        </w:rPr>
        <w:t>5.1 电信图纸</w:t>
      </w:r>
      <w:r>
        <w:rPr>
          <w:rFonts w:ascii="宋体" w:hAnsi="宋体" w:cs="宋体"/>
          <w:color w:val="auto"/>
          <w:sz w:val="24"/>
          <w:highlight w:val="none"/>
        </w:rPr>
        <w:t>此处表示</w:t>
      </w:r>
      <w:r>
        <w:rPr>
          <w:rFonts w:hint="eastAsia" w:ascii="宋体" w:hAnsi="宋体" w:cs="宋体"/>
          <w:color w:val="auto"/>
          <w:sz w:val="24"/>
          <w:highlight w:val="none"/>
        </w:rPr>
        <w:t>2</w:t>
      </w:r>
      <w:r>
        <w:rPr>
          <w:rFonts w:ascii="宋体" w:hAnsi="宋体" w:cs="宋体"/>
          <w:color w:val="auto"/>
          <w:sz w:val="24"/>
          <w:highlight w:val="none"/>
        </w:rPr>
        <w:t>0根DN20钢管，每根DN20钢管内部穿</w:t>
      </w:r>
      <w:r>
        <w:rPr>
          <w:rFonts w:hint="eastAsia" w:ascii="宋体" w:hAnsi="宋体" w:cs="宋体"/>
          <w:color w:val="auto"/>
          <w:sz w:val="24"/>
          <w:highlight w:val="none"/>
        </w:rPr>
        <w:t xml:space="preserve">2根BYJ2.5mm2。 </w:t>
      </w:r>
    </w:p>
    <w:p w14:paraId="7F1C94F2">
      <w:pPr>
        <w:rPr>
          <w:rFonts w:hint="eastAsia" w:ascii="宋体" w:hAnsi="宋体" w:cs="宋体"/>
          <w:color w:val="auto"/>
          <w:sz w:val="24"/>
          <w:highlight w:val="none"/>
        </w:rPr>
      </w:pPr>
      <w:r>
        <w:rPr>
          <w:rFonts w:ascii="宋体" w:hAnsi="宋体" w:cs="宋体"/>
          <w:color w:val="auto"/>
          <w:sz w:val="24"/>
          <w:highlight w:val="none"/>
        </w:rPr>
        <w:drawing>
          <wp:inline distT="0" distB="0" distL="0" distR="0">
            <wp:extent cx="4991100" cy="3200400"/>
            <wp:effectExtent l="0" t="0" r="0" b="0"/>
            <wp:docPr id="5" name="图片 5" descr="174886672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886672707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991100" cy="3200400"/>
                    </a:xfrm>
                    <a:prstGeom prst="rect">
                      <a:avLst/>
                    </a:prstGeom>
                    <a:noFill/>
                    <a:ln>
                      <a:noFill/>
                    </a:ln>
                    <a:effectLst/>
                  </pic:spPr>
                </pic:pic>
              </a:graphicData>
            </a:graphic>
          </wp:inline>
        </w:drawing>
      </w:r>
    </w:p>
    <w:p w14:paraId="068AF1B7">
      <w:pPr>
        <w:jc w:val="left"/>
        <w:rPr>
          <w:rFonts w:hint="eastAsia" w:ascii="宋体" w:hAnsi="宋体" w:cs="宋体"/>
          <w:color w:val="auto"/>
          <w:sz w:val="24"/>
          <w:highlight w:val="none"/>
        </w:rPr>
      </w:pPr>
      <w:r>
        <w:rPr>
          <w:rFonts w:hint="eastAsia" w:ascii="宋体" w:hAnsi="宋体" w:cs="宋体"/>
          <w:color w:val="auto"/>
          <w:sz w:val="24"/>
          <w:highlight w:val="none"/>
        </w:rPr>
        <w:t>5.2 中控室内</w:t>
      </w:r>
      <w:r>
        <w:rPr>
          <w:rFonts w:ascii="宋体" w:hAnsi="宋体" w:cs="宋体"/>
          <w:color w:val="auto"/>
          <w:sz w:val="24"/>
          <w:highlight w:val="none"/>
        </w:rPr>
        <w:t>此处表示2 WDZB2N-BYJ 2.5与WDZB2N-RYS 2x1.5共穿一根管。</w:t>
      </w:r>
    </w:p>
    <w:p w14:paraId="1B67BF3E">
      <w:pPr>
        <w:rPr>
          <w:rFonts w:hint="eastAsia" w:ascii="宋体" w:hAnsi="宋体" w:cs="宋体"/>
          <w:color w:val="auto"/>
          <w:sz w:val="24"/>
          <w:highlight w:val="none"/>
        </w:rPr>
      </w:pPr>
      <w:r>
        <w:rPr>
          <w:rFonts w:ascii="宋体" w:hAnsi="宋体" w:cs="宋体"/>
          <w:color w:val="auto"/>
          <w:sz w:val="24"/>
          <w:highlight w:val="none"/>
        </w:rPr>
        <w:drawing>
          <wp:inline distT="0" distB="0" distL="0" distR="0">
            <wp:extent cx="5273040" cy="2933700"/>
            <wp:effectExtent l="0" t="0" r="3810" b="0"/>
            <wp:docPr id="4" name="图片 4" descr="174886706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88670651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273040" cy="2933700"/>
                    </a:xfrm>
                    <a:prstGeom prst="rect">
                      <a:avLst/>
                    </a:prstGeom>
                    <a:noFill/>
                    <a:ln>
                      <a:noFill/>
                    </a:ln>
                  </pic:spPr>
                </pic:pic>
              </a:graphicData>
            </a:graphic>
          </wp:inline>
        </w:drawing>
      </w:r>
    </w:p>
    <w:p w14:paraId="7620651E">
      <w:pPr>
        <w:rPr>
          <w:rFonts w:hint="eastAsia" w:ascii="宋体" w:hAnsi="宋体" w:cs="宋体"/>
          <w:color w:val="auto"/>
          <w:sz w:val="24"/>
          <w:highlight w:val="none"/>
        </w:rPr>
      </w:pPr>
      <w:r>
        <w:rPr>
          <w:rFonts w:ascii="宋体" w:hAnsi="宋体" w:cs="宋体"/>
          <w:color w:val="auto"/>
          <w:sz w:val="24"/>
          <w:highlight w:val="none"/>
        </w:rPr>
        <w:drawing>
          <wp:inline distT="0" distB="0" distL="0" distR="0">
            <wp:extent cx="5273040" cy="2781300"/>
            <wp:effectExtent l="0" t="0" r="3810" b="0"/>
            <wp:docPr id="2" name="图片 2" descr="174887130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88713024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273040" cy="2781300"/>
                    </a:xfrm>
                    <a:prstGeom prst="rect">
                      <a:avLst/>
                    </a:prstGeom>
                    <a:noFill/>
                    <a:ln>
                      <a:noFill/>
                    </a:ln>
                  </pic:spPr>
                </pic:pic>
              </a:graphicData>
            </a:graphic>
          </wp:inline>
        </w:drawing>
      </w:r>
    </w:p>
    <w:p w14:paraId="53D4278F">
      <w:pPr>
        <w:rPr>
          <w:rFonts w:hint="eastAsia" w:ascii="宋体" w:hAnsi="宋体" w:cs="宋体"/>
          <w:color w:val="auto"/>
          <w:sz w:val="24"/>
          <w:highlight w:val="none"/>
        </w:rPr>
      </w:pPr>
      <w:r>
        <w:rPr>
          <w:rFonts w:hint="eastAsia" w:ascii="宋体" w:hAnsi="宋体" w:cs="宋体"/>
          <w:color w:val="auto"/>
          <w:sz w:val="24"/>
          <w:highlight w:val="none"/>
        </w:rPr>
        <w:t xml:space="preserve">5.3 </w:t>
      </w:r>
      <w:r>
        <w:rPr>
          <w:rFonts w:ascii="宋体" w:hAnsi="宋体" w:cs="宋体"/>
          <w:color w:val="auto"/>
          <w:sz w:val="24"/>
          <w:highlight w:val="none"/>
        </w:rPr>
        <w:t xml:space="preserve">消防应急广播平面图中有表示穿管，详见“202503A-060-096G-02 </w:t>
      </w:r>
      <w:r>
        <w:rPr>
          <w:rFonts w:hint="eastAsia" w:ascii="宋体" w:hAnsi="宋体" w:cs="宋体"/>
          <w:color w:val="auto"/>
          <w:sz w:val="24"/>
          <w:highlight w:val="none"/>
        </w:rPr>
        <w:t>110 综合办公楼消防应急广播平面图</w:t>
      </w:r>
      <w:r>
        <w:rPr>
          <w:rFonts w:ascii="宋体" w:hAnsi="宋体" w:cs="宋体"/>
          <w:color w:val="auto"/>
          <w:sz w:val="24"/>
          <w:highlight w:val="none"/>
        </w:rPr>
        <w:t>”。</w:t>
      </w:r>
    </w:p>
    <w:p w14:paraId="0CFE75F0">
      <w:pPr>
        <w:rPr>
          <w:rFonts w:hint="eastAsia" w:ascii="宋体" w:hAnsi="宋体" w:cs="宋体"/>
          <w:color w:val="auto"/>
          <w:sz w:val="24"/>
          <w:highlight w:val="none"/>
        </w:rPr>
      </w:pPr>
      <w:r>
        <w:rPr>
          <w:rFonts w:hint="eastAsia" w:ascii="宋体" w:hAnsi="宋体" w:cs="宋体"/>
          <w:color w:val="auto"/>
          <w:sz w:val="24"/>
          <w:highlight w:val="none"/>
        </w:rPr>
        <w:t>5.4 市电监测回路起点为照明箱110/AL，终点为消防应急照明集中电源110/ALE。消防泵房市电监测回路起点为照明箱140/AL，终点为消防应急照明集中电源140/ALE。</w:t>
      </w:r>
    </w:p>
    <w:p w14:paraId="18FF3BA0">
      <w:pPr>
        <w:rPr>
          <w:rFonts w:hint="eastAsia" w:ascii="宋体" w:hAnsi="宋体" w:cs="宋体"/>
          <w:color w:val="auto"/>
          <w:sz w:val="24"/>
          <w:highlight w:val="none"/>
        </w:rPr>
      </w:pPr>
      <w:r>
        <w:rPr>
          <w:rFonts w:hint="eastAsia" w:ascii="宋体" w:hAnsi="宋体" w:cs="宋体"/>
          <w:color w:val="auto"/>
          <w:sz w:val="24"/>
          <w:highlight w:val="none"/>
        </w:rPr>
        <w:t>二、浴室厂前区变电所</w:t>
      </w:r>
    </w:p>
    <w:p w14:paraId="129F2EE3">
      <w:pPr>
        <w:rPr>
          <w:rFonts w:hint="eastAsia" w:ascii="宋体" w:hAnsi="宋体" w:cs="宋体"/>
          <w:color w:val="auto"/>
          <w:sz w:val="24"/>
          <w:highlight w:val="none"/>
        </w:rPr>
      </w:pPr>
      <w:r>
        <w:rPr>
          <w:rFonts w:hint="eastAsia" w:ascii="宋体" w:hAnsi="宋体" w:cs="宋体"/>
          <w:color w:val="auto"/>
          <w:sz w:val="24"/>
          <w:highlight w:val="none"/>
        </w:rPr>
        <w:t>1.屋面钢结构厂家根据施工图纸深化后确定。</w:t>
      </w:r>
    </w:p>
    <w:p w14:paraId="7FD6720F">
      <w:pPr>
        <w:rPr>
          <w:rFonts w:hint="eastAsia" w:ascii="宋体" w:hAnsi="宋体" w:cs="宋体"/>
          <w:color w:val="auto"/>
          <w:sz w:val="24"/>
          <w:highlight w:val="none"/>
        </w:rPr>
      </w:pPr>
      <w:r>
        <w:rPr>
          <w:rFonts w:hint="eastAsia" w:ascii="宋体" w:hAnsi="宋体" w:cs="宋体"/>
          <w:color w:val="auto"/>
          <w:sz w:val="24"/>
          <w:highlight w:val="none"/>
        </w:rPr>
        <w:t>2.屋面檩条根据隅撑位置处梁高，钢结构厂家根据施工图深化后确定。</w:t>
      </w:r>
    </w:p>
    <w:p w14:paraId="60E2A11C">
      <w:pPr>
        <w:rPr>
          <w:rFonts w:hint="eastAsia" w:ascii="宋体" w:hAnsi="宋体" w:cs="宋体"/>
          <w:color w:val="auto"/>
          <w:sz w:val="24"/>
          <w:highlight w:val="none"/>
        </w:rPr>
      </w:pPr>
      <w:r>
        <w:rPr>
          <w:rFonts w:hint="eastAsia" w:ascii="宋体" w:hAnsi="宋体" w:cs="宋体"/>
          <w:color w:val="auto"/>
          <w:sz w:val="24"/>
          <w:highlight w:val="none"/>
        </w:rPr>
        <w:t>3.招标图纸CJ-1、CJ-2详图中，钢天沟3mm镀锌钢板具体尺寸根据厂家根据施工图图纸二次深化定。</w:t>
      </w:r>
    </w:p>
    <w:p w14:paraId="714B8C28">
      <w:pPr>
        <w:rPr>
          <w:rFonts w:hint="eastAsia" w:ascii="宋体" w:hAnsi="宋体" w:cs="宋体"/>
          <w:color w:val="auto"/>
          <w:sz w:val="24"/>
          <w:highlight w:val="none"/>
        </w:rPr>
      </w:pPr>
      <w:r>
        <w:rPr>
          <w:rFonts w:hint="eastAsia" w:ascii="宋体" w:hAnsi="宋体" w:cs="宋体"/>
          <w:color w:val="auto"/>
          <w:sz w:val="24"/>
          <w:highlight w:val="none"/>
        </w:rPr>
        <w:t>4.招标图纸柱间支撑表达在0</w:t>
      </w:r>
      <w:r>
        <w:rPr>
          <w:rFonts w:ascii="宋体" w:hAnsi="宋体" w:cs="宋体"/>
          <w:color w:val="auto"/>
          <w:sz w:val="24"/>
          <w:highlight w:val="none"/>
        </w:rPr>
        <w:t>62G-11</w:t>
      </w:r>
      <w:r>
        <w:rPr>
          <w:rFonts w:hint="eastAsia" w:ascii="宋体" w:hAnsi="宋体" w:cs="宋体"/>
          <w:color w:val="auto"/>
          <w:sz w:val="24"/>
          <w:highlight w:val="none"/>
        </w:rPr>
        <w:t>中。具体尺寸厂家根据实际情况进行深化。</w:t>
      </w:r>
    </w:p>
    <w:p w14:paraId="7A4CC454">
      <w:pPr>
        <w:rPr>
          <w:rFonts w:hint="eastAsia" w:ascii="宋体" w:hAnsi="宋体" w:cs="宋体"/>
          <w:color w:val="auto"/>
          <w:sz w:val="24"/>
          <w:highlight w:val="none"/>
        </w:rPr>
      </w:pPr>
      <w:r>
        <w:rPr>
          <w:rFonts w:hint="eastAsia" w:ascii="宋体" w:hAnsi="宋体" w:cs="宋体"/>
          <w:color w:val="auto"/>
          <w:sz w:val="24"/>
          <w:highlight w:val="none"/>
        </w:rPr>
        <w:t>三、消防泵房</w:t>
      </w:r>
    </w:p>
    <w:p w14:paraId="6E14B6A2">
      <w:pPr>
        <w:rPr>
          <w:rFonts w:hint="eastAsia" w:ascii="宋体" w:hAnsi="宋体" w:cs="宋体"/>
          <w:color w:val="auto"/>
          <w:sz w:val="24"/>
          <w:highlight w:val="none"/>
        </w:rPr>
      </w:pPr>
      <w:r>
        <w:rPr>
          <w:rFonts w:hint="eastAsia" w:ascii="宋体" w:hAnsi="宋体" w:cs="宋体"/>
          <w:color w:val="auto"/>
          <w:sz w:val="24"/>
          <w:highlight w:val="none"/>
        </w:rPr>
        <w:t>1. 消防泵房风机需要考虑配管。</w:t>
      </w:r>
    </w:p>
    <w:p w14:paraId="2BAF6940">
      <w:pPr>
        <w:rPr>
          <w:rFonts w:hint="eastAsia" w:ascii="宋体" w:hAnsi="宋体" w:cs="宋体"/>
          <w:color w:val="auto"/>
          <w:sz w:val="24"/>
          <w:highlight w:val="none"/>
        </w:rPr>
      </w:pPr>
      <w:r>
        <w:rPr>
          <w:rFonts w:hint="eastAsia" w:ascii="宋体" w:hAnsi="宋体" w:cs="宋体"/>
          <w:color w:val="auto"/>
          <w:sz w:val="24"/>
          <w:highlight w:val="none"/>
        </w:rPr>
        <w:t>2. 消防泵房消防水罐的高水位、低水位报警信号现阶段无法确认从哪取，待上游专业确定。电信专业仅预留输入模块。</w:t>
      </w:r>
    </w:p>
    <w:p w14:paraId="03659498">
      <w:pPr>
        <w:rPr>
          <w:rFonts w:hint="eastAsia" w:ascii="宋体" w:hAnsi="宋体" w:cs="宋体"/>
          <w:color w:val="auto"/>
          <w:sz w:val="24"/>
          <w:highlight w:val="none"/>
        </w:rPr>
      </w:pPr>
      <w:r>
        <w:rPr>
          <w:rFonts w:hint="eastAsia" w:ascii="宋体" w:hAnsi="宋体" w:cs="宋体"/>
          <w:color w:val="auto"/>
          <w:sz w:val="24"/>
          <w:highlight w:val="none"/>
        </w:rPr>
        <w:t>3. 消防泵房泵电机配线图在最终成品体现。</w:t>
      </w:r>
    </w:p>
    <w:p w14:paraId="6B02449D">
      <w:pPr>
        <w:rPr>
          <w:rFonts w:ascii="黑体"/>
          <w:color w:val="auto"/>
          <w:sz w:val="24"/>
          <w:highlight w:val="none"/>
        </w:rPr>
      </w:pPr>
    </w:p>
    <w:p w14:paraId="510F1A1E">
      <w:pPr>
        <w:jc w:val="center"/>
        <w:rPr>
          <w:color w:val="auto"/>
          <w:sz w:val="36"/>
          <w:szCs w:val="44"/>
          <w:highlight w:val="none"/>
        </w:rPr>
        <w:sectPr>
          <w:pgSz w:w="11906" w:h="16838"/>
          <w:pgMar w:top="1440" w:right="1800" w:bottom="1440" w:left="1800" w:header="851" w:footer="992" w:gutter="0"/>
          <w:cols w:space="425" w:num="1"/>
          <w:docGrid w:type="lines" w:linePitch="312" w:charSpace="0"/>
        </w:sectPr>
      </w:pPr>
      <w:r>
        <w:rPr>
          <w:rFonts w:hint="eastAsia"/>
          <w:color w:val="auto"/>
          <w:sz w:val="36"/>
          <w:szCs w:val="44"/>
          <w:highlight w:val="none"/>
        </w:rPr>
        <w:t>详见其他材料附件</w:t>
      </w:r>
    </w:p>
    <w:p w14:paraId="4B69DE12">
      <w:pPr>
        <w:rPr>
          <w:rFonts w:ascii="黑体" w:eastAsia="黑体"/>
          <w:color w:val="auto"/>
          <w:sz w:val="24"/>
          <w:highlight w:val="none"/>
        </w:rPr>
      </w:pPr>
    </w:p>
    <w:p w14:paraId="377924F7">
      <w:pPr>
        <w:rPr>
          <w:rFonts w:ascii="黑体" w:eastAsia="黑体"/>
          <w:color w:val="auto"/>
          <w:sz w:val="24"/>
          <w:highlight w:val="none"/>
        </w:rPr>
      </w:pPr>
    </w:p>
    <w:p w14:paraId="3D8BFC0F">
      <w:pPr>
        <w:rPr>
          <w:rFonts w:ascii="黑体" w:eastAsia="黑体"/>
          <w:color w:val="auto"/>
          <w:sz w:val="24"/>
          <w:highlight w:val="none"/>
        </w:rPr>
      </w:pPr>
    </w:p>
    <w:p w14:paraId="3E51AD9B">
      <w:pPr>
        <w:rPr>
          <w:rFonts w:ascii="黑体" w:eastAsia="黑体"/>
          <w:color w:val="auto"/>
          <w:sz w:val="24"/>
          <w:highlight w:val="none"/>
        </w:rPr>
      </w:pPr>
    </w:p>
    <w:p w14:paraId="5E7DEB33">
      <w:pPr>
        <w:rPr>
          <w:rFonts w:ascii="黑体" w:eastAsia="黑体"/>
          <w:color w:val="auto"/>
          <w:sz w:val="24"/>
          <w:highlight w:val="none"/>
        </w:rPr>
      </w:pPr>
    </w:p>
    <w:p w14:paraId="1FB4DFD7">
      <w:pPr>
        <w:rPr>
          <w:rFonts w:ascii="黑体" w:eastAsia="黑体"/>
          <w:color w:val="auto"/>
          <w:sz w:val="24"/>
          <w:highlight w:val="none"/>
        </w:rPr>
      </w:pPr>
    </w:p>
    <w:p w14:paraId="78FC0C8D">
      <w:pPr>
        <w:rPr>
          <w:rFonts w:ascii="黑体" w:eastAsia="黑体"/>
          <w:color w:val="auto"/>
          <w:sz w:val="24"/>
          <w:highlight w:val="none"/>
        </w:rPr>
      </w:pPr>
    </w:p>
    <w:p w14:paraId="787A6811">
      <w:pPr>
        <w:rPr>
          <w:rFonts w:ascii="黑体" w:eastAsia="黑体"/>
          <w:color w:val="auto"/>
          <w:sz w:val="24"/>
          <w:highlight w:val="none"/>
        </w:rPr>
      </w:pPr>
    </w:p>
    <w:p w14:paraId="0AF75548">
      <w:pPr>
        <w:rPr>
          <w:rFonts w:ascii="黑体" w:eastAsia="黑体"/>
          <w:color w:val="auto"/>
          <w:sz w:val="24"/>
          <w:highlight w:val="none"/>
        </w:rPr>
      </w:pPr>
    </w:p>
    <w:p w14:paraId="4D8F5D6F">
      <w:pPr>
        <w:rPr>
          <w:color w:val="auto"/>
          <w:szCs w:val="21"/>
          <w:highlight w:val="none"/>
        </w:rPr>
      </w:pPr>
    </w:p>
    <w:p w14:paraId="10004099">
      <w:pPr>
        <w:pStyle w:val="4"/>
        <w:spacing w:before="120" w:after="120" w:line="400" w:lineRule="exact"/>
        <w:jc w:val="center"/>
        <w:rPr>
          <w:rFonts w:hint="eastAsia" w:ascii="黑体" w:hAnsi="黑体" w:eastAsia="黑体"/>
          <w:b w:val="0"/>
          <w:bCs w:val="0"/>
          <w:color w:val="auto"/>
          <w:sz w:val="48"/>
          <w:szCs w:val="48"/>
          <w:highlight w:val="none"/>
        </w:rPr>
      </w:pPr>
      <w:bookmarkStart w:id="786" w:name="_Toc256000348"/>
      <w:bookmarkStart w:id="787" w:name="_Toc122603041"/>
      <w:r>
        <w:rPr>
          <w:rFonts w:hint="eastAsia" w:ascii="黑体" w:hAnsi="黑体" w:eastAsia="黑体"/>
          <w:b w:val="0"/>
          <w:bCs w:val="0"/>
          <w:color w:val="auto"/>
          <w:sz w:val="48"/>
          <w:szCs w:val="48"/>
          <w:highlight w:val="none"/>
        </w:rPr>
        <w:t>第三卷</w:t>
      </w:r>
      <w:bookmarkEnd w:id="786"/>
      <w:bookmarkEnd w:id="787"/>
    </w:p>
    <w:p w14:paraId="74BAD5D1">
      <w:pPr>
        <w:jc w:val="center"/>
        <w:rPr>
          <w:rFonts w:ascii="黑体" w:eastAsia="黑体"/>
          <w:color w:val="auto"/>
          <w:sz w:val="32"/>
          <w:szCs w:val="32"/>
          <w:highlight w:val="none"/>
        </w:rPr>
      </w:pPr>
    </w:p>
    <w:p w14:paraId="3EA9A185">
      <w:pPr>
        <w:rPr>
          <w:color w:val="auto"/>
          <w:highlight w:val="none"/>
        </w:rPr>
        <w:sectPr>
          <w:pgSz w:w="11906" w:h="16838"/>
          <w:pgMar w:top="1440" w:right="1800" w:bottom="1440" w:left="1800" w:header="851" w:footer="992" w:gutter="0"/>
          <w:cols w:space="425" w:num="1"/>
          <w:docGrid w:type="lines" w:linePitch="312" w:charSpace="0"/>
        </w:sectPr>
      </w:pPr>
    </w:p>
    <w:p w14:paraId="0CA6490E">
      <w:pPr>
        <w:spacing w:line="420" w:lineRule="exact"/>
        <w:jc w:val="center"/>
        <w:rPr>
          <w:rFonts w:ascii="楷体_GB2312" w:eastAsia="楷体_GB2312"/>
          <w:color w:val="auto"/>
          <w:highlight w:val="none"/>
        </w:rPr>
      </w:pPr>
    </w:p>
    <w:p w14:paraId="624D5A7A">
      <w:pPr>
        <w:spacing w:line="420" w:lineRule="exact"/>
        <w:jc w:val="center"/>
        <w:rPr>
          <w:rFonts w:ascii="楷体_GB2312" w:eastAsia="楷体_GB2312"/>
          <w:color w:val="auto"/>
          <w:highlight w:val="none"/>
        </w:rPr>
      </w:pPr>
    </w:p>
    <w:p w14:paraId="4C94E398">
      <w:pPr>
        <w:spacing w:line="420" w:lineRule="exact"/>
        <w:jc w:val="center"/>
        <w:rPr>
          <w:rFonts w:ascii="楷体_GB2312" w:eastAsia="楷体_GB2312"/>
          <w:color w:val="auto"/>
          <w:highlight w:val="none"/>
        </w:rPr>
      </w:pPr>
    </w:p>
    <w:p w14:paraId="06EC1FEE">
      <w:pPr>
        <w:spacing w:line="420" w:lineRule="exact"/>
        <w:jc w:val="center"/>
        <w:rPr>
          <w:rFonts w:ascii="楷体_GB2312" w:eastAsia="楷体_GB2312"/>
          <w:color w:val="auto"/>
          <w:highlight w:val="none"/>
        </w:rPr>
      </w:pPr>
    </w:p>
    <w:p w14:paraId="2B919B8B">
      <w:pPr>
        <w:spacing w:line="420" w:lineRule="exact"/>
        <w:jc w:val="center"/>
        <w:rPr>
          <w:rFonts w:ascii="楷体_GB2312" w:eastAsia="楷体_GB2312"/>
          <w:color w:val="auto"/>
          <w:highlight w:val="none"/>
        </w:rPr>
      </w:pPr>
    </w:p>
    <w:p w14:paraId="0C08F22D">
      <w:pPr>
        <w:spacing w:line="420" w:lineRule="exact"/>
        <w:jc w:val="center"/>
        <w:rPr>
          <w:rFonts w:ascii="楷体_GB2312" w:eastAsia="楷体_GB2312"/>
          <w:color w:val="auto"/>
          <w:highlight w:val="none"/>
        </w:rPr>
      </w:pPr>
    </w:p>
    <w:p w14:paraId="4E3F512F">
      <w:pPr>
        <w:spacing w:line="420" w:lineRule="exact"/>
        <w:jc w:val="center"/>
        <w:rPr>
          <w:rFonts w:ascii="楷体_GB2312" w:eastAsia="楷体_GB2312"/>
          <w:color w:val="auto"/>
          <w:highlight w:val="none"/>
        </w:rPr>
      </w:pPr>
    </w:p>
    <w:p w14:paraId="6E1A51B0">
      <w:pPr>
        <w:spacing w:line="420" w:lineRule="exact"/>
        <w:jc w:val="center"/>
        <w:rPr>
          <w:rFonts w:ascii="楷体_GB2312" w:eastAsia="楷体_GB2312"/>
          <w:color w:val="auto"/>
          <w:highlight w:val="none"/>
        </w:rPr>
      </w:pPr>
    </w:p>
    <w:p w14:paraId="02BCB012">
      <w:pPr>
        <w:pStyle w:val="4"/>
        <w:spacing w:before="120" w:after="120" w:line="400" w:lineRule="exact"/>
        <w:jc w:val="center"/>
        <w:rPr>
          <w:rFonts w:hint="eastAsia" w:ascii="黑体" w:hAnsi="黑体" w:eastAsia="黑体"/>
          <w:b w:val="0"/>
          <w:bCs w:val="0"/>
          <w:color w:val="auto"/>
          <w:sz w:val="32"/>
          <w:highlight w:val="none"/>
        </w:rPr>
      </w:pPr>
      <w:bookmarkStart w:id="788" w:name="_Toc256000349"/>
      <w:bookmarkStart w:id="789" w:name="_Toc152264764"/>
      <w:r>
        <w:rPr>
          <w:rFonts w:hint="eastAsia" w:ascii="黑体" w:hAnsi="黑体" w:eastAsia="黑体"/>
          <w:b w:val="0"/>
          <w:bCs w:val="0"/>
          <w:color w:val="auto"/>
          <w:sz w:val="32"/>
          <w:highlight w:val="none"/>
        </w:rPr>
        <w:t>第七章  技术标准和要求</w:t>
      </w:r>
      <w:bookmarkEnd w:id="788"/>
      <w:bookmarkEnd w:id="789"/>
    </w:p>
    <w:p w14:paraId="1BBB6202">
      <w:pPr>
        <w:rPr>
          <w:color w:val="auto"/>
          <w:highlight w:val="none"/>
        </w:rPr>
        <w:sectPr>
          <w:pgSz w:w="11906" w:h="16838"/>
          <w:pgMar w:top="1440" w:right="1800" w:bottom="1440" w:left="1800" w:header="851" w:footer="992" w:gutter="0"/>
          <w:cols w:space="425" w:num="1"/>
          <w:docGrid w:type="lines" w:linePitch="312" w:charSpace="0"/>
        </w:sectPr>
      </w:pPr>
    </w:p>
    <w:p w14:paraId="7EAB946F">
      <w:pPr>
        <w:pStyle w:val="26"/>
        <w:jc w:val="center"/>
        <w:rPr>
          <w:color w:val="auto"/>
          <w:highlight w:val="none"/>
        </w:rPr>
      </w:pPr>
      <w:bookmarkStart w:id="790" w:name="_Toc152264765"/>
      <w:bookmarkStart w:id="791" w:name="_Toc29625"/>
      <w:bookmarkStart w:id="792" w:name="_Toc152264782"/>
      <w:bookmarkStart w:id="793" w:name="_Toc256000367"/>
      <w:r>
        <w:rPr>
          <w:rFonts w:hint="eastAsia"/>
          <w:color w:val="auto"/>
          <w:highlight w:val="none"/>
        </w:rPr>
        <w:t>第一节 一般要求</w:t>
      </w:r>
      <w:bookmarkEnd w:id="790"/>
      <w:bookmarkEnd w:id="791"/>
    </w:p>
    <w:p w14:paraId="176A4F87">
      <w:pPr>
        <w:pStyle w:val="28"/>
        <w:rPr>
          <w:color w:val="auto"/>
          <w:sz w:val="28"/>
          <w:szCs w:val="28"/>
          <w:highlight w:val="none"/>
        </w:rPr>
      </w:pPr>
      <w:bookmarkStart w:id="794" w:name="_Toc27289"/>
      <w:bookmarkStart w:id="795" w:name="_Toc152264766"/>
      <w:r>
        <w:rPr>
          <w:rFonts w:hint="eastAsia"/>
          <w:color w:val="auto"/>
          <w:sz w:val="28"/>
          <w:szCs w:val="28"/>
          <w:highlight w:val="none"/>
        </w:rPr>
        <w:t>1.工程说明</w:t>
      </w:r>
      <w:bookmarkEnd w:id="794"/>
      <w:bookmarkEnd w:id="795"/>
    </w:p>
    <w:p w14:paraId="6479A26A">
      <w:pPr>
        <w:spacing w:line="480" w:lineRule="exact"/>
        <w:ind w:left="420" w:hanging="420" w:hangingChars="200"/>
        <w:rPr>
          <w:rFonts w:hint="eastAsia" w:ascii="黑体" w:hAnsi="宋体" w:eastAsia="黑体"/>
          <w:color w:val="auto"/>
          <w:szCs w:val="21"/>
          <w:highlight w:val="none"/>
        </w:rPr>
      </w:pPr>
      <w:r>
        <w:rPr>
          <w:rFonts w:hint="eastAsia" w:ascii="黑体" w:hAnsi="宋体" w:eastAsia="黑体"/>
          <w:color w:val="auto"/>
          <w:szCs w:val="21"/>
          <w:highlight w:val="none"/>
        </w:rPr>
        <w:t>1.1  工程概况</w:t>
      </w:r>
    </w:p>
    <w:p w14:paraId="2958BB70">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l.1.1  本工程基本情况如下：</w:t>
      </w:r>
    </w:p>
    <w:p w14:paraId="4C1B85FD">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bookmarkStart w:id="796" w:name="_Hlk198977527"/>
      <w:r>
        <w:rPr>
          <w:rFonts w:hint="eastAsia" w:ascii="宋体" w:hAnsi="宋体"/>
          <w:color w:val="auto"/>
          <w:szCs w:val="21"/>
          <w:highlight w:val="none"/>
          <w:u w:val="single"/>
        </w:rPr>
        <w:t>本项目为营口建发盛海磷化工有限公司精制磷酸及磷酸铁前驱体项目公用工程，新建综合办公楼一座、三修车间一座、浴室一座、厂前区变电所一座、2#公共卫生间一座、消防泵房一座、厂前区门卫一座、1#门卫一座、2#门卫一座，共计9个单体建筑（具体内容详见工程量清单）</w:t>
      </w:r>
      <w:bookmarkEnd w:id="796"/>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6F00DA1">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1.1.2  本工程施工场地（现场）具体地理位置如下：</w:t>
      </w:r>
    </w:p>
    <w:p w14:paraId="5247C7B5">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辽宁省营口市沿海产业基地冶金化工重装备区营口建发盛海磷化工有限公司院内</w:t>
      </w:r>
      <w:r>
        <w:rPr>
          <w:rFonts w:hint="eastAsia" w:ascii="宋体" w:hAnsi="宋体"/>
          <w:color w:val="auto"/>
          <w:szCs w:val="21"/>
          <w:highlight w:val="none"/>
        </w:rPr>
        <w:t>。</w:t>
      </w:r>
    </w:p>
    <w:p w14:paraId="26C54C03">
      <w:pPr>
        <w:spacing w:line="480" w:lineRule="exact"/>
        <w:ind w:left="420" w:hanging="420" w:hangingChars="200"/>
        <w:rPr>
          <w:rFonts w:hint="eastAsia" w:ascii="黑体" w:hAnsi="宋体" w:eastAsia="黑体"/>
          <w:color w:val="auto"/>
          <w:szCs w:val="21"/>
          <w:highlight w:val="none"/>
        </w:rPr>
      </w:pPr>
      <w:r>
        <w:rPr>
          <w:rFonts w:hint="eastAsia" w:ascii="黑体" w:hAnsi="宋体" w:eastAsia="黑体"/>
          <w:color w:val="auto"/>
          <w:szCs w:val="21"/>
          <w:highlight w:val="none"/>
        </w:rPr>
        <w:t>1.2    现场条件和周围环境</w:t>
      </w:r>
    </w:p>
    <w:p w14:paraId="7A01E016">
      <w:pPr>
        <w:spacing w:line="48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34FE9365">
      <w:pPr>
        <w:spacing w:line="480" w:lineRule="exact"/>
        <w:ind w:left="1050" w:hanging="1050" w:hangingChars="500"/>
        <w:rPr>
          <w:rFonts w:hint="eastAsia" w:ascii="宋体" w:hAnsi="宋体"/>
          <w:color w:val="auto"/>
          <w:szCs w:val="21"/>
          <w:highlight w:val="none"/>
        </w:rPr>
      </w:pPr>
      <w:r>
        <w:rPr>
          <w:rFonts w:hint="eastAsia" w:ascii="宋体" w:hAnsi="宋体"/>
          <w:color w:val="auto"/>
          <w:szCs w:val="21"/>
          <w:highlight w:val="none"/>
        </w:rPr>
        <w:t>1.2.2  施工场地（现场）临时供水管径</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承包人根据施工现场情况自行解决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56956A5">
      <w:pPr>
        <w:spacing w:line="480" w:lineRule="exact"/>
        <w:ind w:firstLine="735" w:firstLineChars="350"/>
        <w:rPr>
          <w:rFonts w:hint="eastAsia" w:ascii="宋体" w:hAnsi="宋体"/>
          <w:color w:val="auto"/>
          <w:szCs w:val="21"/>
          <w:highlight w:val="none"/>
        </w:rPr>
      </w:pPr>
      <w:r>
        <w:rPr>
          <w:rFonts w:hint="eastAsia" w:ascii="宋体" w:hAnsi="宋体"/>
          <w:color w:val="auto"/>
          <w:szCs w:val="21"/>
          <w:highlight w:val="none"/>
        </w:rPr>
        <w:t>施工场地（现场）临时排污管径</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承包人根据施工现场情况自行解决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2DC052">
      <w:pPr>
        <w:spacing w:line="480" w:lineRule="exact"/>
        <w:ind w:left="798" w:leftChars="330" w:hanging="105" w:hangingChars="50"/>
        <w:rPr>
          <w:rFonts w:hint="eastAsia" w:ascii="宋体" w:hAnsi="宋体"/>
          <w:color w:val="auto"/>
          <w:szCs w:val="21"/>
          <w:highlight w:val="none"/>
        </w:rPr>
      </w:pPr>
      <w:r>
        <w:rPr>
          <w:rFonts w:hint="eastAsia" w:ascii="宋体" w:hAnsi="宋体"/>
          <w:color w:val="auto"/>
          <w:szCs w:val="21"/>
          <w:highlight w:val="none"/>
        </w:rPr>
        <w:t>施工场地（现场）临时雨水管径</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承包人根据施工现场情况自行解决</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37F576">
      <w:pPr>
        <w:spacing w:line="480" w:lineRule="exact"/>
        <w:ind w:firstLine="756" w:firstLineChars="360"/>
        <w:rPr>
          <w:rFonts w:hint="eastAsia" w:ascii="宋体" w:hAnsi="宋体"/>
          <w:color w:val="auto"/>
          <w:szCs w:val="21"/>
          <w:highlight w:val="none"/>
        </w:rPr>
      </w:pPr>
      <w:r>
        <w:rPr>
          <w:rFonts w:hint="eastAsia" w:ascii="宋体" w:hAnsi="宋体"/>
          <w:color w:val="auto"/>
          <w:szCs w:val="21"/>
          <w:highlight w:val="none"/>
        </w:rPr>
        <w:t>施工现场临时供电容量（变压器输出功率）</w:t>
      </w:r>
      <w:r>
        <w:rPr>
          <w:rFonts w:hint="eastAsia" w:ascii="宋体" w:hAnsi="宋体"/>
          <w:color w:val="auto"/>
          <w:szCs w:val="21"/>
          <w:highlight w:val="none"/>
          <w:u w:val="single"/>
        </w:rPr>
        <w:t xml:space="preserve"> 2500kVA        </w:t>
      </w:r>
      <w:r>
        <w:rPr>
          <w:rFonts w:hint="eastAsia" w:ascii="宋体" w:hAnsi="宋体"/>
          <w:color w:val="auto"/>
          <w:szCs w:val="21"/>
          <w:highlight w:val="none"/>
        </w:rPr>
        <w:t>。</w:t>
      </w:r>
    </w:p>
    <w:p w14:paraId="18D08A62">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1.2.3  现场条件和周围环境的其他资料和信息数据如下：</w:t>
      </w:r>
    </w:p>
    <w:p w14:paraId="13599544">
      <w:pPr>
        <w:spacing w:line="480" w:lineRule="exact"/>
        <w:ind w:left="420" w:hanging="420" w:hangingChars="200"/>
        <w:rPr>
          <w:rFonts w:hint="eastAsia" w:ascii="宋体" w:hAnsi="宋体"/>
          <w:b/>
          <w:b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bookmarkStart w:id="797" w:name="OLE_LINK45"/>
      <w:r>
        <w:rPr>
          <w:rFonts w:hint="eastAsia" w:ascii="宋体" w:hAnsi="宋体"/>
          <w:b/>
          <w:bCs/>
          <w:color w:val="auto"/>
          <w:szCs w:val="21"/>
          <w:highlight w:val="none"/>
          <w:u w:val="single"/>
        </w:rPr>
        <w:t xml:space="preserve">现场场地标高以后附勘察报告中钻孔标高为准，场地回填所需回填料从厂区北侧附近不超过1km范围内获取   </w:t>
      </w:r>
      <w:bookmarkEnd w:id="797"/>
      <w:r>
        <w:rPr>
          <w:rFonts w:hint="eastAsia" w:ascii="宋体" w:hAnsi="宋体"/>
          <w:b/>
          <w:bCs/>
          <w:color w:val="auto"/>
          <w:szCs w:val="21"/>
          <w:highlight w:val="none"/>
        </w:rPr>
        <w:t>。</w:t>
      </w:r>
    </w:p>
    <w:p w14:paraId="6EC00600">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1.2.4  承包人被认为已在本工程投标阶段踏勘现场时充分了解本工程现场条件和周围</w:t>
      </w:r>
    </w:p>
    <w:p w14:paraId="57B325F6">
      <w:pPr>
        <w:spacing w:line="480" w:lineRule="exact"/>
        <w:ind w:left="420" w:leftChars="200" w:firstLine="315" w:firstLineChars="150"/>
        <w:rPr>
          <w:rFonts w:hint="eastAsia" w:ascii="宋体" w:hAnsi="宋体"/>
          <w:color w:val="auto"/>
          <w:szCs w:val="21"/>
          <w:highlight w:val="none"/>
        </w:rPr>
      </w:pPr>
      <w:r>
        <w:rPr>
          <w:rFonts w:hint="eastAsia" w:ascii="宋体" w:hAnsi="宋体"/>
          <w:color w:val="auto"/>
          <w:szCs w:val="21"/>
          <w:highlight w:val="none"/>
        </w:rPr>
        <w:t>环境，并已在其投标时就此给予了充分的考虑。</w:t>
      </w:r>
    </w:p>
    <w:p w14:paraId="0EC420DE">
      <w:pPr>
        <w:spacing w:line="480" w:lineRule="exact"/>
        <w:ind w:left="420" w:hanging="420" w:hangingChars="200"/>
        <w:rPr>
          <w:rFonts w:hint="eastAsia" w:ascii="黑体" w:hAnsi="宋体" w:eastAsia="黑体"/>
          <w:color w:val="auto"/>
          <w:szCs w:val="21"/>
          <w:highlight w:val="none"/>
        </w:rPr>
      </w:pPr>
      <w:r>
        <w:rPr>
          <w:rFonts w:hint="eastAsia" w:ascii="黑体" w:hAnsi="宋体" w:eastAsia="黑体"/>
          <w:color w:val="auto"/>
          <w:szCs w:val="21"/>
          <w:highlight w:val="none"/>
        </w:rPr>
        <w:t>1.3   地质及水文资料</w:t>
      </w:r>
    </w:p>
    <w:p w14:paraId="152D979A">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1.3.1  现场地质及水文资料和信息数据如下：</w:t>
      </w:r>
    </w:p>
    <w:p w14:paraId="111DB635">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详见勘察报告    </w:t>
      </w:r>
      <w:r>
        <w:rPr>
          <w:rFonts w:hint="eastAsia" w:ascii="宋体" w:hAnsi="宋体"/>
          <w:color w:val="auto"/>
          <w:szCs w:val="21"/>
          <w:highlight w:val="none"/>
        </w:rPr>
        <w:t>。</w:t>
      </w:r>
    </w:p>
    <w:p w14:paraId="3BE3B8C4">
      <w:pPr>
        <w:spacing w:line="400" w:lineRule="exact"/>
        <w:ind w:left="1200" w:hanging="1200" w:hangingChars="500"/>
        <w:rPr>
          <w:rFonts w:hint="eastAsia" w:ascii="黑体" w:hAnsi="宋体" w:eastAsia="黑体"/>
          <w:color w:val="auto"/>
          <w:sz w:val="24"/>
          <w:highlight w:val="none"/>
        </w:rPr>
      </w:pPr>
      <w:r>
        <w:rPr>
          <w:rFonts w:hint="eastAsia" w:ascii="黑体" w:hAnsi="宋体" w:eastAsia="黑体"/>
          <w:color w:val="auto"/>
          <w:sz w:val="24"/>
          <w:highlight w:val="none"/>
        </w:rPr>
        <w:t>1.4    资料和信息的使用</w:t>
      </w:r>
    </w:p>
    <w:p w14:paraId="2A3402CF">
      <w:pPr>
        <w:spacing w:line="40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285C7D3E">
      <w:pPr>
        <w:pStyle w:val="28"/>
        <w:rPr>
          <w:color w:val="auto"/>
          <w:sz w:val="28"/>
          <w:szCs w:val="28"/>
          <w:highlight w:val="none"/>
        </w:rPr>
      </w:pPr>
      <w:bookmarkStart w:id="798" w:name="_Toc152264767"/>
      <w:bookmarkStart w:id="799" w:name="_Toc6240"/>
      <w:r>
        <w:rPr>
          <w:rFonts w:hint="eastAsia"/>
          <w:color w:val="auto"/>
          <w:sz w:val="28"/>
          <w:szCs w:val="28"/>
          <w:highlight w:val="none"/>
        </w:rPr>
        <w:t>2.承包范围</w:t>
      </w:r>
      <w:bookmarkEnd w:id="798"/>
      <w:bookmarkEnd w:id="799"/>
    </w:p>
    <w:p w14:paraId="7F3D7648">
      <w:pPr>
        <w:spacing w:line="400" w:lineRule="exact"/>
        <w:ind w:left="1200" w:hanging="1200" w:hangingChars="500"/>
        <w:rPr>
          <w:rFonts w:hint="eastAsia" w:ascii="黑体" w:hAnsi="宋体" w:eastAsia="黑体"/>
          <w:color w:val="auto"/>
          <w:sz w:val="24"/>
          <w:highlight w:val="none"/>
        </w:rPr>
      </w:pPr>
      <w:r>
        <w:rPr>
          <w:rFonts w:hint="eastAsia" w:ascii="黑体" w:hAnsi="宋体" w:eastAsia="黑体"/>
          <w:color w:val="auto"/>
          <w:sz w:val="24"/>
          <w:highlight w:val="none"/>
        </w:rPr>
        <w:t>2.1    承包范围</w:t>
      </w:r>
    </w:p>
    <w:p w14:paraId="73EFA249">
      <w:pPr>
        <w:spacing w:line="400" w:lineRule="exact"/>
        <w:ind w:left="1050" w:hanging="1050" w:hangingChars="500"/>
        <w:jc w:val="left"/>
        <w:rPr>
          <w:rFonts w:hint="eastAsia" w:ascii="黑体" w:hAnsi="宋体" w:eastAsia="黑体"/>
          <w:color w:val="auto"/>
          <w:szCs w:val="21"/>
          <w:highlight w:val="none"/>
        </w:rPr>
      </w:pPr>
      <w:r>
        <w:rPr>
          <w:rFonts w:hint="eastAsia" w:ascii="黑体" w:hAnsi="宋体" w:eastAsia="黑体"/>
          <w:color w:val="auto"/>
          <w:szCs w:val="21"/>
          <w:highlight w:val="none"/>
        </w:rPr>
        <w:t xml:space="preserve">2.1.1   </w:t>
      </w:r>
      <w:bookmarkStart w:id="800" w:name="_Hlk198977507"/>
      <w:r>
        <w:rPr>
          <w:rFonts w:hint="eastAsia" w:ascii="黑体" w:hAnsi="宋体" w:eastAsia="黑体"/>
          <w:color w:val="auto"/>
          <w:szCs w:val="21"/>
          <w:highlight w:val="none"/>
        </w:rPr>
        <w:t>承包人自行施工范围</w:t>
      </w:r>
      <w:bookmarkEnd w:id="800"/>
    </w:p>
    <w:p w14:paraId="4B31CDB8">
      <w:pPr>
        <w:spacing w:line="400" w:lineRule="exact"/>
        <w:ind w:left="1050" w:leftChars="250" w:hanging="525" w:hangingChars="250"/>
        <w:rPr>
          <w:rFonts w:hint="eastAsia" w:ascii="宋体" w:hAnsi="宋体"/>
          <w:color w:val="auto"/>
          <w:szCs w:val="21"/>
          <w:highlight w:val="none"/>
        </w:rPr>
      </w:pPr>
      <w:bookmarkStart w:id="801" w:name="_Hlk198977586"/>
      <w:r>
        <w:rPr>
          <w:rFonts w:hint="eastAsia" w:ascii="宋体" w:hAnsi="宋体"/>
          <w:color w:val="auto"/>
          <w:szCs w:val="21"/>
          <w:highlight w:val="none"/>
        </w:rPr>
        <w:t>本工程承包人自行施工的工程范围如下：</w:t>
      </w:r>
    </w:p>
    <w:bookmarkEnd w:id="801"/>
    <w:p w14:paraId="1A3401D3">
      <w:pPr>
        <w:spacing w:line="360" w:lineRule="auto"/>
        <w:ind w:firstLine="420" w:firstLineChars="200"/>
        <w:rPr>
          <w:color w:val="auto"/>
          <w:highlight w:val="none"/>
          <w:u w:val="single"/>
        </w:rPr>
      </w:pPr>
      <w:r>
        <w:rPr>
          <w:rFonts w:hint="eastAsia"/>
          <w:color w:val="auto"/>
          <w:highlight w:val="none"/>
          <w:u w:val="single"/>
        </w:rPr>
        <w:t>综合办公楼：包含结构图纸所示全部内容；建筑图纸中外墙部分（含干挂理石、玻璃幕墙）、屋面部分、地面部分（地面1、地面2、楼1、楼2、楼4不含水泥砂浆一道及以后做法，地面3、楼3不含界面剂1道及以后做法）、二次砌筑部分、内墙部分（不含干混抹灰砂浆勾实接缝拉毛以后做法）、坡道、台阶及散水；给排水图纸中的给排水管道、阀门等；含土建防雷接地图全部内容；电气、仪表、暖通等开孔、穿线埋管(不含穿线)等。不含门窗、建筑物内部装修、顶棚(楼板在本次招标范围内)、踢脚、电气、暖通、消防、通信、空调、卫生间洁具。</w:t>
      </w:r>
    </w:p>
    <w:p w14:paraId="5836C06F">
      <w:pPr>
        <w:spacing w:line="360" w:lineRule="auto"/>
        <w:ind w:firstLine="420" w:firstLineChars="200"/>
        <w:rPr>
          <w:color w:val="auto"/>
          <w:highlight w:val="none"/>
          <w:u w:val="single"/>
        </w:rPr>
      </w:pPr>
      <w:r>
        <w:rPr>
          <w:rFonts w:hint="eastAsia"/>
          <w:color w:val="auto"/>
          <w:highlight w:val="none"/>
          <w:u w:val="single"/>
        </w:rPr>
        <w:t>三修车间配房：包含结构图纸所示全部内容；建筑图纸中外墙部分、屋面部分、地面部分（不含界面剂一道及以后做法）、二次砌筑部分、；给排水图纸中的给排水管道、阀门等；含土建防雷接地图全部内容；电气、仪表、暖通等开孔、穿线埋管</w:t>
      </w:r>
      <w:r>
        <w:rPr>
          <w:color w:val="auto"/>
          <w:highlight w:val="none"/>
          <w:u w:val="single"/>
        </w:rPr>
        <w:t>(</w:t>
      </w:r>
      <w:r>
        <w:rPr>
          <w:rFonts w:hint="eastAsia"/>
          <w:color w:val="auto"/>
          <w:highlight w:val="none"/>
          <w:u w:val="single"/>
        </w:rPr>
        <w:t>不含穿线</w:t>
      </w:r>
      <w:r>
        <w:rPr>
          <w:color w:val="auto"/>
          <w:highlight w:val="none"/>
          <w:u w:val="single"/>
        </w:rPr>
        <w:t>)</w:t>
      </w:r>
      <w:r>
        <w:rPr>
          <w:rFonts w:hint="eastAsia"/>
          <w:color w:val="auto"/>
          <w:highlight w:val="none"/>
          <w:u w:val="single"/>
        </w:rPr>
        <w:t>等。不含内墙部分、顶棚(楼板在本次招标范围内)、踢脚、电气、暖通、消防、通信、空调、卫生间洁具。</w:t>
      </w:r>
    </w:p>
    <w:p w14:paraId="478158C9">
      <w:pPr>
        <w:pStyle w:val="2"/>
        <w:rPr>
          <w:color w:val="auto"/>
          <w:highlight w:val="none"/>
        </w:rPr>
      </w:pPr>
      <w:r>
        <w:rPr>
          <w:rFonts w:hint="eastAsia"/>
          <w:color w:val="auto"/>
          <w:highlight w:val="none"/>
        </w:rPr>
        <w:t>三修车间：包含结构图纸所示全部内容、建筑图纸全部内容（地面做法改为15cm厚素混凝土原光收面）、</w:t>
      </w:r>
      <w:r>
        <w:rPr>
          <w:rFonts w:hint="eastAsia"/>
          <w:color w:val="auto"/>
          <w:highlight w:val="none"/>
          <w:u w:val="single"/>
        </w:rPr>
        <w:t>含土建防雷接地图全部内容；电气、仪表、暖通等开孔、穿线埋管(不含穿线)等。不含电气、消防、通信、空调。</w:t>
      </w:r>
    </w:p>
    <w:p w14:paraId="4837F787">
      <w:pPr>
        <w:spacing w:line="360" w:lineRule="auto"/>
        <w:ind w:firstLine="420" w:firstLineChars="200"/>
        <w:rPr>
          <w:color w:val="auto"/>
          <w:highlight w:val="none"/>
          <w:u w:val="single"/>
        </w:rPr>
      </w:pPr>
      <w:r>
        <w:rPr>
          <w:rFonts w:hint="eastAsia"/>
          <w:color w:val="auto"/>
          <w:highlight w:val="none"/>
          <w:u w:val="single"/>
        </w:rPr>
        <w:t>浴室：包含结构图纸所示全部内容；建筑图纸中外墙部分、屋面部分、地面部分（不含界面剂一道及以后做法）、二次砌筑部分、内墙部分（不含构造做法）、散水、坡道、台阶；给排水图纸中的给排水管道、阀门等；含土建防雷接地图全部内容；电气、仪表、暖通等开孔、穿线埋管(不含穿线)等。不含门窗、踢脚、顶棚(楼板在本次招标范围内)、电气、暖通、消防、通信、空调、卫生间洁具。</w:t>
      </w:r>
    </w:p>
    <w:p w14:paraId="261FCE16">
      <w:pPr>
        <w:spacing w:line="360" w:lineRule="auto"/>
        <w:ind w:firstLine="420" w:firstLineChars="200"/>
        <w:rPr>
          <w:color w:val="auto"/>
          <w:highlight w:val="none"/>
          <w:u w:val="single"/>
        </w:rPr>
      </w:pPr>
      <w:r>
        <w:rPr>
          <w:rFonts w:hint="eastAsia"/>
          <w:color w:val="auto"/>
          <w:highlight w:val="none"/>
          <w:u w:val="single"/>
        </w:rPr>
        <w:t>厂前区变电所：包含结构图纸所示全部内容；建筑图纸中外墙部分、屋面部分、地面部分、二次砌筑部分、内墙部分、门窗、散水、坡道、台阶；含土建防雷接地图全部内容；给排水图纸中的给排水管道、阀门等；电气、仪表、暖通等开孔、穿线埋管(不含穿线)等。不含电气、消防、通信、空调。</w:t>
      </w:r>
    </w:p>
    <w:p w14:paraId="2D31E5E1">
      <w:pPr>
        <w:spacing w:line="360" w:lineRule="auto"/>
        <w:ind w:firstLine="420" w:firstLineChars="200"/>
        <w:rPr>
          <w:color w:val="auto"/>
          <w:highlight w:val="none"/>
          <w:u w:val="single"/>
        </w:rPr>
      </w:pPr>
      <w:r>
        <w:rPr>
          <w:rFonts w:hint="eastAsia"/>
          <w:color w:val="auto"/>
          <w:highlight w:val="none"/>
          <w:u w:val="single"/>
        </w:rPr>
        <w:t>2#公共卫生间：包含结构图纸所示全部内容；建筑图纸中外墙部分、屋面部分、地面部分（不含界面剂一道及以后做法）、二次砌筑部分、内墙部分（不含界面剂一道及以后做法、不含内墙2）、散水、台阶；含土建防雷接地图全部内容；给排水图纸中的给排水管道、阀门等；电气、仪表、暖通等开孔、穿线埋管(不含穿线)等。不含门窗、顶棚(楼板在本次招标范围内)、踢脚、电气、暖通、消防、通信、空调、卫生间洁具。</w:t>
      </w:r>
    </w:p>
    <w:p w14:paraId="6E4CB1F1">
      <w:pPr>
        <w:spacing w:line="360" w:lineRule="auto"/>
        <w:ind w:firstLine="420" w:firstLineChars="200"/>
        <w:rPr>
          <w:color w:val="auto"/>
          <w:highlight w:val="none"/>
          <w:u w:val="single"/>
        </w:rPr>
      </w:pPr>
    </w:p>
    <w:p w14:paraId="0F535627">
      <w:pPr>
        <w:spacing w:line="360" w:lineRule="auto"/>
        <w:ind w:firstLine="420" w:firstLineChars="200"/>
        <w:rPr>
          <w:color w:val="auto"/>
          <w:highlight w:val="none"/>
          <w:u w:val="single"/>
        </w:rPr>
      </w:pPr>
      <w:r>
        <w:rPr>
          <w:rFonts w:hint="eastAsia"/>
          <w:color w:val="auto"/>
          <w:highlight w:val="none"/>
          <w:u w:val="single"/>
        </w:rPr>
        <w:t>消防泵房：包含结构图纸所示全部内容；建筑图纸所示全部内容；含土建防雷接地图全部内容；电气、仪表、工艺、暖通等开孔、穿线埋管(不含穿线)等。不含电气、暖通、消防、通信、不含生活水系统。</w:t>
      </w:r>
    </w:p>
    <w:p w14:paraId="0B1CC35A">
      <w:pPr>
        <w:spacing w:line="360" w:lineRule="auto"/>
        <w:ind w:firstLine="420" w:firstLineChars="200"/>
        <w:rPr>
          <w:color w:val="auto"/>
          <w:highlight w:val="none"/>
          <w:u w:val="single"/>
        </w:rPr>
      </w:pPr>
      <w:r>
        <w:rPr>
          <w:rFonts w:hint="eastAsia"/>
          <w:color w:val="auto"/>
          <w:highlight w:val="none"/>
          <w:u w:val="single"/>
        </w:rPr>
        <w:t>厂前区门卫：包含结构图纸所示全部内容；建筑图纸中外墙部分、屋面部分、地面部分（不含界面剂一道及以后做法）、二次砌筑部分、内墙部分（不含界面剂一道及以后做法，不含内墙2）、散水、台阶；给排水图纸中的给排水管道、阀门等；电气、仪表、暖通等开孔、穿线埋管(不含穿线)等。不含门窗、顶棚(楼板在本次招标范围内)、踢脚、电气、暖通、消防、通信、空调、卫生间洁具。</w:t>
      </w:r>
    </w:p>
    <w:p w14:paraId="697F1B79">
      <w:pPr>
        <w:spacing w:line="360" w:lineRule="auto"/>
        <w:ind w:firstLine="420" w:firstLineChars="200"/>
        <w:rPr>
          <w:color w:val="auto"/>
          <w:highlight w:val="none"/>
          <w:u w:val="single"/>
        </w:rPr>
      </w:pPr>
      <w:r>
        <w:rPr>
          <w:rFonts w:hint="eastAsia"/>
          <w:color w:val="auto"/>
          <w:highlight w:val="none"/>
          <w:u w:val="single"/>
        </w:rPr>
        <w:t>1#门卫：包含结构图纸所示全部内容；建筑图纸中外墙部分、屋面部分、地面部分（不含界面剂一道及以后做法）、二次砌筑部分、内墙部分（不含界面剂一道及以后做法，不含内墙2）、散水、台阶；给排水图纸中的给排水管道、阀门等；电气、仪表、暖通等开孔、穿线埋管(不含穿线)等。不含门窗、顶棚(楼板在本次招标范围内)、踢脚、电气、暖通、消防、通信、空调、卫生间洁具。</w:t>
      </w:r>
    </w:p>
    <w:p w14:paraId="4C4DF19C">
      <w:pPr>
        <w:spacing w:line="360" w:lineRule="auto"/>
        <w:ind w:firstLine="420" w:firstLineChars="200"/>
        <w:rPr>
          <w:color w:val="auto"/>
          <w:highlight w:val="none"/>
          <w:u w:val="single"/>
        </w:rPr>
      </w:pPr>
      <w:r>
        <w:rPr>
          <w:rFonts w:hint="eastAsia"/>
          <w:color w:val="auto"/>
          <w:highlight w:val="none"/>
          <w:u w:val="single"/>
        </w:rPr>
        <w:t>2#门卫：包含结构图纸所示全部内容；建筑图纸中外墙部分、屋面部分、地面部分（不含界面剂一道及以后做法）、二次砌筑部分、内墙部分（不含界面剂一道及以后做法，不含内墙2）、散水、台阶；给排水图纸中的给排水管道、阀门等；电气、仪表、暖通等开孔、穿线埋管(不含穿线)等。不含门窗、顶棚(楼板在本次招标范围内)、踢脚、电气、暖通、消防、通信、空调、卫生间洁具。</w:t>
      </w:r>
    </w:p>
    <w:p w14:paraId="653AC2CA">
      <w:pPr>
        <w:pStyle w:val="2"/>
        <w:spacing w:line="400" w:lineRule="exact"/>
        <w:ind w:left="1050" w:leftChars="250" w:hanging="525" w:hangingChars="250"/>
        <w:jc w:val="left"/>
        <w:rPr>
          <w:rFonts w:hint="eastAsia" w:ascii="宋体" w:hAnsi="宋体"/>
          <w:color w:val="auto"/>
          <w:szCs w:val="21"/>
          <w:highlight w:val="none"/>
        </w:rPr>
      </w:pPr>
    </w:p>
    <w:p w14:paraId="1A4FA669">
      <w:pPr>
        <w:spacing w:line="400" w:lineRule="exact"/>
        <w:ind w:left="1050" w:hanging="1050" w:hangingChars="500"/>
        <w:rPr>
          <w:rFonts w:hint="eastAsia" w:ascii="黑体" w:hAnsi="宋体" w:eastAsia="黑体"/>
          <w:color w:val="auto"/>
          <w:szCs w:val="21"/>
          <w:highlight w:val="none"/>
        </w:rPr>
      </w:pPr>
      <w:r>
        <w:rPr>
          <w:rFonts w:hint="eastAsia" w:ascii="黑体" w:hAnsi="宋体" w:eastAsia="黑体"/>
          <w:color w:val="auto"/>
          <w:szCs w:val="21"/>
          <w:highlight w:val="none"/>
        </w:rPr>
        <w:t>2.1.2    承包范围内的暂估价项目</w:t>
      </w:r>
    </w:p>
    <w:p w14:paraId="7CAFDA9D">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2.1.2.1  承包范围内以暂估价形式实施的专业工程见第五章“工程量清单”表4.11—3“专业工程暂估价表”。</w:t>
      </w:r>
    </w:p>
    <w:p w14:paraId="0162BC63">
      <w:pPr>
        <w:tabs>
          <w:tab w:val="left" w:pos="1260"/>
        </w:tabs>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2.1.2.2  承包范围内以暂估价形式实施的材料和工程设备见第五章“工程量清单”表4.11—2“材料和工程设备暂估单价表”。</w:t>
      </w:r>
    </w:p>
    <w:p w14:paraId="43E1E57A">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2.1.2.3  上述暂估价项目与本节第2.1.1项承包人自行施工范围的工作界面划分如下：</w:t>
      </w:r>
    </w:p>
    <w:p w14:paraId="4C2D460C">
      <w:pPr>
        <w:spacing w:line="500" w:lineRule="exact"/>
        <w:ind w:left="735" w:hanging="735" w:hangingChars="35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7FE51FA9">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3FC866A">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9BD5943">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2.1.3     承包范围内的暂列金额项目</w:t>
      </w:r>
    </w:p>
    <w:p w14:paraId="5016477D">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01C172B0">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7559691B">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2.1.3.3  暂列金额是否实际发生、其再分和合并等均不应成为承包人要求任何追加费用和（或）延长工期的理由。</w:t>
      </w:r>
    </w:p>
    <w:p w14:paraId="0222203C">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2.1.3.4  关于暂列金额的其他说明：</w:t>
      </w:r>
    </w:p>
    <w:p w14:paraId="723B45BB">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6EF1005">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C466EBF">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2.2    发包人发包专业工程和发包人供应的材料和工程设备</w:t>
      </w:r>
    </w:p>
    <w:p w14:paraId="35139AE9">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2.2.1  由发包人发包的专业工程属于与本工程有关的其他工程，不属于承包人的承包范围。发包人发包的专业工程如下：</w:t>
      </w:r>
    </w:p>
    <w:p w14:paraId="4C2AAA7F">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1BDB996A">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2.2.2  由发包人供应的材料和工程设备不属于承包人的承包范围。发包人供应的材料和工程设备见合同附件二“发包人供应的材料和工程设备一览表”。</w:t>
      </w:r>
    </w:p>
    <w:p w14:paraId="529931BA">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2.3    承包人与发包人发包专业工程承包人的工作界面</w:t>
      </w:r>
    </w:p>
    <w:p w14:paraId="5A158B94">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2.3.1  承包人与发包人发包专业工程承包人以及与发包人供应的材料和设备的供应商之间的工作界面划分如下：</w:t>
      </w:r>
    </w:p>
    <w:p w14:paraId="079892E6">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34824C6">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1B781A5">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2.4    承包人需要为发包人和监理人提供的现场办公条件和设施</w:t>
      </w:r>
    </w:p>
    <w:p w14:paraId="77F555E1">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2.4.1  承包人需要为发包人和监理人提供的现场办公条件和设施及其详细要求如下：</w:t>
      </w:r>
    </w:p>
    <w:p w14:paraId="25B98D9A">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承包人需要为发包人提供两间办公室，每间办公室配备4套办公桌椅，两个文件柜  </w:t>
      </w:r>
      <w:r>
        <w:rPr>
          <w:rFonts w:hint="eastAsia" w:ascii="宋体" w:hAnsi="宋体"/>
          <w:color w:val="auto"/>
          <w:szCs w:val="21"/>
          <w:highlight w:val="none"/>
        </w:rPr>
        <w:t>。</w:t>
      </w:r>
    </w:p>
    <w:p w14:paraId="5A7A024B">
      <w:pPr>
        <w:pStyle w:val="28"/>
        <w:rPr>
          <w:color w:val="auto"/>
          <w:sz w:val="28"/>
          <w:szCs w:val="28"/>
          <w:highlight w:val="none"/>
        </w:rPr>
      </w:pPr>
      <w:bookmarkStart w:id="802" w:name="_Toc22601"/>
      <w:bookmarkStart w:id="803" w:name="_Toc152264768"/>
      <w:r>
        <w:rPr>
          <w:rFonts w:hint="eastAsia"/>
          <w:color w:val="auto"/>
          <w:sz w:val="28"/>
          <w:szCs w:val="28"/>
          <w:highlight w:val="none"/>
        </w:rPr>
        <w:t>3.工期要求</w:t>
      </w:r>
      <w:bookmarkEnd w:id="802"/>
      <w:bookmarkEnd w:id="803"/>
    </w:p>
    <w:p w14:paraId="15B6DDAD">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3.1   合同工期</w:t>
      </w:r>
    </w:p>
    <w:p w14:paraId="2362F4F0">
      <w:pPr>
        <w:spacing w:line="400" w:lineRule="exact"/>
        <w:ind w:left="711" w:leftChars="333" w:hanging="12" w:hangingChars="6"/>
        <w:rPr>
          <w:rFonts w:hint="eastAsia" w:ascii="宋体" w:hAnsi="宋体"/>
          <w:color w:val="auto"/>
          <w:szCs w:val="21"/>
          <w:highlight w:val="none"/>
        </w:rPr>
      </w:pPr>
      <w:r>
        <w:rPr>
          <w:rFonts w:hint="eastAsia" w:ascii="宋体" w:hAnsi="宋体"/>
          <w:color w:val="auto"/>
          <w:szCs w:val="21"/>
          <w:highlight w:val="none"/>
        </w:rPr>
        <w:t>本工程合同工期和计划开、竣工日期为承包人在投标函附录中承诺的工期和计划开、竣工日期，并在合同协议书中载明。</w:t>
      </w:r>
    </w:p>
    <w:p w14:paraId="265B72C8">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3.2   关于工期的一般规定</w:t>
      </w:r>
    </w:p>
    <w:p w14:paraId="1D4F2319">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000231A7">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6F3796A7">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3.2.3  承包人在投标函附录中所承诺的工期应当包括实施并完成本节上述2.1.2项规定的暂估价项目和上述2.1.3项规定的实际可能发生的暂列金额在内的所有工作的工期。</w:t>
      </w:r>
    </w:p>
    <w:p w14:paraId="429B6D58">
      <w:pPr>
        <w:pStyle w:val="28"/>
        <w:rPr>
          <w:color w:val="auto"/>
          <w:sz w:val="28"/>
          <w:szCs w:val="28"/>
          <w:highlight w:val="none"/>
        </w:rPr>
      </w:pPr>
      <w:bookmarkStart w:id="804" w:name="_Toc152264769"/>
      <w:bookmarkStart w:id="805" w:name="_Toc31614"/>
      <w:r>
        <w:rPr>
          <w:rFonts w:hint="eastAsia"/>
          <w:color w:val="auto"/>
          <w:sz w:val="28"/>
          <w:szCs w:val="28"/>
          <w:highlight w:val="none"/>
        </w:rPr>
        <w:t>4.质量要求</w:t>
      </w:r>
      <w:bookmarkEnd w:id="804"/>
      <w:bookmarkEnd w:id="805"/>
    </w:p>
    <w:p w14:paraId="5FBEA727">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4.1   质量标准</w:t>
      </w:r>
    </w:p>
    <w:p w14:paraId="301F695F">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4.1.1  本工程要求的质量标准为</w:t>
      </w:r>
      <w:r>
        <w:rPr>
          <w:rFonts w:hint="eastAsia" w:ascii="宋体" w:hAnsi="宋体" w:cs="Arial"/>
          <w:color w:val="auto"/>
          <w:highlight w:val="none"/>
          <w:u w:val="single"/>
        </w:rPr>
        <w:t>符合现行国家有关工程施工验收规范和标准的要求（也称合格）</w:t>
      </w:r>
      <w:r>
        <w:rPr>
          <w:rFonts w:hint="eastAsia" w:ascii="宋体" w:hAnsi="宋体"/>
          <w:color w:val="auto"/>
          <w:szCs w:val="21"/>
          <w:highlight w:val="none"/>
        </w:rPr>
        <w:t>。</w:t>
      </w:r>
    </w:p>
    <w:p w14:paraId="401A320F">
      <w:pPr>
        <w:pStyle w:val="2"/>
        <w:ind w:firstLine="0" w:firstLineChars="0"/>
        <w:rPr>
          <w:color w:val="auto"/>
          <w:highlight w:val="none"/>
        </w:rPr>
      </w:pPr>
      <w:r>
        <w:rPr>
          <w:rFonts w:hint="eastAsia" w:ascii="宋体" w:hAnsi="宋体"/>
          <w:color w:val="auto"/>
          <w:szCs w:val="21"/>
          <w:highlight w:val="none"/>
        </w:rPr>
        <w:t>4.1.2承包人提供的材料供应商需经过发包人审核批准后方可实行。</w:t>
      </w:r>
    </w:p>
    <w:p w14:paraId="47FF4D67">
      <w:pPr>
        <w:spacing w:before="31" w:beforeLines="10" w:after="31"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4.2   特殊质量要求</w:t>
      </w:r>
    </w:p>
    <w:p w14:paraId="28494E19">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4.2.1  有关本工程质量方面的特殊要求如下：</w:t>
      </w:r>
    </w:p>
    <w:p w14:paraId="1F45DB38">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F7A76B">
      <w:pPr>
        <w:pStyle w:val="28"/>
        <w:rPr>
          <w:color w:val="auto"/>
          <w:sz w:val="28"/>
          <w:szCs w:val="28"/>
          <w:highlight w:val="none"/>
        </w:rPr>
      </w:pPr>
      <w:bookmarkStart w:id="806" w:name="_Toc27903"/>
      <w:bookmarkStart w:id="807" w:name="_Toc152264770"/>
      <w:r>
        <w:rPr>
          <w:rFonts w:hint="eastAsia"/>
          <w:color w:val="auto"/>
          <w:sz w:val="28"/>
          <w:szCs w:val="28"/>
          <w:highlight w:val="none"/>
        </w:rPr>
        <w:t>5.适用规范和标准</w:t>
      </w:r>
      <w:bookmarkEnd w:id="806"/>
      <w:bookmarkEnd w:id="807"/>
    </w:p>
    <w:p w14:paraId="18DE96EE">
      <w:pPr>
        <w:spacing w:before="31" w:beforeLines="10" w:after="31"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5.1    适用的规范、标准和规程</w:t>
      </w:r>
    </w:p>
    <w:p w14:paraId="2E50E0E2">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5.1.1  除合同另有约定外，本工程适用现行国家、行业和地方规范、标准和规程。适用于本工程的国家、行业和地方的规范、标准和规范等的名录见本章第三节。</w:t>
      </w:r>
    </w:p>
    <w:p w14:paraId="6FD00F52">
      <w:pPr>
        <w:spacing w:line="420" w:lineRule="exact"/>
        <w:ind w:left="737"/>
        <w:rPr>
          <w:rFonts w:hint="eastAsia" w:ascii="宋体" w:hAnsi="宋体"/>
          <w:color w:val="auto"/>
          <w:szCs w:val="21"/>
          <w:highlight w:val="none"/>
        </w:rPr>
      </w:pPr>
      <w:r>
        <w:rPr>
          <w:rFonts w:hint="eastAsia" w:ascii="宋体" w:hAnsi="宋体"/>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14:paraId="1BE8B919">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4A11B4BF">
      <w:pPr>
        <w:spacing w:before="31" w:beforeLines="10" w:after="31"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5.2    特殊技术标准和要求</w:t>
      </w:r>
    </w:p>
    <w:p w14:paraId="244FD3DD">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5.2.1  适用本工程的特殊技术标准和要求见本章第二节。</w:t>
      </w:r>
    </w:p>
    <w:p w14:paraId="257F7BE9">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5.2.2  有合同约束力的图纸和其他设计文件中的有关文字说明是本节的组成内容。</w:t>
      </w:r>
    </w:p>
    <w:p w14:paraId="26C15D15">
      <w:pPr>
        <w:pStyle w:val="28"/>
        <w:rPr>
          <w:color w:val="auto"/>
          <w:sz w:val="28"/>
          <w:szCs w:val="28"/>
          <w:highlight w:val="none"/>
        </w:rPr>
      </w:pPr>
      <w:bookmarkStart w:id="808" w:name="_Toc152264771"/>
      <w:bookmarkStart w:id="809" w:name="_Toc15182"/>
      <w:r>
        <w:rPr>
          <w:rFonts w:hint="eastAsia"/>
          <w:color w:val="auto"/>
          <w:sz w:val="28"/>
          <w:szCs w:val="28"/>
          <w:highlight w:val="none"/>
        </w:rPr>
        <w:t>6.安全文明施工</w:t>
      </w:r>
      <w:bookmarkEnd w:id="808"/>
      <w:bookmarkEnd w:id="809"/>
    </w:p>
    <w:p w14:paraId="631CB463">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6.1   安全防护</w:t>
      </w:r>
    </w:p>
    <w:p w14:paraId="5F4117EC">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6.1.1  在工程施工、竣工、交付及修补任何缺陷的过程中，承包人应当始终遵守国家和地方有关安全生产的法律、法规、规范、标准和规程等，按照通用合同条款第9.2款的约定履行其安全施工职责。</w:t>
      </w:r>
    </w:p>
    <w:p w14:paraId="5F3FB065">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14:paraId="295EEF9B">
      <w:pPr>
        <w:spacing w:line="420" w:lineRule="exact"/>
        <w:ind w:left="1075" w:leftChars="249" w:hanging="552" w:hangingChars="263"/>
        <w:rPr>
          <w:rFonts w:hint="eastAsia"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14:paraId="3A1AC9C7">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（2）为确保工程安全施工须设立的足够的标志、宣传画、标语、指示牌、警告牌、火警、匪警和急救电话提示牌等等；</w:t>
      </w:r>
    </w:p>
    <w:p w14:paraId="30BBA12C">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（3）洞口和临边位置的安全防护设施，包括护身栏杆、脚手架、洞口盖板和加筋、竖井防护栏杆、防护棚、防护网、坡道等等；</w:t>
      </w:r>
    </w:p>
    <w:p w14:paraId="2922F292">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14:paraId="3CC09FDC">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14:paraId="44C18613">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（6）装备良好的临时急救站和配备称职的医护人员；</w:t>
      </w:r>
    </w:p>
    <w:p w14:paraId="4F4167DC">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14:paraId="1B3A3E69">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（8）足够数量的和合格的手提灭火器；</w:t>
      </w:r>
    </w:p>
    <w:p w14:paraId="247913AB">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14:paraId="53F45293">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14:paraId="5F10A7DE">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（11）其他：</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D04E104">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6.1.3    安全文明施工费用必须专款专用，承包人应对其由于安全文明施工费用和施工安全措施不到位而发生的安全事故承担全部责任。</w:t>
      </w:r>
    </w:p>
    <w:p w14:paraId="5F392979">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2EF8EAB0">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1E5032B6">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5B6429E">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3C265A5A">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664F5F4">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0A3C6185">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4975D08E">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47CEBBFD">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610EC208">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E36A70B">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6.1.14   施工过程中需要使用爆破或带炸药的工具等危险性施工方法时，承包人应提前通</w:t>
      </w:r>
    </w:p>
    <w:p w14:paraId="61B30751">
      <w:pPr>
        <w:spacing w:line="360" w:lineRule="exact"/>
        <w:ind w:left="945" w:leftChars="450"/>
        <w:rPr>
          <w:rFonts w:hint="eastAsia" w:ascii="宋体" w:hAnsi="宋体"/>
          <w:color w:val="auto"/>
          <w:szCs w:val="21"/>
          <w:highlight w:val="none"/>
        </w:rPr>
      </w:pPr>
      <w:r>
        <w:rPr>
          <w:rFonts w:hint="eastAsia" w:ascii="宋体" w:hAnsi="宋体"/>
          <w:color w:val="auto"/>
          <w:szCs w:val="21"/>
          <w:highlight w:val="none"/>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2C2CA2B7">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476B1CB9">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7339C1AA">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14:paraId="09C79C82">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6.1.18   安全防护方面的其他要求如下：</w:t>
      </w:r>
    </w:p>
    <w:p w14:paraId="49CBE38B">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E52DCE">
      <w:pPr>
        <w:spacing w:before="93" w:beforeLines="30" w:after="93"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6.2     临时消防</w:t>
      </w:r>
    </w:p>
    <w:p w14:paraId="4C1AF74D">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6.2.1    承包人应建立消防安全责任制度，制定用火、用电和使用易燃易爆等危险品的消防安全管理制度和操作规程。各项制度和规程等应满足相关法律法规和政府消防管理部门的要求。</w:t>
      </w:r>
    </w:p>
    <w:p w14:paraId="418E190B">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03638D32">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14:paraId="1D2C749C">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14:paraId="4D82360D">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6.2.5    临时消防方面的其他要求如下：</w:t>
      </w:r>
    </w:p>
    <w:p w14:paraId="17605F1A">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72D1BC5">
      <w:pPr>
        <w:spacing w:before="93" w:beforeLines="30" w:after="93"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6.3      临时供电</w:t>
      </w:r>
    </w:p>
    <w:p w14:paraId="488F3EAA">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3A63E164">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24CA86C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08A25FA3">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583B98AD">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6.3.5    凡可能漏电伤人或易受雷击的电器及建筑物均应设置接地和避雷装置。承包人应负责避雷装置的采购、安装、管理和维修，并建立定期检查制度。</w:t>
      </w:r>
    </w:p>
    <w:p w14:paraId="015D01FD">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6.3.6    临时用电方面的其他要求如下：</w:t>
      </w:r>
    </w:p>
    <w:p w14:paraId="6821F1EB">
      <w:pPr>
        <w:spacing w:line="39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94AA840">
      <w:pPr>
        <w:spacing w:line="39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6.4     劳动保护</w:t>
      </w:r>
    </w:p>
    <w:p w14:paraId="4025896C">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7B15DCE8">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0C8A6F9">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7CBA4724">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1148221F">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6.4.5    承包人应在现场设立专门的临时医疗站，配备足够的设施、药物和称职的医务人员，承包人还应准备急救担架，用于一旦发生安全事故时对受伤人员的急救。</w:t>
      </w:r>
    </w:p>
    <w:p w14:paraId="1751C46C">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6.4.6    劳动保护方面的其他要求如下：</w:t>
      </w:r>
    </w:p>
    <w:p w14:paraId="36E92FD0">
      <w:pPr>
        <w:spacing w:line="6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DC0A77">
      <w:pPr>
        <w:spacing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6.5     脚手架</w:t>
      </w:r>
    </w:p>
    <w:p w14:paraId="568A5125">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1357D116">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6.5.2    所有脚手架，尤其是大型、复杂、高耸和非常规脚手架，要编制专项施工方案，还应当经过安全验算，脚手架安全验算结果必须报送监理人核查后方可实施。</w:t>
      </w:r>
    </w:p>
    <w:p w14:paraId="2AFCE7E6">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14:paraId="43593128">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14:paraId="4FBF93C3">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03947D94">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6.5.6    脚手架的其他要求如下：</w:t>
      </w:r>
    </w:p>
    <w:p w14:paraId="72A25328">
      <w:pPr>
        <w:spacing w:line="38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85D0ECE">
      <w:pPr>
        <w:spacing w:before="62" w:beforeLines="20" w:after="62"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6.6     施工安全措施计划</w:t>
      </w:r>
    </w:p>
    <w:p w14:paraId="050DD69F">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7EEF46CF">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1）施工安全管理机构的设置；（2）专职安全管理人员的配备；（3）安全责任制度和管理措施；（4）安全教育和培训制度及管理措施；（5）各项安全生产规章制度和操作规程；（6）各项施工安全措施和防护措施；（7）危险品管理和使用制度；（8）安全设施、设备、器材和劳动保护用品的配置；（9）其他：</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C7C641E">
      <w:pPr>
        <w:spacing w:line="400" w:lineRule="exact"/>
        <w:ind w:left="947" w:firstLine="21" w:firstLineChars="10"/>
        <w:rPr>
          <w:rFonts w:hint="eastAsia"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0B19A28D">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6.6.3    施工安全措施计划应当在专用合同条款第9.2.1项约定的期限内报送监理人。承包人应当严格执行经监理人批准的施工安全措施计划，并及时补充、修订和完善施工安全措施计划，确保安全生产。</w:t>
      </w:r>
    </w:p>
    <w:p w14:paraId="717DB1EB">
      <w:pPr>
        <w:spacing w:before="62" w:beforeLines="20" w:after="62"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6.7    文明施工</w:t>
      </w:r>
    </w:p>
    <w:p w14:paraId="7E1F7522">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6.7.1    承包人应遵守国家和工程所在地有关法规、规范、规程和标准的规定，履行文明施工义务，确保文明施工专项费用专款专用。</w:t>
      </w:r>
    </w:p>
    <w:p w14:paraId="17DDA7CB">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6.7.2     承包人应当规范现场施工秩序，实行标准化管理：</w:t>
      </w:r>
    </w:p>
    <w:p w14:paraId="2D7AD5C3">
      <w:pPr>
        <w:spacing w:line="42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（1）承包人的施工场地（现场）必须干净整治、做到无积水、无淤泥、无杂物，材料堆放整齐；</w:t>
      </w:r>
    </w:p>
    <w:p w14:paraId="5C676A76">
      <w:pPr>
        <w:spacing w:line="420" w:lineRule="exact"/>
        <w:ind w:left="945" w:leftChars="450" w:right="-174" w:rightChars="-83" w:firstLine="105" w:firstLineChars="50"/>
        <w:rPr>
          <w:rFonts w:hint="eastAsia" w:ascii="宋体" w:hAnsi="宋体"/>
          <w:color w:val="auto"/>
          <w:szCs w:val="21"/>
          <w:highlight w:val="none"/>
        </w:rPr>
      </w:pPr>
      <w:r>
        <w:rPr>
          <w:rFonts w:hint="eastAsia" w:ascii="宋体" w:hAnsi="宋体"/>
          <w:color w:val="auto"/>
          <w:szCs w:val="21"/>
          <w:highlight w:val="none"/>
        </w:rPr>
        <w:t>（2）施工场地（现场）应进行硬化处理，定期定时洒水，做好防治扬尘和大气污染工作；</w:t>
      </w:r>
    </w:p>
    <w:p w14:paraId="066C1BCB">
      <w:pPr>
        <w:spacing w:line="420" w:lineRule="exact"/>
        <w:ind w:left="945" w:leftChars="450" w:firstLine="105" w:firstLineChars="50"/>
        <w:rPr>
          <w:rFonts w:hint="eastAsia"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14:paraId="7C72F5F0">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（4）承包人修建的施工临时设施应符合监理人批准的施工规划要求，并应满足本节规定的各项安全要求；</w:t>
      </w:r>
    </w:p>
    <w:p w14:paraId="6151E50E">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（5）监理人可要求承包人在施工场地（现场）设置各级承包人的安全文明施工责任牌等文明施工警示牌；</w:t>
      </w:r>
    </w:p>
    <w:p w14:paraId="1DCD4772">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（6）材料进入现场应按指定位置堆放整齐，不得影响现场施工和堵塞施工、消防通道。材料堆放场地应有专职的管理人员；</w:t>
      </w:r>
    </w:p>
    <w:p w14:paraId="673A8F78">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14:paraId="4C9ECB21">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（8）现场风、水管及照明电线的布置应安全、合理、规范、有序，做到整齐美观。不得随意架设和造成隐患或影响施工。</w:t>
      </w:r>
    </w:p>
    <w:p w14:paraId="02E39758">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6.7.3    承包人应为其雇佣的施工工人建立并维护相应的生活宿舍、食堂、浴室、厕所和文化活动室等，其标准应满足政府有关机构的生活标准和卫生标准等的要求。</w:t>
      </w:r>
    </w:p>
    <w:p w14:paraId="7031C316">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40162512">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14:paraId="2C98FAAF">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3D5C892">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14:paraId="3B7C36F9">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w:t>
      </w:r>
      <w:ins w:id="4" w:author="pumpkin" w:date="2025-07-22T13:08:20Z">
        <w:r>
          <w:rPr>
            <w:rFonts w:hint="eastAsia" w:ascii="宋体" w:hAnsi="宋体"/>
            <w:color w:val="auto"/>
            <w:szCs w:val="21"/>
            <w:highlight w:val="none"/>
            <w:lang w:val="en-US" w:eastAsia="zh-CN"/>
          </w:rPr>
          <w:t>筑</w:t>
        </w:r>
      </w:ins>
      <w:r>
        <w:rPr>
          <w:rFonts w:hint="eastAsia" w:ascii="宋体" w:hAnsi="宋体"/>
          <w:color w:val="auto"/>
          <w:szCs w:val="21"/>
          <w:highlight w:val="none"/>
        </w:rPr>
        <w:t>、材料运输、材料装卸、现场清理等工作中应采取一切必要的措施防止影响公共交通。</w:t>
      </w:r>
    </w:p>
    <w:p w14:paraId="2755AF32">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1D2EE89C">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6.7.10   文明施工方面的其他要求如下：</w:t>
      </w:r>
    </w:p>
    <w:p w14:paraId="2B9E5B2D">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51C9128">
      <w:pPr>
        <w:spacing w:line="378" w:lineRule="exact"/>
        <w:ind w:left="949" w:right="42" w:rightChars="20" w:hanging="949" w:hangingChars="450"/>
        <w:rPr>
          <w:rFonts w:hint="eastAsia" w:ascii="宋体" w:hAnsi="宋体"/>
          <w:b/>
          <w:color w:val="auto"/>
          <w:szCs w:val="21"/>
          <w:highlight w:val="none"/>
        </w:rPr>
      </w:pPr>
      <w:r>
        <w:rPr>
          <w:rFonts w:hint="eastAsia" w:ascii="宋体" w:hAnsi="宋体"/>
          <w:b/>
          <w:color w:val="auto"/>
          <w:szCs w:val="21"/>
          <w:highlight w:val="none"/>
        </w:rPr>
        <w:t>6.8      环境保护</w:t>
      </w:r>
    </w:p>
    <w:p w14:paraId="63F99421">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78B4A5B4">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4545E3ED">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2545C68D">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00DEE5B2">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021E824F">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6779BD5B">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44623B4A">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07894E58">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6.8.9    环境保护方面的其他要求如下：</w:t>
      </w:r>
    </w:p>
    <w:p w14:paraId="398F2BE2">
      <w:pPr>
        <w:spacing w:line="44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493537E">
      <w:pPr>
        <w:spacing w:before="93" w:beforeLines="30" w:after="93" w:afterLines="30" w:line="396" w:lineRule="exact"/>
        <w:ind w:left="1080" w:right="42" w:rightChars="2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6.9     施工环保措施计划</w:t>
      </w:r>
    </w:p>
    <w:p w14:paraId="62F6F32B">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6.9.1    通用合同条款第9.4.2项约定的施工环保措施计划是承包人阐明环保方针和拟采用的环保措施及方法等的文件，其内容应包括但不限于：</w:t>
      </w:r>
    </w:p>
    <w:p w14:paraId="36DBB620">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14:paraId="25E6CCFB">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（2）施工生产废水处理措施；</w:t>
      </w:r>
    </w:p>
    <w:p w14:paraId="22528D7B">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（3）施工扬尘和废气的处理措施；</w:t>
      </w:r>
    </w:p>
    <w:p w14:paraId="540A686C">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（4）施工噪声和光污染控制措施；</w:t>
      </w:r>
    </w:p>
    <w:p w14:paraId="2E54CEAD">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（5）节能减排措施；</w:t>
      </w:r>
    </w:p>
    <w:p w14:paraId="06899BB7">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（6）不可再生资源循环利用措施；</w:t>
      </w:r>
    </w:p>
    <w:p w14:paraId="68277F4A">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（7）固体废弃物处理措施；</w:t>
      </w:r>
    </w:p>
    <w:p w14:paraId="4E4B227B">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（8）人群健康保护和卫生防疫措施；</w:t>
      </w:r>
    </w:p>
    <w:p w14:paraId="3376B867">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（9）防止误用有害材料的保证措施；</w:t>
      </w:r>
    </w:p>
    <w:p w14:paraId="6C8D1A96">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（10）施工边坡工程的水土流失保护措施；</w:t>
      </w:r>
    </w:p>
    <w:p w14:paraId="7C41DE28">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（11）道路污染防治措施；</w:t>
      </w:r>
    </w:p>
    <w:p w14:paraId="05F49381">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（12）完工后场地清理及其植被（如果有）恢复的规划和措施；</w:t>
      </w:r>
    </w:p>
    <w:p w14:paraId="12CB6FCB">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（13）其他：</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8C6D81">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6.9.2    施工环保措施计划应当在专用合同条款第9.4款约定的期限内报送监理人。承包人应当严格执行经监理人批准的施工环保措施计划，并及时补充、修订和完善施工环保措施计划。</w:t>
      </w:r>
    </w:p>
    <w:p w14:paraId="2351AE87">
      <w:pPr>
        <w:pStyle w:val="28"/>
        <w:rPr>
          <w:color w:val="auto"/>
          <w:sz w:val="28"/>
          <w:szCs w:val="28"/>
          <w:highlight w:val="none"/>
        </w:rPr>
      </w:pPr>
      <w:bookmarkStart w:id="810" w:name="_Toc152264772"/>
      <w:bookmarkStart w:id="811" w:name="_Toc2906"/>
      <w:r>
        <w:rPr>
          <w:rFonts w:hint="eastAsia"/>
          <w:color w:val="auto"/>
          <w:sz w:val="28"/>
          <w:szCs w:val="28"/>
          <w:highlight w:val="none"/>
        </w:rPr>
        <w:t>7.治安保卫</w:t>
      </w:r>
      <w:bookmarkEnd w:id="810"/>
      <w:bookmarkEnd w:id="811"/>
    </w:p>
    <w:p w14:paraId="0FA1418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7.1      </w:t>
      </w:r>
      <w:r>
        <w:rPr>
          <w:rFonts w:hint="eastAsia" w:ascii="宋体" w:hAnsi="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385B41F1">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FFD7DFD">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14:paraId="5AD718A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08DA3616">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365994ED">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25B32503">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7.7      施工场地（现场）治安管理计划的要求：</w:t>
      </w:r>
    </w:p>
    <w:p w14:paraId="649FA08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DF57D4">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7.8      突发治安事件紧急预案的要求：</w:t>
      </w:r>
    </w:p>
    <w:p w14:paraId="45393D9A">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FD11C4">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7.9      治安保卫方面的其他要求如下：</w:t>
      </w:r>
    </w:p>
    <w:p w14:paraId="6A9F575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DE71F03">
      <w:pPr>
        <w:pStyle w:val="28"/>
        <w:rPr>
          <w:color w:val="auto"/>
          <w:sz w:val="28"/>
          <w:szCs w:val="28"/>
          <w:highlight w:val="none"/>
        </w:rPr>
      </w:pPr>
      <w:bookmarkStart w:id="812" w:name="_Toc152264773"/>
      <w:bookmarkStart w:id="813" w:name="_Toc16377"/>
      <w:r>
        <w:rPr>
          <w:rFonts w:hint="eastAsia"/>
          <w:color w:val="auto"/>
          <w:sz w:val="28"/>
          <w:szCs w:val="28"/>
          <w:highlight w:val="none"/>
        </w:rPr>
        <w:t>8.地上、地下设施和周边建筑物的临时保护</w:t>
      </w:r>
      <w:bookmarkEnd w:id="812"/>
      <w:bookmarkEnd w:id="813"/>
    </w:p>
    <w:p w14:paraId="269DB7F1">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8.1      承包人应为施工场地及其周边现有的地上、地下设施和建筑物提供足够的临时保护设施，确保施工过程中这些设施和建筑物不会受到干扰和破坏。</w:t>
      </w:r>
    </w:p>
    <w:p w14:paraId="0BA66A27">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0A43063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8.3      发包人特别提醒承包人注意以下地上、地下设施和周边建筑物的保护：</w:t>
      </w:r>
    </w:p>
    <w:p w14:paraId="4852B16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76D2140">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8.4     地上、地下设施和周边建筑物的临时保护的其他要求如下</w:t>
      </w:r>
    </w:p>
    <w:p w14:paraId="20A163C0">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A7C8BDF">
      <w:pPr>
        <w:pStyle w:val="28"/>
        <w:rPr>
          <w:color w:val="auto"/>
          <w:sz w:val="28"/>
          <w:szCs w:val="28"/>
          <w:highlight w:val="none"/>
        </w:rPr>
      </w:pPr>
      <w:bookmarkStart w:id="814" w:name="_Toc29379"/>
      <w:bookmarkStart w:id="815" w:name="_Toc152264774"/>
      <w:r>
        <w:rPr>
          <w:rFonts w:hint="eastAsia"/>
          <w:color w:val="auto"/>
          <w:sz w:val="28"/>
          <w:szCs w:val="28"/>
          <w:highlight w:val="none"/>
        </w:rPr>
        <w:t>9.样品和材料代换</w:t>
      </w:r>
      <w:bookmarkEnd w:id="814"/>
      <w:bookmarkEnd w:id="815"/>
    </w:p>
    <w:p w14:paraId="470EE305">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      样品</w:t>
      </w:r>
    </w:p>
    <w:p w14:paraId="21281E12">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9.1.1    本工程需要承包人提供样品的材料和工程设备如下：</w:t>
      </w:r>
    </w:p>
    <w:p w14:paraId="1B16578E">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Arial"/>
          <w:bCs/>
          <w:color w:val="auto"/>
          <w:szCs w:val="21"/>
          <w:highlight w:val="none"/>
          <w:u w:val="single"/>
        </w:rPr>
        <w:t>承包人采购的材料及设备，短名单需包发包人确认后方可采购</w:t>
      </w:r>
      <w:r>
        <w:rPr>
          <w:rFonts w:hint="eastAsia" w:ascii="宋体" w:hAnsi="宋体"/>
          <w:color w:val="auto"/>
          <w:szCs w:val="21"/>
          <w:highlight w:val="none"/>
        </w:rPr>
        <w:t>。</w:t>
      </w:r>
    </w:p>
    <w:p w14:paraId="4329B33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1CCE32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1C3416E8">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155F88CB">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9.1.5    得到批准后的样品由监理人负责存放。但承包人应为保存样品提供适当和固定的场所并保持适当和良好的环境条件。</w:t>
      </w:r>
    </w:p>
    <w:p w14:paraId="0D0F844E">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9.1.6    提供样品和提供存放样品场所的费用由承包人承担。</w:t>
      </w:r>
    </w:p>
    <w:p w14:paraId="27534C6D">
      <w:pPr>
        <w:spacing w:before="156" w:beforeLines="50" w:after="156" w:afterLines="50" w:line="406"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9.2     材料代换</w:t>
      </w:r>
    </w:p>
    <w:p w14:paraId="41A7ABE4">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587A2FCE">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9.2.2    如果使用替代品，承包人应至少在被替代品按批准的进度计划用于永久工程前56天以书面形式通知监理人并随此通知提交下列文件：</w:t>
      </w:r>
    </w:p>
    <w:p w14:paraId="6288D3D7">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（1）拟被替代的合同约定的材料和工程设备的名称、数量、规格、型号、品牌、性能、价格及其他任何详细资料；</w:t>
      </w:r>
    </w:p>
    <w:p w14:paraId="3633CF6D">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（2）拟采用的替代品的名称、数量、规格、型号、品牌、性能、价格及其他任何必要的详细资料；</w:t>
      </w:r>
    </w:p>
    <w:p w14:paraId="7CA946C9">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（3）替代品使用的工程部位；</w:t>
      </w:r>
    </w:p>
    <w:p w14:paraId="050D8416">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（4）采用替代品的理由和原因说明；</w:t>
      </w:r>
    </w:p>
    <w:p w14:paraId="7290E53B">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（5）替代品与合同中约定的产品之间的差异以及使用替代品后可能对工程产生的任何影响；</w:t>
      </w:r>
    </w:p>
    <w:p w14:paraId="3BB6ECD7">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（6）价格上的差异；</w:t>
      </w:r>
    </w:p>
    <w:p w14:paraId="73A8B6DD">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（7）监理人为做出适当的决定而随时要求承包人提供的任何其他文件。</w:t>
      </w:r>
    </w:p>
    <w:p w14:paraId="2A7C366C">
      <w:pPr>
        <w:spacing w:line="406" w:lineRule="exact"/>
        <w:ind w:left="798" w:leftChars="380" w:firstLine="462" w:firstLineChars="220"/>
        <w:rPr>
          <w:rFonts w:hint="eastAsia" w:ascii="宋体" w:hAnsi="宋体"/>
          <w:color w:val="auto"/>
          <w:szCs w:val="21"/>
          <w:highlight w:val="none"/>
        </w:rPr>
      </w:pPr>
      <w:r>
        <w:rPr>
          <w:rFonts w:hint="eastAsia" w:ascii="宋体" w:hAnsi="宋体"/>
          <w:color w:val="auto"/>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7A4083B4">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9.2.3    任何情况下，替代品都应遵守本合同中对相关材料和工程设备的要求。</w:t>
      </w:r>
    </w:p>
    <w:p w14:paraId="1809929E">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9.2.4 </w:t>
      </w:r>
      <w:r>
        <w:rPr>
          <w:rFonts w:ascii="宋体" w:hAnsi="宋体"/>
          <w:color w:val="auto"/>
          <w:szCs w:val="21"/>
          <w:highlight w:val="none"/>
        </w:rPr>
        <w:t xml:space="preserve">  </w:t>
      </w:r>
      <w:r>
        <w:rPr>
          <w:rFonts w:hint="eastAsia" w:ascii="宋体" w:hAnsi="宋体"/>
          <w:color w:val="auto"/>
          <w:szCs w:val="21"/>
          <w:highlight w:val="none"/>
        </w:rPr>
        <w:t xml:space="preserve"> 如果承包人根据本条约定使用了替代品，监理人应与承包人适当协商之后并在合理的期限内确定替代材料和工程设备与合同中约定的材料和工程设备之间的价值差值，并决定：</w:t>
      </w:r>
    </w:p>
    <w:p w14:paraId="424A858D">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（1）如果替代材料和工程设备的价值高于合同中约定的材料和工程设备的价值，则将高出部分的价值追加到合同价格中并相应地通知承包人；</w:t>
      </w:r>
    </w:p>
    <w:p w14:paraId="3FF23702">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（2）如果替代材料和工程设备的价值低于合同中约定的材料和工程设备的价值，则将节余部分的价值从合同价格中扣除并相应地通知承包人。</w:t>
      </w:r>
    </w:p>
    <w:p w14:paraId="4A3517D3">
      <w:pPr>
        <w:pStyle w:val="28"/>
        <w:rPr>
          <w:color w:val="auto"/>
          <w:sz w:val="28"/>
          <w:szCs w:val="28"/>
          <w:highlight w:val="none"/>
        </w:rPr>
      </w:pPr>
      <w:bookmarkStart w:id="816" w:name="_Toc27552"/>
      <w:bookmarkStart w:id="817" w:name="_Toc152264775"/>
      <w:r>
        <w:rPr>
          <w:rFonts w:hint="eastAsia"/>
          <w:color w:val="auto"/>
          <w:sz w:val="28"/>
          <w:szCs w:val="28"/>
          <w:highlight w:val="none"/>
        </w:rPr>
        <w:t>10.进口材料和工程设备</w:t>
      </w:r>
      <w:bookmarkEnd w:id="816"/>
      <w:bookmarkEnd w:id="817"/>
    </w:p>
    <w:p w14:paraId="71DFDA28">
      <w:pPr>
        <w:spacing w:line="500" w:lineRule="exact"/>
        <w:rPr>
          <w:rFonts w:hint="eastAsia" w:ascii="宋体" w:hAnsi="宋体"/>
          <w:color w:val="auto"/>
          <w:szCs w:val="21"/>
          <w:highlight w:val="none"/>
        </w:rPr>
      </w:pPr>
      <w:r>
        <w:rPr>
          <w:rFonts w:hint="eastAsia" w:ascii="宋体" w:hAnsi="宋体"/>
          <w:color w:val="auto"/>
          <w:szCs w:val="21"/>
          <w:highlight w:val="none"/>
        </w:rPr>
        <w:t>10.1    本工程需要进口的材料和工程设备如下：</w:t>
      </w:r>
    </w:p>
    <w:p w14:paraId="33C12EF0">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5327127">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10.2    上述进口材料和工程设备采购、进口、报关、清关、商检、境内运输（包括保险）、保管的责任以及费用承担方式划分如下：</w:t>
      </w:r>
    </w:p>
    <w:p w14:paraId="4B2B8EFA">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118F44B">
      <w:pPr>
        <w:pStyle w:val="28"/>
        <w:rPr>
          <w:color w:val="auto"/>
          <w:sz w:val="28"/>
          <w:szCs w:val="28"/>
          <w:highlight w:val="none"/>
        </w:rPr>
      </w:pPr>
      <w:bookmarkStart w:id="818" w:name="_Toc152264776"/>
      <w:bookmarkStart w:id="819" w:name="_Toc969"/>
      <w:r>
        <w:rPr>
          <w:rFonts w:hint="eastAsia"/>
          <w:color w:val="auto"/>
          <w:sz w:val="28"/>
          <w:szCs w:val="28"/>
          <w:highlight w:val="none"/>
        </w:rPr>
        <w:t>11.进度报告和进度例会</w:t>
      </w:r>
      <w:bookmarkEnd w:id="818"/>
      <w:bookmarkEnd w:id="819"/>
    </w:p>
    <w:p w14:paraId="1560DB88">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     进度报告</w:t>
      </w:r>
    </w:p>
    <w:p w14:paraId="3FD2B4AB">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1169C9CF">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26FBAD4">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335F2C6F">
      <w:pPr>
        <w:spacing w:line="406" w:lineRule="exact"/>
        <w:ind w:left="924" w:leftChars="-10" w:hanging="945" w:hangingChars="450"/>
        <w:jc w:val="left"/>
        <w:rPr>
          <w:rFonts w:hint="eastAsia" w:ascii="宋体" w:hAnsi="宋体"/>
          <w:color w:val="auto"/>
          <w:szCs w:val="21"/>
          <w:highlight w:val="none"/>
        </w:rPr>
      </w:pPr>
      <w:r>
        <w:rPr>
          <w:rFonts w:hint="eastAsia" w:ascii="宋体" w:hAnsi="宋体"/>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65387ADC">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11.1.5   各个进度报表的格式和内容应经过监理人的审批。进度报表应如实填写，由承包人授权代表签名，并报监理人的指定代表签名确认后再行分发。</w:t>
      </w:r>
    </w:p>
    <w:p w14:paraId="42CE3046">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14:paraId="7B1ECBE9">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11.1.7   有关进度报告的其他要求：</w:t>
      </w:r>
    </w:p>
    <w:p w14:paraId="6781ABB8">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A59845">
      <w:pPr>
        <w:spacing w:line="406" w:lineRule="exact"/>
        <w:ind w:left="1080" w:hanging="1080" w:hangingChars="450"/>
        <w:jc w:val="left"/>
        <w:rPr>
          <w:rFonts w:hint="eastAsia" w:ascii="黑体" w:hAnsi="宋体" w:eastAsia="黑体"/>
          <w:color w:val="auto"/>
          <w:sz w:val="24"/>
          <w:highlight w:val="none"/>
        </w:rPr>
      </w:pPr>
      <w:r>
        <w:rPr>
          <w:rFonts w:hint="eastAsia" w:ascii="黑体" w:hAnsi="宋体" w:eastAsia="黑体"/>
          <w:color w:val="auto"/>
          <w:sz w:val="24"/>
          <w:highlight w:val="none"/>
        </w:rPr>
        <w:t>11.2     进度例会</w:t>
      </w:r>
    </w:p>
    <w:p w14:paraId="0FCF7486">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24B5EA0F">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11.2.2   进度例会的内容将涉及合同管理、进度协调和工程管理的各个方面，由监理人准备的会议议题将随会议通知在会议召开前至少24小时发给各参会方。</w:t>
      </w:r>
    </w:p>
    <w:p w14:paraId="71E10FD2">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6228EB57">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11.2.4   有关进度例会的其他要求：</w:t>
      </w:r>
    </w:p>
    <w:p w14:paraId="56D952C7">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A4984E4">
      <w:pPr>
        <w:pStyle w:val="28"/>
        <w:rPr>
          <w:color w:val="auto"/>
          <w:sz w:val="28"/>
          <w:szCs w:val="28"/>
          <w:highlight w:val="none"/>
        </w:rPr>
      </w:pPr>
      <w:bookmarkStart w:id="820" w:name="_Toc152264777"/>
      <w:bookmarkStart w:id="821" w:name="_Toc20417"/>
      <w:r>
        <w:rPr>
          <w:rFonts w:hint="eastAsia"/>
          <w:color w:val="auto"/>
          <w:sz w:val="28"/>
          <w:szCs w:val="28"/>
          <w:highlight w:val="none"/>
        </w:rPr>
        <w:t>12.试验和检验</w:t>
      </w:r>
      <w:bookmarkEnd w:id="820"/>
      <w:bookmarkEnd w:id="821"/>
    </w:p>
    <w:p w14:paraId="217C0E8C">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12.1     承包人应当按照工程施工验收规范和标准的规定，对用于永久工程的主要材料、半成品、成品、建筑构配件、工程设备等进行试验和检验，费用由发包人承担。</w:t>
      </w:r>
    </w:p>
    <w:p w14:paraId="2F46E408">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12.2     本工程需要承包人进行试验和检验的材料、工程设备和工艺如下：</w:t>
      </w:r>
    </w:p>
    <w:p w14:paraId="4DA6D235">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详见投标人须知说明 </w:t>
      </w:r>
      <w:r>
        <w:rPr>
          <w:rFonts w:hint="eastAsia" w:ascii="宋体" w:hAnsi="宋体"/>
          <w:color w:val="auto"/>
          <w:szCs w:val="21"/>
          <w:highlight w:val="none"/>
          <w:u w:val="single"/>
        </w:rPr>
        <w:t xml:space="preserve">                       </w:t>
      </w:r>
      <w:r>
        <w:rPr>
          <w:rFonts w:hint="eastAsia" w:ascii="宋体" w:hAnsi="宋体"/>
          <w:color w:val="auto"/>
          <w:szCs w:val="21"/>
          <w:highlight w:val="none"/>
        </w:rPr>
        <w:t>。监理人可以根据工程需要，指示承包人进行其他现场材料和工艺的试验和检验。</w:t>
      </w:r>
    </w:p>
    <w:p w14:paraId="13DB2A27">
      <w:pPr>
        <w:spacing w:line="406" w:lineRule="exact"/>
        <w:ind w:left="945" w:hanging="945" w:hangingChars="450"/>
        <w:jc w:val="left"/>
        <w:rPr>
          <w:rFonts w:hint="eastAsia" w:ascii="宋体" w:hAnsi="宋体"/>
          <w:color w:val="auto"/>
          <w:spacing w:val="4"/>
          <w:szCs w:val="21"/>
          <w:highlight w:val="none"/>
        </w:rPr>
      </w:pPr>
      <w:r>
        <w:rPr>
          <w:rFonts w:hint="eastAsia" w:ascii="宋体" w:hAnsi="宋体"/>
          <w:color w:val="auto"/>
          <w:szCs w:val="21"/>
          <w:highlight w:val="none"/>
        </w:rPr>
        <w:t xml:space="preserve">12.3     </w:t>
      </w:r>
      <w:r>
        <w:rPr>
          <w:rFonts w:hint="eastAsia" w:ascii="宋体" w:hAnsi="宋体"/>
          <w:color w:val="auto"/>
          <w:spacing w:val="4"/>
          <w:szCs w:val="21"/>
          <w:highlight w:val="none"/>
        </w:rPr>
        <w:t>本工程需要由监理人和承包人共同进行试验和检验的材料、工程设备和工艺如下：</w:t>
      </w:r>
    </w:p>
    <w:p w14:paraId="59ECC70C">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B9D0FFE">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12.4     本条上述约定需要进行检验的材料、工程设备和工艺在经过检验并获得监理人批准以前，不得用于任何永久工程。</w:t>
      </w:r>
    </w:p>
    <w:p w14:paraId="037B6E0D">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3139960E">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093E6CCF">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12.7     承包人应在监理人的监督下，对涉及结构安全的试块、试件以及有关材料进行现场取样，并送</w:t>
      </w:r>
      <w:r>
        <w:rPr>
          <w:rFonts w:hint="eastAsia" w:ascii="宋体" w:hAnsi="宋体"/>
          <w:color w:val="auto"/>
          <w:szCs w:val="21"/>
          <w:highlight w:val="none"/>
          <w:u w:val="single"/>
        </w:rPr>
        <w:t xml:space="preserve"> 辽宁沿海建设工程质量检测有限公司 </w:t>
      </w:r>
      <w:r>
        <w:rPr>
          <w:rFonts w:hint="eastAsia" w:ascii="宋体" w:hAnsi="宋体"/>
          <w:color w:val="auto"/>
          <w:szCs w:val="21"/>
          <w:highlight w:val="none"/>
        </w:rPr>
        <w:t>质量检测单位进行检测。</w:t>
      </w:r>
    </w:p>
    <w:p w14:paraId="3AE0ECE2">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12.8     除合同另有约定外，承包人应负担本合同项下的所有材料、工程设备和工艺检验的费用。</w:t>
      </w:r>
    </w:p>
    <w:p w14:paraId="61EC6FF8">
      <w:pPr>
        <w:pStyle w:val="28"/>
        <w:rPr>
          <w:color w:val="auto"/>
          <w:sz w:val="28"/>
          <w:szCs w:val="28"/>
          <w:highlight w:val="none"/>
        </w:rPr>
      </w:pPr>
      <w:bookmarkStart w:id="822" w:name="_Toc6260"/>
      <w:bookmarkStart w:id="823" w:name="_Toc152264778"/>
      <w:r>
        <w:rPr>
          <w:rFonts w:hint="eastAsia"/>
          <w:color w:val="auto"/>
          <w:sz w:val="28"/>
          <w:szCs w:val="28"/>
          <w:highlight w:val="none"/>
        </w:rPr>
        <w:t>13.计日工</w:t>
      </w:r>
      <w:bookmarkEnd w:id="822"/>
      <w:bookmarkEnd w:id="823"/>
    </w:p>
    <w:p w14:paraId="46905D14">
      <w:pPr>
        <w:spacing w:line="402"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按合同约定执行。</w:t>
      </w:r>
    </w:p>
    <w:p w14:paraId="2B4F95E5">
      <w:pPr>
        <w:pStyle w:val="28"/>
        <w:rPr>
          <w:color w:val="auto"/>
          <w:sz w:val="28"/>
          <w:szCs w:val="28"/>
          <w:highlight w:val="none"/>
        </w:rPr>
      </w:pPr>
      <w:bookmarkStart w:id="824" w:name="_Toc15034"/>
      <w:bookmarkStart w:id="825" w:name="_Toc152264779"/>
      <w:r>
        <w:rPr>
          <w:rFonts w:hint="eastAsia"/>
          <w:color w:val="auto"/>
          <w:sz w:val="28"/>
          <w:szCs w:val="28"/>
          <w:highlight w:val="none"/>
        </w:rPr>
        <w:t>14.计量与支付</w:t>
      </w:r>
      <w:bookmarkEnd w:id="824"/>
      <w:bookmarkEnd w:id="825"/>
    </w:p>
    <w:p w14:paraId="27362C90">
      <w:pPr>
        <w:spacing w:line="402"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按照合同约定执行。</w:t>
      </w:r>
    </w:p>
    <w:p w14:paraId="645856E5">
      <w:pPr>
        <w:pStyle w:val="28"/>
        <w:rPr>
          <w:color w:val="auto"/>
          <w:sz w:val="28"/>
          <w:szCs w:val="28"/>
          <w:highlight w:val="none"/>
        </w:rPr>
      </w:pPr>
      <w:bookmarkStart w:id="826" w:name="_Toc6200"/>
      <w:bookmarkStart w:id="827" w:name="_Toc152264780"/>
      <w:r>
        <w:rPr>
          <w:rFonts w:hint="eastAsia"/>
          <w:color w:val="auto"/>
          <w:sz w:val="28"/>
          <w:szCs w:val="28"/>
          <w:highlight w:val="none"/>
        </w:rPr>
        <w:t>15.竣工验收和工程移交</w:t>
      </w:r>
      <w:bookmarkEnd w:id="826"/>
      <w:bookmarkEnd w:id="827"/>
    </w:p>
    <w:p w14:paraId="2C0A6D14">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15.1   竣工验收前的清理</w:t>
      </w:r>
    </w:p>
    <w:p w14:paraId="27076299">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15.1.1   在向监理人提交竣工验收申请报告前，承包人应当完成竣工验收前的清理工作，包括但不限于：</w:t>
      </w:r>
    </w:p>
    <w:p w14:paraId="615E4240">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（1）从永久工程内清除所有剩余材料、杂物、垃圾等等；</w:t>
      </w:r>
    </w:p>
    <w:p w14:paraId="782073B4">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（2）清洗工程的所有地面、墙面、楼面、路面等表面；</w:t>
      </w:r>
    </w:p>
    <w:p w14:paraId="1003B428">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（3）清洗和擦洗所有玻璃、磁砖、石材和所有金属面；</w:t>
      </w:r>
    </w:p>
    <w:p w14:paraId="79232E6E">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（4）修缮所有损坏、清除所有污迹、替换所有需更换的材料；</w:t>
      </w:r>
    </w:p>
    <w:p w14:paraId="55B9323D">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（5）所有表面完成约定的装修和装饰；</w:t>
      </w:r>
    </w:p>
    <w:p w14:paraId="3CC926CD">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（6）检查和调试所有的门、窗、抽屉等以确保他们开启的顺畅；</w:t>
      </w:r>
    </w:p>
    <w:p w14:paraId="0BE25BBF">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（7）检查和调试所有的五金件并上油；</w:t>
      </w:r>
    </w:p>
    <w:p w14:paraId="05E656A1">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（8）检查、测试和确保所有服务系统、设施和设备达到良好的运行状态和效果；</w:t>
      </w:r>
    </w:p>
    <w:p w14:paraId="7096005A">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（9）所有钥匙（如果有）贴上标签并固定到钥匙排上随时可以交给监理人。</w:t>
      </w:r>
    </w:p>
    <w:p w14:paraId="459880CB">
      <w:pPr>
        <w:spacing w:line="420" w:lineRule="exact"/>
        <w:jc w:val="left"/>
        <w:rPr>
          <w:rFonts w:hint="eastAsia" w:ascii="宋体" w:hAnsi="宋体"/>
          <w:color w:val="auto"/>
          <w:szCs w:val="21"/>
          <w:highlight w:val="none"/>
        </w:rPr>
      </w:pPr>
      <w:r>
        <w:rPr>
          <w:rFonts w:hint="eastAsia" w:ascii="宋体" w:hAnsi="宋体"/>
          <w:color w:val="auto"/>
          <w:szCs w:val="21"/>
          <w:highlight w:val="none"/>
        </w:rPr>
        <w:t>15.1.2   清理工作所需费用由承包人承担。</w:t>
      </w:r>
    </w:p>
    <w:p w14:paraId="0691CE95">
      <w:pPr>
        <w:spacing w:before="78" w:beforeLines="25" w:after="62" w:afterLines="20"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15.2     竣工验收申请报告</w:t>
      </w:r>
    </w:p>
    <w:p w14:paraId="22AECDA6">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27141087">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47CADFDD">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15.2.3   竣工验收申请报告应当按合同条款执行。</w:t>
      </w:r>
    </w:p>
    <w:p w14:paraId="4CFAEC70">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15.3    竣工清场</w:t>
      </w:r>
    </w:p>
    <w:p w14:paraId="514D65A5">
      <w:pPr>
        <w:spacing w:line="43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15.3.1   监理人颁发（出具）工程接收证书后，承包人应在56天内按以下要求对施工场地（现场）进行清理：</w:t>
      </w:r>
    </w:p>
    <w:p w14:paraId="2141466E">
      <w:pPr>
        <w:spacing w:line="436" w:lineRule="exact"/>
        <w:ind w:firstLine="945" w:firstLineChars="450"/>
        <w:jc w:val="left"/>
        <w:rPr>
          <w:rFonts w:hint="eastAsia" w:ascii="宋体" w:hAnsi="宋体"/>
          <w:color w:val="auto"/>
          <w:szCs w:val="21"/>
          <w:highlight w:val="none"/>
        </w:rPr>
      </w:pPr>
      <w:r>
        <w:rPr>
          <w:rFonts w:hint="eastAsia" w:ascii="宋体" w:hAnsi="宋体"/>
          <w:color w:val="auto"/>
          <w:szCs w:val="21"/>
          <w:highlight w:val="none"/>
        </w:rPr>
        <w:t>（1）从施工场地（现场）清除所有杂物和垃圾等；</w:t>
      </w:r>
    </w:p>
    <w:p w14:paraId="6037BB7B">
      <w:pPr>
        <w:spacing w:line="436" w:lineRule="exact"/>
        <w:ind w:left="1260" w:leftChars="450" w:hanging="315" w:hangingChars="150"/>
        <w:jc w:val="left"/>
        <w:rPr>
          <w:rFonts w:hint="eastAsia" w:ascii="宋体" w:hAnsi="宋体"/>
          <w:color w:val="auto"/>
          <w:szCs w:val="21"/>
          <w:highlight w:val="none"/>
        </w:rPr>
      </w:pPr>
      <w:r>
        <w:rPr>
          <w:rFonts w:hint="eastAsia" w:ascii="宋体" w:hAnsi="宋体"/>
          <w:color w:val="auto"/>
          <w:szCs w:val="21"/>
          <w:highlight w:val="none"/>
        </w:rPr>
        <w:t>（2）从施工场地现场拆除所有的临时工程和临时设施并恢复地面原状，但经监理人批准的护坡桩、锚杆、塔吊基础和无法拆除的埋入式模板等无法拆除的临时设施除外；</w:t>
      </w:r>
    </w:p>
    <w:p w14:paraId="55204F80">
      <w:pPr>
        <w:spacing w:line="436" w:lineRule="exact"/>
        <w:ind w:left="1395" w:leftChars="450" w:hanging="450"/>
        <w:jc w:val="left"/>
        <w:rPr>
          <w:rFonts w:hint="eastAsia" w:ascii="宋体" w:hAnsi="宋体"/>
          <w:color w:val="auto"/>
          <w:szCs w:val="21"/>
          <w:highlight w:val="none"/>
        </w:rPr>
      </w:pPr>
      <w:r>
        <w:rPr>
          <w:rFonts w:hint="eastAsia" w:ascii="宋体" w:hAnsi="宋体"/>
          <w:color w:val="auto"/>
          <w:szCs w:val="21"/>
          <w:highlight w:val="none"/>
        </w:rPr>
        <w:t>（3）撤离所有承包人施工设备和剩余材料（经监理人同意需在缺陷责任期内继续使用的除外）；</w:t>
      </w:r>
    </w:p>
    <w:p w14:paraId="5396B7F7">
      <w:pPr>
        <w:spacing w:line="436" w:lineRule="exact"/>
        <w:ind w:left="1395" w:leftChars="450" w:hanging="450"/>
        <w:jc w:val="left"/>
        <w:rPr>
          <w:rFonts w:hint="eastAsia" w:ascii="宋体" w:hAnsi="宋体"/>
          <w:color w:val="auto"/>
          <w:szCs w:val="21"/>
          <w:highlight w:val="none"/>
        </w:rPr>
      </w:pPr>
      <w:r>
        <w:rPr>
          <w:rFonts w:hint="eastAsia" w:ascii="宋体" w:hAnsi="宋体"/>
          <w:color w:val="auto"/>
          <w:szCs w:val="21"/>
          <w:highlight w:val="none"/>
        </w:rPr>
        <w:t>（4）监理人指示的其他清场工作。</w:t>
      </w:r>
    </w:p>
    <w:p w14:paraId="581C7019">
      <w:pPr>
        <w:pStyle w:val="28"/>
        <w:rPr>
          <w:color w:val="auto"/>
          <w:sz w:val="28"/>
          <w:szCs w:val="28"/>
          <w:highlight w:val="none"/>
        </w:rPr>
      </w:pPr>
      <w:bookmarkStart w:id="828" w:name="_Toc152264781"/>
      <w:bookmarkStart w:id="829" w:name="_Toc18045"/>
      <w:r>
        <w:rPr>
          <w:rFonts w:hint="eastAsia"/>
          <w:color w:val="auto"/>
          <w:sz w:val="28"/>
          <w:szCs w:val="28"/>
          <w:highlight w:val="none"/>
        </w:rPr>
        <w:t>16.其他要求</w:t>
      </w:r>
      <w:bookmarkEnd w:id="828"/>
      <w:bookmarkEnd w:id="829"/>
    </w:p>
    <w:p w14:paraId="5605421A">
      <w:pPr>
        <w:spacing w:before="240" w:line="500" w:lineRule="exact"/>
        <w:jc w:val="left"/>
        <w:rPr>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2C5C32D">
      <w:pPr>
        <w:rPr>
          <w:color w:val="auto"/>
          <w:highlight w:val="none"/>
        </w:rPr>
      </w:pPr>
      <w:r>
        <w:rPr>
          <w:color w:val="auto"/>
          <w:highlight w:val="none"/>
        </w:rPr>
        <w:br w:type="page"/>
      </w:r>
    </w:p>
    <w:p w14:paraId="17DD6620">
      <w:pPr>
        <w:pStyle w:val="26"/>
        <w:jc w:val="center"/>
        <w:rPr>
          <w:color w:val="auto"/>
          <w:highlight w:val="none"/>
        </w:rPr>
      </w:pPr>
      <w:bookmarkStart w:id="830" w:name="_Toc27752"/>
      <w:r>
        <w:rPr>
          <w:rFonts w:hint="eastAsia"/>
          <w:color w:val="auto"/>
          <w:highlight w:val="none"/>
        </w:rPr>
        <w:t>第二节  特殊技术标准和要求</w:t>
      </w:r>
      <w:bookmarkEnd w:id="830"/>
    </w:p>
    <w:p w14:paraId="23A385C3">
      <w:pPr>
        <w:spacing w:line="500" w:lineRule="exact"/>
        <w:jc w:val="left"/>
        <w:rPr>
          <w:rFonts w:hint="eastAsia" w:ascii="宋体" w:hAnsi="宋体"/>
          <w:color w:val="auto"/>
          <w:szCs w:val="21"/>
          <w:highlight w:val="none"/>
        </w:rPr>
      </w:pPr>
    </w:p>
    <w:p w14:paraId="534F3CCA">
      <w:pPr>
        <w:pStyle w:val="28"/>
        <w:rPr>
          <w:color w:val="auto"/>
          <w:sz w:val="28"/>
          <w:szCs w:val="28"/>
          <w:highlight w:val="none"/>
        </w:rPr>
      </w:pPr>
      <w:bookmarkStart w:id="831" w:name="_Toc6566"/>
      <w:r>
        <w:rPr>
          <w:rFonts w:hint="eastAsia"/>
          <w:color w:val="auto"/>
          <w:sz w:val="28"/>
          <w:szCs w:val="28"/>
          <w:highlight w:val="none"/>
        </w:rPr>
        <w:t>1．材料和工程设备技术要求</w:t>
      </w:r>
      <w:bookmarkEnd w:id="831"/>
    </w:p>
    <w:p w14:paraId="21DBFF01">
      <w:pPr>
        <w:spacing w:line="500" w:lineRule="exact"/>
        <w:jc w:val="left"/>
        <w:rPr>
          <w:rFonts w:hint="eastAsia" w:ascii="宋体" w:hAnsi="宋体"/>
          <w:color w:val="auto"/>
          <w:szCs w:val="21"/>
          <w:highlight w:val="none"/>
        </w:rPr>
      </w:pPr>
      <w:r>
        <w:rPr>
          <w:rFonts w:hint="eastAsia" w:ascii="宋体" w:hAnsi="宋体"/>
          <w:color w:val="auto"/>
          <w:szCs w:val="21"/>
          <w:highlight w:val="none"/>
        </w:rPr>
        <w:t>1.1承包人自行施工范围内的部分材料和工程设备技术要求如下：</w:t>
      </w:r>
    </w:p>
    <w:p w14:paraId="0FD2993D">
      <w:pPr>
        <w:spacing w:line="5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1D4D84C4">
      <w:pPr>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41EB113E">
      <w:pPr>
        <w:spacing w:line="500" w:lineRule="exact"/>
        <w:jc w:val="left"/>
        <w:rPr>
          <w:rFonts w:hint="eastAsia" w:ascii="宋体" w:hAnsi="宋体"/>
          <w:color w:val="auto"/>
          <w:szCs w:val="21"/>
          <w:highlight w:val="none"/>
        </w:rPr>
      </w:pPr>
      <w:r>
        <w:rPr>
          <w:rFonts w:hint="eastAsia" w:ascii="宋体" w:hAnsi="宋体"/>
          <w:color w:val="auto"/>
          <w:szCs w:val="21"/>
          <w:highlight w:val="none"/>
        </w:rPr>
        <w:t>1.2承包人自行施工范围内的材料和工程设备选型允许的偏离如下：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067"/>
        <w:gridCol w:w="1703"/>
        <w:gridCol w:w="1703"/>
        <w:gridCol w:w="1704"/>
      </w:tblGrid>
      <w:tr w14:paraId="632B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14:paraId="720160A5">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120" w:type="dxa"/>
            <w:vAlign w:val="center"/>
          </w:tcPr>
          <w:p w14:paraId="39E59413">
            <w:pPr>
              <w:jc w:val="center"/>
              <w:rPr>
                <w:rFonts w:hint="eastAsia" w:ascii="宋体" w:hAnsi="宋体"/>
                <w:color w:val="auto"/>
                <w:szCs w:val="21"/>
                <w:highlight w:val="none"/>
              </w:rPr>
            </w:pPr>
            <w:r>
              <w:rPr>
                <w:rFonts w:hint="eastAsia" w:ascii="宋体" w:hAnsi="宋体"/>
                <w:color w:val="auto"/>
                <w:szCs w:val="21"/>
                <w:highlight w:val="none"/>
              </w:rPr>
              <w:t>材料和工程设备</w:t>
            </w:r>
          </w:p>
          <w:p w14:paraId="376E79BD">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1744" w:type="dxa"/>
            <w:vAlign w:val="center"/>
          </w:tcPr>
          <w:p w14:paraId="24412386">
            <w:pPr>
              <w:jc w:val="center"/>
              <w:rPr>
                <w:rFonts w:hint="eastAsia" w:ascii="宋体" w:hAnsi="宋体"/>
                <w:color w:val="auto"/>
                <w:szCs w:val="21"/>
                <w:highlight w:val="none"/>
              </w:rPr>
            </w:pPr>
            <w:r>
              <w:rPr>
                <w:rFonts w:hint="eastAsia" w:ascii="宋体" w:hAnsi="宋体"/>
                <w:color w:val="auto"/>
                <w:szCs w:val="21"/>
                <w:highlight w:val="none"/>
              </w:rPr>
              <w:t>技术指标</w:t>
            </w:r>
          </w:p>
        </w:tc>
        <w:tc>
          <w:tcPr>
            <w:tcW w:w="1744" w:type="dxa"/>
            <w:vAlign w:val="center"/>
          </w:tcPr>
          <w:p w14:paraId="71FC99AD">
            <w:pPr>
              <w:jc w:val="center"/>
              <w:rPr>
                <w:rFonts w:hint="eastAsia" w:ascii="宋体" w:hAnsi="宋体"/>
                <w:color w:val="auto"/>
                <w:szCs w:val="21"/>
                <w:highlight w:val="none"/>
              </w:rPr>
            </w:pPr>
            <w:r>
              <w:rPr>
                <w:rFonts w:hint="eastAsia" w:ascii="宋体" w:hAnsi="宋体"/>
                <w:color w:val="auto"/>
                <w:szCs w:val="21"/>
                <w:highlight w:val="none"/>
              </w:rPr>
              <w:t>允许偏离范围</w:t>
            </w:r>
          </w:p>
        </w:tc>
        <w:tc>
          <w:tcPr>
            <w:tcW w:w="1744" w:type="dxa"/>
            <w:vAlign w:val="center"/>
          </w:tcPr>
          <w:p w14:paraId="02A0856D">
            <w:pPr>
              <w:jc w:val="center"/>
              <w:rPr>
                <w:rFonts w:hint="eastAsia" w:ascii="宋体" w:hAnsi="宋体"/>
                <w:color w:val="auto"/>
                <w:szCs w:val="21"/>
                <w:highlight w:val="none"/>
              </w:rPr>
            </w:pPr>
            <w:r>
              <w:rPr>
                <w:rFonts w:hint="eastAsia" w:ascii="宋体" w:hAnsi="宋体"/>
                <w:color w:val="auto"/>
                <w:szCs w:val="21"/>
                <w:highlight w:val="none"/>
              </w:rPr>
              <w:t>备    注</w:t>
            </w:r>
          </w:p>
        </w:tc>
      </w:tr>
      <w:tr w14:paraId="5960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10F1DF2B">
            <w:pPr>
              <w:jc w:val="center"/>
              <w:rPr>
                <w:rFonts w:hint="eastAsia" w:ascii="宋体" w:hAnsi="宋体"/>
                <w:color w:val="auto"/>
                <w:szCs w:val="21"/>
                <w:highlight w:val="none"/>
              </w:rPr>
            </w:pPr>
            <w:r>
              <w:rPr>
                <w:rFonts w:hint="eastAsia" w:ascii="宋体" w:hAnsi="宋体"/>
                <w:color w:val="auto"/>
                <w:szCs w:val="21"/>
                <w:highlight w:val="none"/>
              </w:rPr>
              <w:t>1</w:t>
            </w:r>
          </w:p>
        </w:tc>
        <w:tc>
          <w:tcPr>
            <w:tcW w:w="2120" w:type="dxa"/>
            <w:vAlign w:val="center"/>
          </w:tcPr>
          <w:p w14:paraId="2A0B1DFC">
            <w:pPr>
              <w:jc w:val="center"/>
              <w:rPr>
                <w:rFonts w:hint="eastAsia" w:ascii="宋体" w:hAnsi="宋体"/>
                <w:color w:val="auto"/>
                <w:szCs w:val="21"/>
                <w:highlight w:val="none"/>
              </w:rPr>
            </w:pPr>
          </w:p>
        </w:tc>
        <w:tc>
          <w:tcPr>
            <w:tcW w:w="1744" w:type="dxa"/>
            <w:vAlign w:val="center"/>
          </w:tcPr>
          <w:p w14:paraId="078A0A37">
            <w:pPr>
              <w:jc w:val="center"/>
              <w:rPr>
                <w:rFonts w:hint="eastAsia" w:ascii="宋体" w:hAnsi="宋体"/>
                <w:color w:val="auto"/>
                <w:szCs w:val="21"/>
                <w:highlight w:val="none"/>
              </w:rPr>
            </w:pPr>
          </w:p>
        </w:tc>
        <w:tc>
          <w:tcPr>
            <w:tcW w:w="1744" w:type="dxa"/>
            <w:vAlign w:val="center"/>
          </w:tcPr>
          <w:p w14:paraId="55B6A643">
            <w:pPr>
              <w:jc w:val="center"/>
              <w:rPr>
                <w:rFonts w:hint="eastAsia" w:ascii="宋体" w:hAnsi="宋体"/>
                <w:color w:val="auto"/>
                <w:szCs w:val="21"/>
                <w:highlight w:val="none"/>
              </w:rPr>
            </w:pPr>
          </w:p>
        </w:tc>
        <w:tc>
          <w:tcPr>
            <w:tcW w:w="1744" w:type="dxa"/>
            <w:vAlign w:val="center"/>
          </w:tcPr>
          <w:p w14:paraId="5B1540B7">
            <w:pPr>
              <w:jc w:val="center"/>
              <w:rPr>
                <w:rFonts w:hint="eastAsia" w:ascii="宋体" w:hAnsi="宋体"/>
                <w:color w:val="auto"/>
                <w:szCs w:val="21"/>
                <w:highlight w:val="none"/>
              </w:rPr>
            </w:pPr>
          </w:p>
        </w:tc>
      </w:tr>
      <w:tr w14:paraId="340A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673327C7">
            <w:pPr>
              <w:jc w:val="center"/>
              <w:rPr>
                <w:rFonts w:hint="eastAsia" w:ascii="宋体" w:hAnsi="宋体"/>
                <w:color w:val="auto"/>
                <w:szCs w:val="21"/>
                <w:highlight w:val="none"/>
              </w:rPr>
            </w:pPr>
            <w:r>
              <w:rPr>
                <w:rFonts w:hint="eastAsia" w:ascii="宋体" w:hAnsi="宋体"/>
                <w:color w:val="auto"/>
                <w:szCs w:val="21"/>
                <w:highlight w:val="none"/>
              </w:rPr>
              <w:t>2</w:t>
            </w:r>
          </w:p>
        </w:tc>
        <w:tc>
          <w:tcPr>
            <w:tcW w:w="2120" w:type="dxa"/>
            <w:vAlign w:val="center"/>
          </w:tcPr>
          <w:p w14:paraId="3089EDD6">
            <w:pPr>
              <w:jc w:val="center"/>
              <w:rPr>
                <w:rFonts w:hint="eastAsia" w:ascii="宋体" w:hAnsi="宋体"/>
                <w:color w:val="auto"/>
                <w:szCs w:val="21"/>
                <w:highlight w:val="none"/>
              </w:rPr>
            </w:pPr>
          </w:p>
        </w:tc>
        <w:tc>
          <w:tcPr>
            <w:tcW w:w="1744" w:type="dxa"/>
            <w:vAlign w:val="center"/>
          </w:tcPr>
          <w:p w14:paraId="3675FDD7">
            <w:pPr>
              <w:jc w:val="center"/>
              <w:rPr>
                <w:rFonts w:hint="eastAsia" w:ascii="宋体" w:hAnsi="宋体"/>
                <w:color w:val="auto"/>
                <w:szCs w:val="21"/>
                <w:highlight w:val="none"/>
              </w:rPr>
            </w:pPr>
          </w:p>
        </w:tc>
        <w:tc>
          <w:tcPr>
            <w:tcW w:w="1744" w:type="dxa"/>
            <w:vAlign w:val="center"/>
          </w:tcPr>
          <w:p w14:paraId="6797E570">
            <w:pPr>
              <w:jc w:val="center"/>
              <w:rPr>
                <w:rFonts w:hint="eastAsia" w:ascii="宋体" w:hAnsi="宋体"/>
                <w:color w:val="auto"/>
                <w:szCs w:val="21"/>
                <w:highlight w:val="none"/>
              </w:rPr>
            </w:pPr>
          </w:p>
        </w:tc>
        <w:tc>
          <w:tcPr>
            <w:tcW w:w="1744" w:type="dxa"/>
            <w:vAlign w:val="center"/>
          </w:tcPr>
          <w:p w14:paraId="4949ECB4">
            <w:pPr>
              <w:jc w:val="center"/>
              <w:rPr>
                <w:rFonts w:hint="eastAsia" w:ascii="宋体" w:hAnsi="宋体"/>
                <w:color w:val="auto"/>
                <w:szCs w:val="21"/>
                <w:highlight w:val="none"/>
              </w:rPr>
            </w:pPr>
          </w:p>
        </w:tc>
      </w:tr>
      <w:tr w14:paraId="7A9E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131A4823">
            <w:pPr>
              <w:jc w:val="center"/>
              <w:rPr>
                <w:rFonts w:hint="eastAsia" w:ascii="宋体" w:hAnsi="宋体"/>
                <w:color w:val="auto"/>
                <w:szCs w:val="21"/>
                <w:highlight w:val="none"/>
              </w:rPr>
            </w:pPr>
            <w:r>
              <w:rPr>
                <w:rFonts w:hint="eastAsia" w:ascii="宋体" w:hAnsi="宋体"/>
                <w:color w:val="auto"/>
                <w:szCs w:val="21"/>
                <w:highlight w:val="none"/>
              </w:rPr>
              <w:t>……</w:t>
            </w:r>
          </w:p>
        </w:tc>
        <w:tc>
          <w:tcPr>
            <w:tcW w:w="2120" w:type="dxa"/>
            <w:vAlign w:val="center"/>
          </w:tcPr>
          <w:p w14:paraId="724E195D">
            <w:pPr>
              <w:jc w:val="center"/>
              <w:rPr>
                <w:rFonts w:hint="eastAsia" w:ascii="宋体" w:hAnsi="宋体"/>
                <w:color w:val="auto"/>
                <w:szCs w:val="21"/>
                <w:highlight w:val="none"/>
              </w:rPr>
            </w:pPr>
          </w:p>
        </w:tc>
        <w:tc>
          <w:tcPr>
            <w:tcW w:w="1744" w:type="dxa"/>
            <w:vAlign w:val="center"/>
          </w:tcPr>
          <w:p w14:paraId="392FFCE5">
            <w:pPr>
              <w:jc w:val="center"/>
              <w:rPr>
                <w:rFonts w:hint="eastAsia" w:ascii="宋体" w:hAnsi="宋体"/>
                <w:color w:val="auto"/>
                <w:szCs w:val="21"/>
                <w:highlight w:val="none"/>
              </w:rPr>
            </w:pPr>
          </w:p>
        </w:tc>
        <w:tc>
          <w:tcPr>
            <w:tcW w:w="1744" w:type="dxa"/>
            <w:vAlign w:val="center"/>
          </w:tcPr>
          <w:p w14:paraId="0105BDA1">
            <w:pPr>
              <w:jc w:val="center"/>
              <w:rPr>
                <w:rFonts w:hint="eastAsia" w:ascii="宋体" w:hAnsi="宋体"/>
                <w:color w:val="auto"/>
                <w:szCs w:val="21"/>
                <w:highlight w:val="none"/>
              </w:rPr>
            </w:pPr>
          </w:p>
        </w:tc>
        <w:tc>
          <w:tcPr>
            <w:tcW w:w="1744" w:type="dxa"/>
            <w:vAlign w:val="center"/>
          </w:tcPr>
          <w:p w14:paraId="54487432">
            <w:pPr>
              <w:jc w:val="center"/>
              <w:rPr>
                <w:rFonts w:hint="eastAsia" w:ascii="宋体" w:hAnsi="宋体"/>
                <w:color w:val="auto"/>
                <w:szCs w:val="21"/>
                <w:highlight w:val="none"/>
              </w:rPr>
            </w:pPr>
          </w:p>
        </w:tc>
      </w:tr>
      <w:tr w14:paraId="2A87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301BAC11">
            <w:pPr>
              <w:jc w:val="center"/>
              <w:rPr>
                <w:rFonts w:hint="eastAsia" w:ascii="宋体" w:hAnsi="宋体"/>
                <w:color w:val="auto"/>
                <w:szCs w:val="21"/>
                <w:highlight w:val="none"/>
              </w:rPr>
            </w:pPr>
          </w:p>
        </w:tc>
        <w:tc>
          <w:tcPr>
            <w:tcW w:w="2120" w:type="dxa"/>
            <w:vAlign w:val="center"/>
          </w:tcPr>
          <w:p w14:paraId="30A4C8FD">
            <w:pPr>
              <w:jc w:val="center"/>
              <w:rPr>
                <w:rFonts w:hint="eastAsia" w:ascii="宋体" w:hAnsi="宋体"/>
                <w:color w:val="auto"/>
                <w:szCs w:val="21"/>
                <w:highlight w:val="none"/>
              </w:rPr>
            </w:pPr>
          </w:p>
        </w:tc>
        <w:tc>
          <w:tcPr>
            <w:tcW w:w="1744" w:type="dxa"/>
            <w:vAlign w:val="center"/>
          </w:tcPr>
          <w:p w14:paraId="3CBF7052">
            <w:pPr>
              <w:jc w:val="center"/>
              <w:rPr>
                <w:rFonts w:hint="eastAsia" w:ascii="宋体" w:hAnsi="宋体"/>
                <w:color w:val="auto"/>
                <w:szCs w:val="21"/>
                <w:highlight w:val="none"/>
              </w:rPr>
            </w:pPr>
          </w:p>
        </w:tc>
        <w:tc>
          <w:tcPr>
            <w:tcW w:w="1744" w:type="dxa"/>
            <w:vAlign w:val="center"/>
          </w:tcPr>
          <w:p w14:paraId="1744CE89">
            <w:pPr>
              <w:jc w:val="center"/>
              <w:rPr>
                <w:rFonts w:hint="eastAsia" w:ascii="宋体" w:hAnsi="宋体"/>
                <w:color w:val="auto"/>
                <w:szCs w:val="21"/>
                <w:highlight w:val="none"/>
              </w:rPr>
            </w:pPr>
          </w:p>
        </w:tc>
        <w:tc>
          <w:tcPr>
            <w:tcW w:w="1744" w:type="dxa"/>
            <w:vAlign w:val="center"/>
          </w:tcPr>
          <w:p w14:paraId="45B421F4">
            <w:pPr>
              <w:jc w:val="center"/>
              <w:rPr>
                <w:rFonts w:hint="eastAsia" w:ascii="宋体" w:hAnsi="宋体"/>
                <w:color w:val="auto"/>
                <w:szCs w:val="21"/>
                <w:highlight w:val="none"/>
              </w:rPr>
            </w:pPr>
          </w:p>
        </w:tc>
      </w:tr>
    </w:tbl>
    <w:p w14:paraId="2948D7F5">
      <w:pPr>
        <w:spacing w:line="500" w:lineRule="exact"/>
        <w:jc w:val="left"/>
        <w:rPr>
          <w:rFonts w:hint="eastAsia" w:ascii="宋体" w:hAnsi="宋体"/>
          <w:color w:val="auto"/>
          <w:szCs w:val="21"/>
          <w:highlight w:val="none"/>
        </w:rPr>
      </w:pPr>
      <w:r>
        <w:rPr>
          <w:rFonts w:hint="eastAsia" w:ascii="宋体" w:hAnsi="宋体"/>
          <w:color w:val="auto"/>
          <w:szCs w:val="21"/>
          <w:highlight w:val="none"/>
        </w:rPr>
        <w:t>1.3本工程施工现场所用混凝土或砂浆的供应方式为</w:t>
      </w:r>
      <w:r>
        <w:rPr>
          <w:rFonts w:hint="eastAsia" w:ascii="宋体" w:hAnsi="宋体"/>
          <w:color w:val="auto"/>
          <w:szCs w:val="21"/>
          <w:highlight w:val="none"/>
          <w:u w:val="single"/>
        </w:rPr>
        <w:t xml:space="preserve">  商品混凝土  </w:t>
      </w:r>
      <w:r>
        <w:rPr>
          <w:rFonts w:hint="eastAsia" w:ascii="宋体" w:hAnsi="宋体"/>
          <w:color w:val="auto"/>
          <w:szCs w:val="21"/>
          <w:highlight w:val="none"/>
        </w:rPr>
        <w:t>。</w:t>
      </w:r>
    </w:p>
    <w:p w14:paraId="6A91A70C">
      <w:pPr>
        <w:spacing w:line="500" w:lineRule="exact"/>
        <w:jc w:val="left"/>
        <w:rPr>
          <w:rFonts w:hint="eastAsia" w:ascii="宋体" w:hAnsi="宋体"/>
          <w:color w:val="auto"/>
          <w:szCs w:val="21"/>
          <w:highlight w:val="none"/>
        </w:rPr>
      </w:pPr>
    </w:p>
    <w:p w14:paraId="70C2576A">
      <w:pPr>
        <w:pStyle w:val="28"/>
        <w:rPr>
          <w:color w:val="auto"/>
          <w:sz w:val="28"/>
          <w:szCs w:val="28"/>
          <w:highlight w:val="none"/>
        </w:rPr>
      </w:pPr>
      <w:bookmarkStart w:id="832" w:name="_Toc24924"/>
      <w:r>
        <w:rPr>
          <w:rFonts w:hint="eastAsia"/>
          <w:color w:val="auto"/>
          <w:sz w:val="28"/>
          <w:szCs w:val="28"/>
          <w:highlight w:val="none"/>
        </w:rPr>
        <w:t>2．特殊技术要求</w:t>
      </w:r>
      <w:bookmarkEnd w:id="832"/>
    </w:p>
    <w:p w14:paraId="6AA07876">
      <w:pPr>
        <w:spacing w:line="500" w:lineRule="exact"/>
        <w:jc w:val="left"/>
        <w:rPr>
          <w:rFonts w:hint="eastAsia" w:ascii="宋体" w:hAnsi="宋体"/>
          <w:color w:val="auto"/>
          <w:szCs w:val="21"/>
          <w:highlight w:val="none"/>
        </w:rPr>
      </w:pPr>
      <w:r>
        <w:rPr>
          <w:rFonts w:hint="eastAsia" w:ascii="宋体" w:hAnsi="宋体"/>
          <w:color w:val="auto"/>
          <w:szCs w:val="21"/>
          <w:highlight w:val="none"/>
        </w:rPr>
        <w:t>2.1除合同约定的技术要求外，本工程的特殊技术要求如下：</w:t>
      </w:r>
    </w:p>
    <w:p w14:paraId="293A49EB">
      <w:pPr>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3C328A4C">
      <w:pPr>
        <w:pStyle w:val="28"/>
        <w:rPr>
          <w:color w:val="auto"/>
          <w:sz w:val="28"/>
          <w:szCs w:val="28"/>
          <w:highlight w:val="none"/>
        </w:rPr>
      </w:pPr>
      <w:bookmarkStart w:id="833" w:name="_Toc22171"/>
      <w:r>
        <w:rPr>
          <w:rFonts w:hint="eastAsia"/>
          <w:color w:val="auto"/>
          <w:sz w:val="28"/>
          <w:szCs w:val="28"/>
          <w:highlight w:val="none"/>
        </w:rPr>
        <w:t>3．新技术、新工艺和新材料</w:t>
      </w:r>
      <w:bookmarkEnd w:id="833"/>
    </w:p>
    <w:p w14:paraId="79F05BD9">
      <w:pPr>
        <w:spacing w:line="500"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3.1 本工程涉及的新技术、新工艺和新材料及相应使用和操作说明如下：</w:t>
      </w:r>
    </w:p>
    <w:p w14:paraId="150096A9">
      <w:pPr>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52A08A90">
      <w:pPr>
        <w:spacing w:line="500" w:lineRule="exact"/>
        <w:jc w:val="left"/>
        <w:rPr>
          <w:rFonts w:hint="eastAsia" w:ascii="宋体" w:hAnsi="宋体"/>
          <w:b/>
          <w:color w:val="auto"/>
          <w:szCs w:val="21"/>
          <w:highlight w:val="none"/>
        </w:rPr>
      </w:pPr>
    </w:p>
    <w:p w14:paraId="73F0A6DA">
      <w:pPr>
        <w:pStyle w:val="28"/>
        <w:rPr>
          <w:color w:val="auto"/>
          <w:sz w:val="28"/>
          <w:szCs w:val="28"/>
          <w:highlight w:val="none"/>
        </w:rPr>
      </w:pPr>
      <w:bookmarkStart w:id="834" w:name="_Toc8614"/>
      <w:r>
        <w:rPr>
          <w:rFonts w:hint="eastAsia"/>
          <w:color w:val="auto"/>
          <w:sz w:val="28"/>
          <w:szCs w:val="28"/>
          <w:highlight w:val="none"/>
        </w:rPr>
        <w:t>4．其他特殊技术标准和要求</w:t>
      </w:r>
      <w:bookmarkEnd w:id="834"/>
    </w:p>
    <w:p w14:paraId="723DF2A7">
      <w:pPr>
        <w:spacing w:line="500" w:lineRule="exact"/>
        <w:ind w:firstLine="420" w:firstLineChars="200"/>
        <w:jc w:val="left"/>
        <w:rPr>
          <w:color w:val="auto"/>
          <w:highlight w:val="none"/>
        </w:rPr>
      </w:pP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4D92DB71">
      <w:pPr>
        <w:rPr>
          <w:color w:val="auto"/>
          <w:highlight w:val="none"/>
        </w:rPr>
      </w:pPr>
      <w:r>
        <w:rPr>
          <w:color w:val="auto"/>
          <w:highlight w:val="none"/>
        </w:rPr>
        <w:br w:type="page"/>
      </w:r>
    </w:p>
    <w:bookmarkEnd w:id="792"/>
    <w:bookmarkEnd w:id="793"/>
    <w:p w14:paraId="15F951C0">
      <w:pPr>
        <w:spacing w:line="500" w:lineRule="exact"/>
        <w:jc w:val="left"/>
        <w:rPr>
          <w:rFonts w:hint="eastAsia" w:ascii="宋体" w:hAnsi="宋体"/>
          <w:color w:val="auto"/>
          <w:szCs w:val="21"/>
          <w:highlight w:val="none"/>
        </w:rPr>
      </w:pPr>
    </w:p>
    <w:p w14:paraId="18C1E21B">
      <w:pPr>
        <w:spacing w:line="500" w:lineRule="exact"/>
        <w:jc w:val="left"/>
        <w:rPr>
          <w:rFonts w:hint="eastAsia" w:ascii="宋体" w:hAnsi="宋体"/>
          <w:color w:val="auto"/>
          <w:szCs w:val="21"/>
          <w:highlight w:val="none"/>
        </w:rPr>
      </w:pPr>
    </w:p>
    <w:p w14:paraId="610BF7DA">
      <w:pPr>
        <w:spacing w:line="500" w:lineRule="exact"/>
        <w:jc w:val="left"/>
        <w:rPr>
          <w:rFonts w:hint="eastAsia" w:ascii="宋体" w:hAnsi="宋体"/>
          <w:color w:val="auto"/>
          <w:szCs w:val="21"/>
          <w:highlight w:val="none"/>
        </w:rPr>
      </w:pPr>
    </w:p>
    <w:p w14:paraId="2330626E">
      <w:pPr>
        <w:spacing w:line="500" w:lineRule="exact"/>
        <w:jc w:val="left"/>
        <w:rPr>
          <w:rFonts w:hint="eastAsia" w:ascii="宋体" w:hAnsi="宋体"/>
          <w:color w:val="auto"/>
          <w:szCs w:val="21"/>
          <w:highlight w:val="none"/>
        </w:rPr>
      </w:pPr>
    </w:p>
    <w:p w14:paraId="123CCF95">
      <w:pPr>
        <w:spacing w:line="500" w:lineRule="exact"/>
        <w:jc w:val="left"/>
        <w:rPr>
          <w:rFonts w:hint="eastAsia" w:ascii="宋体" w:hAnsi="宋体"/>
          <w:color w:val="auto"/>
          <w:szCs w:val="21"/>
          <w:highlight w:val="none"/>
        </w:rPr>
      </w:pPr>
    </w:p>
    <w:p w14:paraId="41F454C1">
      <w:pPr>
        <w:spacing w:line="500" w:lineRule="exact"/>
        <w:jc w:val="left"/>
        <w:rPr>
          <w:rFonts w:hint="eastAsia" w:ascii="宋体" w:hAnsi="宋体"/>
          <w:color w:val="auto"/>
          <w:szCs w:val="21"/>
          <w:highlight w:val="none"/>
        </w:rPr>
      </w:pPr>
    </w:p>
    <w:p w14:paraId="556450D8">
      <w:pPr>
        <w:spacing w:line="500" w:lineRule="exact"/>
        <w:jc w:val="left"/>
        <w:rPr>
          <w:rFonts w:hint="eastAsia" w:ascii="宋体" w:hAnsi="宋体"/>
          <w:color w:val="auto"/>
          <w:szCs w:val="21"/>
          <w:highlight w:val="none"/>
        </w:rPr>
      </w:pPr>
    </w:p>
    <w:p w14:paraId="047E5B6B">
      <w:pPr>
        <w:spacing w:line="500" w:lineRule="exact"/>
        <w:jc w:val="left"/>
        <w:rPr>
          <w:rFonts w:hint="eastAsia" w:ascii="宋体" w:hAnsi="宋体"/>
          <w:color w:val="auto"/>
          <w:szCs w:val="21"/>
          <w:highlight w:val="none"/>
        </w:rPr>
      </w:pPr>
    </w:p>
    <w:p w14:paraId="7E85CF64">
      <w:pPr>
        <w:pStyle w:val="26"/>
        <w:jc w:val="center"/>
        <w:rPr>
          <w:rFonts w:hint="eastAsia" w:ascii="黑体" w:hAnsi="宋体"/>
          <w:color w:val="auto"/>
          <w:sz w:val="24"/>
          <w:highlight w:val="none"/>
        </w:rPr>
      </w:pPr>
      <w:bookmarkStart w:id="835" w:name="_Toc152264787"/>
      <w:bookmarkStart w:id="836" w:name="_Toc256000372"/>
      <w:r>
        <w:rPr>
          <w:rFonts w:hint="eastAsia"/>
          <w:color w:val="auto"/>
          <w:highlight w:val="none"/>
        </w:rPr>
        <w:t>第三节  适用的国家、行业以及地方规范、标准和规程</w:t>
      </w:r>
      <w:bookmarkEnd w:id="835"/>
      <w:bookmarkEnd w:id="836"/>
    </w:p>
    <w:p w14:paraId="6E722005">
      <w:pPr>
        <w:spacing w:line="500" w:lineRule="exact"/>
        <w:jc w:val="left"/>
        <w:rPr>
          <w:rFonts w:hint="eastAsia" w:ascii="黑体" w:hAnsi="宋体" w:eastAsia="黑体"/>
          <w:b/>
          <w:color w:val="auto"/>
          <w:szCs w:val="21"/>
          <w:highlight w:val="none"/>
        </w:rPr>
      </w:pPr>
    </w:p>
    <w:p w14:paraId="2B4340DA">
      <w:pPr>
        <w:spacing w:line="500" w:lineRule="exact"/>
        <w:jc w:val="left"/>
        <w:rPr>
          <w:rFonts w:hint="eastAsia" w:ascii="黑体" w:hAnsi="宋体" w:eastAsia="黑体"/>
          <w:b/>
          <w:color w:val="auto"/>
          <w:szCs w:val="21"/>
          <w:highlight w:val="none"/>
        </w:rPr>
      </w:pPr>
    </w:p>
    <w:p w14:paraId="4E1BA75D">
      <w:pPr>
        <w:spacing w:line="500" w:lineRule="exact"/>
        <w:ind w:firstLine="422" w:firstLineChars="200"/>
        <w:jc w:val="left"/>
        <w:rPr>
          <w:rFonts w:hint="eastAsia" w:ascii="宋体" w:hAnsi="宋体"/>
          <w:color w:val="auto"/>
          <w:szCs w:val="21"/>
          <w:highlight w:val="none"/>
        </w:rPr>
      </w:pPr>
      <w:r>
        <w:rPr>
          <w:rFonts w:hint="eastAsia" w:ascii="黑体" w:hAnsi="宋体" w:eastAsia="黑体"/>
          <w:b/>
          <w:color w:val="auto"/>
          <w:szCs w:val="21"/>
          <w:highlight w:val="none"/>
        </w:rPr>
        <w:t>说明：</w:t>
      </w:r>
      <w:r>
        <w:rPr>
          <w:rFonts w:hint="eastAsia" w:ascii="宋体" w:hAnsi="宋体"/>
          <w:color w:val="auto"/>
          <w:szCs w:val="21"/>
          <w:highlight w:val="none"/>
        </w:rPr>
        <w:t>本节内容只需列出规范、标准、规程等的名称、编号等内容。本节由招标人根据国家、行业和地方现行标准、规范和规程等，以及项目具体情况摘录。</w:t>
      </w:r>
    </w:p>
    <w:p w14:paraId="15F06F28">
      <w:pPr>
        <w:spacing w:after="624" w:afterLines="200" w:line="500" w:lineRule="exact"/>
        <w:jc w:val="left"/>
        <w:rPr>
          <w:rFonts w:hint="eastAsia" w:ascii="黑体" w:hAnsi="宋体" w:eastAsia="黑体"/>
          <w:color w:val="auto"/>
          <w:sz w:val="24"/>
          <w:highlight w:val="none"/>
        </w:rPr>
      </w:pPr>
      <w:r>
        <w:rPr>
          <w:rFonts w:hint="eastAsia" w:ascii="黑体" w:hAnsi="宋体" w:eastAsia="黑体"/>
          <w:b/>
          <w:color w:val="auto"/>
          <w:sz w:val="24"/>
          <w:highlight w:val="none"/>
        </w:rPr>
        <w:br w:type="page"/>
      </w:r>
      <w:r>
        <w:rPr>
          <w:rFonts w:hint="eastAsia" w:ascii="黑体" w:hAnsi="宋体" w:eastAsia="黑体"/>
          <w:color w:val="auto"/>
          <w:sz w:val="24"/>
          <w:highlight w:val="none"/>
        </w:rPr>
        <w:t>附件A：施工现场现状平面图</w:t>
      </w:r>
    </w:p>
    <w:p w14:paraId="43E5193D">
      <w:pPr>
        <w:spacing w:line="500" w:lineRule="exact"/>
        <w:jc w:val="left"/>
        <w:rPr>
          <w:rFonts w:hint="eastAsia"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该图由招标人准备，并作为招标文件本章的组成内容提供给投标人。图中应当标示本章第一节第1.2.1项规定的内容，并做必要的文字说明。</w:t>
      </w:r>
    </w:p>
    <w:p w14:paraId="47060C7B">
      <w:pPr>
        <w:rPr>
          <w:color w:val="auto"/>
          <w:highlight w:val="none"/>
        </w:rPr>
      </w:pPr>
    </w:p>
    <w:p w14:paraId="4E19A3EC">
      <w:pPr>
        <w:rPr>
          <w:color w:val="auto"/>
          <w:highlight w:val="none"/>
        </w:rPr>
        <w:sectPr>
          <w:pgSz w:w="11906" w:h="16838"/>
          <w:pgMar w:top="1440" w:right="1800" w:bottom="1440" w:left="1800" w:header="851" w:footer="992" w:gutter="0"/>
          <w:cols w:space="425" w:num="1"/>
          <w:docGrid w:type="lines" w:linePitch="312" w:charSpace="0"/>
        </w:sectPr>
      </w:pPr>
    </w:p>
    <w:p w14:paraId="48B27B63">
      <w:pPr>
        <w:rPr>
          <w:color w:val="auto"/>
          <w:szCs w:val="21"/>
          <w:highlight w:val="none"/>
        </w:rPr>
      </w:pPr>
    </w:p>
    <w:p w14:paraId="023458F7">
      <w:pPr>
        <w:rPr>
          <w:color w:val="auto"/>
          <w:szCs w:val="21"/>
          <w:highlight w:val="none"/>
        </w:rPr>
      </w:pPr>
    </w:p>
    <w:p w14:paraId="2D45A099">
      <w:pPr>
        <w:rPr>
          <w:color w:val="auto"/>
          <w:szCs w:val="21"/>
          <w:highlight w:val="none"/>
        </w:rPr>
      </w:pPr>
    </w:p>
    <w:p w14:paraId="632ECF25">
      <w:pPr>
        <w:rPr>
          <w:color w:val="auto"/>
          <w:szCs w:val="21"/>
          <w:highlight w:val="none"/>
        </w:rPr>
      </w:pPr>
    </w:p>
    <w:p w14:paraId="15CDACD0">
      <w:pPr>
        <w:rPr>
          <w:color w:val="auto"/>
          <w:szCs w:val="21"/>
          <w:highlight w:val="none"/>
        </w:rPr>
      </w:pPr>
    </w:p>
    <w:p w14:paraId="0E6B7065">
      <w:pPr>
        <w:rPr>
          <w:color w:val="auto"/>
          <w:szCs w:val="21"/>
          <w:highlight w:val="none"/>
        </w:rPr>
      </w:pPr>
    </w:p>
    <w:p w14:paraId="4AC39B72">
      <w:pPr>
        <w:rPr>
          <w:color w:val="auto"/>
          <w:szCs w:val="21"/>
          <w:highlight w:val="none"/>
        </w:rPr>
      </w:pPr>
    </w:p>
    <w:p w14:paraId="4D2F4C90">
      <w:pPr>
        <w:rPr>
          <w:color w:val="auto"/>
          <w:szCs w:val="21"/>
          <w:highlight w:val="none"/>
        </w:rPr>
      </w:pPr>
    </w:p>
    <w:p w14:paraId="2A991C96">
      <w:pPr>
        <w:rPr>
          <w:color w:val="auto"/>
          <w:szCs w:val="21"/>
          <w:highlight w:val="none"/>
        </w:rPr>
      </w:pPr>
    </w:p>
    <w:p w14:paraId="4EEA6C06">
      <w:pPr>
        <w:rPr>
          <w:color w:val="auto"/>
          <w:szCs w:val="21"/>
          <w:highlight w:val="none"/>
        </w:rPr>
      </w:pPr>
    </w:p>
    <w:p w14:paraId="123F119A">
      <w:pPr>
        <w:rPr>
          <w:color w:val="auto"/>
          <w:szCs w:val="21"/>
          <w:highlight w:val="none"/>
        </w:rPr>
      </w:pPr>
    </w:p>
    <w:p w14:paraId="1892F83F">
      <w:pPr>
        <w:rPr>
          <w:color w:val="auto"/>
          <w:szCs w:val="21"/>
          <w:highlight w:val="none"/>
        </w:rPr>
      </w:pPr>
    </w:p>
    <w:p w14:paraId="594A3E4F">
      <w:pPr>
        <w:rPr>
          <w:color w:val="auto"/>
          <w:szCs w:val="21"/>
          <w:highlight w:val="none"/>
        </w:rPr>
      </w:pPr>
    </w:p>
    <w:p w14:paraId="10454A19">
      <w:pPr>
        <w:rPr>
          <w:color w:val="auto"/>
          <w:szCs w:val="21"/>
          <w:highlight w:val="none"/>
        </w:rPr>
      </w:pPr>
    </w:p>
    <w:p w14:paraId="4D385C0D">
      <w:pPr>
        <w:pStyle w:val="4"/>
        <w:spacing w:before="120" w:after="120" w:line="400" w:lineRule="exact"/>
        <w:jc w:val="center"/>
        <w:rPr>
          <w:rFonts w:hint="eastAsia" w:ascii="黑体" w:hAnsi="黑体" w:eastAsia="黑体"/>
          <w:b w:val="0"/>
          <w:bCs w:val="0"/>
          <w:color w:val="auto"/>
          <w:sz w:val="48"/>
          <w:szCs w:val="48"/>
          <w:highlight w:val="none"/>
        </w:rPr>
      </w:pPr>
      <w:bookmarkStart w:id="837" w:name="_Toc256000373"/>
      <w:bookmarkStart w:id="838" w:name="_Toc122603066"/>
      <w:r>
        <w:rPr>
          <w:rFonts w:hint="eastAsia" w:ascii="黑体" w:hAnsi="黑体" w:eastAsia="黑体"/>
          <w:b w:val="0"/>
          <w:bCs w:val="0"/>
          <w:color w:val="auto"/>
          <w:sz w:val="48"/>
          <w:szCs w:val="48"/>
          <w:highlight w:val="none"/>
        </w:rPr>
        <w:t>第四卷</w:t>
      </w:r>
      <w:bookmarkEnd w:id="837"/>
      <w:bookmarkEnd w:id="838"/>
    </w:p>
    <w:p w14:paraId="063036B1">
      <w:pPr>
        <w:spacing w:line="420" w:lineRule="exact"/>
        <w:rPr>
          <w:rFonts w:ascii="黑体" w:eastAsia="黑体"/>
          <w:color w:val="auto"/>
          <w:sz w:val="36"/>
          <w:szCs w:val="36"/>
          <w:highlight w:val="none"/>
        </w:rPr>
      </w:pPr>
    </w:p>
    <w:p w14:paraId="02AEE139">
      <w:pPr>
        <w:spacing w:line="420" w:lineRule="exact"/>
        <w:rPr>
          <w:rFonts w:ascii="黑体" w:eastAsia="黑体"/>
          <w:color w:val="auto"/>
          <w:sz w:val="36"/>
          <w:szCs w:val="36"/>
          <w:highlight w:val="none"/>
        </w:rPr>
      </w:pPr>
    </w:p>
    <w:p w14:paraId="0A02EEAC">
      <w:pPr>
        <w:spacing w:line="420" w:lineRule="exact"/>
        <w:rPr>
          <w:rFonts w:ascii="黑体" w:eastAsia="黑体"/>
          <w:color w:val="auto"/>
          <w:sz w:val="36"/>
          <w:szCs w:val="36"/>
          <w:highlight w:val="none"/>
        </w:rPr>
      </w:pPr>
    </w:p>
    <w:p w14:paraId="2D8B0159">
      <w:pPr>
        <w:spacing w:line="420" w:lineRule="exact"/>
        <w:rPr>
          <w:rFonts w:ascii="黑体" w:eastAsia="黑体"/>
          <w:color w:val="auto"/>
          <w:sz w:val="36"/>
          <w:szCs w:val="36"/>
          <w:highlight w:val="none"/>
        </w:rPr>
      </w:pPr>
    </w:p>
    <w:p w14:paraId="48BF7B07">
      <w:pPr>
        <w:spacing w:line="420" w:lineRule="exact"/>
        <w:rPr>
          <w:rFonts w:ascii="黑体" w:eastAsia="黑体"/>
          <w:color w:val="auto"/>
          <w:sz w:val="36"/>
          <w:szCs w:val="36"/>
          <w:highlight w:val="none"/>
        </w:rPr>
      </w:pPr>
    </w:p>
    <w:p w14:paraId="74DFA5FA">
      <w:pPr>
        <w:spacing w:line="420" w:lineRule="exact"/>
        <w:rPr>
          <w:rFonts w:ascii="黑体" w:eastAsia="黑体"/>
          <w:color w:val="auto"/>
          <w:sz w:val="36"/>
          <w:szCs w:val="36"/>
          <w:highlight w:val="none"/>
        </w:rPr>
      </w:pPr>
    </w:p>
    <w:p w14:paraId="42EF55AA">
      <w:pPr>
        <w:rPr>
          <w:color w:val="auto"/>
          <w:highlight w:val="none"/>
        </w:rPr>
        <w:sectPr>
          <w:pgSz w:w="11906" w:h="16838"/>
          <w:pgMar w:top="1440" w:right="1800" w:bottom="1440" w:left="1800" w:header="851" w:footer="992" w:gutter="0"/>
          <w:cols w:space="425" w:num="1"/>
          <w:docGrid w:type="lines" w:linePitch="312" w:charSpace="0"/>
        </w:sectPr>
      </w:pPr>
    </w:p>
    <w:p w14:paraId="72B63FAF">
      <w:pPr>
        <w:spacing w:before="120" w:after="120" w:line="400" w:lineRule="exact"/>
        <w:jc w:val="center"/>
        <w:rPr>
          <w:rFonts w:hint="eastAsia" w:ascii="黑体" w:hAnsi="黑体" w:eastAsia="黑体"/>
          <w:color w:val="auto"/>
          <w:sz w:val="32"/>
          <w:highlight w:val="none"/>
        </w:rPr>
      </w:pPr>
      <w:bookmarkStart w:id="839" w:name="_Toc122603042"/>
    </w:p>
    <w:p w14:paraId="54B6101D">
      <w:pPr>
        <w:spacing w:before="120" w:after="120" w:line="400" w:lineRule="exact"/>
        <w:jc w:val="center"/>
        <w:rPr>
          <w:rFonts w:hint="eastAsia" w:ascii="黑体" w:hAnsi="黑体" w:eastAsia="黑体"/>
          <w:color w:val="auto"/>
          <w:sz w:val="32"/>
          <w:highlight w:val="none"/>
        </w:rPr>
      </w:pPr>
    </w:p>
    <w:p w14:paraId="679505F8">
      <w:pPr>
        <w:spacing w:before="120" w:after="120" w:line="400" w:lineRule="exact"/>
        <w:jc w:val="center"/>
        <w:rPr>
          <w:rFonts w:hint="eastAsia" w:ascii="黑体" w:hAnsi="黑体" w:eastAsia="黑体"/>
          <w:color w:val="auto"/>
          <w:sz w:val="32"/>
          <w:highlight w:val="none"/>
        </w:rPr>
      </w:pPr>
    </w:p>
    <w:p w14:paraId="5B12E856">
      <w:pPr>
        <w:spacing w:before="120" w:after="120" w:line="400" w:lineRule="exact"/>
        <w:jc w:val="center"/>
        <w:rPr>
          <w:rFonts w:hint="eastAsia" w:ascii="黑体" w:hAnsi="黑体" w:eastAsia="黑体"/>
          <w:color w:val="auto"/>
          <w:sz w:val="32"/>
          <w:highlight w:val="none"/>
        </w:rPr>
      </w:pPr>
    </w:p>
    <w:p w14:paraId="7F6824FF">
      <w:pPr>
        <w:spacing w:before="120" w:after="120" w:line="400" w:lineRule="exact"/>
        <w:jc w:val="center"/>
        <w:rPr>
          <w:rFonts w:hint="eastAsia" w:ascii="黑体" w:hAnsi="黑体" w:eastAsia="黑体"/>
          <w:color w:val="auto"/>
          <w:sz w:val="32"/>
          <w:highlight w:val="none"/>
        </w:rPr>
      </w:pPr>
    </w:p>
    <w:p w14:paraId="59605135">
      <w:pPr>
        <w:spacing w:before="120" w:after="120" w:line="400" w:lineRule="exact"/>
        <w:jc w:val="center"/>
        <w:rPr>
          <w:rFonts w:hint="eastAsia" w:ascii="黑体" w:hAnsi="黑体" w:eastAsia="黑体"/>
          <w:color w:val="auto"/>
          <w:sz w:val="32"/>
          <w:highlight w:val="none"/>
        </w:rPr>
      </w:pPr>
    </w:p>
    <w:p w14:paraId="5F1840C8">
      <w:pPr>
        <w:spacing w:before="120" w:after="120" w:line="400" w:lineRule="exact"/>
        <w:jc w:val="center"/>
        <w:rPr>
          <w:rFonts w:hint="eastAsia" w:ascii="黑体" w:hAnsi="黑体" w:eastAsia="黑体"/>
          <w:color w:val="auto"/>
          <w:sz w:val="32"/>
          <w:highlight w:val="none"/>
        </w:rPr>
      </w:pPr>
    </w:p>
    <w:p w14:paraId="407A3364">
      <w:pPr>
        <w:spacing w:before="120" w:after="120" w:line="400" w:lineRule="exact"/>
        <w:jc w:val="center"/>
        <w:rPr>
          <w:rFonts w:hint="eastAsia" w:ascii="黑体" w:hAnsi="黑体" w:eastAsia="黑体"/>
          <w:color w:val="auto"/>
          <w:sz w:val="32"/>
          <w:highlight w:val="none"/>
        </w:rPr>
      </w:pPr>
    </w:p>
    <w:bookmarkEnd w:id="839"/>
    <w:p w14:paraId="2B124B09">
      <w:pPr>
        <w:spacing w:before="120" w:after="120" w:line="400" w:lineRule="exact"/>
        <w:jc w:val="center"/>
        <w:rPr>
          <w:rFonts w:hint="eastAsia" w:ascii="黑体" w:hAnsi="黑体" w:eastAsia="黑体"/>
          <w:color w:val="auto"/>
          <w:sz w:val="32"/>
          <w:highlight w:val="none"/>
        </w:rPr>
      </w:pPr>
    </w:p>
    <w:p w14:paraId="2156BC45">
      <w:pPr>
        <w:pStyle w:val="4"/>
        <w:widowControl/>
        <w:spacing w:before="120" w:after="120" w:line="400" w:lineRule="exact"/>
        <w:jc w:val="center"/>
        <w:rPr>
          <w:color w:val="auto"/>
          <w:highlight w:val="none"/>
        </w:rPr>
        <w:sectPr>
          <w:footerReference r:id="rId21" w:type="default"/>
          <w:pgSz w:w="11906" w:h="16838"/>
          <w:pgMar w:top="1440" w:right="1800" w:bottom="1440" w:left="1800" w:header="851" w:footer="992" w:gutter="0"/>
          <w:cols w:space="425" w:num="1"/>
          <w:docGrid w:type="lines" w:linePitch="312" w:charSpace="0"/>
        </w:sectPr>
      </w:pPr>
      <w:bookmarkStart w:id="840" w:name="_Toc256000374"/>
      <w:r>
        <w:rPr>
          <w:rFonts w:ascii="黑体" w:hAnsi="宋体" w:eastAsia="黑体" w:cs="黑体"/>
          <w:b w:val="0"/>
          <w:bCs w:val="0"/>
          <w:color w:val="auto"/>
          <w:sz w:val="32"/>
          <w:szCs w:val="32"/>
          <w:highlight w:val="none"/>
        </w:rPr>
        <w:t>第八章  投标文件格式</w:t>
      </w:r>
      <w:bookmarkEnd w:id="840"/>
    </w:p>
    <w:p w14:paraId="178176EA">
      <w:pPr>
        <w:rPr>
          <w:rFonts w:ascii="黑体" w:eastAsia="黑体"/>
          <w:color w:val="auto"/>
          <w:sz w:val="32"/>
          <w:szCs w:val="32"/>
          <w:highlight w:val="none"/>
        </w:rPr>
      </w:pPr>
    </w:p>
    <w:p w14:paraId="5CBBAC4C">
      <w:pPr>
        <w:rPr>
          <w:rFonts w:ascii="黑体" w:eastAsia="黑体"/>
          <w:color w:val="auto"/>
          <w:sz w:val="32"/>
          <w:szCs w:val="32"/>
          <w:highlight w:val="none"/>
        </w:rPr>
      </w:pPr>
    </w:p>
    <w:p w14:paraId="26CDCFC7">
      <w:pPr>
        <w:rPr>
          <w:rFonts w:ascii="黑体" w:eastAsia="黑体"/>
          <w:color w:val="auto"/>
          <w:sz w:val="32"/>
          <w:szCs w:val="32"/>
          <w:highlight w:val="none"/>
        </w:rPr>
      </w:pPr>
    </w:p>
    <w:p w14:paraId="40A8DBE9">
      <w:pPr>
        <w:rPr>
          <w:rFonts w:ascii="黑体" w:eastAsia="黑体"/>
          <w:color w:val="auto"/>
          <w:sz w:val="32"/>
          <w:szCs w:val="32"/>
          <w:highlight w:val="none"/>
        </w:rPr>
      </w:pPr>
    </w:p>
    <w:p w14:paraId="29095296">
      <w:pPr>
        <w:jc w:val="center"/>
        <w:rPr>
          <w:rFonts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65B20F45">
      <w:pPr>
        <w:spacing w:before="312" w:beforeLines="100"/>
        <w:jc w:val="center"/>
        <w:rPr>
          <w:rFonts w:ascii="黑体" w:eastAsia="黑体"/>
          <w:color w:val="auto"/>
          <w:sz w:val="44"/>
          <w:szCs w:val="44"/>
          <w:highlight w:val="none"/>
        </w:rPr>
      </w:pPr>
      <w:r>
        <w:rPr>
          <w:rFonts w:hint="eastAsia" w:ascii="黑体" w:eastAsia="黑体"/>
          <w:color w:val="auto"/>
          <w:sz w:val="44"/>
          <w:szCs w:val="44"/>
          <w:highlight w:val="none"/>
        </w:rPr>
        <w:t>投  标  文  件</w:t>
      </w:r>
    </w:p>
    <w:p w14:paraId="7B00AE8B">
      <w:pPr>
        <w:jc w:val="center"/>
        <w:rPr>
          <w:rFonts w:ascii="黑体" w:eastAsia="黑体"/>
          <w:color w:val="auto"/>
          <w:sz w:val="32"/>
          <w:szCs w:val="32"/>
          <w:highlight w:val="none"/>
        </w:rPr>
      </w:pPr>
    </w:p>
    <w:p w14:paraId="6434FA96">
      <w:pPr>
        <w:jc w:val="center"/>
        <w:rPr>
          <w:rFonts w:ascii="黑体" w:eastAsia="黑体"/>
          <w:color w:val="auto"/>
          <w:sz w:val="32"/>
          <w:szCs w:val="32"/>
          <w:highlight w:val="none"/>
        </w:rPr>
      </w:pPr>
    </w:p>
    <w:p w14:paraId="5F7E4281">
      <w:pPr>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09CA2BEE">
      <w:pPr>
        <w:jc w:val="center"/>
        <w:rPr>
          <w:rFonts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2C03ED81">
      <w:pPr>
        <w:jc w:val="center"/>
        <w:rPr>
          <w:rFonts w:ascii="黑体" w:eastAsia="黑体"/>
          <w:color w:val="auto"/>
          <w:sz w:val="32"/>
          <w:szCs w:val="32"/>
          <w:highlight w:val="none"/>
        </w:rPr>
      </w:pPr>
    </w:p>
    <w:p w14:paraId="2DBB2F80">
      <w:pPr>
        <w:jc w:val="center"/>
        <w:rPr>
          <w:rFonts w:ascii="黑体" w:eastAsia="黑体"/>
          <w:color w:val="auto"/>
          <w:sz w:val="32"/>
          <w:szCs w:val="32"/>
          <w:highlight w:val="none"/>
        </w:rPr>
      </w:pPr>
    </w:p>
    <w:p w14:paraId="011A1FD7">
      <w:pPr>
        <w:rPr>
          <w:rFonts w:ascii="黑体" w:eastAsia="黑体"/>
          <w:color w:val="auto"/>
          <w:sz w:val="32"/>
          <w:szCs w:val="32"/>
          <w:highlight w:val="none"/>
        </w:rPr>
      </w:pPr>
    </w:p>
    <w:p w14:paraId="62442284">
      <w:pPr>
        <w:jc w:val="center"/>
        <w:rPr>
          <w:rFonts w:ascii="黑体" w:eastAsia="黑体"/>
          <w:color w:val="auto"/>
          <w:sz w:val="32"/>
          <w:szCs w:val="32"/>
          <w:highlight w:val="none"/>
        </w:rPr>
      </w:pPr>
    </w:p>
    <w:p w14:paraId="6AED109F">
      <w:pPr>
        <w:rPr>
          <w:rFonts w:ascii="黑体" w:eastAsia="黑体"/>
          <w:color w:val="auto"/>
          <w:sz w:val="32"/>
          <w:szCs w:val="32"/>
          <w:highlight w:val="none"/>
        </w:rPr>
      </w:pPr>
    </w:p>
    <w:p w14:paraId="23A393EE">
      <w:pPr>
        <w:jc w:val="center"/>
        <w:rPr>
          <w:rFonts w:ascii="黑体" w:eastAsia="黑体"/>
          <w:color w:val="auto"/>
          <w:sz w:val="32"/>
          <w:szCs w:val="32"/>
          <w:highlight w:val="none"/>
        </w:rPr>
      </w:pPr>
    </w:p>
    <w:p w14:paraId="556EE827">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1ACD0014">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4588C5EC">
      <w:pPr>
        <w:jc w:val="center"/>
        <w:rPr>
          <w:rFonts w:ascii="黑体" w:eastAsia="黑体"/>
          <w:color w:val="auto"/>
          <w:sz w:val="28"/>
          <w:szCs w:val="28"/>
          <w:highlight w:val="none"/>
        </w:rPr>
      </w:pPr>
    </w:p>
    <w:p w14:paraId="2B1DD397">
      <w:pPr>
        <w:jc w:val="center"/>
        <w:rPr>
          <w:color w:val="auto"/>
          <w:highlight w:val="none"/>
        </w:rPr>
        <w:sectPr>
          <w:pgSz w:w="11906" w:h="16838"/>
          <w:pgMar w:top="1440" w:right="1800" w:bottom="1440" w:left="1800" w:header="851" w:footer="992" w:gutter="0"/>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324B0E10">
      <w:pPr>
        <w:pStyle w:val="26"/>
        <w:jc w:val="center"/>
        <w:rPr>
          <w:rFonts w:ascii="黑体"/>
          <w:color w:val="auto"/>
          <w:szCs w:val="28"/>
          <w:highlight w:val="none"/>
        </w:rPr>
      </w:pPr>
      <w:bookmarkStart w:id="841" w:name="_Toc256000375"/>
      <w:bookmarkStart w:id="842" w:name="_Toc122603068"/>
      <w:r>
        <w:rPr>
          <w:rFonts w:hint="eastAsia"/>
          <w:color w:val="auto"/>
          <w:highlight w:val="none"/>
        </w:rPr>
        <w:t>目    录</w:t>
      </w:r>
      <w:bookmarkEnd w:id="841"/>
      <w:bookmarkEnd w:id="842"/>
    </w:p>
    <w:p w14:paraId="04675D39">
      <w:pPr>
        <w:spacing w:line="600" w:lineRule="exact"/>
        <w:rPr>
          <w:rFonts w:hint="eastAsia" w:ascii="宋体" w:hAnsi="宋体"/>
          <w:color w:val="auto"/>
          <w:szCs w:val="21"/>
          <w:highlight w:val="none"/>
        </w:rPr>
      </w:pPr>
    </w:p>
    <w:p w14:paraId="0C700C48">
      <w:pPr>
        <w:rPr>
          <w:rFonts w:hint="eastAsia" w:ascii="宋体" w:hAnsi="宋体" w:cs="宋体"/>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highlight w:val="none"/>
        </w:rPr>
        <w:t>一、投标函及投标函附录等</w:t>
      </w:r>
      <w:r>
        <w:rPr>
          <w:rFonts w:hint="eastAsia" w:ascii="宋体" w:hAnsi="宋体" w:cs="宋体"/>
          <w:color w:val="auto"/>
          <w:highlight w:val="none"/>
        </w:rPr>
        <w:br w:type="textWrapping"/>
      </w:r>
      <w:r>
        <w:rPr>
          <w:rFonts w:hint="eastAsia" w:ascii="宋体" w:hAnsi="宋体" w:cs="宋体"/>
          <w:color w:val="auto"/>
          <w:highlight w:val="none"/>
        </w:rPr>
        <w:t>二、法定代表人身份证明或授权委托书</w:t>
      </w:r>
      <w:r>
        <w:rPr>
          <w:rFonts w:hint="eastAsia" w:ascii="宋体" w:hAnsi="宋体" w:cs="宋体"/>
          <w:color w:val="auto"/>
          <w:highlight w:val="none"/>
        </w:rPr>
        <w:br w:type="textWrapping"/>
      </w:r>
      <w:r>
        <w:rPr>
          <w:rFonts w:hint="eastAsia" w:ascii="宋体" w:hAnsi="宋体" w:cs="宋体"/>
          <w:color w:val="auto"/>
          <w:highlight w:val="none"/>
        </w:rPr>
        <w:t>三、投标保证金</w:t>
      </w:r>
      <w:r>
        <w:rPr>
          <w:rFonts w:hint="eastAsia" w:ascii="宋体" w:hAnsi="宋体" w:cs="宋体"/>
          <w:color w:val="auto"/>
          <w:highlight w:val="none"/>
        </w:rPr>
        <w:br w:type="textWrapping"/>
      </w:r>
      <w:r>
        <w:rPr>
          <w:rFonts w:hint="eastAsia" w:ascii="宋体" w:hAnsi="宋体" w:cs="宋体"/>
          <w:color w:val="auto"/>
          <w:highlight w:val="none"/>
        </w:rPr>
        <w:t>四、联合体协议书</w:t>
      </w:r>
      <w:r>
        <w:rPr>
          <w:rFonts w:hint="eastAsia" w:ascii="宋体" w:hAnsi="宋体" w:cs="宋体"/>
          <w:color w:val="auto"/>
          <w:highlight w:val="none"/>
        </w:rPr>
        <w:br w:type="textWrapping"/>
      </w:r>
      <w:r>
        <w:rPr>
          <w:rFonts w:hint="eastAsia" w:ascii="宋体" w:hAnsi="宋体" w:cs="宋体"/>
          <w:color w:val="auto"/>
          <w:highlight w:val="none"/>
        </w:rPr>
        <w:t>五、拟分包计划表</w:t>
      </w:r>
      <w:r>
        <w:rPr>
          <w:rFonts w:hint="eastAsia" w:ascii="宋体" w:hAnsi="宋体" w:cs="宋体"/>
          <w:color w:val="auto"/>
          <w:highlight w:val="none"/>
        </w:rPr>
        <w:br w:type="textWrapping"/>
      </w:r>
      <w:r>
        <w:rPr>
          <w:rFonts w:hint="eastAsia" w:ascii="宋体" w:hAnsi="宋体" w:cs="宋体"/>
          <w:color w:val="auto"/>
          <w:highlight w:val="none"/>
        </w:rPr>
        <w:t>六、项目管理机构</w:t>
      </w:r>
      <w:r>
        <w:rPr>
          <w:rFonts w:hint="eastAsia" w:ascii="宋体" w:hAnsi="宋体" w:cs="宋体"/>
          <w:color w:val="auto"/>
          <w:highlight w:val="none"/>
        </w:rPr>
        <w:br w:type="textWrapping"/>
      </w:r>
      <w:r>
        <w:rPr>
          <w:rFonts w:hint="eastAsia" w:ascii="宋体" w:hAnsi="宋体" w:cs="宋体"/>
          <w:color w:val="auto"/>
          <w:highlight w:val="none"/>
        </w:rPr>
        <w:t>七、资格审查资料</w:t>
      </w:r>
      <w:r>
        <w:rPr>
          <w:rFonts w:hint="eastAsia" w:ascii="宋体" w:hAnsi="宋体" w:cs="宋体"/>
          <w:color w:val="auto"/>
          <w:highlight w:val="none"/>
        </w:rPr>
        <w:br w:type="textWrapping"/>
      </w:r>
      <w:r>
        <w:rPr>
          <w:rFonts w:hint="eastAsia" w:ascii="宋体" w:hAnsi="宋体" w:cs="宋体"/>
          <w:color w:val="auto"/>
          <w:highlight w:val="none"/>
        </w:rPr>
        <w:t>八、已标价工程量清单</w:t>
      </w:r>
      <w:r>
        <w:rPr>
          <w:rFonts w:hint="eastAsia" w:ascii="宋体" w:hAnsi="宋体" w:cs="宋体"/>
          <w:color w:val="auto"/>
          <w:highlight w:val="none"/>
        </w:rPr>
        <w:br w:type="textWrapping"/>
      </w:r>
      <w:r>
        <w:rPr>
          <w:rFonts w:hint="eastAsia" w:ascii="宋体" w:hAnsi="宋体" w:cs="宋体"/>
          <w:color w:val="auto"/>
          <w:highlight w:val="none"/>
        </w:rPr>
        <w:t>九、施工组织设计</w:t>
      </w:r>
      <w:r>
        <w:rPr>
          <w:rFonts w:hint="eastAsia" w:ascii="宋体" w:hAnsi="宋体" w:cs="宋体"/>
          <w:color w:val="auto"/>
          <w:highlight w:val="none"/>
        </w:rPr>
        <w:br w:type="textWrapping"/>
      </w:r>
      <w:r>
        <w:rPr>
          <w:rFonts w:hint="eastAsia" w:ascii="宋体" w:hAnsi="宋体" w:cs="宋体"/>
          <w:color w:val="auto"/>
          <w:highlight w:val="none"/>
        </w:rPr>
        <w:t>十、其他材料</w:t>
      </w:r>
    </w:p>
    <w:p w14:paraId="4193DEF4">
      <w:pPr>
        <w:rPr>
          <w:color w:val="auto"/>
          <w:highlight w:val="none"/>
        </w:rPr>
      </w:pPr>
    </w:p>
    <w:p w14:paraId="60DD0457">
      <w:pPr>
        <w:rPr>
          <w:color w:val="auto"/>
          <w:highlight w:val="none"/>
        </w:rPr>
      </w:pPr>
    </w:p>
    <w:p w14:paraId="19FC654F">
      <w:pPr>
        <w:rPr>
          <w:color w:val="auto"/>
          <w:highlight w:val="none"/>
        </w:rPr>
      </w:pPr>
    </w:p>
    <w:p w14:paraId="02C74A2A">
      <w:pPr>
        <w:rPr>
          <w:color w:val="auto"/>
          <w:highlight w:val="none"/>
        </w:rPr>
      </w:pPr>
    </w:p>
    <w:p w14:paraId="3274E528">
      <w:pPr>
        <w:rPr>
          <w:color w:val="auto"/>
          <w:highlight w:val="none"/>
        </w:rPr>
      </w:pPr>
    </w:p>
    <w:p w14:paraId="4987F657">
      <w:pPr>
        <w:rPr>
          <w:color w:val="auto"/>
          <w:highlight w:val="none"/>
        </w:rPr>
      </w:pPr>
    </w:p>
    <w:p w14:paraId="00024B0A">
      <w:pPr>
        <w:rPr>
          <w:color w:val="auto"/>
          <w:highlight w:val="none"/>
        </w:rPr>
      </w:pPr>
    </w:p>
    <w:p w14:paraId="73057388">
      <w:pPr>
        <w:rPr>
          <w:color w:val="auto"/>
          <w:highlight w:val="none"/>
        </w:rPr>
      </w:pPr>
    </w:p>
    <w:p w14:paraId="332E0B64">
      <w:pPr>
        <w:rPr>
          <w:color w:val="auto"/>
          <w:highlight w:val="none"/>
        </w:rPr>
      </w:pPr>
    </w:p>
    <w:p w14:paraId="0877BAA5">
      <w:pPr>
        <w:rPr>
          <w:color w:val="auto"/>
          <w:highlight w:val="none"/>
        </w:rPr>
      </w:pPr>
    </w:p>
    <w:p w14:paraId="74401212">
      <w:pPr>
        <w:rPr>
          <w:color w:val="auto"/>
          <w:highlight w:val="none"/>
        </w:rPr>
      </w:pPr>
    </w:p>
    <w:p w14:paraId="59023D57">
      <w:pPr>
        <w:rPr>
          <w:color w:val="auto"/>
          <w:highlight w:val="none"/>
        </w:rPr>
      </w:pPr>
    </w:p>
    <w:p w14:paraId="45F815BC">
      <w:pPr>
        <w:rPr>
          <w:color w:val="auto"/>
          <w:highlight w:val="none"/>
        </w:rPr>
      </w:pPr>
    </w:p>
    <w:p w14:paraId="5966B30C">
      <w:pPr>
        <w:rPr>
          <w:color w:val="auto"/>
          <w:highlight w:val="none"/>
        </w:rPr>
      </w:pPr>
    </w:p>
    <w:p w14:paraId="79B82338">
      <w:pPr>
        <w:pStyle w:val="26"/>
        <w:widowControl/>
        <w:jc w:val="center"/>
        <w:rPr>
          <w:color w:val="auto"/>
          <w:highlight w:val="none"/>
        </w:rPr>
        <w:sectPr>
          <w:footerReference r:id="rId22" w:type="default"/>
          <w:pgSz w:w="11906" w:h="16838"/>
          <w:pgMar w:top="1440" w:right="1800" w:bottom="1440" w:left="1800" w:header="851" w:footer="992" w:gutter="0"/>
          <w:cols w:space="425" w:num="1"/>
          <w:docGrid w:type="lines" w:linePitch="312" w:charSpace="0"/>
        </w:sectPr>
      </w:pPr>
      <w:bookmarkStart w:id="843" w:name="_Toc256000376"/>
      <w:r>
        <w:rPr>
          <w:rFonts w:ascii="黑体" w:hAnsi="宋体" w:cs="黑体"/>
          <w:color w:val="auto"/>
          <w:szCs w:val="28"/>
          <w:highlight w:val="none"/>
        </w:rPr>
        <w:t>一</w:t>
      </w:r>
      <w:r>
        <w:rPr>
          <w:rFonts w:hint="eastAsia" w:ascii="黑体" w:hAnsi="宋体" w:cs="黑体"/>
          <w:color w:val="auto"/>
          <w:szCs w:val="28"/>
          <w:highlight w:val="none"/>
        </w:rPr>
        <w:t>、投标函及投标函附录等</w:t>
      </w:r>
      <w:bookmarkEnd w:id="843"/>
    </w:p>
    <w:p w14:paraId="282C170D">
      <w:pPr>
        <w:pStyle w:val="28"/>
        <w:spacing w:before="312" w:beforeLines="100" w:after="312" w:afterLines="100"/>
        <w:jc w:val="center"/>
        <w:rPr>
          <w:color w:val="auto"/>
          <w:sz w:val="28"/>
          <w:szCs w:val="28"/>
          <w:highlight w:val="none"/>
        </w:rPr>
      </w:pPr>
      <w:bookmarkStart w:id="844" w:name="_Toc256000377"/>
      <w:bookmarkStart w:id="845" w:name="_Toc122603070"/>
      <w:r>
        <w:rPr>
          <w:rFonts w:hint="eastAsia"/>
          <w:color w:val="auto"/>
          <w:sz w:val="28"/>
          <w:szCs w:val="28"/>
          <w:highlight w:val="none"/>
        </w:rPr>
        <w:t>（</w:t>
      </w:r>
      <w:r>
        <w:rPr>
          <w:color w:val="auto"/>
          <w:sz w:val="28"/>
          <w:szCs w:val="28"/>
          <w:highlight w:val="none"/>
        </w:rPr>
        <w:t>一</w:t>
      </w:r>
      <w:r>
        <w:rPr>
          <w:rFonts w:hint="eastAsia"/>
          <w:color w:val="auto"/>
          <w:sz w:val="28"/>
          <w:szCs w:val="28"/>
          <w:highlight w:val="none"/>
        </w:rPr>
        <w:t>）投标函</w:t>
      </w:r>
      <w:bookmarkEnd w:id="844"/>
      <w:bookmarkEnd w:id="845"/>
    </w:p>
    <w:p w14:paraId="3E7D235E">
      <w:pPr>
        <w:spacing w:line="440" w:lineRule="exact"/>
        <w:jc w:val="left"/>
        <w:rPr>
          <w:color w:val="auto"/>
          <w:szCs w:val="21"/>
          <w:highlight w:val="none"/>
        </w:rPr>
      </w:pPr>
      <w:r>
        <w:rPr>
          <w:color w:val="auto"/>
          <w:szCs w:val="21"/>
          <w:highlight w:val="none"/>
          <w:u w:val="single"/>
          <w:lang w:bidi="ar"/>
        </w:rPr>
        <w:t xml:space="preserve">                         </w:t>
      </w:r>
      <w:r>
        <w:rPr>
          <w:rFonts w:hint="eastAsia" w:ascii="宋体" w:hAnsi="宋体" w:cs="宋体"/>
          <w:color w:val="auto"/>
          <w:szCs w:val="21"/>
          <w:highlight w:val="none"/>
          <w:lang w:bidi="ar"/>
        </w:rPr>
        <w:t>（招标人名称）：</w:t>
      </w:r>
    </w:p>
    <w:p w14:paraId="61C2983A">
      <w:pPr>
        <w:spacing w:line="440" w:lineRule="exact"/>
        <w:ind w:firstLine="420" w:firstLineChars="200"/>
        <w:rPr>
          <w:color w:val="auto"/>
          <w:szCs w:val="21"/>
          <w:highlight w:val="none"/>
        </w:rPr>
      </w:pPr>
      <w:r>
        <w:rPr>
          <w:color w:val="auto"/>
          <w:szCs w:val="21"/>
          <w:highlight w:val="none"/>
          <w:lang w:bidi="ar"/>
        </w:rPr>
        <w:t>1.</w:t>
      </w:r>
      <w:r>
        <w:rPr>
          <w:color w:val="auto"/>
          <w:szCs w:val="21"/>
          <w:highlight w:val="none"/>
        </w:rPr>
        <w:t>我方已仔细研究了</w:t>
      </w:r>
      <w:r>
        <w:rPr>
          <w:color w:val="auto"/>
          <w:szCs w:val="21"/>
          <w:highlight w:val="none"/>
          <w:u w:val="single"/>
        </w:rPr>
        <w:t xml:space="preserve">            </w:t>
      </w:r>
      <w:r>
        <w:rPr>
          <w:color w:val="auto"/>
          <w:highlight w:val="none"/>
          <w:u w:val="single"/>
        </w:rPr>
        <w:t xml:space="preserve">  </w:t>
      </w:r>
      <w:r>
        <w:rPr>
          <w:rFonts w:hint="eastAsia"/>
          <w:color w:val="auto"/>
          <w:highlight w:val="none"/>
        </w:rPr>
        <w:t>（标段名称）</w:t>
      </w:r>
      <w:r>
        <w:rPr>
          <w:rFonts w:hint="eastAsia"/>
          <w:color w:val="auto"/>
          <w:szCs w:val="21"/>
          <w:highlight w:val="none"/>
        </w:rPr>
        <w:t>项目</w:t>
      </w:r>
      <w:r>
        <w:rPr>
          <w:color w:val="auto"/>
          <w:szCs w:val="21"/>
          <w:highlight w:val="none"/>
        </w:rPr>
        <w:t>招标文件的全部内容，</w:t>
      </w:r>
      <w:r>
        <w:rPr>
          <w:rFonts w:hint="eastAsia" w:ascii="宋体" w:hAnsi="宋体" w:cs="宋体"/>
          <w:color w:val="auto"/>
          <w:szCs w:val="21"/>
          <w:highlight w:val="none"/>
          <w:lang w:bidi="ar"/>
        </w:rPr>
        <w:t>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rFonts w:hint="eastAsia" w:ascii="宋体" w:hAnsi="宋体" w:cs="宋体"/>
          <w:color w:val="auto"/>
          <w:szCs w:val="21"/>
          <w:highlight w:val="none"/>
          <w:lang w:bidi="ar"/>
        </w:rPr>
        <w:t>的投标报价，</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w:t>
      </w:r>
    </w:p>
    <w:p w14:paraId="0156C31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在我方的上述投标</w:t>
      </w:r>
      <w:r>
        <w:rPr>
          <w:color w:val="auto"/>
          <w:szCs w:val="21"/>
          <w:highlight w:val="none"/>
        </w:rPr>
        <w:t>总</w:t>
      </w:r>
      <w:r>
        <w:rPr>
          <w:rFonts w:hint="eastAsia" w:ascii="宋体" w:hAnsi="宋体"/>
          <w:color w:val="auto"/>
          <w:szCs w:val="21"/>
          <w:highlight w:val="none"/>
        </w:rPr>
        <w:t xml:space="preserve">报价中，包括：安全文明施工费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元；暂列金额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元；专业工程暂估价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7885F60E">
      <w:pPr>
        <w:spacing w:line="480" w:lineRule="exact"/>
        <w:ind w:firstLine="420" w:firstLineChars="200"/>
        <w:rPr>
          <w:rFonts w:hint="eastAsia" w:ascii="宋体" w:hAnsi="宋体"/>
          <w:color w:val="auto"/>
          <w:szCs w:val="21"/>
          <w:highlight w:val="none"/>
        </w:rPr>
      </w:pPr>
      <w:r>
        <w:rPr>
          <w:rFonts w:hint="eastAsia"/>
          <w:color w:val="auto"/>
          <w:szCs w:val="21"/>
          <w:highlight w:val="none"/>
        </w:rPr>
        <w:t>2.我方拟派的项目经理</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463D6E99">
      <w:pPr>
        <w:spacing w:line="440" w:lineRule="exact"/>
        <w:ind w:firstLine="420" w:firstLineChars="200"/>
        <w:rPr>
          <w:color w:val="auto"/>
          <w:szCs w:val="21"/>
          <w:highlight w:val="none"/>
        </w:rPr>
      </w:pPr>
      <w:r>
        <w:rPr>
          <w:rFonts w:hint="eastAsia"/>
          <w:color w:val="auto"/>
          <w:szCs w:val="21"/>
          <w:highlight w:val="none"/>
        </w:rPr>
        <w:t>3.</w:t>
      </w:r>
      <w:r>
        <w:rPr>
          <w:color w:val="auto"/>
          <w:szCs w:val="21"/>
          <w:highlight w:val="none"/>
        </w:rPr>
        <w:t>我方承诺在投标有效期</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w:t>
      </w:r>
      <w:r>
        <w:rPr>
          <w:color w:val="auto"/>
          <w:szCs w:val="21"/>
          <w:highlight w:val="none"/>
        </w:rPr>
        <w:t>内不修改、撤销投标文件。</w:t>
      </w:r>
    </w:p>
    <w:p w14:paraId="3DC8BE2C">
      <w:pPr>
        <w:spacing w:line="440" w:lineRule="exact"/>
        <w:ind w:firstLine="420" w:firstLineChars="200"/>
        <w:rPr>
          <w:color w:val="auto"/>
          <w:szCs w:val="21"/>
          <w:highlight w:val="none"/>
        </w:rPr>
      </w:pPr>
      <w:r>
        <w:rPr>
          <w:rFonts w:hint="eastAsia"/>
          <w:color w:val="auto"/>
          <w:szCs w:val="21"/>
          <w:highlight w:val="none"/>
        </w:rPr>
        <w:t>4.</w:t>
      </w:r>
      <w:r>
        <w:rPr>
          <w:color w:val="auto"/>
          <w:szCs w:val="21"/>
          <w:highlight w:val="none"/>
        </w:rPr>
        <w:t>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934689D">
      <w:pPr>
        <w:spacing w:line="440" w:lineRule="exact"/>
        <w:ind w:firstLine="420" w:firstLineChars="200"/>
        <w:rPr>
          <w:color w:val="auto"/>
          <w:szCs w:val="21"/>
          <w:highlight w:val="none"/>
        </w:rPr>
      </w:pPr>
      <w:r>
        <w:rPr>
          <w:rFonts w:hint="eastAsia"/>
          <w:color w:val="auto"/>
          <w:szCs w:val="21"/>
          <w:highlight w:val="none"/>
        </w:rPr>
        <w:t>5.</w:t>
      </w:r>
      <w:r>
        <w:rPr>
          <w:color w:val="auto"/>
          <w:szCs w:val="21"/>
          <w:highlight w:val="none"/>
        </w:rPr>
        <w:t>如我方中标：</w:t>
      </w:r>
    </w:p>
    <w:p w14:paraId="4A9E2594">
      <w:pPr>
        <w:spacing w:line="440" w:lineRule="exact"/>
        <w:ind w:firstLine="420" w:firstLineChars="200"/>
        <w:rPr>
          <w:color w:val="auto"/>
          <w:szCs w:val="21"/>
          <w:highlight w:val="none"/>
        </w:rPr>
      </w:pPr>
      <w:r>
        <w:rPr>
          <w:color w:val="auto"/>
          <w:szCs w:val="21"/>
          <w:highlight w:val="none"/>
        </w:rPr>
        <w:t>（1）我方承诺在收到中标通知书后，在中标通知书规定的期限内与你方签订合同。</w:t>
      </w:r>
    </w:p>
    <w:p w14:paraId="301470BD">
      <w:pPr>
        <w:spacing w:line="440" w:lineRule="exact"/>
        <w:ind w:firstLine="420" w:firstLineChars="200"/>
        <w:rPr>
          <w:color w:val="auto"/>
          <w:szCs w:val="21"/>
          <w:highlight w:val="none"/>
        </w:rPr>
      </w:pPr>
      <w:r>
        <w:rPr>
          <w:color w:val="auto"/>
          <w:szCs w:val="21"/>
          <w:highlight w:val="none"/>
        </w:rPr>
        <w:t>（2）随同本投标函递交的投标函附录属于合同文件的组成部分。</w:t>
      </w:r>
    </w:p>
    <w:p w14:paraId="1B35D190">
      <w:pPr>
        <w:spacing w:line="440" w:lineRule="exact"/>
        <w:ind w:firstLine="420" w:firstLineChars="200"/>
        <w:rPr>
          <w:color w:val="auto"/>
          <w:szCs w:val="21"/>
          <w:highlight w:val="none"/>
        </w:rPr>
      </w:pPr>
      <w:r>
        <w:rPr>
          <w:color w:val="auto"/>
          <w:szCs w:val="21"/>
          <w:highlight w:val="none"/>
        </w:rPr>
        <w:t>（3）我方承诺按照招标文件规定向你方递交履约</w:t>
      </w:r>
      <w:r>
        <w:rPr>
          <w:rFonts w:hint="eastAsia"/>
          <w:color w:val="auto"/>
          <w:szCs w:val="21"/>
          <w:highlight w:val="none"/>
        </w:rPr>
        <w:t>保证金</w:t>
      </w:r>
      <w:r>
        <w:rPr>
          <w:color w:val="auto"/>
          <w:szCs w:val="21"/>
          <w:highlight w:val="none"/>
        </w:rPr>
        <w:t>。</w:t>
      </w:r>
    </w:p>
    <w:p w14:paraId="7AB53F0D">
      <w:pPr>
        <w:spacing w:line="380" w:lineRule="exact"/>
        <w:ind w:firstLine="420"/>
        <w:jc w:val="left"/>
        <w:rPr>
          <w:color w:val="auto"/>
          <w:szCs w:val="21"/>
          <w:highlight w:val="none"/>
        </w:rPr>
      </w:pPr>
      <w:r>
        <w:rPr>
          <w:color w:val="auto"/>
          <w:szCs w:val="21"/>
          <w:highlight w:val="none"/>
        </w:rPr>
        <w:t>（4）我方承诺在合同约定的期限内完成并移交全部合同工程。</w:t>
      </w:r>
    </w:p>
    <w:p w14:paraId="1640C957">
      <w:pPr>
        <w:spacing w:line="380" w:lineRule="exact"/>
        <w:ind w:firstLine="420"/>
        <w:jc w:val="left"/>
        <w:rPr>
          <w:color w:val="auto"/>
          <w:szCs w:val="21"/>
          <w:highlight w:val="none"/>
        </w:rPr>
      </w:pPr>
      <w:bookmarkStart w:id="846" w:name="_Hlk152146515"/>
      <w:r>
        <w:rPr>
          <w:rFonts w:hint="eastAsia"/>
          <w:color w:val="auto"/>
          <w:szCs w:val="21"/>
          <w:highlight w:val="none"/>
        </w:rPr>
        <w:t>（5）</w:t>
      </w:r>
      <w:r>
        <w:rPr>
          <w:rFonts w:hint="eastAsia"/>
          <w:color w:val="auto"/>
          <w:szCs w:val="21"/>
          <w:highlight w:val="none"/>
          <w:u w:val="single"/>
        </w:rPr>
        <w:t xml:space="preserve">    </w:t>
      </w:r>
      <w:r>
        <w:rPr>
          <w:rFonts w:hint="eastAsia"/>
          <w:color w:val="auto"/>
          <w:szCs w:val="21"/>
          <w:highlight w:val="none"/>
        </w:rPr>
        <w:t>。</w:t>
      </w:r>
    </w:p>
    <w:bookmarkEnd w:id="846"/>
    <w:p w14:paraId="4E78CC92">
      <w:pPr>
        <w:spacing w:line="440" w:lineRule="exact"/>
        <w:ind w:firstLine="420" w:firstLineChars="200"/>
        <w:rPr>
          <w:color w:val="auto"/>
          <w:szCs w:val="21"/>
          <w:highlight w:val="none"/>
        </w:rPr>
      </w:pPr>
      <w:r>
        <w:rPr>
          <w:rFonts w:hint="eastAsia"/>
          <w:color w:val="auto"/>
          <w:szCs w:val="21"/>
          <w:highlight w:val="none"/>
        </w:rPr>
        <w:t>6.</w:t>
      </w:r>
      <w:r>
        <w:rPr>
          <w:rFonts w:hint="eastAsia"/>
          <w:color w:val="auto"/>
          <w:highlight w:val="none"/>
        </w:rPr>
        <w:t>我方在此声明，所递交的投标文件及有关资料内容完整、真实和准确，且不存在第二章“投标人须知”第1.4.3项规定的任何一种情形。</w:t>
      </w:r>
    </w:p>
    <w:p w14:paraId="0B4CDF33">
      <w:pPr>
        <w:spacing w:line="380" w:lineRule="exact"/>
        <w:ind w:firstLine="420" w:firstLineChars="200"/>
        <w:jc w:val="left"/>
        <w:rPr>
          <w:color w:val="auto"/>
          <w:szCs w:val="21"/>
          <w:highlight w:val="none"/>
        </w:rPr>
      </w:pPr>
      <w:r>
        <w:rPr>
          <w:rFonts w:hint="eastAsia"/>
          <w:color w:val="auto"/>
          <w:szCs w:val="21"/>
          <w:highlight w:val="none"/>
        </w:rPr>
        <w:t>7.</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14:paraId="1F1B590F">
      <w:pPr>
        <w:spacing w:line="440" w:lineRule="exact"/>
        <w:ind w:firstLine="420" w:firstLineChars="200"/>
        <w:rPr>
          <w:color w:val="auto"/>
          <w:szCs w:val="21"/>
          <w:highlight w:val="none"/>
        </w:rPr>
      </w:pPr>
    </w:p>
    <w:p w14:paraId="77344A65">
      <w:pPr>
        <w:spacing w:line="440" w:lineRule="exact"/>
        <w:ind w:firstLine="3675" w:firstLineChars="1750"/>
        <w:rPr>
          <w:color w:val="auto"/>
          <w:szCs w:val="21"/>
          <w:highlight w:val="none"/>
        </w:rPr>
      </w:pPr>
      <w:r>
        <w:rPr>
          <w:rFonts w:hint="eastAsia" w:ascii="宋体" w:hAnsi="宋体" w:cs="宋体"/>
          <w:color w:val="auto"/>
          <w:szCs w:val="21"/>
          <w:highlight w:val="none"/>
          <w:lang w:bidi="ar"/>
        </w:rPr>
        <w:t>投</w:t>
      </w:r>
      <w:r>
        <w:rPr>
          <w:color w:val="auto"/>
          <w:szCs w:val="21"/>
          <w:highlight w:val="none"/>
          <w:lang w:bidi="ar"/>
        </w:rPr>
        <w:t xml:space="preserve"> </w:t>
      </w:r>
      <w:r>
        <w:rPr>
          <w:rFonts w:hint="eastAsia" w:ascii="宋体" w:hAnsi="宋体" w:cs="宋体"/>
          <w:color w:val="auto"/>
          <w:szCs w:val="21"/>
          <w:highlight w:val="none"/>
          <w:lang w:bidi="ar"/>
        </w:rPr>
        <w:t>标</w:t>
      </w:r>
      <w:r>
        <w:rPr>
          <w:color w:val="auto"/>
          <w:szCs w:val="21"/>
          <w:highlight w:val="none"/>
          <w:lang w:bidi="ar"/>
        </w:rPr>
        <w:t xml:space="preserve"> </w:t>
      </w:r>
      <w:r>
        <w:rPr>
          <w:rFonts w:hint="eastAsia" w:ascii="宋体" w:hAnsi="宋体" w:cs="宋体"/>
          <w:color w:val="auto"/>
          <w:szCs w:val="21"/>
          <w:highlight w:val="none"/>
          <w:lang w:bidi="ar"/>
        </w:rPr>
        <w:t>人：</w:t>
      </w:r>
      <w:r>
        <w:rPr>
          <w:color w:val="auto"/>
          <w:szCs w:val="21"/>
          <w:highlight w:val="none"/>
          <w:u w:val="single"/>
          <w:lang w:bidi="ar"/>
        </w:rPr>
        <w:t xml:space="preserve">                    </w:t>
      </w:r>
      <w:r>
        <w:rPr>
          <w:rFonts w:hint="eastAsia" w:ascii="宋体" w:hAnsi="宋体" w:cs="宋体"/>
          <w:color w:val="auto"/>
          <w:szCs w:val="21"/>
          <w:highlight w:val="none"/>
          <w:lang w:bidi="ar"/>
        </w:rPr>
        <w:t>（盖单位章）</w:t>
      </w:r>
    </w:p>
    <w:p w14:paraId="2C16FC81">
      <w:pPr>
        <w:spacing w:line="440" w:lineRule="exact"/>
        <w:ind w:firstLine="3675" w:firstLineChars="1750"/>
        <w:rPr>
          <w:color w:val="auto"/>
          <w:szCs w:val="21"/>
          <w:highlight w:val="none"/>
        </w:rPr>
      </w:pPr>
      <w:r>
        <w:rPr>
          <w:rFonts w:hint="eastAsia" w:ascii="宋体" w:hAnsi="宋体" w:cs="宋体"/>
          <w:color w:val="auto"/>
          <w:szCs w:val="21"/>
          <w:highlight w:val="none"/>
          <w:lang w:bidi="ar"/>
        </w:rPr>
        <w:t>法定代表人或授权委托人：</w:t>
      </w:r>
      <w:r>
        <w:rPr>
          <w:color w:val="auto"/>
          <w:szCs w:val="21"/>
          <w:highlight w:val="none"/>
          <w:u w:val="single"/>
          <w:lang w:bidi="ar"/>
        </w:rPr>
        <w:t xml:space="preserve">      </w:t>
      </w:r>
      <w:r>
        <w:rPr>
          <w:rFonts w:hint="eastAsia"/>
          <w:color w:val="auto"/>
          <w:szCs w:val="21"/>
          <w:highlight w:val="none"/>
          <w:u w:val="single"/>
          <w:lang w:bidi="ar"/>
        </w:rPr>
        <w:t xml:space="preserve">   </w:t>
      </w:r>
      <w:r>
        <w:rPr>
          <w:color w:val="auto"/>
          <w:szCs w:val="21"/>
          <w:highlight w:val="none"/>
          <w:u w:val="single"/>
          <w:lang w:bidi="ar"/>
        </w:rPr>
        <w:t xml:space="preserve"> </w:t>
      </w:r>
      <w:r>
        <w:rPr>
          <w:rFonts w:hint="eastAsia" w:ascii="宋体" w:hAnsi="宋体" w:cs="宋体"/>
          <w:color w:val="auto"/>
          <w:szCs w:val="21"/>
          <w:highlight w:val="none"/>
          <w:lang w:bidi="ar"/>
        </w:rPr>
        <w:t>（签章）</w:t>
      </w:r>
    </w:p>
    <w:p w14:paraId="08E1A56D">
      <w:pPr>
        <w:spacing w:line="440" w:lineRule="exact"/>
        <w:ind w:firstLine="3675" w:firstLineChars="1750"/>
        <w:rPr>
          <w:color w:val="auto"/>
          <w:szCs w:val="21"/>
          <w:highlight w:val="none"/>
        </w:rPr>
      </w:pPr>
      <w:r>
        <w:rPr>
          <w:rFonts w:hint="eastAsia" w:ascii="宋体" w:hAnsi="宋体" w:cs="宋体"/>
          <w:color w:val="auto"/>
          <w:szCs w:val="21"/>
          <w:highlight w:val="none"/>
          <w:lang w:bidi="ar"/>
        </w:rPr>
        <w:t>地址：</w:t>
      </w:r>
      <w:r>
        <w:rPr>
          <w:color w:val="auto"/>
          <w:szCs w:val="21"/>
          <w:highlight w:val="none"/>
          <w:u w:val="single"/>
          <w:lang w:bidi="ar"/>
        </w:rPr>
        <w:t xml:space="preserve">                                   </w:t>
      </w:r>
    </w:p>
    <w:p w14:paraId="539401CA">
      <w:pPr>
        <w:spacing w:line="440" w:lineRule="exact"/>
        <w:ind w:firstLine="3675" w:firstLineChars="1750"/>
        <w:rPr>
          <w:color w:val="auto"/>
          <w:szCs w:val="21"/>
          <w:highlight w:val="none"/>
        </w:rPr>
      </w:pPr>
      <w:r>
        <w:rPr>
          <w:rFonts w:hint="eastAsia" w:ascii="宋体" w:hAnsi="宋体" w:cs="宋体"/>
          <w:color w:val="auto"/>
          <w:szCs w:val="21"/>
          <w:highlight w:val="none"/>
          <w:lang w:bidi="ar"/>
        </w:rPr>
        <w:t>网址：</w:t>
      </w:r>
      <w:r>
        <w:rPr>
          <w:color w:val="auto"/>
          <w:szCs w:val="21"/>
          <w:highlight w:val="none"/>
          <w:u w:val="single"/>
          <w:lang w:bidi="ar"/>
        </w:rPr>
        <w:t xml:space="preserve">                                   </w:t>
      </w:r>
    </w:p>
    <w:p w14:paraId="70158F40">
      <w:pPr>
        <w:spacing w:line="440" w:lineRule="exact"/>
        <w:ind w:firstLine="3675" w:firstLineChars="1750"/>
        <w:rPr>
          <w:color w:val="auto"/>
          <w:szCs w:val="21"/>
          <w:highlight w:val="none"/>
        </w:rPr>
      </w:pPr>
      <w:r>
        <w:rPr>
          <w:rFonts w:hint="eastAsia" w:ascii="宋体" w:hAnsi="宋体" w:cs="宋体"/>
          <w:color w:val="auto"/>
          <w:szCs w:val="21"/>
          <w:highlight w:val="none"/>
          <w:lang w:bidi="ar"/>
        </w:rPr>
        <w:t>电话：</w:t>
      </w:r>
      <w:r>
        <w:rPr>
          <w:color w:val="auto"/>
          <w:szCs w:val="21"/>
          <w:highlight w:val="none"/>
          <w:u w:val="single"/>
          <w:lang w:bidi="ar"/>
        </w:rPr>
        <w:t xml:space="preserve">                                   </w:t>
      </w:r>
    </w:p>
    <w:p w14:paraId="06258789">
      <w:pPr>
        <w:spacing w:line="440" w:lineRule="exact"/>
        <w:ind w:firstLine="3675" w:firstLineChars="1750"/>
        <w:rPr>
          <w:color w:val="auto"/>
          <w:szCs w:val="21"/>
          <w:highlight w:val="none"/>
        </w:rPr>
      </w:pPr>
      <w:r>
        <w:rPr>
          <w:rFonts w:hint="eastAsia" w:ascii="宋体" w:hAnsi="宋体" w:cs="宋体"/>
          <w:color w:val="auto"/>
          <w:szCs w:val="21"/>
          <w:highlight w:val="none"/>
          <w:lang w:bidi="ar"/>
        </w:rPr>
        <w:t>传真：</w:t>
      </w:r>
      <w:r>
        <w:rPr>
          <w:color w:val="auto"/>
          <w:szCs w:val="21"/>
          <w:highlight w:val="none"/>
          <w:u w:val="single"/>
          <w:lang w:bidi="ar"/>
        </w:rPr>
        <w:t xml:space="preserve">                                   </w:t>
      </w:r>
    </w:p>
    <w:p w14:paraId="68CD3ADB">
      <w:pPr>
        <w:spacing w:line="440" w:lineRule="exact"/>
        <w:ind w:firstLine="3675" w:firstLineChars="1750"/>
        <w:rPr>
          <w:color w:val="auto"/>
          <w:szCs w:val="21"/>
          <w:highlight w:val="none"/>
        </w:rPr>
      </w:pPr>
      <w:r>
        <w:rPr>
          <w:rFonts w:hint="eastAsia" w:ascii="宋体" w:hAnsi="宋体" w:cs="宋体"/>
          <w:color w:val="auto"/>
          <w:szCs w:val="21"/>
          <w:highlight w:val="none"/>
          <w:lang w:bidi="ar"/>
        </w:rPr>
        <w:t>邮政编码：</w:t>
      </w:r>
      <w:r>
        <w:rPr>
          <w:color w:val="auto"/>
          <w:szCs w:val="21"/>
          <w:highlight w:val="none"/>
          <w:u w:val="single"/>
          <w:lang w:bidi="ar"/>
        </w:rPr>
        <w:t xml:space="preserve">                               </w:t>
      </w:r>
    </w:p>
    <w:p w14:paraId="4F5AFCEB">
      <w:pPr>
        <w:ind w:left="5040" w:firstLine="420"/>
        <w:rPr>
          <w:color w:val="auto"/>
          <w:highlight w:val="none"/>
        </w:rPr>
        <w:sectPr>
          <w:footerReference r:id="rId23" w:type="default"/>
          <w:pgSz w:w="11906" w:h="16838"/>
          <w:pgMar w:top="1440" w:right="1800" w:bottom="1440" w:left="1800" w:header="851" w:footer="992" w:gutter="0"/>
          <w:cols w:space="425" w:num="1"/>
          <w:docGrid w:type="lines" w:linePitch="312" w:charSpace="0"/>
        </w:sectPr>
      </w:pPr>
      <w:r>
        <w:rPr>
          <w:color w:val="auto"/>
          <w:szCs w:val="21"/>
          <w:highlight w:val="none"/>
          <w:u w:val="single"/>
          <w:lang w:bidi="ar"/>
        </w:rPr>
        <w:t xml:space="preserve">      </w:t>
      </w:r>
      <w:r>
        <w:rPr>
          <w:rFonts w:hint="eastAsia" w:ascii="宋体" w:hAnsi="宋体" w:cs="宋体"/>
          <w:color w:val="auto"/>
          <w:szCs w:val="21"/>
          <w:highlight w:val="none"/>
          <w:lang w:bidi="ar"/>
        </w:rPr>
        <w:t>年</w:t>
      </w:r>
      <w:r>
        <w:rPr>
          <w:color w:val="auto"/>
          <w:szCs w:val="21"/>
          <w:highlight w:val="none"/>
          <w:u w:val="single"/>
          <w:lang w:bidi="ar"/>
        </w:rPr>
        <w:t xml:space="preserve">      </w:t>
      </w:r>
      <w:r>
        <w:rPr>
          <w:rFonts w:hint="eastAsia" w:ascii="宋体" w:hAnsi="宋体" w:cs="宋体"/>
          <w:color w:val="auto"/>
          <w:szCs w:val="21"/>
          <w:highlight w:val="none"/>
          <w:lang w:bidi="ar"/>
        </w:rPr>
        <w:t>月</w:t>
      </w:r>
      <w:r>
        <w:rPr>
          <w:color w:val="auto"/>
          <w:szCs w:val="21"/>
          <w:highlight w:val="none"/>
          <w:u w:val="single"/>
          <w:lang w:bidi="ar"/>
        </w:rPr>
        <w:t xml:space="preserve">      </w:t>
      </w:r>
      <w:r>
        <w:rPr>
          <w:rFonts w:hint="eastAsia" w:ascii="宋体" w:hAnsi="宋体" w:cs="宋体"/>
          <w:color w:val="auto"/>
          <w:szCs w:val="21"/>
          <w:highlight w:val="none"/>
          <w:lang w:bidi="ar"/>
        </w:rPr>
        <w:t>日</w:t>
      </w:r>
    </w:p>
    <w:p w14:paraId="70A5B542">
      <w:pPr>
        <w:pStyle w:val="28"/>
        <w:spacing w:before="312" w:beforeLines="100" w:after="312" w:afterLines="100"/>
        <w:jc w:val="center"/>
        <w:rPr>
          <w:color w:val="auto"/>
          <w:sz w:val="28"/>
          <w:szCs w:val="28"/>
          <w:highlight w:val="none"/>
        </w:rPr>
      </w:pPr>
      <w:bookmarkStart w:id="847" w:name="_Toc122603071"/>
      <w:bookmarkStart w:id="848" w:name="_Toc256000378"/>
      <w:r>
        <w:rPr>
          <w:rFonts w:hint="eastAsia"/>
          <w:color w:val="auto"/>
          <w:sz w:val="28"/>
          <w:szCs w:val="28"/>
          <w:highlight w:val="none"/>
        </w:rPr>
        <w:t>（</w:t>
      </w:r>
      <w:r>
        <w:rPr>
          <w:color w:val="auto"/>
          <w:sz w:val="28"/>
          <w:szCs w:val="28"/>
          <w:highlight w:val="none"/>
        </w:rPr>
        <w:t>二</w:t>
      </w:r>
      <w:r>
        <w:rPr>
          <w:rFonts w:hint="eastAsia"/>
          <w:color w:val="auto"/>
          <w:sz w:val="28"/>
          <w:szCs w:val="28"/>
          <w:highlight w:val="none"/>
        </w:rPr>
        <w:t>）投标函附录</w:t>
      </w:r>
      <w:bookmarkEnd w:id="847"/>
      <w:bookmarkEnd w:id="848"/>
    </w:p>
    <w:p w14:paraId="2027A8C7">
      <w:pPr>
        <w:rPr>
          <w:rFonts w:hint="eastAsia" w:ascii="宋体" w:hAnsi="宋体"/>
          <w:b/>
          <w:color w:val="auto"/>
          <w:szCs w:val="21"/>
          <w:highlight w:val="none"/>
        </w:rPr>
      </w:pPr>
    </w:p>
    <w:p w14:paraId="2C82A140">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A70EE9D">
      <w:pPr>
        <w:rPr>
          <w:rFonts w:hint="eastAsia" w:ascii="宋体" w:hAnsi="宋体"/>
          <w:color w:val="auto"/>
          <w:szCs w:val="21"/>
          <w:highlight w:val="none"/>
        </w:rPr>
      </w:pPr>
    </w:p>
    <w:tbl>
      <w:tblPr>
        <w:tblStyle w:val="1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75D1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97ED91F">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399" w:type="dxa"/>
            <w:vAlign w:val="center"/>
          </w:tcPr>
          <w:p w14:paraId="225C5D2B">
            <w:pPr>
              <w:jc w:val="center"/>
              <w:rPr>
                <w:rFonts w:hint="eastAsia"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14:paraId="4C6F0B78">
            <w:pPr>
              <w:jc w:val="center"/>
              <w:rPr>
                <w:rFonts w:hint="eastAsia" w:ascii="宋体" w:hAnsi="宋体"/>
                <w:color w:val="auto"/>
                <w:szCs w:val="21"/>
                <w:highlight w:val="none"/>
              </w:rPr>
            </w:pPr>
            <w:r>
              <w:rPr>
                <w:rFonts w:hint="eastAsia" w:ascii="宋体" w:hAnsi="宋体"/>
                <w:color w:val="auto"/>
                <w:szCs w:val="21"/>
                <w:highlight w:val="none"/>
              </w:rPr>
              <w:t>合同条款号</w:t>
            </w:r>
          </w:p>
        </w:tc>
        <w:tc>
          <w:tcPr>
            <w:tcW w:w="3789" w:type="dxa"/>
            <w:vAlign w:val="center"/>
          </w:tcPr>
          <w:p w14:paraId="5B17D40F">
            <w:pPr>
              <w:jc w:val="center"/>
              <w:rPr>
                <w:rFonts w:hint="eastAsia" w:ascii="宋体" w:hAnsi="宋体"/>
                <w:color w:val="auto"/>
                <w:szCs w:val="21"/>
                <w:highlight w:val="none"/>
              </w:rPr>
            </w:pPr>
            <w:r>
              <w:rPr>
                <w:rFonts w:hint="eastAsia" w:ascii="宋体" w:hAnsi="宋体"/>
                <w:color w:val="auto"/>
                <w:szCs w:val="21"/>
                <w:highlight w:val="none"/>
              </w:rPr>
              <w:t>约定内容</w:t>
            </w:r>
          </w:p>
        </w:tc>
        <w:tc>
          <w:tcPr>
            <w:tcW w:w="720" w:type="dxa"/>
            <w:vAlign w:val="center"/>
          </w:tcPr>
          <w:p w14:paraId="3C2F18A5">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2EF8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769A88C0">
            <w:pPr>
              <w:jc w:val="center"/>
              <w:rPr>
                <w:rFonts w:hint="eastAsia" w:ascii="宋体" w:hAnsi="宋体"/>
                <w:color w:val="auto"/>
                <w:szCs w:val="21"/>
                <w:highlight w:val="none"/>
              </w:rPr>
            </w:pPr>
            <w:r>
              <w:rPr>
                <w:rFonts w:hint="eastAsia" w:ascii="宋体" w:hAnsi="宋体"/>
                <w:color w:val="auto"/>
                <w:szCs w:val="21"/>
                <w:highlight w:val="none"/>
              </w:rPr>
              <w:t>1</w:t>
            </w:r>
          </w:p>
        </w:tc>
        <w:tc>
          <w:tcPr>
            <w:tcW w:w="2399" w:type="dxa"/>
            <w:vAlign w:val="center"/>
          </w:tcPr>
          <w:p w14:paraId="217D318D">
            <w:pPr>
              <w:rPr>
                <w:rFonts w:hint="eastAsia" w:ascii="宋体" w:hAnsi="宋体"/>
                <w:color w:val="auto"/>
                <w:szCs w:val="21"/>
                <w:highlight w:val="none"/>
              </w:rPr>
            </w:pPr>
            <w:r>
              <w:rPr>
                <w:rFonts w:ascii="宋体" w:hAnsi="宋体"/>
                <w:color w:val="auto"/>
                <w:szCs w:val="21"/>
                <w:highlight w:val="none"/>
              </w:rPr>
              <w:t>项目经理</w:t>
            </w:r>
          </w:p>
        </w:tc>
        <w:tc>
          <w:tcPr>
            <w:tcW w:w="1314" w:type="dxa"/>
            <w:vAlign w:val="center"/>
          </w:tcPr>
          <w:p w14:paraId="5AE2B52E">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8</w:t>
            </w:r>
          </w:p>
        </w:tc>
        <w:tc>
          <w:tcPr>
            <w:tcW w:w="3789" w:type="dxa"/>
            <w:vAlign w:val="center"/>
          </w:tcPr>
          <w:p w14:paraId="464D8013">
            <w:pPr>
              <w:rPr>
                <w:rFonts w:hint="eastAsia"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263734FE">
            <w:pPr>
              <w:jc w:val="center"/>
              <w:rPr>
                <w:rFonts w:hint="eastAsia" w:ascii="宋体" w:hAnsi="宋体"/>
                <w:color w:val="auto"/>
                <w:szCs w:val="21"/>
                <w:highlight w:val="none"/>
              </w:rPr>
            </w:pPr>
          </w:p>
        </w:tc>
      </w:tr>
      <w:tr w14:paraId="1DF6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15A412C7">
            <w:pPr>
              <w:jc w:val="center"/>
              <w:rPr>
                <w:rFonts w:hint="eastAsia" w:ascii="宋体" w:hAnsi="宋体"/>
                <w:color w:val="auto"/>
                <w:szCs w:val="21"/>
                <w:highlight w:val="none"/>
              </w:rPr>
            </w:pPr>
            <w:r>
              <w:rPr>
                <w:rFonts w:hint="eastAsia" w:ascii="宋体" w:hAnsi="宋体"/>
                <w:color w:val="auto"/>
                <w:szCs w:val="21"/>
                <w:highlight w:val="none"/>
              </w:rPr>
              <w:t>2</w:t>
            </w:r>
          </w:p>
        </w:tc>
        <w:tc>
          <w:tcPr>
            <w:tcW w:w="2399" w:type="dxa"/>
            <w:vAlign w:val="center"/>
          </w:tcPr>
          <w:p w14:paraId="52710F65">
            <w:pPr>
              <w:rPr>
                <w:rFonts w:hint="eastAsia"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14:paraId="56686AE2">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1.1.4.3</w:t>
            </w:r>
          </w:p>
        </w:tc>
        <w:tc>
          <w:tcPr>
            <w:tcW w:w="3789" w:type="dxa"/>
            <w:vAlign w:val="center"/>
          </w:tcPr>
          <w:p w14:paraId="7ED94E18">
            <w:pPr>
              <w:rPr>
                <w:rFonts w:hint="eastAsia"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7195E16E">
            <w:pPr>
              <w:jc w:val="center"/>
              <w:rPr>
                <w:rFonts w:hint="eastAsia" w:ascii="宋体" w:hAnsi="宋体"/>
                <w:color w:val="auto"/>
                <w:szCs w:val="21"/>
                <w:highlight w:val="none"/>
              </w:rPr>
            </w:pPr>
          </w:p>
        </w:tc>
      </w:tr>
      <w:tr w14:paraId="2E6D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0A85CBCD">
            <w:pPr>
              <w:jc w:val="center"/>
              <w:rPr>
                <w:rFonts w:hint="eastAsia" w:ascii="宋体" w:hAnsi="宋体"/>
                <w:color w:val="auto"/>
                <w:szCs w:val="21"/>
                <w:highlight w:val="none"/>
              </w:rPr>
            </w:pPr>
            <w:r>
              <w:rPr>
                <w:rFonts w:hint="eastAsia" w:ascii="宋体" w:hAnsi="宋体"/>
                <w:color w:val="auto"/>
                <w:szCs w:val="21"/>
                <w:highlight w:val="none"/>
              </w:rPr>
              <w:t>3</w:t>
            </w:r>
          </w:p>
        </w:tc>
        <w:tc>
          <w:tcPr>
            <w:tcW w:w="2399" w:type="dxa"/>
            <w:vAlign w:val="center"/>
          </w:tcPr>
          <w:p w14:paraId="49E82B79">
            <w:pPr>
              <w:rPr>
                <w:rFonts w:hint="eastAsia"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14:paraId="6AD89D0B">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1.1.4.4</w:t>
            </w:r>
          </w:p>
        </w:tc>
        <w:tc>
          <w:tcPr>
            <w:tcW w:w="3789" w:type="dxa"/>
            <w:vAlign w:val="center"/>
          </w:tcPr>
          <w:p w14:paraId="130D91E8">
            <w:pPr>
              <w:rPr>
                <w:rFonts w:hint="eastAsia" w:ascii="宋体" w:hAnsi="宋体"/>
                <w:color w:val="auto"/>
                <w:szCs w:val="21"/>
                <w:highlight w:val="none"/>
              </w:rPr>
            </w:pPr>
          </w:p>
        </w:tc>
        <w:tc>
          <w:tcPr>
            <w:tcW w:w="720" w:type="dxa"/>
            <w:vAlign w:val="center"/>
          </w:tcPr>
          <w:p w14:paraId="0AA31BC5">
            <w:pPr>
              <w:jc w:val="center"/>
              <w:rPr>
                <w:rFonts w:hint="eastAsia" w:ascii="宋体" w:hAnsi="宋体"/>
                <w:color w:val="auto"/>
                <w:szCs w:val="21"/>
                <w:highlight w:val="none"/>
              </w:rPr>
            </w:pPr>
          </w:p>
        </w:tc>
      </w:tr>
      <w:tr w14:paraId="5551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27CC0051">
            <w:pPr>
              <w:jc w:val="center"/>
              <w:rPr>
                <w:rFonts w:hint="eastAsia" w:ascii="宋体" w:hAnsi="宋体"/>
                <w:color w:val="auto"/>
                <w:szCs w:val="21"/>
                <w:highlight w:val="none"/>
              </w:rPr>
            </w:pPr>
            <w:r>
              <w:rPr>
                <w:rFonts w:hint="eastAsia" w:ascii="宋体" w:hAnsi="宋体"/>
                <w:color w:val="auto"/>
                <w:szCs w:val="21"/>
                <w:highlight w:val="none"/>
              </w:rPr>
              <w:t>4</w:t>
            </w:r>
          </w:p>
        </w:tc>
        <w:tc>
          <w:tcPr>
            <w:tcW w:w="2399" w:type="dxa"/>
            <w:vAlign w:val="center"/>
          </w:tcPr>
          <w:p w14:paraId="5834EB0E">
            <w:pPr>
              <w:rPr>
                <w:rFonts w:hint="eastAsia" w:ascii="宋体" w:hAnsi="宋体"/>
                <w:color w:val="auto"/>
                <w:szCs w:val="21"/>
                <w:highlight w:val="none"/>
              </w:rPr>
            </w:pPr>
            <w:r>
              <w:rPr>
                <w:color w:val="auto"/>
                <w:highlight w:val="none"/>
              </w:rPr>
              <w:t>项目经理每月在施工现场的时间</w:t>
            </w:r>
          </w:p>
        </w:tc>
        <w:tc>
          <w:tcPr>
            <w:tcW w:w="1314" w:type="dxa"/>
            <w:tcMar>
              <w:left w:w="170" w:type="dxa"/>
            </w:tcMar>
            <w:vAlign w:val="center"/>
          </w:tcPr>
          <w:p w14:paraId="012A6ACE">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3.2.1</w:t>
            </w:r>
          </w:p>
        </w:tc>
        <w:tc>
          <w:tcPr>
            <w:tcW w:w="3789" w:type="dxa"/>
            <w:vAlign w:val="center"/>
          </w:tcPr>
          <w:p w14:paraId="535017D5">
            <w:pPr>
              <w:rPr>
                <w:rFonts w:hint="eastAsia" w:ascii="宋体" w:hAnsi="宋体"/>
                <w:color w:val="auto"/>
                <w:szCs w:val="21"/>
                <w:highlight w:val="none"/>
              </w:rPr>
            </w:pPr>
          </w:p>
        </w:tc>
        <w:tc>
          <w:tcPr>
            <w:tcW w:w="720" w:type="dxa"/>
            <w:vAlign w:val="center"/>
          </w:tcPr>
          <w:p w14:paraId="42AF2CA8">
            <w:pPr>
              <w:jc w:val="center"/>
              <w:rPr>
                <w:rFonts w:hint="eastAsia" w:ascii="宋体" w:hAnsi="宋体"/>
                <w:color w:val="auto"/>
                <w:szCs w:val="21"/>
                <w:highlight w:val="none"/>
              </w:rPr>
            </w:pPr>
          </w:p>
        </w:tc>
      </w:tr>
      <w:tr w14:paraId="2CD0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2146A6E8">
            <w:pPr>
              <w:jc w:val="center"/>
              <w:rPr>
                <w:rFonts w:hint="eastAsia" w:ascii="宋体" w:hAnsi="宋体"/>
                <w:color w:val="auto"/>
                <w:szCs w:val="21"/>
                <w:highlight w:val="none"/>
              </w:rPr>
            </w:pPr>
            <w:r>
              <w:rPr>
                <w:rFonts w:hint="eastAsia" w:ascii="宋体" w:hAnsi="宋体"/>
                <w:color w:val="auto"/>
                <w:szCs w:val="21"/>
                <w:highlight w:val="none"/>
              </w:rPr>
              <w:t>5</w:t>
            </w:r>
          </w:p>
        </w:tc>
        <w:tc>
          <w:tcPr>
            <w:tcW w:w="2399" w:type="dxa"/>
            <w:vAlign w:val="center"/>
          </w:tcPr>
          <w:p w14:paraId="2E7DE7A0">
            <w:pPr>
              <w:rPr>
                <w:color w:val="auto"/>
                <w:highlight w:val="none"/>
              </w:rPr>
            </w:pPr>
            <w:r>
              <w:rPr>
                <w:color w:val="auto"/>
                <w:highlight w:val="none"/>
              </w:rPr>
              <w:t>项目经理擅自离开施工现场的违约责任</w:t>
            </w:r>
          </w:p>
        </w:tc>
        <w:tc>
          <w:tcPr>
            <w:tcW w:w="1314" w:type="dxa"/>
            <w:tcMar>
              <w:left w:w="170" w:type="dxa"/>
            </w:tcMar>
            <w:vAlign w:val="center"/>
          </w:tcPr>
          <w:p w14:paraId="2F2BBAB2">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3.2.1</w:t>
            </w:r>
          </w:p>
        </w:tc>
        <w:tc>
          <w:tcPr>
            <w:tcW w:w="3789" w:type="dxa"/>
            <w:vAlign w:val="center"/>
          </w:tcPr>
          <w:p w14:paraId="3BA602C6">
            <w:pPr>
              <w:rPr>
                <w:rFonts w:hint="eastAsia" w:ascii="宋体" w:hAnsi="宋体"/>
                <w:color w:val="auto"/>
                <w:szCs w:val="21"/>
                <w:highlight w:val="none"/>
              </w:rPr>
            </w:pPr>
          </w:p>
        </w:tc>
        <w:tc>
          <w:tcPr>
            <w:tcW w:w="720" w:type="dxa"/>
            <w:vAlign w:val="center"/>
          </w:tcPr>
          <w:p w14:paraId="6AC5440A">
            <w:pPr>
              <w:jc w:val="center"/>
              <w:rPr>
                <w:rFonts w:hint="eastAsia" w:ascii="宋体" w:hAnsi="宋体"/>
                <w:color w:val="auto"/>
                <w:szCs w:val="21"/>
                <w:highlight w:val="none"/>
              </w:rPr>
            </w:pPr>
          </w:p>
        </w:tc>
      </w:tr>
      <w:tr w14:paraId="692F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570A364">
            <w:pPr>
              <w:jc w:val="center"/>
              <w:rPr>
                <w:rFonts w:hint="eastAsia" w:ascii="宋体" w:hAnsi="宋体"/>
                <w:color w:val="auto"/>
                <w:szCs w:val="21"/>
                <w:highlight w:val="none"/>
              </w:rPr>
            </w:pPr>
            <w:r>
              <w:rPr>
                <w:rFonts w:hint="eastAsia" w:ascii="宋体" w:hAnsi="宋体"/>
                <w:color w:val="auto"/>
                <w:szCs w:val="21"/>
                <w:highlight w:val="none"/>
              </w:rPr>
              <w:t>6</w:t>
            </w:r>
          </w:p>
        </w:tc>
        <w:tc>
          <w:tcPr>
            <w:tcW w:w="2399" w:type="dxa"/>
            <w:vAlign w:val="center"/>
          </w:tcPr>
          <w:p w14:paraId="0D391DE1">
            <w:pPr>
              <w:rPr>
                <w:color w:val="auto"/>
                <w:highlight w:val="none"/>
              </w:rPr>
            </w:pPr>
            <w:r>
              <w:rPr>
                <w:color w:val="auto"/>
                <w:highlight w:val="none"/>
              </w:rPr>
              <w:t>擅自更换项目经理的违约责任</w:t>
            </w:r>
          </w:p>
        </w:tc>
        <w:tc>
          <w:tcPr>
            <w:tcW w:w="1314" w:type="dxa"/>
            <w:tcMar>
              <w:left w:w="170" w:type="dxa"/>
            </w:tcMar>
            <w:vAlign w:val="center"/>
          </w:tcPr>
          <w:p w14:paraId="633BFF74">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3.2.3</w:t>
            </w:r>
          </w:p>
        </w:tc>
        <w:tc>
          <w:tcPr>
            <w:tcW w:w="3789" w:type="dxa"/>
            <w:vAlign w:val="center"/>
          </w:tcPr>
          <w:p w14:paraId="0FC3E042">
            <w:pPr>
              <w:rPr>
                <w:rFonts w:hint="eastAsia" w:ascii="宋体" w:hAnsi="宋体"/>
                <w:color w:val="auto"/>
                <w:szCs w:val="21"/>
                <w:highlight w:val="none"/>
              </w:rPr>
            </w:pPr>
          </w:p>
        </w:tc>
        <w:tc>
          <w:tcPr>
            <w:tcW w:w="720" w:type="dxa"/>
            <w:vAlign w:val="center"/>
          </w:tcPr>
          <w:p w14:paraId="687EF2A8">
            <w:pPr>
              <w:jc w:val="center"/>
              <w:rPr>
                <w:rFonts w:hint="eastAsia" w:ascii="宋体" w:hAnsi="宋体"/>
                <w:color w:val="auto"/>
                <w:szCs w:val="21"/>
                <w:highlight w:val="none"/>
              </w:rPr>
            </w:pPr>
          </w:p>
        </w:tc>
      </w:tr>
      <w:tr w14:paraId="24CC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702701F2">
            <w:pPr>
              <w:jc w:val="center"/>
              <w:rPr>
                <w:rFonts w:hint="eastAsia" w:ascii="宋体" w:hAnsi="宋体"/>
                <w:color w:val="auto"/>
                <w:szCs w:val="21"/>
                <w:highlight w:val="none"/>
              </w:rPr>
            </w:pPr>
            <w:r>
              <w:rPr>
                <w:rFonts w:hint="eastAsia" w:ascii="宋体" w:hAnsi="宋体"/>
                <w:color w:val="auto"/>
                <w:szCs w:val="21"/>
                <w:highlight w:val="none"/>
              </w:rPr>
              <w:t>7</w:t>
            </w:r>
          </w:p>
        </w:tc>
        <w:tc>
          <w:tcPr>
            <w:tcW w:w="2399" w:type="dxa"/>
            <w:vAlign w:val="center"/>
          </w:tcPr>
          <w:p w14:paraId="2382A3E4">
            <w:pPr>
              <w:rPr>
                <w:color w:val="auto"/>
                <w:highlight w:val="none"/>
              </w:rPr>
            </w:pPr>
            <w:r>
              <w:rPr>
                <w:color w:val="auto"/>
                <w:highlight w:val="none"/>
              </w:rPr>
              <w:t>无正当理由拒绝更换项目经理的违约责任</w:t>
            </w:r>
          </w:p>
        </w:tc>
        <w:tc>
          <w:tcPr>
            <w:tcW w:w="1314" w:type="dxa"/>
            <w:tcMar>
              <w:left w:w="170" w:type="dxa"/>
            </w:tcMar>
            <w:vAlign w:val="center"/>
          </w:tcPr>
          <w:p w14:paraId="65D628C9">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3.2.4</w:t>
            </w:r>
          </w:p>
        </w:tc>
        <w:tc>
          <w:tcPr>
            <w:tcW w:w="3789" w:type="dxa"/>
            <w:vAlign w:val="center"/>
          </w:tcPr>
          <w:p w14:paraId="63E78162">
            <w:pPr>
              <w:rPr>
                <w:rFonts w:hint="eastAsia" w:ascii="宋体" w:hAnsi="宋体"/>
                <w:color w:val="auto"/>
                <w:szCs w:val="21"/>
                <w:highlight w:val="none"/>
              </w:rPr>
            </w:pPr>
          </w:p>
        </w:tc>
        <w:tc>
          <w:tcPr>
            <w:tcW w:w="720" w:type="dxa"/>
            <w:vAlign w:val="center"/>
          </w:tcPr>
          <w:p w14:paraId="435B68B0">
            <w:pPr>
              <w:jc w:val="center"/>
              <w:rPr>
                <w:rFonts w:hint="eastAsia" w:ascii="宋体" w:hAnsi="宋体"/>
                <w:color w:val="auto"/>
                <w:szCs w:val="21"/>
                <w:highlight w:val="none"/>
              </w:rPr>
            </w:pPr>
          </w:p>
        </w:tc>
      </w:tr>
      <w:tr w14:paraId="326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42C8D151">
            <w:pPr>
              <w:jc w:val="center"/>
              <w:rPr>
                <w:rFonts w:hint="eastAsia" w:ascii="宋体" w:hAnsi="宋体"/>
                <w:color w:val="auto"/>
                <w:szCs w:val="21"/>
                <w:highlight w:val="none"/>
              </w:rPr>
            </w:pPr>
            <w:r>
              <w:rPr>
                <w:rFonts w:hint="eastAsia" w:ascii="宋体" w:hAnsi="宋体"/>
                <w:color w:val="auto"/>
                <w:szCs w:val="21"/>
                <w:highlight w:val="none"/>
              </w:rPr>
              <w:t>8</w:t>
            </w:r>
          </w:p>
        </w:tc>
        <w:tc>
          <w:tcPr>
            <w:tcW w:w="2399" w:type="dxa"/>
            <w:vAlign w:val="center"/>
          </w:tcPr>
          <w:p w14:paraId="2D12E9E4">
            <w:pPr>
              <w:rPr>
                <w:rFonts w:hint="eastAsia"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14:paraId="49A3A505">
            <w:pPr>
              <w:jc w:val="center"/>
              <w:rPr>
                <w:rFonts w:hint="eastAsia" w:ascii="宋体" w:hAnsi="宋体"/>
                <w:color w:val="auto"/>
                <w:szCs w:val="21"/>
                <w:highlight w:val="none"/>
              </w:rPr>
            </w:pPr>
            <w:r>
              <w:rPr>
                <w:rFonts w:hint="eastAsia" w:ascii="宋体" w:hAnsi="宋体"/>
                <w:color w:val="auto"/>
                <w:szCs w:val="21"/>
                <w:highlight w:val="none"/>
              </w:rPr>
              <w:t>3.7</w:t>
            </w:r>
          </w:p>
        </w:tc>
        <w:tc>
          <w:tcPr>
            <w:tcW w:w="3789" w:type="dxa"/>
            <w:vAlign w:val="center"/>
          </w:tcPr>
          <w:p w14:paraId="25FE9ED0">
            <w:pPr>
              <w:rPr>
                <w:rFonts w:hint="eastAsia" w:ascii="宋体" w:hAnsi="宋体"/>
                <w:color w:val="auto"/>
                <w:szCs w:val="21"/>
                <w:highlight w:val="none"/>
              </w:rPr>
            </w:pPr>
          </w:p>
        </w:tc>
        <w:tc>
          <w:tcPr>
            <w:tcW w:w="720" w:type="dxa"/>
            <w:vAlign w:val="center"/>
          </w:tcPr>
          <w:p w14:paraId="341F5DEA">
            <w:pPr>
              <w:jc w:val="center"/>
              <w:rPr>
                <w:rFonts w:hint="eastAsia" w:ascii="宋体" w:hAnsi="宋体"/>
                <w:color w:val="auto"/>
                <w:szCs w:val="21"/>
                <w:highlight w:val="none"/>
              </w:rPr>
            </w:pPr>
          </w:p>
        </w:tc>
      </w:tr>
      <w:tr w14:paraId="2C6C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1021776E">
            <w:pPr>
              <w:jc w:val="center"/>
              <w:rPr>
                <w:rFonts w:hint="eastAsia" w:ascii="宋体" w:hAnsi="宋体"/>
                <w:color w:val="auto"/>
                <w:szCs w:val="21"/>
                <w:highlight w:val="none"/>
              </w:rPr>
            </w:pPr>
            <w:r>
              <w:rPr>
                <w:rFonts w:hint="eastAsia" w:ascii="宋体" w:hAnsi="宋体"/>
                <w:color w:val="auto"/>
                <w:szCs w:val="21"/>
                <w:highlight w:val="none"/>
              </w:rPr>
              <w:t>9</w:t>
            </w:r>
          </w:p>
        </w:tc>
        <w:tc>
          <w:tcPr>
            <w:tcW w:w="2399" w:type="dxa"/>
            <w:vAlign w:val="center"/>
          </w:tcPr>
          <w:p w14:paraId="6EEF681D">
            <w:pPr>
              <w:rPr>
                <w:rFonts w:hint="eastAsia"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14:paraId="717A005E">
            <w:pPr>
              <w:jc w:val="center"/>
              <w:rPr>
                <w:rFonts w:hint="eastAsia" w:ascii="宋体" w:hAnsi="宋体"/>
                <w:color w:val="auto"/>
                <w:szCs w:val="21"/>
                <w:highlight w:val="none"/>
              </w:rPr>
            </w:pPr>
            <w:r>
              <w:rPr>
                <w:rFonts w:hint="eastAsia" w:ascii="宋体" w:hAnsi="宋体"/>
                <w:color w:val="auto"/>
                <w:szCs w:val="21"/>
                <w:highlight w:val="none"/>
              </w:rPr>
              <w:t>3.5.2</w:t>
            </w:r>
          </w:p>
        </w:tc>
        <w:tc>
          <w:tcPr>
            <w:tcW w:w="3789" w:type="dxa"/>
            <w:vAlign w:val="center"/>
          </w:tcPr>
          <w:p w14:paraId="706CFC46">
            <w:pPr>
              <w:rPr>
                <w:rFonts w:hint="eastAsia" w:ascii="宋体" w:hAnsi="宋体"/>
                <w:color w:val="auto"/>
                <w:szCs w:val="21"/>
                <w:highlight w:val="none"/>
              </w:rPr>
            </w:pPr>
            <w:r>
              <w:rPr>
                <w:rFonts w:hint="eastAsia" w:ascii="宋体" w:hAnsi="宋体"/>
                <w:color w:val="auto"/>
                <w:szCs w:val="21"/>
                <w:highlight w:val="none"/>
              </w:rPr>
              <w:t>见</w:t>
            </w:r>
            <w:r>
              <w:rPr>
                <w:rFonts w:hint="eastAsia"/>
                <w:color w:val="auto"/>
                <w:highlight w:val="none"/>
              </w:rPr>
              <w:t>拟分包计划表</w:t>
            </w:r>
          </w:p>
        </w:tc>
        <w:tc>
          <w:tcPr>
            <w:tcW w:w="720" w:type="dxa"/>
            <w:vAlign w:val="center"/>
          </w:tcPr>
          <w:p w14:paraId="2016F973">
            <w:pPr>
              <w:jc w:val="center"/>
              <w:rPr>
                <w:rFonts w:hint="eastAsia" w:ascii="宋体" w:hAnsi="宋体"/>
                <w:color w:val="auto"/>
                <w:szCs w:val="21"/>
                <w:highlight w:val="none"/>
              </w:rPr>
            </w:pPr>
          </w:p>
        </w:tc>
      </w:tr>
      <w:tr w14:paraId="00A7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587F3E8E">
            <w:pPr>
              <w:jc w:val="center"/>
              <w:rPr>
                <w:rFonts w:hint="eastAsia" w:ascii="宋体" w:hAnsi="宋体"/>
                <w:color w:val="auto"/>
                <w:szCs w:val="21"/>
                <w:highlight w:val="none"/>
              </w:rPr>
            </w:pPr>
            <w:r>
              <w:rPr>
                <w:rFonts w:hint="eastAsia" w:ascii="宋体" w:hAnsi="宋体"/>
                <w:color w:val="auto"/>
                <w:szCs w:val="21"/>
                <w:highlight w:val="none"/>
              </w:rPr>
              <w:t>10</w:t>
            </w:r>
          </w:p>
        </w:tc>
        <w:tc>
          <w:tcPr>
            <w:tcW w:w="2399" w:type="dxa"/>
            <w:vAlign w:val="center"/>
          </w:tcPr>
          <w:p w14:paraId="248FB9DC">
            <w:pPr>
              <w:rPr>
                <w:rFonts w:hint="eastAsia"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14:paraId="38D9F275">
            <w:pPr>
              <w:jc w:val="center"/>
              <w:rPr>
                <w:rFonts w:hint="eastAsia"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1C373B90">
            <w:pP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720" w:type="dxa"/>
            <w:vAlign w:val="center"/>
          </w:tcPr>
          <w:p w14:paraId="0DF4BA9D">
            <w:pPr>
              <w:jc w:val="center"/>
              <w:rPr>
                <w:rFonts w:hint="eastAsia" w:ascii="宋体" w:hAnsi="宋体"/>
                <w:color w:val="auto"/>
                <w:szCs w:val="21"/>
                <w:highlight w:val="none"/>
              </w:rPr>
            </w:pPr>
          </w:p>
        </w:tc>
      </w:tr>
      <w:tr w14:paraId="2F2C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40A84BE6">
            <w:pPr>
              <w:jc w:val="center"/>
              <w:rPr>
                <w:rFonts w:hint="eastAsia" w:ascii="宋体" w:hAnsi="宋体"/>
                <w:color w:val="auto"/>
                <w:szCs w:val="21"/>
                <w:highlight w:val="none"/>
              </w:rPr>
            </w:pPr>
            <w:r>
              <w:rPr>
                <w:rFonts w:hint="eastAsia" w:ascii="宋体" w:hAnsi="宋体"/>
                <w:color w:val="auto"/>
                <w:szCs w:val="21"/>
                <w:highlight w:val="none"/>
              </w:rPr>
              <w:t>11</w:t>
            </w:r>
          </w:p>
        </w:tc>
        <w:tc>
          <w:tcPr>
            <w:tcW w:w="2399" w:type="dxa"/>
            <w:vAlign w:val="center"/>
          </w:tcPr>
          <w:p w14:paraId="137497E4">
            <w:pPr>
              <w:rPr>
                <w:rFonts w:hint="eastAsia"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14:paraId="7AF3C2E4">
            <w:pPr>
              <w:jc w:val="center"/>
              <w:rPr>
                <w:rFonts w:hint="eastAsia"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7488A674">
            <w:pPr>
              <w:rPr>
                <w:rFonts w:hint="eastAsia" w:ascii="宋体" w:hAnsi="宋体"/>
                <w:color w:val="auto"/>
                <w:szCs w:val="21"/>
                <w:highlight w:val="none"/>
              </w:rPr>
            </w:pPr>
            <w:r>
              <w:rPr>
                <w:rFonts w:hint="eastAsia" w:ascii="宋体" w:hAnsi="宋体"/>
                <w:color w:val="auto"/>
                <w:szCs w:val="21"/>
                <w:highlight w:val="none"/>
                <w:u w:val="single"/>
              </w:rPr>
              <w:t xml:space="preserve">             </w:t>
            </w:r>
          </w:p>
        </w:tc>
        <w:tc>
          <w:tcPr>
            <w:tcW w:w="720" w:type="dxa"/>
            <w:vAlign w:val="center"/>
          </w:tcPr>
          <w:p w14:paraId="39669346">
            <w:pPr>
              <w:jc w:val="center"/>
              <w:rPr>
                <w:rFonts w:hint="eastAsia" w:ascii="宋体" w:hAnsi="宋体"/>
                <w:color w:val="auto"/>
                <w:szCs w:val="21"/>
                <w:highlight w:val="none"/>
              </w:rPr>
            </w:pPr>
          </w:p>
        </w:tc>
      </w:tr>
      <w:tr w14:paraId="3B1A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5E985C42">
            <w:pPr>
              <w:jc w:val="center"/>
              <w:rPr>
                <w:rFonts w:hint="eastAsia" w:ascii="宋体" w:hAnsi="宋体"/>
                <w:color w:val="auto"/>
                <w:szCs w:val="21"/>
                <w:highlight w:val="none"/>
              </w:rPr>
            </w:pPr>
            <w:r>
              <w:rPr>
                <w:rFonts w:hint="eastAsia" w:ascii="宋体" w:hAnsi="宋体"/>
                <w:color w:val="auto"/>
                <w:szCs w:val="21"/>
                <w:highlight w:val="none"/>
              </w:rPr>
              <w:t>12</w:t>
            </w:r>
          </w:p>
        </w:tc>
        <w:tc>
          <w:tcPr>
            <w:tcW w:w="2399" w:type="dxa"/>
            <w:vAlign w:val="center"/>
          </w:tcPr>
          <w:p w14:paraId="1618488A">
            <w:pPr>
              <w:rPr>
                <w:rFonts w:hint="eastAsia"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14:paraId="3CA39393">
            <w:pPr>
              <w:jc w:val="center"/>
              <w:rPr>
                <w:rFonts w:hint="eastAsia" w:ascii="宋体" w:hAnsi="宋体"/>
                <w:color w:val="auto"/>
                <w:szCs w:val="21"/>
                <w:highlight w:val="none"/>
              </w:rPr>
            </w:pPr>
            <w:r>
              <w:rPr>
                <w:rFonts w:hint="eastAsia" w:ascii="宋体" w:hAnsi="宋体"/>
                <w:color w:val="auto"/>
                <w:szCs w:val="21"/>
                <w:highlight w:val="none"/>
              </w:rPr>
              <w:t>11.1</w:t>
            </w:r>
          </w:p>
        </w:tc>
        <w:tc>
          <w:tcPr>
            <w:tcW w:w="3789" w:type="dxa"/>
            <w:vAlign w:val="center"/>
          </w:tcPr>
          <w:p w14:paraId="6A614624">
            <w:pPr>
              <w:rPr>
                <w:rFonts w:hint="eastAsia"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20" w:type="dxa"/>
            <w:vAlign w:val="center"/>
          </w:tcPr>
          <w:p w14:paraId="30CCC7D1">
            <w:pPr>
              <w:jc w:val="center"/>
              <w:rPr>
                <w:rFonts w:hint="eastAsia" w:ascii="宋体" w:hAnsi="宋体"/>
                <w:color w:val="auto"/>
                <w:szCs w:val="21"/>
                <w:highlight w:val="none"/>
              </w:rPr>
            </w:pPr>
          </w:p>
        </w:tc>
      </w:tr>
      <w:tr w14:paraId="47A7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01454F23">
            <w:pPr>
              <w:jc w:val="center"/>
              <w:rPr>
                <w:rFonts w:hint="eastAsia" w:ascii="宋体" w:hAnsi="宋体"/>
                <w:color w:val="auto"/>
                <w:szCs w:val="21"/>
                <w:highlight w:val="none"/>
              </w:rPr>
            </w:pPr>
            <w:r>
              <w:rPr>
                <w:rFonts w:hint="eastAsia" w:ascii="宋体" w:hAnsi="宋体"/>
                <w:color w:val="auto"/>
                <w:szCs w:val="21"/>
                <w:highlight w:val="none"/>
              </w:rPr>
              <w:t>13</w:t>
            </w:r>
          </w:p>
        </w:tc>
        <w:tc>
          <w:tcPr>
            <w:tcW w:w="2399" w:type="dxa"/>
            <w:vAlign w:val="center"/>
          </w:tcPr>
          <w:p w14:paraId="5AF9ACFB">
            <w:pPr>
              <w:rPr>
                <w:rFonts w:hint="eastAsia"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14:paraId="376E0D06">
            <w:pPr>
              <w:jc w:val="center"/>
              <w:rPr>
                <w:rFonts w:hint="eastAsia" w:ascii="宋体" w:hAnsi="宋体"/>
                <w:color w:val="auto"/>
                <w:szCs w:val="21"/>
                <w:highlight w:val="none"/>
              </w:rPr>
            </w:pPr>
            <w:r>
              <w:rPr>
                <w:rFonts w:hint="eastAsia" w:ascii="宋体" w:hAnsi="宋体"/>
                <w:color w:val="auto"/>
                <w:szCs w:val="21"/>
                <w:highlight w:val="none"/>
              </w:rPr>
              <w:t>12.2.1</w:t>
            </w:r>
          </w:p>
        </w:tc>
        <w:tc>
          <w:tcPr>
            <w:tcW w:w="3789" w:type="dxa"/>
            <w:vAlign w:val="center"/>
          </w:tcPr>
          <w:p w14:paraId="13F67D71">
            <w:pPr>
              <w:rPr>
                <w:rFonts w:hint="eastAsia" w:ascii="宋体" w:hAnsi="宋体"/>
                <w:color w:val="auto"/>
                <w:szCs w:val="21"/>
                <w:highlight w:val="none"/>
              </w:rPr>
            </w:pPr>
          </w:p>
        </w:tc>
        <w:tc>
          <w:tcPr>
            <w:tcW w:w="720" w:type="dxa"/>
            <w:vAlign w:val="center"/>
          </w:tcPr>
          <w:p w14:paraId="72371EDB">
            <w:pPr>
              <w:jc w:val="center"/>
              <w:rPr>
                <w:rFonts w:hint="eastAsia" w:ascii="宋体" w:hAnsi="宋体"/>
                <w:color w:val="auto"/>
                <w:szCs w:val="21"/>
                <w:highlight w:val="none"/>
              </w:rPr>
            </w:pPr>
          </w:p>
        </w:tc>
      </w:tr>
      <w:tr w14:paraId="3D4F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063EFCAA">
            <w:pPr>
              <w:autoSpaceDE w:val="0"/>
              <w:autoSpaceDN w:val="0"/>
              <w:adjustRightInd w:val="0"/>
              <w:spacing w:before="93"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14:paraId="396FC18D">
            <w:pPr>
              <w:rPr>
                <w:rFonts w:hint="eastAsia"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14:paraId="0F61161E">
            <w:pPr>
              <w:jc w:val="center"/>
              <w:rPr>
                <w:rFonts w:hint="eastAsia" w:ascii="宋体" w:hAnsi="宋体"/>
                <w:color w:val="auto"/>
                <w:szCs w:val="21"/>
                <w:highlight w:val="none"/>
              </w:rPr>
            </w:pPr>
            <w:r>
              <w:rPr>
                <w:rFonts w:hint="eastAsia" w:ascii="宋体" w:hAnsi="宋体"/>
                <w:color w:val="auto"/>
                <w:szCs w:val="21"/>
                <w:highlight w:val="none"/>
              </w:rPr>
              <w:t>15.3.1</w:t>
            </w:r>
          </w:p>
        </w:tc>
        <w:tc>
          <w:tcPr>
            <w:tcW w:w="3789" w:type="dxa"/>
            <w:vAlign w:val="center"/>
          </w:tcPr>
          <w:p w14:paraId="1A9A32D9">
            <w:pPr>
              <w:rPr>
                <w:rFonts w:hint="eastAsia" w:ascii="宋体" w:hAnsi="宋体"/>
                <w:color w:val="auto"/>
                <w:szCs w:val="21"/>
                <w:highlight w:val="none"/>
              </w:rPr>
            </w:pPr>
          </w:p>
        </w:tc>
        <w:tc>
          <w:tcPr>
            <w:tcW w:w="720" w:type="dxa"/>
            <w:vAlign w:val="center"/>
          </w:tcPr>
          <w:p w14:paraId="289D8048">
            <w:pPr>
              <w:jc w:val="center"/>
              <w:rPr>
                <w:rFonts w:hint="eastAsia" w:ascii="宋体" w:hAnsi="宋体"/>
                <w:color w:val="auto"/>
                <w:szCs w:val="21"/>
                <w:highlight w:val="none"/>
              </w:rPr>
            </w:pPr>
          </w:p>
        </w:tc>
      </w:tr>
      <w:tr w14:paraId="457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1CF1842B">
            <w:pPr>
              <w:jc w:val="center"/>
              <w:rPr>
                <w:rFonts w:hint="eastAsia" w:ascii="宋体" w:hAnsi="宋体"/>
                <w:color w:val="auto"/>
                <w:szCs w:val="21"/>
                <w:highlight w:val="none"/>
              </w:rPr>
            </w:pPr>
            <w:r>
              <w:rPr>
                <w:rFonts w:hint="eastAsia" w:ascii="宋体" w:hAnsi="宋体"/>
                <w:color w:val="auto"/>
                <w:szCs w:val="21"/>
                <w:highlight w:val="none"/>
              </w:rPr>
              <w:t>15</w:t>
            </w:r>
          </w:p>
        </w:tc>
        <w:tc>
          <w:tcPr>
            <w:tcW w:w="2399" w:type="dxa"/>
            <w:vAlign w:val="center"/>
          </w:tcPr>
          <w:p w14:paraId="7868303F">
            <w:pPr>
              <w:rPr>
                <w:rFonts w:hint="eastAsia"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14:paraId="500FDDCB">
            <w:pPr>
              <w:jc w:val="center"/>
              <w:rPr>
                <w:rFonts w:hint="eastAsia" w:ascii="宋体" w:hAnsi="宋体"/>
                <w:color w:val="auto"/>
                <w:szCs w:val="21"/>
                <w:highlight w:val="none"/>
              </w:rPr>
            </w:pPr>
            <w:r>
              <w:rPr>
                <w:rFonts w:ascii="宋体" w:hAnsi="宋体"/>
                <w:color w:val="auto"/>
                <w:szCs w:val="21"/>
                <w:highlight w:val="none"/>
              </w:rPr>
              <w:t>15.3.2</w:t>
            </w:r>
          </w:p>
        </w:tc>
        <w:tc>
          <w:tcPr>
            <w:tcW w:w="3789" w:type="dxa"/>
            <w:vAlign w:val="center"/>
          </w:tcPr>
          <w:p w14:paraId="0BBC86CC">
            <w:pPr>
              <w:rPr>
                <w:rFonts w:hint="eastAsia" w:ascii="宋体" w:hAnsi="宋体"/>
                <w:color w:val="auto"/>
                <w:szCs w:val="21"/>
                <w:highlight w:val="none"/>
              </w:rPr>
            </w:pPr>
          </w:p>
        </w:tc>
        <w:tc>
          <w:tcPr>
            <w:tcW w:w="720" w:type="dxa"/>
            <w:vAlign w:val="center"/>
          </w:tcPr>
          <w:p w14:paraId="5A8BEF9D">
            <w:pPr>
              <w:jc w:val="center"/>
              <w:rPr>
                <w:rFonts w:hint="eastAsia" w:ascii="宋体" w:hAnsi="宋体"/>
                <w:color w:val="auto"/>
                <w:szCs w:val="21"/>
                <w:highlight w:val="none"/>
              </w:rPr>
            </w:pPr>
          </w:p>
        </w:tc>
      </w:tr>
      <w:tr w14:paraId="3E57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16E29F72">
            <w:pPr>
              <w:autoSpaceDE w:val="0"/>
              <w:autoSpaceDN w:val="0"/>
              <w:adjustRightInd w:val="0"/>
              <w:spacing w:before="93"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14:paraId="0F0B92C9">
            <w:pPr>
              <w:autoSpaceDE w:val="0"/>
              <w:autoSpaceDN w:val="0"/>
              <w:adjustRightInd w:val="0"/>
              <w:spacing w:before="93" w:beforeLines="30"/>
              <w:rPr>
                <w:rFonts w:hint="eastAsia" w:ascii="宋体" w:hAnsi="宋体" w:cs="Arial"/>
                <w:color w:val="auto"/>
                <w:kern w:val="0"/>
                <w:szCs w:val="21"/>
                <w:highlight w:val="none"/>
              </w:rPr>
            </w:pPr>
            <w:r>
              <w:rPr>
                <w:rFonts w:hint="eastAsia" w:ascii="宋体" w:hAnsi="宋体" w:cs="Arial"/>
                <w:color w:val="auto"/>
                <w:kern w:val="0"/>
                <w:szCs w:val="21"/>
                <w:highlight w:val="none"/>
              </w:rPr>
              <w:t>技术标准和要求</w:t>
            </w:r>
          </w:p>
        </w:tc>
        <w:tc>
          <w:tcPr>
            <w:tcW w:w="1314" w:type="dxa"/>
            <w:tcMar>
              <w:left w:w="170" w:type="dxa"/>
            </w:tcMar>
            <w:vAlign w:val="center"/>
          </w:tcPr>
          <w:p w14:paraId="4A0AEF9A">
            <w:pPr>
              <w:autoSpaceDE w:val="0"/>
              <w:autoSpaceDN w:val="0"/>
              <w:adjustRightInd w:val="0"/>
              <w:spacing w:before="93" w:beforeLines="30"/>
              <w:rPr>
                <w:rFonts w:hint="eastAsia" w:ascii="宋体" w:hAnsi="宋体" w:cs="Arial"/>
                <w:bCs/>
                <w:color w:val="auto"/>
                <w:kern w:val="0"/>
                <w:szCs w:val="21"/>
                <w:highlight w:val="none"/>
              </w:rPr>
            </w:pPr>
          </w:p>
        </w:tc>
        <w:tc>
          <w:tcPr>
            <w:tcW w:w="3789" w:type="dxa"/>
            <w:vAlign w:val="center"/>
          </w:tcPr>
          <w:p w14:paraId="2096C4D5">
            <w:pPr>
              <w:autoSpaceDE w:val="0"/>
              <w:autoSpaceDN w:val="0"/>
              <w:adjustRightInd w:val="0"/>
              <w:spacing w:before="93" w:beforeLines="30"/>
              <w:rPr>
                <w:rFonts w:hint="eastAsia" w:ascii="宋体" w:hAnsi="宋体" w:cs="Arial"/>
                <w:color w:val="auto"/>
                <w:kern w:val="0"/>
                <w:szCs w:val="21"/>
                <w:highlight w:val="none"/>
              </w:rPr>
            </w:pPr>
            <w:r>
              <w:rPr>
                <w:rFonts w:hint="eastAsia" w:ascii="宋体" w:hAnsi="宋体"/>
                <w:color w:val="auto"/>
                <w:szCs w:val="21"/>
                <w:highlight w:val="none"/>
              </w:rPr>
              <w:t>符合第七章“技术标准和要求”规定</w:t>
            </w:r>
          </w:p>
        </w:tc>
        <w:tc>
          <w:tcPr>
            <w:tcW w:w="720" w:type="dxa"/>
            <w:vAlign w:val="center"/>
          </w:tcPr>
          <w:p w14:paraId="5309E9B5">
            <w:pPr>
              <w:jc w:val="center"/>
              <w:rPr>
                <w:rFonts w:hint="eastAsia" w:ascii="宋体" w:hAnsi="宋体"/>
                <w:color w:val="auto"/>
                <w:szCs w:val="21"/>
                <w:highlight w:val="none"/>
              </w:rPr>
            </w:pPr>
          </w:p>
        </w:tc>
      </w:tr>
      <w:tr w14:paraId="1E85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437FF27A">
            <w:pPr>
              <w:rPr>
                <w:rFonts w:hint="eastAsia" w:ascii="宋体" w:hAnsi="宋体"/>
                <w:color w:val="auto"/>
                <w:szCs w:val="21"/>
                <w:highlight w:val="none"/>
              </w:rPr>
            </w:pPr>
            <w:r>
              <w:rPr>
                <w:rFonts w:hint="eastAsia" w:ascii="宋体" w:hAnsi="宋体"/>
                <w:color w:val="auto"/>
                <w:szCs w:val="21"/>
                <w:highlight w:val="none"/>
              </w:rPr>
              <w:t>备注：投标人在响应招标文件中规定的实质性要求和条件的基础上，可做出其他有利于招标人的承诺。此类承诺可在本表中予以补充填写。</w:t>
            </w:r>
          </w:p>
        </w:tc>
      </w:tr>
    </w:tbl>
    <w:p w14:paraId="15B0280A">
      <w:pPr>
        <w:spacing w:line="440" w:lineRule="exact"/>
        <w:ind w:firstLine="3675" w:firstLineChars="1750"/>
        <w:rPr>
          <w:color w:val="auto"/>
          <w:szCs w:val="21"/>
          <w:highlight w:val="none"/>
        </w:rPr>
      </w:pPr>
    </w:p>
    <w:p w14:paraId="21FCB438">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769A7EBD">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1FFD13EB">
      <w:pPr>
        <w:spacing w:line="440" w:lineRule="exact"/>
        <w:ind w:firstLine="5040" w:firstLineChars="2400"/>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039BBE8B">
      <w:pPr>
        <w:rPr>
          <w:color w:val="auto"/>
          <w:highlight w:val="none"/>
        </w:rPr>
        <w:sectPr>
          <w:footerReference r:id="rId24" w:type="default"/>
          <w:pgSz w:w="11906" w:h="16838"/>
          <w:pgMar w:top="1440" w:right="1800" w:bottom="1440" w:left="1800" w:header="851" w:footer="992" w:gutter="0"/>
          <w:cols w:space="425" w:num="1"/>
          <w:docGrid w:type="lines" w:linePitch="312" w:charSpace="0"/>
        </w:sectPr>
      </w:pPr>
    </w:p>
    <w:p w14:paraId="08E995C5">
      <w:pPr>
        <w:pStyle w:val="28"/>
        <w:spacing w:before="312" w:beforeLines="100" w:after="312" w:afterLines="100"/>
        <w:jc w:val="center"/>
        <w:rPr>
          <w:color w:val="auto"/>
          <w:sz w:val="28"/>
          <w:szCs w:val="28"/>
          <w:highlight w:val="none"/>
        </w:rPr>
      </w:pPr>
      <w:bookmarkStart w:id="849" w:name="_Toc122603072"/>
      <w:bookmarkStart w:id="850" w:name="_Toc256000379"/>
      <w:r>
        <w:rPr>
          <w:rFonts w:hint="eastAsia"/>
          <w:color w:val="auto"/>
          <w:sz w:val="28"/>
          <w:szCs w:val="28"/>
          <w:highlight w:val="none"/>
        </w:rPr>
        <w:t>（</w:t>
      </w:r>
      <w:r>
        <w:rPr>
          <w:color w:val="auto"/>
          <w:sz w:val="28"/>
          <w:szCs w:val="28"/>
          <w:highlight w:val="none"/>
        </w:rPr>
        <w:t>三</w:t>
      </w:r>
      <w:r>
        <w:rPr>
          <w:rFonts w:hint="eastAsia"/>
          <w:color w:val="auto"/>
          <w:sz w:val="28"/>
          <w:szCs w:val="28"/>
          <w:highlight w:val="none"/>
        </w:rPr>
        <w:t>）告知承诺函</w:t>
      </w:r>
      <w:bookmarkEnd w:id="849"/>
      <w:bookmarkEnd w:id="850"/>
    </w:p>
    <w:p w14:paraId="04234DAF">
      <w:pPr>
        <w:spacing w:line="440" w:lineRule="exact"/>
        <w:ind w:firstLine="420" w:firstLineChars="200"/>
        <w:rPr>
          <w:color w:val="auto"/>
          <w:highlight w:val="none"/>
        </w:rPr>
      </w:pPr>
      <w:r>
        <w:rPr>
          <w:rFonts w:hint="eastAsia"/>
          <w:color w:val="auto"/>
          <w:highlight w:val="none"/>
        </w:rPr>
        <w:t>我单位参与</w:t>
      </w:r>
      <w:r>
        <w:rPr>
          <w:rFonts w:hint="eastAsia"/>
          <w:color w:val="auto"/>
          <w:highlight w:val="none"/>
          <w:u w:val="single"/>
        </w:rPr>
        <w:t xml:space="preserve">    （标段名称 ）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5967DF01">
      <w:pPr>
        <w:spacing w:line="440" w:lineRule="exact"/>
        <w:ind w:firstLine="420" w:firstLineChars="200"/>
        <w:rPr>
          <w:color w:val="auto"/>
          <w:highlight w:val="none"/>
        </w:rPr>
      </w:pPr>
      <w:r>
        <w:rPr>
          <w:rFonts w:hint="eastAsia"/>
          <w:color w:val="auto"/>
          <w:highlight w:val="none"/>
        </w:rPr>
        <w:t>一、我单位和我本人遵循公开、公平、公正、诚实守信的原则，依法依规参与本项目投标。</w:t>
      </w:r>
    </w:p>
    <w:p w14:paraId="00E31E8E">
      <w:pPr>
        <w:spacing w:line="440" w:lineRule="exact"/>
        <w:ind w:firstLine="420" w:firstLineChars="200"/>
        <w:rPr>
          <w:color w:val="auto"/>
          <w:highlight w:val="none"/>
        </w:rPr>
      </w:pPr>
      <w:r>
        <w:rPr>
          <w:rFonts w:hint="eastAsia"/>
          <w:color w:val="auto"/>
          <w:highlight w:val="none"/>
        </w:rPr>
        <w:t>二、我单位具有参与本次投标的资质和能力，公司运营状况良好，不存在挂靠投标、不受让、租借、出租、出借资格或资质证书，无处罚期内的不良行为。</w:t>
      </w:r>
    </w:p>
    <w:p w14:paraId="2417E45C">
      <w:pPr>
        <w:spacing w:line="440" w:lineRule="exact"/>
        <w:ind w:firstLine="420" w:firstLineChars="200"/>
        <w:rPr>
          <w:color w:val="auto"/>
          <w:highlight w:val="none"/>
        </w:rPr>
      </w:pPr>
      <w:r>
        <w:rPr>
          <w:rFonts w:hint="eastAsia"/>
          <w:color w:val="auto"/>
          <w:highlight w:val="none"/>
        </w:rPr>
        <w:t>三、我单位在本项目投标过程中从招标公告/投标邀请书列明的渠道获取招标文件，没有通过其他不正当渠道获取招标文件。</w:t>
      </w:r>
    </w:p>
    <w:p w14:paraId="43A06ECC">
      <w:pPr>
        <w:spacing w:line="440" w:lineRule="exact"/>
        <w:ind w:firstLine="420" w:firstLineChars="200"/>
        <w:rPr>
          <w:color w:val="auto"/>
          <w:highlight w:val="none"/>
        </w:rPr>
      </w:pPr>
      <w:r>
        <w:rPr>
          <w:rFonts w:hint="eastAsia"/>
          <w:color w:val="auto"/>
          <w:highlight w:val="none"/>
        </w:rPr>
        <w:t>四、我单位承诺投标文件由本单位员工独立编制，严格遵守保密义务。所提供的一切投标相关材料都是真实、有效、合法的。</w:t>
      </w:r>
    </w:p>
    <w:p w14:paraId="7CC75120">
      <w:pPr>
        <w:spacing w:line="440" w:lineRule="exact"/>
        <w:ind w:firstLine="420" w:firstLineChars="200"/>
        <w:rPr>
          <w:color w:val="auto"/>
          <w:highlight w:val="none"/>
        </w:rPr>
      </w:pPr>
      <w:r>
        <w:rPr>
          <w:rFonts w:hint="eastAsia"/>
          <w:color w:val="auto"/>
          <w:highlight w:val="none"/>
        </w:rPr>
        <w:t>五、我单位不与其他投标人相互串通投标报价，不恶意压低或抬高投标报价，不排挤其他投标人的公平竞争，不损害招标人或其他投标人的合法权益。</w:t>
      </w:r>
    </w:p>
    <w:p w14:paraId="05802606">
      <w:pPr>
        <w:spacing w:line="440" w:lineRule="exact"/>
        <w:ind w:firstLine="420" w:firstLineChars="200"/>
        <w:rPr>
          <w:color w:val="auto"/>
          <w:highlight w:val="none"/>
        </w:rPr>
      </w:pPr>
      <w:r>
        <w:rPr>
          <w:rFonts w:hint="eastAsia"/>
          <w:color w:val="auto"/>
          <w:highlight w:val="none"/>
        </w:rPr>
        <w:t>六、我单位不与招标人或招标代理机构串通投标，损害国家利益、社会公共利益或者他人的合法权益。</w:t>
      </w:r>
    </w:p>
    <w:p w14:paraId="203F6F27">
      <w:pPr>
        <w:spacing w:line="440" w:lineRule="exact"/>
        <w:ind w:firstLine="420" w:firstLineChars="200"/>
        <w:rPr>
          <w:color w:val="auto"/>
          <w:highlight w:val="none"/>
        </w:rPr>
      </w:pPr>
      <w:r>
        <w:rPr>
          <w:rFonts w:hint="eastAsia"/>
          <w:color w:val="auto"/>
          <w:highlight w:val="none"/>
        </w:rPr>
        <w:t>七、我单位不向招标人或者评标委员会成员行贿以牟取中标，不在开标后进行虚假恶意投诉。</w:t>
      </w:r>
    </w:p>
    <w:p w14:paraId="3C97DCC5">
      <w:pPr>
        <w:spacing w:line="440" w:lineRule="exact"/>
        <w:ind w:firstLine="420" w:firstLineChars="200"/>
        <w:rPr>
          <w:color w:val="auto"/>
          <w:highlight w:val="none"/>
        </w:rPr>
      </w:pPr>
      <w:r>
        <w:rPr>
          <w:rFonts w:hint="eastAsia"/>
          <w:color w:val="auto"/>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8FD54D9">
      <w:pPr>
        <w:spacing w:line="440" w:lineRule="exact"/>
        <w:ind w:firstLine="420" w:firstLineChars="200"/>
        <w:rPr>
          <w:color w:val="auto"/>
          <w:highlight w:val="none"/>
        </w:rPr>
      </w:pPr>
      <w:r>
        <w:rPr>
          <w:rFonts w:hint="eastAsia"/>
          <w:color w:val="auto"/>
          <w:highlight w:val="none"/>
        </w:rPr>
        <w:t>九、我单位如在本项目招标投标活动评标工作中存在串通投标、弄虚作假等行为的，本单位及本人自愿承担法律责任，接受相应刑事、纪律和行政处罚以及失信惩戒。</w:t>
      </w:r>
    </w:p>
    <w:p w14:paraId="19ACD629">
      <w:pPr>
        <w:spacing w:line="440" w:lineRule="exact"/>
        <w:ind w:firstLine="420" w:firstLineChars="200"/>
        <w:rPr>
          <w:color w:val="auto"/>
          <w:highlight w:val="none"/>
        </w:rPr>
      </w:pPr>
      <w:r>
        <w:rPr>
          <w:rFonts w:hint="eastAsia"/>
          <w:color w:val="auto"/>
          <w:highlight w:val="none"/>
        </w:rPr>
        <w:t>十、本承诺函由我单位盖章及法定代表人（授权委托人）本人亲自盖章或签字确认</w:t>
      </w:r>
      <w:r>
        <w:rPr>
          <w:rFonts w:hint="eastAsia" w:ascii="宋体" w:hAnsi="宋体" w:cs="宋体"/>
          <w:color w:val="auto"/>
          <w:szCs w:val="21"/>
          <w:highlight w:val="none"/>
          <w:lang w:bidi="ar"/>
        </w:rPr>
        <w:t>。</w:t>
      </w:r>
    </w:p>
    <w:p w14:paraId="16A0A7C2">
      <w:pPr>
        <w:spacing w:line="440" w:lineRule="exact"/>
        <w:ind w:firstLine="420" w:firstLineChars="200"/>
        <w:rPr>
          <w:color w:val="auto"/>
          <w:highlight w:val="none"/>
        </w:rPr>
      </w:pPr>
    </w:p>
    <w:p w14:paraId="2C506E2E">
      <w:pPr>
        <w:spacing w:line="440" w:lineRule="exact"/>
        <w:ind w:firstLine="5145" w:firstLineChars="2450"/>
        <w:rPr>
          <w:color w:val="auto"/>
          <w:highlight w:val="none"/>
        </w:rPr>
      </w:pPr>
      <w:r>
        <w:rPr>
          <w:rFonts w:hint="eastAsia"/>
          <w:color w:val="auto"/>
          <w:highlight w:val="none"/>
        </w:rPr>
        <w:t>承诺单位：（盖单位章）</w:t>
      </w:r>
    </w:p>
    <w:p w14:paraId="249FB719">
      <w:pPr>
        <w:spacing w:line="440" w:lineRule="exact"/>
        <w:ind w:firstLine="4095" w:firstLineChars="1950"/>
        <w:rPr>
          <w:color w:val="auto"/>
          <w:highlight w:val="none"/>
        </w:rPr>
      </w:pPr>
      <w:r>
        <w:rPr>
          <w:rFonts w:hint="eastAsia"/>
          <w:color w:val="auto"/>
          <w:highlight w:val="none"/>
        </w:rPr>
        <w:t>法定代表人或授权委托人：（签章）</w:t>
      </w:r>
    </w:p>
    <w:p w14:paraId="0420BF45">
      <w:pPr>
        <w:spacing w:line="440" w:lineRule="exact"/>
        <w:ind w:right="420" w:firstLine="420" w:firstLineChars="200"/>
        <w:jc w:val="center"/>
        <w:rPr>
          <w:color w:val="auto"/>
          <w:highlight w:val="none"/>
        </w:rPr>
        <w:sectPr>
          <w:footerReference r:id="rId25" w:type="default"/>
          <w:pgSz w:w="11906" w:h="16838"/>
          <w:pgMar w:top="1440" w:right="1800" w:bottom="1440" w:left="1800" w:header="851" w:footer="992" w:gutter="0"/>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7756775B">
      <w:pPr>
        <w:pStyle w:val="28"/>
        <w:spacing w:before="312" w:beforeLines="100"/>
        <w:jc w:val="center"/>
        <w:rPr>
          <w:color w:val="auto"/>
          <w:sz w:val="28"/>
          <w:szCs w:val="28"/>
          <w:highlight w:val="none"/>
        </w:rPr>
      </w:pPr>
      <w:bookmarkStart w:id="851" w:name="_Toc122603073"/>
      <w:bookmarkStart w:id="852" w:name="_Toc256000380"/>
      <w:r>
        <w:rPr>
          <w:rFonts w:hint="eastAsia"/>
          <w:color w:val="auto"/>
          <w:sz w:val="28"/>
          <w:szCs w:val="28"/>
          <w:highlight w:val="none"/>
        </w:rPr>
        <w:t>（四）声明函</w:t>
      </w:r>
      <w:bookmarkEnd w:id="851"/>
      <w:bookmarkEnd w:id="852"/>
    </w:p>
    <w:p w14:paraId="4B2DCE3A">
      <w:pPr>
        <w:spacing w:line="440" w:lineRule="exact"/>
        <w:ind w:firstLine="420" w:firstLineChars="200"/>
        <w:rPr>
          <w:color w:val="auto"/>
          <w:highlight w:val="none"/>
        </w:rPr>
      </w:pPr>
    </w:p>
    <w:p w14:paraId="374D5DC3">
      <w:pPr>
        <w:spacing w:line="440" w:lineRule="exact"/>
        <w:ind w:right="420" w:firstLine="420" w:firstLineChars="200"/>
        <w:rPr>
          <w:color w:val="auto"/>
          <w:highlight w:val="none"/>
        </w:rPr>
      </w:pPr>
      <w:r>
        <w:rPr>
          <w:rFonts w:hint="eastAsia"/>
          <w:color w:val="auto"/>
          <w:highlight w:val="none"/>
        </w:rPr>
        <w:t>在本项目编制投标文件过程中，我单位声明如下：</w:t>
      </w:r>
    </w:p>
    <w:p w14:paraId="2E12E1C0">
      <w:pPr>
        <w:spacing w:line="440" w:lineRule="exact"/>
        <w:ind w:right="420" w:firstLine="420" w:firstLineChars="200"/>
        <w:rPr>
          <w:color w:val="auto"/>
          <w:highlight w:val="none"/>
        </w:rPr>
      </w:pPr>
      <w:r>
        <w:rPr>
          <w:rFonts w:hint="eastAsia"/>
          <w:color w:val="auto"/>
          <w:highlight w:val="none"/>
        </w:rPr>
        <w:t>一、未与本标段其他投标人委托同一单位或同一人编制投标文件；</w:t>
      </w:r>
    </w:p>
    <w:p w14:paraId="256B4969">
      <w:pPr>
        <w:spacing w:line="440" w:lineRule="exact"/>
        <w:ind w:right="420" w:firstLine="420" w:firstLineChars="200"/>
        <w:rPr>
          <w:color w:val="auto"/>
          <w:highlight w:val="none"/>
        </w:rPr>
      </w:pPr>
      <w:r>
        <w:rPr>
          <w:rFonts w:hint="eastAsia"/>
          <w:color w:val="auto"/>
          <w:highlight w:val="none"/>
        </w:rPr>
        <w:t>二、未与本标段其他投标人协商投标报价；</w:t>
      </w:r>
    </w:p>
    <w:p w14:paraId="1FEBFFA3">
      <w:pPr>
        <w:spacing w:line="440" w:lineRule="exact"/>
        <w:ind w:right="420" w:firstLine="420" w:firstLineChars="200"/>
        <w:rPr>
          <w:color w:val="auto"/>
          <w:highlight w:val="none"/>
        </w:rPr>
      </w:pPr>
      <w:r>
        <w:rPr>
          <w:rFonts w:hint="eastAsia"/>
          <w:color w:val="auto"/>
          <w:highlight w:val="none"/>
        </w:rPr>
        <w:t>三、未与本标段其他投标人使用同一电脑等电子设备编制投标文件；</w:t>
      </w:r>
    </w:p>
    <w:p w14:paraId="3BBAD66C">
      <w:pPr>
        <w:spacing w:line="440" w:lineRule="exact"/>
        <w:ind w:right="420" w:firstLine="420" w:firstLineChars="200"/>
        <w:rPr>
          <w:color w:val="auto"/>
          <w:highlight w:val="none"/>
        </w:rPr>
      </w:pPr>
      <w:r>
        <w:rPr>
          <w:rFonts w:hint="eastAsia"/>
          <w:color w:val="auto"/>
          <w:highlight w:val="none"/>
        </w:rPr>
        <w:t>四、未使用“网络虚拟设备”等无法识别电子设备归属的电脑编制投标文件；</w:t>
      </w:r>
    </w:p>
    <w:p w14:paraId="09C0CEA5">
      <w:pPr>
        <w:spacing w:line="440" w:lineRule="exact"/>
        <w:ind w:right="420" w:firstLine="420" w:firstLineChars="200"/>
        <w:rPr>
          <w:color w:val="auto"/>
          <w:highlight w:val="none"/>
        </w:rPr>
      </w:pPr>
      <w:r>
        <w:rPr>
          <w:rFonts w:hint="eastAsia"/>
          <w:color w:val="auto"/>
          <w:highlight w:val="none"/>
        </w:rPr>
        <w:t>五、本项目技术标（施工组织设计）是针对本项目现场实际、技术特点以及施工图纸而编制的相应的技术方案，在编制过程中未抄袭、摘抄网络或其他项目相关技术资料，对文件内容具有独立自主知识产权；</w:t>
      </w:r>
    </w:p>
    <w:p w14:paraId="44C44883">
      <w:pPr>
        <w:spacing w:line="440" w:lineRule="exact"/>
        <w:ind w:right="420" w:firstLine="420" w:firstLineChars="200"/>
        <w:rPr>
          <w:color w:val="auto"/>
          <w:highlight w:val="none"/>
        </w:rPr>
      </w:pPr>
      <w:r>
        <w:rPr>
          <w:rFonts w:hint="eastAsia"/>
          <w:color w:val="auto"/>
          <w:highlight w:val="none"/>
        </w:rPr>
        <w:t>六、本项目经济标（投标报价）是依据本项目给定的图纸、工程量清单、最高投标限价以及现场实际独立编制的，对投标报价编制的完整性、准确性负责；</w:t>
      </w:r>
    </w:p>
    <w:p w14:paraId="391EA8C0">
      <w:pPr>
        <w:spacing w:line="440" w:lineRule="exact"/>
        <w:ind w:right="420" w:firstLine="420" w:firstLineChars="200"/>
        <w:rPr>
          <w:color w:val="auto"/>
          <w:highlight w:val="none"/>
        </w:rPr>
      </w:pPr>
      <w:r>
        <w:rPr>
          <w:rFonts w:hint="eastAsia"/>
          <w:color w:val="auto"/>
          <w:highlight w:val="none"/>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683C9B73">
      <w:pPr>
        <w:spacing w:line="440" w:lineRule="exact"/>
        <w:ind w:right="420" w:firstLine="420" w:firstLineChars="200"/>
        <w:rPr>
          <w:color w:val="auto"/>
          <w:highlight w:val="none"/>
        </w:rPr>
      </w:pPr>
      <w:r>
        <w:rPr>
          <w:rFonts w:hint="eastAsia"/>
          <w:color w:val="auto"/>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7824727A">
      <w:pPr>
        <w:spacing w:line="440" w:lineRule="exact"/>
        <w:ind w:right="420" w:firstLine="420" w:firstLineChars="200"/>
        <w:rPr>
          <w:color w:val="auto"/>
          <w:highlight w:val="none"/>
        </w:rPr>
      </w:pPr>
      <w:r>
        <w:rPr>
          <w:rFonts w:hint="eastAsia"/>
          <w:color w:val="auto"/>
          <w:highlight w:val="none"/>
        </w:rPr>
        <w:t>特此声明！</w:t>
      </w:r>
    </w:p>
    <w:p w14:paraId="29489B26">
      <w:pPr>
        <w:spacing w:line="440" w:lineRule="exact"/>
        <w:ind w:right="420" w:firstLine="420" w:firstLineChars="200"/>
        <w:jc w:val="center"/>
        <w:rPr>
          <w:color w:val="auto"/>
          <w:highlight w:val="none"/>
        </w:rPr>
      </w:pPr>
    </w:p>
    <w:p w14:paraId="6174B8C6">
      <w:pPr>
        <w:spacing w:line="440" w:lineRule="exact"/>
        <w:ind w:right="420" w:firstLine="420" w:firstLineChars="200"/>
        <w:jc w:val="center"/>
        <w:rPr>
          <w:rFonts w:hint="eastAsia" w:ascii="宋体" w:hAnsi="宋体"/>
          <w:color w:val="auto"/>
          <w:szCs w:val="21"/>
          <w:highlight w:val="none"/>
        </w:rPr>
      </w:pPr>
    </w:p>
    <w:p w14:paraId="55E17811">
      <w:pPr>
        <w:spacing w:line="440" w:lineRule="exact"/>
        <w:ind w:right="420" w:firstLine="420" w:firstLineChars="200"/>
        <w:jc w:val="center"/>
        <w:rPr>
          <w:rFonts w:hint="eastAsia" w:ascii="宋体" w:hAnsi="宋体"/>
          <w:color w:val="auto"/>
          <w:szCs w:val="21"/>
          <w:highlight w:val="none"/>
        </w:rPr>
      </w:pPr>
    </w:p>
    <w:p w14:paraId="45C812D8">
      <w:pPr>
        <w:spacing w:line="440" w:lineRule="exact"/>
        <w:ind w:firstLine="4095" w:firstLineChars="1950"/>
        <w:rPr>
          <w:color w:val="auto"/>
          <w:highlight w:val="none"/>
        </w:rPr>
      </w:pPr>
      <w:r>
        <w:rPr>
          <w:rFonts w:hint="eastAsia"/>
          <w:color w:val="auto"/>
          <w:highlight w:val="none"/>
        </w:rPr>
        <w:t>声明单位：（盖单位章）</w:t>
      </w:r>
    </w:p>
    <w:p w14:paraId="2787CD2D">
      <w:pPr>
        <w:spacing w:line="440" w:lineRule="exact"/>
        <w:ind w:firstLine="4095" w:firstLineChars="1950"/>
        <w:rPr>
          <w:color w:val="auto"/>
          <w:highlight w:val="none"/>
        </w:rPr>
      </w:pPr>
      <w:r>
        <w:rPr>
          <w:rFonts w:hint="eastAsia"/>
          <w:color w:val="auto"/>
          <w:highlight w:val="none"/>
        </w:rPr>
        <w:t>法定代表人或授权委托人：（签章）</w:t>
      </w:r>
    </w:p>
    <w:p w14:paraId="1FD6EF9F">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4F6A70BC">
      <w:pPr>
        <w:rPr>
          <w:color w:val="auto"/>
          <w:highlight w:val="none"/>
        </w:rPr>
        <w:sectPr>
          <w:footerReference r:id="rId26" w:type="default"/>
          <w:pgSz w:w="11906" w:h="16838"/>
          <w:pgMar w:top="1440" w:right="1800" w:bottom="1440" w:left="1800" w:header="851" w:footer="992" w:gutter="0"/>
          <w:cols w:space="425" w:num="1"/>
          <w:docGrid w:type="lines" w:linePitch="312" w:charSpace="0"/>
        </w:sectPr>
      </w:pPr>
    </w:p>
    <w:p w14:paraId="4173C8DE">
      <w:pPr>
        <w:rPr>
          <w:color w:val="auto"/>
          <w:highlight w:val="none"/>
        </w:rPr>
      </w:pPr>
    </w:p>
    <w:p w14:paraId="11EDCE0F">
      <w:pPr>
        <w:rPr>
          <w:color w:val="auto"/>
          <w:highlight w:val="none"/>
        </w:rPr>
      </w:pPr>
    </w:p>
    <w:p w14:paraId="6B06CE05">
      <w:pPr>
        <w:rPr>
          <w:color w:val="auto"/>
          <w:highlight w:val="none"/>
        </w:rPr>
      </w:pPr>
    </w:p>
    <w:p w14:paraId="7F1A74F9">
      <w:pPr>
        <w:rPr>
          <w:color w:val="auto"/>
          <w:highlight w:val="none"/>
        </w:rPr>
      </w:pPr>
    </w:p>
    <w:p w14:paraId="350668AC">
      <w:pPr>
        <w:rPr>
          <w:color w:val="auto"/>
          <w:highlight w:val="none"/>
        </w:rPr>
      </w:pPr>
    </w:p>
    <w:p w14:paraId="51EA5DD5">
      <w:pPr>
        <w:rPr>
          <w:color w:val="auto"/>
          <w:highlight w:val="none"/>
        </w:rPr>
      </w:pPr>
    </w:p>
    <w:p w14:paraId="271E9BEF">
      <w:pPr>
        <w:rPr>
          <w:color w:val="auto"/>
          <w:highlight w:val="none"/>
        </w:rPr>
      </w:pPr>
    </w:p>
    <w:p w14:paraId="5C50D459">
      <w:pPr>
        <w:rPr>
          <w:color w:val="auto"/>
          <w:highlight w:val="none"/>
        </w:rPr>
      </w:pPr>
    </w:p>
    <w:p w14:paraId="23EF40D6">
      <w:pPr>
        <w:rPr>
          <w:color w:val="auto"/>
          <w:highlight w:val="none"/>
        </w:rPr>
      </w:pPr>
    </w:p>
    <w:p w14:paraId="2C9717CD">
      <w:pPr>
        <w:rPr>
          <w:color w:val="auto"/>
          <w:highlight w:val="none"/>
        </w:rPr>
      </w:pPr>
    </w:p>
    <w:p w14:paraId="3B78E6F2">
      <w:pPr>
        <w:rPr>
          <w:color w:val="auto"/>
          <w:highlight w:val="none"/>
        </w:rPr>
      </w:pPr>
    </w:p>
    <w:p w14:paraId="284092BB">
      <w:pPr>
        <w:rPr>
          <w:color w:val="auto"/>
          <w:highlight w:val="none"/>
        </w:rPr>
      </w:pPr>
    </w:p>
    <w:p w14:paraId="5049C7FB">
      <w:pPr>
        <w:rPr>
          <w:color w:val="auto"/>
          <w:highlight w:val="none"/>
        </w:rPr>
      </w:pPr>
    </w:p>
    <w:p w14:paraId="3989BCEE">
      <w:pPr>
        <w:rPr>
          <w:color w:val="auto"/>
          <w:highlight w:val="none"/>
        </w:rPr>
      </w:pPr>
    </w:p>
    <w:p w14:paraId="1ED32089">
      <w:pPr>
        <w:pStyle w:val="26"/>
        <w:widowControl/>
        <w:jc w:val="center"/>
        <w:rPr>
          <w:color w:val="auto"/>
          <w:highlight w:val="none"/>
        </w:rPr>
        <w:sectPr>
          <w:footerReference r:id="rId27" w:type="default"/>
          <w:pgSz w:w="11906" w:h="16838"/>
          <w:pgMar w:top="1440" w:right="1800" w:bottom="1440" w:left="1800" w:header="851" w:footer="992" w:gutter="0"/>
          <w:cols w:space="425" w:num="1"/>
          <w:docGrid w:type="lines" w:linePitch="312" w:charSpace="0"/>
        </w:sectPr>
      </w:pPr>
      <w:bookmarkStart w:id="853" w:name="_Toc256000381"/>
      <w:r>
        <w:rPr>
          <w:rFonts w:ascii="黑体" w:hAnsi="宋体" w:cs="黑体"/>
          <w:color w:val="auto"/>
          <w:szCs w:val="28"/>
          <w:highlight w:val="none"/>
        </w:rPr>
        <w:t>二</w:t>
      </w:r>
      <w:r>
        <w:rPr>
          <w:rFonts w:hint="eastAsia" w:ascii="黑体" w:hAnsi="宋体" w:cs="黑体"/>
          <w:color w:val="auto"/>
          <w:szCs w:val="28"/>
          <w:highlight w:val="none"/>
        </w:rPr>
        <w:t>、法定代表人身份证明或授权委托书</w:t>
      </w:r>
      <w:bookmarkEnd w:id="853"/>
    </w:p>
    <w:p w14:paraId="2493DA7F">
      <w:pPr>
        <w:pStyle w:val="28"/>
        <w:spacing w:before="312" w:beforeLines="100" w:after="312" w:afterLines="100"/>
        <w:jc w:val="center"/>
        <w:rPr>
          <w:color w:val="auto"/>
          <w:sz w:val="28"/>
          <w:szCs w:val="28"/>
          <w:highlight w:val="none"/>
        </w:rPr>
      </w:pPr>
      <w:bookmarkStart w:id="854" w:name="_Toc122603074"/>
      <w:bookmarkStart w:id="855" w:name="_Toc256000382"/>
      <w:r>
        <w:rPr>
          <w:rFonts w:hint="eastAsia"/>
          <w:color w:val="auto"/>
          <w:sz w:val="28"/>
          <w:szCs w:val="28"/>
          <w:highlight w:val="none"/>
        </w:rPr>
        <w:t>（</w:t>
      </w:r>
      <w:r>
        <w:rPr>
          <w:color w:val="auto"/>
          <w:sz w:val="28"/>
          <w:szCs w:val="28"/>
          <w:highlight w:val="none"/>
        </w:rPr>
        <w:t>一</w:t>
      </w:r>
      <w:r>
        <w:rPr>
          <w:rFonts w:hint="eastAsia"/>
          <w:color w:val="auto"/>
          <w:sz w:val="28"/>
          <w:szCs w:val="28"/>
          <w:highlight w:val="none"/>
        </w:rPr>
        <w:t>）法定代表人身份证明</w:t>
      </w:r>
      <w:bookmarkEnd w:id="854"/>
      <w:bookmarkEnd w:id="855"/>
    </w:p>
    <w:p w14:paraId="573212DA">
      <w:pPr>
        <w:spacing w:line="500" w:lineRule="exac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370A116F">
      <w:pPr>
        <w:spacing w:line="500" w:lineRule="exact"/>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84B99CE">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27583C71">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F139543">
      <w:pPr>
        <w:spacing w:line="500" w:lineRule="exact"/>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2D521FDB">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429CD96B">
      <w:pPr>
        <w:spacing w:line="500" w:lineRule="exact"/>
        <w:rPr>
          <w:rFonts w:hint="eastAsia"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164DB4F1">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3E233793">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14:paraId="6817DAD1">
      <w:pPr>
        <w:spacing w:line="500" w:lineRule="exact"/>
        <w:rPr>
          <w:rFonts w:hint="eastAsia" w:ascii="宋体" w:hAnsi="宋体"/>
          <w:color w:val="auto"/>
          <w:szCs w:val="21"/>
          <w:highlight w:val="none"/>
        </w:rPr>
      </w:pPr>
    </w:p>
    <w:p w14:paraId="76326AA6">
      <w:pPr>
        <w:spacing w:line="500" w:lineRule="exact"/>
        <w:rPr>
          <w:rFonts w:hint="eastAsia" w:ascii="宋体" w:hAnsi="宋体"/>
          <w:color w:val="auto"/>
          <w:szCs w:val="21"/>
          <w:highlight w:val="none"/>
        </w:rPr>
      </w:pPr>
    </w:p>
    <w:p w14:paraId="073263A2">
      <w:pPr>
        <w:spacing w:line="500" w:lineRule="exact"/>
        <w:rPr>
          <w:rFonts w:hint="eastAsia" w:ascii="宋体" w:hAnsi="宋体"/>
          <w:color w:val="auto"/>
          <w:szCs w:val="21"/>
          <w:highlight w:val="none"/>
        </w:rPr>
      </w:pPr>
    </w:p>
    <w:p w14:paraId="3325051C">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E41D30C">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66E1A2E2">
      <w:pPr>
        <w:rPr>
          <w:color w:val="auto"/>
          <w:highlight w:val="none"/>
        </w:rPr>
        <w:sectPr>
          <w:footerReference r:id="rId28" w:type="default"/>
          <w:pgSz w:w="11906" w:h="16838"/>
          <w:pgMar w:top="1440" w:right="1800" w:bottom="1440" w:left="1800" w:header="851" w:footer="992" w:gutter="0"/>
          <w:cols w:space="425" w:num="1"/>
          <w:docGrid w:type="lines" w:linePitch="312" w:charSpace="0"/>
        </w:sectPr>
      </w:pPr>
    </w:p>
    <w:p w14:paraId="7932B527">
      <w:pPr>
        <w:pStyle w:val="28"/>
        <w:spacing w:before="312" w:beforeLines="100" w:after="312" w:afterLines="100"/>
        <w:jc w:val="center"/>
        <w:rPr>
          <w:rFonts w:hint="eastAsia" w:ascii="宋体" w:hAnsi="宋体"/>
          <w:color w:val="auto"/>
          <w:szCs w:val="21"/>
          <w:highlight w:val="none"/>
        </w:rPr>
      </w:pPr>
      <w:bookmarkStart w:id="856" w:name="_Toc122603075"/>
      <w:bookmarkStart w:id="857" w:name="_Toc256000383"/>
      <w:r>
        <w:rPr>
          <w:rFonts w:hint="eastAsia"/>
          <w:color w:val="auto"/>
          <w:sz w:val="28"/>
          <w:szCs w:val="28"/>
          <w:highlight w:val="none"/>
        </w:rPr>
        <w:t>（</w:t>
      </w:r>
      <w:r>
        <w:rPr>
          <w:color w:val="auto"/>
          <w:sz w:val="28"/>
          <w:szCs w:val="28"/>
          <w:highlight w:val="none"/>
        </w:rPr>
        <w:t>二</w:t>
      </w:r>
      <w:r>
        <w:rPr>
          <w:rFonts w:hint="eastAsia"/>
          <w:color w:val="auto"/>
          <w:sz w:val="28"/>
          <w:szCs w:val="28"/>
          <w:highlight w:val="none"/>
        </w:rPr>
        <w:t>）授权委托书</w:t>
      </w:r>
      <w:bookmarkEnd w:id="856"/>
      <w:bookmarkEnd w:id="857"/>
    </w:p>
    <w:p w14:paraId="295C9F7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858"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858"/>
      <w:r>
        <w:rPr>
          <w:rFonts w:hint="eastAsia" w:ascii="宋体" w:hAnsi="宋体"/>
          <w:color w:val="auto"/>
          <w:szCs w:val="21"/>
          <w:highlight w:val="none"/>
        </w:rPr>
        <w:t>投标文件、签订合同和处理有关事宜，其法律后果由我方承担。</w:t>
      </w:r>
    </w:p>
    <w:p w14:paraId="615D78B5">
      <w:pPr>
        <w:spacing w:before="156" w:beforeLines="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9EC9C9B">
      <w:pPr>
        <w:spacing w:before="312" w:beforeLines="100" w:after="312" w:afterLines="10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14:paraId="6540D2E1">
      <w:pPr>
        <w:spacing w:line="500" w:lineRule="exact"/>
        <w:jc w:val="center"/>
        <w:rPr>
          <w:rFonts w:hint="eastAsia" w:ascii="宋体" w:hAnsi="宋体"/>
          <w:color w:val="auto"/>
          <w:szCs w:val="21"/>
          <w:highlight w:val="none"/>
        </w:rPr>
      </w:pPr>
      <w:r>
        <w:rPr>
          <w:rFonts w:hint="eastAsia" w:ascii="宋体" w:hAnsi="宋体"/>
          <w:color w:val="auto"/>
          <w:szCs w:val="21"/>
          <w:highlight w:val="none"/>
        </w:rPr>
        <w:t>（附授权委托人身份证正反面复印件）</w:t>
      </w:r>
    </w:p>
    <w:p w14:paraId="02E6E326">
      <w:pPr>
        <w:spacing w:line="500" w:lineRule="exact"/>
        <w:rPr>
          <w:rFonts w:hint="eastAsia" w:ascii="宋体" w:hAnsi="宋体"/>
          <w:color w:val="auto"/>
          <w:szCs w:val="21"/>
          <w:highlight w:val="none"/>
        </w:rPr>
      </w:pPr>
    </w:p>
    <w:p w14:paraId="6EA4E15F">
      <w:pPr>
        <w:spacing w:line="40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666FF09">
      <w:pPr>
        <w:spacing w:line="400" w:lineRule="exact"/>
        <w:ind w:firstLine="3570" w:firstLineChars="1700"/>
        <w:rPr>
          <w:rFonts w:hint="eastAsia" w:ascii="宋体" w:hAnsi="宋体" w:cs="宋体"/>
          <w:color w:val="auto"/>
          <w:szCs w:val="21"/>
          <w:highlight w:val="none"/>
        </w:rPr>
      </w:pPr>
    </w:p>
    <w:p w14:paraId="7852E10C">
      <w:pPr>
        <w:spacing w:line="40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（签章）</w:t>
      </w:r>
    </w:p>
    <w:p w14:paraId="1E906EF7">
      <w:pPr>
        <w:spacing w:line="400" w:lineRule="exact"/>
        <w:ind w:firstLine="3570" w:firstLineChars="1700"/>
        <w:rPr>
          <w:rFonts w:hint="eastAsia" w:ascii="宋体" w:hAnsi="宋体" w:cs="宋体"/>
          <w:color w:val="auto"/>
          <w:szCs w:val="21"/>
          <w:highlight w:val="none"/>
        </w:rPr>
      </w:pPr>
    </w:p>
    <w:p w14:paraId="25FDB8E6">
      <w:pPr>
        <w:spacing w:line="400" w:lineRule="exact"/>
        <w:ind w:firstLine="3570" w:firstLineChars="17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11AB07C1">
      <w:pPr>
        <w:spacing w:line="400" w:lineRule="exact"/>
        <w:ind w:firstLine="3570" w:firstLineChars="1700"/>
        <w:rPr>
          <w:rFonts w:hint="eastAsia" w:ascii="宋体" w:hAnsi="宋体" w:cs="宋体"/>
          <w:color w:val="auto"/>
          <w:szCs w:val="21"/>
          <w:highlight w:val="none"/>
          <w:u w:val="single"/>
        </w:rPr>
      </w:pPr>
    </w:p>
    <w:p w14:paraId="6955336E">
      <w:pPr>
        <w:spacing w:line="40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（签章）</w:t>
      </w:r>
    </w:p>
    <w:p w14:paraId="04A2E545">
      <w:pPr>
        <w:spacing w:line="400" w:lineRule="exact"/>
        <w:ind w:firstLine="3570" w:firstLineChars="1700"/>
        <w:rPr>
          <w:rFonts w:hint="eastAsia" w:ascii="宋体" w:hAnsi="宋体" w:cs="宋体"/>
          <w:color w:val="auto"/>
          <w:szCs w:val="21"/>
          <w:highlight w:val="none"/>
        </w:rPr>
      </w:pPr>
    </w:p>
    <w:p w14:paraId="78424787">
      <w:pPr>
        <w:spacing w:line="400" w:lineRule="exact"/>
        <w:ind w:firstLine="3570" w:firstLineChars="1700"/>
        <w:rPr>
          <w:rFonts w:hint="eastAsia" w:ascii="黑体" w:hAnsi="宋体" w:eastAsia="黑体"/>
          <w:color w:val="auto"/>
          <w:szCs w:val="21"/>
          <w:highlight w:val="none"/>
          <w:u w:val="single"/>
        </w:rPr>
      </w:pPr>
      <w:r>
        <w:rPr>
          <w:rFonts w:hint="eastAsia" w:ascii="宋体" w:hAnsi="宋体" w:cs="宋体"/>
          <w:color w:val="auto"/>
          <w:szCs w:val="21"/>
          <w:highlight w:val="none"/>
        </w:rPr>
        <w:t>身份证号码：</w:t>
      </w:r>
      <w:r>
        <w:rPr>
          <w:rFonts w:hint="eastAsia" w:ascii="黑体" w:hAnsi="宋体" w:eastAsia="黑体"/>
          <w:color w:val="auto"/>
          <w:szCs w:val="21"/>
          <w:highlight w:val="none"/>
          <w:u w:val="single"/>
        </w:rPr>
        <w:t xml:space="preserve">                              </w:t>
      </w:r>
    </w:p>
    <w:p w14:paraId="21BF007A">
      <w:pPr>
        <w:spacing w:line="400" w:lineRule="exact"/>
        <w:rPr>
          <w:rFonts w:hint="eastAsia" w:ascii="黑体" w:hAnsi="宋体" w:eastAsia="黑体"/>
          <w:color w:val="auto"/>
          <w:szCs w:val="21"/>
          <w:highlight w:val="none"/>
        </w:rPr>
      </w:pPr>
    </w:p>
    <w:p w14:paraId="37821AAB">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7B9ECE">
      <w:pPr>
        <w:rPr>
          <w:color w:val="auto"/>
          <w:highlight w:val="none"/>
        </w:rPr>
        <w:sectPr>
          <w:footerReference r:id="rId29" w:type="default"/>
          <w:pgSz w:w="11906" w:h="16838"/>
          <w:pgMar w:top="1440" w:right="1800" w:bottom="1440" w:left="1800" w:header="851" w:footer="992" w:gutter="0"/>
          <w:cols w:space="425" w:num="1"/>
          <w:docGrid w:type="lines" w:linePitch="312" w:charSpace="0"/>
        </w:sectPr>
      </w:pPr>
    </w:p>
    <w:p w14:paraId="63881575">
      <w:pPr>
        <w:pStyle w:val="26"/>
        <w:spacing w:before="312" w:beforeLines="100" w:after="312" w:afterLines="100"/>
        <w:jc w:val="center"/>
        <w:rPr>
          <w:color w:val="auto"/>
          <w:szCs w:val="21"/>
          <w:highlight w:val="none"/>
        </w:rPr>
      </w:pPr>
      <w:bookmarkStart w:id="859" w:name="_Toc256000384"/>
      <w:bookmarkStart w:id="860" w:name="_Toc122603076"/>
      <w:r>
        <w:rPr>
          <w:color w:val="auto"/>
          <w:highlight w:val="none"/>
        </w:rPr>
        <w:t>三</w:t>
      </w:r>
      <w:r>
        <w:rPr>
          <w:rFonts w:hint="eastAsia"/>
          <w:color w:val="auto"/>
          <w:highlight w:val="none"/>
        </w:rPr>
        <w:t>、投标保证金</w:t>
      </w:r>
      <w:bookmarkEnd w:id="859"/>
      <w:bookmarkEnd w:id="860"/>
    </w:p>
    <w:p w14:paraId="76AC146C">
      <w:pPr>
        <w:spacing w:line="400" w:lineRule="atLeast"/>
        <w:ind w:firstLine="390"/>
        <w:rPr>
          <w:rFonts w:hint="eastAsia"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6EB9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2987B28">
            <w:pPr>
              <w:jc w:val="center"/>
              <w:rPr>
                <w:rFonts w:hint="eastAsia" w:ascii="宋体" w:hAnsi="宋体"/>
                <w:b/>
                <w:color w:val="auto"/>
                <w:highlight w:val="none"/>
              </w:rPr>
            </w:pPr>
            <w:r>
              <w:rPr>
                <w:rFonts w:hint="eastAsia" w:ascii="宋体" w:hAnsi="宋体"/>
                <w:b/>
                <w:color w:val="auto"/>
                <w:highlight w:val="none"/>
              </w:rPr>
              <w:t>现金汇款信息</w:t>
            </w:r>
          </w:p>
        </w:tc>
      </w:tr>
      <w:tr w14:paraId="606F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5BAB3A4A">
            <w:pPr>
              <w:jc w:val="center"/>
              <w:rPr>
                <w:rFonts w:hint="eastAsia"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52E8159A">
            <w:pPr>
              <w:rPr>
                <w:rFonts w:hint="eastAsia"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C91A44A">
            <w:pPr>
              <w:jc w:val="center"/>
              <w:rPr>
                <w:rFonts w:hint="eastAsia"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A588193">
            <w:pPr>
              <w:rPr>
                <w:rFonts w:hint="eastAsia" w:ascii="宋体" w:hAnsi="宋体"/>
                <w:color w:val="auto"/>
                <w:highlight w:val="none"/>
              </w:rPr>
            </w:pPr>
          </w:p>
        </w:tc>
      </w:tr>
      <w:tr w14:paraId="2903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ACAF7B8">
            <w:pPr>
              <w:jc w:val="center"/>
              <w:rPr>
                <w:rFonts w:hint="eastAsia"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78E32B3">
            <w:pPr>
              <w:rPr>
                <w:rFonts w:hint="eastAsia"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53BC33C">
            <w:pPr>
              <w:jc w:val="center"/>
              <w:rPr>
                <w:rFonts w:hint="eastAsia"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20BDB635">
            <w:pPr>
              <w:rPr>
                <w:rFonts w:hint="eastAsia" w:ascii="宋体" w:hAnsi="宋体"/>
                <w:color w:val="auto"/>
                <w:highlight w:val="none"/>
              </w:rPr>
            </w:pPr>
          </w:p>
        </w:tc>
      </w:tr>
      <w:tr w14:paraId="2A1C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115C8D1">
            <w:pPr>
              <w:jc w:val="center"/>
              <w:rPr>
                <w:rFonts w:hint="eastAsia"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0BC5A144">
            <w:pPr>
              <w:rPr>
                <w:rFonts w:hint="eastAsia"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37C86F0B">
            <w:pPr>
              <w:jc w:val="center"/>
              <w:rPr>
                <w:rFonts w:hint="eastAsia"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1F58BB76">
            <w:pPr>
              <w:rPr>
                <w:rFonts w:hint="eastAsia" w:ascii="宋体" w:hAnsi="宋体"/>
                <w:color w:val="auto"/>
                <w:highlight w:val="none"/>
              </w:rPr>
            </w:pPr>
          </w:p>
        </w:tc>
      </w:tr>
      <w:tr w14:paraId="366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C130703">
            <w:pPr>
              <w:jc w:val="center"/>
              <w:rPr>
                <w:rFonts w:hint="eastAsia"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00CA85">
            <w:pPr>
              <w:rPr>
                <w:rFonts w:hint="eastAsia" w:ascii="宋体" w:hAnsi="宋体"/>
                <w:color w:val="auto"/>
                <w:highlight w:val="none"/>
              </w:rPr>
            </w:pPr>
            <w:r>
              <w:rPr>
                <w:rFonts w:hint="eastAsia" w:ascii="宋体" w:hAnsi="宋体"/>
                <w:color w:val="auto"/>
                <w:highlight w:val="none"/>
              </w:rPr>
              <w:t>汇款凭证扫描件</w:t>
            </w:r>
          </w:p>
        </w:tc>
      </w:tr>
      <w:tr w14:paraId="0B2E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3EC251">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B14EF3">
            <w:pPr>
              <w:rPr>
                <w:rFonts w:hint="eastAsia" w:ascii="宋体" w:hAnsi="宋体"/>
                <w:color w:val="auto"/>
                <w:highlight w:val="none"/>
              </w:rPr>
            </w:pPr>
          </w:p>
        </w:tc>
      </w:tr>
      <w:tr w14:paraId="6AAE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F9DC17">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B7D22D7">
            <w:pPr>
              <w:rPr>
                <w:rFonts w:hint="eastAsia" w:ascii="宋体" w:hAnsi="宋体"/>
                <w:color w:val="auto"/>
                <w:highlight w:val="none"/>
              </w:rPr>
            </w:pPr>
            <w:r>
              <w:rPr>
                <w:rFonts w:hint="eastAsia" w:ascii="宋体" w:hAnsi="宋体"/>
                <w:color w:val="auto"/>
                <w:highlight w:val="none"/>
              </w:rPr>
              <w:t>基本户开户许可证（基本存款账户信息）扫描件</w:t>
            </w:r>
          </w:p>
        </w:tc>
      </w:tr>
      <w:tr w14:paraId="215B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8CB34B">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0C71AC9">
            <w:pPr>
              <w:rPr>
                <w:rFonts w:hint="eastAsia" w:ascii="宋体" w:hAnsi="宋体"/>
                <w:color w:val="auto"/>
                <w:highlight w:val="none"/>
              </w:rPr>
            </w:pPr>
          </w:p>
        </w:tc>
      </w:tr>
      <w:tr w14:paraId="66A6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B1371B">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9BF8D9">
            <w:pPr>
              <w:rPr>
                <w:rFonts w:hint="eastAsia" w:ascii="宋体" w:hAnsi="宋体"/>
                <w:color w:val="auto"/>
                <w:highlight w:val="none"/>
              </w:rPr>
            </w:pPr>
            <w:r>
              <w:rPr>
                <w:rFonts w:hint="eastAsia" w:ascii="宋体" w:hAnsi="宋体"/>
                <w:color w:val="auto"/>
                <w:highlight w:val="none"/>
              </w:rPr>
              <w:t>其他材料</w:t>
            </w:r>
          </w:p>
        </w:tc>
      </w:tr>
      <w:tr w14:paraId="47A9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C417E5">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D58057">
            <w:pPr>
              <w:rPr>
                <w:rFonts w:hint="eastAsia" w:ascii="宋体" w:hAnsi="宋体"/>
                <w:color w:val="auto"/>
                <w:highlight w:val="none"/>
              </w:rPr>
            </w:pPr>
          </w:p>
        </w:tc>
      </w:tr>
    </w:tbl>
    <w:p w14:paraId="427F4177">
      <w:pPr>
        <w:autoSpaceDE w:val="0"/>
        <w:autoSpaceDN w:val="0"/>
        <w:adjustRightInd w:val="0"/>
        <w:spacing w:line="360" w:lineRule="auto"/>
        <w:ind w:firstLine="400" w:firstLineChars="200"/>
        <w:rPr>
          <w:rFonts w:hint="eastAsia" w:ascii="宋体" w:hAnsi="宋体"/>
          <w:color w:val="auto"/>
          <w:sz w:val="20"/>
          <w:highlight w:val="none"/>
        </w:rPr>
      </w:pPr>
    </w:p>
    <w:p w14:paraId="26FF4A59">
      <w:pPr>
        <w:spacing w:line="400" w:lineRule="atLeast"/>
        <w:ind w:firstLine="390"/>
        <w:rPr>
          <w:rFonts w:hint="eastAsia"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rPr>
        <w:t>采用辽宁省工程建设项目电子保函保险基础服务平台</w:t>
      </w:r>
      <w:bookmarkStart w:id="861"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861"/>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19"/>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228B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2AD40330">
            <w:pPr>
              <w:jc w:val="center"/>
              <w:rPr>
                <w:rFonts w:hint="eastAsia"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389E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4B92934A">
            <w:pPr>
              <w:jc w:val="center"/>
              <w:rPr>
                <w:rFonts w:hint="eastAsia"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51294DE8">
            <w:pPr>
              <w:rPr>
                <w:rFonts w:hint="eastAsia" w:ascii="宋体" w:hAnsi="宋体"/>
                <w:color w:val="auto"/>
                <w:highlight w:val="none"/>
              </w:rPr>
            </w:pPr>
          </w:p>
        </w:tc>
      </w:tr>
      <w:tr w14:paraId="4CB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370CD274">
            <w:pPr>
              <w:jc w:val="center"/>
              <w:rPr>
                <w:rFonts w:hint="eastAsia"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01F26FA8">
            <w:pPr>
              <w:rPr>
                <w:rFonts w:hint="eastAsia" w:ascii="宋体" w:hAnsi="宋体"/>
                <w:color w:val="auto"/>
                <w:highlight w:val="none"/>
              </w:rPr>
            </w:pPr>
            <w:r>
              <w:rPr>
                <w:rFonts w:hint="eastAsia" w:ascii="宋体" w:hAnsi="宋体"/>
                <w:color w:val="auto"/>
                <w:highlight w:val="none"/>
              </w:rPr>
              <w:t>电子保函扫描件</w:t>
            </w:r>
          </w:p>
        </w:tc>
      </w:tr>
      <w:tr w14:paraId="5C5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77CA88">
            <w:pPr>
              <w:widowControl/>
              <w:rPr>
                <w:rFonts w:hint="eastAsia"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33A1AC15">
            <w:pPr>
              <w:rPr>
                <w:rFonts w:hint="eastAsia" w:ascii="宋体" w:hAnsi="宋体"/>
                <w:color w:val="auto"/>
                <w:highlight w:val="none"/>
              </w:rPr>
            </w:pPr>
          </w:p>
        </w:tc>
      </w:tr>
    </w:tbl>
    <w:p w14:paraId="08476CB2">
      <w:pPr>
        <w:spacing w:line="400" w:lineRule="atLeast"/>
        <w:ind w:firstLine="390"/>
        <w:rPr>
          <w:rFonts w:hint="eastAsia" w:ascii="宋体" w:hAnsi="宋体"/>
          <w:color w:val="auto"/>
          <w:szCs w:val="21"/>
          <w:highlight w:val="none"/>
        </w:rPr>
      </w:pPr>
    </w:p>
    <w:p w14:paraId="37218DFB">
      <w:pPr>
        <w:spacing w:line="400" w:lineRule="atLeast"/>
        <w:ind w:firstLine="390"/>
        <w:rPr>
          <w:rFonts w:hint="eastAsia"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385E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D509B32">
            <w:pPr>
              <w:jc w:val="center"/>
              <w:rPr>
                <w:rFonts w:hint="eastAsia"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2A4E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E2631FC">
            <w:pPr>
              <w:jc w:val="center"/>
              <w:rPr>
                <w:rFonts w:hint="eastAsia"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A584359">
            <w:pPr>
              <w:rPr>
                <w:rFonts w:hint="eastAsia"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71C8D03">
            <w:pPr>
              <w:jc w:val="center"/>
              <w:rPr>
                <w:rFonts w:hint="eastAsia"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4D5AAA91">
            <w:pPr>
              <w:rPr>
                <w:rFonts w:hint="eastAsia" w:ascii="宋体" w:hAnsi="宋体"/>
                <w:color w:val="auto"/>
                <w:highlight w:val="none"/>
              </w:rPr>
            </w:pPr>
          </w:p>
        </w:tc>
      </w:tr>
      <w:tr w14:paraId="1DC4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DDAAF47">
            <w:pPr>
              <w:jc w:val="center"/>
              <w:rPr>
                <w:rFonts w:hint="eastAsia"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6982FC66">
            <w:pPr>
              <w:rPr>
                <w:rFonts w:hint="eastAsia"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119CB71">
            <w:pPr>
              <w:jc w:val="center"/>
              <w:rPr>
                <w:rFonts w:hint="eastAsia"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359E8797">
            <w:pPr>
              <w:rPr>
                <w:rFonts w:hint="eastAsia" w:ascii="宋体" w:hAnsi="宋体"/>
                <w:color w:val="auto"/>
                <w:highlight w:val="none"/>
              </w:rPr>
            </w:pPr>
          </w:p>
        </w:tc>
      </w:tr>
      <w:tr w14:paraId="13D8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7A2EB54">
            <w:pPr>
              <w:jc w:val="center"/>
              <w:rPr>
                <w:rFonts w:hint="eastAsia"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602AC23E">
            <w:pPr>
              <w:rPr>
                <w:rFonts w:hint="eastAsia"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36A9E5C">
            <w:pPr>
              <w:jc w:val="center"/>
              <w:rPr>
                <w:rFonts w:hint="eastAsia"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C4A2776">
            <w:pPr>
              <w:rPr>
                <w:rFonts w:hint="eastAsia" w:ascii="宋体" w:hAnsi="宋体"/>
                <w:color w:val="auto"/>
                <w:highlight w:val="none"/>
              </w:rPr>
            </w:pPr>
          </w:p>
        </w:tc>
      </w:tr>
      <w:tr w14:paraId="7392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75A1FB6A">
            <w:pPr>
              <w:jc w:val="center"/>
              <w:rPr>
                <w:rFonts w:hint="eastAsia"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37039F">
            <w:pPr>
              <w:rPr>
                <w:rFonts w:hint="eastAsia" w:ascii="宋体" w:hAnsi="宋体"/>
                <w:color w:val="auto"/>
                <w:highlight w:val="none"/>
              </w:rPr>
            </w:pPr>
          </w:p>
        </w:tc>
      </w:tr>
      <w:tr w14:paraId="3E5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643BEF32">
            <w:pPr>
              <w:jc w:val="center"/>
              <w:rPr>
                <w:rFonts w:hint="eastAsia"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A544813">
            <w:pPr>
              <w:rPr>
                <w:rFonts w:hint="eastAsia" w:ascii="宋体" w:hAnsi="宋体"/>
                <w:color w:val="auto"/>
                <w:highlight w:val="none"/>
              </w:rPr>
            </w:pPr>
            <w:r>
              <w:rPr>
                <w:rFonts w:hint="eastAsia" w:ascii="宋体" w:hAnsi="宋体"/>
                <w:color w:val="auto"/>
                <w:highlight w:val="none"/>
              </w:rPr>
              <w:t>保函扫描件</w:t>
            </w:r>
          </w:p>
        </w:tc>
      </w:tr>
      <w:tr w14:paraId="50BF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3218B3D">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8E7694B">
            <w:pPr>
              <w:rPr>
                <w:rFonts w:hint="eastAsia" w:ascii="宋体" w:hAnsi="宋体"/>
                <w:color w:val="auto"/>
                <w:highlight w:val="none"/>
              </w:rPr>
            </w:pPr>
          </w:p>
        </w:tc>
      </w:tr>
      <w:tr w14:paraId="795F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387E8A1">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F44746">
            <w:pPr>
              <w:rPr>
                <w:rFonts w:hint="eastAsia" w:ascii="宋体" w:hAnsi="宋体"/>
                <w:color w:val="auto"/>
                <w:highlight w:val="none"/>
              </w:rPr>
            </w:pPr>
            <w:r>
              <w:rPr>
                <w:rFonts w:hint="eastAsia" w:ascii="宋体" w:hAnsi="宋体"/>
                <w:color w:val="auto"/>
                <w:highlight w:val="none"/>
              </w:rPr>
              <w:t>缴费凭证扫描件</w:t>
            </w:r>
          </w:p>
        </w:tc>
      </w:tr>
      <w:tr w14:paraId="0768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067F19C">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EACD4B3">
            <w:pPr>
              <w:rPr>
                <w:rFonts w:hint="eastAsia" w:ascii="宋体" w:hAnsi="宋体"/>
                <w:color w:val="auto"/>
                <w:highlight w:val="none"/>
              </w:rPr>
            </w:pPr>
          </w:p>
        </w:tc>
      </w:tr>
      <w:tr w14:paraId="581C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4EEB67C">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DB9CD8">
            <w:pPr>
              <w:rPr>
                <w:rFonts w:hint="eastAsia" w:ascii="宋体" w:hAnsi="宋体"/>
                <w:color w:val="auto"/>
                <w:highlight w:val="none"/>
              </w:rPr>
            </w:pPr>
            <w:r>
              <w:rPr>
                <w:rFonts w:hint="eastAsia" w:ascii="宋体" w:hAnsi="宋体"/>
                <w:color w:val="auto"/>
                <w:highlight w:val="none"/>
              </w:rPr>
              <w:t>基本户开户许可证（基本存款账户信息）扫描件</w:t>
            </w:r>
          </w:p>
        </w:tc>
      </w:tr>
      <w:tr w14:paraId="26F4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A2CDCD0">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200F39">
            <w:pPr>
              <w:rPr>
                <w:rFonts w:hint="eastAsia" w:ascii="宋体" w:hAnsi="宋体"/>
                <w:color w:val="auto"/>
                <w:highlight w:val="none"/>
              </w:rPr>
            </w:pPr>
          </w:p>
        </w:tc>
      </w:tr>
      <w:tr w14:paraId="20F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1A73C23B">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EF1B50">
            <w:pPr>
              <w:rPr>
                <w:rFonts w:hint="eastAsia" w:ascii="宋体" w:hAnsi="宋体"/>
                <w:color w:val="auto"/>
                <w:highlight w:val="none"/>
              </w:rPr>
            </w:pPr>
            <w:r>
              <w:rPr>
                <w:rFonts w:hint="eastAsia" w:ascii="宋体" w:hAnsi="宋体"/>
                <w:color w:val="auto"/>
                <w:highlight w:val="none"/>
              </w:rPr>
              <w:t>其他材料</w:t>
            </w:r>
          </w:p>
        </w:tc>
      </w:tr>
      <w:tr w14:paraId="2AE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58341A1F">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DB08C7">
            <w:pPr>
              <w:rPr>
                <w:rFonts w:hint="eastAsia" w:ascii="宋体" w:hAnsi="宋体"/>
                <w:color w:val="auto"/>
                <w:highlight w:val="none"/>
              </w:rPr>
            </w:pPr>
          </w:p>
        </w:tc>
      </w:tr>
    </w:tbl>
    <w:p w14:paraId="4FA66E3D">
      <w:pPr>
        <w:rPr>
          <w:color w:val="auto"/>
          <w:highlight w:val="none"/>
        </w:rPr>
        <w:sectPr>
          <w:footerReference r:id="rId30" w:type="default"/>
          <w:pgSz w:w="11906" w:h="16838"/>
          <w:pgMar w:top="1440" w:right="1800" w:bottom="1440" w:left="1800" w:header="851" w:footer="992" w:gutter="0"/>
          <w:cols w:space="425" w:num="1"/>
          <w:docGrid w:type="lines" w:linePitch="312" w:charSpace="0"/>
        </w:sectPr>
      </w:pPr>
    </w:p>
    <w:p w14:paraId="3EDFFDE4">
      <w:pPr>
        <w:pStyle w:val="26"/>
        <w:jc w:val="center"/>
        <w:rPr>
          <w:color w:val="auto"/>
          <w:highlight w:val="none"/>
        </w:rPr>
      </w:pPr>
      <w:bookmarkStart w:id="862" w:name="_Toc256000385"/>
      <w:bookmarkStart w:id="863" w:name="_Toc122603077"/>
      <w:r>
        <w:rPr>
          <w:color w:val="auto"/>
          <w:highlight w:val="none"/>
        </w:rPr>
        <w:t>四</w:t>
      </w:r>
      <w:r>
        <w:rPr>
          <w:rFonts w:hint="eastAsia"/>
          <w:color w:val="auto"/>
          <w:highlight w:val="none"/>
        </w:rPr>
        <w:t>、联合体协议书</w:t>
      </w:r>
      <w:bookmarkEnd w:id="862"/>
      <w:bookmarkEnd w:id="863"/>
    </w:p>
    <w:p w14:paraId="321BE49A">
      <w:pPr>
        <w:spacing w:line="394" w:lineRule="exact"/>
        <w:jc w:val="center"/>
        <w:rPr>
          <w:rFonts w:hint="eastAsia" w:ascii="宋体" w:hAnsi="宋体"/>
          <w:b/>
          <w:bCs/>
          <w:color w:val="auto"/>
          <w:szCs w:val="21"/>
          <w:highlight w:val="none"/>
        </w:rPr>
      </w:pPr>
      <w:r>
        <w:rPr>
          <w:rFonts w:hint="eastAsia" w:ascii="宋体" w:hAnsi="宋体"/>
          <w:b/>
          <w:bCs/>
          <w:color w:val="auto"/>
          <w:szCs w:val="21"/>
          <w:highlight w:val="none"/>
        </w:rPr>
        <w:t>（如有）</w:t>
      </w:r>
    </w:p>
    <w:p w14:paraId="731DBA70">
      <w:pPr>
        <w:spacing w:line="394" w:lineRule="exact"/>
        <w:rPr>
          <w:rFonts w:hint="eastAsia" w:ascii="宋体" w:hAnsi="宋体"/>
          <w:color w:val="auto"/>
          <w:szCs w:val="21"/>
          <w:highlight w:val="none"/>
        </w:rPr>
      </w:pPr>
    </w:p>
    <w:p w14:paraId="56865A5D">
      <w:pPr>
        <w:spacing w:line="394" w:lineRule="exact"/>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p>
    <w:p w14:paraId="7B458F67">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369B58A8">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00A4F0CA">
      <w:pPr>
        <w:spacing w:line="394" w:lineRule="exact"/>
        <w:rPr>
          <w:rFonts w:hint="eastAsia" w:ascii="宋体" w:hAnsi="宋体"/>
          <w:color w:val="auto"/>
          <w:szCs w:val="21"/>
          <w:highlight w:val="none"/>
        </w:rPr>
      </w:pPr>
    </w:p>
    <w:p w14:paraId="52B61AFF">
      <w:pPr>
        <w:spacing w:line="394" w:lineRule="exact"/>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p>
    <w:p w14:paraId="2F368986">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5A46934C">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608DBE99">
      <w:pPr>
        <w:spacing w:line="394" w:lineRule="exact"/>
        <w:ind w:firstLine="525" w:firstLineChars="250"/>
        <w:rPr>
          <w:rFonts w:hint="eastAsia" w:ascii="宋体" w:hAnsi="宋体"/>
          <w:color w:val="auto"/>
          <w:szCs w:val="21"/>
          <w:highlight w:val="none"/>
        </w:rPr>
      </w:pPr>
      <w:r>
        <w:rPr>
          <w:rFonts w:hint="eastAsia" w:ascii="宋体" w:hAnsi="宋体"/>
          <w:color w:val="auto"/>
          <w:szCs w:val="21"/>
          <w:highlight w:val="none"/>
        </w:rPr>
        <w:t>……</w:t>
      </w:r>
    </w:p>
    <w:p w14:paraId="38D5D451">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鉴于上述各成员单位经过友好协商，自愿组成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（招标人名称）（以下简称招标人）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（以下简称本工程）的施工投标并争取赢得本工程施工承包合同（以下简称合同）。现就联合体投标事宜订立如下协议：</w:t>
      </w:r>
    </w:p>
    <w:p w14:paraId="7E3EEE01">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14:paraId="4F3DA09C">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0A477171">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1D7BDAF">
      <w:pPr>
        <w:spacing w:line="394"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p>
    <w:p w14:paraId="7C94E745">
      <w:pPr>
        <w:spacing w:line="394"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7793647">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00243782">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0872377E">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7．本协议书自签署之日起生效，联合体未中标或者中标合同履行完毕后自动失效。</w:t>
      </w:r>
    </w:p>
    <w:p w14:paraId="20C79845">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14:paraId="24295976">
      <w:pPr>
        <w:spacing w:line="394" w:lineRule="exact"/>
        <w:ind w:firstLine="1785" w:firstLineChars="850"/>
        <w:rPr>
          <w:rFonts w:hint="eastAsia" w:ascii="宋体" w:hAnsi="宋体"/>
          <w:color w:val="auto"/>
          <w:szCs w:val="21"/>
          <w:highlight w:val="none"/>
        </w:rPr>
      </w:pPr>
    </w:p>
    <w:p w14:paraId="6159DC9E">
      <w:pPr>
        <w:spacing w:line="394" w:lineRule="exact"/>
        <w:rPr>
          <w:rFonts w:hint="eastAsia" w:ascii="宋体" w:hAnsi="宋体"/>
          <w:color w:val="auto"/>
          <w:szCs w:val="21"/>
          <w:highlight w:val="none"/>
        </w:rPr>
      </w:pPr>
    </w:p>
    <w:p w14:paraId="4F718C4D">
      <w:pPr>
        <w:spacing w:line="394" w:lineRule="exact"/>
        <w:ind w:left="1680" w:firstLine="420"/>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2204189">
      <w:pPr>
        <w:ind w:left="1680" w:firstLine="42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3A7EFD43">
      <w:pPr>
        <w:spacing w:line="394" w:lineRule="exact"/>
        <w:ind w:firstLine="1785" w:firstLineChars="850"/>
        <w:rPr>
          <w:rFonts w:hint="eastAsia" w:ascii="宋体" w:hAnsi="宋体"/>
          <w:color w:val="auto"/>
          <w:szCs w:val="21"/>
          <w:highlight w:val="none"/>
        </w:rPr>
      </w:pPr>
    </w:p>
    <w:p w14:paraId="34C6BAAC">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6F42F53">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0C87100">
      <w:pPr>
        <w:spacing w:line="394" w:lineRule="exact"/>
        <w:ind w:left="2100" w:firstLine="420"/>
        <w:rPr>
          <w:rFonts w:hint="eastAsia" w:ascii="宋体" w:hAnsi="宋体"/>
          <w:color w:val="auto"/>
          <w:szCs w:val="21"/>
          <w:highlight w:val="none"/>
        </w:rPr>
      </w:pPr>
      <w:r>
        <w:rPr>
          <w:rFonts w:hint="eastAsia" w:ascii="宋体" w:hAnsi="宋体"/>
          <w:color w:val="auto"/>
          <w:szCs w:val="21"/>
          <w:highlight w:val="none"/>
        </w:rPr>
        <w:t>……</w:t>
      </w:r>
    </w:p>
    <w:p w14:paraId="44A3CB6A">
      <w:pPr>
        <w:wordWrap w:val="0"/>
        <w:spacing w:line="394"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5ABF871C">
      <w:pPr>
        <w:spacing w:line="394" w:lineRule="exact"/>
        <w:rPr>
          <w:rFonts w:hint="eastAsia" w:ascii="黑体" w:hAnsi="宋体" w:eastAsia="黑体"/>
          <w:color w:val="auto"/>
          <w:szCs w:val="21"/>
          <w:highlight w:val="none"/>
        </w:rPr>
      </w:pPr>
    </w:p>
    <w:p w14:paraId="00AF22B4">
      <w:pPr>
        <w:spacing w:line="394" w:lineRule="exact"/>
        <w:rPr>
          <w:rFonts w:hint="eastAsia" w:ascii="黑体" w:hAnsi="宋体" w:eastAsia="黑体"/>
          <w:color w:val="auto"/>
          <w:szCs w:val="21"/>
          <w:highlight w:val="none"/>
        </w:rPr>
      </w:pPr>
    </w:p>
    <w:p w14:paraId="59D30B96">
      <w:pPr>
        <w:spacing w:line="394" w:lineRule="exact"/>
        <w:rPr>
          <w:rFonts w:hint="eastAsia" w:ascii="黑体" w:hAnsi="宋体" w:eastAsia="黑体"/>
          <w:color w:val="auto"/>
          <w:szCs w:val="21"/>
          <w:highlight w:val="none"/>
        </w:rPr>
      </w:pPr>
    </w:p>
    <w:p w14:paraId="10705C2D">
      <w:pPr>
        <w:spacing w:line="394" w:lineRule="exact"/>
        <w:rPr>
          <w:rFonts w:hint="eastAsia" w:ascii="黑体" w:hAnsi="宋体" w:eastAsia="黑体"/>
          <w:color w:val="auto"/>
          <w:szCs w:val="21"/>
          <w:highlight w:val="none"/>
        </w:rPr>
      </w:pPr>
    </w:p>
    <w:p w14:paraId="418CF1C1">
      <w:pPr>
        <w:spacing w:line="394" w:lineRule="exact"/>
        <w:rPr>
          <w:rFonts w:hint="eastAsia" w:ascii="黑体" w:hAnsi="宋体" w:eastAsia="黑体"/>
          <w:color w:val="auto"/>
          <w:szCs w:val="21"/>
          <w:highlight w:val="none"/>
        </w:rPr>
      </w:pPr>
    </w:p>
    <w:p w14:paraId="572356EC">
      <w:pPr>
        <w:spacing w:line="394" w:lineRule="exact"/>
        <w:rPr>
          <w:rFonts w:hint="eastAsia" w:ascii="黑体" w:hAnsi="宋体" w:eastAsia="黑体"/>
          <w:color w:val="auto"/>
          <w:szCs w:val="21"/>
          <w:highlight w:val="none"/>
        </w:rPr>
      </w:pPr>
    </w:p>
    <w:p w14:paraId="01CA8576">
      <w:pPr>
        <w:spacing w:line="394" w:lineRule="exact"/>
        <w:rPr>
          <w:rFonts w:hint="eastAsia" w:ascii="黑体" w:hAnsi="宋体" w:eastAsia="黑体"/>
          <w:color w:val="auto"/>
          <w:szCs w:val="21"/>
          <w:highlight w:val="none"/>
        </w:rPr>
      </w:pPr>
    </w:p>
    <w:p w14:paraId="516EBEA8">
      <w:pPr>
        <w:spacing w:line="394" w:lineRule="exact"/>
        <w:rPr>
          <w:rFonts w:hint="eastAsia" w:ascii="黑体" w:hAnsi="宋体" w:eastAsia="黑体"/>
          <w:color w:val="auto"/>
          <w:szCs w:val="21"/>
          <w:highlight w:val="none"/>
        </w:rPr>
      </w:pPr>
    </w:p>
    <w:p w14:paraId="2095151E">
      <w:pPr>
        <w:spacing w:line="394" w:lineRule="exact"/>
        <w:rPr>
          <w:rFonts w:hint="eastAsia" w:ascii="黑体" w:hAnsi="宋体" w:eastAsia="黑体"/>
          <w:color w:val="auto"/>
          <w:szCs w:val="21"/>
          <w:highlight w:val="none"/>
        </w:rPr>
      </w:pPr>
    </w:p>
    <w:p w14:paraId="1257E177">
      <w:pPr>
        <w:spacing w:line="394" w:lineRule="exact"/>
        <w:rPr>
          <w:rFonts w:hint="eastAsia" w:ascii="黑体" w:hAnsi="宋体" w:eastAsia="黑体"/>
          <w:color w:val="auto"/>
          <w:szCs w:val="21"/>
          <w:highlight w:val="none"/>
        </w:rPr>
      </w:pPr>
    </w:p>
    <w:p w14:paraId="5071433C">
      <w:pPr>
        <w:spacing w:line="394" w:lineRule="exact"/>
        <w:rPr>
          <w:rFonts w:hint="eastAsia" w:ascii="黑体" w:hAnsi="宋体" w:eastAsia="黑体"/>
          <w:color w:val="auto"/>
          <w:szCs w:val="21"/>
          <w:highlight w:val="none"/>
        </w:rPr>
      </w:pPr>
    </w:p>
    <w:p w14:paraId="242D26B2">
      <w:pPr>
        <w:spacing w:line="394" w:lineRule="exact"/>
        <w:rPr>
          <w:rFonts w:hint="eastAsia" w:ascii="黑体" w:hAnsi="宋体" w:eastAsia="黑体"/>
          <w:color w:val="auto"/>
          <w:szCs w:val="21"/>
          <w:highlight w:val="none"/>
        </w:rPr>
      </w:pPr>
    </w:p>
    <w:p w14:paraId="73324298">
      <w:pPr>
        <w:spacing w:line="400" w:lineRule="exact"/>
        <w:rPr>
          <w:rFonts w:hint="eastAsia" w:ascii="宋体" w:hAnsi="宋体"/>
          <w:color w:val="auto"/>
          <w:szCs w:val="21"/>
          <w:highlight w:val="none"/>
        </w:rPr>
      </w:pPr>
      <w:r>
        <w:rPr>
          <w:rFonts w:hint="eastAsia" w:ascii="宋体" w:hAnsi="宋体"/>
          <w:color w:val="auto"/>
          <w:szCs w:val="21"/>
          <w:highlight w:val="none"/>
        </w:rPr>
        <w:t>备注：1.本协议书由委托代理人签字的，应附法定代表人签字的授权委托书。</w:t>
      </w:r>
    </w:p>
    <w:p w14:paraId="6A31A971">
      <w:pPr>
        <w:spacing w:line="394" w:lineRule="exact"/>
        <w:ind w:left="840" w:leftChars="300" w:hanging="210" w:hangingChars="100"/>
        <w:rPr>
          <w:rFonts w:hint="eastAsia" w:ascii="宋体" w:hAnsi="宋体"/>
          <w:bCs/>
          <w:color w:val="auto"/>
          <w:szCs w:val="21"/>
          <w:highlight w:val="none"/>
        </w:rPr>
      </w:pPr>
      <w:r>
        <w:rPr>
          <w:rFonts w:hint="eastAsia" w:ascii="宋体" w:hAnsi="宋体"/>
          <w:color w:val="auto"/>
          <w:szCs w:val="21"/>
          <w:highlight w:val="none"/>
        </w:rPr>
        <w:t>2.投标人未采用联合体投标的，</w:t>
      </w:r>
      <w:r>
        <w:rPr>
          <w:rFonts w:hint="eastAsia" w:ascii="宋体" w:hAnsi="宋体"/>
          <w:bCs/>
          <w:color w:val="auto"/>
          <w:szCs w:val="21"/>
          <w:highlight w:val="none"/>
        </w:rPr>
        <w:t>投标文件中不需联合体协议书，也无须盖单位章和签字。</w:t>
      </w:r>
    </w:p>
    <w:p w14:paraId="0E3E475E">
      <w:pPr>
        <w:spacing w:line="394" w:lineRule="exact"/>
        <w:ind w:left="840" w:leftChars="300" w:hanging="210" w:hangingChars="100"/>
        <w:rPr>
          <w:rFonts w:hint="eastAsia" w:ascii="宋体" w:hAnsi="宋体"/>
          <w:color w:val="auto"/>
          <w:szCs w:val="21"/>
          <w:highlight w:val="none"/>
        </w:rPr>
      </w:pPr>
    </w:p>
    <w:p w14:paraId="1431F808">
      <w:pPr>
        <w:ind w:left="1680" w:firstLine="420"/>
        <w:rPr>
          <w:rFonts w:hint="eastAsia" w:ascii="宋体" w:hAnsi="宋体"/>
          <w:color w:val="auto"/>
          <w:szCs w:val="21"/>
          <w:highlight w:val="none"/>
        </w:rPr>
        <w:sectPr>
          <w:footerReference r:id="rId31" w:type="default"/>
          <w:pgSz w:w="11906" w:h="16838"/>
          <w:pgMar w:top="1440" w:right="1800" w:bottom="1440" w:left="1800" w:header="851" w:footer="992" w:gutter="0"/>
          <w:cols w:space="425" w:num="1"/>
          <w:docGrid w:type="lines" w:linePitch="312" w:charSpace="0"/>
        </w:sectPr>
      </w:pPr>
    </w:p>
    <w:p w14:paraId="5C04F70A">
      <w:pPr>
        <w:pStyle w:val="26"/>
        <w:spacing w:before="312" w:beforeLines="100"/>
        <w:jc w:val="center"/>
        <w:rPr>
          <w:color w:val="auto"/>
          <w:highlight w:val="none"/>
        </w:rPr>
      </w:pPr>
      <w:bookmarkStart w:id="864" w:name="_Toc256000386"/>
      <w:bookmarkStart w:id="865" w:name="_Toc122603078"/>
      <w:r>
        <w:rPr>
          <w:color w:val="auto"/>
          <w:highlight w:val="none"/>
        </w:rPr>
        <w:t>五</w:t>
      </w:r>
      <w:r>
        <w:rPr>
          <w:rFonts w:hint="eastAsia"/>
          <w:color w:val="auto"/>
          <w:highlight w:val="none"/>
        </w:rPr>
        <w:t>、拟分包计划表</w:t>
      </w:r>
      <w:bookmarkEnd w:id="864"/>
      <w:bookmarkEnd w:id="865"/>
    </w:p>
    <w:p w14:paraId="458613F3">
      <w:pPr>
        <w:spacing w:line="440" w:lineRule="exact"/>
        <w:ind w:right="420"/>
        <w:jc w:val="center"/>
        <w:rPr>
          <w:rFonts w:hint="eastAsia" w:ascii="黑体" w:hAnsi="宋体"/>
          <w:b/>
          <w:bCs/>
          <w:color w:val="auto"/>
          <w:szCs w:val="28"/>
          <w:highlight w:val="none"/>
        </w:rPr>
      </w:pPr>
      <w:r>
        <w:rPr>
          <w:rFonts w:hint="eastAsia" w:ascii="黑体" w:hAnsi="宋体"/>
          <w:b/>
          <w:bCs/>
          <w:color w:val="auto"/>
          <w:szCs w:val="28"/>
          <w:highlight w:val="none"/>
        </w:rPr>
        <w:t>（如有）</w:t>
      </w:r>
    </w:p>
    <w:p w14:paraId="43B81889">
      <w:pPr>
        <w:spacing w:line="440" w:lineRule="exact"/>
        <w:ind w:right="420"/>
        <w:jc w:val="center"/>
        <w:rPr>
          <w:rFonts w:hint="eastAsia" w:ascii="黑体" w:hAnsi="宋体"/>
          <w:b/>
          <w:bCs/>
          <w:color w:val="auto"/>
          <w:szCs w:val="28"/>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829"/>
        <w:gridCol w:w="922"/>
        <w:gridCol w:w="1096"/>
        <w:gridCol w:w="1064"/>
        <w:gridCol w:w="1167"/>
        <w:gridCol w:w="961"/>
      </w:tblGrid>
      <w:tr w14:paraId="7E5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08920FA6">
            <w:pPr>
              <w:jc w:val="center"/>
              <w:rPr>
                <w:rFonts w:hint="eastAsia" w:ascii="宋体" w:hAnsi="宋体"/>
                <w:color w:val="auto"/>
                <w:szCs w:val="21"/>
                <w:highlight w:val="none"/>
              </w:rPr>
            </w:pPr>
            <w:r>
              <w:rPr>
                <w:rFonts w:hint="eastAsia" w:ascii="宋体" w:hAnsi="宋体"/>
                <w:color w:val="auto"/>
                <w:szCs w:val="21"/>
                <w:highlight w:val="none"/>
              </w:rPr>
              <w:t>序</w:t>
            </w:r>
          </w:p>
          <w:p w14:paraId="666EF88B">
            <w:pPr>
              <w:jc w:val="center"/>
              <w:rPr>
                <w:rFonts w:hint="eastAsia" w:ascii="宋体" w:hAnsi="宋体"/>
                <w:color w:val="auto"/>
                <w:szCs w:val="21"/>
                <w:highlight w:val="none"/>
              </w:rPr>
            </w:pPr>
            <w:r>
              <w:rPr>
                <w:rFonts w:hint="eastAsia" w:ascii="宋体" w:hAnsi="宋体"/>
                <w:color w:val="auto"/>
                <w:szCs w:val="21"/>
                <w:highlight w:val="none"/>
              </w:rPr>
              <w:t>号</w:t>
            </w:r>
          </w:p>
        </w:tc>
        <w:tc>
          <w:tcPr>
            <w:tcW w:w="1701" w:type="dxa"/>
            <w:vMerge w:val="restart"/>
            <w:tcMar>
              <w:left w:w="108" w:type="dxa"/>
              <w:right w:w="108" w:type="dxa"/>
            </w:tcMar>
            <w:vAlign w:val="center"/>
          </w:tcPr>
          <w:p w14:paraId="4A41D0E6">
            <w:pPr>
              <w:jc w:val="center"/>
              <w:rPr>
                <w:rFonts w:hint="eastAsia" w:ascii="宋体" w:hAnsi="宋体"/>
                <w:color w:val="auto"/>
                <w:szCs w:val="21"/>
                <w:highlight w:val="none"/>
              </w:rPr>
            </w:pPr>
            <w:r>
              <w:rPr>
                <w:rFonts w:hint="eastAsia" w:ascii="宋体" w:hAnsi="宋体"/>
                <w:color w:val="auto"/>
                <w:szCs w:val="21"/>
                <w:highlight w:val="none"/>
              </w:rPr>
              <w:t>拟分包项目名称、范围及理由</w:t>
            </w:r>
          </w:p>
        </w:tc>
        <w:tc>
          <w:tcPr>
            <w:tcW w:w="5078" w:type="dxa"/>
            <w:gridSpan w:val="5"/>
            <w:tcMar>
              <w:left w:w="108" w:type="dxa"/>
              <w:right w:w="108" w:type="dxa"/>
            </w:tcMar>
            <w:vAlign w:val="center"/>
          </w:tcPr>
          <w:p w14:paraId="59F7F0AE">
            <w:pPr>
              <w:jc w:val="center"/>
              <w:rPr>
                <w:rFonts w:hint="eastAsia" w:ascii="宋体" w:hAnsi="宋体"/>
                <w:color w:val="auto"/>
                <w:szCs w:val="21"/>
                <w:highlight w:val="none"/>
              </w:rPr>
            </w:pPr>
            <w:r>
              <w:rPr>
                <w:rFonts w:hint="eastAsia" w:ascii="宋体" w:hAnsi="宋体"/>
                <w:color w:val="auto"/>
                <w:szCs w:val="21"/>
                <w:highlight w:val="none"/>
              </w:rPr>
              <w:t>拟选分包人</w:t>
            </w:r>
          </w:p>
        </w:tc>
        <w:tc>
          <w:tcPr>
            <w:tcW w:w="961" w:type="dxa"/>
            <w:vMerge w:val="restart"/>
            <w:tcMar>
              <w:left w:w="108" w:type="dxa"/>
              <w:right w:w="108" w:type="dxa"/>
            </w:tcMar>
            <w:vAlign w:val="center"/>
          </w:tcPr>
          <w:p w14:paraId="17D916FC">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5F66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632A73EF">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6EAE946D">
            <w:pPr>
              <w:jc w:val="center"/>
              <w:rPr>
                <w:rFonts w:hint="eastAsia" w:ascii="宋体" w:hAnsi="宋体"/>
                <w:color w:val="auto"/>
                <w:szCs w:val="21"/>
                <w:highlight w:val="none"/>
              </w:rPr>
            </w:pPr>
          </w:p>
        </w:tc>
        <w:tc>
          <w:tcPr>
            <w:tcW w:w="1751" w:type="dxa"/>
            <w:gridSpan w:val="2"/>
            <w:tcMar>
              <w:left w:w="108" w:type="dxa"/>
              <w:right w:w="108" w:type="dxa"/>
            </w:tcMar>
            <w:vAlign w:val="center"/>
          </w:tcPr>
          <w:p w14:paraId="3A811C6C">
            <w:pPr>
              <w:jc w:val="center"/>
              <w:rPr>
                <w:rFonts w:hint="eastAsia" w:ascii="宋体" w:hAnsi="宋体"/>
                <w:color w:val="auto"/>
                <w:szCs w:val="21"/>
                <w:highlight w:val="none"/>
              </w:rPr>
            </w:pPr>
            <w:r>
              <w:rPr>
                <w:rFonts w:hint="eastAsia" w:ascii="宋体" w:hAnsi="宋体"/>
                <w:color w:val="auto"/>
                <w:szCs w:val="21"/>
                <w:highlight w:val="none"/>
              </w:rPr>
              <w:t>拟选分包人名称</w:t>
            </w:r>
          </w:p>
        </w:tc>
        <w:tc>
          <w:tcPr>
            <w:tcW w:w="1096" w:type="dxa"/>
            <w:tcMar>
              <w:left w:w="108" w:type="dxa"/>
              <w:right w:w="108" w:type="dxa"/>
            </w:tcMar>
            <w:vAlign w:val="center"/>
          </w:tcPr>
          <w:p w14:paraId="062C3AC6">
            <w:pPr>
              <w:jc w:val="center"/>
              <w:rPr>
                <w:rFonts w:hint="eastAsia" w:ascii="宋体" w:hAnsi="宋体"/>
                <w:color w:val="auto"/>
                <w:szCs w:val="21"/>
                <w:highlight w:val="none"/>
              </w:rPr>
            </w:pPr>
            <w:r>
              <w:rPr>
                <w:rFonts w:hint="eastAsia" w:ascii="宋体" w:hAnsi="宋体"/>
                <w:color w:val="auto"/>
                <w:szCs w:val="21"/>
                <w:highlight w:val="none"/>
              </w:rPr>
              <w:t>注册地点</w:t>
            </w:r>
          </w:p>
        </w:tc>
        <w:tc>
          <w:tcPr>
            <w:tcW w:w="1064" w:type="dxa"/>
            <w:tcMar>
              <w:left w:w="108" w:type="dxa"/>
              <w:right w:w="108" w:type="dxa"/>
            </w:tcMar>
            <w:vAlign w:val="center"/>
          </w:tcPr>
          <w:p w14:paraId="69D761BE">
            <w:pPr>
              <w:jc w:val="center"/>
              <w:rPr>
                <w:rFonts w:hint="eastAsia" w:ascii="宋体" w:hAnsi="宋体"/>
                <w:color w:val="auto"/>
                <w:szCs w:val="21"/>
                <w:highlight w:val="none"/>
              </w:rPr>
            </w:pPr>
            <w:r>
              <w:rPr>
                <w:rFonts w:hint="eastAsia" w:ascii="宋体" w:hAnsi="宋体"/>
                <w:color w:val="auto"/>
                <w:szCs w:val="21"/>
                <w:highlight w:val="none"/>
              </w:rPr>
              <w:t>企业资质</w:t>
            </w:r>
          </w:p>
        </w:tc>
        <w:tc>
          <w:tcPr>
            <w:tcW w:w="1167" w:type="dxa"/>
            <w:tcMar>
              <w:left w:w="108" w:type="dxa"/>
              <w:right w:w="108" w:type="dxa"/>
            </w:tcMar>
            <w:vAlign w:val="center"/>
          </w:tcPr>
          <w:p w14:paraId="06CDAF7C">
            <w:pPr>
              <w:jc w:val="center"/>
              <w:rPr>
                <w:rFonts w:hint="eastAsia" w:ascii="宋体" w:hAnsi="宋体"/>
                <w:color w:val="auto"/>
                <w:szCs w:val="21"/>
                <w:highlight w:val="none"/>
              </w:rPr>
            </w:pPr>
            <w:r>
              <w:rPr>
                <w:rFonts w:hint="eastAsia" w:ascii="宋体" w:hAnsi="宋体"/>
                <w:color w:val="auto"/>
                <w:szCs w:val="21"/>
                <w:highlight w:val="none"/>
              </w:rPr>
              <w:t>有关业绩</w:t>
            </w:r>
          </w:p>
        </w:tc>
        <w:tc>
          <w:tcPr>
            <w:tcW w:w="961" w:type="dxa"/>
            <w:vMerge w:val="continue"/>
            <w:tcMar>
              <w:left w:w="108" w:type="dxa"/>
              <w:right w:w="108" w:type="dxa"/>
            </w:tcMar>
            <w:vAlign w:val="center"/>
          </w:tcPr>
          <w:p w14:paraId="1BD1EC62">
            <w:pPr>
              <w:jc w:val="center"/>
              <w:rPr>
                <w:rFonts w:hint="eastAsia" w:ascii="宋体" w:hAnsi="宋体"/>
                <w:color w:val="auto"/>
                <w:szCs w:val="21"/>
                <w:highlight w:val="none"/>
              </w:rPr>
            </w:pPr>
          </w:p>
        </w:tc>
      </w:tr>
      <w:tr w14:paraId="5242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6F88E87B">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724BB2D6">
            <w:pPr>
              <w:jc w:val="center"/>
              <w:rPr>
                <w:rFonts w:hint="eastAsia" w:ascii="宋体" w:hAnsi="宋体"/>
                <w:color w:val="auto"/>
                <w:szCs w:val="21"/>
                <w:highlight w:val="none"/>
              </w:rPr>
            </w:pPr>
          </w:p>
        </w:tc>
        <w:tc>
          <w:tcPr>
            <w:tcW w:w="829" w:type="dxa"/>
            <w:tcMar>
              <w:left w:w="108" w:type="dxa"/>
              <w:right w:w="108" w:type="dxa"/>
            </w:tcMar>
            <w:vAlign w:val="center"/>
          </w:tcPr>
          <w:p w14:paraId="5D18BB32">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18D245F5">
            <w:pPr>
              <w:jc w:val="center"/>
              <w:rPr>
                <w:rFonts w:hint="eastAsia" w:ascii="宋体" w:hAnsi="宋体"/>
                <w:color w:val="auto"/>
                <w:szCs w:val="21"/>
                <w:highlight w:val="none"/>
              </w:rPr>
            </w:pPr>
          </w:p>
        </w:tc>
        <w:tc>
          <w:tcPr>
            <w:tcW w:w="1096" w:type="dxa"/>
            <w:tcMar>
              <w:left w:w="108" w:type="dxa"/>
              <w:right w:w="108" w:type="dxa"/>
            </w:tcMar>
            <w:vAlign w:val="center"/>
          </w:tcPr>
          <w:p w14:paraId="55D284D8">
            <w:pPr>
              <w:jc w:val="center"/>
              <w:rPr>
                <w:rFonts w:hint="eastAsia" w:ascii="宋体" w:hAnsi="宋体"/>
                <w:color w:val="auto"/>
                <w:szCs w:val="21"/>
                <w:highlight w:val="none"/>
              </w:rPr>
            </w:pPr>
          </w:p>
        </w:tc>
        <w:tc>
          <w:tcPr>
            <w:tcW w:w="1064" w:type="dxa"/>
            <w:tcMar>
              <w:left w:w="108" w:type="dxa"/>
              <w:right w:w="108" w:type="dxa"/>
            </w:tcMar>
            <w:vAlign w:val="center"/>
          </w:tcPr>
          <w:p w14:paraId="083F3F32">
            <w:pPr>
              <w:jc w:val="center"/>
              <w:rPr>
                <w:rFonts w:hint="eastAsia" w:ascii="宋体" w:hAnsi="宋体"/>
                <w:color w:val="auto"/>
                <w:szCs w:val="21"/>
                <w:highlight w:val="none"/>
              </w:rPr>
            </w:pPr>
          </w:p>
        </w:tc>
        <w:tc>
          <w:tcPr>
            <w:tcW w:w="1167" w:type="dxa"/>
            <w:tcMar>
              <w:left w:w="108" w:type="dxa"/>
              <w:right w:w="108" w:type="dxa"/>
            </w:tcMar>
            <w:vAlign w:val="center"/>
          </w:tcPr>
          <w:p w14:paraId="7D6803C7">
            <w:pPr>
              <w:jc w:val="center"/>
              <w:rPr>
                <w:rFonts w:hint="eastAsia" w:ascii="宋体" w:hAnsi="宋体"/>
                <w:color w:val="auto"/>
                <w:szCs w:val="21"/>
                <w:highlight w:val="none"/>
              </w:rPr>
            </w:pPr>
          </w:p>
        </w:tc>
        <w:tc>
          <w:tcPr>
            <w:tcW w:w="961" w:type="dxa"/>
            <w:tcMar>
              <w:left w:w="108" w:type="dxa"/>
              <w:right w:w="108" w:type="dxa"/>
            </w:tcMar>
            <w:vAlign w:val="center"/>
          </w:tcPr>
          <w:p w14:paraId="1A65E65A">
            <w:pPr>
              <w:jc w:val="center"/>
              <w:rPr>
                <w:rFonts w:hint="eastAsia" w:ascii="宋体" w:hAnsi="宋体"/>
                <w:color w:val="auto"/>
                <w:szCs w:val="21"/>
                <w:highlight w:val="none"/>
              </w:rPr>
            </w:pPr>
          </w:p>
        </w:tc>
      </w:tr>
      <w:tr w14:paraId="158B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6672250D">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44044475">
            <w:pPr>
              <w:jc w:val="center"/>
              <w:rPr>
                <w:rFonts w:hint="eastAsia" w:ascii="宋体" w:hAnsi="宋体"/>
                <w:color w:val="auto"/>
                <w:szCs w:val="21"/>
                <w:highlight w:val="none"/>
              </w:rPr>
            </w:pPr>
          </w:p>
        </w:tc>
        <w:tc>
          <w:tcPr>
            <w:tcW w:w="829" w:type="dxa"/>
            <w:tcMar>
              <w:left w:w="108" w:type="dxa"/>
              <w:right w:w="108" w:type="dxa"/>
            </w:tcMar>
            <w:vAlign w:val="center"/>
          </w:tcPr>
          <w:p w14:paraId="72C30315">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3E5A40E1">
            <w:pPr>
              <w:jc w:val="center"/>
              <w:rPr>
                <w:rFonts w:hint="eastAsia" w:ascii="宋体" w:hAnsi="宋体"/>
                <w:color w:val="auto"/>
                <w:szCs w:val="21"/>
                <w:highlight w:val="none"/>
              </w:rPr>
            </w:pPr>
          </w:p>
        </w:tc>
        <w:tc>
          <w:tcPr>
            <w:tcW w:w="1096" w:type="dxa"/>
            <w:tcMar>
              <w:left w:w="108" w:type="dxa"/>
              <w:right w:w="108" w:type="dxa"/>
            </w:tcMar>
            <w:vAlign w:val="center"/>
          </w:tcPr>
          <w:p w14:paraId="2777C225">
            <w:pPr>
              <w:jc w:val="center"/>
              <w:rPr>
                <w:rFonts w:hint="eastAsia" w:ascii="宋体" w:hAnsi="宋体"/>
                <w:color w:val="auto"/>
                <w:szCs w:val="21"/>
                <w:highlight w:val="none"/>
              </w:rPr>
            </w:pPr>
          </w:p>
        </w:tc>
        <w:tc>
          <w:tcPr>
            <w:tcW w:w="1064" w:type="dxa"/>
            <w:tcMar>
              <w:left w:w="108" w:type="dxa"/>
              <w:right w:w="108" w:type="dxa"/>
            </w:tcMar>
            <w:vAlign w:val="center"/>
          </w:tcPr>
          <w:p w14:paraId="385FC714">
            <w:pPr>
              <w:jc w:val="center"/>
              <w:rPr>
                <w:rFonts w:hint="eastAsia" w:ascii="宋体" w:hAnsi="宋体"/>
                <w:color w:val="auto"/>
                <w:szCs w:val="21"/>
                <w:highlight w:val="none"/>
              </w:rPr>
            </w:pPr>
          </w:p>
        </w:tc>
        <w:tc>
          <w:tcPr>
            <w:tcW w:w="1167" w:type="dxa"/>
            <w:tcMar>
              <w:left w:w="108" w:type="dxa"/>
              <w:right w:w="108" w:type="dxa"/>
            </w:tcMar>
            <w:vAlign w:val="center"/>
          </w:tcPr>
          <w:p w14:paraId="4D65289A">
            <w:pPr>
              <w:jc w:val="center"/>
              <w:rPr>
                <w:rFonts w:hint="eastAsia" w:ascii="宋体" w:hAnsi="宋体"/>
                <w:color w:val="auto"/>
                <w:szCs w:val="21"/>
                <w:highlight w:val="none"/>
              </w:rPr>
            </w:pPr>
          </w:p>
        </w:tc>
        <w:tc>
          <w:tcPr>
            <w:tcW w:w="961" w:type="dxa"/>
            <w:tcMar>
              <w:left w:w="108" w:type="dxa"/>
              <w:right w:w="108" w:type="dxa"/>
            </w:tcMar>
            <w:vAlign w:val="center"/>
          </w:tcPr>
          <w:p w14:paraId="3CD369B9">
            <w:pPr>
              <w:jc w:val="center"/>
              <w:rPr>
                <w:rFonts w:hint="eastAsia" w:ascii="宋体" w:hAnsi="宋体"/>
                <w:color w:val="auto"/>
                <w:szCs w:val="21"/>
                <w:highlight w:val="none"/>
              </w:rPr>
            </w:pPr>
          </w:p>
        </w:tc>
      </w:tr>
      <w:tr w14:paraId="7F3F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297FD44C">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28001FE2">
            <w:pPr>
              <w:jc w:val="center"/>
              <w:rPr>
                <w:rFonts w:hint="eastAsia" w:ascii="宋体" w:hAnsi="宋体"/>
                <w:color w:val="auto"/>
                <w:szCs w:val="21"/>
                <w:highlight w:val="none"/>
              </w:rPr>
            </w:pPr>
          </w:p>
        </w:tc>
        <w:tc>
          <w:tcPr>
            <w:tcW w:w="829" w:type="dxa"/>
            <w:tcMar>
              <w:left w:w="108" w:type="dxa"/>
              <w:right w:w="108" w:type="dxa"/>
            </w:tcMar>
            <w:vAlign w:val="center"/>
          </w:tcPr>
          <w:p w14:paraId="27D3E464">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06ED8827">
            <w:pPr>
              <w:jc w:val="center"/>
              <w:rPr>
                <w:rFonts w:hint="eastAsia" w:ascii="宋体" w:hAnsi="宋体"/>
                <w:color w:val="auto"/>
                <w:szCs w:val="21"/>
                <w:highlight w:val="none"/>
              </w:rPr>
            </w:pPr>
          </w:p>
        </w:tc>
        <w:tc>
          <w:tcPr>
            <w:tcW w:w="1096" w:type="dxa"/>
            <w:tcMar>
              <w:left w:w="108" w:type="dxa"/>
              <w:right w:w="108" w:type="dxa"/>
            </w:tcMar>
            <w:vAlign w:val="center"/>
          </w:tcPr>
          <w:p w14:paraId="618D0001">
            <w:pPr>
              <w:jc w:val="center"/>
              <w:rPr>
                <w:rFonts w:hint="eastAsia" w:ascii="宋体" w:hAnsi="宋体"/>
                <w:color w:val="auto"/>
                <w:szCs w:val="21"/>
                <w:highlight w:val="none"/>
              </w:rPr>
            </w:pPr>
          </w:p>
        </w:tc>
        <w:tc>
          <w:tcPr>
            <w:tcW w:w="1064" w:type="dxa"/>
            <w:tcMar>
              <w:left w:w="108" w:type="dxa"/>
              <w:right w:w="108" w:type="dxa"/>
            </w:tcMar>
            <w:vAlign w:val="center"/>
          </w:tcPr>
          <w:p w14:paraId="79461D45">
            <w:pPr>
              <w:jc w:val="center"/>
              <w:rPr>
                <w:rFonts w:hint="eastAsia" w:ascii="宋体" w:hAnsi="宋体"/>
                <w:color w:val="auto"/>
                <w:szCs w:val="21"/>
                <w:highlight w:val="none"/>
              </w:rPr>
            </w:pPr>
          </w:p>
        </w:tc>
        <w:tc>
          <w:tcPr>
            <w:tcW w:w="1167" w:type="dxa"/>
            <w:tcMar>
              <w:left w:w="108" w:type="dxa"/>
              <w:right w:w="108" w:type="dxa"/>
            </w:tcMar>
            <w:vAlign w:val="center"/>
          </w:tcPr>
          <w:p w14:paraId="11DDEA63">
            <w:pPr>
              <w:jc w:val="center"/>
              <w:rPr>
                <w:rFonts w:hint="eastAsia" w:ascii="宋体" w:hAnsi="宋体"/>
                <w:color w:val="auto"/>
                <w:szCs w:val="21"/>
                <w:highlight w:val="none"/>
              </w:rPr>
            </w:pPr>
          </w:p>
        </w:tc>
        <w:tc>
          <w:tcPr>
            <w:tcW w:w="961" w:type="dxa"/>
            <w:tcMar>
              <w:left w:w="108" w:type="dxa"/>
              <w:right w:w="108" w:type="dxa"/>
            </w:tcMar>
            <w:vAlign w:val="center"/>
          </w:tcPr>
          <w:p w14:paraId="0975976F">
            <w:pPr>
              <w:jc w:val="center"/>
              <w:rPr>
                <w:rFonts w:hint="eastAsia" w:ascii="宋体" w:hAnsi="宋体"/>
                <w:color w:val="auto"/>
                <w:szCs w:val="21"/>
                <w:highlight w:val="none"/>
              </w:rPr>
            </w:pPr>
          </w:p>
        </w:tc>
      </w:tr>
      <w:tr w14:paraId="2E75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3562A41B">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243E5D54">
            <w:pPr>
              <w:jc w:val="center"/>
              <w:rPr>
                <w:rFonts w:hint="eastAsia" w:ascii="宋体" w:hAnsi="宋体"/>
                <w:color w:val="auto"/>
                <w:szCs w:val="21"/>
                <w:highlight w:val="none"/>
              </w:rPr>
            </w:pPr>
          </w:p>
        </w:tc>
        <w:tc>
          <w:tcPr>
            <w:tcW w:w="829" w:type="dxa"/>
            <w:tcMar>
              <w:left w:w="108" w:type="dxa"/>
              <w:right w:w="108" w:type="dxa"/>
            </w:tcMar>
            <w:vAlign w:val="center"/>
          </w:tcPr>
          <w:p w14:paraId="078F17DE">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1793438B">
            <w:pPr>
              <w:jc w:val="center"/>
              <w:rPr>
                <w:rFonts w:hint="eastAsia" w:ascii="宋体" w:hAnsi="宋体"/>
                <w:color w:val="auto"/>
                <w:szCs w:val="21"/>
                <w:highlight w:val="none"/>
              </w:rPr>
            </w:pPr>
          </w:p>
        </w:tc>
        <w:tc>
          <w:tcPr>
            <w:tcW w:w="1096" w:type="dxa"/>
            <w:tcMar>
              <w:left w:w="108" w:type="dxa"/>
              <w:right w:w="108" w:type="dxa"/>
            </w:tcMar>
            <w:vAlign w:val="center"/>
          </w:tcPr>
          <w:p w14:paraId="0792DF33">
            <w:pPr>
              <w:jc w:val="center"/>
              <w:rPr>
                <w:rFonts w:hint="eastAsia" w:ascii="宋体" w:hAnsi="宋体"/>
                <w:color w:val="auto"/>
                <w:szCs w:val="21"/>
                <w:highlight w:val="none"/>
              </w:rPr>
            </w:pPr>
          </w:p>
        </w:tc>
        <w:tc>
          <w:tcPr>
            <w:tcW w:w="1064" w:type="dxa"/>
            <w:tcMar>
              <w:left w:w="108" w:type="dxa"/>
              <w:right w:w="108" w:type="dxa"/>
            </w:tcMar>
            <w:vAlign w:val="center"/>
          </w:tcPr>
          <w:p w14:paraId="288967BE">
            <w:pPr>
              <w:jc w:val="center"/>
              <w:rPr>
                <w:rFonts w:hint="eastAsia" w:ascii="宋体" w:hAnsi="宋体"/>
                <w:color w:val="auto"/>
                <w:szCs w:val="21"/>
                <w:highlight w:val="none"/>
              </w:rPr>
            </w:pPr>
          </w:p>
        </w:tc>
        <w:tc>
          <w:tcPr>
            <w:tcW w:w="1167" w:type="dxa"/>
            <w:tcMar>
              <w:left w:w="108" w:type="dxa"/>
              <w:right w:w="108" w:type="dxa"/>
            </w:tcMar>
            <w:vAlign w:val="center"/>
          </w:tcPr>
          <w:p w14:paraId="3A5DB10D">
            <w:pPr>
              <w:jc w:val="center"/>
              <w:rPr>
                <w:rFonts w:hint="eastAsia" w:ascii="宋体" w:hAnsi="宋体"/>
                <w:color w:val="auto"/>
                <w:szCs w:val="21"/>
                <w:highlight w:val="none"/>
              </w:rPr>
            </w:pPr>
          </w:p>
        </w:tc>
        <w:tc>
          <w:tcPr>
            <w:tcW w:w="961" w:type="dxa"/>
            <w:tcMar>
              <w:left w:w="108" w:type="dxa"/>
              <w:right w:w="108" w:type="dxa"/>
            </w:tcMar>
            <w:vAlign w:val="center"/>
          </w:tcPr>
          <w:p w14:paraId="375E0F13">
            <w:pPr>
              <w:jc w:val="center"/>
              <w:rPr>
                <w:rFonts w:hint="eastAsia" w:ascii="宋体" w:hAnsi="宋体"/>
                <w:color w:val="auto"/>
                <w:szCs w:val="21"/>
                <w:highlight w:val="none"/>
              </w:rPr>
            </w:pPr>
          </w:p>
        </w:tc>
      </w:tr>
      <w:tr w14:paraId="5A51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B84063E">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72F05F06">
            <w:pPr>
              <w:jc w:val="center"/>
              <w:rPr>
                <w:rFonts w:hint="eastAsia" w:ascii="宋体" w:hAnsi="宋体"/>
                <w:color w:val="auto"/>
                <w:szCs w:val="21"/>
                <w:highlight w:val="none"/>
              </w:rPr>
            </w:pPr>
          </w:p>
        </w:tc>
        <w:tc>
          <w:tcPr>
            <w:tcW w:w="829" w:type="dxa"/>
            <w:tcMar>
              <w:left w:w="108" w:type="dxa"/>
              <w:right w:w="108" w:type="dxa"/>
            </w:tcMar>
            <w:vAlign w:val="center"/>
          </w:tcPr>
          <w:p w14:paraId="0A7A559B">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1232C87E">
            <w:pPr>
              <w:jc w:val="center"/>
              <w:rPr>
                <w:rFonts w:hint="eastAsia" w:ascii="宋体" w:hAnsi="宋体"/>
                <w:color w:val="auto"/>
                <w:szCs w:val="21"/>
                <w:highlight w:val="none"/>
              </w:rPr>
            </w:pPr>
          </w:p>
        </w:tc>
        <w:tc>
          <w:tcPr>
            <w:tcW w:w="1096" w:type="dxa"/>
            <w:tcMar>
              <w:left w:w="108" w:type="dxa"/>
              <w:right w:w="108" w:type="dxa"/>
            </w:tcMar>
            <w:vAlign w:val="center"/>
          </w:tcPr>
          <w:p w14:paraId="4142518E">
            <w:pPr>
              <w:jc w:val="center"/>
              <w:rPr>
                <w:rFonts w:hint="eastAsia" w:ascii="宋体" w:hAnsi="宋体"/>
                <w:color w:val="auto"/>
                <w:szCs w:val="21"/>
                <w:highlight w:val="none"/>
              </w:rPr>
            </w:pPr>
          </w:p>
        </w:tc>
        <w:tc>
          <w:tcPr>
            <w:tcW w:w="1064" w:type="dxa"/>
            <w:tcMar>
              <w:left w:w="108" w:type="dxa"/>
              <w:right w:w="108" w:type="dxa"/>
            </w:tcMar>
            <w:vAlign w:val="center"/>
          </w:tcPr>
          <w:p w14:paraId="283F8EE0">
            <w:pPr>
              <w:jc w:val="center"/>
              <w:rPr>
                <w:rFonts w:hint="eastAsia" w:ascii="宋体" w:hAnsi="宋体"/>
                <w:color w:val="auto"/>
                <w:szCs w:val="21"/>
                <w:highlight w:val="none"/>
              </w:rPr>
            </w:pPr>
          </w:p>
        </w:tc>
        <w:tc>
          <w:tcPr>
            <w:tcW w:w="1167" w:type="dxa"/>
            <w:tcMar>
              <w:left w:w="108" w:type="dxa"/>
              <w:right w:w="108" w:type="dxa"/>
            </w:tcMar>
            <w:vAlign w:val="center"/>
          </w:tcPr>
          <w:p w14:paraId="2958FC7F">
            <w:pPr>
              <w:jc w:val="center"/>
              <w:rPr>
                <w:rFonts w:hint="eastAsia" w:ascii="宋体" w:hAnsi="宋体"/>
                <w:color w:val="auto"/>
                <w:szCs w:val="21"/>
                <w:highlight w:val="none"/>
              </w:rPr>
            </w:pPr>
          </w:p>
        </w:tc>
        <w:tc>
          <w:tcPr>
            <w:tcW w:w="961" w:type="dxa"/>
            <w:tcMar>
              <w:left w:w="108" w:type="dxa"/>
              <w:right w:w="108" w:type="dxa"/>
            </w:tcMar>
            <w:vAlign w:val="center"/>
          </w:tcPr>
          <w:p w14:paraId="55DB54CD">
            <w:pPr>
              <w:jc w:val="center"/>
              <w:rPr>
                <w:rFonts w:hint="eastAsia" w:ascii="宋体" w:hAnsi="宋体"/>
                <w:color w:val="auto"/>
                <w:szCs w:val="21"/>
                <w:highlight w:val="none"/>
              </w:rPr>
            </w:pPr>
          </w:p>
        </w:tc>
      </w:tr>
      <w:tr w14:paraId="3B19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26A7CE6">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7A466D5A">
            <w:pPr>
              <w:jc w:val="center"/>
              <w:rPr>
                <w:rFonts w:hint="eastAsia" w:ascii="宋体" w:hAnsi="宋体"/>
                <w:color w:val="auto"/>
                <w:szCs w:val="21"/>
                <w:highlight w:val="none"/>
              </w:rPr>
            </w:pPr>
          </w:p>
        </w:tc>
        <w:tc>
          <w:tcPr>
            <w:tcW w:w="829" w:type="dxa"/>
            <w:tcMar>
              <w:left w:w="108" w:type="dxa"/>
              <w:right w:w="108" w:type="dxa"/>
            </w:tcMar>
            <w:vAlign w:val="center"/>
          </w:tcPr>
          <w:p w14:paraId="7ADE01D0">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31F88CF6">
            <w:pPr>
              <w:jc w:val="center"/>
              <w:rPr>
                <w:rFonts w:hint="eastAsia" w:ascii="宋体" w:hAnsi="宋体"/>
                <w:color w:val="auto"/>
                <w:szCs w:val="21"/>
                <w:highlight w:val="none"/>
              </w:rPr>
            </w:pPr>
          </w:p>
        </w:tc>
        <w:tc>
          <w:tcPr>
            <w:tcW w:w="1096" w:type="dxa"/>
            <w:tcMar>
              <w:left w:w="108" w:type="dxa"/>
              <w:right w:w="108" w:type="dxa"/>
            </w:tcMar>
            <w:vAlign w:val="center"/>
          </w:tcPr>
          <w:p w14:paraId="274491B6">
            <w:pPr>
              <w:jc w:val="center"/>
              <w:rPr>
                <w:rFonts w:hint="eastAsia" w:ascii="宋体" w:hAnsi="宋体"/>
                <w:color w:val="auto"/>
                <w:szCs w:val="21"/>
                <w:highlight w:val="none"/>
              </w:rPr>
            </w:pPr>
          </w:p>
        </w:tc>
        <w:tc>
          <w:tcPr>
            <w:tcW w:w="1064" w:type="dxa"/>
            <w:tcMar>
              <w:left w:w="108" w:type="dxa"/>
              <w:right w:w="108" w:type="dxa"/>
            </w:tcMar>
            <w:vAlign w:val="center"/>
          </w:tcPr>
          <w:p w14:paraId="0C96AC84">
            <w:pPr>
              <w:jc w:val="center"/>
              <w:rPr>
                <w:rFonts w:hint="eastAsia" w:ascii="宋体" w:hAnsi="宋体"/>
                <w:color w:val="auto"/>
                <w:szCs w:val="21"/>
                <w:highlight w:val="none"/>
              </w:rPr>
            </w:pPr>
          </w:p>
        </w:tc>
        <w:tc>
          <w:tcPr>
            <w:tcW w:w="1167" w:type="dxa"/>
            <w:tcMar>
              <w:left w:w="108" w:type="dxa"/>
              <w:right w:w="108" w:type="dxa"/>
            </w:tcMar>
            <w:vAlign w:val="center"/>
          </w:tcPr>
          <w:p w14:paraId="0B64FCAD">
            <w:pPr>
              <w:jc w:val="center"/>
              <w:rPr>
                <w:rFonts w:hint="eastAsia" w:ascii="宋体" w:hAnsi="宋体"/>
                <w:color w:val="auto"/>
                <w:szCs w:val="21"/>
                <w:highlight w:val="none"/>
              </w:rPr>
            </w:pPr>
          </w:p>
        </w:tc>
        <w:tc>
          <w:tcPr>
            <w:tcW w:w="961" w:type="dxa"/>
            <w:tcMar>
              <w:left w:w="108" w:type="dxa"/>
              <w:right w:w="108" w:type="dxa"/>
            </w:tcMar>
            <w:vAlign w:val="center"/>
          </w:tcPr>
          <w:p w14:paraId="3C3E3F95">
            <w:pPr>
              <w:jc w:val="center"/>
              <w:rPr>
                <w:rFonts w:hint="eastAsia" w:ascii="宋体" w:hAnsi="宋体"/>
                <w:color w:val="auto"/>
                <w:szCs w:val="21"/>
                <w:highlight w:val="none"/>
              </w:rPr>
            </w:pPr>
          </w:p>
        </w:tc>
      </w:tr>
      <w:tr w14:paraId="121F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6EFBEEF1">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520A7555">
            <w:pPr>
              <w:jc w:val="center"/>
              <w:rPr>
                <w:rFonts w:hint="eastAsia" w:ascii="宋体" w:hAnsi="宋体"/>
                <w:color w:val="auto"/>
                <w:szCs w:val="21"/>
                <w:highlight w:val="none"/>
              </w:rPr>
            </w:pPr>
          </w:p>
        </w:tc>
        <w:tc>
          <w:tcPr>
            <w:tcW w:w="829" w:type="dxa"/>
            <w:tcMar>
              <w:left w:w="108" w:type="dxa"/>
              <w:right w:w="108" w:type="dxa"/>
            </w:tcMar>
            <w:vAlign w:val="center"/>
          </w:tcPr>
          <w:p w14:paraId="7644195D">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2D8DFCAC">
            <w:pPr>
              <w:jc w:val="center"/>
              <w:rPr>
                <w:rFonts w:hint="eastAsia" w:ascii="宋体" w:hAnsi="宋体"/>
                <w:color w:val="auto"/>
                <w:szCs w:val="21"/>
                <w:highlight w:val="none"/>
              </w:rPr>
            </w:pPr>
          </w:p>
        </w:tc>
        <w:tc>
          <w:tcPr>
            <w:tcW w:w="1096" w:type="dxa"/>
            <w:tcMar>
              <w:left w:w="108" w:type="dxa"/>
              <w:right w:w="108" w:type="dxa"/>
            </w:tcMar>
            <w:vAlign w:val="center"/>
          </w:tcPr>
          <w:p w14:paraId="3B231DF0">
            <w:pPr>
              <w:jc w:val="center"/>
              <w:rPr>
                <w:rFonts w:hint="eastAsia" w:ascii="宋体" w:hAnsi="宋体"/>
                <w:color w:val="auto"/>
                <w:szCs w:val="21"/>
                <w:highlight w:val="none"/>
              </w:rPr>
            </w:pPr>
          </w:p>
        </w:tc>
        <w:tc>
          <w:tcPr>
            <w:tcW w:w="1064" w:type="dxa"/>
            <w:tcMar>
              <w:left w:w="108" w:type="dxa"/>
              <w:right w:w="108" w:type="dxa"/>
            </w:tcMar>
            <w:vAlign w:val="center"/>
          </w:tcPr>
          <w:p w14:paraId="4D4056A7">
            <w:pPr>
              <w:jc w:val="center"/>
              <w:rPr>
                <w:rFonts w:hint="eastAsia" w:ascii="宋体" w:hAnsi="宋体"/>
                <w:color w:val="auto"/>
                <w:szCs w:val="21"/>
                <w:highlight w:val="none"/>
              </w:rPr>
            </w:pPr>
          </w:p>
        </w:tc>
        <w:tc>
          <w:tcPr>
            <w:tcW w:w="1167" w:type="dxa"/>
            <w:tcMar>
              <w:left w:w="108" w:type="dxa"/>
              <w:right w:w="108" w:type="dxa"/>
            </w:tcMar>
            <w:vAlign w:val="center"/>
          </w:tcPr>
          <w:p w14:paraId="38493609">
            <w:pPr>
              <w:jc w:val="center"/>
              <w:rPr>
                <w:rFonts w:hint="eastAsia" w:ascii="宋体" w:hAnsi="宋体"/>
                <w:color w:val="auto"/>
                <w:szCs w:val="21"/>
                <w:highlight w:val="none"/>
              </w:rPr>
            </w:pPr>
          </w:p>
        </w:tc>
        <w:tc>
          <w:tcPr>
            <w:tcW w:w="961" w:type="dxa"/>
            <w:tcMar>
              <w:left w:w="108" w:type="dxa"/>
              <w:right w:w="108" w:type="dxa"/>
            </w:tcMar>
            <w:vAlign w:val="center"/>
          </w:tcPr>
          <w:p w14:paraId="6BAACA4A">
            <w:pPr>
              <w:jc w:val="center"/>
              <w:rPr>
                <w:rFonts w:hint="eastAsia" w:ascii="宋体" w:hAnsi="宋体"/>
                <w:color w:val="auto"/>
                <w:szCs w:val="21"/>
                <w:highlight w:val="none"/>
              </w:rPr>
            </w:pPr>
          </w:p>
        </w:tc>
      </w:tr>
      <w:tr w14:paraId="65F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830C3E2">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61D78E90">
            <w:pPr>
              <w:jc w:val="center"/>
              <w:rPr>
                <w:rFonts w:hint="eastAsia" w:ascii="宋体" w:hAnsi="宋体"/>
                <w:color w:val="auto"/>
                <w:szCs w:val="21"/>
                <w:highlight w:val="none"/>
              </w:rPr>
            </w:pPr>
          </w:p>
        </w:tc>
        <w:tc>
          <w:tcPr>
            <w:tcW w:w="829" w:type="dxa"/>
            <w:tcMar>
              <w:left w:w="108" w:type="dxa"/>
              <w:right w:w="108" w:type="dxa"/>
            </w:tcMar>
            <w:vAlign w:val="center"/>
          </w:tcPr>
          <w:p w14:paraId="258525DF">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000AA3A6">
            <w:pPr>
              <w:jc w:val="center"/>
              <w:rPr>
                <w:rFonts w:hint="eastAsia" w:ascii="宋体" w:hAnsi="宋体"/>
                <w:color w:val="auto"/>
                <w:szCs w:val="21"/>
                <w:highlight w:val="none"/>
              </w:rPr>
            </w:pPr>
          </w:p>
        </w:tc>
        <w:tc>
          <w:tcPr>
            <w:tcW w:w="1096" w:type="dxa"/>
            <w:tcMar>
              <w:left w:w="108" w:type="dxa"/>
              <w:right w:w="108" w:type="dxa"/>
            </w:tcMar>
            <w:vAlign w:val="center"/>
          </w:tcPr>
          <w:p w14:paraId="3334BD4B">
            <w:pPr>
              <w:jc w:val="center"/>
              <w:rPr>
                <w:rFonts w:hint="eastAsia" w:ascii="宋体" w:hAnsi="宋体"/>
                <w:color w:val="auto"/>
                <w:szCs w:val="21"/>
                <w:highlight w:val="none"/>
              </w:rPr>
            </w:pPr>
          </w:p>
        </w:tc>
        <w:tc>
          <w:tcPr>
            <w:tcW w:w="1064" w:type="dxa"/>
            <w:tcMar>
              <w:left w:w="108" w:type="dxa"/>
              <w:right w:w="108" w:type="dxa"/>
            </w:tcMar>
            <w:vAlign w:val="center"/>
          </w:tcPr>
          <w:p w14:paraId="094EC39D">
            <w:pPr>
              <w:jc w:val="center"/>
              <w:rPr>
                <w:rFonts w:hint="eastAsia" w:ascii="宋体" w:hAnsi="宋体"/>
                <w:color w:val="auto"/>
                <w:szCs w:val="21"/>
                <w:highlight w:val="none"/>
              </w:rPr>
            </w:pPr>
          </w:p>
        </w:tc>
        <w:tc>
          <w:tcPr>
            <w:tcW w:w="1167" w:type="dxa"/>
            <w:tcMar>
              <w:left w:w="108" w:type="dxa"/>
              <w:right w:w="108" w:type="dxa"/>
            </w:tcMar>
            <w:vAlign w:val="center"/>
          </w:tcPr>
          <w:p w14:paraId="2DB30539">
            <w:pPr>
              <w:jc w:val="center"/>
              <w:rPr>
                <w:rFonts w:hint="eastAsia" w:ascii="宋体" w:hAnsi="宋体"/>
                <w:color w:val="auto"/>
                <w:szCs w:val="21"/>
                <w:highlight w:val="none"/>
              </w:rPr>
            </w:pPr>
          </w:p>
        </w:tc>
        <w:tc>
          <w:tcPr>
            <w:tcW w:w="961" w:type="dxa"/>
            <w:tcMar>
              <w:left w:w="108" w:type="dxa"/>
              <w:right w:w="108" w:type="dxa"/>
            </w:tcMar>
            <w:vAlign w:val="center"/>
          </w:tcPr>
          <w:p w14:paraId="47DC3579">
            <w:pPr>
              <w:jc w:val="center"/>
              <w:rPr>
                <w:rFonts w:hint="eastAsia" w:ascii="宋体" w:hAnsi="宋体"/>
                <w:color w:val="auto"/>
                <w:szCs w:val="21"/>
                <w:highlight w:val="none"/>
              </w:rPr>
            </w:pPr>
          </w:p>
        </w:tc>
      </w:tr>
      <w:tr w14:paraId="2F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167089E8">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76675721">
            <w:pPr>
              <w:jc w:val="center"/>
              <w:rPr>
                <w:rFonts w:hint="eastAsia" w:ascii="宋体" w:hAnsi="宋体"/>
                <w:color w:val="auto"/>
                <w:szCs w:val="21"/>
                <w:highlight w:val="none"/>
              </w:rPr>
            </w:pPr>
          </w:p>
        </w:tc>
        <w:tc>
          <w:tcPr>
            <w:tcW w:w="829" w:type="dxa"/>
            <w:tcMar>
              <w:left w:w="108" w:type="dxa"/>
              <w:right w:w="108" w:type="dxa"/>
            </w:tcMar>
            <w:vAlign w:val="center"/>
          </w:tcPr>
          <w:p w14:paraId="7586829F">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444E14DC">
            <w:pPr>
              <w:jc w:val="center"/>
              <w:rPr>
                <w:rFonts w:hint="eastAsia" w:ascii="宋体" w:hAnsi="宋体"/>
                <w:color w:val="auto"/>
                <w:szCs w:val="21"/>
                <w:highlight w:val="none"/>
              </w:rPr>
            </w:pPr>
          </w:p>
        </w:tc>
        <w:tc>
          <w:tcPr>
            <w:tcW w:w="1096" w:type="dxa"/>
            <w:tcMar>
              <w:left w:w="108" w:type="dxa"/>
              <w:right w:w="108" w:type="dxa"/>
            </w:tcMar>
            <w:vAlign w:val="center"/>
          </w:tcPr>
          <w:p w14:paraId="02830295">
            <w:pPr>
              <w:jc w:val="center"/>
              <w:rPr>
                <w:rFonts w:hint="eastAsia" w:ascii="宋体" w:hAnsi="宋体"/>
                <w:color w:val="auto"/>
                <w:szCs w:val="21"/>
                <w:highlight w:val="none"/>
              </w:rPr>
            </w:pPr>
          </w:p>
        </w:tc>
        <w:tc>
          <w:tcPr>
            <w:tcW w:w="1064" w:type="dxa"/>
            <w:tcMar>
              <w:left w:w="108" w:type="dxa"/>
              <w:right w:w="108" w:type="dxa"/>
            </w:tcMar>
            <w:vAlign w:val="center"/>
          </w:tcPr>
          <w:p w14:paraId="7706CC9E">
            <w:pPr>
              <w:jc w:val="center"/>
              <w:rPr>
                <w:rFonts w:hint="eastAsia" w:ascii="宋体" w:hAnsi="宋体"/>
                <w:color w:val="auto"/>
                <w:szCs w:val="21"/>
                <w:highlight w:val="none"/>
              </w:rPr>
            </w:pPr>
          </w:p>
        </w:tc>
        <w:tc>
          <w:tcPr>
            <w:tcW w:w="1167" w:type="dxa"/>
            <w:tcMar>
              <w:left w:w="108" w:type="dxa"/>
              <w:right w:w="108" w:type="dxa"/>
            </w:tcMar>
            <w:vAlign w:val="center"/>
          </w:tcPr>
          <w:p w14:paraId="5AE4B5F8">
            <w:pPr>
              <w:jc w:val="center"/>
              <w:rPr>
                <w:rFonts w:hint="eastAsia" w:ascii="宋体" w:hAnsi="宋体"/>
                <w:color w:val="auto"/>
                <w:szCs w:val="21"/>
                <w:highlight w:val="none"/>
              </w:rPr>
            </w:pPr>
          </w:p>
        </w:tc>
        <w:tc>
          <w:tcPr>
            <w:tcW w:w="961" w:type="dxa"/>
            <w:tcMar>
              <w:left w:w="108" w:type="dxa"/>
              <w:right w:w="108" w:type="dxa"/>
            </w:tcMar>
            <w:vAlign w:val="center"/>
          </w:tcPr>
          <w:p w14:paraId="1325E382">
            <w:pPr>
              <w:jc w:val="center"/>
              <w:rPr>
                <w:rFonts w:hint="eastAsia" w:ascii="宋体" w:hAnsi="宋体"/>
                <w:color w:val="auto"/>
                <w:szCs w:val="21"/>
                <w:highlight w:val="none"/>
              </w:rPr>
            </w:pPr>
          </w:p>
        </w:tc>
      </w:tr>
      <w:tr w14:paraId="0EB8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1A6A62EB">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7E619EFE">
            <w:pPr>
              <w:jc w:val="center"/>
              <w:rPr>
                <w:rFonts w:hint="eastAsia" w:ascii="宋体" w:hAnsi="宋体"/>
                <w:color w:val="auto"/>
                <w:szCs w:val="21"/>
                <w:highlight w:val="none"/>
              </w:rPr>
            </w:pPr>
          </w:p>
        </w:tc>
        <w:tc>
          <w:tcPr>
            <w:tcW w:w="829" w:type="dxa"/>
            <w:tcMar>
              <w:left w:w="108" w:type="dxa"/>
              <w:right w:w="108" w:type="dxa"/>
            </w:tcMar>
            <w:vAlign w:val="center"/>
          </w:tcPr>
          <w:p w14:paraId="021D7D60">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405F6C2B">
            <w:pPr>
              <w:jc w:val="center"/>
              <w:rPr>
                <w:rFonts w:hint="eastAsia" w:ascii="宋体" w:hAnsi="宋体"/>
                <w:color w:val="auto"/>
                <w:szCs w:val="21"/>
                <w:highlight w:val="none"/>
              </w:rPr>
            </w:pPr>
          </w:p>
        </w:tc>
        <w:tc>
          <w:tcPr>
            <w:tcW w:w="1096" w:type="dxa"/>
            <w:tcMar>
              <w:left w:w="108" w:type="dxa"/>
              <w:right w:w="108" w:type="dxa"/>
            </w:tcMar>
            <w:vAlign w:val="center"/>
          </w:tcPr>
          <w:p w14:paraId="27C5927B">
            <w:pPr>
              <w:jc w:val="center"/>
              <w:rPr>
                <w:rFonts w:hint="eastAsia" w:ascii="宋体" w:hAnsi="宋体"/>
                <w:color w:val="auto"/>
                <w:szCs w:val="21"/>
                <w:highlight w:val="none"/>
              </w:rPr>
            </w:pPr>
          </w:p>
        </w:tc>
        <w:tc>
          <w:tcPr>
            <w:tcW w:w="1064" w:type="dxa"/>
            <w:tcMar>
              <w:left w:w="108" w:type="dxa"/>
              <w:right w:w="108" w:type="dxa"/>
            </w:tcMar>
            <w:vAlign w:val="center"/>
          </w:tcPr>
          <w:p w14:paraId="61912F88">
            <w:pPr>
              <w:jc w:val="center"/>
              <w:rPr>
                <w:rFonts w:hint="eastAsia" w:ascii="宋体" w:hAnsi="宋体"/>
                <w:color w:val="auto"/>
                <w:szCs w:val="21"/>
                <w:highlight w:val="none"/>
              </w:rPr>
            </w:pPr>
          </w:p>
        </w:tc>
        <w:tc>
          <w:tcPr>
            <w:tcW w:w="1167" w:type="dxa"/>
            <w:tcMar>
              <w:left w:w="108" w:type="dxa"/>
              <w:right w:w="108" w:type="dxa"/>
            </w:tcMar>
            <w:vAlign w:val="center"/>
          </w:tcPr>
          <w:p w14:paraId="19D94CC0">
            <w:pPr>
              <w:jc w:val="center"/>
              <w:rPr>
                <w:rFonts w:hint="eastAsia" w:ascii="宋体" w:hAnsi="宋体"/>
                <w:color w:val="auto"/>
                <w:szCs w:val="21"/>
                <w:highlight w:val="none"/>
              </w:rPr>
            </w:pPr>
          </w:p>
        </w:tc>
        <w:tc>
          <w:tcPr>
            <w:tcW w:w="961" w:type="dxa"/>
            <w:tcMar>
              <w:left w:w="108" w:type="dxa"/>
              <w:right w:w="108" w:type="dxa"/>
            </w:tcMar>
            <w:vAlign w:val="center"/>
          </w:tcPr>
          <w:p w14:paraId="40621B25">
            <w:pPr>
              <w:jc w:val="center"/>
              <w:rPr>
                <w:rFonts w:hint="eastAsia" w:ascii="宋体" w:hAnsi="宋体"/>
                <w:color w:val="auto"/>
                <w:szCs w:val="21"/>
                <w:highlight w:val="none"/>
              </w:rPr>
            </w:pPr>
          </w:p>
        </w:tc>
      </w:tr>
      <w:tr w14:paraId="1FB1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4C83B6C6">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7407B5C0">
            <w:pPr>
              <w:jc w:val="center"/>
              <w:rPr>
                <w:rFonts w:hint="eastAsia" w:ascii="宋体" w:hAnsi="宋体"/>
                <w:color w:val="auto"/>
                <w:szCs w:val="21"/>
                <w:highlight w:val="none"/>
              </w:rPr>
            </w:pPr>
          </w:p>
        </w:tc>
        <w:tc>
          <w:tcPr>
            <w:tcW w:w="829" w:type="dxa"/>
            <w:tcMar>
              <w:left w:w="108" w:type="dxa"/>
              <w:right w:w="108" w:type="dxa"/>
            </w:tcMar>
            <w:vAlign w:val="center"/>
          </w:tcPr>
          <w:p w14:paraId="66D46F33">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7EBAD975">
            <w:pPr>
              <w:jc w:val="center"/>
              <w:rPr>
                <w:rFonts w:hint="eastAsia" w:ascii="宋体" w:hAnsi="宋体"/>
                <w:color w:val="auto"/>
                <w:szCs w:val="21"/>
                <w:highlight w:val="none"/>
              </w:rPr>
            </w:pPr>
          </w:p>
        </w:tc>
        <w:tc>
          <w:tcPr>
            <w:tcW w:w="1096" w:type="dxa"/>
            <w:tcMar>
              <w:left w:w="108" w:type="dxa"/>
              <w:right w:w="108" w:type="dxa"/>
            </w:tcMar>
            <w:vAlign w:val="center"/>
          </w:tcPr>
          <w:p w14:paraId="613546DA">
            <w:pPr>
              <w:jc w:val="center"/>
              <w:rPr>
                <w:rFonts w:hint="eastAsia" w:ascii="宋体" w:hAnsi="宋体"/>
                <w:color w:val="auto"/>
                <w:szCs w:val="21"/>
                <w:highlight w:val="none"/>
              </w:rPr>
            </w:pPr>
          </w:p>
        </w:tc>
        <w:tc>
          <w:tcPr>
            <w:tcW w:w="1064" w:type="dxa"/>
            <w:tcMar>
              <w:left w:w="108" w:type="dxa"/>
              <w:right w:w="108" w:type="dxa"/>
            </w:tcMar>
            <w:vAlign w:val="center"/>
          </w:tcPr>
          <w:p w14:paraId="53EC0205">
            <w:pPr>
              <w:jc w:val="center"/>
              <w:rPr>
                <w:rFonts w:hint="eastAsia" w:ascii="宋体" w:hAnsi="宋体"/>
                <w:color w:val="auto"/>
                <w:szCs w:val="21"/>
                <w:highlight w:val="none"/>
              </w:rPr>
            </w:pPr>
          </w:p>
        </w:tc>
        <w:tc>
          <w:tcPr>
            <w:tcW w:w="1167" w:type="dxa"/>
            <w:tcMar>
              <w:left w:w="108" w:type="dxa"/>
              <w:right w:w="108" w:type="dxa"/>
            </w:tcMar>
            <w:vAlign w:val="center"/>
          </w:tcPr>
          <w:p w14:paraId="20165814">
            <w:pPr>
              <w:jc w:val="center"/>
              <w:rPr>
                <w:rFonts w:hint="eastAsia" w:ascii="宋体" w:hAnsi="宋体"/>
                <w:color w:val="auto"/>
                <w:szCs w:val="21"/>
                <w:highlight w:val="none"/>
              </w:rPr>
            </w:pPr>
          </w:p>
        </w:tc>
        <w:tc>
          <w:tcPr>
            <w:tcW w:w="961" w:type="dxa"/>
            <w:tcMar>
              <w:left w:w="108" w:type="dxa"/>
              <w:right w:w="108" w:type="dxa"/>
            </w:tcMar>
            <w:vAlign w:val="center"/>
          </w:tcPr>
          <w:p w14:paraId="143DBE13">
            <w:pPr>
              <w:jc w:val="center"/>
              <w:rPr>
                <w:rFonts w:hint="eastAsia" w:ascii="宋体" w:hAnsi="宋体"/>
                <w:color w:val="auto"/>
                <w:szCs w:val="21"/>
                <w:highlight w:val="none"/>
              </w:rPr>
            </w:pPr>
          </w:p>
        </w:tc>
      </w:tr>
      <w:tr w14:paraId="5DB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E0699D7">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5E48D5A0">
            <w:pPr>
              <w:jc w:val="center"/>
              <w:rPr>
                <w:rFonts w:hint="eastAsia" w:ascii="宋体" w:hAnsi="宋体"/>
                <w:color w:val="auto"/>
                <w:szCs w:val="21"/>
                <w:highlight w:val="none"/>
              </w:rPr>
            </w:pPr>
          </w:p>
        </w:tc>
        <w:tc>
          <w:tcPr>
            <w:tcW w:w="829" w:type="dxa"/>
            <w:tcMar>
              <w:left w:w="108" w:type="dxa"/>
              <w:right w:w="108" w:type="dxa"/>
            </w:tcMar>
            <w:vAlign w:val="center"/>
          </w:tcPr>
          <w:p w14:paraId="2B38332B">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260FBC82">
            <w:pPr>
              <w:jc w:val="center"/>
              <w:rPr>
                <w:rFonts w:hint="eastAsia" w:ascii="宋体" w:hAnsi="宋体"/>
                <w:color w:val="auto"/>
                <w:szCs w:val="21"/>
                <w:highlight w:val="none"/>
              </w:rPr>
            </w:pPr>
          </w:p>
        </w:tc>
        <w:tc>
          <w:tcPr>
            <w:tcW w:w="1096" w:type="dxa"/>
            <w:tcMar>
              <w:left w:w="108" w:type="dxa"/>
              <w:right w:w="108" w:type="dxa"/>
            </w:tcMar>
            <w:vAlign w:val="center"/>
          </w:tcPr>
          <w:p w14:paraId="44BF906E">
            <w:pPr>
              <w:jc w:val="center"/>
              <w:rPr>
                <w:rFonts w:hint="eastAsia" w:ascii="宋体" w:hAnsi="宋体"/>
                <w:color w:val="auto"/>
                <w:szCs w:val="21"/>
                <w:highlight w:val="none"/>
              </w:rPr>
            </w:pPr>
          </w:p>
        </w:tc>
        <w:tc>
          <w:tcPr>
            <w:tcW w:w="1064" w:type="dxa"/>
            <w:tcMar>
              <w:left w:w="108" w:type="dxa"/>
              <w:right w:w="108" w:type="dxa"/>
            </w:tcMar>
            <w:vAlign w:val="center"/>
          </w:tcPr>
          <w:p w14:paraId="0414B790">
            <w:pPr>
              <w:jc w:val="center"/>
              <w:rPr>
                <w:rFonts w:hint="eastAsia" w:ascii="宋体" w:hAnsi="宋体"/>
                <w:color w:val="auto"/>
                <w:szCs w:val="21"/>
                <w:highlight w:val="none"/>
              </w:rPr>
            </w:pPr>
          </w:p>
        </w:tc>
        <w:tc>
          <w:tcPr>
            <w:tcW w:w="1167" w:type="dxa"/>
            <w:tcMar>
              <w:left w:w="108" w:type="dxa"/>
              <w:right w:w="108" w:type="dxa"/>
            </w:tcMar>
            <w:vAlign w:val="center"/>
          </w:tcPr>
          <w:p w14:paraId="29D2BC7F">
            <w:pPr>
              <w:jc w:val="center"/>
              <w:rPr>
                <w:rFonts w:hint="eastAsia" w:ascii="宋体" w:hAnsi="宋体"/>
                <w:color w:val="auto"/>
                <w:szCs w:val="21"/>
                <w:highlight w:val="none"/>
              </w:rPr>
            </w:pPr>
          </w:p>
        </w:tc>
        <w:tc>
          <w:tcPr>
            <w:tcW w:w="961" w:type="dxa"/>
            <w:tcMar>
              <w:left w:w="108" w:type="dxa"/>
              <w:right w:w="108" w:type="dxa"/>
            </w:tcMar>
            <w:vAlign w:val="center"/>
          </w:tcPr>
          <w:p w14:paraId="14961BEC">
            <w:pPr>
              <w:jc w:val="center"/>
              <w:rPr>
                <w:rFonts w:hint="eastAsia" w:ascii="宋体" w:hAnsi="宋体"/>
                <w:color w:val="auto"/>
                <w:szCs w:val="21"/>
                <w:highlight w:val="none"/>
              </w:rPr>
            </w:pPr>
          </w:p>
        </w:tc>
      </w:tr>
    </w:tbl>
    <w:p w14:paraId="3EEC8883">
      <w:pPr>
        <w:spacing w:line="440" w:lineRule="exact"/>
        <w:ind w:right="420"/>
        <w:rPr>
          <w:rFonts w:hint="eastAsia" w:ascii="黑体" w:hAnsi="宋体" w:eastAsia="黑体"/>
          <w:color w:val="auto"/>
          <w:szCs w:val="21"/>
          <w:highlight w:val="none"/>
        </w:rPr>
      </w:pPr>
    </w:p>
    <w:p w14:paraId="133DF09F">
      <w:pPr>
        <w:spacing w:line="440" w:lineRule="exact"/>
        <w:ind w:right="420"/>
        <w:rPr>
          <w:rFonts w:hint="eastAsia" w:ascii="宋体" w:hAnsi="宋体"/>
          <w:color w:val="auto"/>
          <w:szCs w:val="21"/>
          <w:highlight w:val="none"/>
        </w:rPr>
      </w:pPr>
    </w:p>
    <w:p w14:paraId="4A44ADDF">
      <w:pPr>
        <w:wordWrap w:val="0"/>
        <w:spacing w:line="440" w:lineRule="exact"/>
        <w:ind w:right="420"/>
        <w:jc w:val="right"/>
        <w:rPr>
          <w:rFonts w:hint="eastAsia"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47CF20FF">
      <w:pPr>
        <w:spacing w:line="440" w:lineRule="exact"/>
        <w:ind w:right="420"/>
        <w:jc w:val="right"/>
        <w:rPr>
          <w:rFonts w:hint="eastAsia" w:ascii="宋体" w:hAnsi="宋体"/>
          <w:color w:val="auto"/>
          <w:szCs w:val="21"/>
          <w:highlight w:val="none"/>
        </w:rPr>
      </w:pPr>
    </w:p>
    <w:p w14:paraId="6643E939">
      <w:pPr>
        <w:spacing w:line="440" w:lineRule="exact"/>
        <w:ind w:left="630" w:right="420" w:hanging="630" w:hangingChars="300"/>
        <w:rPr>
          <w:color w:val="auto"/>
          <w:highlight w:val="none"/>
        </w:rPr>
        <w:sectPr>
          <w:footerReference r:id="rId32" w:type="default"/>
          <w:pgSz w:w="11906" w:h="16838"/>
          <w:pgMar w:top="1440" w:right="1800" w:bottom="1440" w:left="1800" w:header="851" w:footer="992" w:gutter="0"/>
          <w:cols w:space="425" w:num="1"/>
          <w:docGrid w:type="lines" w:linePitch="312" w:charSpace="0"/>
        </w:sectPr>
      </w:pPr>
      <w:r>
        <w:rPr>
          <w:rFonts w:hint="eastAsia" w:ascii="宋体" w:hAnsi="宋体"/>
          <w:color w:val="auto"/>
          <w:szCs w:val="21"/>
          <w:highlight w:val="none"/>
        </w:rPr>
        <w:t>备注：本表所列分包仅限于承包人自行施工范围内的非主体、非关键工程。没有可不填写。</w:t>
      </w:r>
    </w:p>
    <w:p w14:paraId="56571C6D">
      <w:pPr>
        <w:widowControl/>
        <w:jc w:val="center"/>
        <w:rPr>
          <w:rFonts w:hint="eastAsia" w:ascii="宋体" w:hAnsi="宋体" w:cs="宋体"/>
          <w:color w:val="auto"/>
          <w:kern w:val="0"/>
          <w:sz w:val="24"/>
          <w:highlight w:val="none"/>
          <w:lang w:bidi="ar"/>
        </w:rPr>
      </w:pPr>
    </w:p>
    <w:p w14:paraId="66EA70F0">
      <w:pPr>
        <w:widowControl/>
        <w:jc w:val="center"/>
        <w:rPr>
          <w:rFonts w:hint="eastAsia" w:ascii="宋体" w:hAnsi="宋体" w:cs="宋体"/>
          <w:color w:val="auto"/>
          <w:kern w:val="0"/>
          <w:sz w:val="24"/>
          <w:highlight w:val="none"/>
          <w:lang w:bidi="ar"/>
        </w:rPr>
      </w:pPr>
    </w:p>
    <w:p w14:paraId="4AFBA43E">
      <w:pPr>
        <w:widowControl/>
        <w:jc w:val="center"/>
        <w:rPr>
          <w:rFonts w:hint="eastAsia" w:ascii="宋体" w:hAnsi="宋体" w:cs="宋体"/>
          <w:color w:val="auto"/>
          <w:kern w:val="0"/>
          <w:sz w:val="24"/>
          <w:highlight w:val="none"/>
          <w:lang w:bidi="ar"/>
        </w:rPr>
      </w:pPr>
    </w:p>
    <w:p w14:paraId="32D8BE6F">
      <w:pPr>
        <w:widowControl/>
        <w:jc w:val="center"/>
        <w:rPr>
          <w:rFonts w:hint="eastAsia" w:ascii="宋体" w:hAnsi="宋体" w:cs="宋体"/>
          <w:color w:val="auto"/>
          <w:kern w:val="0"/>
          <w:sz w:val="24"/>
          <w:highlight w:val="none"/>
          <w:lang w:bidi="ar"/>
        </w:rPr>
      </w:pPr>
    </w:p>
    <w:p w14:paraId="400E6EFB">
      <w:pPr>
        <w:widowControl/>
        <w:jc w:val="center"/>
        <w:rPr>
          <w:rFonts w:hint="eastAsia" w:ascii="宋体" w:hAnsi="宋体" w:cs="宋体"/>
          <w:color w:val="auto"/>
          <w:kern w:val="0"/>
          <w:sz w:val="24"/>
          <w:highlight w:val="none"/>
          <w:lang w:bidi="ar"/>
        </w:rPr>
      </w:pPr>
    </w:p>
    <w:p w14:paraId="04C4780A">
      <w:pPr>
        <w:widowControl/>
        <w:jc w:val="center"/>
        <w:rPr>
          <w:rFonts w:hint="eastAsia" w:ascii="宋体" w:hAnsi="宋体" w:cs="宋体"/>
          <w:color w:val="auto"/>
          <w:kern w:val="0"/>
          <w:sz w:val="24"/>
          <w:highlight w:val="none"/>
          <w:lang w:bidi="ar"/>
        </w:rPr>
      </w:pPr>
    </w:p>
    <w:p w14:paraId="003DDDD8">
      <w:pPr>
        <w:widowControl/>
        <w:jc w:val="center"/>
        <w:rPr>
          <w:rFonts w:hint="eastAsia" w:ascii="宋体" w:hAnsi="宋体" w:cs="宋体"/>
          <w:color w:val="auto"/>
          <w:kern w:val="0"/>
          <w:sz w:val="24"/>
          <w:highlight w:val="none"/>
          <w:lang w:bidi="ar"/>
        </w:rPr>
      </w:pPr>
    </w:p>
    <w:p w14:paraId="60746283">
      <w:pPr>
        <w:widowControl/>
        <w:jc w:val="center"/>
        <w:rPr>
          <w:rFonts w:hint="eastAsia" w:ascii="宋体" w:hAnsi="宋体" w:cs="宋体"/>
          <w:color w:val="auto"/>
          <w:kern w:val="0"/>
          <w:sz w:val="24"/>
          <w:highlight w:val="none"/>
          <w:lang w:bidi="ar"/>
        </w:rPr>
      </w:pPr>
    </w:p>
    <w:p w14:paraId="6BF41A86">
      <w:pPr>
        <w:widowControl/>
        <w:jc w:val="center"/>
        <w:rPr>
          <w:rFonts w:hint="eastAsia" w:ascii="宋体" w:hAnsi="宋体" w:cs="宋体"/>
          <w:color w:val="auto"/>
          <w:kern w:val="0"/>
          <w:sz w:val="24"/>
          <w:highlight w:val="none"/>
          <w:lang w:bidi="ar"/>
        </w:rPr>
      </w:pPr>
    </w:p>
    <w:p w14:paraId="0EAA743A">
      <w:pPr>
        <w:widowControl/>
        <w:jc w:val="center"/>
        <w:rPr>
          <w:rFonts w:hint="eastAsia" w:ascii="宋体" w:hAnsi="宋体" w:cs="宋体"/>
          <w:color w:val="auto"/>
          <w:kern w:val="0"/>
          <w:sz w:val="24"/>
          <w:highlight w:val="none"/>
          <w:lang w:bidi="ar"/>
        </w:rPr>
      </w:pPr>
    </w:p>
    <w:p w14:paraId="3C399E20">
      <w:pPr>
        <w:widowControl/>
        <w:jc w:val="center"/>
        <w:rPr>
          <w:rFonts w:hint="eastAsia" w:ascii="宋体" w:hAnsi="宋体" w:cs="宋体"/>
          <w:color w:val="auto"/>
          <w:kern w:val="0"/>
          <w:sz w:val="24"/>
          <w:highlight w:val="none"/>
          <w:lang w:bidi="ar"/>
        </w:rPr>
      </w:pPr>
    </w:p>
    <w:p w14:paraId="09740F4A">
      <w:pPr>
        <w:widowControl/>
        <w:jc w:val="center"/>
        <w:rPr>
          <w:rFonts w:hint="eastAsia" w:ascii="宋体" w:hAnsi="宋体" w:cs="宋体"/>
          <w:color w:val="auto"/>
          <w:kern w:val="0"/>
          <w:sz w:val="24"/>
          <w:highlight w:val="none"/>
          <w:lang w:bidi="ar"/>
        </w:rPr>
      </w:pPr>
    </w:p>
    <w:p w14:paraId="447B3F4F">
      <w:pPr>
        <w:widowControl/>
        <w:jc w:val="center"/>
        <w:rPr>
          <w:rFonts w:hint="eastAsia" w:ascii="宋体" w:hAnsi="宋体" w:cs="宋体"/>
          <w:color w:val="auto"/>
          <w:kern w:val="0"/>
          <w:sz w:val="24"/>
          <w:highlight w:val="none"/>
          <w:lang w:bidi="ar"/>
        </w:rPr>
      </w:pPr>
    </w:p>
    <w:p w14:paraId="473880BB">
      <w:pPr>
        <w:widowControl/>
        <w:jc w:val="center"/>
        <w:rPr>
          <w:rFonts w:hint="eastAsia" w:ascii="宋体" w:hAnsi="宋体" w:cs="宋体"/>
          <w:color w:val="auto"/>
          <w:kern w:val="0"/>
          <w:sz w:val="24"/>
          <w:highlight w:val="none"/>
          <w:lang w:bidi="ar"/>
        </w:rPr>
      </w:pPr>
    </w:p>
    <w:p w14:paraId="5DAF6744">
      <w:pPr>
        <w:widowControl/>
        <w:jc w:val="center"/>
        <w:rPr>
          <w:rFonts w:hint="eastAsia" w:ascii="宋体" w:hAnsi="宋体" w:cs="宋体"/>
          <w:color w:val="auto"/>
          <w:kern w:val="0"/>
          <w:sz w:val="24"/>
          <w:highlight w:val="none"/>
          <w:lang w:bidi="ar"/>
        </w:rPr>
      </w:pPr>
    </w:p>
    <w:p w14:paraId="2D1973AC">
      <w:pPr>
        <w:widowControl/>
        <w:jc w:val="center"/>
        <w:rPr>
          <w:rFonts w:hint="eastAsia" w:ascii="宋体" w:hAnsi="宋体" w:cs="宋体"/>
          <w:color w:val="auto"/>
          <w:kern w:val="0"/>
          <w:sz w:val="24"/>
          <w:highlight w:val="none"/>
          <w:lang w:bidi="ar"/>
        </w:rPr>
      </w:pPr>
    </w:p>
    <w:p w14:paraId="44774A67">
      <w:pPr>
        <w:widowControl/>
        <w:jc w:val="center"/>
        <w:rPr>
          <w:rFonts w:hint="eastAsia" w:ascii="宋体" w:hAnsi="宋体" w:cs="宋体"/>
          <w:color w:val="auto"/>
          <w:kern w:val="0"/>
          <w:sz w:val="24"/>
          <w:highlight w:val="none"/>
          <w:lang w:bidi="ar"/>
        </w:rPr>
      </w:pPr>
    </w:p>
    <w:p w14:paraId="2F6E1EBF">
      <w:pPr>
        <w:pStyle w:val="26"/>
        <w:jc w:val="center"/>
        <w:rPr>
          <w:color w:val="auto"/>
          <w:highlight w:val="none"/>
        </w:rPr>
      </w:pPr>
      <w:bookmarkStart w:id="866" w:name="_Toc256000387"/>
      <w:r>
        <w:rPr>
          <w:color w:val="auto"/>
          <w:highlight w:val="none"/>
        </w:rPr>
        <w:t>六</w:t>
      </w:r>
      <w:r>
        <w:rPr>
          <w:rFonts w:hint="eastAsia"/>
          <w:color w:val="auto"/>
          <w:highlight w:val="none"/>
        </w:rPr>
        <w:t>、项目管理机构</w:t>
      </w:r>
      <w:bookmarkEnd w:id="866"/>
    </w:p>
    <w:p w14:paraId="2E9E4A3F">
      <w:pPr>
        <w:widowControl/>
        <w:jc w:val="center"/>
        <w:rPr>
          <w:rFonts w:hint="eastAsia" w:ascii="黑体" w:hAnsi="黑体" w:eastAsia="黑体" w:cs="黑体"/>
          <w:color w:val="auto"/>
          <w:kern w:val="0"/>
          <w:sz w:val="28"/>
          <w:szCs w:val="28"/>
          <w:highlight w:val="none"/>
          <w:lang w:bidi="ar"/>
        </w:rPr>
      </w:pPr>
    </w:p>
    <w:p w14:paraId="5B8C4082">
      <w:pPr>
        <w:rPr>
          <w:color w:val="auto"/>
          <w:highlight w:val="none"/>
        </w:rPr>
        <w:sectPr>
          <w:headerReference r:id="rId33" w:type="default"/>
          <w:footerReference r:id="rId34" w:type="default"/>
          <w:pgSz w:w="11906" w:h="16838"/>
          <w:pgMar w:top="1440" w:right="1800" w:bottom="1440" w:left="1800" w:header="851" w:footer="992" w:gutter="0"/>
          <w:cols w:space="425" w:num="1"/>
          <w:docGrid w:type="lines" w:linePitch="312" w:charSpace="0"/>
        </w:sectPr>
      </w:pPr>
    </w:p>
    <w:p w14:paraId="2E939EE2">
      <w:pPr>
        <w:pStyle w:val="28"/>
        <w:spacing w:before="312" w:beforeLines="100" w:after="312" w:afterLines="100"/>
        <w:jc w:val="center"/>
        <w:rPr>
          <w:color w:val="auto"/>
          <w:sz w:val="28"/>
          <w:szCs w:val="28"/>
          <w:highlight w:val="none"/>
        </w:rPr>
      </w:pPr>
      <w:bookmarkStart w:id="867" w:name="_Toc122603080"/>
      <w:bookmarkStart w:id="868" w:name="_Toc256000388"/>
      <w:r>
        <w:rPr>
          <w:rFonts w:hint="eastAsia"/>
          <w:color w:val="auto"/>
          <w:sz w:val="28"/>
          <w:szCs w:val="28"/>
          <w:highlight w:val="none"/>
        </w:rPr>
        <w:t>（</w:t>
      </w:r>
      <w:r>
        <w:rPr>
          <w:color w:val="auto"/>
          <w:sz w:val="28"/>
          <w:szCs w:val="28"/>
          <w:highlight w:val="none"/>
        </w:rPr>
        <w:t>一</w:t>
      </w:r>
      <w:r>
        <w:rPr>
          <w:rFonts w:hint="eastAsia"/>
          <w:color w:val="auto"/>
          <w:sz w:val="28"/>
          <w:szCs w:val="28"/>
          <w:highlight w:val="none"/>
        </w:rPr>
        <w:t>）项目管理机构主要人员表</w:t>
      </w:r>
      <w:bookmarkEnd w:id="867"/>
      <w:bookmarkEnd w:id="868"/>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436F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vAlign w:val="center"/>
          </w:tcPr>
          <w:p w14:paraId="70430DE7">
            <w:pPr>
              <w:jc w:val="center"/>
              <w:rPr>
                <w:color w:val="auto"/>
                <w:szCs w:val="21"/>
                <w:highlight w:val="none"/>
              </w:rPr>
            </w:pPr>
            <w:r>
              <w:rPr>
                <w:rFonts w:hint="eastAsia" w:cs="宋体"/>
                <w:color w:val="auto"/>
                <w:szCs w:val="21"/>
                <w:highlight w:val="none"/>
                <w:lang w:bidi="ar"/>
              </w:rPr>
              <w:t>序号</w:t>
            </w:r>
          </w:p>
        </w:tc>
        <w:tc>
          <w:tcPr>
            <w:tcW w:w="1229" w:type="dxa"/>
            <w:vMerge w:val="restart"/>
            <w:vAlign w:val="center"/>
          </w:tcPr>
          <w:p w14:paraId="577953E6">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岗位</w:t>
            </w:r>
          </w:p>
          <w:p w14:paraId="6494777E">
            <w:pPr>
              <w:jc w:val="center"/>
              <w:rPr>
                <w:color w:val="auto"/>
                <w:szCs w:val="21"/>
                <w:highlight w:val="none"/>
              </w:rPr>
            </w:pPr>
            <w:r>
              <w:rPr>
                <w:rFonts w:hint="eastAsia" w:cs="宋体"/>
                <w:color w:val="auto"/>
                <w:szCs w:val="21"/>
                <w:highlight w:val="none"/>
                <w:lang w:bidi="ar"/>
              </w:rPr>
              <w:t>（职务）</w:t>
            </w:r>
          </w:p>
        </w:tc>
        <w:tc>
          <w:tcPr>
            <w:tcW w:w="796" w:type="dxa"/>
            <w:vMerge w:val="restart"/>
            <w:vAlign w:val="center"/>
          </w:tcPr>
          <w:p w14:paraId="2EB90DEB">
            <w:pPr>
              <w:spacing w:line="240" w:lineRule="exact"/>
              <w:jc w:val="center"/>
              <w:rPr>
                <w:color w:val="auto"/>
                <w:szCs w:val="21"/>
                <w:highlight w:val="none"/>
              </w:rPr>
            </w:pPr>
            <w:r>
              <w:rPr>
                <w:rFonts w:hint="eastAsia" w:cs="宋体"/>
                <w:color w:val="auto"/>
                <w:szCs w:val="21"/>
                <w:highlight w:val="none"/>
                <w:lang w:bidi="ar"/>
              </w:rPr>
              <w:t>姓名</w:t>
            </w:r>
          </w:p>
        </w:tc>
        <w:tc>
          <w:tcPr>
            <w:tcW w:w="514" w:type="dxa"/>
            <w:vMerge w:val="restart"/>
            <w:vAlign w:val="center"/>
          </w:tcPr>
          <w:p w14:paraId="0C57AE7D">
            <w:pPr>
              <w:spacing w:line="240" w:lineRule="exact"/>
              <w:jc w:val="center"/>
              <w:rPr>
                <w:color w:val="auto"/>
                <w:szCs w:val="21"/>
                <w:highlight w:val="none"/>
              </w:rPr>
            </w:pPr>
            <w:r>
              <w:rPr>
                <w:rFonts w:hint="eastAsia" w:cs="宋体"/>
                <w:color w:val="auto"/>
                <w:szCs w:val="21"/>
                <w:highlight w:val="none"/>
                <w:lang w:bidi="ar"/>
              </w:rPr>
              <w:t>性别</w:t>
            </w:r>
          </w:p>
        </w:tc>
        <w:tc>
          <w:tcPr>
            <w:tcW w:w="726" w:type="dxa"/>
            <w:vMerge w:val="restart"/>
            <w:vAlign w:val="center"/>
          </w:tcPr>
          <w:p w14:paraId="1ACDBB24">
            <w:pPr>
              <w:spacing w:line="240" w:lineRule="exact"/>
              <w:jc w:val="center"/>
              <w:rPr>
                <w:color w:val="auto"/>
                <w:szCs w:val="21"/>
                <w:highlight w:val="none"/>
              </w:rPr>
            </w:pPr>
            <w:r>
              <w:rPr>
                <w:rFonts w:hint="eastAsia" w:cs="宋体"/>
                <w:color w:val="auto"/>
                <w:szCs w:val="21"/>
                <w:highlight w:val="none"/>
                <w:lang w:bidi="ar"/>
              </w:rPr>
              <w:t>年龄</w:t>
            </w:r>
          </w:p>
        </w:tc>
        <w:tc>
          <w:tcPr>
            <w:tcW w:w="726" w:type="dxa"/>
            <w:vMerge w:val="restart"/>
            <w:vAlign w:val="center"/>
          </w:tcPr>
          <w:p w14:paraId="619123BA">
            <w:pPr>
              <w:spacing w:line="240" w:lineRule="exact"/>
              <w:jc w:val="center"/>
              <w:rPr>
                <w:color w:val="auto"/>
                <w:szCs w:val="21"/>
                <w:highlight w:val="none"/>
              </w:rPr>
            </w:pPr>
            <w:r>
              <w:rPr>
                <w:rFonts w:hint="eastAsia" w:cs="宋体"/>
                <w:color w:val="auto"/>
                <w:szCs w:val="21"/>
                <w:highlight w:val="none"/>
                <w:lang w:bidi="ar"/>
              </w:rPr>
              <w:t>学历</w:t>
            </w:r>
          </w:p>
        </w:tc>
        <w:tc>
          <w:tcPr>
            <w:tcW w:w="933" w:type="dxa"/>
            <w:vMerge w:val="restart"/>
            <w:vAlign w:val="center"/>
          </w:tcPr>
          <w:p w14:paraId="181473A2">
            <w:pPr>
              <w:spacing w:line="240" w:lineRule="exact"/>
              <w:jc w:val="center"/>
              <w:rPr>
                <w:color w:val="auto"/>
                <w:szCs w:val="21"/>
                <w:highlight w:val="none"/>
              </w:rPr>
            </w:pPr>
            <w:r>
              <w:rPr>
                <w:rFonts w:hint="eastAsia" w:cs="宋体"/>
                <w:color w:val="auto"/>
                <w:szCs w:val="21"/>
                <w:highlight w:val="none"/>
                <w:lang w:bidi="ar"/>
              </w:rPr>
              <w:t>所学专业</w:t>
            </w:r>
          </w:p>
        </w:tc>
        <w:tc>
          <w:tcPr>
            <w:tcW w:w="1000" w:type="dxa"/>
            <w:vMerge w:val="restart"/>
            <w:vAlign w:val="center"/>
          </w:tcPr>
          <w:p w14:paraId="63A4D841">
            <w:pPr>
              <w:jc w:val="center"/>
              <w:rPr>
                <w:color w:val="auto"/>
                <w:szCs w:val="21"/>
                <w:highlight w:val="none"/>
              </w:rPr>
            </w:pPr>
            <w:r>
              <w:rPr>
                <w:rFonts w:hint="eastAsia" w:cs="宋体"/>
                <w:color w:val="auto"/>
                <w:szCs w:val="21"/>
                <w:highlight w:val="none"/>
                <w:lang w:bidi="ar"/>
              </w:rPr>
              <w:t>专业工作年限</w:t>
            </w:r>
          </w:p>
        </w:tc>
        <w:tc>
          <w:tcPr>
            <w:tcW w:w="1635" w:type="dxa"/>
            <w:gridSpan w:val="3"/>
            <w:vAlign w:val="center"/>
          </w:tcPr>
          <w:p w14:paraId="46091D9D">
            <w:pPr>
              <w:jc w:val="center"/>
              <w:rPr>
                <w:color w:val="auto"/>
                <w:szCs w:val="21"/>
                <w:highlight w:val="none"/>
              </w:rPr>
            </w:pPr>
            <w:r>
              <w:rPr>
                <w:rFonts w:hint="eastAsia" w:cs="宋体"/>
                <w:color w:val="auto"/>
                <w:szCs w:val="21"/>
                <w:highlight w:val="none"/>
                <w:lang w:bidi="ar"/>
              </w:rPr>
              <w:t>专业技术职称</w:t>
            </w:r>
          </w:p>
        </w:tc>
        <w:tc>
          <w:tcPr>
            <w:tcW w:w="4038" w:type="dxa"/>
            <w:gridSpan w:val="4"/>
            <w:vAlign w:val="center"/>
          </w:tcPr>
          <w:p w14:paraId="66C1EE5E">
            <w:pPr>
              <w:spacing w:line="420" w:lineRule="exact"/>
              <w:jc w:val="center"/>
              <w:rPr>
                <w:color w:val="auto"/>
                <w:szCs w:val="21"/>
                <w:highlight w:val="none"/>
              </w:rPr>
            </w:pPr>
            <w:r>
              <w:rPr>
                <w:rFonts w:hint="eastAsia" w:ascii="宋体" w:hAnsi="宋体" w:cs="宋体"/>
                <w:color w:val="auto"/>
                <w:szCs w:val="21"/>
                <w:highlight w:val="none"/>
                <w:lang w:bidi="ar"/>
              </w:rPr>
              <w:t>执业或职业资格证明</w:t>
            </w:r>
          </w:p>
        </w:tc>
        <w:tc>
          <w:tcPr>
            <w:tcW w:w="1091" w:type="dxa"/>
            <w:vMerge w:val="restart"/>
            <w:vAlign w:val="center"/>
          </w:tcPr>
          <w:p w14:paraId="38E2804A">
            <w:pPr>
              <w:spacing w:line="420" w:lineRule="exact"/>
              <w:jc w:val="center"/>
              <w:rPr>
                <w:color w:val="auto"/>
                <w:szCs w:val="21"/>
                <w:highlight w:val="none"/>
              </w:rPr>
            </w:pPr>
            <w:r>
              <w:rPr>
                <w:rFonts w:hint="eastAsia" w:ascii="宋体" w:hAnsi="宋体" w:cs="宋体"/>
                <w:color w:val="auto"/>
                <w:szCs w:val="21"/>
                <w:highlight w:val="none"/>
                <w:lang w:bidi="ar"/>
              </w:rPr>
              <w:t>社会保险</w:t>
            </w:r>
          </w:p>
        </w:tc>
        <w:tc>
          <w:tcPr>
            <w:tcW w:w="909" w:type="dxa"/>
            <w:vMerge w:val="restart"/>
            <w:vAlign w:val="center"/>
          </w:tcPr>
          <w:p w14:paraId="64605F30">
            <w:pPr>
              <w:spacing w:line="420" w:lineRule="exact"/>
              <w:jc w:val="center"/>
              <w:rPr>
                <w:color w:val="auto"/>
                <w:szCs w:val="21"/>
                <w:highlight w:val="none"/>
              </w:rPr>
            </w:pPr>
            <w:r>
              <w:rPr>
                <w:rFonts w:hint="eastAsia" w:cs="宋体"/>
                <w:color w:val="auto"/>
                <w:szCs w:val="21"/>
                <w:highlight w:val="none"/>
                <w:lang w:bidi="ar"/>
              </w:rPr>
              <w:t>执业或</w:t>
            </w:r>
          </w:p>
          <w:p w14:paraId="60309924">
            <w:pPr>
              <w:spacing w:line="420" w:lineRule="exact"/>
              <w:jc w:val="center"/>
              <w:rPr>
                <w:color w:val="auto"/>
                <w:szCs w:val="21"/>
                <w:highlight w:val="none"/>
                <w:vertAlign w:val="superscript"/>
              </w:rPr>
            </w:pPr>
            <w:r>
              <w:rPr>
                <w:rFonts w:hint="eastAsia" w:cs="宋体"/>
                <w:color w:val="auto"/>
                <w:szCs w:val="21"/>
                <w:highlight w:val="none"/>
                <w:lang w:bidi="ar"/>
              </w:rPr>
              <w:t>职业单位</w:t>
            </w:r>
          </w:p>
        </w:tc>
      </w:tr>
      <w:tr w14:paraId="6C7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vAlign w:val="center"/>
          </w:tcPr>
          <w:p w14:paraId="34D9A7C4">
            <w:pPr>
              <w:rPr>
                <w:color w:val="auto"/>
                <w:szCs w:val="21"/>
                <w:highlight w:val="none"/>
              </w:rPr>
            </w:pPr>
          </w:p>
        </w:tc>
        <w:tc>
          <w:tcPr>
            <w:tcW w:w="1229" w:type="dxa"/>
            <w:vMerge w:val="continue"/>
            <w:vAlign w:val="center"/>
          </w:tcPr>
          <w:p w14:paraId="1D05E864">
            <w:pPr>
              <w:rPr>
                <w:color w:val="auto"/>
                <w:szCs w:val="21"/>
                <w:highlight w:val="none"/>
              </w:rPr>
            </w:pPr>
          </w:p>
        </w:tc>
        <w:tc>
          <w:tcPr>
            <w:tcW w:w="796" w:type="dxa"/>
            <w:vMerge w:val="continue"/>
            <w:vAlign w:val="center"/>
          </w:tcPr>
          <w:p w14:paraId="06B1042C">
            <w:pPr>
              <w:rPr>
                <w:color w:val="auto"/>
                <w:szCs w:val="21"/>
                <w:highlight w:val="none"/>
              </w:rPr>
            </w:pPr>
          </w:p>
        </w:tc>
        <w:tc>
          <w:tcPr>
            <w:tcW w:w="514" w:type="dxa"/>
            <w:vMerge w:val="continue"/>
            <w:vAlign w:val="center"/>
          </w:tcPr>
          <w:p w14:paraId="4FF9B62B">
            <w:pPr>
              <w:rPr>
                <w:color w:val="auto"/>
                <w:szCs w:val="21"/>
                <w:highlight w:val="none"/>
              </w:rPr>
            </w:pPr>
          </w:p>
        </w:tc>
        <w:tc>
          <w:tcPr>
            <w:tcW w:w="726" w:type="dxa"/>
            <w:vMerge w:val="continue"/>
            <w:vAlign w:val="center"/>
          </w:tcPr>
          <w:p w14:paraId="39CE7393">
            <w:pPr>
              <w:rPr>
                <w:color w:val="auto"/>
                <w:szCs w:val="21"/>
                <w:highlight w:val="none"/>
              </w:rPr>
            </w:pPr>
          </w:p>
        </w:tc>
        <w:tc>
          <w:tcPr>
            <w:tcW w:w="726" w:type="dxa"/>
            <w:vMerge w:val="continue"/>
            <w:vAlign w:val="center"/>
          </w:tcPr>
          <w:p w14:paraId="4034B415">
            <w:pPr>
              <w:rPr>
                <w:color w:val="auto"/>
                <w:szCs w:val="21"/>
                <w:highlight w:val="none"/>
              </w:rPr>
            </w:pPr>
          </w:p>
        </w:tc>
        <w:tc>
          <w:tcPr>
            <w:tcW w:w="933" w:type="dxa"/>
            <w:vMerge w:val="continue"/>
            <w:vAlign w:val="center"/>
          </w:tcPr>
          <w:p w14:paraId="40ED4FC3">
            <w:pPr>
              <w:rPr>
                <w:color w:val="auto"/>
                <w:szCs w:val="21"/>
                <w:highlight w:val="none"/>
              </w:rPr>
            </w:pPr>
          </w:p>
        </w:tc>
        <w:tc>
          <w:tcPr>
            <w:tcW w:w="1000" w:type="dxa"/>
            <w:vMerge w:val="continue"/>
            <w:vAlign w:val="center"/>
          </w:tcPr>
          <w:p w14:paraId="6B19C647">
            <w:pPr>
              <w:rPr>
                <w:color w:val="auto"/>
                <w:szCs w:val="21"/>
                <w:highlight w:val="none"/>
              </w:rPr>
            </w:pPr>
          </w:p>
        </w:tc>
        <w:tc>
          <w:tcPr>
            <w:tcW w:w="369" w:type="dxa"/>
            <w:vAlign w:val="center"/>
          </w:tcPr>
          <w:p w14:paraId="56D874D9">
            <w:pPr>
              <w:jc w:val="center"/>
              <w:rPr>
                <w:color w:val="auto"/>
                <w:szCs w:val="21"/>
                <w:highlight w:val="none"/>
              </w:rPr>
            </w:pPr>
            <w:r>
              <w:rPr>
                <w:rFonts w:hint="eastAsia" w:cs="宋体"/>
                <w:color w:val="auto"/>
                <w:szCs w:val="21"/>
                <w:highlight w:val="none"/>
                <w:lang w:bidi="ar"/>
              </w:rPr>
              <w:t>级别</w:t>
            </w:r>
          </w:p>
        </w:tc>
        <w:tc>
          <w:tcPr>
            <w:tcW w:w="676" w:type="dxa"/>
            <w:vAlign w:val="center"/>
          </w:tcPr>
          <w:p w14:paraId="490787C4">
            <w:pPr>
              <w:jc w:val="center"/>
              <w:rPr>
                <w:color w:val="auto"/>
                <w:szCs w:val="21"/>
                <w:highlight w:val="none"/>
              </w:rPr>
            </w:pPr>
            <w:r>
              <w:rPr>
                <w:rFonts w:hint="eastAsia" w:cs="宋体"/>
                <w:color w:val="auto"/>
                <w:szCs w:val="21"/>
                <w:highlight w:val="none"/>
                <w:lang w:bidi="ar"/>
              </w:rPr>
              <w:t>职称专业</w:t>
            </w:r>
          </w:p>
        </w:tc>
        <w:tc>
          <w:tcPr>
            <w:tcW w:w="590" w:type="dxa"/>
            <w:vAlign w:val="center"/>
          </w:tcPr>
          <w:p w14:paraId="40F0495D">
            <w:pPr>
              <w:jc w:val="center"/>
              <w:rPr>
                <w:color w:val="auto"/>
                <w:highlight w:val="none"/>
              </w:rPr>
            </w:pPr>
            <w:r>
              <w:rPr>
                <w:rFonts w:hint="eastAsia" w:cs="宋体"/>
                <w:color w:val="auto"/>
                <w:szCs w:val="21"/>
                <w:highlight w:val="none"/>
                <w:lang w:bidi="ar"/>
              </w:rPr>
              <w:t>职称专业类别</w:t>
            </w:r>
          </w:p>
        </w:tc>
        <w:tc>
          <w:tcPr>
            <w:tcW w:w="1135" w:type="dxa"/>
            <w:vAlign w:val="center"/>
          </w:tcPr>
          <w:p w14:paraId="5D3B427C">
            <w:pPr>
              <w:jc w:val="center"/>
              <w:rPr>
                <w:rFonts w:hint="eastAsia" w:ascii="宋体" w:hAnsi="宋体"/>
                <w:color w:val="auto"/>
                <w:szCs w:val="21"/>
                <w:highlight w:val="none"/>
              </w:rPr>
            </w:pPr>
            <w:r>
              <w:rPr>
                <w:rFonts w:hint="eastAsia" w:ascii="宋体" w:hAnsi="宋体" w:cs="宋体"/>
                <w:color w:val="auto"/>
                <w:szCs w:val="21"/>
                <w:highlight w:val="none"/>
                <w:lang w:bidi="ar"/>
              </w:rPr>
              <w:t>证书名称</w:t>
            </w:r>
          </w:p>
        </w:tc>
        <w:tc>
          <w:tcPr>
            <w:tcW w:w="966" w:type="dxa"/>
            <w:vAlign w:val="center"/>
          </w:tcPr>
          <w:p w14:paraId="457276BF">
            <w:pPr>
              <w:jc w:val="center"/>
              <w:rPr>
                <w:rFonts w:hint="eastAsia" w:ascii="宋体" w:hAnsi="宋体"/>
                <w:color w:val="auto"/>
                <w:szCs w:val="21"/>
                <w:highlight w:val="none"/>
              </w:rPr>
            </w:pPr>
            <w:r>
              <w:rPr>
                <w:rFonts w:hint="eastAsia" w:ascii="宋体" w:hAnsi="宋体" w:cs="宋体"/>
                <w:color w:val="auto"/>
                <w:szCs w:val="21"/>
                <w:highlight w:val="none"/>
                <w:lang w:bidi="ar"/>
              </w:rPr>
              <w:t>级别</w:t>
            </w:r>
          </w:p>
        </w:tc>
        <w:tc>
          <w:tcPr>
            <w:tcW w:w="967" w:type="dxa"/>
            <w:vAlign w:val="center"/>
          </w:tcPr>
          <w:p w14:paraId="53426636">
            <w:pPr>
              <w:jc w:val="center"/>
              <w:rPr>
                <w:rFonts w:hint="eastAsia" w:ascii="宋体" w:hAnsi="宋体"/>
                <w:color w:val="auto"/>
                <w:szCs w:val="21"/>
                <w:highlight w:val="none"/>
              </w:rPr>
            </w:pPr>
            <w:r>
              <w:rPr>
                <w:rFonts w:hint="eastAsia" w:ascii="宋体" w:hAnsi="宋体" w:cs="宋体"/>
                <w:color w:val="auto"/>
                <w:szCs w:val="21"/>
                <w:highlight w:val="none"/>
                <w:lang w:bidi="ar"/>
              </w:rPr>
              <w:t>证号</w:t>
            </w:r>
          </w:p>
        </w:tc>
        <w:tc>
          <w:tcPr>
            <w:tcW w:w="970" w:type="dxa"/>
            <w:vAlign w:val="center"/>
          </w:tcPr>
          <w:p w14:paraId="355803E1">
            <w:pPr>
              <w:jc w:val="center"/>
              <w:rPr>
                <w:rFonts w:hint="eastAsia" w:ascii="宋体" w:hAnsi="宋体"/>
                <w:color w:val="auto"/>
                <w:szCs w:val="21"/>
                <w:highlight w:val="none"/>
              </w:rPr>
            </w:pPr>
            <w:r>
              <w:rPr>
                <w:rFonts w:hint="eastAsia" w:ascii="宋体" w:hAnsi="宋体" w:cs="宋体"/>
                <w:color w:val="auto"/>
                <w:szCs w:val="21"/>
                <w:highlight w:val="none"/>
                <w:lang w:bidi="ar"/>
              </w:rPr>
              <w:t>专业</w:t>
            </w:r>
          </w:p>
        </w:tc>
        <w:tc>
          <w:tcPr>
            <w:tcW w:w="1091" w:type="dxa"/>
            <w:vMerge w:val="continue"/>
            <w:vAlign w:val="center"/>
          </w:tcPr>
          <w:p w14:paraId="0C99958D">
            <w:pPr>
              <w:rPr>
                <w:color w:val="auto"/>
                <w:szCs w:val="21"/>
                <w:highlight w:val="none"/>
              </w:rPr>
            </w:pPr>
          </w:p>
        </w:tc>
        <w:tc>
          <w:tcPr>
            <w:tcW w:w="909" w:type="dxa"/>
            <w:vMerge w:val="continue"/>
            <w:vAlign w:val="center"/>
          </w:tcPr>
          <w:p w14:paraId="7B0AE848">
            <w:pPr>
              <w:rPr>
                <w:color w:val="auto"/>
                <w:szCs w:val="21"/>
                <w:highlight w:val="none"/>
              </w:rPr>
            </w:pPr>
          </w:p>
        </w:tc>
      </w:tr>
      <w:tr w14:paraId="2198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3D259310">
            <w:pPr>
              <w:jc w:val="center"/>
              <w:rPr>
                <w:rFonts w:hint="eastAsia" w:ascii="宋体" w:hAnsi="宋体" w:cs="宋体"/>
                <w:color w:val="auto"/>
                <w:szCs w:val="21"/>
                <w:highlight w:val="none"/>
              </w:rPr>
            </w:pPr>
            <w:r>
              <w:rPr>
                <w:color w:val="auto"/>
                <w:szCs w:val="21"/>
                <w:highlight w:val="none"/>
                <w:lang w:bidi="ar"/>
              </w:rPr>
              <w:t>1</w:t>
            </w:r>
          </w:p>
        </w:tc>
        <w:tc>
          <w:tcPr>
            <w:tcW w:w="1229" w:type="dxa"/>
            <w:vAlign w:val="center"/>
          </w:tcPr>
          <w:p w14:paraId="6587ABBF">
            <w:pPr>
              <w:jc w:val="center"/>
              <w:rPr>
                <w:color w:val="auto"/>
                <w:szCs w:val="21"/>
                <w:highlight w:val="none"/>
              </w:rPr>
            </w:pPr>
          </w:p>
        </w:tc>
        <w:tc>
          <w:tcPr>
            <w:tcW w:w="796" w:type="dxa"/>
            <w:vAlign w:val="center"/>
          </w:tcPr>
          <w:p w14:paraId="20D49D8C">
            <w:pPr>
              <w:spacing w:line="240" w:lineRule="exact"/>
              <w:jc w:val="center"/>
              <w:rPr>
                <w:color w:val="auto"/>
                <w:szCs w:val="21"/>
                <w:highlight w:val="none"/>
              </w:rPr>
            </w:pPr>
          </w:p>
        </w:tc>
        <w:tc>
          <w:tcPr>
            <w:tcW w:w="514" w:type="dxa"/>
            <w:vAlign w:val="center"/>
          </w:tcPr>
          <w:p w14:paraId="17ACD190">
            <w:pPr>
              <w:spacing w:line="240" w:lineRule="exact"/>
              <w:jc w:val="center"/>
              <w:rPr>
                <w:color w:val="auto"/>
                <w:szCs w:val="21"/>
                <w:highlight w:val="none"/>
              </w:rPr>
            </w:pPr>
          </w:p>
        </w:tc>
        <w:tc>
          <w:tcPr>
            <w:tcW w:w="726" w:type="dxa"/>
            <w:vAlign w:val="center"/>
          </w:tcPr>
          <w:p w14:paraId="5BF042A6">
            <w:pPr>
              <w:spacing w:line="240" w:lineRule="exact"/>
              <w:jc w:val="center"/>
              <w:rPr>
                <w:color w:val="auto"/>
                <w:szCs w:val="21"/>
                <w:highlight w:val="none"/>
              </w:rPr>
            </w:pPr>
          </w:p>
        </w:tc>
        <w:tc>
          <w:tcPr>
            <w:tcW w:w="726" w:type="dxa"/>
            <w:vAlign w:val="center"/>
          </w:tcPr>
          <w:p w14:paraId="2B39C322">
            <w:pPr>
              <w:spacing w:line="240" w:lineRule="exact"/>
              <w:jc w:val="center"/>
              <w:rPr>
                <w:color w:val="auto"/>
                <w:szCs w:val="21"/>
                <w:highlight w:val="none"/>
              </w:rPr>
            </w:pPr>
          </w:p>
        </w:tc>
        <w:tc>
          <w:tcPr>
            <w:tcW w:w="933" w:type="dxa"/>
            <w:vAlign w:val="center"/>
          </w:tcPr>
          <w:p w14:paraId="61FFA73F">
            <w:pPr>
              <w:spacing w:line="240" w:lineRule="exact"/>
              <w:jc w:val="center"/>
              <w:rPr>
                <w:color w:val="auto"/>
                <w:szCs w:val="21"/>
                <w:highlight w:val="none"/>
              </w:rPr>
            </w:pPr>
          </w:p>
        </w:tc>
        <w:tc>
          <w:tcPr>
            <w:tcW w:w="1000" w:type="dxa"/>
            <w:vAlign w:val="center"/>
          </w:tcPr>
          <w:p w14:paraId="27C0090F">
            <w:pPr>
              <w:jc w:val="center"/>
              <w:rPr>
                <w:color w:val="auto"/>
                <w:szCs w:val="21"/>
                <w:highlight w:val="none"/>
              </w:rPr>
            </w:pPr>
          </w:p>
        </w:tc>
        <w:tc>
          <w:tcPr>
            <w:tcW w:w="369" w:type="dxa"/>
            <w:vAlign w:val="center"/>
          </w:tcPr>
          <w:p w14:paraId="0D2850E1">
            <w:pPr>
              <w:jc w:val="center"/>
              <w:rPr>
                <w:color w:val="auto"/>
                <w:szCs w:val="21"/>
                <w:highlight w:val="none"/>
              </w:rPr>
            </w:pPr>
          </w:p>
        </w:tc>
        <w:tc>
          <w:tcPr>
            <w:tcW w:w="676" w:type="dxa"/>
            <w:vAlign w:val="center"/>
          </w:tcPr>
          <w:p w14:paraId="5EB385B4">
            <w:pPr>
              <w:jc w:val="center"/>
              <w:rPr>
                <w:color w:val="auto"/>
                <w:szCs w:val="21"/>
                <w:highlight w:val="none"/>
              </w:rPr>
            </w:pPr>
          </w:p>
        </w:tc>
        <w:tc>
          <w:tcPr>
            <w:tcW w:w="590" w:type="dxa"/>
            <w:vAlign w:val="center"/>
          </w:tcPr>
          <w:p w14:paraId="281D2C8C">
            <w:pPr>
              <w:jc w:val="center"/>
              <w:rPr>
                <w:color w:val="auto"/>
                <w:highlight w:val="none"/>
              </w:rPr>
            </w:pPr>
          </w:p>
        </w:tc>
        <w:tc>
          <w:tcPr>
            <w:tcW w:w="1135" w:type="dxa"/>
            <w:vAlign w:val="center"/>
          </w:tcPr>
          <w:p w14:paraId="0242CEC1">
            <w:pPr>
              <w:jc w:val="center"/>
              <w:rPr>
                <w:color w:val="auto"/>
                <w:szCs w:val="21"/>
                <w:highlight w:val="none"/>
              </w:rPr>
            </w:pPr>
          </w:p>
        </w:tc>
        <w:tc>
          <w:tcPr>
            <w:tcW w:w="966" w:type="dxa"/>
            <w:vAlign w:val="center"/>
          </w:tcPr>
          <w:p w14:paraId="5802780F">
            <w:pPr>
              <w:jc w:val="center"/>
              <w:rPr>
                <w:color w:val="auto"/>
                <w:szCs w:val="21"/>
                <w:highlight w:val="none"/>
              </w:rPr>
            </w:pPr>
          </w:p>
        </w:tc>
        <w:tc>
          <w:tcPr>
            <w:tcW w:w="967" w:type="dxa"/>
            <w:vAlign w:val="center"/>
          </w:tcPr>
          <w:p w14:paraId="71C4CF42">
            <w:pPr>
              <w:jc w:val="center"/>
              <w:rPr>
                <w:color w:val="auto"/>
                <w:szCs w:val="21"/>
                <w:highlight w:val="none"/>
              </w:rPr>
            </w:pPr>
          </w:p>
        </w:tc>
        <w:tc>
          <w:tcPr>
            <w:tcW w:w="970" w:type="dxa"/>
            <w:vAlign w:val="center"/>
          </w:tcPr>
          <w:p w14:paraId="265018D4">
            <w:pPr>
              <w:jc w:val="center"/>
              <w:rPr>
                <w:color w:val="auto"/>
                <w:szCs w:val="21"/>
                <w:highlight w:val="none"/>
              </w:rPr>
            </w:pPr>
          </w:p>
        </w:tc>
        <w:tc>
          <w:tcPr>
            <w:tcW w:w="1091" w:type="dxa"/>
            <w:vAlign w:val="center"/>
          </w:tcPr>
          <w:p w14:paraId="69D54E9C">
            <w:pPr>
              <w:jc w:val="center"/>
              <w:rPr>
                <w:color w:val="auto"/>
                <w:szCs w:val="21"/>
                <w:highlight w:val="none"/>
              </w:rPr>
            </w:pPr>
          </w:p>
        </w:tc>
        <w:tc>
          <w:tcPr>
            <w:tcW w:w="909" w:type="dxa"/>
            <w:vAlign w:val="center"/>
          </w:tcPr>
          <w:p w14:paraId="3735AF75">
            <w:pPr>
              <w:jc w:val="center"/>
              <w:rPr>
                <w:color w:val="auto"/>
                <w:szCs w:val="21"/>
                <w:highlight w:val="none"/>
              </w:rPr>
            </w:pPr>
          </w:p>
        </w:tc>
      </w:tr>
      <w:tr w14:paraId="1480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02E98F94">
            <w:pPr>
              <w:jc w:val="center"/>
              <w:rPr>
                <w:rFonts w:hint="eastAsia" w:ascii="宋体" w:hAnsi="宋体" w:cs="宋体"/>
                <w:color w:val="auto"/>
                <w:szCs w:val="21"/>
                <w:highlight w:val="none"/>
              </w:rPr>
            </w:pPr>
            <w:r>
              <w:rPr>
                <w:color w:val="auto"/>
                <w:szCs w:val="21"/>
                <w:highlight w:val="none"/>
                <w:lang w:bidi="ar"/>
              </w:rPr>
              <w:t>2</w:t>
            </w:r>
          </w:p>
        </w:tc>
        <w:tc>
          <w:tcPr>
            <w:tcW w:w="1229" w:type="dxa"/>
            <w:vAlign w:val="center"/>
          </w:tcPr>
          <w:p w14:paraId="5535C9E6">
            <w:pPr>
              <w:jc w:val="center"/>
              <w:rPr>
                <w:color w:val="auto"/>
                <w:szCs w:val="21"/>
                <w:highlight w:val="none"/>
              </w:rPr>
            </w:pPr>
          </w:p>
        </w:tc>
        <w:tc>
          <w:tcPr>
            <w:tcW w:w="796" w:type="dxa"/>
            <w:vAlign w:val="center"/>
          </w:tcPr>
          <w:p w14:paraId="0B8F720C">
            <w:pPr>
              <w:spacing w:line="240" w:lineRule="exact"/>
              <w:jc w:val="center"/>
              <w:rPr>
                <w:color w:val="auto"/>
                <w:szCs w:val="21"/>
                <w:highlight w:val="none"/>
              </w:rPr>
            </w:pPr>
          </w:p>
        </w:tc>
        <w:tc>
          <w:tcPr>
            <w:tcW w:w="514" w:type="dxa"/>
            <w:vAlign w:val="center"/>
          </w:tcPr>
          <w:p w14:paraId="1916F9A6">
            <w:pPr>
              <w:spacing w:line="240" w:lineRule="exact"/>
              <w:jc w:val="center"/>
              <w:rPr>
                <w:color w:val="auto"/>
                <w:szCs w:val="21"/>
                <w:highlight w:val="none"/>
              </w:rPr>
            </w:pPr>
          </w:p>
        </w:tc>
        <w:tc>
          <w:tcPr>
            <w:tcW w:w="726" w:type="dxa"/>
            <w:vAlign w:val="center"/>
          </w:tcPr>
          <w:p w14:paraId="21740D21">
            <w:pPr>
              <w:spacing w:line="240" w:lineRule="exact"/>
              <w:jc w:val="center"/>
              <w:rPr>
                <w:color w:val="auto"/>
                <w:szCs w:val="21"/>
                <w:highlight w:val="none"/>
              </w:rPr>
            </w:pPr>
          </w:p>
        </w:tc>
        <w:tc>
          <w:tcPr>
            <w:tcW w:w="726" w:type="dxa"/>
            <w:vAlign w:val="center"/>
          </w:tcPr>
          <w:p w14:paraId="7C286AD3">
            <w:pPr>
              <w:spacing w:line="240" w:lineRule="exact"/>
              <w:jc w:val="center"/>
              <w:rPr>
                <w:color w:val="auto"/>
                <w:szCs w:val="21"/>
                <w:highlight w:val="none"/>
              </w:rPr>
            </w:pPr>
          </w:p>
        </w:tc>
        <w:tc>
          <w:tcPr>
            <w:tcW w:w="933" w:type="dxa"/>
            <w:vAlign w:val="center"/>
          </w:tcPr>
          <w:p w14:paraId="35971791">
            <w:pPr>
              <w:spacing w:line="240" w:lineRule="exact"/>
              <w:jc w:val="center"/>
              <w:rPr>
                <w:color w:val="auto"/>
                <w:szCs w:val="21"/>
                <w:highlight w:val="none"/>
              </w:rPr>
            </w:pPr>
          </w:p>
        </w:tc>
        <w:tc>
          <w:tcPr>
            <w:tcW w:w="1000" w:type="dxa"/>
            <w:vAlign w:val="center"/>
          </w:tcPr>
          <w:p w14:paraId="006FD359">
            <w:pPr>
              <w:jc w:val="center"/>
              <w:rPr>
                <w:color w:val="auto"/>
                <w:szCs w:val="21"/>
                <w:highlight w:val="none"/>
              </w:rPr>
            </w:pPr>
          </w:p>
        </w:tc>
        <w:tc>
          <w:tcPr>
            <w:tcW w:w="369" w:type="dxa"/>
            <w:vAlign w:val="center"/>
          </w:tcPr>
          <w:p w14:paraId="5D0B9D40">
            <w:pPr>
              <w:jc w:val="center"/>
              <w:rPr>
                <w:color w:val="auto"/>
                <w:szCs w:val="21"/>
                <w:highlight w:val="none"/>
              </w:rPr>
            </w:pPr>
          </w:p>
        </w:tc>
        <w:tc>
          <w:tcPr>
            <w:tcW w:w="676" w:type="dxa"/>
            <w:vAlign w:val="center"/>
          </w:tcPr>
          <w:p w14:paraId="219C88A1">
            <w:pPr>
              <w:jc w:val="center"/>
              <w:rPr>
                <w:color w:val="auto"/>
                <w:szCs w:val="21"/>
                <w:highlight w:val="none"/>
              </w:rPr>
            </w:pPr>
          </w:p>
        </w:tc>
        <w:tc>
          <w:tcPr>
            <w:tcW w:w="590" w:type="dxa"/>
            <w:vAlign w:val="center"/>
          </w:tcPr>
          <w:p w14:paraId="0D324868">
            <w:pPr>
              <w:jc w:val="center"/>
              <w:rPr>
                <w:color w:val="auto"/>
                <w:highlight w:val="none"/>
              </w:rPr>
            </w:pPr>
          </w:p>
        </w:tc>
        <w:tc>
          <w:tcPr>
            <w:tcW w:w="1135" w:type="dxa"/>
            <w:vAlign w:val="center"/>
          </w:tcPr>
          <w:p w14:paraId="5D106EEF">
            <w:pPr>
              <w:jc w:val="center"/>
              <w:rPr>
                <w:color w:val="auto"/>
                <w:szCs w:val="21"/>
                <w:highlight w:val="none"/>
              </w:rPr>
            </w:pPr>
          </w:p>
        </w:tc>
        <w:tc>
          <w:tcPr>
            <w:tcW w:w="966" w:type="dxa"/>
            <w:vAlign w:val="center"/>
          </w:tcPr>
          <w:p w14:paraId="5A7CA6A8">
            <w:pPr>
              <w:jc w:val="center"/>
              <w:rPr>
                <w:color w:val="auto"/>
                <w:szCs w:val="21"/>
                <w:highlight w:val="none"/>
              </w:rPr>
            </w:pPr>
          </w:p>
        </w:tc>
        <w:tc>
          <w:tcPr>
            <w:tcW w:w="967" w:type="dxa"/>
            <w:vAlign w:val="center"/>
          </w:tcPr>
          <w:p w14:paraId="7B126115">
            <w:pPr>
              <w:jc w:val="center"/>
              <w:rPr>
                <w:color w:val="auto"/>
                <w:szCs w:val="21"/>
                <w:highlight w:val="none"/>
              </w:rPr>
            </w:pPr>
          </w:p>
        </w:tc>
        <w:tc>
          <w:tcPr>
            <w:tcW w:w="970" w:type="dxa"/>
            <w:vAlign w:val="center"/>
          </w:tcPr>
          <w:p w14:paraId="0B234B9B">
            <w:pPr>
              <w:jc w:val="center"/>
              <w:rPr>
                <w:color w:val="auto"/>
                <w:szCs w:val="21"/>
                <w:highlight w:val="none"/>
              </w:rPr>
            </w:pPr>
          </w:p>
        </w:tc>
        <w:tc>
          <w:tcPr>
            <w:tcW w:w="1091" w:type="dxa"/>
            <w:vAlign w:val="center"/>
          </w:tcPr>
          <w:p w14:paraId="64183F37">
            <w:pPr>
              <w:jc w:val="center"/>
              <w:rPr>
                <w:color w:val="auto"/>
                <w:szCs w:val="21"/>
                <w:highlight w:val="none"/>
              </w:rPr>
            </w:pPr>
          </w:p>
        </w:tc>
        <w:tc>
          <w:tcPr>
            <w:tcW w:w="909" w:type="dxa"/>
            <w:vAlign w:val="center"/>
          </w:tcPr>
          <w:p w14:paraId="113E0CE1">
            <w:pPr>
              <w:jc w:val="center"/>
              <w:rPr>
                <w:color w:val="auto"/>
                <w:szCs w:val="21"/>
                <w:highlight w:val="none"/>
              </w:rPr>
            </w:pPr>
          </w:p>
        </w:tc>
      </w:tr>
      <w:tr w14:paraId="6126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EA33568">
            <w:pPr>
              <w:jc w:val="center"/>
              <w:rPr>
                <w:rFonts w:hint="eastAsia" w:ascii="宋体" w:hAnsi="宋体" w:cs="宋体"/>
                <w:color w:val="auto"/>
                <w:szCs w:val="21"/>
                <w:highlight w:val="none"/>
              </w:rPr>
            </w:pPr>
            <w:r>
              <w:rPr>
                <w:color w:val="auto"/>
                <w:szCs w:val="21"/>
                <w:highlight w:val="none"/>
                <w:lang w:bidi="ar"/>
              </w:rPr>
              <w:t>3</w:t>
            </w:r>
          </w:p>
        </w:tc>
        <w:tc>
          <w:tcPr>
            <w:tcW w:w="1229" w:type="dxa"/>
            <w:vAlign w:val="center"/>
          </w:tcPr>
          <w:p w14:paraId="4644B291">
            <w:pPr>
              <w:jc w:val="center"/>
              <w:rPr>
                <w:color w:val="auto"/>
                <w:szCs w:val="21"/>
                <w:highlight w:val="none"/>
              </w:rPr>
            </w:pPr>
          </w:p>
        </w:tc>
        <w:tc>
          <w:tcPr>
            <w:tcW w:w="796" w:type="dxa"/>
            <w:vAlign w:val="center"/>
          </w:tcPr>
          <w:p w14:paraId="54835212">
            <w:pPr>
              <w:spacing w:line="240" w:lineRule="exact"/>
              <w:jc w:val="center"/>
              <w:rPr>
                <w:color w:val="auto"/>
                <w:szCs w:val="21"/>
                <w:highlight w:val="none"/>
              </w:rPr>
            </w:pPr>
          </w:p>
        </w:tc>
        <w:tc>
          <w:tcPr>
            <w:tcW w:w="514" w:type="dxa"/>
            <w:vAlign w:val="center"/>
          </w:tcPr>
          <w:p w14:paraId="4CF05DDF">
            <w:pPr>
              <w:spacing w:line="240" w:lineRule="exact"/>
              <w:jc w:val="center"/>
              <w:rPr>
                <w:color w:val="auto"/>
                <w:szCs w:val="21"/>
                <w:highlight w:val="none"/>
              </w:rPr>
            </w:pPr>
          </w:p>
        </w:tc>
        <w:tc>
          <w:tcPr>
            <w:tcW w:w="726" w:type="dxa"/>
            <w:vAlign w:val="center"/>
          </w:tcPr>
          <w:p w14:paraId="3C4E0BFA">
            <w:pPr>
              <w:spacing w:line="240" w:lineRule="exact"/>
              <w:jc w:val="center"/>
              <w:rPr>
                <w:color w:val="auto"/>
                <w:szCs w:val="21"/>
                <w:highlight w:val="none"/>
              </w:rPr>
            </w:pPr>
          </w:p>
        </w:tc>
        <w:tc>
          <w:tcPr>
            <w:tcW w:w="726" w:type="dxa"/>
            <w:vAlign w:val="center"/>
          </w:tcPr>
          <w:p w14:paraId="192E591A">
            <w:pPr>
              <w:spacing w:line="240" w:lineRule="exact"/>
              <w:jc w:val="center"/>
              <w:rPr>
                <w:color w:val="auto"/>
                <w:szCs w:val="21"/>
                <w:highlight w:val="none"/>
              </w:rPr>
            </w:pPr>
          </w:p>
        </w:tc>
        <w:tc>
          <w:tcPr>
            <w:tcW w:w="933" w:type="dxa"/>
            <w:vAlign w:val="center"/>
          </w:tcPr>
          <w:p w14:paraId="221D07C6">
            <w:pPr>
              <w:spacing w:line="240" w:lineRule="exact"/>
              <w:jc w:val="center"/>
              <w:rPr>
                <w:color w:val="auto"/>
                <w:szCs w:val="21"/>
                <w:highlight w:val="none"/>
              </w:rPr>
            </w:pPr>
          </w:p>
        </w:tc>
        <w:tc>
          <w:tcPr>
            <w:tcW w:w="1000" w:type="dxa"/>
            <w:vAlign w:val="center"/>
          </w:tcPr>
          <w:p w14:paraId="4EBFFBCA">
            <w:pPr>
              <w:jc w:val="center"/>
              <w:rPr>
                <w:color w:val="auto"/>
                <w:szCs w:val="21"/>
                <w:highlight w:val="none"/>
              </w:rPr>
            </w:pPr>
          </w:p>
        </w:tc>
        <w:tc>
          <w:tcPr>
            <w:tcW w:w="369" w:type="dxa"/>
            <w:vAlign w:val="center"/>
          </w:tcPr>
          <w:p w14:paraId="362B4B73">
            <w:pPr>
              <w:jc w:val="center"/>
              <w:rPr>
                <w:color w:val="auto"/>
                <w:szCs w:val="21"/>
                <w:highlight w:val="none"/>
              </w:rPr>
            </w:pPr>
          </w:p>
        </w:tc>
        <w:tc>
          <w:tcPr>
            <w:tcW w:w="676" w:type="dxa"/>
            <w:vAlign w:val="center"/>
          </w:tcPr>
          <w:p w14:paraId="35FA572A">
            <w:pPr>
              <w:jc w:val="center"/>
              <w:rPr>
                <w:color w:val="auto"/>
                <w:szCs w:val="21"/>
                <w:highlight w:val="none"/>
              </w:rPr>
            </w:pPr>
          </w:p>
        </w:tc>
        <w:tc>
          <w:tcPr>
            <w:tcW w:w="590" w:type="dxa"/>
            <w:vAlign w:val="center"/>
          </w:tcPr>
          <w:p w14:paraId="5FEEBEAC">
            <w:pPr>
              <w:jc w:val="center"/>
              <w:rPr>
                <w:color w:val="auto"/>
                <w:highlight w:val="none"/>
              </w:rPr>
            </w:pPr>
          </w:p>
        </w:tc>
        <w:tc>
          <w:tcPr>
            <w:tcW w:w="1135" w:type="dxa"/>
            <w:vAlign w:val="center"/>
          </w:tcPr>
          <w:p w14:paraId="6515B336">
            <w:pPr>
              <w:jc w:val="center"/>
              <w:rPr>
                <w:color w:val="auto"/>
                <w:szCs w:val="21"/>
                <w:highlight w:val="none"/>
              </w:rPr>
            </w:pPr>
          </w:p>
        </w:tc>
        <w:tc>
          <w:tcPr>
            <w:tcW w:w="966" w:type="dxa"/>
            <w:vAlign w:val="center"/>
          </w:tcPr>
          <w:p w14:paraId="0C88F995">
            <w:pPr>
              <w:jc w:val="center"/>
              <w:rPr>
                <w:color w:val="auto"/>
                <w:szCs w:val="21"/>
                <w:highlight w:val="none"/>
              </w:rPr>
            </w:pPr>
          </w:p>
        </w:tc>
        <w:tc>
          <w:tcPr>
            <w:tcW w:w="967" w:type="dxa"/>
            <w:vAlign w:val="center"/>
          </w:tcPr>
          <w:p w14:paraId="7DDB903B">
            <w:pPr>
              <w:jc w:val="center"/>
              <w:rPr>
                <w:color w:val="auto"/>
                <w:szCs w:val="21"/>
                <w:highlight w:val="none"/>
              </w:rPr>
            </w:pPr>
          </w:p>
        </w:tc>
        <w:tc>
          <w:tcPr>
            <w:tcW w:w="970" w:type="dxa"/>
            <w:vAlign w:val="center"/>
          </w:tcPr>
          <w:p w14:paraId="6B393618">
            <w:pPr>
              <w:jc w:val="center"/>
              <w:rPr>
                <w:color w:val="auto"/>
                <w:szCs w:val="21"/>
                <w:highlight w:val="none"/>
              </w:rPr>
            </w:pPr>
          </w:p>
        </w:tc>
        <w:tc>
          <w:tcPr>
            <w:tcW w:w="1091" w:type="dxa"/>
            <w:vAlign w:val="center"/>
          </w:tcPr>
          <w:p w14:paraId="0CDD30EE">
            <w:pPr>
              <w:jc w:val="center"/>
              <w:rPr>
                <w:color w:val="auto"/>
                <w:szCs w:val="21"/>
                <w:highlight w:val="none"/>
              </w:rPr>
            </w:pPr>
          </w:p>
        </w:tc>
        <w:tc>
          <w:tcPr>
            <w:tcW w:w="909" w:type="dxa"/>
            <w:vAlign w:val="center"/>
          </w:tcPr>
          <w:p w14:paraId="1CAAD7D4">
            <w:pPr>
              <w:jc w:val="center"/>
              <w:rPr>
                <w:color w:val="auto"/>
                <w:szCs w:val="21"/>
                <w:highlight w:val="none"/>
              </w:rPr>
            </w:pPr>
          </w:p>
        </w:tc>
      </w:tr>
      <w:tr w14:paraId="42E8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45907E2">
            <w:pPr>
              <w:jc w:val="center"/>
              <w:rPr>
                <w:rFonts w:hint="eastAsia" w:ascii="宋体" w:hAnsi="宋体" w:cs="宋体"/>
                <w:color w:val="auto"/>
                <w:szCs w:val="21"/>
                <w:highlight w:val="none"/>
              </w:rPr>
            </w:pPr>
            <w:r>
              <w:rPr>
                <w:color w:val="auto"/>
                <w:szCs w:val="21"/>
                <w:highlight w:val="none"/>
                <w:lang w:bidi="ar"/>
              </w:rPr>
              <w:t>4</w:t>
            </w:r>
          </w:p>
        </w:tc>
        <w:tc>
          <w:tcPr>
            <w:tcW w:w="1229" w:type="dxa"/>
            <w:vAlign w:val="center"/>
          </w:tcPr>
          <w:p w14:paraId="06901C0E">
            <w:pPr>
              <w:jc w:val="center"/>
              <w:rPr>
                <w:color w:val="auto"/>
                <w:szCs w:val="21"/>
                <w:highlight w:val="none"/>
              </w:rPr>
            </w:pPr>
          </w:p>
        </w:tc>
        <w:tc>
          <w:tcPr>
            <w:tcW w:w="796" w:type="dxa"/>
            <w:vAlign w:val="center"/>
          </w:tcPr>
          <w:p w14:paraId="61910C57">
            <w:pPr>
              <w:spacing w:line="240" w:lineRule="exact"/>
              <w:jc w:val="center"/>
              <w:rPr>
                <w:color w:val="auto"/>
                <w:szCs w:val="21"/>
                <w:highlight w:val="none"/>
              </w:rPr>
            </w:pPr>
          </w:p>
        </w:tc>
        <w:tc>
          <w:tcPr>
            <w:tcW w:w="514" w:type="dxa"/>
            <w:vAlign w:val="center"/>
          </w:tcPr>
          <w:p w14:paraId="14935BD8">
            <w:pPr>
              <w:spacing w:line="240" w:lineRule="exact"/>
              <w:jc w:val="center"/>
              <w:rPr>
                <w:color w:val="auto"/>
                <w:szCs w:val="21"/>
                <w:highlight w:val="none"/>
              </w:rPr>
            </w:pPr>
          </w:p>
        </w:tc>
        <w:tc>
          <w:tcPr>
            <w:tcW w:w="726" w:type="dxa"/>
            <w:vAlign w:val="center"/>
          </w:tcPr>
          <w:p w14:paraId="74373912">
            <w:pPr>
              <w:spacing w:line="240" w:lineRule="exact"/>
              <w:jc w:val="center"/>
              <w:rPr>
                <w:color w:val="auto"/>
                <w:szCs w:val="21"/>
                <w:highlight w:val="none"/>
              </w:rPr>
            </w:pPr>
          </w:p>
        </w:tc>
        <w:tc>
          <w:tcPr>
            <w:tcW w:w="726" w:type="dxa"/>
            <w:vAlign w:val="center"/>
          </w:tcPr>
          <w:p w14:paraId="05954BF2">
            <w:pPr>
              <w:spacing w:line="240" w:lineRule="exact"/>
              <w:jc w:val="center"/>
              <w:rPr>
                <w:color w:val="auto"/>
                <w:szCs w:val="21"/>
                <w:highlight w:val="none"/>
              </w:rPr>
            </w:pPr>
          </w:p>
        </w:tc>
        <w:tc>
          <w:tcPr>
            <w:tcW w:w="933" w:type="dxa"/>
            <w:vAlign w:val="center"/>
          </w:tcPr>
          <w:p w14:paraId="4B8F45AD">
            <w:pPr>
              <w:spacing w:line="240" w:lineRule="exact"/>
              <w:jc w:val="center"/>
              <w:rPr>
                <w:color w:val="auto"/>
                <w:szCs w:val="21"/>
                <w:highlight w:val="none"/>
              </w:rPr>
            </w:pPr>
          </w:p>
        </w:tc>
        <w:tc>
          <w:tcPr>
            <w:tcW w:w="1000" w:type="dxa"/>
            <w:vAlign w:val="center"/>
          </w:tcPr>
          <w:p w14:paraId="5270D19E">
            <w:pPr>
              <w:jc w:val="center"/>
              <w:rPr>
                <w:color w:val="auto"/>
                <w:szCs w:val="21"/>
                <w:highlight w:val="none"/>
              </w:rPr>
            </w:pPr>
          </w:p>
        </w:tc>
        <w:tc>
          <w:tcPr>
            <w:tcW w:w="369" w:type="dxa"/>
            <w:vAlign w:val="center"/>
          </w:tcPr>
          <w:p w14:paraId="4D267716">
            <w:pPr>
              <w:jc w:val="center"/>
              <w:rPr>
                <w:color w:val="auto"/>
                <w:szCs w:val="21"/>
                <w:highlight w:val="none"/>
              </w:rPr>
            </w:pPr>
          </w:p>
        </w:tc>
        <w:tc>
          <w:tcPr>
            <w:tcW w:w="676" w:type="dxa"/>
            <w:vAlign w:val="center"/>
          </w:tcPr>
          <w:p w14:paraId="57B354EB">
            <w:pPr>
              <w:jc w:val="center"/>
              <w:rPr>
                <w:color w:val="auto"/>
                <w:szCs w:val="21"/>
                <w:highlight w:val="none"/>
              </w:rPr>
            </w:pPr>
          </w:p>
        </w:tc>
        <w:tc>
          <w:tcPr>
            <w:tcW w:w="590" w:type="dxa"/>
            <w:vAlign w:val="center"/>
          </w:tcPr>
          <w:p w14:paraId="15CD919E">
            <w:pPr>
              <w:jc w:val="center"/>
              <w:rPr>
                <w:color w:val="auto"/>
                <w:highlight w:val="none"/>
              </w:rPr>
            </w:pPr>
          </w:p>
        </w:tc>
        <w:tc>
          <w:tcPr>
            <w:tcW w:w="1135" w:type="dxa"/>
            <w:vAlign w:val="center"/>
          </w:tcPr>
          <w:p w14:paraId="0A581080">
            <w:pPr>
              <w:jc w:val="center"/>
              <w:rPr>
                <w:color w:val="auto"/>
                <w:szCs w:val="21"/>
                <w:highlight w:val="none"/>
              </w:rPr>
            </w:pPr>
          </w:p>
        </w:tc>
        <w:tc>
          <w:tcPr>
            <w:tcW w:w="966" w:type="dxa"/>
            <w:vAlign w:val="center"/>
          </w:tcPr>
          <w:p w14:paraId="6F7DB785">
            <w:pPr>
              <w:jc w:val="center"/>
              <w:rPr>
                <w:color w:val="auto"/>
                <w:szCs w:val="21"/>
                <w:highlight w:val="none"/>
              </w:rPr>
            </w:pPr>
          </w:p>
        </w:tc>
        <w:tc>
          <w:tcPr>
            <w:tcW w:w="967" w:type="dxa"/>
            <w:vAlign w:val="center"/>
          </w:tcPr>
          <w:p w14:paraId="44F64BEC">
            <w:pPr>
              <w:jc w:val="center"/>
              <w:rPr>
                <w:color w:val="auto"/>
                <w:szCs w:val="21"/>
                <w:highlight w:val="none"/>
              </w:rPr>
            </w:pPr>
          </w:p>
        </w:tc>
        <w:tc>
          <w:tcPr>
            <w:tcW w:w="970" w:type="dxa"/>
            <w:vAlign w:val="center"/>
          </w:tcPr>
          <w:p w14:paraId="37CB7813">
            <w:pPr>
              <w:jc w:val="center"/>
              <w:rPr>
                <w:color w:val="auto"/>
                <w:szCs w:val="21"/>
                <w:highlight w:val="none"/>
              </w:rPr>
            </w:pPr>
          </w:p>
        </w:tc>
        <w:tc>
          <w:tcPr>
            <w:tcW w:w="1091" w:type="dxa"/>
            <w:vAlign w:val="center"/>
          </w:tcPr>
          <w:p w14:paraId="13CA347E">
            <w:pPr>
              <w:jc w:val="center"/>
              <w:rPr>
                <w:color w:val="auto"/>
                <w:szCs w:val="21"/>
                <w:highlight w:val="none"/>
              </w:rPr>
            </w:pPr>
          </w:p>
        </w:tc>
        <w:tc>
          <w:tcPr>
            <w:tcW w:w="909" w:type="dxa"/>
            <w:vAlign w:val="center"/>
          </w:tcPr>
          <w:p w14:paraId="4F4C731B">
            <w:pPr>
              <w:jc w:val="center"/>
              <w:rPr>
                <w:color w:val="auto"/>
                <w:szCs w:val="21"/>
                <w:highlight w:val="none"/>
              </w:rPr>
            </w:pPr>
          </w:p>
        </w:tc>
      </w:tr>
      <w:tr w14:paraId="2322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2961516">
            <w:pPr>
              <w:jc w:val="center"/>
              <w:rPr>
                <w:rFonts w:hint="eastAsia" w:ascii="宋体" w:hAnsi="宋体" w:cs="宋体"/>
                <w:color w:val="auto"/>
                <w:szCs w:val="21"/>
                <w:highlight w:val="none"/>
              </w:rPr>
            </w:pPr>
            <w:r>
              <w:rPr>
                <w:color w:val="auto"/>
                <w:szCs w:val="21"/>
                <w:highlight w:val="none"/>
                <w:lang w:bidi="ar"/>
              </w:rPr>
              <w:t>5</w:t>
            </w:r>
          </w:p>
        </w:tc>
        <w:tc>
          <w:tcPr>
            <w:tcW w:w="1229" w:type="dxa"/>
            <w:vAlign w:val="center"/>
          </w:tcPr>
          <w:p w14:paraId="02B3E93A">
            <w:pPr>
              <w:jc w:val="center"/>
              <w:rPr>
                <w:color w:val="auto"/>
                <w:szCs w:val="21"/>
                <w:highlight w:val="none"/>
              </w:rPr>
            </w:pPr>
          </w:p>
        </w:tc>
        <w:tc>
          <w:tcPr>
            <w:tcW w:w="796" w:type="dxa"/>
            <w:vAlign w:val="center"/>
          </w:tcPr>
          <w:p w14:paraId="4B070FD7">
            <w:pPr>
              <w:spacing w:line="240" w:lineRule="exact"/>
              <w:jc w:val="center"/>
              <w:rPr>
                <w:color w:val="auto"/>
                <w:szCs w:val="21"/>
                <w:highlight w:val="none"/>
              </w:rPr>
            </w:pPr>
          </w:p>
        </w:tc>
        <w:tc>
          <w:tcPr>
            <w:tcW w:w="514" w:type="dxa"/>
            <w:vAlign w:val="center"/>
          </w:tcPr>
          <w:p w14:paraId="68F786AB">
            <w:pPr>
              <w:spacing w:line="240" w:lineRule="exact"/>
              <w:jc w:val="center"/>
              <w:rPr>
                <w:color w:val="auto"/>
                <w:szCs w:val="21"/>
                <w:highlight w:val="none"/>
              </w:rPr>
            </w:pPr>
          </w:p>
        </w:tc>
        <w:tc>
          <w:tcPr>
            <w:tcW w:w="726" w:type="dxa"/>
            <w:vAlign w:val="center"/>
          </w:tcPr>
          <w:p w14:paraId="7AF63D9C">
            <w:pPr>
              <w:spacing w:line="240" w:lineRule="exact"/>
              <w:jc w:val="center"/>
              <w:rPr>
                <w:color w:val="auto"/>
                <w:szCs w:val="21"/>
                <w:highlight w:val="none"/>
              </w:rPr>
            </w:pPr>
          </w:p>
        </w:tc>
        <w:tc>
          <w:tcPr>
            <w:tcW w:w="726" w:type="dxa"/>
            <w:vAlign w:val="center"/>
          </w:tcPr>
          <w:p w14:paraId="53A694AA">
            <w:pPr>
              <w:spacing w:line="240" w:lineRule="exact"/>
              <w:jc w:val="center"/>
              <w:rPr>
                <w:color w:val="auto"/>
                <w:szCs w:val="21"/>
                <w:highlight w:val="none"/>
              </w:rPr>
            </w:pPr>
          </w:p>
        </w:tc>
        <w:tc>
          <w:tcPr>
            <w:tcW w:w="933" w:type="dxa"/>
            <w:vAlign w:val="center"/>
          </w:tcPr>
          <w:p w14:paraId="38A21580">
            <w:pPr>
              <w:spacing w:line="240" w:lineRule="exact"/>
              <w:jc w:val="center"/>
              <w:rPr>
                <w:color w:val="auto"/>
                <w:szCs w:val="21"/>
                <w:highlight w:val="none"/>
              </w:rPr>
            </w:pPr>
          </w:p>
        </w:tc>
        <w:tc>
          <w:tcPr>
            <w:tcW w:w="1000" w:type="dxa"/>
            <w:vAlign w:val="center"/>
          </w:tcPr>
          <w:p w14:paraId="3D1F9DE0">
            <w:pPr>
              <w:jc w:val="center"/>
              <w:rPr>
                <w:color w:val="auto"/>
                <w:szCs w:val="21"/>
                <w:highlight w:val="none"/>
              </w:rPr>
            </w:pPr>
          </w:p>
        </w:tc>
        <w:tc>
          <w:tcPr>
            <w:tcW w:w="369" w:type="dxa"/>
            <w:vAlign w:val="center"/>
          </w:tcPr>
          <w:p w14:paraId="00F87411">
            <w:pPr>
              <w:jc w:val="center"/>
              <w:rPr>
                <w:color w:val="auto"/>
                <w:szCs w:val="21"/>
                <w:highlight w:val="none"/>
              </w:rPr>
            </w:pPr>
          </w:p>
        </w:tc>
        <w:tc>
          <w:tcPr>
            <w:tcW w:w="676" w:type="dxa"/>
            <w:vAlign w:val="center"/>
          </w:tcPr>
          <w:p w14:paraId="568973E9">
            <w:pPr>
              <w:jc w:val="center"/>
              <w:rPr>
                <w:color w:val="auto"/>
                <w:szCs w:val="21"/>
                <w:highlight w:val="none"/>
              </w:rPr>
            </w:pPr>
          </w:p>
        </w:tc>
        <w:tc>
          <w:tcPr>
            <w:tcW w:w="590" w:type="dxa"/>
            <w:vAlign w:val="center"/>
          </w:tcPr>
          <w:p w14:paraId="72309346">
            <w:pPr>
              <w:jc w:val="center"/>
              <w:rPr>
                <w:color w:val="auto"/>
                <w:highlight w:val="none"/>
              </w:rPr>
            </w:pPr>
          </w:p>
        </w:tc>
        <w:tc>
          <w:tcPr>
            <w:tcW w:w="1135" w:type="dxa"/>
            <w:vAlign w:val="center"/>
          </w:tcPr>
          <w:p w14:paraId="4C8EE3BB">
            <w:pPr>
              <w:jc w:val="center"/>
              <w:rPr>
                <w:color w:val="auto"/>
                <w:szCs w:val="21"/>
                <w:highlight w:val="none"/>
              </w:rPr>
            </w:pPr>
          </w:p>
        </w:tc>
        <w:tc>
          <w:tcPr>
            <w:tcW w:w="966" w:type="dxa"/>
            <w:vAlign w:val="center"/>
          </w:tcPr>
          <w:p w14:paraId="20C36E27">
            <w:pPr>
              <w:jc w:val="center"/>
              <w:rPr>
                <w:color w:val="auto"/>
                <w:szCs w:val="21"/>
                <w:highlight w:val="none"/>
              </w:rPr>
            </w:pPr>
          </w:p>
        </w:tc>
        <w:tc>
          <w:tcPr>
            <w:tcW w:w="967" w:type="dxa"/>
            <w:vAlign w:val="center"/>
          </w:tcPr>
          <w:p w14:paraId="04659341">
            <w:pPr>
              <w:jc w:val="center"/>
              <w:rPr>
                <w:color w:val="auto"/>
                <w:szCs w:val="21"/>
                <w:highlight w:val="none"/>
              </w:rPr>
            </w:pPr>
          </w:p>
        </w:tc>
        <w:tc>
          <w:tcPr>
            <w:tcW w:w="970" w:type="dxa"/>
            <w:vAlign w:val="center"/>
          </w:tcPr>
          <w:p w14:paraId="47CEEA39">
            <w:pPr>
              <w:jc w:val="center"/>
              <w:rPr>
                <w:color w:val="auto"/>
                <w:szCs w:val="21"/>
                <w:highlight w:val="none"/>
              </w:rPr>
            </w:pPr>
          </w:p>
        </w:tc>
        <w:tc>
          <w:tcPr>
            <w:tcW w:w="1091" w:type="dxa"/>
            <w:vAlign w:val="center"/>
          </w:tcPr>
          <w:p w14:paraId="67FC5CBA">
            <w:pPr>
              <w:jc w:val="center"/>
              <w:rPr>
                <w:color w:val="auto"/>
                <w:szCs w:val="21"/>
                <w:highlight w:val="none"/>
              </w:rPr>
            </w:pPr>
          </w:p>
        </w:tc>
        <w:tc>
          <w:tcPr>
            <w:tcW w:w="909" w:type="dxa"/>
            <w:vAlign w:val="center"/>
          </w:tcPr>
          <w:p w14:paraId="577E4B79">
            <w:pPr>
              <w:jc w:val="center"/>
              <w:rPr>
                <w:color w:val="auto"/>
                <w:szCs w:val="21"/>
                <w:highlight w:val="none"/>
              </w:rPr>
            </w:pPr>
          </w:p>
        </w:tc>
      </w:tr>
      <w:tr w14:paraId="0701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38F91C5">
            <w:pPr>
              <w:jc w:val="center"/>
              <w:rPr>
                <w:rFonts w:hint="eastAsia" w:ascii="宋体" w:hAnsi="宋体" w:cs="宋体"/>
                <w:color w:val="auto"/>
                <w:szCs w:val="21"/>
                <w:highlight w:val="none"/>
              </w:rPr>
            </w:pPr>
            <w:r>
              <w:rPr>
                <w:color w:val="auto"/>
                <w:szCs w:val="21"/>
                <w:highlight w:val="none"/>
                <w:lang w:bidi="ar"/>
              </w:rPr>
              <w:t>6</w:t>
            </w:r>
          </w:p>
        </w:tc>
        <w:tc>
          <w:tcPr>
            <w:tcW w:w="1229" w:type="dxa"/>
            <w:vAlign w:val="center"/>
          </w:tcPr>
          <w:p w14:paraId="65D825A7">
            <w:pPr>
              <w:jc w:val="center"/>
              <w:rPr>
                <w:color w:val="auto"/>
                <w:szCs w:val="21"/>
                <w:highlight w:val="none"/>
              </w:rPr>
            </w:pPr>
          </w:p>
        </w:tc>
        <w:tc>
          <w:tcPr>
            <w:tcW w:w="796" w:type="dxa"/>
            <w:vAlign w:val="center"/>
          </w:tcPr>
          <w:p w14:paraId="302977DF">
            <w:pPr>
              <w:spacing w:line="240" w:lineRule="exact"/>
              <w:jc w:val="center"/>
              <w:rPr>
                <w:color w:val="auto"/>
                <w:szCs w:val="21"/>
                <w:highlight w:val="none"/>
              </w:rPr>
            </w:pPr>
          </w:p>
        </w:tc>
        <w:tc>
          <w:tcPr>
            <w:tcW w:w="514" w:type="dxa"/>
            <w:vAlign w:val="center"/>
          </w:tcPr>
          <w:p w14:paraId="41E877AF">
            <w:pPr>
              <w:spacing w:line="240" w:lineRule="exact"/>
              <w:jc w:val="center"/>
              <w:rPr>
                <w:color w:val="auto"/>
                <w:szCs w:val="21"/>
                <w:highlight w:val="none"/>
              </w:rPr>
            </w:pPr>
          </w:p>
        </w:tc>
        <w:tc>
          <w:tcPr>
            <w:tcW w:w="726" w:type="dxa"/>
            <w:vAlign w:val="center"/>
          </w:tcPr>
          <w:p w14:paraId="0E444DF8">
            <w:pPr>
              <w:spacing w:line="240" w:lineRule="exact"/>
              <w:jc w:val="center"/>
              <w:rPr>
                <w:color w:val="auto"/>
                <w:szCs w:val="21"/>
                <w:highlight w:val="none"/>
              </w:rPr>
            </w:pPr>
          </w:p>
        </w:tc>
        <w:tc>
          <w:tcPr>
            <w:tcW w:w="726" w:type="dxa"/>
            <w:vAlign w:val="center"/>
          </w:tcPr>
          <w:p w14:paraId="6D6FCAF4">
            <w:pPr>
              <w:spacing w:line="240" w:lineRule="exact"/>
              <w:jc w:val="center"/>
              <w:rPr>
                <w:color w:val="auto"/>
                <w:szCs w:val="21"/>
                <w:highlight w:val="none"/>
              </w:rPr>
            </w:pPr>
          </w:p>
        </w:tc>
        <w:tc>
          <w:tcPr>
            <w:tcW w:w="933" w:type="dxa"/>
            <w:vAlign w:val="center"/>
          </w:tcPr>
          <w:p w14:paraId="74C9E4C1">
            <w:pPr>
              <w:spacing w:line="240" w:lineRule="exact"/>
              <w:jc w:val="center"/>
              <w:rPr>
                <w:color w:val="auto"/>
                <w:szCs w:val="21"/>
                <w:highlight w:val="none"/>
              </w:rPr>
            </w:pPr>
          </w:p>
        </w:tc>
        <w:tc>
          <w:tcPr>
            <w:tcW w:w="1000" w:type="dxa"/>
            <w:vAlign w:val="center"/>
          </w:tcPr>
          <w:p w14:paraId="0059B288">
            <w:pPr>
              <w:jc w:val="center"/>
              <w:rPr>
                <w:color w:val="auto"/>
                <w:szCs w:val="21"/>
                <w:highlight w:val="none"/>
              </w:rPr>
            </w:pPr>
          </w:p>
        </w:tc>
        <w:tc>
          <w:tcPr>
            <w:tcW w:w="369" w:type="dxa"/>
            <w:vAlign w:val="center"/>
          </w:tcPr>
          <w:p w14:paraId="0C22CCF9">
            <w:pPr>
              <w:jc w:val="center"/>
              <w:rPr>
                <w:color w:val="auto"/>
                <w:szCs w:val="21"/>
                <w:highlight w:val="none"/>
              </w:rPr>
            </w:pPr>
          </w:p>
        </w:tc>
        <w:tc>
          <w:tcPr>
            <w:tcW w:w="676" w:type="dxa"/>
            <w:vAlign w:val="center"/>
          </w:tcPr>
          <w:p w14:paraId="2E1E1D77">
            <w:pPr>
              <w:jc w:val="center"/>
              <w:rPr>
                <w:color w:val="auto"/>
                <w:szCs w:val="21"/>
                <w:highlight w:val="none"/>
              </w:rPr>
            </w:pPr>
          </w:p>
        </w:tc>
        <w:tc>
          <w:tcPr>
            <w:tcW w:w="590" w:type="dxa"/>
            <w:vAlign w:val="center"/>
          </w:tcPr>
          <w:p w14:paraId="545D1824">
            <w:pPr>
              <w:jc w:val="center"/>
              <w:rPr>
                <w:color w:val="auto"/>
                <w:highlight w:val="none"/>
              </w:rPr>
            </w:pPr>
          </w:p>
        </w:tc>
        <w:tc>
          <w:tcPr>
            <w:tcW w:w="1135" w:type="dxa"/>
            <w:vAlign w:val="center"/>
          </w:tcPr>
          <w:p w14:paraId="1273F755">
            <w:pPr>
              <w:jc w:val="center"/>
              <w:rPr>
                <w:color w:val="auto"/>
                <w:szCs w:val="21"/>
                <w:highlight w:val="none"/>
              </w:rPr>
            </w:pPr>
          </w:p>
        </w:tc>
        <w:tc>
          <w:tcPr>
            <w:tcW w:w="966" w:type="dxa"/>
            <w:vAlign w:val="center"/>
          </w:tcPr>
          <w:p w14:paraId="05E4365F">
            <w:pPr>
              <w:jc w:val="center"/>
              <w:rPr>
                <w:color w:val="auto"/>
                <w:szCs w:val="21"/>
                <w:highlight w:val="none"/>
              </w:rPr>
            </w:pPr>
          </w:p>
        </w:tc>
        <w:tc>
          <w:tcPr>
            <w:tcW w:w="967" w:type="dxa"/>
            <w:vAlign w:val="center"/>
          </w:tcPr>
          <w:p w14:paraId="1F06A0B9">
            <w:pPr>
              <w:jc w:val="center"/>
              <w:rPr>
                <w:color w:val="auto"/>
                <w:szCs w:val="21"/>
                <w:highlight w:val="none"/>
              </w:rPr>
            </w:pPr>
          </w:p>
        </w:tc>
        <w:tc>
          <w:tcPr>
            <w:tcW w:w="970" w:type="dxa"/>
            <w:vAlign w:val="center"/>
          </w:tcPr>
          <w:p w14:paraId="5C509440">
            <w:pPr>
              <w:jc w:val="center"/>
              <w:rPr>
                <w:color w:val="auto"/>
                <w:szCs w:val="21"/>
                <w:highlight w:val="none"/>
              </w:rPr>
            </w:pPr>
          </w:p>
        </w:tc>
        <w:tc>
          <w:tcPr>
            <w:tcW w:w="1091" w:type="dxa"/>
            <w:vAlign w:val="center"/>
          </w:tcPr>
          <w:p w14:paraId="1A543A30">
            <w:pPr>
              <w:jc w:val="center"/>
              <w:rPr>
                <w:color w:val="auto"/>
                <w:szCs w:val="21"/>
                <w:highlight w:val="none"/>
              </w:rPr>
            </w:pPr>
          </w:p>
        </w:tc>
        <w:tc>
          <w:tcPr>
            <w:tcW w:w="909" w:type="dxa"/>
            <w:vAlign w:val="center"/>
          </w:tcPr>
          <w:p w14:paraId="2C48FC3C">
            <w:pPr>
              <w:jc w:val="center"/>
              <w:rPr>
                <w:color w:val="auto"/>
                <w:szCs w:val="21"/>
                <w:highlight w:val="none"/>
              </w:rPr>
            </w:pPr>
          </w:p>
        </w:tc>
      </w:tr>
      <w:tr w14:paraId="1C21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59868AD6">
            <w:pPr>
              <w:jc w:val="center"/>
              <w:rPr>
                <w:rFonts w:hint="eastAsia" w:ascii="宋体" w:hAnsi="宋体" w:cs="宋体"/>
                <w:color w:val="auto"/>
                <w:szCs w:val="21"/>
                <w:highlight w:val="none"/>
              </w:rPr>
            </w:pPr>
            <w:r>
              <w:rPr>
                <w:color w:val="auto"/>
                <w:szCs w:val="21"/>
                <w:highlight w:val="none"/>
                <w:lang w:bidi="ar"/>
              </w:rPr>
              <w:t>7</w:t>
            </w:r>
          </w:p>
        </w:tc>
        <w:tc>
          <w:tcPr>
            <w:tcW w:w="1229" w:type="dxa"/>
            <w:vAlign w:val="center"/>
          </w:tcPr>
          <w:p w14:paraId="19891C92">
            <w:pPr>
              <w:jc w:val="center"/>
              <w:rPr>
                <w:color w:val="auto"/>
                <w:szCs w:val="21"/>
                <w:highlight w:val="none"/>
              </w:rPr>
            </w:pPr>
          </w:p>
        </w:tc>
        <w:tc>
          <w:tcPr>
            <w:tcW w:w="796" w:type="dxa"/>
            <w:vAlign w:val="center"/>
          </w:tcPr>
          <w:p w14:paraId="3C19C4F0">
            <w:pPr>
              <w:spacing w:line="240" w:lineRule="exact"/>
              <w:jc w:val="center"/>
              <w:rPr>
                <w:color w:val="auto"/>
                <w:szCs w:val="21"/>
                <w:highlight w:val="none"/>
              </w:rPr>
            </w:pPr>
          </w:p>
        </w:tc>
        <w:tc>
          <w:tcPr>
            <w:tcW w:w="514" w:type="dxa"/>
            <w:vAlign w:val="center"/>
          </w:tcPr>
          <w:p w14:paraId="43A4F1FF">
            <w:pPr>
              <w:spacing w:line="240" w:lineRule="exact"/>
              <w:jc w:val="center"/>
              <w:rPr>
                <w:color w:val="auto"/>
                <w:szCs w:val="21"/>
                <w:highlight w:val="none"/>
              </w:rPr>
            </w:pPr>
          </w:p>
        </w:tc>
        <w:tc>
          <w:tcPr>
            <w:tcW w:w="726" w:type="dxa"/>
            <w:vAlign w:val="center"/>
          </w:tcPr>
          <w:p w14:paraId="29E49011">
            <w:pPr>
              <w:spacing w:line="240" w:lineRule="exact"/>
              <w:jc w:val="center"/>
              <w:rPr>
                <w:color w:val="auto"/>
                <w:szCs w:val="21"/>
                <w:highlight w:val="none"/>
              </w:rPr>
            </w:pPr>
          </w:p>
        </w:tc>
        <w:tc>
          <w:tcPr>
            <w:tcW w:w="726" w:type="dxa"/>
            <w:vAlign w:val="center"/>
          </w:tcPr>
          <w:p w14:paraId="40779A24">
            <w:pPr>
              <w:spacing w:line="240" w:lineRule="exact"/>
              <w:jc w:val="center"/>
              <w:rPr>
                <w:color w:val="auto"/>
                <w:szCs w:val="21"/>
                <w:highlight w:val="none"/>
              </w:rPr>
            </w:pPr>
          </w:p>
        </w:tc>
        <w:tc>
          <w:tcPr>
            <w:tcW w:w="933" w:type="dxa"/>
            <w:vAlign w:val="center"/>
          </w:tcPr>
          <w:p w14:paraId="4761393C">
            <w:pPr>
              <w:spacing w:line="240" w:lineRule="exact"/>
              <w:jc w:val="center"/>
              <w:rPr>
                <w:color w:val="auto"/>
                <w:szCs w:val="21"/>
                <w:highlight w:val="none"/>
              </w:rPr>
            </w:pPr>
          </w:p>
        </w:tc>
        <w:tc>
          <w:tcPr>
            <w:tcW w:w="1000" w:type="dxa"/>
            <w:vAlign w:val="center"/>
          </w:tcPr>
          <w:p w14:paraId="77DD8AAF">
            <w:pPr>
              <w:jc w:val="center"/>
              <w:rPr>
                <w:color w:val="auto"/>
                <w:szCs w:val="21"/>
                <w:highlight w:val="none"/>
              </w:rPr>
            </w:pPr>
          </w:p>
        </w:tc>
        <w:tc>
          <w:tcPr>
            <w:tcW w:w="369" w:type="dxa"/>
            <w:vAlign w:val="center"/>
          </w:tcPr>
          <w:p w14:paraId="091E5E41">
            <w:pPr>
              <w:jc w:val="center"/>
              <w:rPr>
                <w:color w:val="auto"/>
                <w:szCs w:val="21"/>
                <w:highlight w:val="none"/>
              </w:rPr>
            </w:pPr>
          </w:p>
        </w:tc>
        <w:tc>
          <w:tcPr>
            <w:tcW w:w="676" w:type="dxa"/>
            <w:vAlign w:val="center"/>
          </w:tcPr>
          <w:p w14:paraId="6D128EB2">
            <w:pPr>
              <w:jc w:val="center"/>
              <w:rPr>
                <w:color w:val="auto"/>
                <w:szCs w:val="21"/>
                <w:highlight w:val="none"/>
              </w:rPr>
            </w:pPr>
          </w:p>
        </w:tc>
        <w:tc>
          <w:tcPr>
            <w:tcW w:w="590" w:type="dxa"/>
            <w:vAlign w:val="center"/>
          </w:tcPr>
          <w:p w14:paraId="7BF92D82">
            <w:pPr>
              <w:jc w:val="center"/>
              <w:rPr>
                <w:color w:val="auto"/>
                <w:highlight w:val="none"/>
              </w:rPr>
            </w:pPr>
          </w:p>
        </w:tc>
        <w:tc>
          <w:tcPr>
            <w:tcW w:w="1135" w:type="dxa"/>
            <w:vAlign w:val="center"/>
          </w:tcPr>
          <w:p w14:paraId="2153D555">
            <w:pPr>
              <w:jc w:val="center"/>
              <w:rPr>
                <w:color w:val="auto"/>
                <w:szCs w:val="21"/>
                <w:highlight w:val="none"/>
              </w:rPr>
            </w:pPr>
          </w:p>
        </w:tc>
        <w:tc>
          <w:tcPr>
            <w:tcW w:w="966" w:type="dxa"/>
            <w:vAlign w:val="center"/>
          </w:tcPr>
          <w:p w14:paraId="282BD028">
            <w:pPr>
              <w:jc w:val="center"/>
              <w:rPr>
                <w:color w:val="auto"/>
                <w:szCs w:val="21"/>
                <w:highlight w:val="none"/>
              </w:rPr>
            </w:pPr>
          </w:p>
        </w:tc>
        <w:tc>
          <w:tcPr>
            <w:tcW w:w="967" w:type="dxa"/>
            <w:vAlign w:val="center"/>
          </w:tcPr>
          <w:p w14:paraId="33DD63CD">
            <w:pPr>
              <w:jc w:val="center"/>
              <w:rPr>
                <w:color w:val="auto"/>
                <w:szCs w:val="21"/>
                <w:highlight w:val="none"/>
              </w:rPr>
            </w:pPr>
          </w:p>
        </w:tc>
        <w:tc>
          <w:tcPr>
            <w:tcW w:w="970" w:type="dxa"/>
            <w:vAlign w:val="center"/>
          </w:tcPr>
          <w:p w14:paraId="4F4A7E12">
            <w:pPr>
              <w:jc w:val="center"/>
              <w:rPr>
                <w:color w:val="auto"/>
                <w:szCs w:val="21"/>
                <w:highlight w:val="none"/>
              </w:rPr>
            </w:pPr>
          </w:p>
        </w:tc>
        <w:tc>
          <w:tcPr>
            <w:tcW w:w="1091" w:type="dxa"/>
            <w:vAlign w:val="center"/>
          </w:tcPr>
          <w:p w14:paraId="77D36721">
            <w:pPr>
              <w:jc w:val="center"/>
              <w:rPr>
                <w:color w:val="auto"/>
                <w:szCs w:val="21"/>
                <w:highlight w:val="none"/>
              </w:rPr>
            </w:pPr>
          </w:p>
        </w:tc>
        <w:tc>
          <w:tcPr>
            <w:tcW w:w="909" w:type="dxa"/>
            <w:vAlign w:val="center"/>
          </w:tcPr>
          <w:p w14:paraId="04286117">
            <w:pPr>
              <w:jc w:val="center"/>
              <w:rPr>
                <w:color w:val="auto"/>
                <w:szCs w:val="21"/>
                <w:highlight w:val="none"/>
              </w:rPr>
            </w:pPr>
          </w:p>
        </w:tc>
      </w:tr>
      <w:tr w14:paraId="5FFF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49324788">
            <w:pPr>
              <w:jc w:val="center"/>
              <w:rPr>
                <w:rFonts w:hint="eastAsia" w:ascii="宋体" w:hAnsi="宋体" w:cs="宋体"/>
                <w:color w:val="auto"/>
                <w:szCs w:val="21"/>
                <w:highlight w:val="none"/>
              </w:rPr>
            </w:pPr>
            <w:r>
              <w:rPr>
                <w:color w:val="auto"/>
                <w:szCs w:val="21"/>
                <w:highlight w:val="none"/>
                <w:lang w:bidi="ar"/>
              </w:rPr>
              <w:t>8</w:t>
            </w:r>
          </w:p>
        </w:tc>
        <w:tc>
          <w:tcPr>
            <w:tcW w:w="1229" w:type="dxa"/>
            <w:vAlign w:val="center"/>
          </w:tcPr>
          <w:p w14:paraId="28EF09FE">
            <w:pPr>
              <w:jc w:val="center"/>
              <w:rPr>
                <w:color w:val="auto"/>
                <w:szCs w:val="21"/>
                <w:highlight w:val="none"/>
              </w:rPr>
            </w:pPr>
          </w:p>
        </w:tc>
        <w:tc>
          <w:tcPr>
            <w:tcW w:w="796" w:type="dxa"/>
            <w:vAlign w:val="center"/>
          </w:tcPr>
          <w:p w14:paraId="755F2A17">
            <w:pPr>
              <w:spacing w:line="240" w:lineRule="exact"/>
              <w:jc w:val="center"/>
              <w:rPr>
                <w:color w:val="auto"/>
                <w:szCs w:val="21"/>
                <w:highlight w:val="none"/>
              </w:rPr>
            </w:pPr>
          </w:p>
        </w:tc>
        <w:tc>
          <w:tcPr>
            <w:tcW w:w="514" w:type="dxa"/>
            <w:vAlign w:val="center"/>
          </w:tcPr>
          <w:p w14:paraId="5EDEA5DF">
            <w:pPr>
              <w:spacing w:line="240" w:lineRule="exact"/>
              <w:jc w:val="center"/>
              <w:rPr>
                <w:color w:val="auto"/>
                <w:szCs w:val="21"/>
                <w:highlight w:val="none"/>
              </w:rPr>
            </w:pPr>
          </w:p>
        </w:tc>
        <w:tc>
          <w:tcPr>
            <w:tcW w:w="726" w:type="dxa"/>
            <w:vAlign w:val="center"/>
          </w:tcPr>
          <w:p w14:paraId="1E8E3D0C">
            <w:pPr>
              <w:spacing w:line="240" w:lineRule="exact"/>
              <w:jc w:val="center"/>
              <w:rPr>
                <w:color w:val="auto"/>
                <w:szCs w:val="21"/>
                <w:highlight w:val="none"/>
              </w:rPr>
            </w:pPr>
          </w:p>
        </w:tc>
        <w:tc>
          <w:tcPr>
            <w:tcW w:w="726" w:type="dxa"/>
            <w:vAlign w:val="center"/>
          </w:tcPr>
          <w:p w14:paraId="51C8B173">
            <w:pPr>
              <w:spacing w:line="240" w:lineRule="exact"/>
              <w:jc w:val="center"/>
              <w:rPr>
                <w:color w:val="auto"/>
                <w:szCs w:val="21"/>
                <w:highlight w:val="none"/>
              </w:rPr>
            </w:pPr>
          </w:p>
        </w:tc>
        <w:tc>
          <w:tcPr>
            <w:tcW w:w="933" w:type="dxa"/>
            <w:vAlign w:val="center"/>
          </w:tcPr>
          <w:p w14:paraId="1B4C7C8B">
            <w:pPr>
              <w:spacing w:line="240" w:lineRule="exact"/>
              <w:jc w:val="center"/>
              <w:rPr>
                <w:color w:val="auto"/>
                <w:szCs w:val="21"/>
                <w:highlight w:val="none"/>
              </w:rPr>
            </w:pPr>
          </w:p>
        </w:tc>
        <w:tc>
          <w:tcPr>
            <w:tcW w:w="1000" w:type="dxa"/>
            <w:vAlign w:val="center"/>
          </w:tcPr>
          <w:p w14:paraId="6052AC52">
            <w:pPr>
              <w:jc w:val="center"/>
              <w:rPr>
                <w:color w:val="auto"/>
                <w:szCs w:val="21"/>
                <w:highlight w:val="none"/>
              </w:rPr>
            </w:pPr>
          </w:p>
        </w:tc>
        <w:tc>
          <w:tcPr>
            <w:tcW w:w="369" w:type="dxa"/>
            <w:vAlign w:val="center"/>
          </w:tcPr>
          <w:p w14:paraId="5EA9BF19">
            <w:pPr>
              <w:jc w:val="center"/>
              <w:rPr>
                <w:color w:val="auto"/>
                <w:szCs w:val="21"/>
                <w:highlight w:val="none"/>
              </w:rPr>
            </w:pPr>
          </w:p>
        </w:tc>
        <w:tc>
          <w:tcPr>
            <w:tcW w:w="676" w:type="dxa"/>
            <w:vAlign w:val="center"/>
          </w:tcPr>
          <w:p w14:paraId="3114FED8">
            <w:pPr>
              <w:jc w:val="center"/>
              <w:rPr>
                <w:color w:val="auto"/>
                <w:szCs w:val="21"/>
                <w:highlight w:val="none"/>
              </w:rPr>
            </w:pPr>
          </w:p>
        </w:tc>
        <w:tc>
          <w:tcPr>
            <w:tcW w:w="590" w:type="dxa"/>
            <w:vAlign w:val="center"/>
          </w:tcPr>
          <w:p w14:paraId="0D81795E">
            <w:pPr>
              <w:jc w:val="center"/>
              <w:rPr>
                <w:color w:val="auto"/>
                <w:highlight w:val="none"/>
              </w:rPr>
            </w:pPr>
          </w:p>
        </w:tc>
        <w:tc>
          <w:tcPr>
            <w:tcW w:w="1135" w:type="dxa"/>
            <w:vAlign w:val="center"/>
          </w:tcPr>
          <w:p w14:paraId="3B19B6E8">
            <w:pPr>
              <w:jc w:val="center"/>
              <w:rPr>
                <w:color w:val="auto"/>
                <w:szCs w:val="21"/>
                <w:highlight w:val="none"/>
              </w:rPr>
            </w:pPr>
          </w:p>
        </w:tc>
        <w:tc>
          <w:tcPr>
            <w:tcW w:w="966" w:type="dxa"/>
            <w:vAlign w:val="center"/>
          </w:tcPr>
          <w:p w14:paraId="648ABF1E">
            <w:pPr>
              <w:jc w:val="center"/>
              <w:rPr>
                <w:color w:val="auto"/>
                <w:szCs w:val="21"/>
                <w:highlight w:val="none"/>
              </w:rPr>
            </w:pPr>
          </w:p>
        </w:tc>
        <w:tc>
          <w:tcPr>
            <w:tcW w:w="967" w:type="dxa"/>
            <w:vAlign w:val="center"/>
          </w:tcPr>
          <w:p w14:paraId="39D2BDC3">
            <w:pPr>
              <w:jc w:val="center"/>
              <w:rPr>
                <w:color w:val="auto"/>
                <w:szCs w:val="21"/>
                <w:highlight w:val="none"/>
              </w:rPr>
            </w:pPr>
          </w:p>
        </w:tc>
        <w:tc>
          <w:tcPr>
            <w:tcW w:w="970" w:type="dxa"/>
            <w:vAlign w:val="center"/>
          </w:tcPr>
          <w:p w14:paraId="64C6AFD7">
            <w:pPr>
              <w:jc w:val="center"/>
              <w:rPr>
                <w:color w:val="auto"/>
                <w:szCs w:val="21"/>
                <w:highlight w:val="none"/>
              </w:rPr>
            </w:pPr>
          </w:p>
        </w:tc>
        <w:tc>
          <w:tcPr>
            <w:tcW w:w="1091" w:type="dxa"/>
            <w:vAlign w:val="center"/>
          </w:tcPr>
          <w:p w14:paraId="3554A851">
            <w:pPr>
              <w:jc w:val="center"/>
              <w:rPr>
                <w:color w:val="auto"/>
                <w:szCs w:val="21"/>
                <w:highlight w:val="none"/>
              </w:rPr>
            </w:pPr>
          </w:p>
        </w:tc>
        <w:tc>
          <w:tcPr>
            <w:tcW w:w="909" w:type="dxa"/>
            <w:vAlign w:val="center"/>
          </w:tcPr>
          <w:p w14:paraId="0BCA03C5">
            <w:pPr>
              <w:jc w:val="center"/>
              <w:rPr>
                <w:color w:val="auto"/>
                <w:szCs w:val="21"/>
                <w:highlight w:val="none"/>
              </w:rPr>
            </w:pPr>
          </w:p>
        </w:tc>
      </w:tr>
      <w:tr w14:paraId="5CD6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61919D73">
            <w:pPr>
              <w:jc w:val="center"/>
              <w:rPr>
                <w:rFonts w:hint="eastAsia" w:ascii="宋体" w:hAnsi="宋体" w:cs="宋体"/>
                <w:color w:val="auto"/>
                <w:szCs w:val="21"/>
                <w:highlight w:val="none"/>
              </w:rPr>
            </w:pPr>
            <w:r>
              <w:rPr>
                <w:color w:val="auto"/>
                <w:szCs w:val="21"/>
                <w:highlight w:val="none"/>
                <w:lang w:bidi="ar"/>
              </w:rPr>
              <w:t>9</w:t>
            </w:r>
          </w:p>
        </w:tc>
        <w:tc>
          <w:tcPr>
            <w:tcW w:w="1229" w:type="dxa"/>
            <w:vAlign w:val="center"/>
          </w:tcPr>
          <w:p w14:paraId="2A5231E0">
            <w:pPr>
              <w:jc w:val="center"/>
              <w:rPr>
                <w:color w:val="auto"/>
                <w:szCs w:val="21"/>
                <w:highlight w:val="none"/>
              </w:rPr>
            </w:pPr>
          </w:p>
        </w:tc>
        <w:tc>
          <w:tcPr>
            <w:tcW w:w="796" w:type="dxa"/>
            <w:vAlign w:val="center"/>
          </w:tcPr>
          <w:p w14:paraId="2E5023D6">
            <w:pPr>
              <w:spacing w:line="240" w:lineRule="exact"/>
              <w:jc w:val="center"/>
              <w:rPr>
                <w:color w:val="auto"/>
                <w:szCs w:val="21"/>
                <w:highlight w:val="none"/>
              </w:rPr>
            </w:pPr>
          </w:p>
        </w:tc>
        <w:tc>
          <w:tcPr>
            <w:tcW w:w="514" w:type="dxa"/>
            <w:vAlign w:val="center"/>
          </w:tcPr>
          <w:p w14:paraId="537B8AD4">
            <w:pPr>
              <w:spacing w:line="240" w:lineRule="exact"/>
              <w:jc w:val="center"/>
              <w:rPr>
                <w:color w:val="auto"/>
                <w:szCs w:val="21"/>
                <w:highlight w:val="none"/>
              </w:rPr>
            </w:pPr>
          </w:p>
        </w:tc>
        <w:tc>
          <w:tcPr>
            <w:tcW w:w="726" w:type="dxa"/>
            <w:vAlign w:val="center"/>
          </w:tcPr>
          <w:p w14:paraId="4589C8CC">
            <w:pPr>
              <w:spacing w:line="240" w:lineRule="exact"/>
              <w:jc w:val="center"/>
              <w:rPr>
                <w:color w:val="auto"/>
                <w:szCs w:val="21"/>
                <w:highlight w:val="none"/>
              </w:rPr>
            </w:pPr>
          </w:p>
        </w:tc>
        <w:tc>
          <w:tcPr>
            <w:tcW w:w="726" w:type="dxa"/>
            <w:vAlign w:val="center"/>
          </w:tcPr>
          <w:p w14:paraId="51E91585">
            <w:pPr>
              <w:spacing w:line="240" w:lineRule="exact"/>
              <w:jc w:val="center"/>
              <w:rPr>
                <w:color w:val="auto"/>
                <w:szCs w:val="21"/>
                <w:highlight w:val="none"/>
              </w:rPr>
            </w:pPr>
          </w:p>
        </w:tc>
        <w:tc>
          <w:tcPr>
            <w:tcW w:w="933" w:type="dxa"/>
            <w:vAlign w:val="center"/>
          </w:tcPr>
          <w:p w14:paraId="75EB803B">
            <w:pPr>
              <w:spacing w:line="240" w:lineRule="exact"/>
              <w:jc w:val="center"/>
              <w:rPr>
                <w:color w:val="auto"/>
                <w:szCs w:val="21"/>
                <w:highlight w:val="none"/>
              </w:rPr>
            </w:pPr>
          </w:p>
        </w:tc>
        <w:tc>
          <w:tcPr>
            <w:tcW w:w="1000" w:type="dxa"/>
            <w:vAlign w:val="center"/>
          </w:tcPr>
          <w:p w14:paraId="66A34D5E">
            <w:pPr>
              <w:jc w:val="center"/>
              <w:rPr>
                <w:color w:val="auto"/>
                <w:szCs w:val="21"/>
                <w:highlight w:val="none"/>
              </w:rPr>
            </w:pPr>
          </w:p>
        </w:tc>
        <w:tc>
          <w:tcPr>
            <w:tcW w:w="369" w:type="dxa"/>
            <w:vAlign w:val="center"/>
          </w:tcPr>
          <w:p w14:paraId="21DC0BC2">
            <w:pPr>
              <w:jc w:val="center"/>
              <w:rPr>
                <w:color w:val="auto"/>
                <w:szCs w:val="21"/>
                <w:highlight w:val="none"/>
              </w:rPr>
            </w:pPr>
          </w:p>
        </w:tc>
        <w:tc>
          <w:tcPr>
            <w:tcW w:w="676" w:type="dxa"/>
            <w:vAlign w:val="center"/>
          </w:tcPr>
          <w:p w14:paraId="11BBC794">
            <w:pPr>
              <w:jc w:val="center"/>
              <w:rPr>
                <w:color w:val="auto"/>
                <w:szCs w:val="21"/>
                <w:highlight w:val="none"/>
              </w:rPr>
            </w:pPr>
          </w:p>
        </w:tc>
        <w:tc>
          <w:tcPr>
            <w:tcW w:w="590" w:type="dxa"/>
            <w:vAlign w:val="center"/>
          </w:tcPr>
          <w:p w14:paraId="6BE431C9">
            <w:pPr>
              <w:jc w:val="center"/>
              <w:rPr>
                <w:color w:val="auto"/>
                <w:highlight w:val="none"/>
              </w:rPr>
            </w:pPr>
          </w:p>
        </w:tc>
        <w:tc>
          <w:tcPr>
            <w:tcW w:w="1135" w:type="dxa"/>
            <w:vAlign w:val="center"/>
          </w:tcPr>
          <w:p w14:paraId="2C56CEA0">
            <w:pPr>
              <w:jc w:val="center"/>
              <w:rPr>
                <w:color w:val="auto"/>
                <w:szCs w:val="21"/>
                <w:highlight w:val="none"/>
              </w:rPr>
            </w:pPr>
          </w:p>
        </w:tc>
        <w:tc>
          <w:tcPr>
            <w:tcW w:w="966" w:type="dxa"/>
            <w:vAlign w:val="center"/>
          </w:tcPr>
          <w:p w14:paraId="1941AB77">
            <w:pPr>
              <w:jc w:val="center"/>
              <w:rPr>
                <w:color w:val="auto"/>
                <w:szCs w:val="21"/>
                <w:highlight w:val="none"/>
              </w:rPr>
            </w:pPr>
          </w:p>
        </w:tc>
        <w:tc>
          <w:tcPr>
            <w:tcW w:w="967" w:type="dxa"/>
            <w:vAlign w:val="center"/>
          </w:tcPr>
          <w:p w14:paraId="075BB7D2">
            <w:pPr>
              <w:jc w:val="center"/>
              <w:rPr>
                <w:color w:val="auto"/>
                <w:szCs w:val="21"/>
                <w:highlight w:val="none"/>
              </w:rPr>
            </w:pPr>
          </w:p>
        </w:tc>
        <w:tc>
          <w:tcPr>
            <w:tcW w:w="970" w:type="dxa"/>
            <w:vAlign w:val="center"/>
          </w:tcPr>
          <w:p w14:paraId="64A7A09E">
            <w:pPr>
              <w:jc w:val="center"/>
              <w:rPr>
                <w:color w:val="auto"/>
                <w:szCs w:val="21"/>
                <w:highlight w:val="none"/>
              </w:rPr>
            </w:pPr>
          </w:p>
        </w:tc>
        <w:tc>
          <w:tcPr>
            <w:tcW w:w="1091" w:type="dxa"/>
            <w:vAlign w:val="center"/>
          </w:tcPr>
          <w:p w14:paraId="0DC9C97C">
            <w:pPr>
              <w:jc w:val="center"/>
              <w:rPr>
                <w:color w:val="auto"/>
                <w:szCs w:val="21"/>
                <w:highlight w:val="none"/>
              </w:rPr>
            </w:pPr>
          </w:p>
        </w:tc>
        <w:tc>
          <w:tcPr>
            <w:tcW w:w="909" w:type="dxa"/>
            <w:vAlign w:val="center"/>
          </w:tcPr>
          <w:p w14:paraId="114345BC">
            <w:pPr>
              <w:jc w:val="center"/>
              <w:rPr>
                <w:color w:val="auto"/>
                <w:szCs w:val="21"/>
                <w:highlight w:val="none"/>
              </w:rPr>
            </w:pPr>
          </w:p>
        </w:tc>
      </w:tr>
      <w:tr w14:paraId="355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3C475475">
            <w:pPr>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229" w:type="dxa"/>
            <w:vAlign w:val="center"/>
          </w:tcPr>
          <w:p w14:paraId="177FDA22">
            <w:pPr>
              <w:jc w:val="center"/>
              <w:rPr>
                <w:color w:val="auto"/>
                <w:szCs w:val="21"/>
                <w:highlight w:val="none"/>
              </w:rPr>
            </w:pPr>
          </w:p>
        </w:tc>
        <w:tc>
          <w:tcPr>
            <w:tcW w:w="796" w:type="dxa"/>
            <w:vAlign w:val="center"/>
          </w:tcPr>
          <w:p w14:paraId="1EE004B9">
            <w:pPr>
              <w:spacing w:line="240" w:lineRule="exact"/>
              <w:jc w:val="center"/>
              <w:rPr>
                <w:color w:val="auto"/>
                <w:szCs w:val="21"/>
                <w:highlight w:val="none"/>
              </w:rPr>
            </w:pPr>
          </w:p>
        </w:tc>
        <w:tc>
          <w:tcPr>
            <w:tcW w:w="514" w:type="dxa"/>
            <w:vAlign w:val="center"/>
          </w:tcPr>
          <w:p w14:paraId="1321F3CB">
            <w:pPr>
              <w:spacing w:line="240" w:lineRule="exact"/>
              <w:jc w:val="center"/>
              <w:rPr>
                <w:color w:val="auto"/>
                <w:szCs w:val="21"/>
                <w:highlight w:val="none"/>
              </w:rPr>
            </w:pPr>
          </w:p>
        </w:tc>
        <w:tc>
          <w:tcPr>
            <w:tcW w:w="726" w:type="dxa"/>
            <w:vAlign w:val="center"/>
          </w:tcPr>
          <w:p w14:paraId="18926A45">
            <w:pPr>
              <w:spacing w:line="240" w:lineRule="exact"/>
              <w:jc w:val="center"/>
              <w:rPr>
                <w:color w:val="auto"/>
                <w:szCs w:val="21"/>
                <w:highlight w:val="none"/>
              </w:rPr>
            </w:pPr>
          </w:p>
        </w:tc>
        <w:tc>
          <w:tcPr>
            <w:tcW w:w="726" w:type="dxa"/>
            <w:vAlign w:val="center"/>
          </w:tcPr>
          <w:p w14:paraId="4403A365">
            <w:pPr>
              <w:spacing w:line="240" w:lineRule="exact"/>
              <w:jc w:val="center"/>
              <w:rPr>
                <w:color w:val="auto"/>
                <w:szCs w:val="21"/>
                <w:highlight w:val="none"/>
              </w:rPr>
            </w:pPr>
          </w:p>
        </w:tc>
        <w:tc>
          <w:tcPr>
            <w:tcW w:w="933" w:type="dxa"/>
            <w:vAlign w:val="center"/>
          </w:tcPr>
          <w:p w14:paraId="5AA03AB9">
            <w:pPr>
              <w:spacing w:line="240" w:lineRule="exact"/>
              <w:jc w:val="center"/>
              <w:rPr>
                <w:color w:val="auto"/>
                <w:szCs w:val="21"/>
                <w:highlight w:val="none"/>
              </w:rPr>
            </w:pPr>
          </w:p>
        </w:tc>
        <w:tc>
          <w:tcPr>
            <w:tcW w:w="1000" w:type="dxa"/>
            <w:vAlign w:val="center"/>
          </w:tcPr>
          <w:p w14:paraId="4FF9ADAA">
            <w:pPr>
              <w:jc w:val="center"/>
              <w:rPr>
                <w:color w:val="auto"/>
                <w:szCs w:val="21"/>
                <w:highlight w:val="none"/>
              </w:rPr>
            </w:pPr>
          </w:p>
        </w:tc>
        <w:tc>
          <w:tcPr>
            <w:tcW w:w="369" w:type="dxa"/>
            <w:vAlign w:val="center"/>
          </w:tcPr>
          <w:p w14:paraId="38882029">
            <w:pPr>
              <w:jc w:val="center"/>
              <w:rPr>
                <w:color w:val="auto"/>
                <w:szCs w:val="21"/>
                <w:highlight w:val="none"/>
              </w:rPr>
            </w:pPr>
          </w:p>
        </w:tc>
        <w:tc>
          <w:tcPr>
            <w:tcW w:w="676" w:type="dxa"/>
            <w:vAlign w:val="center"/>
          </w:tcPr>
          <w:p w14:paraId="594690B9">
            <w:pPr>
              <w:jc w:val="center"/>
              <w:rPr>
                <w:color w:val="auto"/>
                <w:szCs w:val="21"/>
                <w:highlight w:val="none"/>
              </w:rPr>
            </w:pPr>
          </w:p>
        </w:tc>
        <w:tc>
          <w:tcPr>
            <w:tcW w:w="590" w:type="dxa"/>
            <w:vAlign w:val="center"/>
          </w:tcPr>
          <w:p w14:paraId="032ADC28">
            <w:pPr>
              <w:jc w:val="center"/>
              <w:rPr>
                <w:color w:val="auto"/>
                <w:highlight w:val="none"/>
              </w:rPr>
            </w:pPr>
          </w:p>
        </w:tc>
        <w:tc>
          <w:tcPr>
            <w:tcW w:w="1135" w:type="dxa"/>
            <w:vAlign w:val="center"/>
          </w:tcPr>
          <w:p w14:paraId="1E4CA0EE">
            <w:pPr>
              <w:jc w:val="center"/>
              <w:rPr>
                <w:color w:val="auto"/>
                <w:szCs w:val="21"/>
                <w:highlight w:val="none"/>
              </w:rPr>
            </w:pPr>
          </w:p>
        </w:tc>
        <w:tc>
          <w:tcPr>
            <w:tcW w:w="966" w:type="dxa"/>
            <w:vAlign w:val="center"/>
          </w:tcPr>
          <w:p w14:paraId="7CC69F5B">
            <w:pPr>
              <w:jc w:val="center"/>
              <w:rPr>
                <w:color w:val="auto"/>
                <w:szCs w:val="21"/>
                <w:highlight w:val="none"/>
              </w:rPr>
            </w:pPr>
          </w:p>
        </w:tc>
        <w:tc>
          <w:tcPr>
            <w:tcW w:w="967" w:type="dxa"/>
            <w:vAlign w:val="center"/>
          </w:tcPr>
          <w:p w14:paraId="6ADC4F2E">
            <w:pPr>
              <w:jc w:val="center"/>
              <w:rPr>
                <w:color w:val="auto"/>
                <w:szCs w:val="21"/>
                <w:highlight w:val="none"/>
              </w:rPr>
            </w:pPr>
          </w:p>
        </w:tc>
        <w:tc>
          <w:tcPr>
            <w:tcW w:w="970" w:type="dxa"/>
            <w:vAlign w:val="center"/>
          </w:tcPr>
          <w:p w14:paraId="20D691EC">
            <w:pPr>
              <w:jc w:val="center"/>
              <w:rPr>
                <w:color w:val="auto"/>
                <w:szCs w:val="21"/>
                <w:highlight w:val="none"/>
              </w:rPr>
            </w:pPr>
          </w:p>
        </w:tc>
        <w:tc>
          <w:tcPr>
            <w:tcW w:w="1091" w:type="dxa"/>
            <w:vAlign w:val="center"/>
          </w:tcPr>
          <w:p w14:paraId="62A8C819">
            <w:pPr>
              <w:jc w:val="center"/>
              <w:rPr>
                <w:color w:val="auto"/>
                <w:szCs w:val="21"/>
                <w:highlight w:val="none"/>
              </w:rPr>
            </w:pPr>
          </w:p>
        </w:tc>
        <w:tc>
          <w:tcPr>
            <w:tcW w:w="909" w:type="dxa"/>
            <w:vAlign w:val="center"/>
          </w:tcPr>
          <w:p w14:paraId="00115E39">
            <w:pPr>
              <w:jc w:val="center"/>
              <w:rPr>
                <w:color w:val="auto"/>
                <w:szCs w:val="21"/>
                <w:highlight w:val="none"/>
              </w:rPr>
            </w:pPr>
          </w:p>
        </w:tc>
      </w:tr>
    </w:tbl>
    <w:p w14:paraId="19EE7D6D">
      <w:pPr>
        <w:spacing w:line="400" w:lineRule="atLeast"/>
        <w:ind w:left="630" w:hanging="630" w:hangingChars="300"/>
        <w:rPr>
          <w:rFonts w:hint="eastAsia" w:ascii="宋体" w:hAnsi="宋体"/>
          <w:color w:val="auto"/>
          <w:szCs w:val="21"/>
          <w:highlight w:val="none"/>
        </w:rPr>
      </w:pPr>
      <w:r>
        <w:rPr>
          <w:rFonts w:hint="eastAsia"/>
          <w:color w:val="auto"/>
          <w:highlight w:val="none"/>
        </w:rPr>
        <w:t>备注</w:t>
      </w:r>
      <w:r>
        <w:rPr>
          <w:color w:val="auto"/>
          <w:highlight w:val="none"/>
        </w:rPr>
        <w:t>：</w:t>
      </w:r>
      <w:r>
        <w:rPr>
          <w:rFonts w:hint="eastAsia" w:ascii="宋体" w:hAnsi="宋体"/>
          <w:color w:val="auto"/>
          <w:szCs w:val="21"/>
          <w:highlight w:val="none"/>
        </w:rPr>
        <w:t>1.执业、职业单位</w:t>
      </w:r>
      <w:r>
        <w:rPr>
          <w:rFonts w:hint="eastAsia" w:ascii="宋体" w:hAnsi="宋体" w:cs="宋体"/>
          <w:color w:val="auto"/>
          <w:szCs w:val="21"/>
          <w:highlight w:val="none"/>
          <w:lang w:bidi="ar"/>
        </w:rPr>
        <w:t>是指</w:t>
      </w:r>
      <w:r>
        <w:rPr>
          <w:rFonts w:hint="eastAsia" w:ascii="宋体" w:hAnsi="宋体"/>
          <w:color w:val="auto"/>
          <w:szCs w:val="21"/>
          <w:highlight w:val="none"/>
        </w:rPr>
        <w:t>拟投入的项目管理机构人员目前是否在投标人处注册执业或岗位登记</w:t>
      </w:r>
      <w:r>
        <w:rPr>
          <w:rFonts w:ascii="宋体" w:hAnsi="宋体"/>
          <w:color w:val="auto"/>
          <w:szCs w:val="21"/>
          <w:highlight w:val="none"/>
        </w:rPr>
        <w:t>。</w:t>
      </w:r>
    </w:p>
    <w:p w14:paraId="6D4E6D20">
      <w:pPr>
        <w:spacing w:line="420" w:lineRule="exact"/>
        <w:ind w:left="945" w:leftChars="300" w:hanging="315" w:hangingChars="15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.附项目管理机构主要人员</w:t>
      </w:r>
      <w:r>
        <w:rPr>
          <w:rFonts w:ascii="宋体" w:hAnsi="宋体"/>
          <w:color w:val="auto"/>
          <w:szCs w:val="21"/>
          <w:highlight w:val="none"/>
        </w:rPr>
        <w:t>社会保险证明</w:t>
      </w:r>
      <w:r>
        <w:rPr>
          <w:rFonts w:hint="eastAsia" w:ascii="宋体" w:hAnsi="宋体"/>
          <w:color w:val="auto"/>
          <w:szCs w:val="21"/>
          <w:highlight w:val="none"/>
        </w:rPr>
        <w:t>。</w:t>
      </w:r>
      <w:r>
        <w:rPr>
          <w:rFonts w:ascii="宋体" w:hAnsi="宋体"/>
          <w:color w:val="auto"/>
          <w:szCs w:val="21"/>
          <w:highlight w:val="none"/>
        </w:rPr>
        <w:t>社会保险证明中缴费单位应与</w:t>
      </w:r>
      <w:r>
        <w:rPr>
          <w:rFonts w:hint="eastAsia" w:ascii="宋体" w:hAnsi="宋体"/>
          <w:color w:val="auto"/>
          <w:szCs w:val="21"/>
          <w:highlight w:val="none"/>
        </w:rPr>
        <w:t>投标</w:t>
      </w:r>
      <w:r>
        <w:rPr>
          <w:rFonts w:ascii="宋体" w:hAnsi="宋体"/>
          <w:color w:val="auto"/>
          <w:szCs w:val="21"/>
          <w:highlight w:val="none"/>
        </w:rPr>
        <w:t>单位一致</w:t>
      </w:r>
      <w:r>
        <w:rPr>
          <w:rFonts w:hint="eastAsia" w:ascii="宋体" w:hAnsi="宋体"/>
          <w:color w:val="auto"/>
          <w:szCs w:val="21"/>
          <w:highlight w:val="none"/>
        </w:rPr>
        <w:t>。</w:t>
      </w:r>
    </w:p>
    <w:p w14:paraId="44FD621C">
      <w:pPr>
        <w:rPr>
          <w:color w:val="auto"/>
          <w:highlight w:val="none"/>
        </w:rPr>
        <w:sectPr>
          <w:footerReference r:id="rId35" w:type="default"/>
          <w:pgSz w:w="16838" w:h="11906" w:orient="landscape"/>
          <w:pgMar w:top="1800" w:right="1440" w:bottom="1800" w:left="1440" w:header="851" w:footer="992" w:gutter="0"/>
          <w:cols w:space="425" w:num="1"/>
          <w:docGrid w:type="lines" w:linePitch="312" w:charSpace="0"/>
        </w:sectPr>
      </w:pPr>
    </w:p>
    <w:p w14:paraId="47A9A869">
      <w:pPr>
        <w:pStyle w:val="28"/>
        <w:spacing w:before="312" w:beforeLines="100" w:after="312" w:afterLines="100"/>
        <w:jc w:val="center"/>
        <w:rPr>
          <w:rFonts w:hint="eastAsia" w:ascii="宋体" w:hAnsi="宋体"/>
          <w:color w:val="auto"/>
          <w:szCs w:val="21"/>
          <w:highlight w:val="none"/>
        </w:rPr>
      </w:pPr>
      <w:bookmarkStart w:id="869" w:name="_Toc256000389"/>
      <w:bookmarkStart w:id="870" w:name="_Toc122603081"/>
      <w:r>
        <w:rPr>
          <w:rFonts w:hint="eastAsia"/>
          <w:color w:val="auto"/>
          <w:sz w:val="28"/>
          <w:szCs w:val="28"/>
          <w:highlight w:val="none"/>
        </w:rPr>
        <w:t>（</w:t>
      </w:r>
      <w:r>
        <w:rPr>
          <w:color w:val="auto"/>
          <w:sz w:val="28"/>
          <w:szCs w:val="28"/>
          <w:highlight w:val="none"/>
        </w:rPr>
        <w:t>二</w:t>
      </w:r>
      <w:r>
        <w:rPr>
          <w:rFonts w:hint="eastAsia"/>
          <w:color w:val="auto"/>
          <w:sz w:val="28"/>
          <w:szCs w:val="28"/>
          <w:highlight w:val="none"/>
        </w:rPr>
        <w:t>）项目经理简历表</w:t>
      </w:r>
      <w:bookmarkEnd w:id="869"/>
      <w:bookmarkEnd w:id="870"/>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738B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52AE8E9F">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902" w:type="dxa"/>
            <w:vAlign w:val="center"/>
          </w:tcPr>
          <w:p w14:paraId="0DA258BC">
            <w:pPr>
              <w:jc w:val="center"/>
              <w:rPr>
                <w:rFonts w:hint="eastAsia" w:ascii="宋体" w:hAnsi="宋体"/>
                <w:color w:val="auto"/>
                <w:szCs w:val="21"/>
                <w:highlight w:val="none"/>
              </w:rPr>
            </w:pPr>
          </w:p>
        </w:tc>
        <w:tc>
          <w:tcPr>
            <w:tcW w:w="1090" w:type="dxa"/>
            <w:vAlign w:val="center"/>
          </w:tcPr>
          <w:p w14:paraId="2832D826">
            <w:pPr>
              <w:jc w:val="center"/>
              <w:rPr>
                <w:rFonts w:hint="eastAsia" w:ascii="宋体" w:hAnsi="宋体"/>
                <w:color w:val="auto"/>
                <w:szCs w:val="21"/>
                <w:highlight w:val="none"/>
              </w:rPr>
            </w:pPr>
            <w:r>
              <w:rPr>
                <w:rFonts w:hint="eastAsia" w:ascii="宋体" w:hAnsi="宋体"/>
                <w:color w:val="auto"/>
                <w:szCs w:val="21"/>
                <w:highlight w:val="none"/>
              </w:rPr>
              <w:t>年  龄</w:t>
            </w:r>
          </w:p>
        </w:tc>
        <w:tc>
          <w:tcPr>
            <w:tcW w:w="1222" w:type="dxa"/>
            <w:vAlign w:val="center"/>
          </w:tcPr>
          <w:p w14:paraId="419AF7F5">
            <w:pPr>
              <w:jc w:val="center"/>
              <w:rPr>
                <w:rFonts w:hint="eastAsia" w:ascii="宋体" w:hAnsi="宋体"/>
                <w:color w:val="auto"/>
                <w:szCs w:val="21"/>
                <w:highlight w:val="none"/>
              </w:rPr>
            </w:pPr>
          </w:p>
        </w:tc>
        <w:tc>
          <w:tcPr>
            <w:tcW w:w="2019" w:type="dxa"/>
            <w:vAlign w:val="center"/>
          </w:tcPr>
          <w:p w14:paraId="712736C9">
            <w:pPr>
              <w:jc w:val="center"/>
              <w:rPr>
                <w:rFonts w:hint="eastAsia" w:ascii="宋体" w:hAnsi="宋体"/>
                <w:color w:val="auto"/>
                <w:szCs w:val="21"/>
                <w:highlight w:val="none"/>
              </w:rPr>
            </w:pPr>
            <w:r>
              <w:rPr>
                <w:rFonts w:hint="eastAsia" w:ascii="宋体" w:hAnsi="宋体"/>
                <w:color w:val="auto"/>
                <w:szCs w:val="21"/>
                <w:highlight w:val="none"/>
              </w:rPr>
              <w:t>学历</w:t>
            </w:r>
          </w:p>
        </w:tc>
        <w:tc>
          <w:tcPr>
            <w:tcW w:w="2053" w:type="dxa"/>
            <w:vAlign w:val="center"/>
          </w:tcPr>
          <w:p w14:paraId="086DB37C">
            <w:pPr>
              <w:jc w:val="center"/>
              <w:rPr>
                <w:rFonts w:hint="eastAsia" w:ascii="宋体" w:hAnsi="宋体"/>
                <w:color w:val="auto"/>
                <w:szCs w:val="21"/>
                <w:highlight w:val="none"/>
              </w:rPr>
            </w:pPr>
          </w:p>
        </w:tc>
      </w:tr>
      <w:tr w14:paraId="6E6A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43794DB6">
            <w:pPr>
              <w:jc w:val="center"/>
              <w:rPr>
                <w:rFonts w:hint="eastAsia" w:ascii="宋体" w:hAnsi="宋体"/>
                <w:color w:val="auto"/>
                <w:szCs w:val="21"/>
                <w:highlight w:val="none"/>
              </w:rPr>
            </w:pPr>
            <w:r>
              <w:rPr>
                <w:rFonts w:hint="eastAsia" w:ascii="宋体" w:hAnsi="宋体"/>
                <w:color w:val="auto"/>
                <w:szCs w:val="21"/>
                <w:highlight w:val="none"/>
              </w:rPr>
              <w:t>职  称</w:t>
            </w:r>
          </w:p>
        </w:tc>
        <w:tc>
          <w:tcPr>
            <w:tcW w:w="902" w:type="dxa"/>
            <w:vAlign w:val="center"/>
          </w:tcPr>
          <w:p w14:paraId="1FA7253F">
            <w:pPr>
              <w:jc w:val="center"/>
              <w:rPr>
                <w:rFonts w:hint="eastAsia" w:ascii="宋体" w:hAnsi="宋体"/>
                <w:color w:val="auto"/>
                <w:szCs w:val="21"/>
                <w:highlight w:val="none"/>
              </w:rPr>
            </w:pPr>
          </w:p>
        </w:tc>
        <w:tc>
          <w:tcPr>
            <w:tcW w:w="1090" w:type="dxa"/>
            <w:vAlign w:val="center"/>
          </w:tcPr>
          <w:p w14:paraId="6A4CAB77">
            <w:pPr>
              <w:jc w:val="center"/>
              <w:rPr>
                <w:rFonts w:hint="eastAsia" w:ascii="宋体" w:hAnsi="宋体"/>
                <w:color w:val="auto"/>
                <w:szCs w:val="21"/>
                <w:highlight w:val="none"/>
              </w:rPr>
            </w:pPr>
            <w:r>
              <w:rPr>
                <w:rFonts w:hint="eastAsia" w:ascii="宋体" w:hAnsi="宋体"/>
                <w:color w:val="auto"/>
                <w:szCs w:val="21"/>
                <w:highlight w:val="none"/>
              </w:rPr>
              <w:t>职  务</w:t>
            </w:r>
          </w:p>
        </w:tc>
        <w:tc>
          <w:tcPr>
            <w:tcW w:w="1222" w:type="dxa"/>
            <w:vAlign w:val="center"/>
          </w:tcPr>
          <w:p w14:paraId="1A5ADC4F">
            <w:pPr>
              <w:jc w:val="center"/>
              <w:rPr>
                <w:rFonts w:hint="eastAsia" w:ascii="宋体" w:hAnsi="宋体"/>
                <w:color w:val="auto"/>
                <w:szCs w:val="21"/>
                <w:highlight w:val="none"/>
              </w:rPr>
            </w:pPr>
          </w:p>
        </w:tc>
        <w:tc>
          <w:tcPr>
            <w:tcW w:w="2019" w:type="dxa"/>
            <w:vAlign w:val="center"/>
          </w:tcPr>
          <w:p w14:paraId="2AC281A4">
            <w:pPr>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053" w:type="dxa"/>
            <w:vAlign w:val="center"/>
          </w:tcPr>
          <w:p w14:paraId="02F43A3D">
            <w:pPr>
              <w:jc w:val="center"/>
              <w:rPr>
                <w:rFonts w:hint="eastAsia" w:ascii="宋体" w:hAnsi="宋体"/>
                <w:color w:val="auto"/>
                <w:szCs w:val="21"/>
                <w:highlight w:val="none"/>
              </w:rPr>
            </w:pPr>
            <w:r>
              <w:rPr>
                <w:rFonts w:hint="eastAsia" w:ascii="宋体" w:hAnsi="宋体"/>
                <w:color w:val="auto"/>
                <w:szCs w:val="21"/>
                <w:highlight w:val="none"/>
              </w:rPr>
              <w:t>项目经理</w:t>
            </w:r>
          </w:p>
        </w:tc>
      </w:tr>
      <w:tr w14:paraId="7ABE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13FFA182">
            <w:pPr>
              <w:jc w:val="center"/>
              <w:rPr>
                <w:rFonts w:hint="eastAsia" w:ascii="宋体" w:hAnsi="宋体"/>
                <w:color w:val="auto"/>
                <w:szCs w:val="21"/>
                <w:highlight w:val="none"/>
              </w:rPr>
            </w:pPr>
            <w:r>
              <w:rPr>
                <w:rFonts w:hint="eastAsia" w:ascii="宋体" w:hAnsi="宋体"/>
                <w:color w:val="auto"/>
                <w:szCs w:val="21"/>
                <w:highlight w:val="none"/>
              </w:rPr>
              <w:t>注册建造师执业资格等级</w:t>
            </w:r>
          </w:p>
        </w:tc>
        <w:tc>
          <w:tcPr>
            <w:tcW w:w="1222" w:type="dxa"/>
            <w:vAlign w:val="center"/>
          </w:tcPr>
          <w:p w14:paraId="50E3B2E5">
            <w:pPr>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2019" w:type="dxa"/>
            <w:vAlign w:val="center"/>
          </w:tcPr>
          <w:p w14:paraId="4A52DDA6">
            <w:pPr>
              <w:jc w:val="center"/>
              <w:rPr>
                <w:rFonts w:hint="eastAsia" w:ascii="宋体" w:hAnsi="宋体"/>
                <w:color w:val="auto"/>
                <w:szCs w:val="21"/>
                <w:highlight w:val="none"/>
              </w:rPr>
            </w:pPr>
            <w:r>
              <w:rPr>
                <w:rFonts w:hint="eastAsia" w:ascii="宋体" w:hAnsi="宋体"/>
                <w:color w:val="auto"/>
                <w:szCs w:val="21"/>
                <w:highlight w:val="none"/>
              </w:rPr>
              <w:t>建造师专业</w:t>
            </w:r>
          </w:p>
        </w:tc>
        <w:tc>
          <w:tcPr>
            <w:tcW w:w="2053" w:type="dxa"/>
            <w:vAlign w:val="center"/>
          </w:tcPr>
          <w:p w14:paraId="680DF6B4">
            <w:pPr>
              <w:jc w:val="center"/>
              <w:rPr>
                <w:rFonts w:hint="eastAsia" w:ascii="宋体" w:hAnsi="宋体"/>
                <w:color w:val="auto"/>
                <w:szCs w:val="21"/>
                <w:highlight w:val="none"/>
              </w:rPr>
            </w:pPr>
          </w:p>
        </w:tc>
      </w:tr>
      <w:tr w14:paraId="59DF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7119AC12">
            <w:pPr>
              <w:jc w:val="center"/>
              <w:rPr>
                <w:rFonts w:hint="eastAsia" w:ascii="宋体" w:hAnsi="宋体"/>
                <w:color w:val="auto"/>
                <w:szCs w:val="21"/>
                <w:highlight w:val="none"/>
              </w:rPr>
            </w:pPr>
            <w:r>
              <w:rPr>
                <w:rFonts w:hint="eastAsia" w:ascii="宋体" w:hAnsi="宋体"/>
                <w:color w:val="auto"/>
                <w:szCs w:val="21"/>
                <w:highlight w:val="none"/>
              </w:rPr>
              <w:t>安全生产考核合格证书</w:t>
            </w:r>
          </w:p>
        </w:tc>
        <w:tc>
          <w:tcPr>
            <w:tcW w:w="5294" w:type="dxa"/>
            <w:gridSpan w:val="3"/>
            <w:vAlign w:val="center"/>
          </w:tcPr>
          <w:p w14:paraId="00EB31BE">
            <w:pPr>
              <w:jc w:val="center"/>
              <w:rPr>
                <w:rFonts w:hint="eastAsia" w:ascii="宋体" w:hAnsi="宋体"/>
                <w:color w:val="auto"/>
                <w:szCs w:val="21"/>
                <w:highlight w:val="none"/>
              </w:rPr>
            </w:pPr>
          </w:p>
        </w:tc>
      </w:tr>
      <w:tr w14:paraId="1509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00C3F18E">
            <w:pPr>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286" w:type="dxa"/>
            <w:gridSpan w:val="5"/>
            <w:vAlign w:val="center"/>
          </w:tcPr>
          <w:p w14:paraId="781692C6">
            <w:pPr>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14:paraId="0778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2F3E636B">
            <w:pPr>
              <w:jc w:val="center"/>
              <w:rPr>
                <w:rFonts w:hint="eastAsia" w:ascii="宋体" w:hAnsi="宋体"/>
                <w:color w:val="auto"/>
                <w:szCs w:val="21"/>
                <w:highlight w:val="none"/>
              </w:rPr>
            </w:pPr>
            <w:r>
              <w:rPr>
                <w:rFonts w:hint="eastAsia" w:ascii="宋体" w:hAnsi="宋体"/>
                <w:color w:val="auto"/>
                <w:szCs w:val="21"/>
                <w:highlight w:val="none"/>
              </w:rPr>
              <w:t>主要工作经历</w:t>
            </w:r>
          </w:p>
        </w:tc>
      </w:tr>
      <w:tr w14:paraId="5608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DF23E94">
            <w:pPr>
              <w:jc w:val="center"/>
              <w:rPr>
                <w:rFonts w:hint="eastAsia" w:ascii="宋体" w:hAnsi="宋体"/>
                <w:color w:val="auto"/>
                <w:szCs w:val="21"/>
                <w:highlight w:val="none"/>
              </w:rPr>
            </w:pPr>
            <w:r>
              <w:rPr>
                <w:rFonts w:hint="eastAsia" w:ascii="宋体" w:hAnsi="宋体"/>
                <w:color w:val="auto"/>
                <w:szCs w:val="21"/>
                <w:highlight w:val="none"/>
              </w:rPr>
              <w:t>时  间</w:t>
            </w:r>
          </w:p>
        </w:tc>
        <w:tc>
          <w:tcPr>
            <w:tcW w:w="3214" w:type="dxa"/>
            <w:gridSpan w:val="3"/>
            <w:vAlign w:val="center"/>
          </w:tcPr>
          <w:p w14:paraId="11579ADF">
            <w:pPr>
              <w:jc w:val="center"/>
              <w:rPr>
                <w:rFonts w:hint="eastAsia" w:ascii="宋体" w:hAnsi="宋体"/>
                <w:color w:val="auto"/>
                <w:szCs w:val="21"/>
                <w:highlight w:val="none"/>
              </w:rPr>
            </w:pPr>
            <w:r>
              <w:rPr>
                <w:rFonts w:hint="eastAsia" w:ascii="宋体" w:hAnsi="宋体"/>
                <w:color w:val="auto"/>
                <w:szCs w:val="21"/>
                <w:highlight w:val="none"/>
              </w:rPr>
              <w:t>参加过的类似项目名称</w:t>
            </w:r>
          </w:p>
        </w:tc>
        <w:tc>
          <w:tcPr>
            <w:tcW w:w="2019" w:type="dxa"/>
            <w:vAlign w:val="center"/>
          </w:tcPr>
          <w:p w14:paraId="68DD0E16">
            <w:pPr>
              <w:jc w:val="center"/>
              <w:rPr>
                <w:rFonts w:hint="eastAsia" w:ascii="宋体" w:hAnsi="宋体"/>
                <w:color w:val="auto"/>
                <w:szCs w:val="21"/>
                <w:highlight w:val="none"/>
              </w:rPr>
            </w:pPr>
            <w:r>
              <w:rPr>
                <w:rFonts w:hint="eastAsia" w:ascii="宋体" w:hAnsi="宋体"/>
                <w:color w:val="auto"/>
                <w:szCs w:val="21"/>
                <w:highlight w:val="none"/>
              </w:rPr>
              <w:t>工程概况说明</w:t>
            </w:r>
          </w:p>
        </w:tc>
        <w:tc>
          <w:tcPr>
            <w:tcW w:w="2053" w:type="dxa"/>
            <w:vAlign w:val="center"/>
          </w:tcPr>
          <w:p w14:paraId="03726139">
            <w:pPr>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14:paraId="0DB3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0DD2F8E">
            <w:pPr>
              <w:jc w:val="center"/>
              <w:rPr>
                <w:rFonts w:hint="eastAsia" w:ascii="宋体" w:hAnsi="宋体"/>
                <w:color w:val="auto"/>
                <w:szCs w:val="21"/>
                <w:highlight w:val="none"/>
              </w:rPr>
            </w:pPr>
          </w:p>
        </w:tc>
        <w:tc>
          <w:tcPr>
            <w:tcW w:w="3214" w:type="dxa"/>
            <w:gridSpan w:val="3"/>
            <w:vAlign w:val="center"/>
          </w:tcPr>
          <w:p w14:paraId="607623F0">
            <w:pPr>
              <w:jc w:val="center"/>
              <w:rPr>
                <w:rFonts w:hint="eastAsia" w:ascii="宋体" w:hAnsi="宋体"/>
                <w:color w:val="auto"/>
                <w:szCs w:val="21"/>
                <w:highlight w:val="none"/>
              </w:rPr>
            </w:pPr>
          </w:p>
        </w:tc>
        <w:tc>
          <w:tcPr>
            <w:tcW w:w="2019" w:type="dxa"/>
            <w:vAlign w:val="center"/>
          </w:tcPr>
          <w:p w14:paraId="2F4DA7B9">
            <w:pPr>
              <w:jc w:val="center"/>
              <w:rPr>
                <w:rFonts w:hint="eastAsia" w:ascii="宋体" w:hAnsi="宋体"/>
                <w:color w:val="auto"/>
                <w:szCs w:val="21"/>
                <w:highlight w:val="none"/>
              </w:rPr>
            </w:pPr>
          </w:p>
        </w:tc>
        <w:tc>
          <w:tcPr>
            <w:tcW w:w="2053" w:type="dxa"/>
            <w:vAlign w:val="center"/>
          </w:tcPr>
          <w:p w14:paraId="51282F82">
            <w:pPr>
              <w:jc w:val="center"/>
              <w:rPr>
                <w:rFonts w:hint="eastAsia" w:ascii="宋体" w:hAnsi="宋体"/>
                <w:color w:val="auto"/>
                <w:szCs w:val="21"/>
                <w:highlight w:val="none"/>
              </w:rPr>
            </w:pPr>
          </w:p>
        </w:tc>
      </w:tr>
      <w:tr w14:paraId="51AD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9D3E182">
            <w:pPr>
              <w:jc w:val="center"/>
              <w:rPr>
                <w:rFonts w:hint="eastAsia" w:ascii="宋体" w:hAnsi="宋体"/>
                <w:color w:val="auto"/>
                <w:szCs w:val="21"/>
                <w:highlight w:val="none"/>
              </w:rPr>
            </w:pPr>
          </w:p>
        </w:tc>
        <w:tc>
          <w:tcPr>
            <w:tcW w:w="3214" w:type="dxa"/>
            <w:gridSpan w:val="3"/>
            <w:vAlign w:val="center"/>
          </w:tcPr>
          <w:p w14:paraId="107F0A80">
            <w:pPr>
              <w:jc w:val="center"/>
              <w:rPr>
                <w:rFonts w:hint="eastAsia" w:ascii="宋体" w:hAnsi="宋体"/>
                <w:color w:val="auto"/>
                <w:szCs w:val="21"/>
                <w:highlight w:val="none"/>
              </w:rPr>
            </w:pPr>
          </w:p>
        </w:tc>
        <w:tc>
          <w:tcPr>
            <w:tcW w:w="2019" w:type="dxa"/>
            <w:vAlign w:val="center"/>
          </w:tcPr>
          <w:p w14:paraId="74C294E8">
            <w:pPr>
              <w:jc w:val="center"/>
              <w:rPr>
                <w:rFonts w:hint="eastAsia" w:ascii="宋体" w:hAnsi="宋体"/>
                <w:color w:val="auto"/>
                <w:szCs w:val="21"/>
                <w:highlight w:val="none"/>
              </w:rPr>
            </w:pPr>
          </w:p>
        </w:tc>
        <w:tc>
          <w:tcPr>
            <w:tcW w:w="2053" w:type="dxa"/>
            <w:vAlign w:val="center"/>
          </w:tcPr>
          <w:p w14:paraId="67D78243">
            <w:pPr>
              <w:jc w:val="center"/>
              <w:rPr>
                <w:rFonts w:hint="eastAsia" w:ascii="宋体" w:hAnsi="宋体"/>
                <w:color w:val="auto"/>
                <w:szCs w:val="21"/>
                <w:highlight w:val="none"/>
              </w:rPr>
            </w:pPr>
          </w:p>
        </w:tc>
      </w:tr>
      <w:tr w14:paraId="2DBF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D81ED4E">
            <w:pPr>
              <w:jc w:val="center"/>
              <w:rPr>
                <w:rFonts w:hint="eastAsia" w:ascii="宋体" w:hAnsi="宋体"/>
                <w:color w:val="auto"/>
                <w:szCs w:val="21"/>
                <w:highlight w:val="none"/>
              </w:rPr>
            </w:pPr>
          </w:p>
        </w:tc>
        <w:tc>
          <w:tcPr>
            <w:tcW w:w="3214" w:type="dxa"/>
            <w:gridSpan w:val="3"/>
            <w:vAlign w:val="center"/>
          </w:tcPr>
          <w:p w14:paraId="7C79C530">
            <w:pPr>
              <w:jc w:val="center"/>
              <w:rPr>
                <w:rFonts w:hint="eastAsia" w:ascii="宋体" w:hAnsi="宋体"/>
                <w:color w:val="auto"/>
                <w:szCs w:val="21"/>
                <w:highlight w:val="none"/>
              </w:rPr>
            </w:pPr>
          </w:p>
        </w:tc>
        <w:tc>
          <w:tcPr>
            <w:tcW w:w="2019" w:type="dxa"/>
            <w:vAlign w:val="center"/>
          </w:tcPr>
          <w:p w14:paraId="668ECC61">
            <w:pPr>
              <w:jc w:val="center"/>
              <w:rPr>
                <w:rFonts w:hint="eastAsia" w:ascii="宋体" w:hAnsi="宋体"/>
                <w:color w:val="auto"/>
                <w:szCs w:val="21"/>
                <w:highlight w:val="none"/>
              </w:rPr>
            </w:pPr>
          </w:p>
        </w:tc>
        <w:tc>
          <w:tcPr>
            <w:tcW w:w="2053" w:type="dxa"/>
            <w:vAlign w:val="center"/>
          </w:tcPr>
          <w:p w14:paraId="0F438E84">
            <w:pPr>
              <w:jc w:val="center"/>
              <w:rPr>
                <w:rFonts w:hint="eastAsia" w:ascii="宋体" w:hAnsi="宋体"/>
                <w:color w:val="auto"/>
                <w:szCs w:val="21"/>
                <w:highlight w:val="none"/>
              </w:rPr>
            </w:pPr>
          </w:p>
        </w:tc>
      </w:tr>
      <w:tr w14:paraId="00C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73A4D0E">
            <w:pPr>
              <w:jc w:val="center"/>
              <w:rPr>
                <w:rFonts w:hint="eastAsia" w:ascii="宋体" w:hAnsi="宋体"/>
                <w:color w:val="auto"/>
                <w:szCs w:val="21"/>
                <w:highlight w:val="none"/>
              </w:rPr>
            </w:pPr>
          </w:p>
        </w:tc>
        <w:tc>
          <w:tcPr>
            <w:tcW w:w="3214" w:type="dxa"/>
            <w:gridSpan w:val="3"/>
            <w:vAlign w:val="center"/>
          </w:tcPr>
          <w:p w14:paraId="32AAE0C3">
            <w:pPr>
              <w:jc w:val="center"/>
              <w:rPr>
                <w:rFonts w:hint="eastAsia" w:ascii="宋体" w:hAnsi="宋体"/>
                <w:color w:val="auto"/>
                <w:szCs w:val="21"/>
                <w:highlight w:val="none"/>
              </w:rPr>
            </w:pPr>
          </w:p>
        </w:tc>
        <w:tc>
          <w:tcPr>
            <w:tcW w:w="2019" w:type="dxa"/>
            <w:vAlign w:val="center"/>
          </w:tcPr>
          <w:p w14:paraId="607D680A">
            <w:pPr>
              <w:jc w:val="center"/>
              <w:rPr>
                <w:rFonts w:hint="eastAsia" w:ascii="宋体" w:hAnsi="宋体"/>
                <w:color w:val="auto"/>
                <w:szCs w:val="21"/>
                <w:highlight w:val="none"/>
              </w:rPr>
            </w:pPr>
          </w:p>
        </w:tc>
        <w:tc>
          <w:tcPr>
            <w:tcW w:w="2053" w:type="dxa"/>
            <w:vAlign w:val="center"/>
          </w:tcPr>
          <w:p w14:paraId="460D213F">
            <w:pPr>
              <w:jc w:val="center"/>
              <w:rPr>
                <w:rFonts w:hint="eastAsia" w:ascii="宋体" w:hAnsi="宋体"/>
                <w:color w:val="auto"/>
                <w:szCs w:val="21"/>
                <w:highlight w:val="none"/>
              </w:rPr>
            </w:pPr>
          </w:p>
        </w:tc>
      </w:tr>
      <w:tr w14:paraId="2C24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34DEC35">
            <w:pPr>
              <w:jc w:val="center"/>
              <w:rPr>
                <w:rFonts w:hint="eastAsia" w:ascii="宋体" w:hAnsi="宋体"/>
                <w:color w:val="auto"/>
                <w:szCs w:val="21"/>
                <w:highlight w:val="none"/>
              </w:rPr>
            </w:pPr>
          </w:p>
        </w:tc>
        <w:tc>
          <w:tcPr>
            <w:tcW w:w="3214" w:type="dxa"/>
            <w:gridSpan w:val="3"/>
            <w:vAlign w:val="center"/>
          </w:tcPr>
          <w:p w14:paraId="2F6B7A5C">
            <w:pPr>
              <w:jc w:val="center"/>
              <w:rPr>
                <w:rFonts w:hint="eastAsia" w:ascii="宋体" w:hAnsi="宋体"/>
                <w:color w:val="auto"/>
                <w:szCs w:val="21"/>
                <w:highlight w:val="none"/>
              </w:rPr>
            </w:pPr>
          </w:p>
        </w:tc>
        <w:tc>
          <w:tcPr>
            <w:tcW w:w="2019" w:type="dxa"/>
            <w:vAlign w:val="center"/>
          </w:tcPr>
          <w:p w14:paraId="4941D6E1">
            <w:pPr>
              <w:jc w:val="center"/>
              <w:rPr>
                <w:rFonts w:hint="eastAsia" w:ascii="宋体" w:hAnsi="宋体"/>
                <w:color w:val="auto"/>
                <w:szCs w:val="21"/>
                <w:highlight w:val="none"/>
              </w:rPr>
            </w:pPr>
          </w:p>
        </w:tc>
        <w:tc>
          <w:tcPr>
            <w:tcW w:w="2053" w:type="dxa"/>
            <w:vAlign w:val="center"/>
          </w:tcPr>
          <w:p w14:paraId="7DDD4173">
            <w:pPr>
              <w:jc w:val="center"/>
              <w:rPr>
                <w:rFonts w:hint="eastAsia" w:ascii="宋体" w:hAnsi="宋体"/>
                <w:color w:val="auto"/>
                <w:szCs w:val="21"/>
                <w:highlight w:val="none"/>
              </w:rPr>
            </w:pPr>
          </w:p>
        </w:tc>
      </w:tr>
      <w:tr w14:paraId="126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CECC3A0">
            <w:pPr>
              <w:jc w:val="center"/>
              <w:rPr>
                <w:rFonts w:hint="eastAsia" w:ascii="宋体" w:hAnsi="宋体"/>
                <w:color w:val="auto"/>
                <w:szCs w:val="21"/>
                <w:highlight w:val="none"/>
              </w:rPr>
            </w:pPr>
          </w:p>
        </w:tc>
        <w:tc>
          <w:tcPr>
            <w:tcW w:w="3214" w:type="dxa"/>
            <w:gridSpan w:val="3"/>
            <w:vAlign w:val="center"/>
          </w:tcPr>
          <w:p w14:paraId="42199037">
            <w:pPr>
              <w:jc w:val="center"/>
              <w:rPr>
                <w:rFonts w:hint="eastAsia" w:ascii="宋体" w:hAnsi="宋体"/>
                <w:color w:val="auto"/>
                <w:szCs w:val="21"/>
                <w:highlight w:val="none"/>
              </w:rPr>
            </w:pPr>
          </w:p>
        </w:tc>
        <w:tc>
          <w:tcPr>
            <w:tcW w:w="2019" w:type="dxa"/>
            <w:vAlign w:val="center"/>
          </w:tcPr>
          <w:p w14:paraId="69BE6592">
            <w:pPr>
              <w:jc w:val="center"/>
              <w:rPr>
                <w:rFonts w:hint="eastAsia" w:ascii="宋体" w:hAnsi="宋体"/>
                <w:color w:val="auto"/>
                <w:szCs w:val="21"/>
                <w:highlight w:val="none"/>
              </w:rPr>
            </w:pPr>
          </w:p>
        </w:tc>
        <w:tc>
          <w:tcPr>
            <w:tcW w:w="2053" w:type="dxa"/>
            <w:vAlign w:val="center"/>
          </w:tcPr>
          <w:p w14:paraId="484B78D7">
            <w:pPr>
              <w:jc w:val="center"/>
              <w:rPr>
                <w:rFonts w:hint="eastAsia" w:ascii="宋体" w:hAnsi="宋体"/>
                <w:color w:val="auto"/>
                <w:szCs w:val="21"/>
                <w:highlight w:val="none"/>
              </w:rPr>
            </w:pPr>
          </w:p>
        </w:tc>
      </w:tr>
      <w:tr w14:paraId="07C2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F25EC9F">
            <w:pPr>
              <w:jc w:val="center"/>
              <w:rPr>
                <w:rFonts w:hint="eastAsia" w:ascii="宋体" w:hAnsi="宋体"/>
                <w:color w:val="auto"/>
                <w:szCs w:val="21"/>
                <w:highlight w:val="none"/>
              </w:rPr>
            </w:pPr>
          </w:p>
        </w:tc>
        <w:tc>
          <w:tcPr>
            <w:tcW w:w="3214" w:type="dxa"/>
            <w:gridSpan w:val="3"/>
            <w:vAlign w:val="center"/>
          </w:tcPr>
          <w:p w14:paraId="5CF35212">
            <w:pPr>
              <w:jc w:val="center"/>
              <w:rPr>
                <w:rFonts w:hint="eastAsia" w:ascii="宋体" w:hAnsi="宋体"/>
                <w:color w:val="auto"/>
                <w:szCs w:val="21"/>
                <w:highlight w:val="none"/>
              </w:rPr>
            </w:pPr>
          </w:p>
        </w:tc>
        <w:tc>
          <w:tcPr>
            <w:tcW w:w="2019" w:type="dxa"/>
            <w:vAlign w:val="center"/>
          </w:tcPr>
          <w:p w14:paraId="7DA07339">
            <w:pPr>
              <w:jc w:val="center"/>
              <w:rPr>
                <w:rFonts w:hint="eastAsia" w:ascii="宋体" w:hAnsi="宋体"/>
                <w:color w:val="auto"/>
                <w:szCs w:val="21"/>
                <w:highlight w:val="none"/>
              </w:rPr>
            </w:pPr>
          </w:p>
        </w:tc>
        <w:tc>
          <w:tcPr>
            <w:tcW w:w="2053" w:type="dxa"/>
            <w:vAlign w:val="center"/>
          </w:tcPr>
          <w:p w14:paraId="0F71471F">
            <w:pPr>
              <w:jc w:val="center"/>
              <w:rPr>
                <w:rFonts w:hint="eastAsia" w:ascii="宋体" w:hAnsi="宋体"/>
                <w:color w:val="auto"/>
                <w:szCs w:val="21"/>
                <w:highlight w:val="none"/>
              </w:rPr>
            </w:pPr>
          </w:p>
        </w:tc>
      </w:tr>
      <w:tr w14:paraId="0738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185316E">
            <w:pPr>
              <w:jc w:val="center"/>
              <w:rPr>
                <w:rFonts w:hint="eastAsia" w:ascii="宋体" w:hAnsi="宋体"/>
                <w:color w:val="auto"/>
                <w:szCs w:val="21"/>
                <w:highlight w:val="none"/>
              </w:rPr>
            </w:pPr>
          </w:p>
        </w:tc>
        <w:tc>
          <w:tcPr>
            <w:tcW w:w="3214" w:type="dxa"/>
            <w:gridSpan w:val="3"/>
            <w:vAlign w:val="center"/>
          </w:tcPr>
          <w:p w14:paraId="2DC629D8">
            <w:pPr>
              <w:jc w:val="center"/>
              <w:rPr>
                <w:rFonts w:hint="eastAsia" w:ascii="宋体" w:hAnsi="宋体"/>
                <w:color w:val="auto"/>
                <w:szCs w:val="21"/>
                <w:highlight w:val="none"/>
              </w:rPr>
            </w:pPr>
          </w:p>
        </w:tc>
        <w:tc>
          <w:tcPr>
            <w:tcW w:w="2019" w:type="dxa"/>
            <w:vAlign w:val="center"/>
          </w:tcPr>
          <w:p w14:paraId="264017FD">
            <w:pPr>
              <w:jc w:val="center"/>
              <w:rPr>
                <w:rFonts w:hint="eastAsia" w:ascii="宋体" w:hAnsi="宋体"/>
                <w:color w:val="auto"/>
                <w:szCs w:val="21"/>
                <w:highlight w:val="none"/>
              </w:rPr>
            </w:pPr>
          </w:p>
        </w:tc>
        <w:tc>
          <w:tcPr>
            <w:tcW w:w="2053" w:type="dxa"/>
            <w:vAlign w:val="center"/>
          </w:tcPr>
          <w:p w14:paraId="03E51A8F">
            <w:pPr>
              <w:jc w:val="center"/>
              <w:rPr>
                <w:rFonts w:hint="eastAsia" w:ascii="宋体" w:hAnsi="宋体"/>
                <w:color w:val="auto"/>
                <w:szCs w:val="21"/>
                <w:highlight w:val="none"/>
              </w:rPr>
            </w:pPr>
          </w:p>
        </w:tc>
      </w:tr>
      <w:tr w14:paraId="4365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E4647C0">
            <w:pPr>
              <w:jc w:val="center"/>
              <w:rPr>
                <w:rFonts w:hint="eastAsia" w:ascii="宋体" w:hAnsi="宋体"/>
                <w:color w:val="auto"/>
                <w:szCs w:val="21"/>
                <w:highlight w:val="none"/>
              </w:rPr>
            </w:pPr>
          </w:p>
        </w:tc>
        <w:tc>
          <w:tcPr>
            <w:tcW w:w="3214" w:type="dxa"/>
            <w:gridSpan w:val="3"/>
            <w:vAlign w:val="center"/>
          </w:tcPr>
          <w:p w14:paraId="093B4A00">
            <w:pPr>
              <w:jc w:val="center"/>
              <w:rPr>
                <w:rFonts w:hint="eastAsia" w:ascii="宋体" w:hAnsi="宋体"/>
                <w:color w:val="auto"/>
                <w:szCs w:val="21"/>
                <w:highlight w:val="none"/>
              </w:rPr>
            </w:pPr>
          </w:p>
        </w:tc>
        <w:tc>
          <w:tcPr>
            <w:tcW w:w="2019" w:type="dxa"/>
            <w:vAlign w:val="center"/>
          </w:tcPr>
          <w:p w14:paraId="42928CC9">
            <w:pPr>
              <w:jc w:val="center"/>
              <w:rPr>
                <w:rFonts w:hint="eastAsia" w:ascii="宋体" w:hAnsi="宋体"/>
                <w:color w:val="auto"/>
                <w:szCs w:val="21"/>
                <w:highlight w:val="none"/>
              </w:rPr>
            </w:pPr>
          </w:p>
        </w:tc>
        <w:tc>
          <w:tcPr>
            <w:tcW w:w="2053" w:type="dxa"/>
            <w:vAlign w:val="center"/>
          </w:tcPr>
          <w:p w14:paraId="0B2FC9FF">
            <w:pPr>
              <w:jc w:val="center"/>
              <w:rPr>
                <w:rFonts w:hint="eastAsia" w:ascii="宋体" w:hAnsi="宋体"/>
                <w:color w:val="auto"/>
                <w:szCs w:val="21"/>
                <w:highlight w:val="none"/>
              </w:rPr>
            </w:pPr>
          </w:p>
        </w:tc>
      </w:tr>
    </w:tbl>
    <w:p w14:paraId="14CB1F77">
      <w:pPr>
        <w:autoSpaceDE w:val="0"/>
        <w:autoSpaceDN w:val="0"/>
        <w:adjustRightInd w:val="0"/>
        <w:snapToGrid w:val="0"/>
        <w:spacing w:line="325" w:lineRule="exact"/>
        <w:ind w:left="945" w:hanging="945" w:hangingChars="45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项目经理应附建造师注册证书、安全生产考核合格证书</w:t>
      </w:r>
      <w:r>
        <w:rPr>
          <w:color w:val="auto"/>
          <w:highlight w:val="none"/>
        </w:rPr>
        <w:t>（</w:t>
      </w:r>
      <w:r>
        <w:rPr>
          <w:rFonts w:hint="eastAsia"/>
          <w:color w:val="auto"/>
          <w:highlight w:val="none"/>
        </w:rPr>
        <w:t>B证</w:t>
      </w:r>
      <w:r>
        <w:rPr>
          <w:color w:val="auto"/>
          <w:highlight w:val="none"/>
        </w:rPr>
        <w:t>）</w:t>
      </w:r>
      <w:r>
        <w:rPr>
          <w:rFonts w:hint="eastAsia" w:ascii="宋体" w:hAnsi="宋体"/>
          <w:color w:val="auto"/>
          <w:highlight w:val="none"/>
        </w:rPr>
        <w:t>、职称证书、学历证书</w:t>
      </w:r>
      <w:r>
        <w:rPr>
          <w:rFonts w:hint="eastAsia" w:ascii="宋体" w:hAnsi="宋体"/>
          <w:color w:val="auto"/>
          <w:szCs w:val="21"/>
          <w:highlight w:val="none"/>
        </w:rPr>
        <w:t>等材料</w:t>
      </w:r>
      <w:r>
        <w:rPr>
          <w:rFonts w:hint="eastAsia" w:ascii="宋体" w:hAnsi="宋体"/>
          <w:color w:val="auto"/>
          <w:highlight w:val="none"/>
        </w:rPr>
        <w:t>。</w:t>
      </w:r>
    </w:p>
    <w:p w14:paraId="4F82D67F">
      <w:pPr>
        <w:autoSpaceDE w:val="0"/>
        <w:autoSpaceDN w:val="0"/>
        <w:adjustRightInd w:val="0"/>
        <w:snapToGrid w:val="0"/>
        <w:spacing w:line="325" w:lineRule="exact"/>
        <w:ind w:left="945" w:leftChars="300" w:hanging="315" w:hangingChars="150"/>
        <w:rPr>
          <w:rFonts w:hint="eastAsia" w:ascii="宋体" w:hAnsi="宋体"/>
          <w:color w:val="auto"/>
          <w:szCs w:val="21"/>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类似项目限于以项目经理身份参与的项目。须附业绩证明材料</w:t>
      </w:r>
      <w:r>
        <w:rPr>
          <w:rFonts w:hint="eastAsia" w:ascii="宋体" w:hAnsi="宋体"/>
          <w:color w:val="auto"/>
          <w:szCs w:val="21"/>
          <w:highlight w:val="none"/>
        </w:rPr>
        <w:t>。</w:t>
      </w:r>
    </w:p>
    <w:p w14:paraId="01D1132B">
      <w:pPr>
        <w:rPr>
          <w:color w:val="auto"/>
          <w:highlight w:val="none"/>
        </w:rPr>
        <w:sectPr>
          <w:footerReference r:id="rId36" w:type="default"/>
          <w:pgSz w:w="11906" w:h="16838"/>
          <w:pgMar w:top="1440" w:right="1800" w:bottom="1440" w:left="1800" w:header="851" w:footer="992" w:gutter="0"/>
          <w:cols w:space="425" w:num="1"/>
          <w:docGrid w:type="lines" w:linePitch="312" w:charSpace="0"/>
        </w:sectPr>
      </w:pPr>
    </w:p>
    <w:p w14:paraId="4CD9032E">
      <w:pPr>
        <w:pStyle w:val="28"/>
        <w:spacing w:before="312" w:beforeLines="100" w:after="312" w:afterLines="100"/>
        <w:jc w:val="center"/>
        <w:rPr>
          <w:rFonts w:hint="eastAsia" w:ascii="宋体" w:hAnsi="宋体"/>
          <w:color w:val="auto"/>
          <w:highlight w:val="none"/>
          <w:u w:val="single"/>
        </w:rPr>
      </w:pPr>
      <w:bookmarkStart w:id="871" w:name="_Toc122603082"/>
      <w:bookmarkStart w:id="872" w:name="_Toc256000390"/>
      <w:r>
        <w:rPr>
          <w:rFonts w:hint="eastAsia"/>
          <w:color w:val="auto"/>
          <w:sz w:val="28"/>
          <w:szCs w:val="28"/>
          <w:highlight w:val="none"/>
        </w:rPr>
        <w:t>（</w:t>
      </w:r>
      <w:r>
        <w:rPr>
          <w:color w:val="auto"/>
          <w:sz w:val="28"/>
          <w:szCs w:val="28"/>
          <w:highlight w:val="none"/>
        </w:rPr>
        <w:t>三</w:t>
      </w:r>
      <w:r>
        <w:rPr>
          <w:rFonts w:hint="eastAsia"/>
          <w:color w:val="auto"/>
          <w:sz w:val="28"/>
          <w:szCs w:val="28"/>
          <w:highlight w:val="none"/>
        </w:rPr>
        <w:t>）承诺书</w:t>
      </w:r>
      <w:bookmarkEnd w:id="871"/>
      <w:bookmarkEnd w:id="872"/>
    </w:p>
    <w:p w14:paraId="3C5BDC26">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2B195F85">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（项目经理姓名）现阶段（投标截止时间之前）没有担任其他在施建设工程项目的项目经理。</w:t>
      </w:r>
    </w:p>
    <w:p w14:paraId="07723043">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第九条规定“注册建造师不得同时担任两个及以上建设工程施工项目负责人”，第十条规定“注册建造师担任施工项目负责人期间原则上不得更换”。我方拟派项目经理的能够参加本工程的投标是基于以下理由：</w:t>
      </w:r>
    </w:p>
    <w:p w14:paraId="42B21DA2">
      <w:pPr>
        <w:spacing w:line="440" w:lineRule="exact"/>
        <w:ind w:firstLine="525" w:firstLineChars="250"/>
        <w:rPr>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拟派项目经理无在建工程。</w:t>
      </w:r>
    </w:p>
    <w:p w14:paraId="46279888">
      <w:pPr>
        <w:spacing w:line="440" w:lineRule="exact"/>
        <w:ind w:firstLine="525" w:firstLineChars="250"/>
        <w:rPr>
          <w:rFonts w:hint="eastAsia"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14:paraId="78137A96">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14:paraId="1E52BCE3">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14:paraId="6725159F">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因非承包方原因致使工程项目停工超过120天（含），经建设单位同意的。</w:t>
      </w:r>
    </w:p>
    <w:p w14:paraId="14BB67B4">
      <w:pPr>
        <w:spacing w:line="440" w:lineRule="exact"/>
        <w:ind w:firstLine="525" w:firstLineChars="250"/>
        <w:rPr>
          <w:rFonts w:hint="eastAsia"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拟派项目经理担任其他施工项目负责人期间因下列原因进行了更换，并办理书面交接手续：</w:t>
      </w:r>
    </w:p>
    <w:p w14:paraId="7486304A">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14:paraId="5AF78729">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14:paraId="65090888">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14:paraId="2699450A">
      <w:pPr>
        <w:spacing w:line="440" w:lineRule="exact"/>
        <w:ind w:firstLine="525" w:firstLineChars="250"/>
        <w:rPr>
          <w:rFonts w:hint="eastAsia" w:ascii="宋体" w:hAnsi="宋体"/>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p>
    <w:p w14:paraId="60FA5F3B">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14:paraId="00244908">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14:paraId="0B126F48">
      <w:pPr>
        <w:spacing w:line="440" w:lineRule="exact"/>
        <w:ind w:firstLine="420" w:firstLineChars="200"/>
        <w:rPr>
          <w:rFonts w:hint="eastAsia" w:ascii="宋体" w:hAnsi="宋体"/>
          <w:color w:val="auto"/>
          <w:szCs w:val="21"/>
          <w:highlight w:val="none"/>
        </w:rPr>
      </w:pPr>
    </w:p>
    <w:p w14:paraId="5D43D98C">
      <w:pPr>
        <w:spacing w:line="440" w:lineRule="exact"/>
        <w:ind w:firstLine="420" w:firstLineChars="200"/>
        <w:rPr>
          <w:rFonts w:hint="eastAsia" w:ascii="宋体" w:hAnsi="宋体"/>
          <w:color w:val="auto"/>
          <w:szCs w:val="21"/>
          <w:highlight w:val="none"/>
        </w:rPr>
      </w:pPr>
    </w:p>
    <w:p w14:paraId="0EFDC784">
      <w:pPr>
        <w:spacing w:line="44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8DBBA37">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6083B0B6">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0384BF6">
      <w:pPr>
        <w:rPr>
          <w:color w:val="auto"/>
          <w:highlight w:val="none"/>
        </w:rPr>
        <w:sectPr>
          <w:footerReference r:id="rId37" w:type="default"/>
          <w:pgSz w:w="11906" w:h="16838"/>
          <w:pgMar w:top="1440" w:right="1800" w:bottom="1440" w:left="1800" w:header="851" w:footer="992" w:gutter="0"/>
          <w:cols w:space="425" w:num="1"/>
          <w:docGrid w:type="lines" w:linePitch="312" w:charSpace="0"/>
        </w:sectPr>
      </w:pPr>
    </w:p>
    <w:p w14:paraId="6AC70E8E">
      <w:pPr>
        <w:pStyle w:val="28"/>
        <w:spacing w:before="312" w:beforeLines="100" w:after="312" w:afterLines="100"/>
        <w:jc w:val="center"/>
        <w:rPr>
          <w:rFonts w:hint="eastAsia" w:ascii="宋体" w:hAnsi="宋体"/>
          <w:color w:val="auto"/>
          <w:szCs w:val="21"/>
          <w:highlight w:val="none"/>
        </w:rPr>
      </w:pPr>
      <w:bookmarkStart w:id="873" w:name="_Toc256000391"/>
      <w:bookmarkStart w:id="874" w:name="_Toc122603083"/>
      <w:r>
        <w:rPr>
          <w:rFonts w:hint="eastAsia"/>
          <w:color w:val="auto"/>
          <w:sz w:val="28"/>
          <w:szCs w:val="28"/>
          <w:highlight w:val="none"/>
        </w:rPr>
        <w:t>（</w:t>
      </w:r>
      <w:r>
        <w:rPr>
          <w:color w:val="auto"/>
          <w:sz w:val="28"/>
          <w:szCs w:val="28"/>
          <w:highlight w:val="none"/>
        </w:rPr>
        <w:t>四</w:t>
      </w:r>
      <w:r>
        <w:rPr>
          <w:rFonts w:hint="eastAsia"/>
          <w:color w:val="auto"/>
          <w:sz w:val="28"/>
          <w:szCs w:val="28"/>
          <w:highlight w:val="none"/>
        </w:rPr>
        <w:t>）其他主要项目管理人员简历表</w:t>
      </w:r>
      <w:bookmarkEnd w:id="873"/>
      <w:bookmarkEnd w:id="87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0B6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18656E4">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岗位名称</w:t>
            </w:r>
          </w:p>
          <w:p w14:paraId="49C06C07">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（职务）</w:t>
            </w:r>
          </w:p>
        </w:tc>
        <w:tc>
          <w:tcPr>
            <w:tcW w:w="7560" w:type="dxa"/>
            <w:gridSpan w:val="3"/>
            <w:vAlign w:val="center"/>
          </w:tcPr>
          <w:p w14:paraId="75FD247A">
            <w:pPr>
              <w:jc w:val="center"/>
              <w:rPr>
                <w:rFonts w:hint="eastAsia" w:ascii="宋体" w:hAnsi="宋体"/>
                <w:color w:val="auto"/>
                <w:szCs w:val="21"/>
                <w:highlight w:val="none"/>
              </w:rPr>
            </w:pPr>
          </w:p>
        </w:tc>
      </w:tr>
      <w:tr w14:paraId="327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CC87AE7">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2880" w:type="dxa"/>
            <w:vAlign w:val="center"/>
          </w:tcPr>
          <w:p w14:paraId="321FFCEF">
            <w:pPr>
              <w:jc w:val="center"/>
              <w:rPr>
                <w:rFonts w:hint="eastAsia" w:ascii="宋体" w:hAnsi="宋体"/>
                <w:color w:val="auto"/>
                <w:szCs w:val="21"/>
                <w:highlight w:val="none"/>
              </w:rPr>
            </w:pPr>
          </w:p>
        </w:tc>
        <w:tc>
          <w:tcPr>
            <w:tcW w:w="1800" w:type="dxa"/>
            <w:vAlign w:val="center"/>
          </w:tcPr>
          <w:p w14:paraId="103730F9">
            <w:pPr>
              <w:jc w:val="center"/>
              <w:rPr>
                <w:rFonts w:hint="eastAsia" w:ascii="宋体" w:hAnsi="宋体"/>
                <w:color w:val="auto"/>
                <w:szCs w:val="21"/>
                <w:highlight w:val="none"/>
              </w:rPr>
            </w:pPr>
            <w:r>
              <w:rPr>
                <w:rFonts w:hint="eastAsia" w:ascii="宋体" w:hAnsi="宋体"/>
                <w:color w:val="auto"/>
                <w:szCs w:val="21"/>
                <w:highlight w:val="none"/>
              </w:rPr>
              <w:t>年    龄</w:t>
            </w:r>
          </w:p>
        </w:tc>
        <w:tc>
          <w:tcPr>
            <w:tcW w:w="2880" w:type="dxa"/>
            <w:vAlign w:val="center"/>
          </w:tcPr>
          <w:p w14:paraId="305E7342">
            <w:pPr>
              <w:jc w:val="center"/>
              <w:rPr>
                <w:rFonts w:hint="eastAsia" w:ascii="宋体" w:hAnsi="宋体"/>
                <w:color w:val="auto"/>
                <w:szCs w:val="21"/>
                <w:highlight w:val="none"/>
              </w:rPr>
            </w:pPr>
          </w:p>
        </w:tc>
      </w:tr>
      <w:tr w14:paraId="7EAE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56C4D82">
            <w:pPr>
              <w:jc w:val="center"/>
              <w:rPr>
                <w:rFonts w:hint="eastAsia" w:ascii="宋体" w:hAnsi="宋体"/>
                <w:color w:val="auto"/>
                <w:szCs w:val="21"/>
                <w:highlight w:val="none"/>
              </w:rPr>
            </w:pPr>
            <w:r>
              <w:rPr>
                <w:rFonts w:hint="eastAsia" w:ascii="宋体" w:hAnsi="宋体"/>
                <w:color w:val="auto"/>
                <w:szCs w:val="21"/>
                <w:highlight w:val="none"/>
              </w:rPr>
              <w:t>性    别</w:t>
            </w:r>
          </w:p>
        </w:tc>
        <w:tc>
          <w:tcPr>
            <w:tcW w:w="2880" w:type="dxa"/>
            <w:vAlign w:val="center"/>
          </w:tcPr>
          <w:p w14:paraId="36E66572">
            <w:pPr>
              <w:jc w:val="center"/>
              <w:rPr>
                <w:rFonts w:hint="eastAsia" w:ascii="宋体" w:hAnsi="宋体"/>
                <w:color w:val="auto"/>
                <w:szCs w:val="21"/>
                <w:highlight w:val="none"/>
              </w:rPr>
            </w:pPr>
          </w:p>
        </w:tc>
        <w:tc>
          <w:tcPr>
            <w:tcW w:w="1800" w:type="dxa"/>
            <w:vAlign w:val="center"/>
          </w:tcPr>
          <w:p w14:paraId="3FCE8B80">
            <w:pPr>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2880" w:type="dxa"/>
            <w:vAlign w:val="center"/>
          </w:tcPr>
          <w:p w14:paraId="71CA731B">
            <w:pPr>
              <w:jc w:val="center"/>
              <w:rPr>
                <w:rFonts w:hint="eastAsia" w:ascii="宋体" w:hAnsi="宋体"/>
                <w:color w:val="auto"/>
                <w:szCs w:val="21"/>
                <w:highlight w:val="none"/>
              </w:rPr>
            </w:pPr>
          </w:p>
        </w:tc>
      </w:tr>
      <w:tr w14:paraId="2E33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2695CB5">
            <w:pPr>
              <w:jc w:val="center"/>
              <w:rPr>
                <w:rFonts w:hint="eastAsia" w:ascii="宋体" w:hAnsi="宋体"/>
                <w:color w:val="auto"/>
                <w:szCs w:val="21"/>
                <w:highlight w:val="none"/>
              </w:rPr>
            </w:pPr>
            <w:r>
              <w:rPr>
                <w:rFonts w:hint="eastAsia" w:ascii="宋体" w:hAnsi="宋体"/>
                <w:color w:val="auto"/>
                <w:szCs w:val="21"/>
                <w:highlight w:val="none"/>
              </w:rPr>
              <w:t>学历和专业</w:t>
            </w:r>
          </w:p>
        </w:tc>
        <w:tc>
          <w:tcPr>
            <w:tcW w:w="2880" w:type="dxa"/>
            <w:vAlign w:val="center"/>
          </w:tcPr>
          <w:p w14:paraId="6F1641A0">
            <w:pPr>
              <w:jc w:val="center"/>
              <w:rPr>
                <w:rFonts w:hint="eastAsia" w:ascii="宋体" w:hAnsi="宋体"/>
                <w:color w:val="auto"/>
                <w:szCs w:val="21"/>
                <w:highlight w:val="none"/>
              </w:rPr>
            </w:pPr>
          </w:p>
        </w:tc>
        <w:tc>
          <w:tcPr>
            <w:tcW w:w="1800" w:type="dxa"/>
            <w:vAlign w:val="center"/>
          </w:tcPr>
          <w:p w14:paraId="43E087F8">
            <w:pPr>
              <w:jc w:val="center"/>
              <w:rPr>
                <w:rFonts w:hint="eastAsia" w:ascii="宋体" w:hAnsi="宋体"/>
                <w:color w:val="auto"/>
                <w:szCs w:val="21"/>
                <w:highlight w:val="none"/>
              </w:rPr>
            </w:pPr>
            <w:r>
              <w:rPr>
                <w:rFonts w:hint="eastAsia" w:ascii="宋体" w:hAnsi="宋体"/>
                <w:color w:val="auto"/>
                <w:szCs w:val="21"/>
                <w:highlight w:val="none"/>
              </w:rPr>
              <w:t>毕业时间</w:t>
            </w:r>
          </w:p>
        </w:tc>
        <w:tc>
          <w:tcPr>
            <w:tcW w:w="2880" w:type="dxa"/>
            <w:vAlign w:val="center"/>
          </w:tcPr>
          <w:p w14:paraId="17CCFDDA">
            <w:pPr>
              <w:jc w:val="center"/>
              <w:rPr>
                <w:rFonts w:hint="eastAsia" w:ascii="宋体" w:hAnsi="宋体"/>
                <w:color w:val="auto"/>
                <w:szCs w:val="21"/>
                <w:highlight w:val="none"/>
              </w:rPr>
            </w:pPr>
          </w:p>
        </w:tc>
      </w:tr>
      <w:tr w14:paraId="361E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2766A76">
            <w:pPr>
              <w:jc w:val="center"/>
              <w:rPr>
                <w:rFonts w:hint="eastAsia" w:ascii="宋体" w:hAnsi="宋体"/>
                <w:color w:val="auto"/>
                <w:szCs w:val="21"/>
                <w:highlight w:val="none"/>
              </w:rPr>
            </w:pPr>
            <w:r>
              <w:rPr>
                <w:rFonts w:hint="eastAsia" w:ascii="宋体" w:hAnsi="宋体"/>
                <w:color w:val="auto"/>
                <w:szCs w:val="21"/>
                <w:highlight w:val="none"/>
              </w:rPr>
              <w:t>执业/岗位资格</w:t>
            </w:r>
          </w:p>
        </w:tc>
        <w:tc>
          <w:tcPr>
            <w:tcW w:w="2880" w:type="dxa"/>
            <w:vAlign w:val="center"/>
          </w:tcPr>
          <w:p w14:paraId="13DED00A">
            <w:pPr>
              <w:jc w:val="center"/>
              <w:rPr>
                <w:rFonts w:hint="eastAsia" w:ascii="宋体" w:hAnsi="宋体"/>
                <w:color w:val="auto"/>
                <w:szCs w:val="21"/>
                <w:highlight w:val="none"/>
              </w:rPr>
            </w:pPr>
          </w:p>
        </w:tc>
        <w:tc>
          <w:tcPr>
            <w:tcW w:w="1800" w:type="dxa"/>
            <w:vAlign w:val="center"/>
          </w:tcPr>
          <w:p w14:paraId="65DFD8B0">
            <w:pPr>
              <w:jc w:val="center"/>
              <w:rPr>
                <w:rFonts w:hint="eastAsia" w:ascii="宋体" w:hAnsi="宋体"/>
                <w:color w:val="auto"/>
                <w:szCs w:val="21"/>
                <w:highlight w:val="none"/>
              </w:rPr>
            </w:pPr>
            <w:r>
              <w:rPr>
                <w:rFonts w:hint="eastAsia" w:ascii="宋体" w:hAnsi="宋体"/>
                <w:color w:val="auto"/>
                <w:szCs w:val="21"/>
                <w:highlight w:val="none"/>
              </w:rPr>
              <w:t>专业职称</w:t>
            </w:r>
          </w:p>
        </w:tc>
        <w:tc>
          <w:tcPr>
            <w:tcW w:w="2880" w:type="dxa"/>
            <w:vAlign w:val="center"/>
          </w:tcPr>
          <w:p w14:paraId="5788CC9A">
            <w:pPr>
              <w:jc w:val="center"/>
              <w:rPr>
                <w:rFonts w:hint="eastAsia" w:ascii="宋体" w:hAnsi="宋体"/>
                <w:color w:val="auto"/>
                <w:szCs w:val="21"/>
                <w:highlight w:val="none"/>
              </w:rPr>
            </w:pPr>
          </w:p>
        </w:tc>
      </w:tr>
      <w:tr w14:paraId="4A1A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85921FA">
            <w:pPr>
              <w:jc w:val="center"/>
              <w:rPr>
                <w:rFonts w:hint="eastAsia" w:ascii="宋体" w:hAnsi="宋体"/>
                <w:color w:val="auto"/>
                <w:szCs w:val="21"/>
                <w:highlight w:val="none"/>
              </w:rPr>
            </w:pPr>
            <w:r>
              <w:rPr>
                <w:rFonts w:hint="eastAsia" w:ascii="宋体" w:hAnsi="宋体"/>
                <w:color w:val="auto"/>
                <w:szCs w:val="21"/>
                <w:highlight w:val="none"/>
              </w:rPr>
              <w:t>执业/岗位</w:t>
            </w:r>
          </w:p>
          <w:p w14:paraId="4E795514">
            <w:pPr>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2880" w:type="dxa"/>
            <w:vAlign w:val="center"/>
          </w:tcPr>
          <w:p w14:paraId="1FC1B144">
            <w:pPr>
              <w:jc w:val="center"/>
              <w:rPr>
                <w:rFonts w:hint="eastAsia" w:ascii="宋体" w:hAnsi="宋体"/>
                <w:color w:val="auto"/>
                <w:szCs w:val="21"/>
                <w:highlight w:val="none"/>
              </w:rPr>
            </w:pPr>
          </w:p>
        </w:tc>
        <w:tc>
          <w:tcPr>
            <w:tcW w:w="1800" w:type="dxa"/>
            <w:vAlign w:val="center"/>
          </w:tcPr>
          <w:p w14:paraId="64BA3EBD">
            <w:pPr>
              <w:jc w:val="center"/>
              <w:rPr>
                <w:rFonts w:hint="eastAsia" w:ascii="宋体" w:hAnsi="宋体"/>
                <w:color w:val="auto"/>
                <w:szCs w:val="21"/>
                <w:highlight w:val="none"/>
              </w:rPr>
            </w:pPr>
            <w:r>
              <w:rPr>
                <w:rFonts w:hint="eastAsia" w:ascii="宋体" w:hAnsi="宋体"/>
                <w:color w:val="auto"/>
                <w:szCs w:val="21"/>
                <w:highlight w:val="none"/>
              </w:rPr>
              <w:t>专业工作年限</w:t>
            </w:r>
          </w:p>
        </w:tc>
        <w:tc>
          <w:tcPr>
            <w:tcW w:w="2880" w:type="dxa"/>
            <w:vAlign w:val="center"/>
          </w:tcPr>
          <w:p w14:paraId="5805CBF9">
            <w:pPr>
              <w:jc w:val="center"/>
              <w:rPr>
                <w:rFonts w:hint="eastAsia" w:ascii="宋体" w:hAnsi="宋体"/>
                <w:color w:val="auto"/>
                <w:szCs w:val="21"/>
                <w:highlight w:val="none"/>
              </w:rPr>
            </w:pPr>
          </w:p>
          <w:p w14:paraId="716EFE33">
            <w:pPr>
              <w:jc w:val="center"/>
              <w:rPr>
                <w:rFonts w:hint="eastAsia" w:ascii="宋体" w:hAnsi="宋体"/>
                <w:color w:val="auto"/>
                <w:szCs w:val="21"/>
                <w:highlight w:val="none"/>
              </w:rPr>
            </w:pPr>
          </w:p>
        </w:tc>
      </w:tr>
      <w:tr w14:paraId="40B3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02983D1F">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主</w:t>
            </w:r>
          </w:p>
          <w:p w14:paraId="256D7287">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要</w:t>
            </w:r>
          </w:p>
          <w:p w14:paraId="72CF7B96">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工</w:t>
            </w:r>
          </w:p>
          <w:p w14:paraId="1CC51278">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作</w:t>
            </w:r>
          </w:p>
          <w:p w14:paraId="4F624B80">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业</w:t>
            </w:r>
          </w:p>
          <w:p w14:paraId="08F75967">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绩</w:t>
            </w:r>
          </w:p>
          <w:p w14:paraId="142D671D">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及</w:t>
            </w:r>
          </w:p>
          <w:p w14:paraId="2CD97AD5">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担</w:t>
            </w:r>
          </w:p>
          <w:p w14:paraId="2E4A192B">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任</w:t>
            </w:r>
          </w:p>
          <w:p w14:paraId="6BB44DA7">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的</w:t>
            </w:r>
          </w:p>
          <w:p w14:paraId="7F13E0FF">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主</w:t>
            </w:r>
          </w:p>
          <w:p w14:paraId="38AB950B">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要</w:t>
            </w:r>
          </w:p>
          <w:p w14:paraId="29818AF5">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工</w:t>
            </w:r>
          </w:p>
          <w:p w14:paraId="69BCA92D">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作</w:t>
            </w:r>
          </w:p>
        </w:tc>
        <w:tc>
          <w:tcPr>
            <w:tcW w:w="7560" w:type="dxa"/>
            <w:gridSpan w:val="3"/>
            <w:vAlign w:val="center"/>
          </w:tcPr>
          <w:p w14:paraId="05B30AD4">
            <w:pPr>
              <w:jc w:val="center"/>
              <w:rPr>
                <w:rFonts w:hint="eastAsia" w:ascii="宋体" w:hAnsi="宋体"/>
                <w:color w:val="auto"/>
                <w:szCs w:val="21"/>
                <w:highlight w:val="none"/>
              </w:rPr>
            </w:pPr>
          </w:p>
        </w:tc>
      </w:tr>
    </w:tbl>
    <w:p w14:paraId="32E5B259">
      <w:pPr>
        <w:ind w:left="630" w:hanging="630" w:hangingChars="300"/>
        <w:rPr>
          <w:color w:val="auto"/>
          <w:highlight w:val="none"/>
        </w:rPr>
        <w:sectPr>
          <w:footerReference r:id="rId38" w:type="default"/>
          <w:pgSz w:w="11906" w:h="16838"/>
          <w:pgMar w:top="1440" w:right="1800" w:bottom="1440" w:left="1800" w:header="851" w:footer="992" w:gutter="0"/>
          <w:cols w:space="425" w:num="1"/>
          <w:docGrid w:type="lines" w:linePitch="312" w:charSpace="0"/>
        </w:sectPr>
      </w:pPr>
      <w:r>
        <w:rPr>
          <w:rFonts w:hint="eastAsia" w:ascii="宋体" w:hAnsi="宋体"/>
          <w:color w:val="auto"/>
          <w:szCs w:val="21"/>
          <w:highlight w:val="none"/>
        </w:rPr>
        <w:t>备注：其他主</w:t>
      </w:r>
      <w:r>
        <w:rPr>
          <w:rFonts w:hint="eastAsia" w:ascii="宋体" w:hAnsi="宋体"/>
          <w:color w:val="auto"/>
          <w:highlight w:val="none"/>
        </w:rPr>
        <w:t>要项目管理人员指项目副经理（如有）、项目技术负责人、</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w:t>
      </w:r>
      <w:r>
        <w:rPr>
          <w:rFonts w:ascii="宋体" w:hAnsi="宋体"/>
          <w:color w:val="auto"/>
          <w:highlight w:val="none"/>
        </w:rPr>
        <w:t>、安全</w:t>
      </w:r>
      <w:r>
        <w:rPr>
          <w:rFonts w:hint="eastAsia" w:ascii="宋体" w:hAnsi="宋体"/>
          <w:color w:val="auto"/>
          <w:highlight w:val="none"/>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管理及资格条件要求的其他岗位人员应附岗位培训考核合格证书。</w:t>
      </w:r>
    </w:p>
    <w:p w14:paraId="30F7DEF8">
      <w:pPr>
        <w:rPr>
          <w:color w:val="auto"/>
          <w:highlight w:val="none"/>
        </w:rPr>
      </w:pPr>
      <w:bookmarkStart w:id="875" w:name="_Toc122603084"/>
    </w:p>
    <w:p w14:paraId="30319361">
      <w:pPr>
        <w:rPr>
          <w:color w:val="auto"/>
          <w:highlight w:val="none"/>
        </w:rPr>
      </w:pPr>
    </w:p>
    <w:p w14:paraId="78EFCE6C">
      <w:pPr>
        <w:rPr>
          <w:color w:val="auto"/>
          <w:highlight w:val="none"/>
        </w:rPr>
      </w:pPr>
    </w:p>
    <w:p w14:paraId="22CEEB70">
      <w:pPr>
        <w:rPr>
          <w:color w:val="auto"/>
          <w:highlight w:val="none"/>
        </w:rPr>
      </w:pPr>
    </w:p>
    <w:p w14:paraId="772AF83B">
      <w:pPr>
        <w:rPr>
          <w:color w:val="auto"/>
          <w:highlight w:val="none"/>
        </w:rPr>
      </w:pPr>
    </w:p>
    <w:p w14:paraId="4681F9C0">
      <w:pPr>
        <w:rPr>
          <w:color w:val="auto"/>
          <w:highlight w:val="none"/>
        </w:rPr>
      </w:pPr>
    </w:p>
    <w:p w14:paraId="03572095">
      <w:pPr>
        <w:rPr>
          <w:color w:val="auto"/>
          <w:highlight w:val="none"/>
        </w:rPr>
      </w:pPr>
    </w:p>
    <w:p w14:paraId="4089A1D6">
      <w:pPr>
        <w:rPr>
          <w:color w:val="auto"/>
          <w:highlight w:val="none"/>
        </w:rPr>
      </w:pPr>
    </w:p>
    <w:p w14:paraId="7B1260EF">
      <w:pPr>
        <w:rPr>
          <w:color w:val="auto"/>
          <w:highlight w:val="none"/>
        </w:rPr>
      </w:pPr>
    </w:p>
    <w:p w14:paraId="0B1DBAFF">
      <w:pPr>
        <w:rPr>
          <w:color w:val="auto"/>
          <w:highlight w:val="none"/>
        </w:rPr>
      </w:pPr>
    </w:p>
    <w:p w14:paraId="0E9B7A05">
      <w:pPr>
        <w:rPr>
          <w:color w:val="auto"/>
          <w:highlight w:val="none"/>
        </w:rPr>
      </w:pPr>
    </w:p>
    <w:p w14:paraId="7DA4B9D3">
      <w:pPr>
        <w:rPr>
          <w:color w:val="auto"/>
          <w:highlight w:val="none"/>
        </w:rPr>
      </w:pPr>
    </w:p>
    <w:p w14:paraId="3379D3B5">
      <w:pPr>
        <w:rPr>
          <w:color w:val="auto"/>
          <w:highlight w:val="none"/>
        </w:rPr>
      </w:pPr>
    </w:p>
    <w:p w14:paraId="63BB8A90">
      <w:pPr>
        <w:pStyle w:val="26"/>
        <w:jc w:val="center"/>
        <w:rPr>
          <w:rFonts w:hint="eastAsia" w:ascii="黑体" w:hAnsi="宋体"/>
          <w:color w:val="auto"/>
          <w:szCs w:val="28"/>
          <w:highlight w:val="none"/>
        </w:rPr>
      </w:pPr>
      <w:bookmarkStart w:id="876" w:name="_Toc256000392"/>
      <w:r>
        <w:rPr>
          <w:color w:val="auto"/>
          <w:highlight w:val="none"/>
        </w:rPr>
        <w:t>七</w:t>
      </w:r>
      <w:r>
        <w:rPr>
          <w:rFonts w:hint="eastAsia"/>
          <w:color w:val="auto"/>
          <w:highlight w:val="none"/>
        </w:rPr>
        <w:t>、资格审查资料</w:t>
      </w:r>
      <w:bookmarkEnd w:id="875"/>
      <w:bookmarkEnd w:id="876"/>
    </w:p>
    <w:p w14:paraId="10C489AF">
      <w:pPr>
        <w:rPr>
          <w:color w:val="auto"/>
          <w:highlight w:val="none"/>
        </w:rPr>
        <w:sectPr>
          <w:footerReference r:id="rId39" w:type="default"/>
          <w:pgSz w:w="11906" w:h="16838"/>
          <w:pgMar w:top="1440" w:right="1800" w:bottom="1440" w:left="1800" w:header="851" w:footer="992" w:gutter="0"/>
          <w:cols w:space="425" w:num="1"/>
          <w:docGrid w:type="lines" w:linePitch="312" w:charSpace="0"/>
        </w:sectPr>
      </w:pPr>
    </w:p>
    <w:p w14:paraId="5EE2AA7B">
      <w:pPr>
        <w:rPr>
          <w:color w:val="auto"/>
          <w:highlight w:val="none"/>
        </w:rPr>
      </w:pPr>
      <w:bookmarkStart w:id="877" w:name="_Toc122603085"/>
    </w:p>
    <w:p w14:paraId="38B31B75">
      <w:pPr>
        <w:rPr>
          <w:color w:val="auto"/>
          <w:highlight w:val="none"/>
        </w:rPr>
      </w:pPr>
    </w:p>
    <w:p w14:paraId="4A312B20">
      <w:pPr>
        <w:rPr>
          <w:color w:val="auto"/>
          <w:highlight w:val="none"/>
        </w:rPr>
      </w:pPr>
    </w:p>
    <w:p w14:paraId="5B503960">
      <w:pPr>
        <w:rPr>
          <w:color w:val="auto"/>
          <w:highlight w:val="none"/>
        </w:rPr>
      </w:pPr>
    </w:p>
    <w:p w14:paraId="2FB5EE0B">
      <w:pPr>
        <w:rPr>
          <w:color w:val="auto"/>
          <w:highlight w:val="none"/>
        </w:rPr>
      </w:pPr>
    </w:p>
    <w:p w14:paraId="7179F17D">
      <w:pPr>
        <w:rPr>
          <w:color w:val="auto"/>
          <w:highlight w:val="none"/>
        </w:rPr>
      </w:pPr>
    </w:p>
    <w:p w14:paraId="6E322BEA">
      <w:pPr>
        <w:rPr>
          <w:color w:val="auto"/>
          <w:highlight w:val="none"/>
        </w:rPr>
      </w:pPr>
    </w:p>
    <w:p w14:paraId="15CB923E">
      <w:pPr>
        <w:rPr>
          <w:color w:val="auto"/>
          <w:highlight w:val="none"/>
        </w:rPr>
      </w:pPr>
    </w:p>
    <w:p w14:paraId="3DB60D18">
      <w:pPr>
        <w:rPr>
          <w:color w:val="auto"/>
          <w:highlight w:val="none"/>
        </w:rPr>
      </w:pPr>
    </w:p>
    <w:p w14:paraId="0C2130E2">
      <w:pPr>
        <w:rPr>
          <w:color w:val="auto"/>
          <w:highlight w:val="none"/>
        </w:rPr>
      </w:pPr>
    </w:p>
    <w:p w14:paraId="705CF570">
      <w:pPr>
        <w:rPr>
          <w:color w:val="auto"/>
          <w:highlight w:val="none"/>
        </w:rPr>
      </w:pPr>
    </w:p>
    <w:p w14:paraId="3940B164">
      <w:pPr>
        <w:rPr>
          <w:color w:val="auto"/>
          <w:highlight w:val="none"/>
        </w:rPr>
      </w:pPr>
    </w:p>
    <w:p w14:paraId="01E20BCB">
      <w:pPr>
        <w:rPr>
          <w:color w:val="auto"/>
          <w:highlight w:val="none"/>
        </w:rPr>
      </w:pPr>
    </w:p>
    <w:p w14:paraId="57EB22A4">
      <w:pPr>
        <w:rPr>
          <w:color w:val="auto"/>
          <w:highlight w:val="none"/>
        </w:rPr>
      </w:pPr>
    </w:p>
    <w:p w14:paraId="729CDAC0">
      <w:pPr>
        <w:rPr>
          <w:color w:val="auto"/>
          <w:highlight w:val="none"/>
        </w:rPr>
      </w:pPr>
    </w:p>
    <w:p w14:paraId="01ED38B2">
      <w:pPr>
        <w:pStyle w:val="28"/>
        <w:jc w:val="center"/>
        <w:rPr>
          <w:color w:val="auto"/>
          <w:highlight w:val="none"/>
        </w:rPr>
        <w:sectPr>
          <w:footerReference r:id="rId40" w:type="default"/>
          <w:pgSz w:w="11906" w:h="16838"/>
          <w:pgMar w:top="1440" w:right="1800" w:bottom="1440" w:left="1800" w:header="851" w:footer="992" w:gutter="0"/>
          <w:cols w:space="425" w:num="1"/>
          <w:docGrid w:type="lines" w:linePitch="312" w:charSpace="0"/>
        </w:sectPr>
      </w:pPr>
      <w:bookmarkStart w:id="878" w:name="_Toc256000393"/>
      <w:r>
        <w:rPr>
          <w:rFonts w:hint="eastAsia"/>
          <w:color w:val="auto"/>
          <w:szCs w:val="24"/>
          <w:highlight w:val="none"/>
        </w:rPr>
        <w:t>（</w:t>
      </w:r>
      <w:r>
        <w:rPr>
          <w:color w:val="auto"/>
          <w:szCs w:val="24"/>
          <w:highlight w:val="none"/>
        </w:rPr>
        <w:t>一</w:t>
      </w:r>
      <w:r>
        <w:rPr>
          <w:rFonts w:hint="eastAsia"/>
          <w:color w:val="auto"/>
          <w:szCs w:val="24"/>
          <w:highlight w:val="none"/>
        </w:rPr>
        <w:t>）投标人基本情况</w:t>
      </w:r>
      <w:bookmarkEnd w:id="877"/>
      <w:bookmarkEnd w:id="878"/>
    </w:p>
    <w:p w14:paraId="04A4ABDB">
      <w:pPr>
        <w:pStyle w:val="28"/>
        <w:spacing w:before="312" w:beforeLines="100" w:after="312" w:afterLines="100"/>
        <w:jc w:val="center"/>
        <w:outlineLvl w:val="3"/>
        <w:rPr>
          <w:color w:val="auto"/>
          <w:szCs w:val="24"/>
          <w:highlight w:val="none"/>
        </w:rPr>
      </w:pPr>
      <w:bookmarkStart w:id="879" w:name="_Toc256000394"/>
      <w:bookmarkStart w:id="880" w:name="_Toc122603086"/>
      <w:r>
        <w:rPr>
          <w:rFonts w:hint="eastAsia"/>
          <w:color w:val="auto"/>
          <w:szCs w:val="24"/>
          <w:highlight w:val="none"/>
        </w:rPr>
        <w:t>1-1 投标人基本情况表</w:t>
      </w:r>
      <w:bookmarkEnd w:id="879"/>
      <w:bookmarkEnd w:id="88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797B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C61A3F6">
            <w:pPr>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6930" w:type="dxa"/>
            <w:gridSpan w:val="8"/>
            <w:vAlign w:val="center"/>
          </w:tcPr>
          <w:p w14:paraId="08DBF611">
            <w:pPr>
              <w:jc w:val="center"/>
              <w:rPr>
                <w:rFonts w:hint="eastAsia" w:ascii="宋体" w:hAnsi="宋体"/>
                <w:color w:val="auto"/>
                <w:szCs w:val="21"/>
                <w:highlight w:val="none"/>
              </w:rPr>
            </w:pPr>
          </w:p>
        </w:tc>
      </w:tr>
      <w:tr w14:paraId="6FF3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90242D2">
            <w:pPr>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267" w:type="dxa"/>
            <w:gridSpan w:val="4"/>
            <w:vAlign w:val="center"/>
          </w:tcPr>
          <w:p w14:paraId="06CA3E58">
            <w:pPr>
              <w:jc w:val="center"/>
              <w:rPr>
                <w:rFonts w:hint="eastAsia" w:ascii="宋体" w:hAnsi="宋体"/>
                <w:color w:val="auto"/>
                <w:szCs w:val="21"/>
                <w:highlight w:val="none"/>
              </w:rPr>
            </w:pPr>
          </w:p>
        </w:tc>
        <w:tc>
          <w:tcPr>
            <w:tcW w:w="1203" w:type="dxa"/>
            <w:vAlign w:val="center"/>
          </w:tcPr>
          <w:p w14:paraId="17C67775">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460" w:type="dxa"/>
            <w:gridSpan w:val="3"/>
            <w:vAlign w:val="center"/>
          </w:tcPr>
          <w:p w14:paraId="33E193E7">
            <w:pPr>
              <w:jc w:val="center"/>
              <w:rPr>
                <w:rFonts w:hint="eastAsia" w:ascii="宋体" w:hAnsi="宋体"/>
                <w:color w:val="auto"/>
                <w:szCs w:val="21"/>
                <w:highlight w:val="none"/>
              </w:rPr>
            </w:pPr>
          </w:p>
        </w:tc>
      </w:tr>
      <w:tr w14:paraId="1736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7922F0BE">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872" w:type="dxa"/>
            <w:vAlign w:val="center"/>
          </w:tcPr>
          <w:p w14:paraId="4C7A94D8">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395" w:type="dxa"/>
            <w:gridSpan w:val="3"/>
            <w:vAlign w:val="center"/>
          </w:tcPr>
          <w:p w14:paraId="15AD0AFF">
            <w:pPr>
              <w:jc w:val="center"/>
              <w:rPr>
                <w:rFonts w:hint="eastAsia" w:ascii="宋体" w:hAnsi="宋体"/>
                <w:color w:val="auto"/>
                <w:szCs w:val="21"/>
                <w:highlight w:val="none"/>
              </w:rPr>
            </w:pPr>
          </w:p>
        </w:tc>
        <w:tc>
          <w:tcPr>
            <w:tcW w:w="1203" w:type="dxa"/>
            <w:vAlign w:val="center"/>
          </w:tcPr>
          <w:p w14:paraId="2A8B9B06">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2460" w:type="dxa"/>
            <w:gridSpan w:val="3"/>
            <w:vAlign w:val="center"/>
          </w:tcPr>
          <w:p w14:paraId="48C70C79">
            <w:pPr>
              <w:jc w:val="center"/>
              <w:rPr>
                <w:rFonts w:hint="eastAsia" w:ascii="宋体" w:hAnsi="宋体"/>
                <w:color w:val="auto"/>
                <w:szCs w:val="21"/>
                <w:highlight w:val="none"/>
              </w:rPr>
            </w:pPr>
          </w:p>
        </w:tc>
      </w:tr>
      <w:tr w14:paraId="0598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1896F885">
            <w:pPr>
              <w:jc w:val="center"/>
              <w:rPr>
                <w:rFonts w:hint="eastAsia" w:ascii="宋体" w:hAnsi="宋体"/>
                <w:color w:val="auto"/>
                <w:szCs w:val="21"/>
                <w:highlight w:val="none"/>
              </w:rPr>
            </w:pPr>
          </w:p>
        </w:tc>
        <w:tc>
          <w:tcPr>
            <w:tcW w:w="872" w:type="dxa"/>
            <w:vAlign w:val="center"/>
          </w:tcPr>
          <w:p w14:paraId="72C8C7CD">
            <w:pPr>
              <w:jc w:val="center"/>
              <w:rPr>
                <w:rFonts w:hint="eastAsia" w:ascii="宋体" w:hAnsi="宋体"/>
                <w:color w:val="auto"/>
                <w:szCs w:val="21"/>
                <w:highlight w:val="none"/>
              </w:rPr>
            </w:pPr>
            <w:r>
              <w:rPr>
                <w:rFonts w:hint="eastAsia" w:ascii="宋体" w:hAnsi="宋体"/>
                <w:color w:val="auto"/>
                <w:szCs w:val="21"/>
                <w:highlight w:val="none"/>
              </w:rPr>
              <w:t>传  真</w:t>
            </w:r>
          </w:p>
        </w:tc>
        <w:tc>
          <w:tcPr>
            <w:tcW w:w="2395" w:type="dxa"/>
            <w:gridSpan w:val="3"/>
            <w:vAlign w:val="center"/>
          </w:tcPr>
          <w:p w14:paraId="1BA5FA3D">
            <w:pPr>
              <w:jc w:val="center"/>
              <w:rPr>
                <w:rFonts w:hint="eastAsia" w:ascii="宋体" w:hAnsi="宋体"/>
                <w:color w:val="auto"/>
                <w:szCs w:val="21"/>
                <w:highlight w:val="none"/>
              </w:rPr>
            </w:pPr>
          </w:p>
        </w:tc>
        <w:tc>
          <w:tcPr>
            <w:tcW w:w="1203" w:type="dxa"/>
            <w:vAlign w:val="center"/>
          </w:tcPr>
          <w:p w14:paraId="497DA5E4">
            <w:pPr>
              <w:jc w:val="center"/>
              <w:rPr>
                <w:rFonts w:hint="eastAsia" w:ascii="宋体" w:hAnsi="宋体"/>
                <w:color w:val="auto"/>
                <w:szCs w:val="21"/>
                <w:highlight w:val="none"/>
              </w:rPr>
            </w:pPr>
            <w:r>
              <w:rPr>
                <w:rFonts w:hint="eastAsia" w:ascii="宋体" w:hAnsi="宋体"/>
                <w:color w:val="auto"/>
                <w:szCs w:val="21"/>
                <w:highlight w:val="none"/>
              </w:rPr>
              <w:t>网  址</w:t>
            </w:r>
          </w:p>
        </w:tc>
        <w:tc>
          <w:tcPr>
            <w:tcW w:w="2460" w:type="dxa"/>
            <w:gridSpan w:val="3"/>
            <w:vAlign w:val="center"/>
          </w:tcPr>
          <w:p w14:paraId="7451EA5A">
            <w:pPr>
              <w:jc w:val="center"/>
              <w:rPr>
                <w:rFonts w:hint="eastAsia" w:ascii="宋体" w:hAnsi="宋体"/>
                <w:color w:val="auto"/>
                <w:szCs w:val="21"/>
                <w:highlight w:val="none"/>
              </w:rPr>
            </w:pPr>
          </w:p>
        </w:tc>
      </w:tr>
      <w:tr w14:paraId="295D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29A39B8">
            <w:pPr>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930" w:type="dxa"/>
            <w:gridSpan w:val="8"/>
            <w:vAlign w:val="center"/>
          </w:tcPr>
          <w:p w14:paraId="31A53132">
            <w:pPr>
              <w:jc w:val="center"/>
              <w:rPr>
                <w:rFonts w:hint="eastAsia" w:ascii="宋体" w:hAnsi="宋体"/>
                <w:color w:val="auto"/>
                <w:szCs w:val="21"/>
                <w:highlight w:val="none"/>
              </w:rPr>
            </w:pPr>
          </w:p>
        </w:tc>
      </w:tr>
      <w:tr w14:paraId="4ED2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1DAD1A4">
            <w:pPr>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72" w:type="dxa"/>
            <w:vAlign w:val="center"/>
          </w:tcPr>
          <w:p w14:paraId="72A975FD">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6A205D06">
            <w:pPr>
              <w:jc w:val="center"/>
              <w:rPr>
                <w:rFonts w:hint="eastAsia" w:ascii="宋体" w:hAnsi="宋体"/>
                <w:color w:val="auto"/>
                <w:szCs w:val="21"/>
                <w:highlight w:val="none"/>
              </w:rPr>
            </w:pPr>
          </w:p>
        </w:tc>
        <w:tc>
          <w:tcPr>
            <w:tcW w:w="1183" w:type="dxa"/>
            <w:vAlign w:val="center"/>
          </w:tcPr>
          <w:p w14:paraId="769DA198">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184D2C12">
            <w:pPr>
              <w:jc w:val="center"/>
              <w:rPr>
                <w:rFonts w:hint="eastAsia" w:ascii="宋体" w:hAnsi="宋体"/>
                <w:color w:val="auto"/>
                <w:szCs w:val="21"/>
                <w:highlight w:val="none"/>
              </w:rPr>
            </w:pPr>
          </w:p>
        </w:tc>
        <w:tc>
          <w:tcPr>
            <w:tcW w:w="875" w:type="dxa"/>
            <w:vAlign w:val="center"/>
          </w:tcPr>
          <w:p w14:paraId="63A07F16">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1F3852F3">
            <w:pPr>
              <w:jc w:val="center"/>
              <w:rPr>
                <w:rFonts w:hint="eastAsia" w:ascii="宋体" w:hAnsi="宋体"/>
                <w:color w:val="auto"/>
                <w:szCs w:val="21"/>
                <w:highlight w:val="none"/>
              </w:rPr>
            </w:pPr>
          </w:p>
        </w:tc>
      </w:tr>
      <w:tr w14:paraId="6EAB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DD7D45B">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72" w:type="dxa"/>
            <w:vAlign w:val="center"/>
          </w:tcPr>
          <w:p w14:paraId="2BFA5B23">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3E870A68">
            <w:pPr>
              <w:jc w:val="center"/>
              <w:rPr>
                <w:rFonts w:hint="eastAsia" w:ascii="宋体" w:hAnsi="宋体"/>
                <w:color w:val="auto"/>
                <w:szCs w:val="21"/>
                <w:highlight w:val="none"/>
              </w:rPr>
            </w:pPr>
          </w:p>
        </w:tc>
        <w:tc>
          <w:tcPr>
            <w:tcW w:w="1183" w:type="dxa"/>
            <w:vAlign w:val="center"/>
          </w:tcPr>
          <w:p w14:paraId="5DA71690">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6E1989E5">
            <w:pPr>
              <w:jc w:val="center"/>
              <w:rPr>
                <w:rFonts w:hint="eastAsia" w:ascii="宋体" w:hAnsi="宋体"/>
                <w:color w:val="auto"/>
                <w:szCs w:val="21"/>
                <w:highlight w:val="none"/>
              </w:rPr>
            </w:pPr>
          </w:p>
        </w:tc>
        <w:tc>
          <w:tcPr>
            <w:tcW w:w="875" w:type="dxa"/>
            <w:vAlign w:val="center"/>
          </w:tcPr>
          <w:p w14:paraId="64CC127F">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03EE792B">
            <w:pPr>
              <w:jc w:val="center"/>
              <w:rPr>
                <w:rFonts w:hint="eastAsia" w:ascii="宋体" w:hAnsi="宋体"/>
                <w:color w:val="auto"/>
                <w:szCs w:val="21"/>
                <w:highlight w:val="none"/>
              </w:rPr>
            </w:pPr>
          </w:p>
        </w:tc>
      </w:tr>
      <w:tr w14:paraId="2AE1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3ADB2EC">
            <w:pPr>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054" w:type="dxa"/>
            <w:gridSpan w:val="2"/>
            <w:vAlign w:val="center"/>
          </w:tcPr>
          <w:p w14:paraId="29B5CB3F">
            <w:pPr>
              <w:jc w:val="center"/>
              <w:rPr>
                <w:rFonts w:hint="eastAsia" w:ascii="宋体" w:hAnsi="宋体"/>
                <w:color w:val="auto"/>
                <w:szCs w:val="21"/>
                <w:highlight w:val="none"/>
              </w:rPr>
            </w:pPr>
          </w:p>
        </w:tc>
        <w:tc>
          <w:tcPr>
            <w:tcW w:w="4876" w:type="dxa"/>
            <w:gridSpan w:val="6"/>
            <w:vAlign w:val="center"/>
          </w:tcPr>
          <w:p w14:paraId="3E42FC9D">
            <w:pPr>
              <w:rPr>
                <w:rFonts w:hint="eastAsia" w:ascii="宋体" w:hAnsi="宋体"/>
                <w:color w:val="auto"/>
                <w:szCs w:val="21"/>
                <w:highlight w:val="none"/>
              </w:rPr>
            </w:pPr>
            <w:r>
              <w:rPr>
                <w:rFonts w:hint="eastAsia" w:ascii="宋体" w:hAnsi="宋体"/>
                <w:color w:val="auto"/>
                <w:szCs w:val="21"/>
                <w:highlight w:val="none"/>
              </w:rPr>
              <w:t>员工总人数：</w:t>
            </w:r>
          </w:p>
        </w:tc>
      </w:tr>
      <w:tr w14:paraId="7CB9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8491F0C">
            <w:pPr>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054" w:type="dxa"/>
            <w:gridSpan w:val="2"/>
            <w:vAlign w:val="center"/>
          </w:tcPr>
          <w:p w14:paraId="6838E8BF">
            <w:pPr>
              <w:jc w:val="center"/>
              <w:rPr>
                <w:rFonts w:hint="eastAsia" w:ascii="宋体" w:hAnsi="宋体"/>
                <w:color w:val="auto"/>
                <w:szCs w:val="21"/>
                <w:highlight w:val="none"/>
              </w:rPr>
            </w:pPr>
          </w:p>
        </w:tc>
        <w:tc>
          <w:tcPr>
            <w:tcW w:w="1183" w:type="dxa"/>
            <w:vMerge w:val="restart"/>
            <w:vAlign w:val="center"/>
          </w:tcPr>
          <w:p w14:paraId="6A45DBF9">
            <w:pPr>
              <w:jc w:val="center"/>
              <w:rPr>
                <w:rFonts w:hint="eastAsia" w:ascii="宋体" w:hAnsi="宋体"/>
                <w:color w:val="auto"/>
                <w:szCs w:val="21"/>
                <w:highlight w:val="none"/>
              </w:rPr>
            </w:pPr>
            <w:r>
              <w:rPr>
                <w:rFonts w:hint="eastAsia" w:ascii="宋体" w:hAnsi="宋体"/>
                <w:color w:val="auto"/>
                <w:szCs w:val="21"/>
                <w:highlight w:val="none"/>
              </w:rPr>
              <w:t>其中</w:t>
            </w:r>
          </w:p>
        </w:tc>
        <w:tc>
          <w:tcPr>
            <w:tcW w:w="1558" w:type="dxa"/>
            <w:gridSpan w:val="3"/>
            <w:vAlign w:val="center"/>
          </w:tcPr>
          <w:p w14:paraId="1514D193">
            <w:pPr>
              <w:jc w:val="center"/>
              <w:rPr>
                <w:rFonts w:hint="eastAsia" w:ascii="宋体" w:hAnsi="宋体"/>
                <w:color w:val="auto"/>
                <w:szCs w:val="21"/>
                <w:highlight w:val="none"/>
              </w:rPr>
            </w:pPr>
            <w:r>
              <w:rPr>
                <w:rFonts w:hint="eastAsia" w:ascii="宋体" w:hAnsi="宋体"/>
                <w:color w:val="auto"/>
                <w:szCs w:val="21"/>
                <w:highlight w:val="none"/>
              </w:rPr>
              <w:t>注册建造师</w:t>
            </w:r>
          </w:p>
        </w:tc>
        <w:tc>
          <w:tcPr>
            <w:tcW w:w="2135" w:type="dxa"/>
            <w:gridSpan w:val="2"/>
            <w:vAlign w:val="center"/>
          </w:tcPr>
          <w:p w14:paraId="5AB8C061">
            <w:pPr>
              <w:jc w:val="center"/>
              <w:rPr>
                <w:rFonts w:hint="eastAsia" w:ascii="宋体" w:hAnsi="宋体"/>
                <w:color w:val="auto"/>
                <w:szCs w:val="21"/>
                <w:highlight w:val="none"/>
              </w:rPr>
            </w:pPr>
          </w:p>
        </w:tc>
      </w:tr>
      <w:tr w14:paraId="7DF9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691BBC7">
            <w:pPr>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054" w:type="dxa"/>
            <w:gridSpan w:val="2"/>
            <w:vAlign w:val="center"/>
          </w:tcPr>
          <w:p w14:paraId="7FDDBD4C">
            <w:pPr>
              <w:jc w:val="center"/>
              <w:rPr>
                <w:rFonts w:hint="eastAsia" w:ascii="宋体" w:hAnsi="宋体"/>
                <w:color w:val="auto"/>
                <w:szCs w:val="21"/>
                <w:highlight w:val="none"/>
              </w:rPr>
            </w:pPr>
          </w:p>
        </w:tc>
        <w:tc>
          <w:tcPr>
            <w:tcW w:w="1183" w:type="dxa"/>
            <w:vMerge w:val="continue"/>
            <w:vAlign w:val="center"/>
          </w:tcPr>
          <w:p w14:paraId="78B3FE0C">
            <w:pPr>
              <w:jc w:val="center"/>
              <w:rPr>
                <w:rFonts w:hint="eastAsia" w:ascii="宋体" w:hAnsi="宋体"/>
                <w:color w:val="auto"/>
                <w:szCs w:val="21"/>
                <w:highlight w:val="none"/>
              </w:rPr>
            </w:pPr>
          </w:p>
        </w:tc>
        <w:tc>
          <w:tcPr>
            <w:tcW w:w="1558" w:type="dxa"/>
            <w:gridSpan w:val="3"/>
            <w:vAlign w:val="center"/>
          </w:tcPr>
          <w:p w14:paraId="2C2612DD">
            <w:pPr>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35" w:type="dxa"/>
            <w:gridSpan w:val="2"/>
            <w:vAlign w:val="center"/>
          </w:tcPr>
          <w:p w14:paraId="4BAE6F8B">
            <w:pPr>
              <w:jc w:val="center"/>
              <w:rPr>
                <w:rFonts w:hint="eastAsia" w:ascii="宋体" w:hAnsi="宋体"/>
                <w:color w:val="auto"/>
                <w:szCs w:val="21"/>
                <w:highlight w:val="none"/>
              </w:rPr>
            </w:pPr>
          </w:p>
        </w:tc>
      </w:tr>
      <w:tr w14:paraId="6C26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993C31C">
            <w:pPr>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054" w:type="dxa"/>
            <w:gridSpan w:val="2"/>
            <w:vAlign w:val="center"/>
          </w:tcPr>
          <w:p w14:paraId="34B11404">
            <w:pPr>
              <w:jc w:val="center"/>
              <w:rPr>
                <w:rFonts w:hint="eastAsia" w:ascii="宋体" w:hAnsi="宋体"/>
                <w:color w:val="auto"/>
                <w:szCs w:val="21"/>
                <w:highlight w:val="none"/>
              </w:rPr>
            </w:pPr>
          </w:p>
        </w:tc>
        <w:tc>
          <w:tcPr>
            <w:tcW w:w="1183" w:type="dxa"/>
            <w:vMerge w:val="continue"/>
            <w:vAlign w:val="center"/>
          </w:tcPr>
          <w:p w14:paraId="0859A743">
            <w:pPr>
              <w:jc w:val="center"/>
              <w:rPr>
                <w:rFonts w:hint="eastAsia" w:ascii="宋体" w:hAnsi="宋体"/>
                <w:color w:val="auto"/>
                <w:szCs w:val="21"/>
                <w:highlight w:val="none"/>
              </w:rPr>
            </w:pPr>
          </w:p>
        </w:tc>
        <w:tc>
          <w:tcPr>
            <w:tcW w:w="1558" w:type="dxa"/>
            <w:gridSpan w:val="3"/>
            <w:vAlign w:val="center"/>
          </w:tcPr>
          <w:p w14:paraId="72726597">
            <w:pPr>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35" w:type="dxa"/>
            <w:gridSpan w:val="2"/>
            <w:vAlign w:val="center"/>
          </w:tcPr>
          <w:p w14:paraId="29B05129">
            <w:pPr>
              <w:jc w:val="center"/>
              <w:rPr>
                <w:rFonts w:hint="eastAsia" w:ascii="宋体" w:hAnsi="宋体"/>
                <w:color w:val="auto"/>
                <w:szCs w:val="21"/>
                <w:highlight w:val="none"/>
              </w:rPr>
            </w:pPr>
          </w:p>
        </w:tc>
      </w:tr>
      <w:tr w14:paraId="6929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6C0F6D6">
            <w:pPr>
              <w:jc w:val="center"/>
              <w:rPr>
                <w:rFonts w:hint="eastAsia" w:ascii="宋体" w:hAnsi="宋体"/>
                <w:color w:val="auto"/>
                <w:szCs w:val="21"/>
                <w:highlight w:val="none"/>
              </w:rPr>
            </w:pPr>
            <w:r>
              <w:rPr>
                <w:rFonts w:hint="eastAsia" w:ascii="宋体" w:hAnsi="宋体"/>
                <w:color w:val="auto"/>
                <w:szCs w:val="21"/>
                <w:highlight w:val="none"/>
              </w:rPr>
              <w:t>基本账户</w:t>
            </w:r>
          </w:p>
          <w:p w14:paraId="03CA3581">
            <w:pPr>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054" w:type="dxa"/>
            <w:gridSpan w:val="2"/>
            <w:vAlign w:val="center"/>
          </w:tcPr>
          <w:p w14:paraId="7F734D75">
            <w:pPr>
              <w:jc w:val="center"/>
              <w:rPr>
                <w:rFonts w:hint="eastAsia" w:ascii="宋体" w:hAnsi="宋体"/>
                <w:color w:val="auto"/>
                <w:szCs w:val="21"/>
                <w:highlight w:val="none"/>
              </w:rPr>
            </w:pPr>
          </w:p>
        </w:tc>
        <w:tc>
          <w:tcPr>
            <w:tcW w:w="1183" w:type="dxa"/>
            <w:vMerge w:val="continue"/>
            <w:vAlign w:val="center"/>
          </w:tcPr>
          <w:p w14:paraId="056F792B">
            <w:pPr>
              <w:jc w:val="center"/>
              <w:rPr>
                <w:rFonts w:hint="eastAsia" w:ascii="宋体" w:hAnsi="宋体"/>
                <w:color w:val="auto"/>
                <w:szCs w:val="21"/>
                <w:highlight w:val="none"/>
              </w:rPr>
            </w:pPr>
          </w:p>
        </w:tc>
        <w:tc>
          <w:tcPr>
            <w:tcW w:w="1558" w:type="dxa"/>
            <w:gridSpan w:val="3"/>
            <w:vAlign w:val="center"/>
          </w:tcPr>
          <w:p w14:paraId="20881D3F">
            <w:pPr>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135" w:type="dxa"/>
            <w:gridSpan w:val="2"/>
            <w:vAlign w:val="center"/>
          </w:tcPr>
          <w:p w14:paraId="20D6BD53">
            <w:pPr>
              <w:jc w:val="center"/>
              <w:rPr>
                <w:rFonts w:hint="eastAsia" w:ascii="宋体" w:hAnsi="宋体"/>
                <w:color w:val="auto"/>
                <w:szCs w:val="21"/>
                <w:highlight w:val="none"/>
              </w:rPr>
            </w:pPr>
          </w:p>
        </w:tc>
      </w:tr>
      <w:tr w14:paraId="04F4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6596E9C">
            <w:pPr>
              <w:jc w:val="center"/>
              <w:rPr>
                <w:rFonts w:hint="eastAsia" w:ascii="宋体" w:hAnsi="宋体"/>
                <w:color w:val="auto"/>
                <w:szCs w:val="21"/>
                <w:highlight w:val="none"/>
              </w:rPr>
            </w:pPr>
            <w:r>
              <w:rPr>
                <w:rFonts w:hint="eastAsia" w:ascii="宋体" w:hAnsi="宋体"/>
                <w:color w:val="auto"/>
                <w:szCs w:val="21"/>
                <w:highlight w:val="none"/>
              </w:rPr>
              <w:t>基本账户</w:t>
            </w:r>
          </w:p>
          <w:p w14:paraId="2FF5019B">
            <w:pPr>
              <w:jc w:val="center"/>
              <w:rPr>
                <w:rFonts w:hint="eastAsia" w:ascii="宋体" w:hAnsi="宋体"/>
                <w:color w:val="auto"/>
                <w:szCs w:val="21"/>
                <w:highlight w:val="none"/>
              </w:rPr>
            </w:pPr>
            <w:r>
              <w:rPr>
                <w:rFonts w:hint="eastAsia" w:ascii="宋体" w:hAnsi="宋体"/>
                <w:color w:val="auto"/>
                <w:szCs w:val="21"/>
                <w:highlight w:val="none"/>
              </w:rPr>
              <w:t>账号</w:t>
            </w:r>
          </w:p>
        </w:tc>
        <w:tc>
          <w:tcPr>
            <w:tcW w:w="2054" w:type="dxa"/>
            <w:gridSpan w:val="2"/>
            <w:vAlign w:val="center"/>
          </w:tcPr>
          <w:p w14:paraId="654B7438">
            <w:pPr>
              <w:jc w:val="center"/>
              <w:rPr>
                <w:rFonts w:hint="eastAsia" w:ascii="宋体" w:hAnsi="宋体"/>
                <w:color w:val="auto"/>
                <w:szCs w:val="21"/>
                <w:highlight w:val="none"/>
              </w:rPr>
            </w:pPr>
          </w:p>
        </w:tc>
        <w:tc>
          <w:tcPr>
            <w:tcW w:w="1183" w:type="dxa"/>
            <w:vMerge w:val="continue"/>
            <w:vAlign w:val="center"/>
          </w:tcPr>
          <w:p w14:paraId="1AB66B2D">
            <w:pPr>
              <w:jc w:val="center"/>
              <w:rPr>
                <w:rFonts w:hint="eastAsia" w:ascii="宋体" w:hAnsi="宋体"/>
                <w:color w:val="auto"/>
                <w:szCs w:val="21"/>
                <w:highlight w:val="none"/>
              </w:rPr>
            </w:pPr>
          </w:p>
        </w:tc>
        <w:tc>
          <w:tcPr>
            <w:tcW w:w="1558" w:type="dxa"/>
            <w:gridSpan w:val="3"/>
            <w:vAlign w:val="center"/>
          </w:tcPr>
          <w:p w14:paraId="633A673A">
            <w:pPr>
              <w:jc w:val="center"/>
              <w:rPr>
                <w:rFonts w:hint="eastAsia" w:ascii="宋体" w:hAnsi="宋体"/>
                <w:color w:val="auto"/>
                <w:szCs w:val="21"/>
                <w:highlight w:val="none"/>
              </w:rPr>
            </w:pPr>
            <w:r>
              <w:rPr>
                <w:rFonts w:hint="eastAsia" w:ascii="宋体" w:hAnsi="宋体"/>
                <w:color w:val="auto"/>
                <w:szCs w:val="21"/>
                <w:highlight w:val="none"/>
              </w:rPr>
              <w:t>技  工</w:t>
            </w:r>
          </w:p>
        </w:tc>
        <w:tc>
          <w:tcPr>
            <w:tcW w:w="2135" w:type="dxa"/>
            <w:gridSpan w:val="2"/>
            <w:vAlign w:val="center"/>
          </w:tcPr>
          <w:p w14:paraId="5296F9A8">
            <w:pPr>
              <w:jc w:val="center"/>
              <w:rPr>
                <w:rFonts w:hint="eastAsia" w:ascii="宋体" w:hAnsi="宋体"/>
                <w:color w:val="auto"/>
                <w:szCs w:val="21"/>
                <w:highlight w:val="none"/>
              </w:rPr>
            </w:pPr>
          </w:p>
        </w:tc>
      </w:tr>
      <w:tr w14:paraId="1F8D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31805459">
            <w:pPr>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930" w:type="dxa"/>
            <w:gridSpan w:val="8"/>
            <w:vAlign w:val="center"/>
          </w:tcPr>
          <w:p w14:paraId="2330BB4B">
            <w:pPr>
              <w:jc w:val="center"/>
              <w:rPr>
                <w:rFonts w:hint="eastAsia" w:ascii="宋体" w:hAnsi="宋体"/>
                <w:color w:val="auto"/>
                <w:szCs w:val="21"/>
                <w:highlight w:val="none"/>
              </w:rPr>
            </w:pPr>
          </w:p>
        </w:tc>
      </w:tr>
      <w:tr w14:paraId="24C5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10BCB09">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930" w:type="dxa"/>
            <w:gridSpan w:val="8"/>
            <w:vAlign w:val="center"/>
          </w:tcPr>
          <w:p w14:paraId="5C78E3B9">
            <w:pPr>
              <w:jc w:val="center"/>
              <w:rPr>
                <w:rFonts w:hint="eastAsia" w:ascii="宋体" w:hAnsi="宋体"/>
                <w:color w:val="auto"/>
                <w:szCs w:val="21"/>
                <w:highlight w:val="none"/>
              </w:rPr>
            </w:pPr>
          </w:p>
        </w:tc>
      </w:tr>
    </w:tbl>
    <w:p w14:paraId="359DE5DA">
      <w:pPr>
        <w:spacing w:line="400" w:lineRule="atLeast"/>
        <w:ind w:left="840" w:hanging="840" w:hangingChars="400"/>
        <w:jc w:val="left"/>
        <w:rPr>
          <w:rFonts w:hint="eastAsia"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t>.</w:t>
      </w:r>
      <w:r>
        <w:rPr>
          <w:rFonts w:hint="eastAsia" w:ascii="宋体" w:hAnsi="宋体"/>
          <w:color w:val="auto"/>
          <w:szCs w:val="21"/>
          <w:highlight w:val="none"/>
        </w:rPr>
        <w:t>本表后应附营业执照、企业资质证书、安全生产许可证、</w:t>
      </w:r>
      <w:r>
        <w:rPr>
          <w:rFonts w:ascii="宋体" w:hAnsi="宋体"/>
          <w:color w:val="auto"/>
          <w:szCs w:val="21"/>
          <w:highlight w:val="none"/>
        </w:rPr>
        <w:t>基本账户开户许可证</w:t>
      </w:r>
      <w:r>
        <w:rPr>
          <w:rFonts w:hint="eastAsia" w:ascii="宋体" w:hAnsi="宋体"/>
          <w:color w:val="auto"/>
          <w:highlight w:val="none"/>
        </w:rPr>
        <w:t>（基本存款账户信息）</w:t>
      </w:r>
      <w:r>
        <w:rPr>
          <w:rFonts w:hint="eastAsia" w:ascii="宋体" w:hAnsi="宋体"/>
          <w:color w:val="auto"/>
          <w:szCs w:val="21"/>
          <w:highlight w:val="none"/>
        </w:rPr>
        <w:t>、</w:t>
      </w:r>
      <w:r>
        <w:rPr>
          <w:rFonts w:ascii="宋体" w:hAnsi="宋体"/>
          <w:color w:val="auto"/>
          <w:szCs w:val="21"/>
          <w:highlight w:val="none"/>
        </w:rPr>
        <w:t>质量</w:t>
      </w:r>
      <w:r>
        <w:rPr>
          <w:rFonts w:hint="eastAsia" w:ascii="宋体" w:hAnsi="宋体"/>
          <w:color w:val="auto"/>
          <w:szCs w:val="21"/>
          <w:highlight w:val="none"/>
        </w:rPr>
        <w:t>、</w:t>
      </w:r>
      <w:r>
        <w:rPr>
          <w:rFonts w:ascii="宋体" w:hAnsi="宋体"/>
          <w:color w:val="auto"/>
          <w:szCs w:val="21"/>
          <w:highlight w:val="none"/>
        </w:rPr>
        <w:t>环境</w:t>
      </w:r>
      <w:r>
        <w:rPr>
          <w:rFonts w:hint="eastAsia" w:ascii="宋体" w:hAnsi="宋体"/>
          <w:color w:val="auto"/>
          <w:szCs w:val="21"/>
          <w:highlight w:val="none"/>
        </w:rPr>
        <w:t>、职业健康安全管理体系认证证书等材料</w:t>
      </w:r>
      <w:bookmarkStart w:id="881" w:name="_Hlk144986927"/>
      <w:r>
        <w:rPr>
          <w:rFonts w:hint="eastAsia" w:ascii="宋体" w:hAnsi="宋体"/>
          <w:color w:val="auto"/>
          <w:szCs w:val="21"/>
          <w:highlight w:val="none"/>
        </w:rPr>
        <w:t>。</w:t>
      </w:r>
    </w:p>
    <w:p w14:paraId="6C724ED9">
      <w:pPr>
        <w:spacing w:line="400" w:lineRule="atLeast"/>
        <w:ind w:firstLine="630" w:firstLineChars="300"/>
        <w:jc w:val="left"/>
        <w:rPr>
          <w:rFonts w:hint="eastAsia" w:ascii="宋体" w:hAnsi="宋体"/>
          <w:color w:val="auto"/>
          <w:szCs w:val="21"/>
          <w:highlight w:val="none"/>
        </w:rPr>
        <w:sectPr>
          <w:footerReference r:id="rId41" w:type="default"/>
          <w:pgSz w:w="11906" w:h="16838"/>
          <w:pgMar w:top="1440" w:right="1800" w:bottom="1440" w:left="1800" w:header="851" w:footer="992" w:gutter="0"/>
          <w:cols w:space="425" w:num="1"/>
          <w:docGrid w:type="lines" w:linePitch="312" w:charSpace="0"/>
        </w:sectPr>
      </w:pPr>
      <w:r>
        <w:rPr>
          <w:rFonts w:hint="eastAsia" w:ascii="宋体" w:hAnsi="宋体"/>
          <w:color w:val="auto"/>
          <w:szCs w:val="21"/>
          <w:highlight w:val="none"/>
        </w:rPr>
        <w:t>2.联合体投标的，联合体各成员应分别填写。</w:t>
      </w:r>
      <w:bookmarkEnd w:id="881"/>
    </w:p>
    <w:p w14:paraId="7847D111">
      <w:pPr>
        <w:pStyle w:val="28"/>
        <w:spacing w:before="312" w:beforeLines="100" w:after="312" w:afterLines="100"/>
        <w:jc w:val="center"/>
        <w:outlineLvl w:val="3"/>
        <w:rPr>
          <w:bCs/>
          <w:color w:val="auto"/>
          <w:kern w:val="20"/>
          <w:sz w:val="28"/>
          <w:szCs w:val="28"/>
          <w:highlight w:val="none"/>
        </w:rPr>
      </w:pPr>
      <w:bookmarkStart w:id="882" w:name="_Toc256000395"/>
      <w:bookmarkStart w:id="883" w:name="_Toc122603087"/>
      <w:bookmarkStart w:id="884" w:name="_Toc467365520"/>
      <w:r>
        <w:rPr>
          <w:color w:val="auto"/>
          <w:szCs w:val="24"/>
          <w:highlight w:val="none"/>
        </w:rPr>
        <w:t>1-2</w:t>
      </w:r>
      <w:r>
        <w:rPr>
          <w:rFonts w:hint="eastAsia"/>
          <w:color w:val="auto"/>
          <w:szCs w:val="24"/>
          <w:highlight w:val="none"/>
        </w:rPr>
        <w:t xml:space="preserve"> 关联单位情况说明</w:t>
      </w:r>
      <w:bookmarkEnd w:id="882"/>
      <w:bookmarkEnd w:id="883"/>
      <w:bookmarkEnd w:id="884"/>
    </w:p>
    <w:tbl>
      <w:tblPr>
        <w:tblStyle w:val="19"/>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6A51131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762C76AD">
            <w:pPr>
              <w:tabs>
                <w:tab w:val="left" w:pos="0"/>
              </w:tabs>
              <w:snapToGrid w:val="0"/>
              <w:spacing w:line="360" w:lineRule="exact"/>
              <w:rPr>
                <w:color w:val="auto"/>
                <w:szCs w:val="21"/>
                <w:highlight w:val="none"/>
              </w:rPr>
            </w:pPr>
          </w:p>
          <w:p w14:paraId="22D1D4A5">
            <w:pPr>
              <w:ind w:left="945" w:hanging="945" w:hangingChars="450"/>
              <w:rPr>
                <w:rFonts w:hint="eastAsia"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66D772EA">
            <w:pPr>
              <w:ind w:left="945" w:hanging="945" w:hangingChars="450"/>
              <w:rPr>
                <w:rFonts w:hint="eastAsia" w:ascii="宋体" w:hAnsi="宋体"/>
                <w:color w:val="auto"/>
                <w:highlight w:val="none"/>
              </w:rPr>
            </w:pPr>
          </w:p>
          <w:p w14:paraId="726064F4">
            <w:pPr>
              <w:ind w:left="945" w:hanging="945" w:hangingChars="450"/>
              <w:rPr>
                <w:rFonts w:hint="eastAsia" w:ascii="宋体" w:hAnsi="宋体"/>
                <w:color w:val="auto"/>
                <w:highlight w:val="none"/>
              </w:rPr>
            </w:pPr>
          </w:p>
          <w:p w14:paraId="770DDEB2">
            <w:pPr>
              <w:ind w:left="945" w:hanging="945" w:hangingChars="450"/>
              <w:rPr>
                <w:rFonts w:hint="eastAsia" w:ascii="宋体" w:hAnsi="宋体"/>
                <w:color w:val="auto"/>
                <w:highlight w:val="none"/>
              </w:rPr>
            </w:pPr>
          </w:p>
          <w:p w14:paraId="6A254ED1">
            <w:pPr>
              <w:ind w:left="945" w:hanging="945" w:hangingChars="450"/>
              <w:rPr>
                <w:rFonts w:hint="eastAsia" w:ascii="宋体" w:hAnsi="宋体"/>
                <w:color w:val="auto"/>
                <w:highlight w:val="none"/>
              </w:rPr>
            </w:pPr>
          </w:p>
          <w:p w14:paraId="344DA761">
            <w:pPr>
              <w:ind w:left="945" w:hanging="945" w:hangingChars="450"/>
              <w:rPr>
                <w:rFonts w:hint="eastAsia" w:ascii="宋体" w:hAnsi="宋体"/>
                <w:color w:val="auto"/>
                <w:highlight w:val="none"/>
              </w:rPr>
            </w:pPr>
          </w:p>
          <w:p w14:paraId="221B0CF5">
            <w:pPr>
              <w:ind w:left="945" w:hanging="945" w:hangingChars="450"/>
              <w:rPr>
                <w:rFonts w:hint="eastAsia" w:ascii="宋体" w:hAnsi="宋体"/>
                <w:color w:val="auto"/>
                <w:highlight w:val="none"/>
              </w:rPr>
            </w:pPr>
          </w:p>
          <w:p w14:paraId="02CCC8E2">
            <w:pPr>
              <w:ind w:left="945" w:hanging="945" w:hangingChars="450"/>
              <w:rPr>
                <w:rFonts w:hint="eastAsia"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05432A39">
            <w:pPr>
              <w:ind w:left="945" w:hanging="945" w:hangingChars="450"/>
              <w:rPr>
                <w:rFonts w:hint="eastAsia" w:ascii="宋体" w:hAnsi="宋体"/>
                <w:color w:val="auto"/>
                <w:highlight w:val="none"/>
              </w:rPr>
            </w:pPr>
          </w:p>
          <w:p w14:paraId="7CB76EF3">
            <w:pPr>
              <w:ind w:left="945" w:hanging="945" w:hangingChars="450"/>
              <w:rPr>
                <w:rFonts w:hint="eastAsia" w:ascii="宋体" w:hAnsi="宋体"/>
                <w:color w:val="auto"/>
                <w:highlight w:val="none"/>
              </w:rPr>
            </w:pPr>
          </w:p>
          <w:p w14:paraId="2428517D">
            <w:pPr>
              <w:ind w:left="945" w:hanging="945" w:hangingChars="450"/>
              <w:rPr>
                <w:rFonts w:hint="eastAsia" w:ascii="宋体" w:hAnsi="宋体"/>
                <w:color w:val="auto"/>
                <w:highlight w:val="none"/>
              </w:rPr>
            </w:pPr>
          </w:p>
          <w:p w14:paraId="39CADE49">
            <w:pPr>
              <w:ind w:left="945" w:hanging="945" w:hangingChars="450"/>
              <w:rPr>
                <w:rFonts w:hint="eastAsia" w:ascii="宋体" w:hAnsi="宋体"/>
                <w:color w:val="auto"/>
                <w:highlight w:val="none"/>
              </w:rPr>
            </w:pPr>
          </w:p>
          <w:p w14:paraId="36BE6100">
            <w:pPr>
              <w:ind w:left="945" w:hanging="945" w:hangingChars="450"/>
              <w:rPr>
                <w:rFonts w:hint="eastAsia" w:ascii="宋体" w:hAnsi="宋体"/>
                <w:color w:val="auto"/>
                <w:highlight w:val="none"/>
              </w:rPr>
            </w:pPr>
          </w:p>
          <w:p w14:paraId="409C059B">
            <w:pPr>
              <w:ind w:left="945" w:hanging="945" w:hangingChars="450"/>
              <w:rPr>
                <w:rFonts w:hint="eastAsia" w:ascii="宋体" w:hAnsi="宋体"/>
                <w:color w:val="auto"/>
                <w:highlight w:val="none"/>
              </w:rPr>
            </w:pPr>
          </w:p>
          <w:p w14:paraId="3C8FE586">
            <w:pPr>
              <w:ind w:left="945" w:hanging="945" w:hangingChars="450"/>
              <w:rPr>
                <w:rFonts w:hint="eastAsia" w:ascii="宋体" w:hAnsi="宋体"/>
                <w:color w:val="auto"/>
                <w:highlight w:val="none"/>
              </w:rPr>
            </w:pPr>
          </w:p>
          <w:p w14:paraId="776513D4">
            <w:pPr>
              <w:ind w:left="945" w:hanging="945" w:hangingChars="450"/>
              <w:rPr>
                <w:rFonts w:hint="eastAsia" w:ascii="宋体" w:hAnsi="宋体"/>
                <w:color w:val="auto"/>
                <w:highlight w:val="none"/>
              </w:rPr>
            </w:pPr>
          </w:p>
          <w:p w14:paraId="7BB69729">
            <w:pPr>
              <w:ind w:left="945" w:hanging="945" w:hangingChars="450"/>
              <w:rPr>
                <w:rFonts w:hint="eastAsia" w:ascii="宋体" w:hAnsi="宋体"/>
                <w:color w:val="auto"/>
                <w:highlight w:val="none"/>
              </w:rPr>
            </w:pPr>
          </w:p>
          <w:p w14:paraId="26D1F682">
            <w:pPr>
              <w:ind w:left="945" w:hanging="945" w:hangingChars="450"/>
              <w:rPr>
                <w:rFonts w:hint="eastAsia"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5FEAA162">
            <w:pPr>
              <w:snapToGrid w:val="0"/>
              <w:spacing w:line="360" w:lineRule="exact"/>
              <w:rPr>
                <w:color w:val="auto"/>
                <w:szCs w:val="21"/>
                <w:highlight w:val="none"/>
              </w:rPr>
            </w:pPr>
          </w:p>
          <w:p w14:paraId="473E035E">
            <w:pPr>
              <w:snapToGrid w:val="0"/>
              <w:spacing w:line="360" w:lineRule="exact"/>
              <w:rPr>
                <w:color w:val="auto"/>
                <w:szCs w:val="21"/>
                <w:highlight w:val="none"/>
              </w:rPr>
            </w:pPr>
          </w:p>
          <w:p w14:paraId="31141407">
            <w:pPr>
              <w:tabs>
                <w:tab w:val="left" w:pos="6039"/>
              </w:tabs>
              <w:snapToGrid w:val="0"/>
              <w:spacing w:line="360" w:lineRule="exact"/>
              <w:rPr>
                <w:color w:val="auto"/>
                <w:szCs w:val="21"/>
                <w:highlight w:val="none"/>
              </w:rPr>
            </w:pPr>
          </w:p>
        </w:tc>
      </w:tr>
    </w:tbl>
    <w:p w14:paraId="4355CB7E">
      <w:pPr>
        <w:ind w:left="945" w:hanging="945" w:hangingChars="45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投标人应当如实披露相关关联单位的情况。没有相关关联单位的明确填“无”。</w:t>
      </w:r>
    </w:p>
    <w:p w14:paraId="51A1D25C">
      <w:pPr>
        <w:ind w:firstLine="630" w:firstLineChars="300"/>
        <w:rPr>
          <w:color w:val="auto"/>
          <w:highlight w:val="none"/>
        </w:rPr>
        <w:sectPr>
          <w:footerReference r:id="rId42" w:type="default"/>
          <w:pgSz w:w="11906" w:h="16838"/>
          <w:pgMar w:top="1440" w:right="1800" w:bottom="1440" w:left="1800" w:header="851" w:footer="992" w:gutter="0"/>
          <w:cols w:space="425" w:num="1"/>
          <w:docGrid w:type="lines" w:linePitch="312" w:charSpace="0"/>
        </w:sectPr>
      </w:pPr>
      <w:r>
        <w:rPr>
          <w:rFonts w:ascii="宋体" w:hAnsi="宋体"/>
          <w:color w:val="auto"/>
          <w:highlight w:val="none"/>
        </w:rPr>
        <w:t>2</w:t>
      </w:r>
      <w:r>
        <w:rPr>
          <w:rFonts w:hint="eastAsia" w:ascii="宋体" w:hAnsi="宋体"/>
          <w:color w:val="auto"/>
          <w:highlight w:val="none"/>
        </w:rPr>
        <w:t>.联合体投标的，联合体各成员应分别填写。</w:t>
      </w:r>
    </w:p>
    <w:p w14:paraId="480FF0EF">
      <w:pPr>
        <w:pStyle w:val="28"/>
        <w:spacing w:before="312" w:beforeLines="100" w:after="312" w:afterLines="100"/>
        <w:jc w:val="center"/>
        <w:outlineLvl w:val="3"/>
        <w:rPr>
          <w:rFonts w:hint="eastAsia" w:ascii="宋体" w:hAnsi="宋体"/>
          <w:color w:val="auto"/>
          <w:highlight w:val="none"/>
        </w:rPr>
      </w:pPr>
      <w:bookmarkStart w:id="885" w:name="_Toc467365521"/>
      <w:bookmarkStart w:id="886" w:name="_Toc256000396"/>
      <w:bookmarkStart w:id="887" w:name="_Toc122603088"/>
      <w:r>
        <w:rPr>
          <w:rFonts w:hint="eastAsia"/>
          <w:color w:val="auto"/>
          <w:szCs w:val="24"/>
          <w:highlight w:val="none"/>
        </w:rPr>
        <w:t>1-3 企业在辽基本信息登记</w:t>
      </w:r>
      <w:bookmarkEnd w:id="885"/>
      <w:r>
        <w:rPr>
          <w:rFonts w:hint="eastAsia"/>
          <w:color w:val="auto"/>
          <w:szCs w:val="24"/>
          <w:highlight w:val="none"/>
        </w:rPr>
        <w:t>单</w:t>
      </w:r>
      <w:bookmarkEnd w:id="886"/>
      <w:bookmarkEnd w:id="88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03AD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269ACEAD">
            <w:pPr>
              <w:jc w:val="center"/>
              <w:rPr>
                <w:rFonts w:hint="eastAsia" w:ascii="宋体" w:hAnsi="宋体"/>
                <w:color w:val="auto"/>
                <w:highlight w:val="none"/>
              </w:rPr>
            </w:pPr>
            <w:r>
              <w:rPr>
                <w:rFonts w:hint="eastAsia" w:ascii="宋体" w:hAnsi="宋体"/>
                <w:color w:val="auto"/>
                <w:highlight w:val="none"/>
              </w:rPr>
              <w:t>单位名称</w:t>
            </w:r>
          </w:p>
        </w:tc>
        <w:tc>
          <w:tcPr>
            <w:tcW w:w="6839" w:type="dxa"/>
            <w:gridSpan w:val="3"/>
            <w:vAlign w:val="center"/>
          </w:tcPr>
          <w:p w14:paraId="1BF79220">
            <w:pPr>
              <w:jc w:val="center"/>
              <w:rPr>
                <w:rFonts w:hint="eastAsia" w:ascii="宋体" w:hAnsi="宋体"/>
                <w:color w:val="auto"/>
                <w:highlight w:val="none"/>
              </w:rPr>
            </w:pPr>
          </w:p>
        </w:tc>
      </w:tr>
      <w:tr w14:paraId="7352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3474307B">
            <w:pPr>
              <w:jc w:val="center"/>
              <w:rPr>
                <w:rFonts w:hint="eastAsia" w:ascii="宋体" w:hAnsi="宋体"/>
                <w:color w:val="auto"/>
                <w:highlight w:val="none"/>
              </w:rPr>
            </w:pPr>
            <w:r>
              <w:rPr>
                <w:rFonts w:hint="eastAsia" w:ascii="宋体" w:hAnsi="宋体"/>
                <w:color w:val="auto"/>
                <w:highlight w:val="none"/>
              </w:rPr>
              <w:t>法定代表人姓名</w:t>
            </w:r>
          </w:p>
        </w:tc>
        <w:tc>
          <w:tcPr>
            <w:tcW w:w="2279" w:type="dxa"/>
            <w:vAlign w:val="center"/>
          </w:tcPr>
          <w:p w14:paraId="68749E72">
            <w:pPr>
              <w:jc w:val="center"/>
              <w:rPr>
                <w:rFonts w:hint="eastAsia" w:ascii="宋体" w:hAnsi="宋体"/>
                <w:color w:val="auto"/>
                <w:highlight w:val="none"/>
              </w:rPr>
            </w:pPr>
          </w:p>
        </w:tc>
        <w:tc>
          <w:tcPr>
            <w:tcW w:w="2280" w:type="dxa"/>
            <w:vAlign w:val="center"/>
          </w:tcPr>
          <w:p w14:paraId="5CEF6B5B">
            <w:pPr>
              <w:jc w:val="center"/>
              <w:rPr>
                <w:rFonts w:hint="eastAsia" w:ascii="宋体" w:hAnsi="宋体"/>
                <w:color w:val="auto"/>
                <w:highlight w:val="none"/>
              </w:rPr>
            </w:pPr>
            <w:r>
              <w:rPr>
                <w:rFonts w:hint="eastAsia" w:ascii="宋体" w:hAnsi="宋体"/>
                <w:color w:val="auto"/>
                <w:highlight w:val="none"/>
              </w:rPr>
              <w:t>公司所在地</w:t>
            </w:r>
          </w:p>
        </w:tc>
        <w:tc>
          <w:tcPr>
            <w:tcW w:w="2280" w:type="dxa"/>
            <w:vAlign w:val="center"/>
          </w:tcPr>
          <w:p w14:paraId="67F66A22">
            <w:pPr>
              <w:jc w:val="center"/>
              <w:rPr>
                <w:rFonts w:hint="eastAsia" w:ascii="宋体" w:hAnsi="宋体"/>
                <w:color w:val="auto"/>
                <w:highlight w:val="none"/>
              </w:rPr>
            </w:pPr>
          </w:p>
        </w:tc>
      </w:tr>
      <w:tr w14:paraId="0A91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3EF819B0">
            <w:pPr>
              <w:jc w:val="center"/>
              <w:rPr>
                <w:rFonts w:hint="eastAsia" w:ascii="宋体" w:hAnsi="宋体"/>
                <w:color w:val="auto"/>
                <w:highlight w:val="none"/>
              </w:rPr>
            </w:pPr>
            <w:r>
              <w:rPr>
                <w:rFonts w:hint="eastAsia" w:ascii="宋体" w:hAnsi="宋体"/>
                <w:color w:val="auto"/>
                <w:highlight w:val="none"/>
              </w:rPr>
              <w:t>安全生产许可证号</w:t>
            </w:r>
          </w:p>
        </w:tc>
        <w:tc>
          <w:tcPr>
            <w:tcW w:w="6839" w:type="dxa"/>
            <w:gridSpan w:val="3"/>
            <w:vAlign w:val="center"/>
          </w:tcPr>
          <w:p w14:paraId="4EFE3DB1">
            <w:pPr>
              <w:jc w:val="center"/>
              <w:rPr>
                <w:rFonts w:hint="eastAsia" w:ascii="宋体" w:hAnsi="宋体"/>
                <w:color w:val="auto"/>
                <w:highlight w:val="none"/>
              </w:rPr>
            </w:pPr>
          </w:p>
        </w:tc>
      </w:tr>
      <w:tr w14:paraId="6CC4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0E6C030D">
            <w:pPr>
              <w:jc w:val="center"/>
              <w:rPr>
                <w:rFonts w:hint="eastAsia" w:ascii="宋体" w:hAnsi="宋体"/>
                <w:color w:val="auto"/>
                <w:highlight w:val="none"/>
              </w:rPr>
            </w:pPr>
            <w:r>
              <w:rPr>
                <w:rFonts w:hint="eastAsia" w:ascii="宋体" w:hAnsi="宋体"/>
                <w:color w:val="auto"/>
                <w:highlight w:val="none"/>
              </w:rPr>
              <w:t>资质证书号</w:t>
            </w:r>
          </w:p>
        </w:tc>
        <w:tc>
          <w:tcPr>
            <w:tcW w:w="6839" w:type="dxa"/>
            <w:gridSpan w:val="3"/>
            <w:vAlign w:val="center"/>
          </w:tcPr>
          <w:p w14:paraId="60BDCF41">
            <w:pPr>
              <w:jc w:val="center"/>
              <w:rPr>
                <w:rFonts w:hint="eastAsia" w:ascii="宋体" w:hAnsi="宋体"/>
                <w:color w:val="auto"/>
                <w:highlight w:val="none"/>
              </w:rPr>
            </w:pPr>
            <w:r>
              <w:rPr>
                <w:rFonts w:hint="eastAsia" w:ascii="宋体" w:hAnsi="宋体"/>
                <w:color w:val="auto"/>
                <w:highlight w:val="none"/>
              </w:rPr>
              <w:t>资质类别及等级</w:t>
            </w:r>
          </w:p>
        </w:tc>
      </w:tr>
      <w:tr w14:paraId="37A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7D37091">
            <w:pPr>
              <w:jc w:val="center"/>
              <w:rPr>
                <w:rFonts w:hint="eastAsia" w:ascii="宋体" w:hAnsi="宋体"/>
                <w:color w:val="auto"/>
                <w:highlight w:val="none"/>
              </w:rPr>
            </w:pPr>
            <w:r>
              <w:rPr>
                <w:rFonts w:hint="eastAsia" w:ascii="宋体" w:hAnsi="宋体"/>
                <w:color w:val="auto"/>
                <w:highlight w:val="none"/>
              </w:rPr>
              <w:t>…</w:t>
            </w:r>
          </w:p>
        </w:tc>
        <w:tc>
          <w:tcPr>
            <w:tcW w:w="6839" w:type="dxa"/>
            <w:gridSpan w:val="3"/>
            <w:vAlign w:val="center"/>
          </w:tcPr>
          <w:p w14:paraId="6592469C">
            <w:pPr>
              <w:jc w:val="center"/>
              <w:rPr>
                <w:rFonts w:hint="eastAsia" w:ascii="宋体" w:hAnsi="宋体"/>
                <w:color w:val="auto"/>
                <w:highlight w:val="none"/>
              </w:rPr>
            </w:pPr>
          </w:p>
        </w:tc>
      </w:tr>
      <w:tr w14:paraId="5266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4716174">
            <w:pPr>
              <w:jc w:val="center"/>
              <w:rPr>
                <w:rFonts w:hint="eastAsia" w:ascii="宋体" w:hAnsi="宋体"/>
                <w:color w:val="auto"/>
                <w:highlight w:val="none"/>
              </w:rPr>
            </w:pPr>
            <w:r>
              <w:rPr>
                <w:rFonts w:hint="eastAsia" w:ascii="宋体" w:hAnsi="宋体"/>
                <w:color w:val="auto"/>
                <w:highlight w:val="none"/>
              </w:rPr>
              <w:t>…</w:t>
            </w:r>
          </w:p>
        </w:tc>
        <w:tc>
          <w:tcPr>
            <w:tcW w:w="6839" w:type="dxa"/>
            <w:gridSpan w:val="3"/>
            <w:vAlign w:val="center"/>
          </w:tcPr>
          <w:p w14:paraId="1CB477DC">
            <w:pPr>
              <w:jc w:val="center"/>
              <w:rPr>
                <w:rFonts w:hint="eastAsia" w:ascii="宋体" w:hAnsi="宋体"/>
                <w:color w:val="auto"/>
                <w:highlight w:val="none"/>
              </w:rPr>
            </w:pPr>
          </w:p>
        </w:tc>
      </w:tr>
      <w:tr w14:paraId="6DCB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0FDA496">
            <w:pPr>
              <w:jc w:val="center"/>
              <w:rPr>
                <w:rFonts w:hint="eastAsia" w:ascii="宋体" w:hAnsi="宋体"/>
                <w:color w:val="auto"/>
                <w:highlight w:val="none"/>
              </w:rPr>
            </w:pPr>
            <w:r>
              <w:rPr>
                <w:rFonts w:hint="eastAsia" w:ascii="宋体" w:hAnsi="宋体"/>
                <w:color w:val="auto"/>
                <w:highlight w:val="none"/>
              </w:rPr>
              <w:t>…</w:t>
            </w:r>
          </w:p>
        </w:tc>
        <w:tc>
          <w:tcPr>
            <w:tcW w:w="6839" w:type="dxa"/>
            <w:gridSpan w:val="3"/>
            <w:vAlign w:val="center"/>
          </w:tcPr>
          <w:p w14:paraId="2D9FFD76">
            <w:pPr>
              <w:jc w:val="center"/>
              <w:rPr>
                <w:rFonts w:hint="eastAsia" w:ascii="宋体" w:hAnsi="宋体"/>
                <w:color w:val="auto"/>
                <w:highlight w:val="none"/>
              </w:rPr>
            </w:pPr>
          </w:p>
        </w:tc>
      </w:tr>
      <w:tr w14:paraId="30AB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30E45DC8">
            <w:pPr>
              <w:jc w:val="center"/>
              <w:rPr>
                <w:rFonts w:hint="eastAsia" w:ascii="宋体" w:hAnsi="宋体"/>
                <w:color w:val="auto"/>
                <w:highlight w:val="none"/>
              </w:rPr>
            </w:pPr>
            <w:r>
              <w:rPr>
                <w:rFonts w:hint="eastAsia" w:ascii="宋体" w:hAnsi="宋体"/>
                <w:color w:val="auto"/>
                <w:highlight w:val="none"/>
              </w:rPr>
              <w:t>企业归属地</w:t>
            </w:r>
          </w:p>
        </w:tc>
        <w:tc>
          <w:tcPr>
            <w:tcW w:w="6839" w:type="dxa"/>
            <w:gridSpan w:val="3"/>
            <w:vAlign w:val="center"/>
          </w:tcPr>
          <w:p w14:paraId="43EE8684">
            <w:pPr>
              <w:jc w:val="center"/>
              <w:rPr>
                <w:rFonts w:hint="eastAsia" w:ascii="宋体" w:hAnsi="宋体"/>
                <w:color w:val="auto"/>
                <w:highlight w:val="none"/>
              </w:rPr>
            </w:pPr>
            <w:r>
              <w:rPr>
                <w:rFonts w:hint="eastAsia" w:ascii="宋体" w:hAnsi="宋体"/>
                <w:color w:val="auto"/>
                <w:highlight w:val="none"/>
              </w:rPr>
              <w:t xml:space="preserve">□省内企业 </w:t>
            </w:r>
            <w:r>
              <w:rPr>
                <w:rFonts w:ascii="宋体" w:hAnsi="宋体"/>
                <w:color w:val="auto"/>
                <w:highlight w:val="none"/>
              </w:rPr>
              <w:t xml:space="preserve">       </w:t>
            </w:r>
            <w:r>
              <w:rPr>
                <w:rFonts w:hint="eastAsia" w:ascii="宋体" w:hAnsi="宋体"/>
                <w:color w:val="auto"/>
                <w:highlight w:val="none"/>
              </w:rPr>
              <w:t>□省外企业</w:t>
            </w:r>
          </w:p>
        </w:tc>
      </w:tr>
      <w:tr w14:paraId="0AC0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36B69534">
            <w:pPr>
              <w:jc w:val="center"/>
              <w:rPr>
                <w:rFonts w:hint="eastAsia" w:ascii="宋体" w:hAnsi="宋体"/>
                <w:color w:val="auto"/>
                <w:highlight w:val="none"/>
              </w:rPr>
            </w:pPr>
            <w:r>
              <w:rPr>
                <w:rFonts w:hint="eastAsia" w:ascii="宋体" w:hAnsi="宋体"/>
                <w:color w:val="auto"/>
                <w:highlight w:val="none"/>
              </w:rPr>
              <w:t>在辽负责人姓名</w:t>
            </w:r>
          </w:p>
        </w:tc>
        <w:tc>
          <w:tcPr>
            <w:tcW w:w="2279" w:type="dxa"/>
            <w:vAlign w:val="center"/>
          </w:tcPr>
          <w:p w14:paraId="1586C44F">
            <w:pPr>
              <w:jc w:val="center"/>
              <w:rPr>
                <w:rFonts w:hint="eastAsia" w:ascii="宋体" w:hAnsi="宋体"/>
                <w:color w:val="auto"/>
                <w:highlight w:val="none"/>
              </w:rPr>
            </w:pPr>
          </w:p>
        </w:tc>
        <w:tc>
          <w:tcPr>
            <w:tcW w:w="2280" w:type="dxa"/>
            <w:vAlign w:val="center"/>
          </w:tcPr>
          <w:p w14:paraId="6E25CB0F">
            <w:pPr>
              <w:jc w:val="center"/>
              <w:rPr>
                <w:rFonts w:hint="eastAsia" w:ascii="宋体" w:hAnsi="宋体"/>
                <w:color w:val="auto"/>
                <w:highlight w:val="none"/>
              </w:rPr>
            </w:pPr>
            <w:r>
              <w:rPr>
                <w:rFonts w:hint="eastAsia" w:ascii="宋体" w:hAnsi="宋体"/>
                <w:color w:val="auto"/>
                <w:highlight w:val="none"/>
              </w:rPr>
              <w:t>电话</w:t>
            </w:r>
          </w:p>
        </w:tc>
        <w:tc>
          <w:tcPr>
            <w:tcW w:w="2280" w:type="dxa"/>
            <w:vAlign w:val="center"/>
          </w:tcPr>
          <w:p w14:paraId="3AEBFFC7">
            <w:pPr>
              <w:jc w:val="center"/>
              <w:rPr>
                <w:rFonts w:hint="eastAsia" w:ascii="宋体" w:hAnsi="宋体"/>
                <w:color w:val="auto"/>
                <w:highlight w:val="none"/>
              </w:rPr>
            </w:pPr>
          </w:p>
        </w:tc>
      </w:tr>
      <w:tr w14:paraId="68D9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0BDFBD1A">
            <w:pPr>
              <w:jc w:val="center"/>
              <w:rPr>
                <w:rFonts w:hint="eastAsia" w:ascii="宋体" w:hAnsi="宋体"/>
                <w:color w:val="auto"/>
                <w:highlight w:val="none"/>
              </w:rPr>
            </w:pPr>
            <w:r>
              <w:rPr>
                <w:rFonts w:hint="eastAsia" w:ascii="宋体" w:hAnsi="宋体"/>
                <w:color w:val="auto"/>
                <w:highlight w:val="none"/>
              </w:rPr>
              <w:t>入辽登记有效期</w:t>
            </w:r>
          </w:p>
        </w:tc>
        <w:tc>
          <w:tcPr>
            <w:tcW w:w="6839" w:type="dxa"/>
            <w:gridSpan w:val="3"/>
            <w:vAlign w:val="center"/>
          </w:tcPr>
          <w:p w14:paraId="216633B0">
            <w:pPr>
              <w:jc w:val="center"/>
              <w:rPr>
                <w:rFonts w:hint="eastAsia" w:ascii="宋体" w:hAnsi="宋体"/>
                <w:color w:val="auto"/>
                <w:highlight w:val="none"/>
              </w:rPr>
            </w:pPr>
            <w:r>
              <w:rPr>
                <w:rFonts w:hint="eastAsia" w:ascii="宋体" w:hAnsi="宋体"/>
                <w:color w:val="auto"/>
                <w:highlight w:val="none"/>
              </w:rPr>
              <w:t xml:space="preserve">年  </w:t>
            </w:r>
            <w:r>
              <w:rPr>
                <w:rFonts w:ascii="宋体" w:hAnsi="宋体"/>
                <w:color w:val="auto"/>
                <w:highlight w:val="none"/>
              </w:rPr>
              <w:t xml:space="preserve"> </w:t>
            </w:r>
            <w:r>
              <w:rPr>
                <w:rFonts w:hint="eastAsia" w:ascii="宋体" w:hAnsi="宋体"/>
                <w:color w:val="auto"/>
                <w:highlight w:val="none"/>
              </w:rPr>
              <w:t xml:space="preserve">月 </w:t>
            </w:r>
            <w:r>
              <w:rPr>
                <w:rFonts w:ascii="宋体" w:hAnsi="宋体"/>
                <w:color w:val="auto"/>
                <w:highlight w:val="none"/>
              </w:rPr>
              <w:t xml:space="preserve">   </w:t>
            </w:r>
            <w:r>
              <w:rPr>
                <w:rFonts w:hint="eastAsia" w:ascii="宋体" w:hAnsi="宋体"/>
                <w:color w:val="auto"/>
                <w:highlight w:val="none"/>
              </w:rPr>
              <w:t>日</w:t>
            </w:r>
          </w:p>
        </w:tc>
      </w:tr>
    </w:tbl>
    <w:p w14:paraId="009AF3F3">
      <w:pPr>
        <w:ind w:left="945" w:hanging="945" w:hangingChars="450"/>
        <w:rPr>
          <w:color w:val="auto"/>
          <w:highlight w:val="none"/>
        </w:rPr>
      </w:pPr>
      <w:r>
        <w:rPr>
          <w:rFonts w:hint="eastAsia"/>
          <w:color w:val="auto"/>
          <w:highlight w:val="none"/>
        </w:rPr>
        <w:t>备注：联合体投标的，联合体各成员均应附在辽基本信息登记单。</w:t>
      </w:r>
    </w:p>
    <w:p w14:paraId="07F5252D">
      <w:pPr>
        <w:rPr>
          <w:color w:val="auto"/>
          <w:highlight w:val="none"/>
        </w:rPr>
        <w:sectPr>
          <w:footerReference r:id="rId43" w:type="default"/>
          <w:pgSz w:w="11906" w:h="16838"/>
          <w:pgMar w:top="1440" w:right="1800" w:bottom="1440" w:left="1800" w:header="851" w:footer="992" w:gutter="0"/>
          <w:cols w:space="425" w:num="1"/>
          <w:docGrid w:type="lines" w:linePitch="312" w:charSpace="0"/>
        </w:sectPr>
      </w:pPr>
    </w:p>
    <w:p w14:paraId="629FEA3D">
      <w:pPr>
        <w:pStyle w:val="28"/>
        <w:spacing w:before="312" w:beforeLines="100" w:after="312" w:afterLines="100"/>
        <w:jc w:val="center"/>
        <w:outlineLvl w:val="3"/>
        <w:rPr>
          <w:color w:val="auto"/>
          <w:szCs w:val="24"/>
          <w:highlight w:val="none"/>
        </w:rPr>
      </w:pPr>
      <w:bookmarkStart w:id="888" w:name="_Toc256000397"/>
      <w:r>
        <w:rPr>
          <w:color w:val="auto"/>
          <w:szCs w:val="24"/>
          <w:highlight w:val="none"/>
        </w:rPr>
        <w:t>1-4</w:t>
      </w:r>
      <w:r>
        <w:rPr>
          <w:rFonts w:hint="eastAsia"/>
          <w:color w:val="auto"/>
          <w:szCs w:val="24"/>
          <w:highlight w:val="none"/>
        </w:rPr>
        <w:t xml:space="preserve"> </w:t>
      </w:r>
      <w:r>
        <w:rPr>
          <w:rFonts w:hint="eastAsia" w:ascii="宋体" w:hAnsi="宋体"/>
          <w:color w:val="auto"/>
          <w:szCs w:val="21"/>
          <w:highlight w:val="none"/>
        </w:rPr>
        <w:t>项目管理机构主要人员及简历表</w:t>
      </w:r>
      <w:bookmarkEnd w:id="888"/>
    </w:p>
    <w:p w14:paraId="2BEA1D86">
      <w:pPr>
        <w:spacing w:line="400" w:lineRule="atLeast"/>
        <w:ind w:firstLine="630" w:firstLineChars="300"/>
        <w:rPr>
          <w:color w:val="auto"/>
          <w:szCs w:val="21"/>
          <w:highlight w:val="none"/>
        </w:rPr>
      </w:pPr>
    </w:p>
    <w:p w14:paraId="4F7B5EB8">
      <w:pPr>
        <w:spacing w:line="400" w:lineRule="atLeast"/>
        <w:ind w:firstLine="630" w:firstLineChars="300"/>
        <w:rPr>
          <w:rFonts w:hint="eastAsia"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“项目管理机构主要人员及简历表”同本章六、项目管理机构。</w:t>
      </w:r>
    </w:p>
    <w:p w14:paraId="4AED85CB">
      <w:pPr>
        <w:rPr>
          <w:color w:val="auto"/>
          <w:highlight w:val="none"/>
        </w:rPr>
        <w:sectPr>
          <w:pgSz w:w="11906" w:h="16838"/>
          <w:pgMar w:top="1440" w:right="1800" w:bottom="1440" w:left="1800" w:header="851" w:footer="992" w:gutter="0"/>
          <w:cols w:space="425" w:num="1"/>
          <w:docGrid w:type="lines" w:linePitch="312" w:charSpace="0"/>
        </w:sectPr>
      </w:pPr>
    </w:p>
    <w:p w14:paraId="1532AB7E">
      <w:pPr>
        <w:pStyle w:val="28"/>
        <w:spacing w:before="312" w:beforeLines="100" w:after="312" w:afterLines="100"/>
        <w:jc w:val="center"/>
        <w:outlineLvl w:val="3"/>
        <w:rPr>
          <w:color w:val="auto"/>
          <w:sz w:val="28"/>
          <w:highlight w:val="none"/>
        </w:rPr>
      </w:pPr>
      <w:bookmarkStart w:id="889" w:name="_Toc122603090"/>
      <w:bookmarkStart w:id="890" w:name="_Toc256000398"/>
      <w:r>
        <w:rPr>
          <w:color w:val="auto"/>
          <w:szCs w:val="24"/>
          <w:highlight w:val="none"/>
        </w:rPr>
        <w:t>1-5</w:t>
      </w:r>
      <w:r>
        <w:rPr>
          <w:rFonts w:hint="eastAsia"/>
          <w:color w:val="auto"/>
          <w:szCs w:val="24"/>
          <w:highlight w:val="none"/>
        </w:rPr>
        <w:t xml:space="preserve"> 拟投入主要施工机械设备情况表</w:t>
      </w:r>
      <w:bookmarkEnd w:id="889"/>
      <w:bookmarkEnd w:id="890"/>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034E7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3E9C615">
            <w:pPr>
              <w:jc w:val="center"/>
              <w:rPr>
                <w:rFonts w:hint="eastAsia" w:ascii="宋体" w:hAnsi="宋体"/>
                <w:color w:val="auto"/>
                <w:szCs w:val="21"/>
                <w:highlight w:val="none"/>
              </w:rPr>
            </w:pPr>
            <w:r>
              <w:rPr>
                <w:rFonts w:hint="eastAsia" w:ascii="宋体" w:hAnsi="宋体"/>
                <w:color w:val="auto"/>
                <w:szCs w:val="21"/>
                <w:highlight w:val="none"/>
              </w:rPr>
              <w:t>机械设备名称</w:t>
            </w:r>
          </w:p>
        </w:tc>
        <w:tc>
          <w:tcPr>
            <w:tcW w:w="2031" w:type="dxa"/>
            <w:vAlign w:val="center"/>
          </w:tcPr>
          <w:p w14:paraId="4A60EE24">
            <w:pPr>
              <w:jc w:val="center"/>
              <w:rPr>
                <w:rFonts w:hint="eastAsia" w:ascii="宋体" w:hAnsi="宋体"/>
                <w:color w:val="auto"/>
                <w:szCs w:val="21"/>
                <w:highlight w:val="none"/>
              </w:rPr>
            </w:pPr>
            <w:r>
              <w:rPr>
                <w:rFonts w:hint="eastAsia" w:ascii="宋体" w:hAnsi="宋体"/>
                <w:color w:val="auto"/>
                <w:szCs w:val="21"/>
                <w:highlight w:val="none"/>
              </w:rPr>
              <w:t>型号规格</w:t>
            </w:r>
          </w:p>
        </w:tc>
        <w:tc>
          <w:tcPr>
            <w:tcW w:w="2031" w:type="dxa"/>
            <w:vAlign w:val="center"/>
          </w:tcPr>
          <w:p w14:paraId="039CC51B">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2031" w:type="dxa"/>
            <w:vAlign w:val="center"/>
          </w:tcPr>
          <w:p w14:paraId="3042511C">
            <w:pPr>
              <w:jc w:val="center"/>
              <w:rPr>
                <w:rFonts w:hint="eastAsia" w:ascii="宋体" w:hAnsi="宋体"/>
                <w:color w:val="auto"/>
                <w:szCs w:val="21"/>
                <w:highlight w:val="none"/>
              </w:rPr>
            </w:pPr>
            <w:r>
              <w:rPr>
                <w:rFonts w:hint="eastAsia" w:ascii="宋体" w:hAnsi="宋体"/>
                <w:color w:val="auto"/>
                <w:szCs w:val="21"/>
                <w:highlight w:val="none"/>
              </w:rPr>
              <w:t>目前状况</w:t>
            </w:r>
          </w:p>
        </w:tc>
        <w:tc>
          <w:tcPr>
            <w:tcW w:w="2031" w:type="dxa"/>
            <w:vAlign w:val="center"/>
          </w:tcPr>
          <w:p w14:paraId="7B2E70C4">
            <w:pPr>
              <w:jc w:val="center"/>
              <w:rPr>
                <w:rFonts w:hint="eastAsia" w:ascii="宋体" w:hAnsi="宋体"/>
                <w:color w:val="auto"/>
                <w:szCs w:val="21"/>
                <w:highlight w:val="none"/>
              </w:rPr>
            </w:pPr>
            <w:r>
              <w:rPr>
                <w:rFonts w:hint="eastAsia" w:ascii="宋体" w:hAnsi="宋体"/>
                <w:color w:val="auto"/>
                <w:szCs w:val="21"/>
                <w:highlight w:val="none"/>
              </w:rPr>
              <w:t>来  源</w:t>
            </w:r>
          </w:p>
        </w:tc>
        <w:tc>
          <w:tcPr>
            <w:tcW w:w="2031" w:type="dxa"/>
            <w:vAlign w:val="center"/>
          </w:tcPr>
          <w:p w14:paraId="3FA907FD">
            <w:pPr>
              <w:jc w:val="center"/>
              <w:rPr>
                <w:rFonts w:hint="eastAsia" w:ascii="宋体" w:hAnsi="宋体"/>
                <w:color w:val="auto"/>
                <w:szCs w:val="21"/>
                <w:highlight w:val="none"/>
              </w:rPr>
            </w:pPr>
            <w:r>
              <w:rPr>
                <w:rFonts w:hint="eastAsia" w:ascii="宋体" w:hAnsi="宋体"/>
                <w:color w:val="auto"/>
                <w:szCs w:val="21"/>
                <w:highlight w:val="none"/>
              </w:rPr>
              <w:t>现停放地点</w:t>
            </w:r>
          </w:p>
        </w:tc>
        <w:tc>
          <w:tcPr>
            <w:tcW w:w="2032" w:type="dxa"/>
            <w:vAlign w:val="center"/>
          </w:tcPr>
          <w:p w14:paraId="52A44741">
            <w:pPr>
              <w:jc w:val="center"/>
              <w:rPr>
                <w:rFonts w:hint="eastAsia" w:ascii="宋体" w:hAnsi="宋体"/>
                <w:color w:val="auto"/>
                <w:szCs w:val="21"/>
                <w:highlight w:val="none"/>
              </w:rPr>
            </w:pPr>
            <w:r>
              <w:rPr>
                <w:rFonts w:hint="eastAsia" w:ascii="宋体" w:hAnsi="宋体"/>
                <w:color w:val="auto"/>
                <w:szCs w:val="21"/>
                <w:highlight w:val="none"/>
              </w:rPr>
              <w:t>备  注</w:t>
            </w:r>
          </w:p>
        </w:tc>
      </w:tr>
      <w:tr w14:paraId="69283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4B8C48E">
            <w:pPr>
              <w:jc w:val="center"/>
              <w:rPr>
                <w:rFonts w:hint="eastAsia" w:ascii="宋体" w:hAnsi="宋体"/>
                <w:color w:val="auto"/>
                <w:szCs w:val="21"/>
                <w:highlight w:val="none"/>
              </w:rPr>
            </w:pPr>
          </w:p>
        </w:tc>
        <w:tc>
          <w:tcPr>
            <w:tcW w:w="2031" w:type="dxa"/>
            <w:vAlign w:val="center"/>
          </w:tcPr>
          <w:p w14:paraId="6F597113">
            <w:pPr>
              <w:jc w:val="center"/>
              <w:rPr>
                <w:rFonts w:hint="eastAsia" w:ascii="宋体" w:hAnsi="宋体"/>
                <w:color w:val="auto"/>
                <w:szCs w:val="21"/>
                <w:highlight w:val="none"/>
              </w:rPr>
            </w:pPr>
          </w:p>
        </w:tc>
        <w:tc>
          <w:tcPr>
            <w:tcW w:w="2031" w:type="dxa"/>
            <w:vAlign w:val="center"/>
          </w:tcPr>
          <w:p w14:paraId="5553CFA0">
            <w:pPr>
              <w:jc w:val="center"/>
              <w:rPr>
                <w:rFonts w:hint="eastAsia" w:ascii="宋体" w:hAnsi="宋体"/>
                <w:color w:val="auto"/>
                <w:szCs w:val="21"/>
                <w:highlight w:val="none"/>
              </w:rPr>
            </w:pPr>
          </w:p>
        </w:tc>
        <w:tc>
          <w:tcPr>
            <w:tcW w:w="2031" w:type="dxa"/>
            <w:vAlign w:val="center"/>
          </w:tcPr>
          <w:p w14:paraId="0B51125B">
            <w:pPr>
              <w:jc w:val="center"/>
              <w:rPr>
                <w:rFonts w:hint="eastAsia" w:ascii="宋体" w:hAnsi="宋体"/>
                <w:color w:val="auto"/>
                <w:szCs w:val="21"/>
                <w:highlight w:val="none"/>
              </w:rPr>
            </w:pPr>
          </w:p>
        </w:tc>
        <w:tc>
          <w:tcPr>
            <w:tcW w:w="2031" w:type="dxa"/>
            <w:vAlign w:val="center"/>
          </w:tcPr>
          <w:p w14:paraId="4039EFBF">
            <w:pPr>
              <w:jc w:val="center"/>
              <w:rPr>
                <w:rFonts w:hint="eastAsia" w:ascii="宋体" w:hAnsi="宋体"/>
                <w:color w:val="auto"/>
                <w:szCs w:val="21"/>
                <w:highlight w:val="none"/>
              </w:rPr>
            </w:pPr>
          </w:p>
        </w:tc>
        <w:tc>
          <w:tcPr>
            <w:tcW w:w="2031" w:type="dxa"/>
            <w:vAlign w:val="center"/>
          </w:tcPr>
          <w:p w14:paraId="09AF3F31">
            <w:pPr>
              <w:jc w:val="center"/>
              <w:rPr>
                <w:rFonts w:hint="eastAsia" w:ascii="宋体" w:hAnsi="宋体"/>
                <w:color w:val="auto"/>
                <w:szCs w:val="21"/>
                <w:highlight w:val="none"/>
              </w:rPr>
            </w:pPr>
          </w:p>
        </w:tc>
        <w:tc>
          <w:tcPr>
            <w:tcW w:w="2032" w:type="dxa"/>
            <w:vAlign w:val="center"/>
          </w:tcPr>
          <w:p w14:paraId="2317F53F">
            <w:pPr>
              <w:jc w:val="center"/>
              <w:rPr>
                <w:rFonts w:hint="eastAsia" w:ascii="宋体" w:hAnsi="宋体"/>
                <w:color w:val="auto"/>
                <w:szCs w:val="21"/>
                <w:highlight w:val="none"/>
              </w:rPr>
            </w:pPr>
          </w:p>
        </w:tc>
      </w:tr>
      <w:tr w14:paraId="4E6E1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8168574">
            <w:pPr>
              <w:jc w:val="center"/>
              <w:rPr>
                <w:rFonts w:hint="eastAsia" w:ascii="宋体" w:hAnsi="宋体"/>
                <w:color w:val="auto"/>
                <w:szCs w:val="21"/>
                <w:highlight w:val="none"/>
              </w:rPr>
            </w:pPr>
          </w:p>
        </w:tc>
        <w:tc>
          <w:tcPr>
            <w:tcW w:w="2031" w:type="dxa"/>
            <w:vAlign w:val="center"/>
          </w:tcPr>
          <w:p w14:paraId="230A7DD9">
            <w:pPr>
              <w:jc w:val="center"/>
              <w:rPr>
                <w:rFonts w:hint="eastAsia" w:ascii="宋体" w:hAnsi="宋体"/>
                <w:color w:val="auto"/>
                <w:szCs w:val="21"/>
                <w:highlight w:val="none"/>
              </w:rPr>
            </w:pPr>
          </w:p>
        </w:tc>
        <w:tc>
          <w:tcPr>
            <w:tcW w:w="2031" w:type="dxa"/>
            <w:vAlign w:val="center"/>
          </w:tcPr>
          <w:p w14:paraId="648AA4FA">
            <w:pPr>
              <w:jc w:val="center"/>
              <w:rPr>
                <w:rFonts w:hint="eastAsia" w:ascii="宋体" w:hAnsi="宋体"/>
                <w:color w:val="auto"/>
                <w:szCs w:val="21"/>
                <w:highlight w:val="none"/>
              </w:rPr>
            </w:pPr>
          </w:p>
        </w:tc>
        <w:tc>
          <w:tcPr>
            <w:tcW w:w="2031" w:type="dxa"/>
            <w:vAlign w:val="center"/>
          </w:tcPr>
          <w:p w14:paraId="35E7FF09">
            <w:pPr>
              <w:jc w:val="center"/>
              <w:rPr>
                <w:rFonts w:hint="eastAsia" w:ascii="宋体" w:hAnsi="宋体"/>
                <w:color w:val="auto"/>
                <w:szCs w:val="21"/>
                <w:highlight w:val="none"/>
              </w:rPr>
            </w:pPr>
          </w:p>
        </w:tc>
        <w:tc>
          <w:tcPr>
            <w:tcW w:w="2031" w:type="dxa"/>
            <w:vAlign w:val="center"/>
          </w:tcPr>
          <w:p w14:paraId="202FCB8C">
            <w:pPr>
              <w:jc w:val="center"/>
              <w:rPr>
                <w:rFonts w:hint="eastAsia" w:ascii="宋体" w:hAnsi="宋体"/>
                <w:color w:val="auto"/>
                <w:szCs w:val="21"/>
                <w:highlight w:val="none"/>
              </w:rPr>
            </w:pPr>
          </w:p>
        </w:tc>
        <w:tc>
          <w:tcPr>
            <w:tcW w:w="2031" w:type="dxa"/>
            <w:vAlign w:val="center"/>
          </w:tcPr>
          <w:p w14:paraId="64A07414">
            <w:pPr>
              <w:jc w:val="center"/>
              <w:rPr>
                <w:rFonts w:hint="eastAsia" w:ascii="宋体" w:hAnsi="宋体"/>
                <w:color w:val="auto"/>
                <w:szCs w:val="21"/>
                <w:highlight w:val="none"/>
              </w:rPr>
            </w:pPr>
          </w:p>
        </w:tc>
        <w:tc>
          <w:tcPr>
            <w:tcW w:w="2032" w:type="dxa"/>
            <w:vAlign w:val="center"/>
          </w:tcPr>
          <w:p w14:paraId="7A920245">
            <w:pPr>
              <w:jc w:val="center"/>
              <w:rPr>
                <w:rFonts w:hint="eastAsia" w:ascii="宋体" w:hAnsi="宋体"/>
                <w:color w:val="auto"/>
                <w:szCs w:val="21"/>
                <w:highlight w:val="none"/>
              </w:rPr>
            </w:pPr>
          </w:p>
        </w:tc>
      </w:tr>
      <w:tr w14:paraId="6178A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170C09A">
            <w:pPr>
              <w:jc w:val="center"/>
              <w:rPr>
                <w:rFonts w:hint="eastAsia" w:ascii="宋体" w:hAnsi="宋体"/>
                <w:color w:val="auto"/>
                <w:szCs w:val="21"/>
                <w:highlight w:val="none"/>
              </w:rPr>
            </w:pPr>
          </w:p>
        </w:tc>
        <w:tc>
          <w:tcPr>
            <w:tcW w:w="2031" w:type="dxa"/>
            <w:vAlign w:val="center"/>
          </w:tcPr>
          <w:p w14:paraId="0D99C2FE">
            <w:pPr>
              <w:jc w:val="center"/>
              <w:rPr>
                <w:rFonts w:hint="eastAsia" w:ascii="宋体" w:hAnsi="宋体"/>
                <w:color w:val="auto"/>
                <w:szCs w:val="21"/>
                <w:highlight w:val="none"/>
              </w:rPr>
            </w:pPr>
          </w:p>
        </w:tc>
        <w:tc>
          <w:tcPr>
            <w:tcW w:w="2031" w:type="dxa"/>
            <w:vAlign w:val="center"/>
          </w:tcPr>
          <w:p w14:paraId="5EDA453E">
            <w:pPr>
              <w:jc w:val="center"/>
              <w:rPr>
                <w:rFonts w:hint="eastAsia" w:ascii="宋体" w:hAnsi="宋体"/>
                <w:color w:val="auto"/>
                <w:szCs w:val="21"/>
                <w:highlight w:val="none"/>
              </w:rPr>
            </w:pPr>
          </w:p>
        </w:tc>
        <w:tc>
          <w:tcPr>
            <w:tcW w:w="2031" w:type="dxa"/>
            <w:vAlign w:val="center"/>
          </w:tcPr>
          <w:p w14:paraId="769F337C">
            <w:pPr>
              <w:jc w:val="center"/>
              <w:rPr>
                <w:rFonts w:hint="eastAsia" w:ascii="宋体" w:hAnsi="宋体"/>
                <w:color w:val="auto"/>
                <w:szCs w:val="21"/>
                <w:highlight w:val="none"/>
              </w:rPr>
            </w:pPr>
          </w:p>
        </w:tc>
        <w:tc>
          <w:tcPr>
            <w:tcW w:w="2031" w:type="dxa"/>
            <w:vAlign w:val="center"/>
          </w:tcPr>
          <w:p w14:paraId="548725B0">
            <w:pPr>
              <w:jc w:val="center"/>
              <w:rPr>
                <w:rFonts w:hint="eastAsia" w:ascii="宋体" w:hAnsi="宋体"/>
                <w:color w:val="auto"/>
                <w:szCs w:val="21"/>
                <w:highlight w:val="none"/>
              </w:rPr>
            </w:pPr>
          </w:p>
        </w:tc>
        <w:tc>
          <w:tcPr>
            <w:tcW w:w="2031" w:type="dxa"/>
            <w:vAlign w:val="center"/>
          </w:tcPr>
          <w:p w14:paraId="5FBDC4B3">
            <w:pPr>
              <w:jc w:val="center"/>
              <w:rPr>
                <w:rFonts w:hint="eastAsia" w:ascii="宋体" w:hAnsi="宋体"/>
                <w:color w:val="auto"/>
                <w:szCs w:val="21"/>
                <w:highlight w:val="none"/>
              </w:rPr>
            </w:pPr>
          </w:p>
        </w:tc>
        <w:tc>
          <w:tcPr>
            <w:tcW w:w="2032" w:type="dxa"/>
            <w:vAlign w:val="center"/>
          </w:tcPr>
          <w:p w14:paraId="0E2FF939">
            <w:pPr>
              <w:jc w:val="center"/>
              <w:rPr>
                <w:rFonts w:hint="eastAsia" w:ascii="宋体" w:hAnsi="宋体"/>
                <w:color w:val="auto"/>
                <w:szCs w:val="21"/>
                <w:highlight w:val="none"/>
              </w:rPr>
            </w:pPr>
          </w:p>
        </w:tc>
      </w:tr>
      <w:tr w14:paraId="1C1EA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6D766FA4">
            <w:pPr>
              <w:jc w:val="center"/>
              <w:rPr>
                <w:rFonts w:hint="eastAsia" w:ascii="宋体" w:hAnsi="宋体"/>
                <w:color w:val="auto"/>
                <w:szCs w:val="21"/>
                <w:highlight w:val="none"/>
              </w:rPr>
            </w:pPr>
          </w:p>
        </w:tc>
        <w:tc>
          <w:tcPr>
            <w:tcW w:w="2031" w:type="dxa"/>
            <w:vAlign w:val="center"/>
          </w:tcPr>
          <w:p w14:paraId="73A5E1D5">
            <w:pPr>
              <w:jc w:val="center"/>
              <w:rPr>
                <w:rFonts w:hint="eastAsia" w:ascii="宋体" w:hAnsi="宋体"/>
                <w:color w:val="auto"/>
                <w:szCs w:val="21"/>
                <w:highlight w:val="none"/>
              </w:rPr>
            </w:pPr>
          </w:p>
        </w:tc>
        <w:tc>
          <w:tcPr>
            <w:tcW w:w="2031" w:type="dxa"/>
            <w:vAlign w:val="center"/>
          </w:tcPr>
          <w:p w14:paraId="3DD5A0F0">
            <w:pPr>
              <w:jc w:val="center"/>
              <w:rPr>
                <w:rFonts w:hint="eastAsia" w:ascii="宋体" w:hAnsi="宋体"/>
                <w:color w:val="auto"/>
                <w:szCs w:val="21"/>
                <w:highlight w:val="none"/>
              </w:rPr>
            </w:pPr>
          </w:p>
        </w:tc>
        <w:tc>
          <w:tcPr>
            <w:tcW w:w="2031" w:type="dxa"/>
            <w:vAlign w:val="center"/>
          </w:tcPr>
          <w:p w14:paraId="478BFB11">
            <w:pPr>
              <w:jc w:val="center"/>
              <w:rPr>
                <w:rFonts w:hint="eastAsia" w:ascii="宋体" w:hAnsi="宋体"/>
                <w:color w:val="auto"/>
                <w:szCs w:val="21"/>
                <w:highlight w:val="none"/>
              </w:rPr>
            </w:pPr>
          </w:p>
        </w:tc>
        <w:tc>
          <w:tcPr>
            <w:tcW w:w="2031" w:type="dxa"/>
            <w:vAlign w:val="center"/>
          </w:tcPr>
          <w:p w14:paraId="602B99E2">
            <w:pPr>
              <w:jc w:val="center"/>
              <w:rPr>
                <w:rFonts w:hint="eastAsia" w:ascii="宋体" w:hAnsi="宋体"/>
                <w:color w:val="auto"/>
                <w:szCs w:val="21"/>
                <w:highlight w:val="none"/>
              </w:rPr>
            </w:pPr>
          </w:p>
        </w:tc>
        <w:tc>
          <w:tcPr>
            <w:tcW w:w="2031" w:type="dxa"/>
            <w:vAlign w:val="center"/>
          </w:tcPr>
          <w:p w14:paraId="03BB63B9">
            <w:pPr>
              <w:jc w:val="center"/>
              <w:rPr>
                <w:rFonts w:hint="eastAsia" w:ascii="宋体" w:hAnsi="宋体"/>
                <w:color w:val="auto"/>
                <w:szCs w:val="21"/>
                <w:highlight w:val="none"/>
              </w:rPr>
            </w:pPr>
          </w:p>
        </w:tc>
        <w:tc>
          <w:tcPr>
            <w:tcW w:w="2032" w:type="dxa"/>
            <w:vAlign w:val="center"/>
          </w:tcPr>
          <w:p w14:paraId="46ED63E8">
            <w:pPr>
              <w:jc w:val="center"/>
              <w:rPr>
                <w:rFonts w:hint="eastAsia" w:ascii="宋体" w:hAnsi="宋体"/>
                <w:color w:val="auto"/>
                <w:szCs w:val="21"/>
                <w:highlight w:val="none"/>
              </w:rPr>
            </w:pPr>
          </w:p>
        </w:tc>
      </w:tr>
      <w:tr w14:paraId="31904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E3441F2">
            <w:pPr>
              <w:jc w:val="center"/>
              <w:rPr>
                <w:rFonts w:hint="eastAsia" w:ascii="宋体" w:hAnsi="宋体"/>
                <w:color w:val="auto"/>
                <w:szCs w:val="21"/>
                <w:highlight w:val="none"/>
              </w:rPr>
            </w:pPr>
          </w:p>
        </w:tc>
        <w:tc>
          <w:tcPr>
            <w:tcW w:w="2031" w:type="dxa"/>
            <w:vAlign w:val="center"/>
          </w:tcPr>
          <w:p w14:paraId="15D2D6A1">
            <w:pPr>
              <w:jc w:val="center"/>
              <w:rPr>
                <w:rFonts w:hint="eastAsia" w:ascii="宋体" w:hAnsi="宋体"/>
                <w:color w:val="auto"/>
                <w:szCs w:val="21"/>
                <w:highlight w:val="none"/>
              </w:rPr>
            </w:pPr>
          </w:p>
        </w:tc>
        <w:tc>
          <w:tcPr>
            <w:tcW w:w="2031" w:type="dxa"/>
            <w:vAlign w:val="center"/>
          </w:tcPr>
          <w:p w14:paraId="54809FAD">
            <w:pPr>
              <w:jc w:val="center"/>
              <w:rPr>
                <w:rFonts w:hint="eastAsia" w:ascii="宋体" w:hAnsi="宋体"/>
                <w:color w:val="auto"/>
                <w:szCs w:val="21"/>
                <w:highlight w:val="none"/>
              </w:rPr>
            </w:pPr>
          </w:p>
        </w:tc>
        <w:tc>
          <w:tcPr>
            <w:tcW w:w="2031" w:type="dxa"/>
            <w:vAlign w:val="center"/>
          </w:tcPr>
          <w:p w14:paraId="657A8ABC">
            <w:pPr>
              <w:jc w:val="center"/>
              <w:rPr>
                <w:rFonts w:hint="eastAsia" w:ascii="宋体" w:hAnsi="宋体"/>
                <w:color w:val="auto"/>
                <w:szCs w:val="21"/>
                <w:highlight w:val="none"/>
              </w:rPr>
            </w:pPr>
          </w:p>
        </w:tc>
        <w:tc>
          <w:tcPr>
            <w:tcW w:w="2031" w:type="dxa"/>
            <w:vAlign w:val="center"/>
          </w:tcPr>
          <w:p w14:paraId="292934CD">
            <w:pPr>
              <w:jc w:val="center"/>
              <w:rPr>
                <w:rFonts w:hint="eastAsia" w:ascii="宋体" w:hAnsi="宋体"/>
                <w:color w:val="auto"/>
                <w:szCs w:val="21"/>
                <w:highlight w:val="none"/>
              </w:rPr>
            </w:pPr>
          </w:p>
        </w:tc>
        <w:tc>
          <w:tcPr>
            <w:tcW w:w="2031" w:type="dxa"/>
            <w:vAlign w:val="center"/>
          </w:tcPr>
          <w:p w14:paraId="2CDB6288">
            <w:pPr>
              <w:jc w:val="center"/>
              <w:rPr>
                <w:rFonts w:hint="eastAsia" w:ascii="宋体" w:hAnsi="宋体"/>
                <w:color w:val="auto"/>
                <w:szCs w:val="21"/>
                <w:highlight w:val="none"/>
              </w:rPr>
            </w:pPr>
          </w:p>
        </w:tc>
        <w:tc>
          <w:tcPr>
            <w:tcW w:w="2032" w:type="dxa"/>
            <w:vAlign w:val="center"/>
          </w:tcPr>
          <w:p w14:paraId="775FCEE0">
            <w:pPr>
              <w:jc w:val="center"/>
              <w:rPr>
                <w:rFonts w:hint="eastAsia" w:ascii="宋体" w:hAnsi="宋体"/>
                <w:color w:val="auto"/>
                <w:szCs w:val="21"/>
                <w:highlight w:val="none"/>
              </w:rPr>
            </w:pPr>
          </w:p>
        </w:tc>
      </w:tr>
      <w:tr w14:paraId="6190A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82255B6">
            <w:pPr>
              <w:jc w:val="center"/>
              <w:rPr>
                <w:rFonts w:hint="eastAsia" w:ascii="宋体" w:hAnsi="宋体"/>
                <w:color w:val="auto"/>
                <w:szCs w:val="21"/>
                <w:highlight w:val="none"/>
              </w:rPr>
            </w:pPr>
          </w:p>
        </w:tc>
        <w:tc>
          <w:tcPr>
            <w:tcW w:w="2031" w:type="dxa"/>
            <w:vAlign w:val="center"/>
          </w:tcPr>
          <w:p w14:paraId="283EDC78">
            <w:pPr>
              <w:jc w:val="center"/>
              <w:rPr>
                <w:rFonts w:hint="eastAsia" w:ascii="宋体" w:hAnsi="宋体"/>
                <w:color w:val="auto"/>
                <w:szCs w:val="21"/>
                <w:highlight w:val="none"/>
              </w:rPr>
            </w:pPr>
          </w:p>
        </w:tc>
        <w:tc>
          <w:tcPr>
            <w:tcW w:w="2031" w:type="dxa"/>
            <w:vAlign w:val="center"/>
          </w:tcPr>
          <w:p w14:paraId="0E9CA7A9">
            <w:pPr>
              <w:jc w:val="center"/>
              <w:rPr>
                <w:rFonts w:hint="eastAsia" w:ascii="宋体" w:hAnsi="宋体"/>
                <w:color w:val="auto"/>
                <w:szCs w:val="21"/>
                <w:highlight w:val="none"/>
              </w:rPr>
            </w:pPr>
          </w:p>
        </w:tc>
        <w:tc>
          <w:tcPr>
            <w:tcW w:w="2031" w:type="dxa"/>
            <w:vAlign w:val="center"/>
          </w:tcPr>
          <w:p w14:paraId="2AD8BD7C">
            <w:pPr>
              <w:jc w:val="center"/>
              <w:rPr>
                <w:rFonts w:hint="eastAsia" w:ascii="宋体" w:hAnsi="宋体"/>
                <w:color w:val="auto"/>
                <w:szCs w:val="21"/>
                <w:highlight w:val="none"/>
              </w:rPr>
            </w:pPr>
          </w:p>
        </w:tc>
        <w:tc>
          <w:tcPr>
            <w:tcW w:w="2031" w:type="dxa"/>
            <w:vAlign w:val="center"/>
          </w:tcPr>
          <w:p w14:paraId="57EA15A3">
            <w:pPr>
              <w:jc w:val="center"/>
              <w:rPr>
                <w:rFonts w:hint="eastAsia" w:ascii="宋体" w:hAnsi="宋体"/>
                <w:color w:val="auto"/>
                <w:szCs w:val="21"/>
                <w:highlight w:val="none"/>
              </w:rPr>
            </w:pPr>
          </w:p>
        </w:tc>
        <w:tc>
          <w:tcPr>
            <w:tcW w:w="2031" w:type="dxa"/>
            <w:vAlign w:val="center"/>
          </w:tcPr>
          <w:p w14:paraId="4A4CF504">
            <w:pPr>
              <w:jc w:val="center"/>
              <w:rPr>
                <w:rFonts w:hint="eastAsia" w:ascii="宋体" w:hAnsi="宋体"/>
                <w:color w:val="auto"/>
                <w:szCs w:val="21"/>
                <w:highlight w:val="none"/>
              </w:rPr>
            </w:pPr>
          </w:p>
        </w:tc>
        <w:tc>
          <w:tcPr>
            <w:tcW w:w="2032" w:type="dxa"/>
            <w:vAlign w:val="center"/>
          </w:tcPr>
          <w:p w14:paraId="05607C63">
            <w:pPr>
              <w:jc w:val="center"/>
              <w:rPr>
                <w:rFonts w:hint="eastAsia" w:ascii="宋体" w:hAnsi="宋体"/>
                <w:color w:val="auto"/>
                <w:szCs w:val="21"/>
                <w:highlight w:val="none"/>
              </w:rPr>
            </w:pPr>
          </w:p>
        </w:tc>
      </w:tr>
      <w:tr w14:paraId="1E76E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514E6F5">
            <w:pPr>
              <w:jc w:val="center"/>
              <w:rPr>
                <w:rFonts w:hint="eastAsia" w:ascii="宋体" w:hAnsi="宋体"/>
                <w:color w:val="auto"/>
                <w:szCs w:val="21"/>
                <w:highlight w:val="none"/>
              </w:rPr>
            </w:pPr>
          </w:p>
        </w:tc>
        <w:tc>
          <w:tcPr>
            <w:tcW w:w="2031" w:type="dxa"/>
            <w:vAlign w:val="center"/>
          </w:tcPr>
          <w:p w14:paraId="0DECEEF8">
            <w:pPr>
              <w:jc w:val="center"/>
              <w:rPr>
                <w:rFonts w:hint="eastAsia" w:ascii="宋体" w:hAnsi="宋体"/>
                <w:color w:val="auto"/>
                <w:szCs w:val="21"/>
                <w:highlight w:val="none"/>
              </w:rPr>
            </w:pPr>
          </w:p>
        </w:tc>
        <w:tc>
          <w:tcPr>
            <w:tcW w:w="2031" w:type="dxa"/>
            <w:vAlign w:val="center"/>
          </w:tcPr>
          <w:p w14:paraId="559848C7">
            <w:pPr>
              <w:jc w:val="center"/>
              <w:rPr>
                <w:rFonts w:hint="eastAsia" w:ascii="宋体" w:hAnsi="宋体"/>
                <w:color w:val="auto"/>
                <w:szCs w:val="21"/>
                <w:highlight w:val="none"/>
              </w:rPr>
            </w:pPr>
          </w:p>
        </w:tc>
        <w:tc>
          <w:tcPr>
            <w:tcW w:w="2031" w:type="dxa"/>
            <w:vAlign w:val="center"/>
          </w:tcPr>
          <w:p w14:paraId="4E2CEC55">
            <w:pPr>
              <w:jc w:val="center"/>
              <w:rPr>
                <w:rFonts w:hint="eastAsia" w:ascii="宋体" w:hAnsi="宋体"/>
                <w:color w:val="auto"/>
                <w:szCs w:val="21"/>
                <w:highlight w:val="none"/>
              </w:rPr>
            </w:pPr>
          </w:p>
        </w:tc>
        <w:tc>
          <w:tcPr>
            <w:tcW w:w="2031" w:type="dxa"/>
            <w:vAlign w:val="center"/>
          </w:tcPr>
          <w:p w14:paraId="2C736441">
            <w:pPr>
              <w:jc w:val="center"/>
              <w:rPr>
                <w:rFonts w:hint="eastAsia" w:ascii="宋体" w:hAnsi="宋体"/>
                <w:color w:val="auto"/>
                <w:szCs w:val="21"/>
                <w:highlight w:val="none"/>
              </w:rPr>
            </w:pPr>
          </w:p>
        </w:tc>
        <w:tc>
          <w:tcPr>
            <w:tcW w:w="2031" w:type="dxa"/>
            <w:vAlign w:val="center"/>
          </w:tcPr>
          <w:p w14:paraId="61D9D040">
            <w:pPr>
              <w:jc w:val="center"/>
              <w:rPr>
                <w:rFonts w:hint="eastAsia" w:ascii="宋体" w:hAnsi="宋体"/>
                <w:color w:val="auto"/>
                <w:szCs w:val="21"/>
                <w:highlight w:val="none"/>
              </w:rPr>
            </w:pPr>
          </w:p>
        </w:tc>
        <w:tc>
          <w:tcPr>
            <w:tcW w:w="2032" w:type="dxa"/>
            <w:vAlign w:val="center"/>
          </w:tcPr>
          <w:p w14:paraId="7C1721C1">
            <w:pPr>
              <w:jc w:val="center"/>
              <w:rPr>
                <w:rFonts w:hint="eastAsia" w:ascii="宋体" w:hAnsi="宋体"/>
                <w:color w:val="auto"/>
                <w:szCs w:val="21"/>
                <w:highlight w:val="none"/>
              </w:rPr>
            </w:pPr>
          </w:p>
        </w:tc>
      </w:tr>
      <w:tr w14:paraId="12B41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2C7BB69">
            <w:pPr>
              <w:jc w:val="center"/>
              <w:rPr>
                <w:rFonts w:hint="eastAsia" w:ascii="宋体" w:hAnsi="宋体"/>
                <w:color w:val="auto"/>
                <w:szCs w:val="21"/>
                <w:highlight w:val="none"/>
              </w:rPr>
            </w:pPr>
          </w:p>
        </w:tc>
        <w:tc>
          <w:tcPr>
            <w:tcW w:w="2031" w:type="dxa"/>
            <w:vAlign w:val="center"/>
          </w:tcPr>
          <w:p w14:paraId="536D9132">
            <w:pPr>
              <w:jc w:val="center"/>
              <w:rPr>
                <w:rFonts w:hint="eastAsia" w:ascii="宋体" w:hAnsi="宋体"/>
                <w:color w:val="auto"/>
                <w:szCs w:val="21"/>
                <w:highlight w:val="none"/>
              </w:rPr>
            </w:pPr>
          </w:p>
        </w:tc>
        <w:tc>
          <w:tcPr>
            <w:tcW w:w="2031" w:type="dxa"/>
            <w:vAlign w:val="center"/>
          </w:tcPr>
          <w:p w14:paraId="2D681424">
            <w:pPr>
              <w:jc w:val="center"/>
              <w:rPr>
                <w:rFonts w:hint="eastAsia" w:ascii="宋体" w:hAnsi="宋体"/>
                <w:color w:val="auto"/>
                <w:szCs w:val="21"/>
                <w:highlight w:val="none"/>
              </w:rPr>
            </w:pPr>
          </w:p>
        </w:tc>
        <w:tc>
          <w:tcPr>
            <w:tcW w:w="2031" w:type="dxa"/>
            <w:vAlign w:val="center"/>
          </w:tcPr>
          <w:p w14:paraId="0CD96EEA">
            <w:pPr>
              <w:jc w:val="center"/>
              <w:rPr>
                <w:rFonts w:hint="eastAsia" w:ascii="宋体" w:hAnsi="宋体"/>
                <w:color w:val="auto"/>
                <w:szCs w:val="21"/>
                <w:highlight w:val="none"/>
              </w:rPr>
            </w:pPr>
          </w:p>
        </w:tc>
        <w:tc>
          <w:tcPr>
            <w:tcW w:w="2031" w:type="dxa"/>
            <w:vAlign w:val="center"/>
          </w:tcPr>
          <w:p w14:paraId="0C80C594">
            <w:pPr>
              <w:jc w:val="center"/>
              <w:rPr>
                <w:rFonts w:hint="eastAsia" w:ascii="宋体" w:hAnsi="宋体"/>
                <w:color w:val="auto"/>
                <w:szCs w:val="21"/>
                <w:highlight w:val="none"/>
              </w:rPr>
            </w:pPr>
          </w:p>
        </w:tc>
        <w:tc>
          <w:tcPr>
            <w:tcW w:w="2031" w:type="dxa"/>
            <w:vAlign w:val="center"/>
          </w:tcPr>
          <w:p w14:paraId="43286594">
            <w:pPr>
              <w:jc w:val="center"/>
              <w:rPr>
                <w:rFonts w:hint="eastAsia" w:ascii="宋体" w:hAnsi="宋体"/>
                <w:color w:val="auto"/>
                <w:szCs w:val="21"/>
                <w:highlight w:val="none"/>
              </w:rPr>
            </w:pPr>
          </w:p>
        </w:tc>
        <w:tc>
          <w:tcPr>
            <w:tcW w:w="2032" w:type="dxa"/>
            <w:vAlign w:val="center"/>
          </w:tcPr>
          <w:p w14:paraId="7FCDBC0C">
            <w:pPr>
              <w:jc w:val="center"/>
              <w:rPr>
                <w:rFonts w:hint="eastAsia" w:ascii="宋体" w:hAnsi="宋体"/>
                <w:color w:val="auto"/>
                <w:szCs w:val="21"/>
                <w:highlight w:val="none"/>
              </w:rPr>
            </w:pPr>
          </w:p>
        </w:tc>
      </w:tr>
    </w:tbl>
    <w:p w14:paraId="6F193995">
      <w:pPr>
        <w:rPr>
          <w:color w:val="auto"/>
          <w:highlight w:val="none"/>
        </w:rPr>
        <w:sectPr>
          <w:footerReference r:id="rId44" w:type="default"/>
          <w:pgSz w:w="11906" w:h="16838"/>
          <w:pgMar w:top="1440" w:right="1800" w:bottom="1440" w:left="1800" w:header="851" w:footer="992" w:gutter="0"/>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35C2F09B">
      <w:pPr>
        <w:pStyle w:val="28"/>
        <w:spacing w:before="312" w:beforeLines="100" w:after="312" w:afterLines="100"/>
        <w:jc w:val="center"/>
        <w:rPr>
          <w:color w:val="auto"/>
          <w:highlight w:val="none"/>
        </w:rPr>
      </w:pPr>
      <w:bookmarkStart w:id="891" w:name="_Toc122603091"/>
      <w:bookmarkStart w:id="892" w:name="_Toc256000399"/>
      <w:r>
        <w:rPr>
          <w:rFonts w:hint="eastAsia"/>
          <w:color w:val="auto"/>
          <w:szCs w:val="24"/>
          <w:highlight w:val="none"/>
        </w:rPr>
        <w:t>（</w:t>
      </w:r>
      <w:r>
        <w:rPr>
          <w:color w:val="auto"/>
          <w:szCs w:val="24"/>
          <w:highlight w:val="none"/>
        </w:rPr>
        <w:t>二</w:t>
      </w:r>
      <w:r>
        <w:rPr>
          <w:rFonts w:hint="eastAsia"/>
          <w:color w:val="auto"/>
          <w:szCs w:val="24"/>
          <w:highlight w:val="none"/>
        </w:rPr>
        <w:t>）近年财务状况</w:t>
      </w:r>
      <w:bookmarkEnd w:id="891"/>
      <w:r>
        <w:rPr>
          <w:rFonts w:hint="eastAsia"/>
          <w:color w:val="auto"/>
          <w:szCs w:val="24"/>
          <w:highlight w:val="none"/>
        </w:rPr>
        <w:t>表</w:t>
      </w:r>
      <w:bookmarkEnd w:id="892"/>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31A2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2953E4E">
            <w:pPr>
              <w:jc w:val="center"/>
              <w:rPr>
                <w:rFonts w:hint="eastAsia" w:ascii="宋体" w:hAnsi="宋体"/>
                <w:b/>
                <w:bCs/>
                <w:color w:val="auto"/>
                <w:szCs w:val="21"/>
                <w:highlight w:val="none"/>
              </w:rPr>
            </w:pPr>
            <w:r>
              <w:rPr>
                <w:rFonts w:hint="eastAsia" w:ascii="宋体" w:hAnsi="宋体"/>
                <w:b/>
                <w:bCs/>
                <w:color w:val="auto"/>
                <w:szCs w:val="21"/>
                <w:highlight w:val="none"/>
              </w:rPr>
              <w:t>名称</w:t>
            </w:r>
          </w:p>
        </w:tc>
        <w:tc>
          <w:tcPr>
            <w:tcW w:w="815" w:type="dxa"/>
            <w:vAlign w:val="center"/>
          </w:tcPr>
          <w:p w14:paraId="02840191">
            <w:pPr>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1539" w:type="dxa"/>
            <w:vAlign w:val="center"/>
          </w:tcPr>
          <w:p w14:paraId="1D3CD93E">
            <w:pPr>
              <w:jc w:val="center"/>
              <w:rPr>
                <w:rFonts w:hint="eastAsia"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4266D087">
            <w:pPr>
              <w:jc w:val="center"/>
              <w:rPr>
                <w:rFonts w:hint="eastAsia"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7D5AB3F0">
            <w:pPr>
              <w:jc w:val="center"/>
              <w:rPr>
                <w:rFonts w:hint="eastAsia" w:ascii="宋体" w:hAnsi="宋体"/>
                <w:b/>
                <w:bCs/>
                <w:color w:val="auto"/>
                <w:szCs w:val="21"/>
                <w:highlight w:val="none"/>
              </w:rPr>
            </w:pP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1BB609C8">
            <w:pPr>
              <w:jc w:val="center"/>
              <w:rPr>
                <w:rFonts w:hint="eastAsia" w:ascii="宋体" w:hAnsi="宋体"/>
                <w:b/>
                <w:bCs/>
                <w:color w:val="auto"/>
                <w:szCs w:val="21"/>
                <w:highlight w:val="none"/>
              </w:rPr>
            </w:pPr>
            <w:r>
              <w:rPr>
                <w:rFonts w:hint="eastAsia" w:ascii="宋体" w:hAnsi="宋体"/>
                <w:b/>
                <w:bCs/>
                <w:color w:val="auto"/>
                <w:szCs w:val="21"/>
                <w:highlight w:val="none"/>
              </w:rPr>
              <w:t>近年平均值　</w:t>
            </w:r>
          </w:p>
        </w:tc>
      </w:tr>
      <w:tr w14:paraId="3925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EF6DCA4">
            <w:pPr>
              <w:rPr>
                <w:rFonts w:hint="eastAsia"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14:paraId="4F7B5C44">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A8F6AA1">
            <w:pPr>
              <w:jc w:val="center"/>
              <w:rPr>
                <w:rFonts w:hint="eastAsia" w:ascii="宋体" w:hAnsi="宋体"/>
                <w:color w:val="auto"/>
                <w:szCs w:val="21"/>
                <w:highlight w:val="none"/>
              </w:rPr>
            </w:pPr>
          </w:p>
        </w:tc>
        <w:tc>
          <w:tcPr>
            <w:tcW w:w="1539" w:type="dxa"/>
            <w:vAlign w:val="center"/>
          </w:tcPr>
          <w:p w14:paraId="7AFA78BA">
            <w:pPr>
              <w:jc w:val="center"/>
              <w:rPr>
                <w:rFonts w:hint="eastAsia" w:ascii="宋体" w:hAnsi="宋体"/>
                <w:color w:val="auto"/>
                <w:szCs w:val="21"/>
                <w:highlight w:val="none"/>
              </w:rPr>
            </w:pPr>
          </w:p>
        </w:tc>
        <w:tc>
          <w:tcPr>
            <w:tcW w:w="1539" w:type="dxa"/>
            <w:vAlign w:val="center"/>
          </w:tcPr>
          <w:p w14:paraId="75F67A64">
            <w:pPr>
              <w:jc w:val="center"/>
              <w:rPr>
                <w:rFonts w:hint="eastAsia" w:ascii="宋体" w:hAnsi="宋体"/>
                <w:color w:val="auto"/>
                <w:szCs w:val="21"/>
                <w:highlight w:val="none"/>
              </w:rPr>
            </w:pPr>
          </w:p>
        </w:tc>
        <w:tc>
          <w:tcPr>
            <w:tcW w:w="1539" w:type="dxa"/>
            <w:vAlign w:val="center"/>
          </w:tcPr>
          <w:p w14:paraId="0BC2543A">
            <w:pPr>
              <w:jc w:val="center"/>
              <w:rPr>
                <w:rFonts w:hint="eastAsia" w:ascii="宋体" w:hAnsi="宋体"/>
                <w:color w:val="auto"/>
                <w:szCs w:val="21"/>
                <w:highlight w:val="none"/>
              </w:rPr>
            </w:pPr>
            <w:r>
              <w:rPr>
                <w:rFonts w:hint="eastAsia" w:ascii="宋体" w:hAnsi="宋体"/>
                <w:color w:val="auto"/>
                <w:szCs w:val="21"/>
                <w:highlight w:val="none"/>
              </w:rPr>
              <w:t>-</w:t>
            </w:r>
          </w:p>
        </w:tc>
      </w:tr>
      <w:tr w14:paraId="05F0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1C0ED38">
            <w:pPr>
              <w:rPr>
                <w:rFonts w:hint="eastAsia"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14:paraId="61593D8E">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79B63FB">
            <w:pPr>
              <w:jc w:val="center"/>
              <w:rPr>
                <w:rFonts w:hint="eastAsia" w:ascii="宋体" w:hAnsi="宋体"/>
                <w:color w:val="auto"/>
                <w:szCs w:val="21"/>
                <w:highlight w:val="none"/>
              </w:rPr>
            </w:pPr>
          </w:p>
        </w:tc>
        <w:tc>
          <w:tcPr>
            <w:tcW w:w="1539" w:type="dxa"/>
            <w:vAlign w:val="center"/>
          </w:tcPr>
          <w:p w14:paraId="5F57542C">
            <w:pPr>
              <w:jc w:val="center"/>
              <w:rPr>
                <w:rFonts w:hint="eastAsia" w:ascii="宋体" w:hAnsi="宋体"/>
                <w:color w:val="auto"/>
                <w:szCs w:val="21"/>
                <w:highlight w:val="none"/>
              </w:rPr>
            </w:pPr>
          </w:p>
        </w:tc>
        <w:tc>
          <w:tcPr>
            <w:tcW w:w="1539" w:type="dxa"/>
            <w:vAlign w:val="center"/>
          </w:tcPr>
          <w:p w14:paraId="3444FA78">
            <w:pPr>
              <w:jc w:val="center"/>
              <w:rPr>
                <w:rFonts w:hint="eastAsia" w:ascii="宋体" w:hAnsi="宋体"/>
                <w:color w:val="auto"/>
                <w:szCs w:val="21"/>
                <w:highlight w:val="none"/>
              </w:rPr>
            </w:pPr>
          </w:p>
        </w:tc>
        <w:tc>
          <w:tcPr>
            <w:tcW w:w="1539" w:type="dxa"/>
            <w:vAlign w:val="center"/>
          </w:tcPr>
          <w:p w14:paraId="5549A94E">
            <w:pPr>
              <w:jc w:val="center"/>
              <w:rPr>
                <w:rFonts w:hint="eastAsia" w:ascii="宋体" w:hAnsi="宋体"/>
                <w:color w:val="auto"/>
                <w:szCs w:val="21"/>
                <w:highlight w:val="none"/>
              </w:rPr>
            </w:pPr>
            <w:r>
              <w:rPr>
                <w:rFonts w:hint="eastAsia" w:ascii="宋体" w:hAnsi="宋体"/>
                <w:color w:val="auto"/>
                <w:szCs w:val="21"/>
                <w:highlight w:val="none"/>
              </w:rPr>
              <w:t>-</w:t>
            </w:r>
          </w:p>
        </w:tc>
      </w:tr>
      <w:tr w14:paraId="3E51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8F74D4C">
            <w:pPr>
              <w:rPr>
                <w:rFonts w:hint="eastAsia"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14:paraId="125D0DD7">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6E8B18C">
            <w:pPr>
              <w:jc w:val="center"/>
              <w:rPr>
                <w:rFonts w:hint="eastAsia" w:ascii="宋体" w:hAnsi="宋体"/>
                <w:color w:val="auto"/>
                <w:szCs w:val="21"/>
                <w:highlight w:val="none"/>
              </w:rPr>
            </w:pPr>
          </w:p>
        </w:tc>
        <w:tc>
          <w:tcPr>
            <w:tcW w:w="1539" w:type="dxa"/>
            <w:vAlign w:val="center"/>
          </w:tcPr>
          <w:p w14:paraId="77F0036D">
            <w:pPr>
              <w:jc w:val="center"/>
              <w:rPr>
                <w:rFonts w:hint="eastAsia" w:ascii="宋体" w:hAnsi="宋体"/>
                <w:color w:val="auto"/>
                <w:szCs w:val="21"/>
                <w:highlight w:val="none"/>
              </w:rPr>
            </w:pPr>
          </w:p>
        </w:tc>
        <w:tc>
          <w:tcPr>
            <w:tcW w:w="1539" w:type="dxa"/>
            <w:vAlign w:val="center"/>
          </w:tcPr>
          <w:p w14:paraId="4DC055F2">
            <w:pPr>
              <w:jc w:val="center"/>
              <w:rPr>
                <w:rFonts w:hint="eastAsia" w:ascii="宋体" w:hAnsi="宋体"/>
                <w:color w:val="auto"/>
                <w:szCs w:val="21"/>
                <w:highlight w:val="none"/>
              </w:rPr>
            </w:pPr>
          </w:p>
        </w:tc>
        <w:tc>
          <w:tcPr>
            <w:tcW w:w="1539" w:type="dxa"/>
            <w:vAlign w:val="center"/>
          </w:tcPr>
          <w:p w14:paraId="66AE0DBD">
            <w:pPr>
              <w:jc w:val="center"/>
              <w:rPr>
                <w:rFonts w:hint="eastAsia" w:ascii="宋体" w:hAnsi="宋体"/>
                <w:color w:val="auto"/>
                <w:szCs w:val="21"/>
                <w:highlight w:val="none"/>
              </w:rPr>
            </w:pPr>
          </w:p>
        </w:tc>
      </w:tr>
      <w:tr w14:paraId="25A7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787C98A">
            <w:pPr>
              <w:rPr>
                <w:rFonts w:hint="eastAsia"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14:paraId="5F4BA5EC">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7429330F">
            <w:pPr>
              <w:jc w:val="center"/>
              <w:rPr>
                <w:rFonts w:hint="eastAsia" w:ascii="宋体" w:hAnsi="宋体"/>
                <w:color w:val="auto"/>
                <w:szCs w:val="21"/>
                <w:highlight w:val="none"/>
              </w:rPr>
            </w:pPr>
          </w:p>
        </w:tc>
        <w:tc>
          <w:tcPr>
            <w:tcW w:w="1539" w:type="dxa"/>
            <w:vAlign w:val="center"/>
          </w:tcPr>
          <w:p w14:paraId="6B98CEF7">
            <w:pPr>
              <w:jc w:val="center"/>
              <w:rPr>
                <w:rFonts w:hint="eastAsia" w:ascii="宋体" w:hAnsi="宋体"/>
                <w:color w:val="auto"/>
                <w:szCs w:val="21"/>
                <w:highlight w:val="none"/>
              </w:rPr>
            </w:pPr>
          </w:p>
        </w:tc>
        <w:tc>
          <w:tcPr>
            <w:tcW w:w="1539" w:type="dxa"/>
            <w:vAlign w:val="center"/>
          </w:tcPr>
          <w:p w14:paraId="6048D822">
            <w:pPr>
              <w:jc w:val="center"/>
              <w:rPr>
                <w:rFonts w:hint="eastAsia" w:ascii="宋体" w:hAnsi="宋体"/>
                <w:color w:val="auto"/>
                <w:szCs w:val="21"/>
                <w:highlight w:val="none"/>
              </w:rPr>
            </w:pPr>
          </w:p>
        </w:tc>
        <w:tc>
          <w:tcPr>
            <w:tcW w:w="1539" w:type="dxa"/>
            <w:vAlign w:val="center"/>
          </w:tcPr>
          <w:p w14:paraId="65987AAC">
            <w:pPr>
              <w:jc w:val="center"/>
              <w:rPr>
                <w:rFonts w:hint="eastAsia" w:ascii="宋体" w:hAnsi="宋体"/>
                <w:color w:val="auto"/>
                <w:szCs w:val="21"/>
                <w:highlight w:val="none"/>
              </w:rPr>
            </w:pPr>
            <w:r>
              <w:rPr>
                <w:rFonts w:hint="eastAsia" w:ascii="宋体" w:hAnsi="宋体"/>
                <w:color w:val="auto"/>
                <w:szCs w:val="21"/>
                <w:highlight w:val="none"/>
              </w:rPr>
              <w:t>-</w:t>
            </w:r>
          </w:p>
        </w:tc>
      </w:tr>
      <w:tr w14:paraId="365D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4F81A4C">
            <w:pPr>
              <w:rPr>
                <w:rFonts w:hint="eastAsia"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14:paraId="0D15832B">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D55CCE2">
            <w:pPr>
              <w:jc w:val="center"/>
              <w:rPr>
                <w:rFonts w:hint="eastAsia" w:ascii="宋体" w:hAnsi="宋体"/>
                <w:color w:val="auto"/>
                <w:szCs w:val="21"/>
                <w:highlight w:val="none"/>
              </w:rPr>
            </w:pPr>
          </w:p>
        </w:tc>
        <w:tc>
          <w:tcPr>
            <w:tcW w:w="1539" w:type="dxa"/>
            <w:vAlign w:val="center"/>
          </w:tcPr>
          <w:p w14:paraId="2FA1BFC9">
            <w:pPr>
              <w:jc w:val="center"/>
              <w:rPr>
                <w:rFonts w:hint="eastAsia" w:ascii="宋体" w:hAnsi="宋体"/>
                <w:color w:val="auto"/>
                <w:szCs w:val="21"/>
                <w:highlight w:val="none"/>
              </w:rPr>
            </w:pPr>
          </w:p>
        </w:tc>
        <w:tc>
          <w:tcPr>
            <w:tcW w:w="1539" w:type="dxa"/>
            <w:vAlign w:val="center"/>
          </w:tcPr>
          <w:p w14:paraId="6B475902">
            <w:pPr>
              <w:jc w:val="center"/>
              <w:rPr>
                <w:rFonts w:hint="eastAsia" w:ascii="宋体" w:hAnsi="宋体"/>
                <w:color w:val="auto"/>
                <w:szCs w:val="21"/>
                <w:highlight w:val="none"/>
              </w:rPr>
            </w:pPr>
          </w:p>
        </w:tc>
        <w:tc>
          <w:tcPr>
            <w:tcW w:w="1539" w:type="dxa"/>
            <w:vAlign w:val="center"/>
          </w:tcPr>
          <w:p w14:paraId="2B2E9D82">
            <w:pPr>
              <w:jc w:val="center"/>
              <w:rPr>
                <w:rFonts w:hint="eastAsia" w:ascii="宋体" w:hAnsi="宋体"/>
                <w:color w:val="auto"/>
                <w:szCs w:val="21"/>
                <w:highlight w:val="none"/>
              </w:rPr>
            </w:pPr>
          </w:p>
        </w:tc>
      </w:tr>
      <w:tr w14:paraId="6F54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755FF31">
            <w:pPr>
              <w:rPr>
                <w:rFonts w:hint="eastAsia"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14:paraId="792BD948">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223BA13C">
            <w:pPr>
              <w:jc w:val="center"/>
              <w:rPr>
                <w:rFonts w:hint="eastAsia" w:ascii="宋体" w:hAnsi="宋体"/>
                <w:color w:val="auto"/>
                <w:szCs w:val="21"/>
                <w:highlight w:val="none"/>
              </w:rPr>
            </w:pPr>
          </w:p>
        </w:tc>
        <w:tc>
          <w:tcPr>
            <w:tcW w:w="1539" w:type="dxa"/>
            <w:vAlign w:val="center"/>
          </w:tcPr>
          <w:p w14:paraId="64A53ADC">
            <w:pPr>
              <w:jc w:val="center"/>
              <w:rPr>
                <w:rFonts w:hint="eastAsia" w:ascii="宋体" w:hAnsi="宋体"/>
                <w:color w:val="auto"/>
                <w:szCs w:val="21"/>
                <w:highlight w:val="none"/>
              </w:rPr>
            </w:pPr>
          </w:p>
        </w:tc>
        <w:tc>
          <w:tcPr>
            <w:tcW w:w="1539" w:type="dxa"/>
            <w:vAlign w:val="center"/>
          </w:tcPr>
          <w:p w14:paraId="31CFEF60">
            <w:pPr>
              <w:jc w:val="center"/>
              <w:rPr>
                <w:rFonts w:hint="eastAsia" w:ascii="宋体" w:hAnsi="宋体"/>
                <w:color w:val="auto"/>
                <w:szCs w:val="21"/>
                <w:highlight w:val="none"/>
              </w:rPr>
            </w:pPr>
          </w:p>
        </w:tc>
        <w:tc>
          <w:tcPr>
            <w:tcW w:w="1539" w:type="dxa"/>
            <w:vAlign w:val="center"/>
          </w:tcPr>
          <w:p w14:paraId="111F0D78">
            <w:pPr>
              <w:jc w:val="center"/>
              <w:rPr>
                <w:rFonts w:hint="eastAsia" w:ascii="宋体" w:hAnsi="宋体"/>
                <w:color w:val="auto"/>
                <w:szCs w:val="21"/>
                <w:highlight w:val="none"/>
              </w:rPr>
            </w:pPr>
          </w:p>
        </w:tc>
      </w:tr>
      <w:tr w14:paraId="74F8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61A95D7">
            <w:pPr>
              <w:rPr>
                <w:rFonts w:hint="eastAsia"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14:paraId="14F31C2B">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D8C66E7">
            <w:pPr>
              <w:jc w:val="center"/>
              <w:rPr>
                <w:rFonts w:hint="eastAsia" w:ascii="宋体" w:hAnsi="宋体"/>
                <w:color w:val="auto"/>
                <w:szCs w:val="21"/>
                <w:highlight w:val="none"/>
              </w:rPr>
            </w:pPr>
          </w:p>
        </w:tc>
        <w:tc>
          <w:tcPr>
            <w:tcW w:w="1539" w:type="dxa"/>
            <w:vAlign w:val="center"/>
          </w:tcPr>
          <w:p w14:paraId="1E54781F">
            <w:pPr>
              <w:jc w:val="center"/>
              <w:rPr>
                <w:rFonts w:hint="eastAsia" w:ascii="宋体" w:hAnsi="宋体"/>
                <w:color w:val="auto"/>
                <w:szCs w:val="21"/>
                <w:highlight w:val="none"/>
              </w:rPr>
            </w:pPr>
          </w:p>
        </w:tc>
        <w:tc>
          <w:tcPr>
            <w:tcW w:w="1539" w:type="dxa"/>
            <w:vAlign w:val="center"/>
          </w:tcPr>
          <w:p w14:paraId="29910CB0">
            <w:pPr>
              <w:jc w:val="center"/>
              <w:rPr>
                <w:rFonts w:hint="eastAsia" w:ascii="宋体" w:hAnsi="宋体"/>
                <w:color w:val="auto"/>
                <w:szCs w:val="21"/>
                <w:highlight w:val="none"/>
              </w:rPr>
            </w:pPr>
          </w:p>
        </w:tc>
        <w:tc>
          <w:tcPr>
            <w:tcW w:w="1539" w:type="dxa"/>
            <w:vAlign w:val="center"/>
          </w:tcPr>
          <w:p w14:paraId="3CA08418">
            <w:pPr>
              <w:jc w:val="center"/>
              <w:rPr>
                <w:rFonts w:hint="eastAsia" w:ascii="宋体" w:hAnsi="宋体"/>
                <w:color w:val="auto"/>
                <w:szCs w:val="21"/>
                <w:highlight w:val="none"/>
              </w:rPr>
            </w:pPr>
          </w:p>
        </w:tc>
      </w:tr>
      <w:tr w14:paraId="11FE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80D72EC">
            <w:pPr>
              <w:rPr>
                <w:rFonts w:hint="eastAsia"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14:paraId="36FEB0B6">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63CDFC06">
            <w:pPr>
              <w:jc w:val="center"/>
              <w:rPr>
                <w:rFonts w:hint="eastAsia" w:ascii="宋体" w:hAnsi="宋体"/>
                <w:color w:val="auto"/>
                <w:szCs w:val="21"/>
                <w:highlight w:val="none"/>
              </w:rPr>
            </w:pPr>
          </w:p>
        </w:tc>
        <w:tc>
          <w:tcPr>
            <w:tcW w:w="1539" w:type="dxa"/>
            <w:vAlign w:val="center"/>
          </w:tcPr>
          <w:p w14:paraId="704A5E13">
            <w:pPr>
              <w:jc w:val="center"/>
              <w:rPr>
                <w:rFonts w:hint="eastAsia" w:ascii="宋体" w:hAnsi="宋体"/>
                <w:color w:val="auto"/>
                <w:szCs w:val="21"/>
                <w:highlight w:val="none"/>
              </w:rPr>
            </w:pPr>
          </w:p>
        </w:tc>
        <w:tc>
          <w:tcPr>
            <w:tcW w:w="1539" w:type="dxa"/>
            <w:vAlign w:val="center"/>
          </w:tcPr>
          <w:p w14:paraId="7007EE51">
            <w:pPr>
              <w:jc w:val="center"/>
              <w:rPr>
                <w:rFonts w:hint="eastAsia" w:ascii="宋体" w:hAnsi="宋体"/>
                <w:color w:val="auto"/>
                <w:szCs w:val="21"/>
                <w:highlight w:val="none"/>
              </w:rPr>
            </w:pPr>
          </w:p>
        </w:tc>
        <w:tc>
          <w:tcPr>
            <w:tcW w:w="1539" w:type="dxa"/>
            <w:vAlign w:val="center"/>
          </w:tcPr>
          <w:p w14:paraId="7B4E9D85">
            <w:pPr>
              <w:jc w:val="center"/>
              <w:rPr>
                <w:rFonts w:hint="eastAsia" w:ascii="宋体" w:hAnsi="宋体"/>
                <w:color w:val="auto"/>
                <w:szCs w:val="21"/>
                <w:highlight w:val="none"/>
              </w:rPr>
            </w:pPr>
          </w:p>
        </w:tc>
      </w:tr>
      <w:tr w14:paraId="7061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8666B8B">
            <w:pPr>
              <w:rPr>
                <w:rFonts w:hint="eastAsia"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14:paraId="6C38980C">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522DFB6B">
            <w:pPr>
              <w:jc w:val="center"/>
              <w:rPr>
                <w:rFonts w:hint="eastAsia" w:ascii="宋体" w:hAnsi="宋体"/>
                <w:color w:val="auto"/>
                <w:szCs w:val="21"/>
                <w:highlight w:val="none"/>
              </w:rPr>
            </w:pPr>
          </w:p>
        </w:tc>
        <w:tc>
          <w:tcPr>
            <w:tcW w:w="1539" w:type="dxa"/>
            <w:vAlign w:val="center"/>
          </w:tcPr>
          <w:p w14:paraId="491329D6">
            <w:pPr>
              <w:jc w:val="center"/>
              <w:rPr>
                <w:rFonts w:hint="eastAsia" w:ascii="宋体" w:hAnsi="宋体"/>
                <w:color w:val="auto"/>
                <w:szCs w:val="21"/>
                <w:highlight w:val="none"/>
              </w:rPr>
            </w:pPr>
          </w:p>
        </w:tc>
        <w:tc>
          <w:tcPr>
            <w:tcW w:w="1539" w:type="dxa"/>
            <w:vAlign w:val="center"/>
          </w:tcPr>
          <w:p w14:paraId="7F38DB24">
            <w:pPr>
              <w:jc w:val="center"/>
              <w:rPr>
                <w:rFonts w:hint="eastAsia" w:ascii="宋体" w:hAnsi="宋体"/>
                <w:color w:val="auto"/>
                <w:szCs w:val="21"/>
                <w:highlight w:val="none"/>
              </w:rPr>
            </w:pPr>
          </w:p>
        </w:tc>
        <w:tc>
          <w:tcPr>
            <w:tcW w:w="1539" w:type="dxa"/>
            <w:vAlign w:val="center"/>
          </w:tcPr>
          <w:p w14:paraId="433C0391">
            <w:pPr>
              <w:jc w:val="center"/>
              <w:rPr>
                <w:rFonts w:hint="eastAsia" w:ascii="宋体" w:hAnsi="宋体"/>
                <w:color w:val="auto"/>
                <w:szCs w:val="21"/>
                <w:highlight w:val="none"/>
              </w:rPr>
            </w:pPr>
            <w:r>
              <w:rPr>
                <w:rFonts w:hint="eastAsia" w:ascii="宋体" w:hAnsi="宋体"/>
                <w:color w:val="auto"/>
                <w:szCs w:val="21"/>
                <w:highlight w:val="none"/>
              </w:rPr>
              <w:t>-</w:t>
            </w:r>
          </w:p>
        </w:tc>
      </w:tr>
      <w:tr w14:paraId="3E68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D17C2F8">
            <w:pPr>
              <w:rPr>
                <w:rFonts w:hint="eastAsia"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14:paraId="439F9469">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5C0D64C6">
            <w:pPr>
              <w:jc w:val="center"/>
              <w:rPr>
                <w:rFonts w:hint="eastAsia" w:ascii="宋体" w:hAnsi="宋体"/>
                <w:color w:val="auto"/>
                <w:szCs w:val="21"/>
                <w:highlight w:val="none"/>
              </w:rPr>
            </w:pPr>
          </w:p>
        </w:tc>
        <w:tc>
          <w:tcPr>
            <w:tcW w:w="1539" w:type="dxa"/>
            <w:vAlign w:val="center"/>
          </w:tcPr>
          <w:p w14:paraId="08DFD799">
            <w:pPr>
              <w:jc w:val="center"/>
              <w:rPr>
                <w:rFonts w:hint="eastAsia" w:ascii="宋体" w:hAnsi="宋体"/>
                <w:color w:val="auto"/>
                <w:szCs w:val="21"/>
                <w:highlight w:val="none"/>
              </w:rPr>
            </w:pPr>
          </w:p>
        </w:tc>
        <w:tc>
          <w:tcPr>
            <w:tcW w:w="1539" w:type="dxa"/>
            <w:vAlign w:val="center"/>
          </w:tcPr>
          <w:p w14:paraId="0E5ECFFE">
            <w:pPr>
              <w:jc w:val="center"/>
              <w:rPr>
                <w:rFonts w:hint="eastAsia" w:ascii="宋体" w:hAnsi="宋体"/>
                <w:color w:val="auto"/>
                <w:szCs w:val="21"/>
                <w:highlight w:val="none"/>
              </w:rPr>
            </w:pPr>
          </w:p>
        </w:tc>
        <w:tc>
          <w:tcPr>
            <w:tcW w:w="1539" w:type="dxa"/>
            <w:vAlign w:val="center"/>
          </w:tcPr>
          <w:p w14:paraId="665DFAB8">
            <w:pPr>
              <w:jc w:val="center"/>
              <w:rPr>
                <w:rFonts w:hint="eastAsia" w:ascii="宋体" w:hAnsi="宋体"/>
                <w:color w:val="auto"/>
                <w:szCs w:val="21"/>
                <w:highlight w:val="none"/>
              </w:rPr>
            </w:pPr>
            <w:r>
              <w:rPr>
                <w:rFonts w:hint="eastAsia" w:ascii="宋体" w:hAnsi="宋体"/>
                <w:color w:val="auto"/>
                <w:szCs w:val="21"/>
                <w:highlight w:val="none"/>
              </w:rPr>
              <w:t>-</w:t>
            </w:r>
          </w:p>
        </w:tc>
      </w:tr>
      <w:tr w14:paraId="2B508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29AF5D4">
            <w:pPr>
              <w:rPr>
                <w:rFonts w:hint="eastAsia"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14:paraId="4DD5A819">
            <w:pPr>
              <w:jc w:val="center"/>
              <w:rPr>
                <w:rFonts w:hint="eastAsia" w:ascii="宋体" w:hAnsi="宋体"/>
                <w:color w:val="auto"/>
                <w:szCs w:val="21"/>
                <w:highlight w:val="none"/>
              </w:rPr>
            </w:pPr>
          </w:p>
        </w:tc>
        <w:tc>
          <w:tcPr>
            <w:tcW w:w="1539" w:type="dxa"/>
            <w:vAlign w:val="center"/>
          </w:tcPr>
          <w:p w14:paraId="189E9802">
            <w:pPr>
              <w:jc w:val="center"/>
              <w:rPr>
                <w:rFonts w:hint="eastAsia" w:ascii="宋体" w:hAnsi="宋体"/>
                <w:color w:val="auto"/>
                <w:szCs w:val="21"/>
                <w:highlight w:val="none"/>
              </w:rPr>
            </w:pPr>
          </w:p>
        </w:tc>
        <w:tc>
          <w:tcPr>
            <w:tcW w:w="1539" w:type="dxa"/>
            <w:vAlign w:val="center"/>
          </w:tcPr>
          <w:p w14:paraId="173A3ECC">
            <w:pPr>
              <w:jc w:val="center"/>
              <w:rPr>
                <w:rFonts w:hint="eastAsia" w:ascii="宋体" w:hAnsi="宋体"/>
                <w:color w:val="auto"/>
                <w:szCs w:val="21"/>
                <w:highlight w:val="none"/>
              </w:rPr>
            </w:pPr>
          </w:p>
        </w:tc>
        <w:tc>
          <w:tcPr>
            <w:tcW w:w="1539" w:type="dxa"/>
            <w:vAlign w:val="center"/>
          </w:tcPr>
          <w:p w14:paraId="3087E92F">
            <w:pPr>
              <w:jc w:val="center"/>
              <w:rPr>
                <w:rFonts w:hint="eastAsia" w:ascii="宋体" w:hAnsi="宋体"/>
                <w:color w:val="auto"/>
                <w:szCs w:val="21"/>
                <w:highlight w:val="none"/>
              </w:rPr>
            </w:pPr>
          </w:p>
        </w:tc>
        <w:tc>
          <w:tcPr>
            <w:tcW w:w="1539" w:type="dxa"/>
            <w:vAlign w:val="center"/>
          </w:tcPr>
          <w:p w14:paraId="69097814">
            <w:pPr>
              <w:jc w:val="center"/>
              <w:rPr>
                <w:rFonts w:hint="eastAsia" w:ascii="宋体" w:hAnsi="宋体"/>
                <w:color w:val="auto"/>
                <w:szCs w:val="21"/>
                <w:highlight w:val="none"/>
              </w:rPr>
            </w:pPr>
            <w:r>
              <w:rPr>
                <w:rFonts w:hint="eastAsia" w:ascii="宋体" w:hAnsi="宋体"/>
                <w:color w:val="auto"/>
                <w:szCs w:val="21"/>
                <w:highlight w:val="none"/>
              </w:rPr>
              <w:t>-</w:t>
            </w:r>
          </w:p>
        </w:tc>
      </w:tr>
      <w:tr w14:paraId="2B672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B43259F">
            <w:pPr>
              <w:rPr>
                <w:rFonts w:hint="eastAsia" w:ascii="宋体" w:hAnsi="宋体"/>
                <w:color w:val="auto"/>
                <w:szCs w:val="21"/>
                <w:highlight w:val="none"/>
              </w:rPr>
            </w:pPr>
            <w:r>
              <w:rPr>
                <w:rFonts w:hint="eastAsia" w:ascii="宋体" w:hAnsi="宋体"/>
                <w:color w:val="auto"/>
                <w:szCs w:val="21"/>
                <w:highlight w:val="none"/>
              </w:rPr>
              <w:t>1．净资产收益率</w:t>
            </w:r>
          </w:p>
        </w:tc>
        <w:tc>
          <w:tcPr>
            <w:tcW w:w="815" w:type="dxa"/>
          </w:tcPr>
          <w:p w14:paraId="6A072CE9">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3052D2EB">
            <w:pPr>
              <w:jc w:val="center"/>
              <w:rPr>
                <w:rFonts w:hint="eastAsia" w:ascii="宋体" w:hAnsi="宋体"/>
                <w:color w:val="auto"/>
                <w:szCs w:val="21"/>
                <w:highlight w:val="none"/>
              </w:rPr>
            </w:pPr>
          </w:p>
        </w:tc>
        <w:tc>
          <w:tcPr>
            <w:tcW w:w="1539" w:type="dxa"/>
            <w:vAlign w:val="center"/>
          </w:tcPr>
          <w:p w14:paraId="747246E7">
            <w:pPr>
              <w:jc w:val="center"/>
              <w:rPr>
                <w:rFonts w:hint="eastAsia" w:ascii="宋体" w:hAnsi="宋体"/>
                <w:color w:val="auto"/>
                <w:szCs w:val="21"/>
                <w:highlight w:val="none"/>
              </w:rPr>
            </w:pPr>
          </w:p>
        </w:tc>
        <w:tc>
          <w:tcPr>
            <w:tcW w:w="1539" w:type="dxa"/>
            <w:vAlign w:val="center"/>
          </w:tcPr>
          <w:p w14:paraId="5F16FB56">
            <w:pPr>
              <w:jc w:val="center"/>
              <w:rPr>
                <w:rFonts w:hint="eastAsia" w:ascii="宋体" w:hAnsi="宋体"/>
                <w:color w:val="auto"/>
                <w:szCs w:val="21"/>
                <w:highlight w:val="none"/>
              </w:rPr>
            </w:pPr>
          </w:p>
        </w:tc>
        <w:tc>
          <w:tcPr>
            <w:tcW w:w="1539" w:type="dxa"/>
            <w:vAlign w:val="center"/>
          </w:tcPr>
          <w:p w14:paraId="0FB4EFFB">
            <w:pPr>
              <w:jc w:val="center"/>
              <w:rPr>
                <w:rFonts w:hint="eastAsia" w:ascii="宋体" w:hAnsi="宋体"/>
                <w:color w:val="auto"/>
                <w:szCs w:val="21"/>
                <w:highlight w:val="none"/>
              </w:rPr>
            </w:pPr>
          </w:p>
        </w:tc>
      </w:tr>
      <w:tr w14:paraId="0730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025ECAE">
            <w:pPr>
              <w:rPr>
                <w:rFonts w:hint="eastAsia" w:ascii="宋体" w:hAnsi="宋体"/>
                <w:color w:val="auto"/>
                <w:szCs w:val="21"/>
                <w:highlight w:val="none"/>
              </w:rPr>
            </w:pPr>
            <w:r>
              <w:rPr>
                <w:rFonts w:hint="eastAsia" w:ascii="宋体" w:hAnsi="宋体"/>
                <w:color w:val="auto"/>
                <w:szCs w:val="21"/>
                <w:highlight w:val="none"/>
              </w:rPr>
              <w:t>2．总资产报酬率</w:t>
            </w:r>
          </w:p>
        </w:tc>
        <w:tc>
          <w:tcPr>
            <w:tcW w:w="815" w:type="dxa"/>
          </w:tcPr>
          <w:p w14:paraId="39F58A8E">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1BD13E08">
            <w:pPr>
              <w:jc w:val="center"/>
              <w:rPr>
                <w:rFonts w:hint="eastAsia" w:ascii="宋体" w:hAnsi="宋体"/>
                <w:color w:val="auto"/>
                <w:szCs w:val="21"/>
                <w:highlight w:val="none"/>
              </w:rPr>
            </w:pPr>
          </w:p>
        </w:tc>
        <w:tc>
          <w:tcPr>
            <w:tcW w:w="1539" w:type="dxa"/>
            <w:vAlign w:val="center"/>
          </w:tcPr>
          <w:p w14:paraId="45458795">
            <w:pPr>
              <w:jc w:val="center"/>
              <w:rPr>
                <w:rFonts w:hint="eastAsia" w:ascii="宋体" w:hAnsi="宋体"/>
                <w:color w:val="auto"/>
                <w:szCs w:val="21"/>
                <w:highlight w:val="none"/>
              </w:rPr>
            </w:pPr>
          </w:p>
        </w:tc>
        <w:tc>
          <w:tcPr>
            <w:tcW w:w="1539" w:type="dxa"/>
            <w:vAlign w:val="center"/>
          </w:tcPr>
          <w:p w14:paraId="176F2E55">
            <w:pPr>
              <w:jc w:val="center"/>
              <w:rPr>
                <w:rFonts w:hint="eastAsia" w:ascii="宋体" w:hAnsi="宋体"/>
                <w:color w:val="auto"/>
                <w:szCs w:val="21"/>
                <w:highlight w:val="none"/>
              </w:rPr>
            </w:pPr>
          </w:p>
        </w:tc>
        <w:tc>
          <w:tcPr>
            <w:tcW w:w="1539" w:type="dxa"/>
            <w:vAlign w:val="center"/>
          </w:tcPr>
          <w:p w14:paraId="1F512622">
            <w:pPr>
              <w:jc w:val="center"/>
              <w:rPr>
                <w:rFonts w:hint="eastAsia" w:ascii="宋体" w:hAnsi="宋体"/>
                <w:color w:val="auto"/>
                <w:szCs w:val="21"/>
                <w:highlight w:val="none"/>
              </w:rPr>
            </w:pPr>
          </w:p>
        </w:tc>
      </w:tr>
      <w:tr w14:paraId="309D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FEE9BA6">
            <w:pPr>
              <w:rPr>
                <w:rFonts w:hint="eastAsia" w:ascii="宋体" w:hAnsi="宋体"/>
                <w:color w:val="auto"/>
                <w:szCs w:val="21"/>
                <w:highlight w:val="none"/>
              </w:rPr>
            </w:pPr>
            <w:r>
              <w:rPr>
                <w:rFonts w:hint="eastAsia" w:ascii="宋体" w:hAnsi="宋体"/>
                <w:color w:val="auto"/>
                <w:szCs w:val="21"/>
                <w:highlight w:val="none"/>
              </w:rPr>
              <w:t>3．主营业务利润率</w:t>
            </w:r>
          </w:p>
        </w:tc>
        <w:tc>
          <w:tcPr>
            <w:tcW w:w="815" w:type="dxa"/>
          </w:tcPr>
          <w:p w14:paraId="2FD622C5">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4500B5F5">
            <w:pPr>
              <w:jc w:val="center"/>
              <w:rPr>
                <w:rFonts w:hint="eastAsia" w:ascii="宋体" w:hAnsi="宋体"/>
                <w:color w:val="auto"/>
                <w:szCs w:val="21"/>
                <w:highlight w:val="none"/>
              </w:rPr>
            </w:pPr>
          </w:p>
        </w:tc>
        <w:tc>
          <w:tcPr>
            <w:tcW w:w="1539" w:type="dxa"/>
            <w:vAlign w:val="center"/>
          </w:tcPr>
          <w:p w14:paraId="47516267">
            <w:pPr>
              <w:jc w:val="center"/>
              <w:rPr>
                <w:rFonts w:hint="eastAsia" w:ascii="宋体" w:hAnsi="宋体"/>
                <w:color w:val="auto"/>
                <w:szCs w:val="21"/>
                <w:highlight w:val="none"/>
              </w:rPr>
            </w:pPr>
          </w:p>
        </w:tc>
        <w:tc>
          <w:tcPr>
            <w:tcW w:w="1539" w:type="dxa"/>
            <w:vAlign w:val="center"/>
          </w:tcPr>
          <w:p w14:paraId="1838E090">
            <w:pPr>
              <w:jc w:val="center"/>
              <w:rPr>
                <w:rFonts w:hint="eastAsia" w:ascii="宋体" w:hAnsi="宋体"/>
                <w:color w:val="auto"/>
                <w:szCs w:val="21"/>
                <w:highlight w:val="none"/>
              </w:rPr>
            </w:pPr>
          </w:p>
        </w:tc>
        <w:tc>
          <w:tcPr>
            <w:tcW w:w="1539" w:type="dxa"/>
            <w:vAlign w:val="center"/>
          </w:tcPr>
          <w:p w14:paraId="590BB14E">
            <w:pPr>
              <w:jc w:val="center"/>
              <w:rPr>
                <w:rFonts w:hint="eastAsia" w:ascii="宋体" w:hAnsi="宋体"/>
                <w:color w:val="auto"/>
                <w:szCs w:val="21"/>
                <w:highlight w:val="none"/>
              </w:rPr>
            </w:pPr>
            <w:r>
              <w:rPr>
                <w:rFonts w:hint="eastAsia" w:ascii="宋体" w:hAnsi="宋体"/>
                <w:color w:val="auto"/>
                <w:szCs w:val="21"/>
                <w:highlight w:val="none"/>
              </w:rPr>
              <w:t>-</w:t>
            </w:r>
          </w:p>
        </w:tc>
      </w:tr>
      <w:tr w14:paraId="2541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17FF497">
            <w:pPr>
              <w:rPr>
                <w:rFonts w:hint="eastAsia" w:ascii="宋体" w:hAnsi="宋体"/>
                <w:color w:val="auto"/>
                <w:szCs w:val="21"/>
                <w:highlight w:val="none"/>
              </w:rPr>
            </w:pPr>
            <w:r>
              <w:rPr>
                <w:rFonts w:hint="eastAsia" w:ascii="宋体" w:hAnsi="宋体"/>
                <w:color w:val="auto"/>
                <w:szCs w:val="21"/>
                <w:highlight w:val="none"/>
              </w:rPr>
              <w:t>4．资产负债率</w:t>
            </w:r>
          </w:p>
        </w:tc>
        <w:tc>
          <w:tcPr>
            <w:tcW w:w="815" w:type="dxa"/>
          </w:tcPr>
          <w:p w14:paraId="14D71C4D">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1B65687A">
            <w:pPr>
              <w:jc w:val="center"/>
              <w:rPr>
                <w:rFonts w:hint="eastAsia" w:ascii="宋体" w:hAnsi="宋体"/>
                <w:color w:val="auto"/>
                <w:szCs w:val="21"/>
                <w:highlight w:val="none"/>
              </w:rPr>
            </w:pPr>
          </w:p>
        </w:tc>
        <w:tc>
          <w:tcPr>
            <w:tcW w:w="1539" w:type="dxa"/>
            <w:vAlign w:val="center"/>
          </w:tcPr>
          <w:p w14:paraId="1C65D422">
            <w:pPr>
              <w:jc w:val="center"/>
              <w:rPr>
                <w:rFonts w:hint="eastAsia" w:ascii="宋体" w:hAnsi="宋体"/>
                <w:color w:val="auto"/>
                <w:szCs w:val="21"/>
                <w:highlight w:val="none"/>
              </w:rPr>
            </w:pPr>
          </w:p>
        </w:tc>
        <w:tc>
          <w:tcPr>
            <w:tcW w:w="1539" w:type="dxa"/>
            <w:vAlign w:val="center"/>
          </w:tcPr>
          <w:p w14:paraId="0987DE98">
            <w:pPr>
              <w:jc w:val="center"/>
              <w:rPr>
                <w:rFonts w:hint="eastAsia" w:ascii="宋体" w:hAnsi="宋体"/>
                <w:color w:val="auto"/>
                <w:szCs w:val="21"/>
                <w:highlight w:val="none"/>
              </w:rPr>
            </w:pPr>
          </w:p>
        </w:tc>
        <w:tc>
          <w:tcPr>
            <w:tcW w:w="1539" w:type="dxa"/>
            <w:vAlign w:val="center"/>
          </w:tcPr>
          <w:p w14:paraId="3C731036">
            <w:pPr>
              <w:jc w:val="center"/>
              <w:rPr>
                <w:rFonts w:hint="eastAsia" w:ascii="宋体" w:hAnsi="宋体"/>
                <w:color w:val="auto"/>
                <w:szCs w:val="21"/>
                <w:highlight w:val="none"/>
              </w:rPr>
            </w:pPr>
          </w:p>
        </w:tc>
      </w:tr>
      <w:tr w14:paraId="1561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5A7A2AF">
            <w:pPr>
              <w:rPr>
                <w:rFonts w:hint="eastAsia" w:ascii="宋体" w:hAnsi="宋体"/>
                <w:color w:val="auto"/>
                <w:szCs w:val="21"/>
                <w:highlight w:val="none"/>
              </w:rPr>
            </w:pPr>
            <w:r>
              <w:rPr>
                <w:rFonts w:hint="eastAsia" w:ascii="宋体" w:hAnsi="宋体"/>
                <w:color w:val="auto"/>
                <w:szCs w:val="21"/>
                <w:highlight w:val="none"/>
              </w:rPr>
              <w:t>5．流动比率</w:t>
            </w:r>
          </w:p>
        </w:tc>
        <w:tc>
          <w:tcPr>
            <w:tcW w:w="815" w:type="dxa"/>
          </w:tcPr>
          <w:p w14:paraId="6B190277">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398088D7">
            <w:pPr>
              <w:jc w:val="center"/>
              <w:rPr>
                <w:rFonts w:hint="eastAsia" w:ascii="宋体" w:hAnsi="宋体"/>
                <w:color w:val="auto"/>
                <w:szCs w:val="21"/>
                <w:highlight w:val="none"/>
              </w:rPr>
            </w:pPr>
          </w:p>
        </w:tc>
        <w:tc>
          <w:tcPr>
            <w:tcW w:w="1539" w:type="dxa"/>
            <w:vAlign w:val="center"/>
          </w:tcPr>
          <w:p w14:paraId="130E7274">
            <w:pPr>
              <w:jc w:val="center"/>
              <w:rPr>
                <w:rFonts w:hint="eastAsia" w:ascii="宋体" w:hAnsi="宋体"/>
                <w:color w:val="auto"/>
                <w:szCs w:val="21"/>
                <w:highlight w:val="none"/>
              </w:rPr>
            </w:pPr>
          </w:p>
        </w:tc>
        <w:tc>
          <w:tcPr>
            <w:tcW w:w="1539" w:type="dxa"/>
            <w:vAlign w:val="center"/>
          </w:tcPr>
          <w:p w14:paraId="2C499785">
            <w:pPr>
              <w:jc w:val="center"/>
              <w:rPr>
                <w:rFonts w:hint="eastAsia" w:ascii="宋体" w:hAnsi="宋体"/>
                <w:color w:val="auto"/>
                <w:szCs w:val="21"/>
                <w:highlight w:val="none"/>
              </w:rPr>
            </w:pPr>
          </w:p>
        </w:tc>
        <w:tc>
          <w:tcPr>
            <w:tcW w:w="1539" w:type="dxa"/>
            <w:vAlign w:val="center"/>
          </w:tcPr>
          <w:p w14:paraId="1E4698D1">
            <w:pPr>
              <w:jc w:val="center"/>
              <w:rPr>
                <w:rFonts w:hint="eastAsia" w:ascii="宋体" w:hAnsi="宋体"/>
                <w:color w:val="auto"/>
                <w:szCs w:val="21"/>
                <w:highlight w:val="none"/>
              </w:rPr>
            </w:pPr>
          </w:p>
        </w:tc>
      </w:tr>
      <w:tr w14:paraId="00F54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2A21A5E">
            <w:pPr>
              <w:rPr>
                <w:rFonts w:hint="eastAsia" w:ascii="宋体" w:hAnsi="宋体"/>
                <w:color w:val="auto"/>
                <w:szCs w:val="21"/>
                <w:highlight w:val="none"/>
              </w:rPr>
            </w:pPr>
            <w:r>
              <w:rPr>
                <w:rFonts w:hint="eastAsia" w:ascii="宋体" w:hAnsi="宋体"/>
                <w:color w:val="auto"/>
                <w:szCs w:val="21"/>
                <w:highlight w:val="none"/>
              </w:rPr>
              <w:t>6．速动比率</w:t>
            </w:r>
          </w:p>
        </w:tc>
        <w:tc>
          <w:tcPr>
            <w:tcW w:w="815" w:type="dxa"/>
          </w:tcPr>
          <w:p w14:paraId="2FDA6F67">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9F0816E">
            <w:pPr>
              <w:jc w:val="center"/>
              <w:rPr>
                <w:rFonts w:hint="eastAsia" w:ascii="宋体" w:hAnsi="宋体"/>
                <w:color w:val="auto"/>
                <w:szCs w:val="21"/>
                <w:highlight w:val="none"/>
              </w:rPr>
            </w:pPr>
          </w:p>
        </w:tc>
        <w:tc>
          <w:tcPr>
            <w:tcW w:w="1539" w:type="dxa"/>
            <w:vAlign w:val="center"/>
          </w:tcPr>
          <w:p w14:paraId="4AA24FF2">
            <w:pPr>
              <w:jc w:val="center"/>
              <w:rPr>
                <w:rFonts w:hint="eastAsia" w:ascii="宋体" w:hAnsi="宋体"/>
                <w:color w:val="auto"/>
                <w:szCs w:val="21"/>
                <w:highlight w:val="none"/>
              </w:rPr>
            </w:pPr>
          </w:p>
        </w:tc>
        <w:tc>
          <w:tcPr>
            <w:tcW w:w="1539" w:type="dxa"/>
            <w:vAlign w:val="center"/>
          </w:tcPr>
          <w:p w14:paraId="4FE1E1D6">
            <w:pPr>
              <w:jc w:val="center"/>
              <w:rPr>
                <w:rFonts w:hint="eastAsia" w:ascii="宋体" w:hAnsi="宋体"/>
                <w:color w:val="auto"/>
                <w:szCs w:val="21"/>
                <w:highlight w:val="none"/>
              </w:rPr>
            </w:pPr>
          </w:p>
        </w:tc>
        <w:tc>
          <w:tcPr>
            <w:tcW w:w="1539" w:type="dxa"/>
            <w:vAlign w:val="center"/>
          </w:tcPr>
          <w:p w14:paraId="27A1B04D">
            <w:pPr>
              <w:jc w:val="center"/>
              <w:rPr>
                <w:rFonts w:hint="eastAsia" w:ascii="宋体" w:hAnsi="宋体"/>
                <w:color w:val="auto"/>
                <w:szCs w:val="21"/>
                <w:highlight w:val="none"/>
              </w:rPr>
            </w:pPr>
          </w:p>
        </w:tc>
      </w:tr>
    </w:tbl>
    <w:p w14:paraId="5BB78599">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hint="eastAsia" w:ascii="黑体" w:hAnsi="宋体" w:eastAsia="黑体"/>
          <w:color w:val="auto"/>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本表后应附近年经会计师事务所或审计机构审计的财务会计报表。</w:t>
      </w:r>
    </w:p>
    <w:p w14:paraId="2A8D3366">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14:paraId="11DA5F16">
      <w:pPr>
        <w:rPr>
          <w:color w:val="auto"/>
          <w:highlight w:val="none"/>
        </w:rPr>
        <w:sectPr>
          <w:footerReference r:id="rId45" w:type="default"/>
          <w:pgSz w:w="11906" w:h="16838"/>
          <w:pgMar w:top="1440" w:right="1800" w:bottom="1440" w:left="1800" w:header="851" w:footer="992" w:gutter="0"/>
          <w:cols w:space="425" w:num="1"/>
          <w:docGrid w:type="lines" w:linePitch="312" w:charSpace="0"/>
        </w:sect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w:t>
      </w:r>
      <w:r>
        <w:rPr>
          <w:rFonts w:hint="eastAsia"/>
          <w:color w:val="auto"/>
          <w:szCs w:val="21"/>
          <w:highlight w:val="none"/>
        </w:rPr>
        <w:t>投标</w:t>
      </w:r>
      <w:r>
        <w:rPr>
          <w:rFonts w:hint="eastAsia" w:ascii="宋体" w:cs="宋体"/>
          <w:color w:val="auto"/>
          <w:kern w:val="0"/>
          <w:szCs w:val="21"/>
          <w:highlight w:val="none"/>
        </w:rPr>
        <w:t>的，联合体各成员应分别填写。</w:t>
      </w:r>
    </w:p>
    <w:p w14:paraId="017E8638">
      <w:pPr>
        <w:pStyle w:val="28"/>
        <w:spacing w:before="312" w:beforeLines="100" w:after="312" w:afterLines="100"/>
        <w:jc w:val="center"/>
        <w:rPr>
          <w:color w:val="auto"/>
          <w:szCs w:val="24"/>
          <w:highlight w:val="none"/>
        </w:rPr>
      </w:pPr>
      <w:bookmarkStart w:id="893" w:name="_Toc122603092"/>
      <w:bookmarkStart w:id="894" w:name="_Toc256000400"/>
      <w:r>
        <w:rPr>
          <w:rFonts w:hint="eastAsia"/>
          <w:color w:val="auto"/>
          <w:szCs w:val="24"/>
          <w:highlight w:val="none"/>
        </w:rPr>
        <w:t>（</w:t>
      </w:r>
      <w:r>
        <w:rPr>
          <w:color w:val="auto"/>
          <w:szCs w:val="24"/>
          <w:highlight w:val="none"/>
        </w:rPr>
        <w:t>三</w:t>
      </w:r>
      <w:r>
        <w:rPr>
          <w:rFonts w:hint="eastAsia"/>
          <w:color w:val="auto"/>
          <w:szCs w:val="24"/>
          <w:highlight w:val="none"/>
        </w:rPr>
        <w:t>）近年完成的类似项目情况</w:t>
      </w:r>
      <w:bookmarkEnd w:id="893"/>
      <w:bookmarkEnd w:id="894"/>
    </w:p>
    <w:p w14:paraId="6DEFC0CC">
      <w:pPr>
        <w:spacing w:before="156" w:beforeLines="50" w:after="156" w:afterLines="50"/>
        <w:jc w:val="center"/>
        <w:rPr>
          <w:rFonts w:hint="eastAsia" w:ascii="黑体" w:hAnsi="黑体" w:eastAsia="黑体" w:cs="黑体"/>
          <w:color w:val="auto"/>
          <w:sz w:val="24"/>
          <w:highlight w:val="none"/>
        </w:rPr>
      </w:pPr>
      <w:bookmarkStart w:id="895" w:name="_Toc122603093"/>
      <w:r>
        <w:rPr>
          <w:rFonts w:hint="eastAsia" w:ascii="黑体" w:hAnsi="黑体" w:eastAsia="黑体" w:cs="黑体"/>
          <w:color w:val="auto"/>
          <w:sz w:val="24"/>
          <w:highlight w:val="none"/>
        </w:rPr>
        <w:t>近年完成的类似项目汇总表</w:t>
      </w:r>
      <w:bookmarkEnd w:id="895"/>
    </w:p>
    <w:tbl>
      <w:tblPr>
        <w:tblStyle w:val="19"/>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329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1C443A1">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01633DB3">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5742B712">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35760C7A">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0CC96895">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25BDE1D0">
            <w:pPr>
              <w:topLinePunct/>
              <w:spacing w:line="400" w:lineRule="atLeast"/>
              <w:jc w:val="center"/>
              <w:rPr>
                <w:color w:val="auto"/>
                <w:szCs w:val="21"/>
                <w:highlight w:val="none"/>
              </w:rPr>
            </w:pPr>
            <w:r>
              <w:rPr>
                <w:rFonts w:hint="eastAsia" w:ascii="宋体" w:hAnsi="宋体"/>
                <w:color w:val="auto"/>
                <w:szCs w:val="21"/>
                <w:highlight w:val="none"/>
              </w:rPr>
              <w:t>开、竣工日期</w:t>
            </w:r>
          </w:p>
        </w:tc>
        <w:tc>
          <w:tcPr>
            <w:tcW w:w="1080" w:type="dxa"/>
            <w:vAlign w:val="center"/>
          </w:tcPr>
          <w:p w14:paraId="008CBF8F">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7311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F4482E6">
            <w:pPr>
              <w:topLinePunct/>
              <w:spacing w:line="400" w:lineRule="atLeast"/>
              <w:jc w:val="center"/>
              <w:rPr>
                <w:color w:val="auto"/>
                <w:szCs w:val="21"/>
                <w:highlight w:val="none"/>
              </w:rPr>
            </w:pPr>
          </w:p>
        </w:tc>
        <w:tc>
          <w:tcPr>
            <w:tcW w:w="1846" w:type="dxa"/>
          </w:tcPr>
          <w:p w14:paraId="625EA368">
            <w:pPr>
              <w:topLinePunct/>
              <w:spacing w:line="400" w:lineRule="atLeast"/>
              <w:jc w:val="center"/>
              <w:rPr>
                <w:color w:val="auto"/>
                <w:szCs w:val="21"/>
                <w:highlight w:val="none"/>
              </w:rPr>
            </w:pPr>
          </w:p>
        </w:tc>
        <w:tc>
          <w:tcPr>
            <w:tcW w:w="1394" w:type="dxa"/>
          </w:tcPr>
          <w:p w14:paraId="63AFB9E0">
            <w:pPr>
              <w:topLinePunct/>
              <w:spacing w:line="400" w:lineRule="atLeast"/>
              <w:jc w:val="center"/>
              <w:rPr>
                <w:color w:val="auto"/>
                <w:szCs w:val="21"/>
                <w:highlight w:val="none"/>
              </w:rPr>
            </w:pPr>
          </w:p>
        </w:tc>
        <w:tc>
          <w:tcPr>
            <w:tcW w:w="1080" w:type="dxa"/>
          </w:tcPr>
          <w:p w14:paraId="677AB232">
            <w:pPr>
              <w:topLinePunct/>
              <w:spacing w:line="400" w:lineRule="atLeast"/>
              <w:jc w:val="center"/>
              <w:rPr>
                <w:color w:val="auto"/>
                <w:szCs w:val="21"/>
                <w:highlight w:val="none"/>
              </w:rPr>
            </w:pPr>
          </w:p>
        </w:tc>
        <w:tc>
          <w:tcPr>
            <w:tcW w:w="1112" w:type="dxa"/>
          </w:tcPr>
          <w:p w14:paraId="6913109D">
            <w:pPr>
              <w:topLinePunct/>
              <w:spacing w:line="400" w:lineRule="atLeast"/>
              <w:jc w:val="center"/>
              <w:rPr>
                <w:color w:val="auto"/>
                <w:szCs w:val="21"/>
                <w:highlight w:val="none"/>
              </w:rPr>
            </w:pPr>
          </w:p>
        </w:tc>
        <w:tc>
          <w:tcPr>
            <w:tcW w:w="1778" w:type="dxa"/>
          </w:tcPr>
          <w:p w14:paraId="1B7138D2">
            <w:pPr>
              <w:topLinePunct/>
              <w:spacing w:line="400" w:lineRule="atLeast"/>
              <w:jc w:val="center"/>
              <w:rPr>
                <w:color w:val="auto"/>
                <w:szCs w:val="21"/>
                <w:highlight w:val="none"/>
              </w:rPr>
            </w:pPr>
          </w:p>
        </w:tc>
        <w:tc>
          <w:tcPr>
            <w:tcW w:w="1080" w:type="dxa"/>
          </w:tcPr>
          <w:p w14:paraId="619D8556">
            <w:pPr>
              <w:topLinePunct/>
              <w:spacing w:line="400" w:lineRule="atLeast"/>
              <w:jc w:val="center"/>
              <w:rPr>
                <w:color w:val="auto"/>
                <w:szCs w:val="21"/>
                <w:highlight w:val="none"/>
              </w:rPr>
            </w:pPr>
          </w:p>
        </w:tc>
      </w:tr>
      <w:tr w14:paraId="34E0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3CB6577">
            <w:pPr>
              <w:topLinePunct/>
              <w:spacing w:line="400" w:lineRule="atLeast"/>
              <w:jc w:val="center"/>
              <w:rPr>
                <w:color w:val="auto"/>
                <w:szCs w:val="21"/>
                <w:highlight w:val="none"/>
              </w:rPr>
            </w:pPr>
          </w:p>
        </w:tc>
        <w:tc>
          <w:tcPr>
            <w:tcW w:w="1846" w:type="dxa"/>
          </w:tcPr>
          <w:p w14:paraId="5D0082D6">
            <w:pPr>
              <w:topLinePunct/>
              <w:spacing w:line="400" w:lineRule="atLeast"/>
              <w:jc w:val="center"/>
              <w:rPr>
                <w:color w:val="auto"/>
                <w:szCs w:val="21"/>
                <w:highlight w:val="none"/>
              </w:rPr>
            </w:pPr>
          </w:p>
        </w:tc>
        <w:tc>
          <w:tcPr>
            <w:tcW w:w="1394" w:type="dxa"/>
          </w:tcPr>
          <w:p w14:paraId="77A82847">
            <w:pPr>
              <w:topLinePunct/>
              <w:spacing w:line="400" w:lineRule="atLeast"/>
              <w:jc w:val="center"/>
              <w:rPr>
                <w:color w:val="auto"/>
                <w:szCs w:val="21"/>
                <w:highlight w:val="none"/>
              </w:rPr>
            </w:pPr>
          </w:p>
        </w:tc>
        <w:tc>
          <w:tcPr>
            <w:tcW w:w="1080" w:type="dxa"/>
          </w:tcPr>
          <w:p w14:paraId="091E1226">
            <w:pPr>
              <w:topLinePunct/>
              <w:spacing w:line="400" w:lineRule="atLeast"/>
              <w:jc w:val="center"/>
              <w:rPr>
                <w:color w:val="auto"/>
                <w:szCs w:val="21"/>
                <w:highlight w:val="none"/>
              </w:rPr>
            </w:pPr>
          </w:p>
        </w:tc>
        <w:tc>
          <w:tcPr>
            <w:tcW w:w="1112" w:type="dxa"/>
          </w:tcPr>
          <w:p w14:paraId="61AAF413">
            <w:pPr>
              <w:topLinePunct/>
              <w:spacing w:line="400" w:lineRule="atLeast"/>
              <w:jc w:val="center"/>
              <w:rPr>
                <w:color w:val="auto"/>
                <w:szCs w:val="21"/>
                <w:highlight w:val="none"/>
              </w:rPr>
            </w:pPr>
          </w:p>
        </w:tc>
        <w:tc>
          <w:tcPr>
            <w:tcW w:w="1778" w:type="dxa"/>
          </w:tcPr>
          <w:p w14:paraId="7662668C">
            <w:pPr>
              <w:topLinePunct/>
              <w:spacing w:line="400" w:lineRule="atLeast"/>
              <w:jc w:val="center"/>
              <w:rPr>
                <w:color w:val="auto"/>
                <w:szCs w:val="21"/>
                <w:highlight w:val="none"/>
              </w:rPr>
            </w:pPr>
          </w:p>
        </w:tc>
        <w:tc>
          <w:tcPr>
            <w:tcW w:w="1080" w:type="dxa"/>
          </w:tcPr>
          <w:p w14:paraId="38050D69">
            <w:pPr>
              <w:topLinePunct/>
              <w:spacing w:line="400" w:lineRule="atLeast"/>
              <w:jc w:val="center"/>
              <w:rPr>
                <w:color w:val="auto"/>
                <w:szCs w:val="21"/>
                <w:highlight w:val="none"/>
              </w:rPr>
            </w:pPr>
          </w:p>
        </w:tc>
      </w:tr>
      <w:tr w14:paraId="7DCE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86057F8">
            <w:pPr>
              <w:topLinePunct/>
              <w:spacing w:line="400" w:lineRule="atLeast"/>
              <w:jc w:val="center"/>
              <w:rPr>
                <w:color w:val="auto"/>
                <w:szCs w:val="21"/>
                <w:highlight w:val="none"/>
              </w:rPr>
            </w:pPr>
          </w:p>
        </w:tc>
        <w:tc>
          <w:tcPr>
            <w:tcW w:w="1846" w:type="dxa"/>
          </w:tcPr>
          <w:p w14:paraId="431B7E90">
            <w:pPr>
              <w:topLinePunct/>
              <w:spacing w:line="400" w:lineRule="atLeast"/>
              <w:jc w:val="center"/>
              <w:rPr>
                <w:color w:val="auto"/>
                <w:szCs w:val="21"/>
                <w:highlight w:val="none"/>
              </w:rPr>
            </w:pPr>
          </w:p>
        </w:tc>
        <w:tc>
          <w:tcPr>
            <w:tcW w:w="1394" w:type="dxa"/>
          </w:tcPr>
          <w:p w14:paraId="10D3405E">
            <w:pPr>
              <w:topLinePunct/>
              <w:spacing w:line="400" w:lineRule="atLeast"/>
              <w:jc w:val="center"/>
              <w:rPr>
                <w:color w:val="auto"/>
                <w:szCs w:val="21"/>
                <w:highlight w:val="none"/>
              </w:rPr>
            </w:pPr>
          </w:p>
        </w:tc>
        <w:tc>
          <w:tcPr>
            <w:tcW w:w="1080" w:type="dxa"/>
          </w:tcPr>
          <w:p w14:paraId="135918C3">
            <w:pPr>
              <w:topLinePunct/>
              <w:spacing w:line="400" w:lineRule="atLeast"/>
              <w:jc w:val="center"/>
              <w:rPr>
                <w:color w:val="auto"/>
                <w:szCs w:val="21"/>
                <w:highlight w:val="none"/>
              </w:rPr>
            </w:pPr>
          </w:p>
        </w:tc>
        <w:tc>
          <w:tcPr>
            <w:tcW w:w="1112" w:type="dxa"/>
          </w:tcPr>
          <w:p w14:paraId="5C17B6AC">
            <w:pPr>
              <w:topLinePunct/>
              <w:spacing w:line="400" w:lineRule="atLeast"/>
              <w:jc w:val="center"/>
              <w:rPr>
                <w:color w:val="auto"/>
                <w:szCs w:val="21"/>
                <w:highlight w:val="none"/>
              </w:rPr>
            </w:pPr>
          </w:p>
        </w:tc>
        <w:tc>
          <w:tcPr>
            <w:tcW w:w="1778" w:type="dxa"/>
          </w:tcPr>
          <w:p w14:paraId="14C7C96A">
            <w:pPr>
              <w:topLinePunct/>
              <w:spacing w:line="400" w:lineRule="atLeast"/>
              <w:jc w:val="center"/>
              <w:rPr>
                <w:color w:val="auto"/>
                <w:szCs w:val="21"/>
                <w:highlight w:val="none"/>
              </w:rPr>
            </w:pPr>
          </w:p>
        </w:tc>
        <w:tc>
          <w:tcPr>
            <w:tcW w:w="1080" w:type="dxa"/>
          </w:tcPr>
          <w:p w14:paraId="4F86B4AF">
            <w:pPr>
              <w:topLinePunct/>
              <w:spacing w:line="400" w:lineRule="atLeast"/>
              <w:jc w:val="center"/>
              <w:rPr>
                <w:color w:val="auto"/>
                <w:szCs w:val="21"/>
                <w:highlight w:val="none"/>
              </w:rPr>
            </w:pPr>
          </w:p>
        </w:tc>
      </w:tr>
      <w:tr w14:paraId="4496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54C293A">
            <w:pPr>
              <w:topLinePunct/>
              <w:spacing w:line="400" w:lineRule="atLeast"/>
              <w:jc w:val="center"/>
              <w:rPr>
                <w:color w:val="auto"/>
                <w:szCs w:val="21"/>
                <w:highlight w:val="none"/>
              </w:rPr>
            </w:pPr>
          </w:p>
        </w:tc>
        <w:tc>
          <w:tcPr>
            <w:tcW w:w="1846" w:type="dxa"/>
          </w:tcPr>
          <w:p w14:paraId="05D69813">
            <w:pPr>
              <w:topLinePunct/>
              <w:spacing w:line="400" w:lineRule="atLeast"/>
              <w:jc w:val="center"/>
              <w:rPr>
                <w:color w:val="auto"/>
                <w:szCs w:val="21"/>
                <w:highlight w:val="none"/>
              </w:rPr>
            </w:pPr>
          </w:p>
        </w:tc>
        <w:tc>
          <w:tcPr>
            <w:tcW w:w="1394" w:type="dxa"/>
          </w:tcPr>
          <w:p w14:paraId="1494CA13">
            <w:pPr>
              <w:topLinePunct/>
              <w:spacing w:line="400" w:lineRule="atLeast"/>
              <w:jc w:val="center"/>
              <w:rPr>
                <w:color w:val="auto"/>
                <w:szCs w:val="21"/>
                <w:highlight w:val="none"/>
              </w:rPr>
            </w:pPr>
          </w:p>
        </w:tc>
        <w:tc>
          <w:tcPr>
            <w:tcW w:w="1080" w:type="dxa"/>
          </w:tcPr>
          <w:p w14:paraId="2B190515">
            <w:pPr>
              <w:topLinePunct/>
              <w:spacing w:line="400" w:lineRule="atLeast"/>
              <w:jc w:val="center"/>
              <w:rPr>
                <w:color w:val="auto"/>
                <w:szCs w:val="21"/>
                <w:highlight w:val="none"/>
              </w:rPr>
            </w:pPr>
          </w:p>
        </w:tc>
        <w:tc>
          <w:tcPr>
            <w:tcW w:w="1112" w:type="dxa"/>
          </w:tcPr>
          <w:p w14:paraId="79E4C9B9">
            <w:pPr>
              <w:topLinePunct/>
              <w:spacing w:line="400" w:lineRule="atLeast"/>
              <w:jc w:val="center"/>
              <w:rPr>
                <w:color w:val="auto"/>
                <w:szCs w:val="21"/>
                <w:highlight w:val="none"/>
              </w:rPr>
            </w:pPr>
          </w:p>
        </w:tc>
        <w:tc>
          <w:tcPr>
            <w:tcW w:w="1778" w:type="dxa"/>
          </w:tcPr>
          <w:p w14:paraId="591BA8E7">
            <w:pPr>
              <w:topLinePunct/>
              <w:spacing w:line="400" w:lineRule="atLeast"/>
              <w:jc w:val="center"/>
              <w:rPr>
                <w:color w:val="auto"/>
                <w:szCs w:val="21"/>
                <w:highlight w:val="none"/>
              </w:rPr>
            </w:pPr>
          </w:p>
        </w:tc>
        <w:tc>
          <w:tcPr>
            <w:tcW w:w="1080" w:type="dxa"/>
          </w:tcPr>
          <w:p w14:paraId="152B98F0">
            <w:pPr>
              <w:topLinePunct/>
              <w:spacing w:line="400" w:lineRule="atLeast"/>
              <w:jc w:val="center"/>
              <w:rPr>
                <w:color w:val="auto"/>
                <w:szCs w:val="21"/>
                <w:highlight w:val="none"/>
              </w:rPr>
            </w:pPr>
          </w:p>
        </w:tc>
      </w:tr>
      <w:tr w14:paraId="702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A771174">
            <w:pPr>
              <w:topLinePunct/>
              <w:spacing w:line="400" w:lineRule="atLeast"/>
              <w:jc w:val="center"/>
              <w:rPr>
                <w:color w:val="auto"/>
                <w:szCs w:val="21"/>
                <w:highlight w:val="none"/>
              </w:rPr>
            </w:pPr>
          </w:p>
        </w:tc>
        <w:tc>
          <w:tcPr>
            <w:tcW w:w="1846" w:type="dxa"/>
          </w:tcPr>
          <w:p w14:paraId="74E58E84">
            <w:pPr>
              <w:topLinePunct/>
              <w:spacing w:line="400" w:lineRule="atLeast"/>
              <w:jc w:val="center"/>
              <w:rPr>
                <w:color w:val="auto"/>
                <w:szCs w:val="21"/>
                <w:highlight w:val="none"/>
              </w:rPr>
            </w:pPr>
          </w:p>
        </w:tc>
        <w:tc>
          <w:tcPr>
            <w:tcW w:w="1394" w:type="dxa"/>
          </w:tcPr>
          <w:p w14:paraId="25995611">
            <w:pPr>
              <w:topLinePunct/>
              <w:spacing w:line="400" w:lineRule="atLeast"/>
              <w:jc w:val="center"/>
              <w:rPr>
                <w:color w:val="auto"/>
                <w:szCs w:val="21"/>
                <w:highlight w:val="none"/>
              </w:rPr>
            </w:pPr>
          </w:p>
        </w:tc>
        <w:tc>
          <w:tcPr>
            <w:tcW w:w="1080" w:type="dxa"/>
          </w:tcPr>
          <w:p w14:paraId="06878440">
            <w:pPr>
              <w:topLinePunct/>
              <w:spacing w:line="400" w:lineRule="atLeast"/>
              <w:jc w:val="center"/>
              <w:rPr>
                <w:color w:val="auto"/>
                <w:szCs w:val="21"/>
                <w:highlight w:val="none"/>
              </w:rPr>
            </w:pPr>
          </w:p>
        </w:tc>
        <w:tc>
          <w:tcPr>
            <w:tcW w:w="1112" w:type="dxa"/>
          </w:tcPr>
          <w:p w14:paraId="17E935F6">
            <w:pPr>
              <w:topLinePunct/>
              <w:spacing w:line="400" w:lineRule="atLeast"/>
              <w:jc w:val="center"/>
              <w:rPr>
                <w:color w:val="auto"/>
                <w:szCs w:val="21"/>
                <w:highlight w:val="none"/>
              </w:rPr>
            </w:pPr>
          </w:p>
        </w:tc>
        <w:tc>
          <w:tcPr>
            <w:tcW w:w="1778" w:type="dxa"/>
          </w:tcPr>
          <w:p w14:paraId="68C7E65F">
            <w:pPr>
              <w:topLinePunct/>
              <w:spacing w:line="400" w:lineRule="atLeast"/>
              <w:jc w:val="center"/>
              <w:rPr>
                <w:color w:val="auto"/>
                <w:szCs w:val="21"/>
                <w:highlight w:val="none"/>
              </w:rPr>
            </w:pPr>
          </w:p>
        </w:tc>
        <w:tc>
          <w:tcPr>
            <w:tcW w:w="1080" w:type="dxa"/>
          </w:tcPr>
          <w:p w14:paraId="57DDB9B4">
            <w:pPr>
              <w:topLinePunct/>
              <w:spacing w:line="400" w:lineRule="atLeast"/>
              <w:jc w:val="center"/>
              <w:rPr>
                <w:color w:val="auto"/>
                <w:szCs w:val="21"/>
                <w:highlight w:val="none"/>
              </w:rPr>
            </w:pPr>
          </w:p>
        </w:tc>
      </w:tr>
      <w:tr w14:paraId="6E2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ABAEC61">
            <w:pPr>
              <w:topLinePunct/>
              <w:spacing w:line="400" w:lineRule="atLeast"/>
              <w:jc w:val="center"/>
              <w:rPr>
                <w:color w:val="auto"/>
                <w:szCs w:val="21"/>
                <w:highlight w:val="none"/>
              </w:rPr>
            </w:pPr>
          </w:p>
        </w:tc>
        <w:tc>
          <w:tcPr>
            <w:tcW w:w="1846" w:type="dxa"/>
          </w:tcPr>
          <w:p w14:paraId="100B0B4D">
            <w:pPr>
              <w:topLinePunct/>
              <w:spacing w:line="400" w:lineRule="atLeast"/>
              <w:jc w:val="center"/>
              <w:rPr>
                <w:color w:val="auto"/>
                <w:szCs w:val="21"/>
                <w:highlight w:val="none"/>
              </w:rPr>
            </w:pPr>
          </w:p>
        </w:tc>
        <w:tc>
          <w:tcPr>
            <w:tcW w:w="1394" w:type="dxa"/>
          </w:tcPr>
          <w:p w14:paraId="12BD3615">
            <w:pPr>
              <w:topLinePunct/>
              <w:spacing w:line="400" w:lineRule="atLeast"/>
              <w:jc w:val="center"/>
              <w:rPr>
                <w:color w:val="auto"/>
                <w:szCs w:val="21"/>
                <w:highlight w:val="none"/>
              </w:rPr>
            </w:pPr>
          </w:p>
        </w:tc>
        <w:tc>
          <w:tcPr>
            <w:tcW w:w="1080" w:type="dxa"/>
          </w:tcPr>
          <w:p w14:paraId="7FD08470">
            <w:pPr>
              <w:topLinePunct/>
              <w:spacing w:line="400" w:lineRule="atLeast"/>
              <w:jc w:val="center"/>
              <w:rPr>
                <w:color w:val="auto"/>
                <w:szCs w:val="21"/>
                <w:highlight w:val="none"/>
              </w:rPr>
            </w:pPr>
          </w:p>
        </w:tc>
        <w:tc>
          <w:tcPr>
            <w:tcW w:w="1112" w:type="dxa"/>
          </w:tcPr>
          <w:p w14:paraId="7D75C175">
            <w:pPr>
              <w:topLinePunct/>
              <w:spacing w:line="400" w:lineRule="atLeast"/>
              <w:jc w:val="center"/>
              <w:rPr>
                <w:color w:val="auto"/>
                <w:szCs w:val="21"/>
                <w:highlight w:val="none"/>
              </w:rPr>
            </w:pPr>
          </w:p>
        </w:tc>
        <w:tc>
          <w:tcPr>
            <w:tcW w:w="1778" w:type="dxa"/>
          </w:tcPr>
          <w:p w14:paraId="298BA09D">
            <w:pPr>
              <w:topLinePunct/>
              <w:spacing w:line="400" w:lineRule="atLeast"/>
              <w:jc w:val="center"/>
              <w:rPr>
                <w:color w:val="auto"/>
                <w:szCs w:val="21"/>
                <w:highlight w:val="none"/>
              </w:rPr>
            </w:pPr>
          </w:p>
        </w:tc>
        <w:tc>
          <w:tcPr>
            <w:tcW w:w="1080" w:type="dxa"/>
          </w:tcPr>
          <w:p w14:paraId="6C9D6B4B">
            <w:pPr>
              <w:topLinePunct/>
              <w:spacing w:line="400" w:lineRule="atLeast"/>
              <w:jc w:val="center"/>
              <w:rPr>
                <w:color w:val="auto"/>
                <w:szCs w:val="21"/>
                <w:highlight w:val="none"/>
              </w:rPr>
            </w:pPr>
          </w:p>
        </w:tc>
      </w:tr>
      <w:tr w14:paraId="0719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D8CFC63">
            <w:pPr>
              <w:topLinePunct/>
              <w:spacing w:line="400" w:lineRule="atLeast"/>
              <w:jc w:val="center"/>
              <w:rPr>
                <w:color w:val="auto"/>
                <w:szCs w:val="21"/>
                <w:highlight w:val="none"/>
              </w:rPr>
            </w:pPr>
          </w:p>
        </w:tc>
        <w:tc>
          <w:tcPr>
            <w:tcW w:w="1846" w:type="dxa"/>
          </w:tcPr>
          <w:p w14:paraId="04BB4566">
            <w:pPr>
              <w:topLinePunct/>
              <w:spacing w:line="400" w:lineRule="atLeast"/>
              <w:jc w:val="center"/>
              <w:rPr>
                <w:color w:val="auto"/>
                <w:szCs w:val="21"/>
                <w:highlight w:val="none"/>
              </w:rPr>
            </w:pPr>
          </w:p>
        </w:tc>
        <w:tc>
          <w:tcPr>
            <w:tcW w:w="1394" w:type="dxa"/>
          </w:tcPr>
          <w:p w14:paraId="1F620EF5">
            <w:pPr>
              <w:topLinePunct/>
              <w:spacing w:line="400" w:lineRule="atLeast"/>
              <w:jc w:val="center"/>
              <w:rPr>
                <w:color w:val="auto"/>
                <w:szCs w:val="21"/>
                <w:highlight w:val="none"/>
              </w:rPr>
            </w:pPr>
          </w:p>
        </w:tc>
        <w:tc>
          <w:tcPr>
            <w:tcW w:w="1080" w:type="dxa"/>
          </w:tcPr>
          <w:p w14:paraId="0FE489A0">
            <w:pPr>
              <w:topLinePunct/>
              <w:spacing w:line="400" w:lineRule="atLeast"/>
              <w:jc w:val="center"/>
              <w:rPr>
                <w:color w:val="auto"/>
                <w:szCs w:val="21"/>
                <w:highlight w:val="none"/>
              </w:rPr>
            </w:pPr>
          </w:p>
        </w:tc>
        <w:tc>
          <w:tcPr>
            <w:tcW w:w="1112" w:type="dxa"/>
          </w:tcPr>
          <w:p w14:paraId="4D807094">
            <w:pPr>
              <w:topLinePunct/>
              <w:spacing w:line="400" w:lineRule="atLeast"/>
              <w:jc w:val="center"/>
              <w:rPr>
                <w:color w:val="auto"/>
                <w:szCs w:val="21"/>
                <w:highlight w:val="none"/>
              </w:rPr>
            </w:pPr>
          </w:p>
        </w:tc>
        <w:tc>
          <w:tcPr>
            <w:tcW w:w="1778" w:type="dxa"/>
          </w:tcPr>
          <w:p w14:paraId="536BB31C">
            <w:pPr>
              <w:topLinePunct/>
              <w:spacing w:line="400" w:lineRule="atLeast"/>
              <w:jc w:val="center"/>
              <w:rPr>
                <w:color w:val="auto"/>
                <w:szCs w:val="21"/>
                <w:highlight w:val="none"/>
              </w:rPr>
            </w:pPr>
          </w:p>
        </w:tc>
        <w:tc>
          <w:tcPr>
            <w:tcW w:w="1080" w:type="dxa"/>
          </w:tcPr>
          <w:p w14:paraId="65C30EBD">
            <w:pPr>
              <w:topLinePunct/>
              <w:spacing w:line="400" w:lineRule="atLeast"/>
              <w:jc w:val="center"/>
              <w:rPr>
                <w:color w:val="auto"/>
                <w:szCs w:val="21"/>
                <w:highlight w:val="none"/>
              </w:rPr>
            </w:pPr>
          </w:p>
        </w:tc>
      </w:tr>
      <w:tr w14:paraId="3C7F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1971D75">
            <w:pPr>
              <w:topLinePunct/>
              <w:spacing w:line="400" w:lineRule="atLeast"/>
              <w:jc w:val="center"/>
              <w:rPr>
                <w:color w:val="auto"/>
                <w:szCs w:val="21"/>
                <w:highlight w:val="none"/>
              </w:rPr>
            </w:pPr>
          </w:p>
        </w:tc>
        <w:tc>
          <w:tcPr>
            <w:tcW w:w="1846" w:type="dxa"/>
          </w:tcPr>
          <w:p w14:paraId="4D52171A">
            <w:pPr>
              <w:topLinePunct/>
              <w:spacing w:line="400" w:lineRule="atLeast"/>
              <w:jc w:val="center"/>
              <w:rPr>
                <w:color w:val="auto"/>
                <w:szCs w:val="21"/>
                <w:highlight w:val="none"/>
              </w:rPr>
            </w:pPr>
          </w:p>
        </w:tc>
        <w:tc>
          <w:tcPr>
            <w:tcW w:w="1394" w:type="dxa"/>
          </w:tcPr>
          <w:p w14:paraId="614D1530">
            <w:pPr>
              <w:topLinePunct/>
              <w:spacing w:line="400" w:lineRule="atLeast"/>
              <w:jc w:val="center"/>
              <w:rPr>
                <w:color w:val="auto"/>
                <w:szCs w:val="21"/>
                <w:highlight w:val="none"/>
              </w:rPr>
            </w:pPr>
          </w:p>
        </w:tc>
        <w:tc>
          <w:tcPr>
            <w:tcW w:w="1080" w:type="dxa"/>
          </w:tcPr>
          <w:p w14:paraId="6532BCFC">
            <w:pPr>
              <w:topLinePunct/>
              <w:spacing w:line="400" w:lineRule="atLeast"/>
              <w:jc w:val="center"/>
              <w:rPr>
                <w:color w:val="auto"/>
                <w:szCs w:val="21"/>
                <w:highlight w:val="none"/>
              </w:rPr>
            </w:pPr>
          </w:p>
        </w:tc>
        <w:tc>
          <w:tcPr>
            <w:tcW w:w="1112" w:type="dxa"/>
          </w:tcPr>
          <w:p w14:paraId="6688F4A0">
            <w:pPr>
              <w:topLinePunct/>
              <w:spacing w:line="400" w:lineRule="atLeast"/>
              <w:jc w:val="center"/>
              <w:rPr>
                <w:color w:val="auto"/>
                <w:szCs w:val="21"/>
                <w:highlight w:val="none"/>
              </w:rPr>
            </w:pPr>
          </w:p>
        </w:tc>
        <w:tc>
          <w:tcPr>
            <w:tcW w:w="1778" w:type="dxa"/>
          </w:tcPr>
          <w:p w14:paraId="2F1D793D">
            <w:pPr>
              <w:topLinePunct/>
              <w:spacing w:line="400" w:lineRule="atLeast"/>
              <w:jc w:val="center"/>
              <w:rPr>
                <w:color w:val="auto"/>
                <w:szCs w:val="21"/>
                <w:highlight w:val="none"/>
              </w:rPr>
            </w:pPr>
          </w:p>
        </w:tc>
        <w:tc>
          <w:tcPr>
            <w:tcW w:w="1080" w:type="dxa"/>
          </w:tcPr>
          <w:p w14:paraId="18C0EE35">
            <w:pPr>
              <w:topLinePunct/>
              <w:spacing w:line="400" w:lineRule="atLeast"/>
              <w:jc w:val="center"/>
              <w:rPr>
                <w:color w:val="auto"/>
                <w:szCs w:val="21"/>
                <w:highlight w:val="none"/>
              </w:rPr>
            </w:pPr>
          </w:p>
        </w:tc>
      </w:tr>
      <w:tr w14:paraId="0EA9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41FDEDE">
            <w:pPr>
              <w:topLinePunct/>
              <w:spacing w:line="400" w:lineRule="atLeast"/>
              <w:jc w:val="center"/>
              <w:rPr>
                <w:color w:val="auto"/>
                <w:szCs w:val="21"/>
                <w:highlight w:val="none"/>
              </w:rPr>
            </w:pPr>
          </w:p>
        </w:tc>
        <w:tc>
          <w:tcPr>
            <w:tcW w:w="1846" w:type="dxa"/>
          </w:tcPr>
          <w:p w14:paraId="05B5EDA1">
            <w:pPr>
              <w:topLinePunct/>
              <w:spacing w:line="400" w:lineRule="atLeast"/>
              <w:jc w:val="center"/>
              <w:rPr>
                <w:color w:val="auto"/>
                <w:szCs w:val="21"/>
                <w:highlight w:val="none"/>
              </w:rPr>
            </w:pPr>
          </w:p>
        </w:tc>
        <w:tc>
          <w:tcPr>
            <w:tcW w:w="1394" w:type="dxa"/>
          </w:tcPr>
          <w:p w14:paraId="2F69DA15">
            <w:pPr>
              <w:topLinePunct/>
              <w:spacing w:line="400" w:lineRule="atLeast"/>
              <w:jc w:val="center"/>
              <w:rPr>
                <w:color w:val="auto"/>
                <w:szCs w:val="21"/>
                <w:highlight w:val="none"/>
              </w:rPr>
            </w:pPr>
          </w:p>
        </w:tc>
        <w:tc>
          <w:tcPr>
            <w:tcW w:w="1080" w:type="dxa"/>
          </w:tcPr>
          <w:p w14:paraId="0AE031FF">
            <w:pPr>
              <w:topLinePunct/>
              <w:spacing w:line="400" w:lineRule="atLeast"/>
              <w:jc w:val="center"/>
              <w:rPr>
                <w:color w:val="auto"/>
                <w:szCs w:val="21"/>
                <w:highlight w:val="none"/>
              </w:rPr>
            </w:pPr>
          </w:p>
        </w:tc>
        <w:tc>
          <w:tcPr>
            <w:tcW w:w="1112" w:type="dxa"/>
          </w:tcPr>
          <w:p w14:paraId="55EAB95C">
            <w:pPr>
              <w:topLinePunct/>
              <w:spacing w:line="400" w:lineRule="atLeast"/>
              <w:jc w:val="center"/>
              <w:rPr>
                <w:color w:val="auto"/>
                <w:szCs w:val="21"/>
                <w:highlight w:val="none"/>
              </w:rPr>
            </w:pPr>
          </w:p>
        </w:tc>
        <w:tc>
          <w:tcPr>
            <w:tcW w:w="1778" w:type="dxa"/>
          </w:tcPr>
          <w:p w14:paraId="28D5E154">
            <w:pPr>
              <w:topLinePunct/>
              <w:spacing w:line="400" w:lineRule="atLeast"/>
              <w:jc w:val="center"/>
              <w:rPr>
                <w:color w:val="auto"/>
                <w:szCs w:val="21"/>
                <w:highlight w:val="none"/>
              </w:rPr>
            </w:pPr>
          </w:p>
        </w:tc>
        <w:tc>
          <w:tcPr>
            <w:tcW w:w="1080" w:type="dxa"/>
          </w:tcPr>
          <w:p w14:paraId="3032245D">
            <w:pPr>
              <w:topLinePunct/>
              <w:spacing w:line="400" w:lineRule="atLeast"/>
              <w:jc w:val="center"/>
              <w:rPr>
                <w:color w:val="auto"/>
                <w:szCs w:val="21"/>
                <w:highlight w:val="none"/>
              </w:rPr>
            </w:pPr>
          </w:p>
        </w:tc>
      </w:tr>
      <w:tr w14:paraId="7346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599B572">
            <w:pPr>
              <w:topLinePunct/>
              <w:spacing w:line="400" w:lineRule="atLeast"/>
              <w:jc w:val="center"/>
              <w:rPr>
                <w:color w:val="auto"/>
                <w:szCs w:val="21"/>
                <w:highlight w:val="none"/>
              </w:rPr>
            </w:pPr>
          </w:p>
        </w:tc>
        <w:tc>
          <w:tcPr>
            <w:tcW w:w="1846" w:type="dxa"/>
          </w:tcPr>
          <w:p w14:paraId="14D29E0C">
            <w:pPr>
              <w:topLinePunct/>
              <w:spacing w:line="400" w:lineRule="atLeast"/>
              <w:jc w:val="center"/>
              <w:rPr>
                <w:color w:val="auto"/>
                <w:szCs w:val="21"/>
                <w:highlight w:val="none"/>
              </w:rPr>
            </w:pPr>
          </w:p>
        </w:tc>
        <w:tc>
          <w:tcPr>
            <w:tcW w:w="1394" w:type="dxa"/>
          </w:tcPr>
          <w:p w14:paraId="6F05FEB5">
            <w:pPr>
              <w:topLinePunct/>
              <w:spacing w:line="400" w:lineRule="atLeast"/>
              <w:jc w:val="center"/>
              <w:rPr>
                <w:color w:val="auto"/>
                <w:szCs w:val="21"/>
                <w:highlight w:val="none"/>
              </w:rPr>
            </w:pPr>
          </w:p>
        </w:tc>
        <w:tc>
          <w:tcPr>
            <w:tcW w:w="1080" w:type="dxa"/>
          </w:tcPr>
          <w:p w14:paraId="5409697A">
            <w:pPr>
              <w:topLinePunct/>
              <w:spacing w:line="400" w:lineRule="atLeast"/>
              <w:jc w:val="center"/>
              <w:rPr>
                <w:color w:val="auto"/>
                <w:szCs w:val="21"/>
                <w:highlight w:val="none"/>
              </w:rPr>
            </w:pPr>
          </w:p>
        </w:tc>
        <w:tc>
          <w:tcPr>
            <w:tcW w:w="1112" w:type="dxa"/>
          </w:tcPr>
          <w:p w14:paraId="082053C0">
            <w:pPr>
              <w:topLinePunct/>
              <w:spacing w:line="400" w:lineRule="atLeast"/>
              <w:jc w:val="center"/>
              <w:rPr>
                <w:color w:val="auto"/>
                <w:szCs w:val="21"/>
                <w:highlight w:val="none"/>
              </w:rPr>
            </w:pPr>
          </w:p>
        </w:tc>
        <w:tc>
          <w:tcPr>
            <w:tcW w:w="1778" w:type="dxa"/>
          </w:tcPr>
          <w:p w14:paraId="5B39ABD7">
            <w:pPr>
              <w:topLinePunct/>
              <w:spacing w:line="400" w:lineRule="atLeast"/>
              <w:jc w:val="center"/>
              <w:rPr>
                <w:color w:val="auto"/>
                <w:szCs w:val="21"/>
                <w:highlight w:val="none"/>
              </w:rPr>
            </w:pPr>
          </w:p>
        </w:tc>
        <w:tc>
          <w:tcPr>
            <w:tcW w:w="1080" w:type="dxa"/>
          </w:tcPr>
          <w:p w14:paraId="4E822EB2">
            <w:pPr>
              <w:topLinePunct/>
              <w:spacing w:line="400" w:lineRule="atLeast"/>
              <w:jc w:val="center"/>
              <w:rPr>
                <w:color w:val="auto"/>
                <w:szCs w:val="21"/>
                <w:highlight w:val="none"/>
              </w:rPr>
            </w:pPr>
          </w:p>
        </w:tc>
      </w:tr>
      <w:tr w14:paraId="49FB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A7D3C29">
            <w:pPr>
              <w:topLinePunct/>
              <w:spacing w:line="400" w:lineRule="atLeast"/>
              <w:jc w:val="center"/>
              <w:rPr>
                <w:color w:val="auto"/>
                <w:szCs w:val="21"/>
                <w:highlight w:val="none"/>
              </w:rPr>
            </w:pPr>
          </w:p>
        </w:tc>
        <w:tc>
          <w:tcPr>
            <w:tcW w:w="1846" w:type="dxa"/>
          </w:tcPr>
          <w:p w14:paraId="6179DA51">
            <w:pPr>
              <w:topLinePunct/>
              <w:spacing w:line="400" w:lineRule="atLeast"/>
              <w:jc w:val="center"/>
              <w:rPr>
                <w:color w:val="auto"/>
                <w:szCs w:val="21"/>
                <w:highlight w:val="none"/>
              </w:rPr>
            </w:pPr>
          </w:p>
        </w:tc>
        <w:tc>
          <w:tcPr>
            <w:tcW w:w="1394" w:type="dxa"/>
          </w:tcPr>
          <w:p w14:paraId="1AB94512">
            <w:pPr>
              <w:topLinePunct/>
              <w:spacing w:line="400" w:lineRule="atLeast"/>
              <w:jc w:val="center"/>
              <w:rPr>
                <w:color w:val="auto"/>
                <w:szCs w:val="21"/>
                <w:highlight w:val="none"/>
              </w:rPr>
            </w:pPr>
          </w:p>
        </w:tc>
        <w:tc>
          <w:tcPr>
            <w:tcW w:w="1080" w:type="dxa"/>
          </w:tcPr>
          <w:p w14:paraId="509B8FBE">
            <w:pPr>
              <w:topLinePunct/>
              <w:spacing w:line="400" w:lineRule="atLeast"/>
              <w:jc w:val="center"/>
              <w:rPr>
                <w:color w:val="auto"/>
                <w:szCs w:val="21"/>
                <w:highlight w:val="none"/>
              </w:rPr>
            </w:pPr>
          </w:p>
        </w:tc>
        <w:tc>
          <w:tcPr>
            <w:tcW w:w="1112" w:type="dxa"/>
          </w:tcPr>
          <w:p w14:paraId="7AE63B72">
            <w:pPr>
              <w:topLinePunct/>
              <w:spacing w:line="400" w:lineRule="atLeast"/>
              <w:jc w:val="center"/>
              <w:rPr>
                <w:color w:val="auto"/>
                <w:szCs w:val="21"/>
                <w:highlight w:val="none"/>
              </w:rPr>
            </w:pPr>
          </w:p>
        </w:tc>
        <w:tc>
          <w:tcPr>
            <w:tcW w:w="1778" w:type="dxa"/>
          </w:tcPr>
          <w:p w14:paraId="6D8372EE">
            <w:pPr>
              <w:topLinePunct/>
              <w:spacing w:line="400" w:lineRule="atLeast"/>
              <w:jc w:val="center"/>
              <w:rPr>
                <w:color w:val="auto"/>
                <w:szCs w:val="21"/>
                <w:highlight w:val="none"/>
              </w:rPr>
            </w:pPr>
          </w:p>
        </w:tc>
        <w:tc>
          <w:tcPr>
            <w:tcW w:w="1080" w:type="dxa"/>
          </w:tcPr>
          <w:p w14:paraId="66DD11AA">
            <w:pPr>
              <w:topLinePunct/>
              <w:spacing w:line="400" w:lineRule="atLeast"/>
              <w:jc w:val="center"/>
              <w:rPr>
                <w:color w:val="auto"/>
                <w:szCs w:val="21"/>
                <w:highlight w:val="none"/>
              </w:rPr>
            </w:pPr>
          </w:p>
        </w:tc>
      </w:tr>
      <w:tr w14:paraId="6729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3839C98">
            <w:pPr>
              <w:topLinePunct/>
              <w:spacing w:line="400" w:lineRule="atLeast"/>
              <w:jc w:val="center"/>
              <w:rPr>
                <w:color w:val="auto"/>
                <w:szCs w:val="21"/>
                <w:highlight w:val="none"/>
              </w:rPr>
            </w:pPr>
          </w:p>
        </w:tc>
        <w:tc>
          <w:tcPr>
            <w:tcW w:w="1846" w:type="dxa"/>
          </w:tcPr>
          <w:p w14:paraId="7B1B54B2">
            <w:pPr>
              <w:topLinePunct/>
              <w:spacing w:line="400" w:lineRule="atLeast"/>
              <w:jc w:val="center"/>
              <w:rPr>
                <w:color w:val="auto"/>
                <w:szCs w:val="21"/>
                <w:highlight w:val="none"/>
              </w:rPr>
            </w:pPr>
          </w:p>
        </w:tc>
        <w:tc>
          <w:tcPr>
            <w:tcW w:w="1394" w:type="dxa"/>
          </w:tcPr>
          <w:p w14:paraId="628D3CEE">
            <w:pPr>
              <w:topLinePunct/>
              <w:spacing w:line="400" w:lineRule="atLeast"/>
              <w:jc w:val="center"/>
              <w:rPr>
                <w:color w:val="auto"/>
                <w:szCs w:val="21"/>
                <w:highlight w:val="none"/>
              </w:rPr>
            </w:pPr>
          </w:p>
        </w:tc>
        <w:tc>
          <w:tcPr>
            <w:tcW w:w="1080" w:type="dxa"/>
          </w:tcPr>
          <w:p w14:paraId="5F67517F">
            <w:pPr>
              <w:topLinePunct/>
              <w:spacing w:line="400" w:lineRule="atLeast"/>
              <w:jc w:val="center"/>
              <w:rPr>
                <w:color w:val="auto"/>
                <w:szCs w:val="21"/>
                <w:highlight w:val="none"/>
              </w:rPr>
            </w:pPr>
          </w:p>
        </w:tc>
        <w:tc>
          <w:tcPr>
            <w:tcW w:w="1112" w:type="dxa"/>
          </w:tcPr>
          <w:p w14:paraId="19AE6994">
            <w:pPr>
              <w:topLinePunct/>
              <w:spacing w:line="400" w:lineRule="atLeast"/>
              <w:jc w:val="center"/>
              <w:rPr>
                <w:color w:val="auto"/>
                <w:szCs w:val="21"/>
                <w:highlight w:val="none"/>
              </w:rPr>
            </w:pPr>
          </w:p>
        </w:tc>
        <w:tc>
          <w:tcPr>
            <w:tcW w:w="1778" w:type="dxa"/>
          </w:tcPr>
          <w:p w14:paraId="53151095">
            <w:pPr>
              <w:topLinePunct/>
              <w:spacing w:line="400" w:lineRule="atLeast"/>
              <w:jc w:val="center"/>
              <w:rPr>
                <w:color w:val="auto"/>
                <w:szCs w:val="21"/>
                <w:highlight w:val="none"/>
              </w:rPr>
            </w:pPr>
          </w:p>
        </w:tc>
        <w:tc>
          <w:tcPr>
            <w:tcW w:w="1080" w:type="dxa"/>
          </w:tcPr>
          <w:p w14:paraId="6A29F859">
            <w:pPr>
              <w:topLinePunct/>
              <w:spacing w:line="400" w:lineRule="atLeast"/>
              <w:jc w:val="center"/>
              <w:rPr>
                <w:color w:val="auto"/>
                <w:szCs w:val="21"/>
                <w:highlight w:val="none"/>
              </w:rPr>
            </w:pPr>
          </w:p>
        </w:tc>
      </w:tr>
      <w:tr w14:paraId="0DAD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6B406CB">
            <w:pPr>
              <w:topLinePunct/>
              <w:spacing w:line="400" w:lineRule="atLeast"/>
              <w:jc w:val="center"/>
              <w:rPr>
                <w:color w:val="auto"/>
                <w:szCs w:val="21"/>
                <w:highlight w:val="none"/>
              </w:rPr>
            </w:pPr>
          </w:p>
        </w:tc>
        <w:tc>
          <w:tcPr>
            <w:tcW w:w="1846" w:type="dxa"/>
          </w:tcPr>
          <w:p w14:paraId="3375723D">
            <w:pPr>
              <w:topLinePunct/>
              <w:spacing w:line="400" w:lineRule="atLeast"/>
              <w:jc w:val="center"/>
              <w:rPr>
                <w:color w:val="auto"/>
                <w:szCs w:val="21"/>
                <w:highlight w:val="none"/>
              </w:rPr>
            </w:pPr>
          </w:p>
        </w:tc>
        <w:tc>
          <w:tcPr>
            <w:tcW w:w="1394" w:type="dxa"/>
          </w:tcPr>
          <w:p w14:paraId="3BAC557E">
            <w:pPr>
              <w:topLinePunct/>
              <w:spacing w:line="400" w:lineRule="atLeast"/>
              <w:jc w:val="center"/>
              <w:rPr>
                <w:color w:val="auto"/>
                <w:szCs w:val="21"/>
                <w:highlight w:val="none"/>
              </w:rPr>
            </w:pPr>
          </w:p>
        </w:tc>
        <w:tc>
          <w:tcPr>
            <w:tcW w:w="1080" w:type="dxa"/>
          </w:tcPr>
          <w:p w14:paraId="5D58999D">
            <w:pPr>
              <w:topLinePunct/>
              <w:spacing w:line="400" w:lineRule="atLeast"/>
              <w:jc w:val="center"/>
              <w:rPr>
                <w:color w:val="auto"/>
                <w:szCs w:val="21"/>
                <w:highlight w:val="none"/>
              </w:rPr>
            </w:pPr>
          </w:p>
        </w:tc>
        <w:tc>
          <w:tcPr>
            <w:tcW w:w="1112" w:type="dxa"/>
          </w:tcPr>
          <w:p w14:paraId="2B0A09E2">
            <w:pPr>
              <w:topLinePunct/>
              <w:spacing w:line="400" w:lineRule="atLeast"/>
              <w:jc w:val="center"/>
              <w:rPr>
                <w:color w:val="auto"/>
                <w:szCs w:val="21"/>
                <w:highlight w:val="none"/>
              </w:rPr>
            </w:pPr>
          </w:p>
        </w:tc>
        <w:tc>
          <w:tcPr>
            <w:tcW w:w="1778" w:type="dxa"/>
          </w:tcPr>
          <w:p w14:paraId="3B29E184">
            <w:pPr>
              <w:topLinePunct/>
              <w:spacing w:line="400" w:lineRule="atLeast"/>
              <w:jc w:val="center"/>
              <w:rPr>
                <w:color w:val="auto"/>
                <w:szCs w:val="21"/>
                <w:highlight w:val="none"/>
              </w:rPr>
            </w:pPr>
          </w:p>
        </w:tc>
        <w:tc>
          <w:tcPr>
            <w:tcW w:w="1080" w:type="dxa"/>
          </w:tcPr>
          <w:p w14:paraId="50BD6A8E">
            <w:pPr>
              <w:topLinePunct/>
              <w:spacing w:line="400" w:lineRule="atLeast"/>
              <w:jc w:val="center"/>
              <w:rPr>
                <w:color w:val="auto"/>
                <w:szCs w:val="21"/>
                <w:highlight w:val="none"/>
              </w:rPr>
            </w:pPr>
          </w:p>
        </w:tc>
      </w:tr>
      <w:tr w14:paraId="66A3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B23CA18">
            <w:pPr>
              <w:topLinePunct/>
              <w:spacing w:line="400" w:lineRule="atLeast"/>
              <w:jc w:val="center"/>
              <w:rPr>
                <w:color w:val="auto"/>
                <w:szCs w:val="21"/>
                <w:highlight w:val="none"/>
              </w:rPr>
            </w:pPr>
          </w:p>
        </w:tc>
        <w:tc>
          <w:tcPr>
            <w:tcW w:w="1846" w:type="dxa"/>
          </w:tcPr>
          <w:p w14:paraId="070CDD67">
            <w:pPr>
              <w:topLinePunct/>
              <w:spacing w:line="400" w:lineRule="atLeast"/>
              <w:jc w:val="center"/>
              <w:rPr>
                <w:color w:val="auto"/>
                <w:szCs w:val="21"/>
                <w:highlight w:val="none"/>
              </w:rPr>
            </w:pPr>
          </w:p>
        </w:tc>
        <w:tc>
          <w:tcPr>
            <w:tcW w:w="1394" w:type="dxa"/>
          </w:tcPr>
          <w:p w14:paraId="1396745D">
            <w:pPr>
              <w:topLinePunct/>
              <w:spacing w:line="400" w:lineRule="atLeast"/>
              <w:jc w:val="center"/>
              <w:rPr>
                <w:color w:val="auto"/>
                <w:szCs w:val="21"/>
                <w:highlight w:val="none"/>
              </w:rPr>
            </w:pPr>
          </w:p>
        </w:tc>
        <w:tc>
          <w:tcPr>
            <w:tcW w:w="1080" w:type="dxa"/>
          </w:tcPr>
          <w:p w14:paraId="0DFAD341">
            <w:pPr>
              <w:topLinePunct/>
              <w:spacing w:line="400" w:lineRule="atLeast"/>
              <w:jc w:val="center"/>
              <w:rPr>
                <w:color w:val="auto"/>
                <w:szCs w:val="21"/>
                <w:highlight w:val="none"/>
              </w:rPr>
            </w:pPr>
          </w:p>
        </w:tc>
        <w:tc>
          <w:tcPr>
            <w:tcW w:w="1112" w:type="dxa"/>
          </w:tcPr>
          <w:p w14:paraId="6A871251">
            <w:pPr>
              <w:topLinePunct/>
              <w:spacing w:line="400" w:lineRule="atLeast"/>
              <w:jc w:val="center"/>
              <w:rPr>
                <w:color w:val="auto"/>
                <w:szCs w:val="21"/>
                <w:highlight w:val="none"/>
              </w:rPr>
            </w:pPr>
          </w:p>
        </w:tc>
        <w:tc>
          <w:tcPr>
            <w:tcW w:w="1778" w:type="dxa"/>
          </w:tcPr>
          <w:p w14:paraId="5AD6A5FC">
            <w:pPr>
              <w:topLinePunct/>
              <w:spacing w:line="400" w:lineRule="atLeast"/>
              <w:jc w:val="center"/>
              <w:rPr>
                <w:color w:val="auto"/>
                <w:szCs w:val="21"/>
                <w:highlight w:val="none"/>
              </w:rPr>
            </w:pPr>
          </w:p>
        </w:tc>
        <w:tc>
          <w:tcPr>
            <w:tcW w:w="1080" w:type="dxa"/>
          </w:tcPr>
          <w:p w14:paraId="77AA9859">
            <w:pPr>
              <w:topLinePunct/>
              <w:spacing w:line="400" w:lineRule="atLeast"/>
              <w:jc w:val="center"/>
              <w:rPr>
                <w:color w:val="auto"/>
                <w:szCs w:val="21"/>
                <w:highlight w:val="none"/>
              </w:rPr>
            </w:pPr>
          </w:p>
        </w:tc>
      </w:tr>
      <w:tr w14:paraId="2EF8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B4F7324">
            <w:pPr>
              <w:topLinePunct/>
              <w:spacing w:line="400" w:lineRule="atLeast"/>
              <w:jc w:val="center"/>
              <w:rPr>
                <w:color w:val="auto"/>
                <w:szCs w:val="21"/>
                <w:highlight w:val="none"/>
              </w:rPr>
            </w:pPr>
          </w:p>
        </w:tc>
        <w:tc>
          <w:tcPr>
            <w:tcW w:w="1846" w:type="dxa"/>
          </w:tcPr>
          <w:p w14:paraId="2200E660">
            <w:pPr>
              <w:topLinePunct/>
              <w:spacing w:line="400" w:lineRule="atLeast"/>
              <w:jc w:val="center"/>
              <w:rPr>
                <w:color w:val="auto"/>
                <w:szCs w:val="21"/>
                <w:highlight w:val="none"/>
              </w:rPr>
            </w:pPr>
          </w:p>
        </w:tc>
        <w:tc>
          <w:tcPr>
            <w:tcW w:w="1394" w:type="dxa"/>
          </w:tcPr>
          <w:p w14:paraId="1792B07E">
            <w:pPr>
              <w:topLinePunct/>
              <w:spacing w:line="400" w:lineRule="atLeast"/>
              <w:jc w:val="center"/>
              <w:rPr>
                <w:color w:val="auto"/>
                <w:szCs w:val="21"/>
                <w:highlight w:val="none"/>
              </w:rPr>
            </w:pPr>
          </w:p>
        </w:tc>
        <w:tc>
          <w:tcPr>
            <w:tcW w:w="1080" w:type="dxa"/>
          </w:tcPr>
          <w:p w14:paraId="71898D6A">
            <w:pPr>
              <w:topLinePunct/>
              <w:spacing w:line="400" w:lineRule="atLeast"/>
              <w:jc w:val="center"/>
              <w:rPr>
                <w:color w:val="auto"/>
                <w:szCs w:val="21"/>
                <w:highlight w:val="none"/>
              </w:rPr>
            </w:pPr>
          </w:p>
        </w:tc>
        <w:tc>
          <w:tcPr>
            <w:tcW w:w="1112" w:type="dxa"/>
          </w:tcPr>
          <w:p w14:paraId="45030BD3">
            <w:pPr>
              <w:topLinePunct/>
              <w:spacing w:line="400" w:lineRule="atLeast"/>
              <w:jc w:val="center"/>
              <w:rPr>
                <w:color w:val="auto"/>
                <w:szCs w:val="21"/>
                <w:highlight w:val="none"/>
              </w:rPr>
            </w:pPr>
          </w:p>
        </w:tc>
        <w:tc>
          <w:tcPr>
            <w:tcW w:w="1778" w:type="dxa"/>
          </w:tcPr>
          <w:p w14:paraId="20E98249">
            <w:pPr>
              <w:topLinePunct/>
              <w:spacing w:line="400" w:lineRule="atLeast"/>
              <w:jc w:val="center"/>
              <w:rPr>
                <w:color w:val="auto"/>
                <w:szCs w:val="21"/>
                <w:highlight w:val="none"/>
              </w:rPr>
            </w:pPr>
          </w:p>
        </w:tc>
        <w:tc>
          <w:tcPr>
            <w:tcW w:w="1080" w:type="dxa"/>
          </w:tcPr>
          <w:p w14:paraId="3937DBD3">
            <w:pPr>
              <w:topLinePunct/>
              <w:spacing w:line="400" w:lineRule="atLeast"/>
              <w:jc w:val="center"/>
              <w:rPr>
                <w:color w:val="auto"/>
                <w:szCs w:val="21"/>
                <w:highlight w:val="none"/>
              </w:rPr>
            </w:pPr>
          </w:p>
        </w:tc>
      </w:tr>
      <w:tr w14:paraId="0A8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FDE1E43">
            <w:pPr>
              <w:topLinePunct/>
              <w:spacing w:line="400" w:lineRule="atLeast"/>
              <w:jc w:val="center"/>
              <w:rPr>
                <w:color w:val="auto"/>
                <w:szCs w:val="21"/>
                <w:highlight w:val="none"/>
              </w:rPr>
            </w:pPr>
          </w:p>
        </w:tc>
        <w:tc>
          <w:tcPr>
            <w:tcW w:w="1846" w:type="dxa"/>
          </w:tcPr>
          <w:p w14:paraId="273BB3B4">
            <w:pPr>
              <w:topLinePunct/>
              <w:spacing w:line="400" w:lineRule="atLeast"/>
              <w:jc w:val="center"/>
              <w:rPr>
                <w:color w:val="auto"/>
                <w:szCs w:val="21"/>
                <w:highlight w:val="none"/>
              </w:rPr>
            </w:pPr>
          </w:p>
        </w:tc>
        <w:tc>
          <w:tcPr>
            <w:tcW w:w="1394" w:type="dxa"/>
          </w:tcPr>
          <w:p w14:paraId="3869BF2E">
            <w:pPr>
              <w:topLinePunct/>
              <w:spacing w:line="400" w:lineRule="atLeast"/>
              <w:jc w:val="center"/>
              <w:rPr>
                <w:color w:val="auto"/>
                <w:szCs w:val="21"/>
                <w:highlight w:val="none"/>
              </w:rPr>
            </w:pPr>
          </w:p>
        </w:tc>
        <w:tc>
          <w:tcPr>
            <w:tcW w:w="1080" w:type="dxa"/>
          </w:tcPr>
          <w:p w14:paraId="4BD829CB">
            <w:pPr>
              <w:topLinePunct/>
              <w:spacing w:line="400" w:lineRule="atLeast"/>
              <w:jc w:val="center"/>
              <w:rPr>
                <w:color w:val="auto"/>
                <w:szCs w:val="21"/>
                <w:highlight w:val="none"/>
              </w:rPr>
            </w:pPr>
          </w:p>
        </w:tc>
        <w:tc>
          <w:tcPr>
            <w:tcW w:w="1112" w:type="dxa"/>
          </w:tcPr>
          <w:p w14:paraId="3EC821AB">
            <w:pPr>
              <w:topLinePunct/>
              <w:spacing w:line="400" w:lineRule="atLeast"/>
              <w:jc w:val="center"/>
              <w:rPr>
                <w:color w:val="auto"/>
                <w:szCs w:val="21"/>
                <w:highlight w:val="none"/>
              </w:rPr>
            </w:pPr>
          </w:p>
        </w:tc>
        <w:tc>
          <w:tcPr>
            <w:tcW w:w="1778" w:type="dxa"/>
          </w:tcPr>
          <w:p w14:paraId="1EC07D8E">
            <w:pPr>
              <w:topLinePunct/>
              <w:spacing w:line="400" w:lineRule="atLeast"/>
              <w:jc w:val="center"/>
              <w:rPr>
                <w:color w:val="auto"/>
                <w:szCs w:val="21"/>
                <w:highlight w:val="none"/>
              </w:rPr>
            </w:pPr>
          </w:p>
        </w:tc>
        <w:tc>
          <w:tcPr>
            <w:tcW w:w="1080" w:type="dxa"/>
          </w:tcPr>
          <w:p w14:paraId="599D81A8">
            <w:pPr>
              <w:topLinePunct/>
              <w:spacing w:line="400" w:lineRule="atLeast"/>
              <w:jc w:val="center"/>
              <w:rPr>
                <w:color w:val="auto"/>
                <w:szCs w:val="21"/>
                <w:highlight w:val="none"/>
              </w:rPr>
            </w:pPr>
          </w:p>
        </w:tc>
      </w:tr>
    </w:tbl>
    <w:p w14:paraId="03DD5041">
      <w:pPr>
        <w:rPr>
          <w:color w:val="auto"/>
          <w:highlight w:val="none"/>
        </w:rPr>
      </w:pPr>
    </w:p>
    <w:p w14:paraId="5C5C7001">
      <w:pPr>
        <w:rPr>
          <w:color w:val="auto"/>
          <w:highlight w:val="none"/>
        </w:rPr>
      </w:pPr>
      <w:r>
        <w:rPr>
          <w:rFonts w:hint="eastAsia"/>
          <w:color w:val="auto"/>
          <w:highlight w:val="none"/>
        </w:rPr>
        <w:br w:type="page"/>
      </w:r>
    </w:p>
    <w:p w14:paraId="6141BE83">
      <w:pPr>
        <w:spacing w:before="312" w:beforeLines="100" w:after="312" w:afterLines="100"/>
        <w:jc w:val="center"/>
        <w:rPr>
          <w:rFonts w:hint="eastAsia" w:ascii="黑体" w:hAnsi="宋体" w:eastAsia="黑体"/>
          <w:color w:val="auto"/>
          <w:sz w:val="24"/>
          <w:highlight w:val="none"/>
        </w:rPr>
      </w:pPr>
      <w:bookmarkStart w:id="896" w:name="_Toc122603094"/>
      <w:r>
        <w:rPr>
          <w:rFonts w:hint="eastAsia" w:ascii="黑体" w:hAnsi="黑体" w:eastAsia="黑体" w:cs="黑体"/>
          <w:color w:val="auto"/>
          <w:sz w:val="24"/>
          <w:highlight w:val="none"/>
        </w:rPr>
        <w:t>近年完成的类似项目情况表</w:t>
      </w:r>
      <w:bookmarkEnd w:id="89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2EEA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3693DD">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72D34AD1">
            <w:pPr>
              <w:jc w:val="center"/>
              <w:rPr>
                <w:rFonts w:hint="eastAsia" w:ascii="宋体" w:hAnsi="宋体"/>
                <w:color w:val="auto"/>
                <w:szCs w:val="21"/>
                <w:highlight w:val="none"/>
              </w:rPr>
            </w:pPr>
          </w:p>
        </w:tc>
      </w:tr>
      <w:tr w14:paraId="482D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75AC4B4">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20391026">
            <w:pPr>
              <w:jc w:val="center"/>
              <w:rPr>
                <w:rFonts w:hint="eastAsia" w:ascii="宋体" w:hAnsi="宋体"/>
                <w:color w:val="auto"/>
                <w:szCs w:val="21"/>
                <w:highlight w:val="none"/>
              </w:rPr>
            </w:pPr>
          </w:p>
        </w:tc>
      </w:tr>
      <w:tr w14:paraId="0270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B20231">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470ABFE2">
            <w:pPr>
              <w:jc w:val="center"/>
              <w:rPr>
                <w:rFonts w:hint="eastAsia" w:ascii="宋体" w:hAnsi="宋体"/>
                <w:color w:val="auto"/>
                <w:szCs w:val="21"/>
                <w:highlight w:val="none"/>
              </w:rPr>
            </w:pPr>
          </w:p>
        </w:tc>
      </w:tr>
      <w:tr w14:paraId="0CA2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01A147F">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2390FF64">
            <w:pPr>
              <w:jc w:val="center"/>
              <w:rPr>
                <w:rFonts w:hint="eastAsia" w:ascii="宋体" w:hAnsi="宋体"/>
                <w:color w:val="auto"/>
                <w:szCs w:val="21"/>
                <w:highlight w:val="none"/>
              </w:rPr>
            </w:pPr>
          </w:p>
        </w:tc>
      </w:tr>
      <w:tr w14:paraId="5B4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2662C5">
            <w:pPr>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0EA7ED7F">
            <w:pPr>
              <w:jc w:val="center"/>
              <w:rPr>
                <w:rFonts w:hint="eastAsia" w:ascii="宋体" w:hAnsi="宋体"/>
                <w:color w:val="auto"/>
                <w:szCs w:val="21"/>
                <w:highlight w:val="none"/>
              </w:rPr>
            </w:pPr>
          </w:p>
        </w:tc>
      </w:tr>
      <w:tr w14:paraId="2FEA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9B562E9">
            <w:pPr>
              <w:jc w:val="center"/>
              <w:rPr>
                <w:rFonts w:hint="eastAsia" w:ascii="宋体" w:hAnsi="宋体"/>
                <w:color w:val="auto"/>
                <w:szCs w:val="21"/>
                <w:highlight w:val="none"/>
              </w:rPr>
            </w:pPr>
            <w:r>
              <w:rPr>
                <w:rFonts w:hint="eastAsia" w:ascii="宋体" w:hAnsi="宋体"/>
                <w:color w:val="auto"/>
                <w:szCs w:val="21"/>
                <w:highlight w:val="none"/>
              </w:rPr>
              <w:t>合同价格（元）</w:t>
            </w:r>
          </w:p>
        </w:tc>
        <w:tc>
          <w:tcPr>
            <w:tcW w:w="6094" w:type="dxa"/>
            <w:vAlign w:val="center"/>
          </w:tcPr>
          <w:p w14:paraId="3EA08A64">
            <w:pPr>
              <w:jc w:val="center"/>
              <w:rPr>
                <w:rFonts w:hint="eastAsia" w:ascii="宋体" w:hAnsi="宋体"/>
                <w:color w:val="auto"/>
                <w:szCs w:val="21"/>
                <w:highlight w:val="none"/>
              </w:rPr>
            </w:pPr>
          </w:p>
        </w:tc>
      </w:tr>
      <w:tr w14:paraId="243E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F358C08">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0449F4BD">
            <w:pPr>
              <w:jc w:val="center"/>
              <w:rPr>
                <w:rFonts w:hint="eastAsia" w:ascii="宋体" w:hAnsi="宋体"/>
                <w:color w:val="auto"/>
                <w:szCs w:val="21"/>
                <w:highlight w:val="none"/>
              </w:rPr>
            </w:pPr>
          </w:p>
        </w:tc>
      </w:tr>
      <w:tr w14:paraId="6136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347C59">
            <w:pPr>
              <w:jc w:val="center"/>
              <w:rPr>
                <w:rFonts w:hint="eastAsia"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02931FC7">
            <w:pPr>
              <w:jc w:val="center"/>
              <w:rPr>
                <w:rFonts w:hint="eastAsia" w:ascii="宋体" w:hAnsi="宋体"/>
                <w:color w:val="auto"/>
                <w:szCs w:val="21"/>
                <w:highlight w:val="none"/>
              </w:rPr>
            </w:pPr>
          </w:p>
        </w:tc>
      </w:tr>
      <w:tr w14:paraId="6691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D7082DD">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3059229E">
            <w:pPr>
              <w:jc w:val="center"/>
              <w:rPr>
                <w:rFonts w:hint="eastAsia" w:ascii="宋体" w:hAnsi="宋体"/>
                <w:color w:val="auto"/>
                <w:szCs w:val="21"/>
                <w:highlight w:val="none"/>
              </w:rPr>
            </w:pPr>
          </w:p>
        </w:tc>
      </w:tr>
      <w:tr w14:paraId="7442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0CEE8A3">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1CBF5C41">
            <w:pPr>
              <w:jc w:val="center"/>
              <w:rPr>
                <w:rFonts w:hint="eastAsia" w:ascii="宋体" w:hAnsi="宋体"/>
                <w:color w:val="auto"/>
                <w:szCs w:val="21"/>
                <w:highlight w:val="none"/>
              </w:rPr>
            </w:pPr>
          </w:p>
        </w:tc>
      </w:tr>
      <w:tr w14:paraId="7549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7CECE7F">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63D4C9A8">
            <w:pPr>
              <w:jc w:val="center"/>
              <w:rPr>
                <w:rFonts w:hint="eastAsia" w:ascii="宋体" w:hAnsi="宋体"/>
                <w:color w:val="auto"/>
                <w:szCs w:val="21"/>
                <w:highlight w:val="none"/>
              </w:rPr>
            </w:pPr>
          </w:p>
        </w:tc>
      </w:tr>
      <w:tr w14:paraId="3F8D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1C305D">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5E781369">
            <w:pPr>
              <w:jc w:val="center"/>
              <w:rPr>
                <w:rFonts w:hint="eastAsia" w:ascii="宋体" w:hAnsi="宋体"/>
                <w:color w:val="auto"/>
                <w:szCs w:val="21"/>
                <w:highlight w:val="none"/>
              </w:rPr>
            </w:pPr>
          </w:p>
        </w:tc>
      </w:tr>
      <w:tr w14:paraId="6F3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DDF743">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08639451">
            <w:pPr>
              <w:jc w:val="center"/>
              <w:rPr>
                <w:rFonts w:hint="eastAsia" w:ascii="宋体" w:hAnsi="宋体"/>
                <w:color w:val="auto"/>
                <w:szCs w:val="21"/>
                <w:highlight w:val="none"/>
              </w:rPr>
            </w:pPr>
          </w:p>
        </w:tc>
      </w:tr>
      <w:tr w14:paraId="1A5A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2C0183D9">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512BDA19">
            <w:pPr>
              <w:jc w:val="center"/>
              <w:rPr>
                <w:rFonts w:hint="eastAsia" w:ascii="宋体" w:hAnsi="宋体"/>
                <w:color w:val="auto"/>
                <w:szCs w:val="21"/>
                <w:highlight w:val="none"/>
              </w:rPr>
            </w:pPr>
          </w:p>
        </w:tc>
      </w:tr>
      <w:tr w14:paraId="395A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7D43529">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13081D58">
            <w:pPr>
              <w:jc w:val="center"/>
              <w:rPr>
                <w:rFonts w:hint="eastAsia" w:ascii="宋体" w:hAnsi="宋体"/>
                <w:color w:val="auto"/>
                <w:szCs w:val="21"/>
                <w:highlight w:val="none"/>
              </w:rPr>
            </w:pPr>
          </w:p>
        </w:tc>
      </w:tr>
    </w:tbl>
    <w:p w14:paraId="5F6087AB">
      <w:pPr>
        <w:ind w:left="945" w:leftChars="150" w:hanging="630" w:hangingChars="300"/>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15418D35">
      <w:pPr>
        <w:ind w:left="945" w:leftChars="450"/>
        <w:rPr>
          <w:color w:val="auto"/>
          <w:highlight w:val="none"/>
        </w:rPr>
      </w:pPr>
      <w:r>
        <w:rPr>
          <w:rFonts w:hint="eastAsia" w:ascii="宋体" w:hAnsi="宋体"/>
          <w:color w:val="auto"/>
          <w:highlight w:val="none"/>
        </w:rPr>
        <w:t>2.本表后附业绩材料。每张表格只填写一个项目，并标明序号。</w:t>
      </w:r>
    </w:p>
    <w:p w14:paraId="79FC5520">
      <w:pPr>
        <w:pStyle w:val="28"/>
        <w:jc w:val="center"/>
        <w:rPr>
          <w:color w:val="auto"/>
          <w:szCs w:val="24"/>
          <w:highlight w:val="none"/>
        </w:rPr>
        <w:sectPr>
          <w:footerReference r:id="rId46" w:type="default"/>
          <w:pgSz w:w="11906" w:h="16838"/>
          <w:pgMar w:top="1440" w:right="1800" w:bottom="1440" w:left="1800" w:header="851" w:footer="992" w:gutter="0"/>
          <w:cols w:space="425" w:num="1"/>
          <w:docGrid w:type="lines" w:linePitch="312" w:charSpace="0"/>
        </w:sectPr>
      </w:pPr>
    </w:p>
    <w:p w14:paraId="605AB704">
      <w:pPr>
        <w:pStyle w:val="28"/>
        <w:spacing w:before="312" w:beforeLines="100" w:after="312" w:afterLines="100"/>
        <w:jc w:val="center"/>
        <w:rPr>
          <w:color w:val="auto"/>
          <w:szCs w:val="24"/>
          <w:highlight w:val="none"/>
        </w:rPr>
      </w:pPr>
      <w:bookmarkStart w:id="897" w:name="_Toc122603095"/>
      <w:bookmarkStart w:id="898" w:name="_Toc256000401"/>
      <w:r>
        <w:rPr>
          <w:rFonts w:hint="eastAsia"/>
          <w:color w:val="auto"/>
          <w:szCs w:val="24"/>
          <w:highlight w:val="none"/>
        </w:rPr>
        <w:t>（</w:t>
      </w:r>
      <w:r>
        <w:rPr>
          <w:color w:val="auto"/>
          <w:szCs w:val="24"/>
          <w:highlight w:val="none"/>
        </w:rPr>
        <w:t>四</w:t>
      </w:r>
      <w:r>
        <w:rPr>
          <w:rFonts w:hint="eastAsia"/>
          <w:color w:val="auto"/>
          <w:szCs w:val="24"/>
          <w:highlight w:val="none"/>
        </w:rPr>
        <w:t>）正在施工的和新承接的项目情况</w:t>
      </w:r>
      <w:bookmarkEnd w:id="897"/>
      <w:bookmarkEnd w:id="898"/>
    </w:p>
    <w:p w14:paraId="132C012D">
      <w:pPr>
        <w:spacing w:before="156" w:beforeLines="50" w:after="156" w:afterLines="50"/>
        <w:jc w:val="center"/>
        <w:rPr>
          <w:rFonts w:hint="eastAsia" w:ascii="黑体" w:hAnsi="黑体" w:eastAsia="黑体" w:cs="黑体"/>
          <w:color w:val="auto"/>
          <w:sz w:val="24"/>
          <w:highlight w:val="none"/>
        </w:rPr>
      </w:pPr>
      <w:bookmarkStart w:id="899" w:name="_Toc122603096"/>
      <w:r>
        <w:rPr>
          <w:rFonts w:hint="eastAsia" w:ascii="黑体" w:hAnsi="黑体" w:eastAsia="黑体" w:cs="黑体"/>
          <w:color w:val="auto"/>
          <w:sz w:val="24"/>
          <w:highlight w:val="none"/>
        </w:rPr>
        <w:t>正在施工的和新承接的项目汇总表</w:t>
      </w:r>
      <w:bookmarkEnd w:id="899"/>
    </w:p>
    <w:tbl>
      <w:tblPr>
        <w:tblStyle w:val="19"/>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1B82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A35E455">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20854136">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33236E2A">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714607EA">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26AA80DD">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761E64A4">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计划开、竣</w:t>
            </w:r>
          </w:p>
          <w:p w14:paraId="0707D6ED">
            <w:pPr>
              <w:topLinePunct/>
              <w:spacing w:line="400" w:lineRule="atLeast"/>
              <w:jc w:val="center"/>
              <w:rPr>
                <w:color w:val="auto"/>
                <w:szCs w:val="21"/>
                <w:highlight w:val="none"/>
              </w:rPr>
            </w:pPr>
            <w:r>
              <w:rPr>
                <w:rFonts w:hint="eastAsia" w:ascii="宋体" w:hAnsi="宋体"/>
                <w:color w:val="auto"/>
                <w:szCs w:val="21"/>
                <w:highlight w:val="none"/>
              </w:rPr>
              <w:t>工日期</w:t>
            </w:r>
          </w:p>
        </w:tc>
        <w:tc>
          <w:tcPr>
            <w:tcW w:w="1080" w:type="dxa"/>
            <w:vAlign w:val="center"/>
          </w:tcPr>
          <w:p w14:paraId="52CCF293">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1F19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6BB58AB">
            <w:pPr>
              <w:topLinePunct/>
              <w:spacing w:line="400" w:lineRule="atLeast"/>
              <w:jc w:val="center"/>
              <w:rPr>
                <w:color w:val="auto"/>
                <w:szCs w:val="21"/>
                <w:highlight w:val="none"/>
              </w:rPr>
            </w:pPr>
          </w:p>
        </w:tc>
        <w:tc>
          <w:tcPr>
            <w:tcW w:w="1846" w:type="dxa"/>
          </w:tcPr>
          <w:p w14:paraId="5C45575C">
            <w:pPr>
              <w:topLinePunct/>
              <w:spacing w:line="400" w:lineRule="atLeast"/>
              <w:jc w:val="center"/>
              <w:rPr>
                <w:color w:val="auto"/>
                <w:szCs w:val="21"/>
                <w:highlight w:val="none"/>
              </w:rPr>
            </w:pPr>
          </w:p>
        </w:tc>
        <w:tc>
          <w:tcPr>
            <w:tcW w:w="1394" w:type="dxa"/>
          </w:tcPr>
          <w:p w14:paraId="6B3549F3">
            <w:pPr>
              <w:topLinePunct/>
              <w:spacing w:line="400" w:lineRule="atLeast"/>
              <w:jc w:val="center"/>
              <w:rPr>
                <w:color w:val="auto"/>
                <w:szCs w:val="21"/>
                <w:highlight w:val="none"/>
              </w:rPr>
            </w:pPr>
          </w:p>
        </w:tc>
        <w:tc>
          <w:tcPr>
            <w:tcW w:w="1080" w:type="dxa"/>
          </w:tcPr>
          <w:p w14:paraId="7662CDD5">
            <w:pPr>
              <w:topLinePunct/>
              <w:spacing w:line="400" w:lineRule="atLeast"/>
              <w:jc w:val="center"/>
              <w:rPr>
                <w:color w:val="auto"/>
                <w:szCs w:val="21"/>
                <w:highlight w:val="none"/>
              </w:rPr>
            </w:pPr>
          </w:p>
        </w:tc>
        <w:tc>
          <w:tcPr>
            <w:tcW w:w="1112" w:type="dxa"/>
          </w:tcPr>
          <w:p w14:paraId="477F6D93">
            <w:pPr>
              <w:topLinePunct/>
              <w:spacing w:line="400" w:lineRule="atLeast"/>
              <w:jc w:val="center"/>
              <w:rPr>
                <w:color w:val="auto"/>
                <w:szCs w:val="21"/>
                <w:highlight w:val="none"/>
              </w:rPr>
            </w:pPr>
          </w:p>
        </w:tc>
        <w:tc>
          <w:tcPr>
            <w:tcW w:w="1778" w:type="dxa"/>
          </w:tcPr>
          <w:p w14:paraId="7E9B6A5A">
            <w:pPr>
              <w:topLinePunct/>
              <w:spacing w:line="400" w:lineRule="atLeast"/>
              <w:jc w:val="center"/>
              <w:rPr>
                <w:color w:val="auto"/>
                <w:szCs w:val="21"/>
                <w:highlight w:val="none"/>
              </w:rPr>
            </w:pPr>
          </w:p>
        </w:tc>
        <w:tc>
          <w:tcPr>
            <w:tcW w:w="1080" w:type="dxa"/>
          </w:tcPr>
          <w:p w14:paraId="2B4C099D">
            <w:pPr>
              <w:topLinePunct/>
              <w:spacing w:line="400" w:lineRule="atLeast"/>
              <w:jc w:val="center"/>
              <w:rPr>
                <w:color w:val="auto"/>
                <w:szCs w:val="21"/>
                <w:highlight w:val="none"/>
              </w:rPr>
            </w:pPr>
          </w:p>
        </w:tc>
      </w:tr>
      <w:tr w14:paraId="0075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4A46391">
            <w:pPr>
              <w:topLinePunct/>
              <w:spacing w:line="400" w:lineRule="atLeast"/>
              <w:jc w:val="center"/>
              <w:rPr>
                <w:color w:val="auto"/>
                <w:szCs w:val="21"/>
                <w:highlight w:val="none"/>
              </w:rPr>
            </w:pPr>
          </w:p>
        </w:tc>
        <w:tc>
          <w:tcPr>
            <w:tcW w:w="1846" w:type="dxa"/>
          </w:tcPr>
          <w:p w14:paraId="218C86DF">
            <w:pPr>
              <w:topLinePunct/>
              <w:spacing w:line="400" w:lineRule="atLeast"/>
              <w:jc w:val="center"/>
              <w:rPr>
                <w:color w:val="auto"/>
                <w:szCs w:val="21"/>
                <w:highlight w:val="none"/>
              </w:rPr>
            </w:pPr>
          </w:p>
        </w:tc>
        <w:tc>
          <w:tcPr>
            <w:tcW w:w="1394" w:type="dxa"/>
          </w:tcPr>
          <w:p w14:paraId="271EE0A5">
            <w:pPr>
              <w:topLinePunct/>
              <w:spacing w:line="400" w:lineRule="atLeast"/>
              <w:jc w:val="center"/>
              <w:rPr>
                <w:color w:val="auto"/>
                <w:szCs w:val="21"/>
                <w:highlight w:val="none"/>
              </w:rPr>
            </w:pPr>
          </w:p>
        </w:tc>
        <w:tc>
          <w:tcPr>
            <w:tcW w:w="1080" w:type="dxa"/>
          </w:tcPr>
          <w:p w14:paraId="669CE64B">
            <w:pPr>
              <w:topLinePunct/>
              <w:spacing w:line="400" w:lineRule="atLeast"/>
              <w:jc w:val="center"/>
              <w:rPr>
                <w:color w:val="auto"/>
                <w:szCs w:val="21"/>
                <w:highlight w:val="none"/>
              </w:rPr>
            </w:pPr>
          </w:p>
        </w:tc>
        <w:tc>
          <w:tcPr>
            <w:tcW w:w="1112" w:type="dxa"/>
          </w:tcPr>
          <w:p w14:paraId="2C3BA89C">
            <w:pPr>
              <w:topLinePunct/>
              <w:spacing w:line="400" w:lineRule="atLeast"/>
              <w:jc w:val="center"/>
              <w:rPr>
                <w:color w:val="auto"/>
                <w:szCs w:val="21"/>
                <w:highlight w:val="none"/>
              </w:rPr>
            </w:pPr>
          </w:p>
        </w:tc>
        <w:tc>
          <w:tcPr>
            <w:tcW w:w="1778" w:type="dxa"/>
          </w:tcPr>
          <w:p w14:paraId="07C02897">
            <w:pPr>
              <w:topLinePunct/>
              <w:spacing w:line="400" w:lineRule="atLeast"/>
              <w:jc w:val="center"/>
              <w:rPr>
                <w:color w:val="auto"/>
                <w:szCs w:val="21"/>
                <w:highlight w:val="none"/>
              </w:rPr>
            </w:pPr>
          </w:p>
        </w:tc>
        <w:tc>
          <w:tcPr>
            <w:tcW w:w="1080" w:type="dxa"/>
          </w:tcPr>
          <w:p w14:paraId="71E1DA01">
            <w:pPr>
              <w:topLinePunct/>
              <w:spacing w:line="400" w:lineRule="atLeast"/>
              <w:jc w:val="center"/>
              <w:rPr>
                <w:color w:val="auto"/>
                <w:szCs w:val="21"/>
                <w:highlight w:val="none"/>
              </w:rPr>
            </w:pPr>
          </w:p>
        </w:tc>
      </w:tr>
      <w:tr w14:paraId="23BD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1B97A14">
            <w:pPr>
              <w:topLinePunct/>
              <w:spacing w:line="400" w:lineRule="atLeast"/>
              <w:jc w:val="center"/>
              <w:rPr>
                <w:color w:val="auto"/>
                <w:szCs w:val="21"/>
                <w:highlight w:val="none"/>
              </w:rPr>
            </w:pPr>
          </w:p>
        </w:tc>
        <w:tc>
          <w:tcPr>
            <w:tcW w:w="1846" w:type="dxa"/>
          </w:tcPr>
          <w:p w14:paraId="338D1AD9">
            <w:pPr>
              <w:topLinePunct/>
              <w:spacing w:line="400" w:lineRule="atLeast"/>
              <w:jc w:val="center"/>
              <w:rPr>
                <w:color w:val="auto"/>
                <w:szCs w:val="21"/>
                <w:highlight w:val="none"/>
              </w:rPr>
            </w:pPr>
          </w:p>
        </w:tc>
        <w:tc>
          <w:tcPr>
            <w:tcW w:w="1394" w:type="dxa"/>
          </w:tcPr>
          <w:p w14:paraId="474BC40C">
            <w:pPr>
              <w:topLinePunct/>
              <w:spacing w:line="400" w:lineRule="atLeast"/>
              <w:jc w:val="center"/>
              <w:rPr>
                <w:color w:val="auto"/>
                <w:szCs w:val="21"/>
                <w:highlight w:val="none"/>
              </w:rPr>
            </w:pPr>
          </w:p>
        </w:tc>
        <w:tc>
          <w:tcPr>
            <w:tcW w:w="1080" w:type="dxa"/>
          </w:tcPr>
          <w:p w14:paraId="40ACCDF3">
            <w:pPr>
              <w:topLinePunct/>
              <w:spacing w:line="400" w:lineRule="atLeast"/>
              <w:jc w:val="center"/>
              <w:rPr>
                <w:color w:val="auto"/>
                <w:szCs w:val="21"/>
                <w:highlight w:val="none"/>
              </w:rPr>
            </w:pPr>
          </w:p>
        </w:tc>
        <w:tc>
          <w:tcPr>
            <w:tcW w:w="1112" w:type="dxa"/>
          </w:tcPr>
          <w:p w14:paraId="4065AD4F">
            <w:pPr>
              <w:topLinePunct/>
              <w:spacing w:line="400" w:lineRule="atLeast"/>
              <w:jc w:val="center"/>
              <w:rPr>
                <w:color w:val="auto"/>
                <w:szCs w:val="21"/>
                <w:highlight w:val="none"/>
              </w:rPr>
            </w:pPr>
          </w:p>
        </w:tc>
        <w:tc>
          <w:tcPr>
            <w:tcW w:w="1778" w:type="dxa"/>
          </w:tcPr>
          <w:p w14:paraId="17B674DC">
            <w:pPr>
              <w:topLinePunct/>
              <w:spacing w:line="400" w:lineRule="atLeast"/>
              <w:jc w:val="center"/>
              <w:rPr>
                <w:color w:val="auto"/>
                <w:szCs w:val="21"/>
                <w:highlight w:val="none"/>
              </w:rPr>
            </w:pPr>
          </w:p>
        </w:tc>
        <w:tc>
          <w:tcPr>
            <w:tcW w:w="1080" w:type="dxa"/>
          </w:tcPr>
          <w:p w14:paraId="4DADE880">
            <w:pPr>
              <w:topLinePunct/>
              <w:spacing w:line="400" w:lineRule="atLeast"/>
              <w:jc w:val="center"/>
              <w:rPr>
                <w:color w:val="auto"/>
                <w:szCs w:val="21"/>
                <w:highlight w:val="none"/>
              </w:rPr>
            </w:pPr>
          </w:p>
        </w:tc>
      </w:tr>
      <w:tr w14:paraId="67A3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EA94355">
            <w:pPr>
              <w:topLinePunct/>
              <w:spacing w:line="400" w:lineRule="atLeast"/>
              <w:jc w:val="center"/>
              <w:rPr>
                <w:color w:val="auto"/>
                <w:szCs w:val="21"/>
                <w:highlight w:val="none"/>
              </w:rPr>
            </w:pPr>
          </w:p>
        </w:tc>
        <w:tc>
          <w:tcPr>
            <w:tcW w:w="1846" w:type="dxa"/>
          </w:tcPr>
          <w:p w14:paraId="2E88EC85">
            <w:pPr>
              <w:topLinePunct/>
              <w:spacing w:line="400" w:lineRule="atLeast"/>
              <w:jc w:val="center"/>
              <w:rPr>
                <w:color w:val="auto"/>
                <w:szCs w:val="21"/>
                <w:highlight w:val="none"/>
              </w:rPr>
            </w:pPr>
          </w:p>
        </w:tc>
        <w:tc>
          <w:tcPr>
            <w:tcW w:w="1394" w:type="dxa"/>
          </w:tcPr>
          <w:p w14:paraId="55E67F95">
            <w:pPr>
              <w:topLinePunct/>
              <w:spacing w:line="400" w:lineRule="atLeast"/>
              <w:jc w:val="center"/>
              <w:rPr>
                <w:color w:val="auto"/>
                <w:szCs w:val="21"/>
                <w:highlight w:val="none"/>
              </w:rPr>
            </w:pPr>
          </w:p>
        </w:tc>
        <w:tc>
          <w:tcPr>
            <w:tcW w:w="1080" w:type="dxa"/>
          </w:tcPr>
          <w:p w14:paraId="06B96C19">
            <w:pPr>
              <w:topLinePunct/>
              <w:spacing w:line="400" w:lineRule="atLeast"/>
              <w:jc w:val="center"/>
              <w:rPr>
                <w:color w:val="auto"/>
                <w:szCs w:val="21"/>
                <w:highlight w:val="none"/>
              </w:rPr>
            </w:pPr>
          </w:p>
        </w:tc>
        <w:tc>
          <w:tcPr>
            <w:tcW w:w="1112" w:type="dxa"/>
          </w:tcPr>
          <w:p w14:paraId="12749CF4">
            <w:pPr>
              <w:topLinePunct/>
              <w:spacing w:line="400" w:lineRule="atLeast"/>
              <w:jc w:val="center"/>
              <w:rPr>
                <w:color w:val="auto"/>
                <w:szCs w:val="21"/>
                <w:highlight w:val="none"/>
              </w:rPr>
            </w:pPr>
          </w:p>
        </w:tc>
        <w:tc>
          <w:tcPr>
            <w:tcW w:w="1778" w:type="dxa"/>
          </w:tcPr>
          <w:p w14:paraId="1EB5F404">
            <w:pPr>
              <w:topLinePunct/>
              <w:spacing w:line="400" w:lineRule="atLeast"/>
              <w:jc w:val="center"/>
              <w:rPr>
                <w:color w:val="auto"/>
                <w:szCs w:val="21"/>
                <w:highlight w:val="none"/>
              </w:rPr>
            </w:pPr>
          </w:p>
        </w:tc>
        <w:tc>
          <w:tcPr>
            <w:tcW w:w="1080" w:type="dxa"/>
          </w:tcPr>
          <w:p w14:paraId="455EF9D8">
            <w:pPr>
              <w:topLinePunct/>
              <w:spacing w:line="400" w:lineRule="atLeast"/>
              <w:jc w:val="center"/>
              <w:rPr>
                <w:color w:val="auto"/>
                <w:szCs w:val="21"/>
                <w:highlight w:val="none"/>
              </w:rPr>
            </w:pPr>
          </w:p>
        </w:tc>
      </w:tr>
      <w:tr w14:paraId="25B9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F8CA6BC">
            <w:pPr>
              <w:topLinePunct/>
              <w:spacing w:line="400" w:lineRule="atLeast"/>
              <w:jc w:val="center"/>
              <w:rPr>
                <w:color w:val="auto"/>
                <w:szCs w:val="21"/>
                <w:highlight w:val="none"/>
              </w:rPr>
            </w:pPr>
          </w:p>
        </w:tc>
        <w:tc>
          <w:tcPr>
            <w:tcW w:w="1846" w:type="dxa"/>
          </w:tcPr>
          <w:p w14:paraId="21E52861">
            <w:pPr>
              <w:topLinePunct/>
              <w:spacing w:line="400" w:lineRule="atLeast"/>
              <w:jc w:val="center"/>
              <w:rPr>
                <w:color w:val="auto"/>
                <w:szCs w:val="21"/>
                <w:highlight w:val="none"/>
              </w:rPr>
            </w:pPr>
          </w:p>
        </w:tc>
        <w:tc>
          <w:tcPr>
            <w:tcW w:w="1394" w:type="dxa"/>
          </w:tcPr>
          <w:p w14:paraId="6F4ADFE9">
            <w:pPr>
              <w:topLinePunct/>
              <w:spacing w:line="400" w:lineRule="atLeast"/>
              <w:jc w:val="center"/>
              <w:rPr>
                <w:color w:val="auto"/>
                <w:szCs w:val="21"/>
                <w:highlight w:val="none"/>
              </w:rPr>
            </w:pPr>
          </w:p>
        </w:tc>
        <w:tc>
          <w:tcPr>
            <w:tcW w:w="1080" w:type="dxa"/>
          </w:tcPr>
          <w:p w14:paraId="267CE335">
            <w:pPr>
              <w:topLinePunct/>
              <w:spacing w:line="400" w:lineRule="atLeast"/>
              <w:jc w:val="center"/>
              <w:rPr>
                <w:color w:val="auto"/>
                <w:szCs w:val="21"/>
                <w:highlight w:val="none"/>
              </w:rPr>
            </w:pPr>
          </w:p>
        </w:tc>
        <w:tc>
          <w:tcPr>
            <w:tcW w:w="1112" w:type="dxa"/>
          </w:tcPr>
          <w:p w14:paraId="202541F2">
            <w:pPr>
              <w:topLinePunct/>
              <w:spacing w:line="400" w:lineRule="atLeast"/>
              <w:jc w:val="center"/>
              <w:rPr>
                <w:color w:val="auto"/>
                <w:szCs w:val="21"/>
                <w:highlight w:val="none"/>
              </w:rPr>
            </w:pPr>
          </w:p>
        </w:tc>
        <w:tc>
          <w:tcPr>
            <w:tcW w:w="1778" w:type="dxa"/>
          </w:tcPr>
          <w:p w14:paraId="505FA4A6">
            <w:pPr>
              <w:topLinePunct/>
              <w:spacing w:line="400" w:lineRule="atLeast"/>
              <w:jc w:val="center"/>
              <w:rPr>
                <w:color w:val="auto"/>
                <w:szCs w:val="21"/>
                <w:highlight w:val="none"/>
              </w:rPr>
            </w:pPr>
          </w:p>
        </w:tc>
        <w:tc>
          <w:tcPr>
            <w:tcW w:w="1080" w:type="dxa"/>
          </w:tcPr>
          <w:p w14:paraId="003C55F1">
            <w:pPr>
              <w:topLinePunct/>
              <w:spacing w:line="400" w:lineRule="atLeast"/>
              <w:jc w:val="center"/>
              <w:rPr>
                <w:color w:val="auto"/>
                <w:szCs w:val="21"/>
                <w:highlight w:val="none"/>
              </w:rPr>
            </w:pPr>
          </w:p>
        </w:tc>
      </w:tr>
      <w:tr w14:paraId="1256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E153D8E">
            <w:pPr>
              <w:topLinePunct/>
              <w:spacing w:line="400" w:lineRule="atLeast"/>
              <w:jc w:val="center"/>
              <w:rPr>
                <w:color w:val="auto"/>
                <w:szCs w:val="21"/>
                <w:highlight w:val="none"/>
              </w:rPr>
            </w:pPr>
          </w:p>
        </w:tc>
        <w:tc>
          <w:tcPr>
            <w:tcW w:w="1846" w:type="dxa"/>
          </w:tcPr>
          <w:p w14:paraId="6FE74DCB">
            <w:pPr>
              <w:topLinePunct/>
              <w:spacing w:line="400" w:lineRule="atLeast"/>
              <w:jc w:val="center"/>
              <w:rPr>
                <w:color w:val="auto"/>
                <w:szCs w:val="21"/>
                <w:highlight w:val="none"/>
              </w:rPr>
            </w:pPr>
          </w:p>
        </w:tc>
        <w:tc>
          <w:tcPr>
            <w:tcW w:w="1394" w:type="dxa"/>
          </w:tcPr>
          <w:p w14:paraId="17A06374">
            <w:pPr>
              <w:topLinePunct/>
              <w:spacing w:line="400" w:lineRule="atLeast"/>
              <w:jc w:val="center"/>
              <w:rPr>
                <w:color w:val="auto"/>
                <w:szCs w:val="21"/>
                <w:highlight w:val="none"/>
              </w:rPr>
            </w:pPr>
          </w:p>
        </w:tc>
        <w:tc>
          <w:tcPr>
            <w:tcW w:w="1080" w:type="dxa"/>
          </w:tcPr>
          <w:p w14:paraId="7F14129B">
            <w:pPr>
              <w:topLinePunct/>
              <w:spacing w:line="400" w:lineRule="atLeast"/>
              <w:jc w:val="center"/>
              <w:rPr>
                <w:color w:val="auto"/>
                <w:szCs w:val="21"/>
                <w:highlight w:val="none"/>
              </w:rPr>
            </w:pPr>
          </w:p>
        </w:tc>
        <w:tc>
          <w:tcPr>
            <w:tcW w:w="1112" w:type="dxa"/>
          </w:tcPr>
          <w:p w14:paraId="401AD0B9">
            <w:pPr>
              <w:topLinePunct/>
              <w:spacing w:line="400" w:lineRule="atLeast"/>
              <w:jc w:val="center"/>
              <w:rPr>
                <w:color w:val="auto"/>
                <w:szCs w:val="21"/>
                <w:highlight w:val="none"/>
              </w:rPr>
            </w:pPr>
          </w:p>
        </w:tc>
        <w:tc>
          <w:tcPr>
            <w:tcW w:w="1778" w:type="dxa"/>
          </w:tcPr>
          <w:p w14:paraId="5FC63254">
            <w:pPr>
              <w:topLinePunct/>
              <w:spacing w:line="400" w:lineRule="atLeast"/>
              <w:jc w:val="center"/>
              <w:rPr>
                <w:color w:val="auto"/>
                <w:szCs w:val="21"/>
                <w:highlight w:val="none"/>
              </w:rPr>
            </w:pPr>
          </w:p>
        </w:tc>
        <w:tc>
          <w:tcPr>
            <w:tcW w:w="1080" w:type="dxa"/>
          </w:tcPr>
          <w:p w14:paraId="5185BAA6">
            <w:pPr>
              <w:topLinePunct/>
              <w:spacing w:line="400" w:lineRule="atLeast"/>
              <w:jc w:val="center"/>
              <w:rPr>
                <w:color w:val="auto"/>
                <w:szCs w:val="21"/>
                <w:highlight w:val="none"/>
              </w:rPr>
            </w:pPr>
          </w:p>
        </w:tc>
      </w:tr>
      <w:tr w14:paraId="5836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4213434">
            <w:pPr>
              <w:topLinePunct/>
              <w:spacing w:line="400" w:lineRule="atLeast"/>
              <w:jc w:val="center"/>
              <w:rPr>
                <w:color w:val="auto"/>
                <w:szCs w:val="21"/>
                <w:highlight w:val="none"/>
              </w:rPr>
            </w:pPr>
          </w:p>
        </w:tc>
        <w:tc>
          <w:tcPr>
            <w:tcW w:w="1846" w:type="dxa"/>
          </w:tcPr>
          <w:p w14:paraId="58DC5EC5">
            <w:pPr>
              <w:topLinePunct/>
              <w:spacing w:line="400" w:lineRule="atLeast"/>
              <w:jc w:val="center"/>
              <w:rPr>
                <w:color w:val="auto"/>
                <w:szCs w:val="21"/>
                <w:highlight w:val="none"/>
              </w:rPr>
            </w:pPr>
          </w:p>
        </w:tc>
        <w:tc>
          <w:tcPr>
            <w:tcW w:w="1394" w:type="dxa"/>
          </w:tcPr>
          <w:p w14:paraId="192C8808">
            <w:pPr>
              <w:topLinePunct/>
              <w:spacing w:line="400" w:lineRule="atLeast"/>
              <w:jc w:val="center"/>
              <w:rPr>
                <w:color w:val="auto"/>
                <w:szCs w:val="21"/>
                <w:highlight w:val="none"/>
              </w:rPr>
            </w:pPr>
          </w:p>
        </w:tc>
        <w:tc>
          <w:tcPr>
            <w:tcW w:w="1080" w:type="dxa"/>
          </w:tcPr>
          <w:p w14:paraId="5C6B53ED">
            <w:pPr>
              <w:topLinePunct/>
              <w:spacing w:line="400" w:lineRule="atLeast"/>
              <w:jc w:val="center"/>
              <w:rPr>
                <w:color w:val="auto"/>
                <w:szCs w:val="21"/>
                <w:highlight w:val="none"/>
              </w:rPr>
            </w:pPr>
          </w:p>
        </w:tc>
        <w:tc>
          <w:tcPr>
            <w:tcW w:w="1112" w:type="dxa"/>
          </w:tcPr>
          <w:p w14:paraId="1C7F8DB5">
            <w:pPr>
              <w:topLinePunct/>
              <w:spacing w:line="400" w:lineRule="atLeast"/>
              <w:jc w:val="center"/>
              <w:rPr>
                <w:color w:val="auto"/>
                <w:szCs w:val="21"/>
                <w:highlight w:val="none"/>
              </w:rPr>
            </w:pPr>
          </w:p>
        </w:tc>
        <w:tc>
          <w:tcPr>
            <w:tcW w:w="1778" w:type="dxa"/>
          </w:tcPr>
          <w:p w14:paraId="646C0DBA">
            <w:pPr>
              <w:topLinePunct/>
              <w:spacing w:line="400" w:lineRule="atLeast"/>
              <w:jc w:val="center"/>
              <w:rPr>
                <w:color w:val="auto"/>
                <w:szCs w:val="21"/>
                <w:highlight w:val="none"/>
              </w:rPr>
            </w:pPr>
          </w:p>
        </w:tc>
        <w:tc>
          <w:tcPr>
            <w:tcW w:w="1080" w:type="dxa"/>
          </w:tcPr>
          <w:p w14:paraId="20578285">
            <w:pPr>
              <w:topLinePunct/>
              <w:spacing w:line="400" w:lineRule="atLeast"/>
              <w:jc w:val="center"/>
              <w:rPr>
                <w:color w:val="auto"/>
                <w:szCs w:val="21"/>
                <w:highlight w:val="none"/>
              </w:rPr>
            </w:pPr>
          </w:p>
        </w:tc>
      </w:tr>
      <w:tr w14:paraId="1C9B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06ED4CF">
            <w:pPr>
              <w:topLinePunct/>
              <w:spacing w:line="400" w:lineRule="atLeast"/>
              <w:jc w:val="center"/>
              <w:rPr>
                <w:color w:val="auto"/>
                <w:szCs w:val="21"/>
                <w:highlight w:val="none"/>
              </w:rPr>
            </w:pPr>
          </w:p>
        </w:tc>
        <w:tc>
          <w:tcPr>
            <w:tcW w:w="1846" w:type="dxa"/>
          </w:tcPr>
          <w:p w14:paraId="46E6DB3F">
            <w:pPr>
              <w:topLinePunct/>
              <w:spacing w:line="400" w:lineRule="atLeast"/>
              <w:jc w:val="center"/>
              <w:rPr>
                <w:color w:val="auto"/>
                <w:szCs w:val="21"/>
                <w:highlight w:val="none"/>
              </w:rPr>
            </w:pPr>
          </w:p>
        </w:tc>
        <w:tc>
          <w:tcPr>
            <w:tcW w:w="1394" w:type="dxa"/>
          </w:tcPr>
          <w:p w14:paraId="2175D5C2">
            <w:pPr>
              <w:topLinePunct/>
              <w:spacing w:line="400" w:lineRule="atLeast"/>
              <w:jc w:val="center"/>
              <w:rPr>
                <w:color w:val="auto"/>
                <w:szCs w:val="21"/>
                <w:highlight w:val="none"/>
              </w:rPr>
            </w:pPr>
          </w:p>
        </w:tc>
        <w:tc>
          <w:tcPr>
            <w:tcW w:w="1080" w:type="dxa"/>
          </w:tcPr>
          <w:p w14:paraId="40962D19">
            <w:pPr>
              <w:topLinePunct/>
              <w:spacing w:line="400" w:lineRule="atLeast"/>
              <w:jc w:val="center"/>
              <w:rPr>
                <w:color w:val="auto"/>
                <w:szCs w:val="21"/>
                <w:highlight w:val="none"/>
              </w:rPr>
            </w:pPr>
          </w:p>
        </w:tc>
        <w:tc>
          <w:tcPr>
            <w:tcW w:w="1112" w:type="dxa"/>
          </w:tcPr>
          <w:p w14:paraId="5C4CE5B5">
            <w:pPr>
              <w:topLinePunct/>
              <w:spacing w:line="400" w:lineRule="atLeast"/>
              <w:jc w:val="center"/>
              <w:rPr>
                <w:color w:val="auto"/>
                <w:szCs w:val="21"/>
                <w:highlight w:val="none"/>
              </w:rPr>
            </w:pPr>
          </w:p>
        </w:tc>
        <w:tc>
          <w:tcPr>
            <w:tcW w:w="1778" w:type="dxa"/>
          </w:tcPr>
          <w:p w14:paraId="0D15317D">
            <w:pPr>
              <w:topLinePunct/>
              <w:spacing w:line="400" w:lineRule="atLeast"/>
              <w:jc w:val="center"/>
              <w:rPr>
                <w:color w:val="auto"/>
                <w:szCs w:val="21"/>
                <w:highlight w:val="none"/>
              </w:rPr>
            </w:pPr>
          </w:p>
        </w:tc>
        <w:tc>
          <w:tcPr>
            <w:tcW w:w="1080" w:type="dxa"/>
          </w:tcPr>
          <w:p w14:paraId="01184EFF">
            <w:pPr>
              <w:topLinePunct/>
              <w:spacing w:line="400" w:lineRule="atLeast"/>
              <w:jc w:val="center"/>
              <w:rPr>
                <w:color w:val="auto"/>
                <w:szCs w:val="21"/>
                <w:highlight w:val="none"/>
              </w:rPr>
            </w:pPr>
          </w:p>
        </w:tc>
      </w:tr>
      <w:tr w14:paraId="7042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B92A33A">
            <w:pPr>
              <w:topLinePunct/>
              <w:spacing w:line="400" w:lineRule="atLeast"/>
              <w:jc w:val="center"/>
              <w:rPr>
                <w:color w:val="auto"/>
                <w:szCs w:val="21"/>
                <w:highlight w:val="none"/>
              </w:rPr>
            </w:pPr>
          </w:p>
        </w:tc>
        <w:tc>
          <w:tcPr>
            <w:tcW w:w="1846" w:type="dxa"/>
          </w:tcPr>
          <w:p w14:paraId="138CAE3E">
            <w:pPr>
              <w:topLinePunct/>
              <w:spacing w:line="400" w:lineRule="atLeast"/>
              <w:jc w:val="center"/>
              <w:rPr>
                <w:color w:val="auto"/>
                <w:szCs w:val="21"/>
                <w:highlight w:val="none"/>
              </w:rPr>
            </w:pPr>
          </w:p>
        </w:tc>
        <w:tc>
          <w:tcPr>
            <w:tcW w:w="1394" w:type="dxa"/>
          </w:tcPr>
          <w:p w14:paraId="17054B44">
            <w:pPr>
              <w:topLinePunct/>
              <w:spacing w:line="400" w:lineRule="atLeast"/>
              <w:jc w:val="center"/>
              <w:rPr>
                <w:color w:val="auto"/>
                <w:szCs w:val="21"/>
                <w:highlight w:val="none"/>
              </w:rPr>
            </w:pPr>
          </w:p>
        </w:tc>
        <w:tc>
          <w:tcPr>
            <w:tcW w:w="1080" w:type="dxa"/>
          </w:tcPr>
          <w:p w14:paraId="41253D84">
            <w:pPr>
              <w:topLinePunct/>
              <w:spacing w:line="400" w:lineRule="atLeast"/>
              <w:jc w:val="center"/>
              <w:rPr>
                <w:color w:val="auto"/>
                <w:szCs w:val="21"/>
                <w:highlight w:val="none"/>
              </w:rPr>
            </w:pPr>
          </w:p>
        </w:tc>
        <w:tc>
          <w:tcPr>
            <w:tcW w:w="1112" w:type="dxa"/>
          </w:tcPr>
          <w:p w14:paraId="4CB5CFED">
            <w:pPr>
              <w:topLinePunct/>
              <w:spacing w:line="400" w:lineRule="atLeast"/>
              <w:jc w:val="center"/>
              <w:rPr>
                <w:color w:val="auto"/>
                <w:szCs w:val="21"/>
                <w:highlight w:val="none"/>
              </w:rPr>
            </w:pPr>
          </w:p>
        </w:tc>
        <w:tc>
          <w:tcPr>
            <w:tcW w:w="1778" w:type="dxa"/>
          </w:tcPr>
          <w:p w14:paraId="75F68685">
            <w:pPr>
              <w:topLinePunct/>
              <w:spacing w:line="400" w:lineRule="atLeast"/>
              <w:jc w:val="center"/>
              <w:rPr>
                <w:color w:val="auto"/>
                <w:szCs w:val="21"/>
                <w:highlight w:val="none"/>
              </w:rPr>
            </w:pPr>
          </w:p>
        </w:tc>
        <w:tc>
          <w:tcPr>
            <w:tcW w:w="1080" w:type="dxa"/>
          </w:tcPr>
          <w:p w14:paraId="0D938AD7">
            <w:pPr>
              <w:topLinePunct/>
              <w:spacing w:line="400" w:lineRule="atLeast"/>
              <w:jc w:val="center"/>
              <w:rPr>
                <w:color w:val="auto"/>
                <w:szCs w:val="21"/>
                <w:highlight w:val="none"/>
              </w:rPr>
            </w:pPr>
          </w:p>
        </w:tc>
      </w:tr>
      <w:tr w14:paraId="2E7D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9CE3FA">
            <w:pPr>
              <w:topLinePunct/>
              <w:spacing w:line="400" w:lineRule="atLeast"/>
              <w:jc w:val="center"/>
              <w:rPr>
                <w:color w:val="auto"/>
                <w:szCs w:val="21"/>
                <w:highlight w:val="none"/>
              </w:rPr>
            </w:pPr>
          </w:p>
        </w:tc>
        <w:tc>
          <w:tcPr>
            <w:tcW w:w="1846" w:type="dxa"/>
          </w:tcPr>
          <w:p w14:paraId="0DE2AC64">
            <w:pPr>
              <w:topLinePunct/>
              <w:spacing w:line="400" w:lineRule="atLeast"/>
              <w:jc w:val="center"/>
              <w:rPr>
                <w:color w:val="auto"/>
                <w:szCs w:val="21"/>
                <w:highlight w:val="none"/>
              </w:rPr>
            </w:pPr>
          </w:p>
        </w:tc>
        <w:tc>
          <w:tcPr>
            <w:tcW w:w="1394" w:type="dxa"/>
          </w:tcPr>
          <w:p w14:paraId="4BFC1F24">
            <w:pPr>
              <w:topLinePunct/>
              <w:spacing w:line="400" w:lineRule="atLeast"/>
              <w:jc w:val="center"/>
              <w:rPr>
                <w:color w:val="auto"/>
                <w:szCs w:val="21"/>
                <w:highlight w:val="none"/>
              </w:rPr>
            </w:pPr>
          </w:p>
        </w:tc>
        <w:tc>
          <w:tcPr>
            <w:tcW w:w="1080" w:type="dxa"/>
          </w:tcPr>
          <w:p w14:paraId="2243855E">
            <w:pPr>
              <w:topLinePunct/>
              <w:spacing w:line="400" w:lineRule="atLeast"/>
              <w:jc w:val="center"/>
              <w:rPr>
                <w:color w:val="auto"/>
                <w:szCs w:val="21"/>
                <w:highlight w:val="none"/>
              </w:rPr>
            </w:pPr>
          </w:p>
        </w:tc>
        <w:tc>
          <w:tcPr>
            <w:tcW w:w="1112" w:type="dxa"/>
          </w:tcPr>
          <w:p w14:paraId="13602019">
            <w:pPr>
              <w:topLinePunct/>
              <w:spacing w:line="400" w:lineRule="atLeast"/>
              <w:jc w:val="center"/>
              <w:rPr>
                <w:color w:val="auto"/>
                <w:szCs w:val="21"/>
                <w:highlight w:val="none"/>
              </w:rPr>
            </w:pPr>
          </w:p>
        </w:tc>
        <w:tc>
          <w:tcPr>
            <w:tcW w:w="1778" w:type="dxa"/>
          </w:tcPr>
          <w:p w14:paraId="69BC145B">
            <w:pPr>
              <w:topLinePunct/>
              <w:spacing w:line="400" w:lineRule="atLeast"/>
              <w:jc w:val="center"/>
              <w:rPr>
                <w:color w:val="auto"/>
                <w:szCs w:val="21"/>
                <w:highlight w:val="none"/>
              </w:rPr>
            </w:pPr>
          </w:p>
        </w:tc>
        <w:tc>
          <w:tcPr>
            <w:tcW w:w="1080" w:type="dxa"/>
          </w:tcPr>
          <w:p w14:paraId="6F65C684">
            <w:pPr>
              <w:topLinePunct/>
              <w:spacing w:line="400" w:lineRule="atLeast"/>
              <w:jc w:val="center"/>
              <w:rPr>
                <w:color w:val="auto"/>
                <w:szCs w:val="21"/>
                <w:highlight w:val="none"/>
              </w:rPr>
            </w:pPr>
          </w:p>
        </w:tc>
      </w:tr>
      <w:tr w14:paraId="349D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45DD556">
            <w:pPr>
              <w:topLinePunct/>
              <w:spacing w:line="400" w:lineRule="atLeast"/>
              <w:jc w:val="center"/>
              <w:rPr>
                <w:color w:val="auto"/>
                <w:szCs w:val="21"/>
                <w:highlight w:val="none"/>
              </w:rPr>
            </w:pPr>
          </w:p>
        </w:tc>
        <w:tc>
          <w:tcPr>
            <w:tcW w:w="1846" w:type="dxa"/>
          </w:tcPr>
          <w:p w14:paraId="3ECE0F2C">
            <w:pPr>
              <w:topLinePunct/>
              <w:spacing w:line="400" w:lineRule="atLeast"/>
              <w:jc w:val="center"/>
              <w:rPr>
                <w:color w:val="auto"/>
                <w:szCs w:val="21"/>
                <w:highlight w:val="none"/>
              </w:rPr>
            </w:pPr>
          </w:p>
        </w:tc>
        <w:tc>
          <w:tcPr>
            <w:tcW w:w="1394" w:type="dxa"/>
          </w:tcPr>
          <w:p w14:paraId="0228D70A">
            <w:pPr>
              <w:topLinePunct/>
              <w:spacing w:line="400" w:lineRule="atLeast"/>
              <w:jc w:val="center"/>
              <w:rPr>
                <w:color w:val="auto"/>
                <w:szCs w:val="21"/>
                <w:highlight w:val="none"/>
              </w:rPr>
            </w:pPr>
          </w:p>
        </w:tc>
        <w:tc>
          <w:tcPr>
            <w:tcW w:w="1080" w:type="dxa"/>
          </w:tcPr>
          <w:p w14:paraId="73CE5C1E">
            <w:pPr>
              <w:topLinePunct/>
              <w:spacing w:line="400" w:lineRule="atLeast"/>
              <w:jc w:val="center"/>
              <w:rPr>
                <w:color w:val="auto"/>
                <w:szCs w:val="21"/>
                <w:highlight w:val="none"/>
              </w:rPr>
            </w:pPr>
          </w:p>
        </w:tc>
        <w:tc>
          <w:tcPr>
            <w:tcW w:w="1112" w:type="dxa"/>
          </w:tcPr>
          <w:p w14:paraId="4EB0E1A9">
            <w:pPr>
              <w:topLinePunct/>
              <w:spacing w:line="400" w:lineRule="atLeast"/>
              <w:jc w:val="center"/>
              <w:rPr>
                <w:color w:val="auto"/>
                <w:szCs w:val="21"/>
                <w:highlight w:val="none"/>
              </w:rPr>
            </w:pPr>
          </w:p>
        </w:tc>
        <w:tc>
          <w:tcPr>
            <w:tcW w:w="1778" w:type="dxa"/>
          </w:tcPr>
          <w:p w14:paraId="72CDFD6A">
            <w:pPr>
              <w:topLinePunct/>
              <w:spacing w:line="400" w:lineRule="atLeast"/>
              <w:jc w:val="center"/>
              <w:rPr>
                <w:color w:val="auto"/>
                <w:szCs w:val="21"/>
                <w:highlight w:val="none"/>
              </w:rPr>
            </w:pPr>
          </w:p>
        </w:tc>
        <w:tc>
          <w:tcPr>
            <w:tcW w:w="1080" w:type="dxa"/>
          </w:tcPr>
          <w:p w14:paraId="637FB05C">
            <w:pPr>
              <w:topLinePunct/>
              <w:spacing w:line="400" w:lineRule="atLeast"/>
              <w:jc w:val="center"/>
              <w:rPr>
                <w:color w:val="auto"/>
                <w:szCs w:val="21"/>
                <w:highlight w:val="none"/>
              </w:rPr>
            </w:pPr>
          </w:p>
        </w:tc>
      </w:tr>
      <w:tr w14:paraId="4422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EFBA26D">
            <w:pPr>
              <w:topLinePunct/>
              <w:spacing w:line="400" w:lineRule="atLeast"/>
              <w:jc w:val="center"/>
              <w:rPr>
                <w:color w:val="auto"/>
                <w:szCs w:val="21"/>
                <w:highlight w:val="none"/>
              </w:rPr>
            </w:pPr>
          </w:p>
        </w:tc>
        <w:tc>
          <w:tcPr>
            <w:tcW w:w="1846" w:type="dxa"/>
          </w:tcPr>
          <w:p w14:paraId="3692DFED">
            <w:pPr>
              <w:topLinePunct/>
              <w:spacing w:line="400" w:lineRule="atLeast"/>
              <w:jc w:val="center"/>
              <w:rPr>
                <w:color w:val="auto"/>
                <w:szCs w:val="21"/>
                <w:highlight w:val="none"/>
              </w:rPr>
            </w:pPr>
          </w:p>
        </w:tc>
        <w:tc>
          <w:tcPr>
            <w:tcW w:w="1394" w:type="dxa"/>
          </w:tcPr>
          <w:p w14:paraId="3BA56702">
            <w:pPr>
              <w:topLinePunct/>
              <w:spacing w:line="400" w:lineRule="atLeast"/>
              <w:jc w:val="center"/>
              <w:rPr>
                <w:color w:val="auto"/>
                <w:szCs w:val="21"/>
                <w:highlight w:val="none"/>
              </w:rPr>
            </w:pPr>
          </w:p>
        </w:tc>
        <w:tc>
          <w:tcPr>
            <w:tcW w:w="1080" w:type="dxa"/>
          </w:tcPr>
          <w:p w14:paraId="536D7E62">
            <w:pPr>
              <w:topLinePunct/>
              <w:spacing w:line="400" w:lineRule="atLeast"/>
              <w:jc w:val="center"/>
              <w:rPr>
                <w:color w:val="auto"/>
                <w:szCs w:val="21"/>
                <w:highlight w:val="none"/>
              </w:rPr>
            </w:pPr>
          </w:p>
        </w:tc>
        <w:tc>
          <w:tcPr>
            <w:tcW w:w="1112" w:type="dxa"/>
          </w:tcPr>
          <w:p w14:paraId="2A965A75">
            <w:pPr>
              <w:topLinePunct/>
              <w:spacing w:line="400" w:lineRule="atLeast"/>
              <w:jc w:val="center"/>
              <w:rPr>
                <w:color w:val="auto"/>
                <w:szCs w:val="21"/>
                <w:highlight w:val="none"/>
              </w:rPr>
            </w:pPr>
          </w:p>
        </w:tc>
        <w:tc>
          <w:tcPr>
            <w:tcW w:w="1778" w:type="dxa"/>
          </w:tcPr>
          <w:p w14:paraId="651900B6">
            <w:pPr>
              <w:topLinePunct/>
              <w:spacing w:line="400" w:lineRule="atLeast"/>
              <w:jc w:val="center"/>
              <w:rPr>
                <w:color w:val="auto"/>
                <w:szCs w:val="21"/>
                <w:highlight w:val="none"/>
              </w:rPr>
            </w:pPr>
          </w:p>
        </w:tc>
        <w:tc>
          <w:tcPr>
            <w:tcW w:w="1080" w:type="dxa"/>
          </w:tcPr>
          <w:p w14:paraId="0B3D2787">
            <w:pPr>
              <w:topLinePunct/>
              <w:spacing w:line="400" w:lineRule="atLeast"/>
              <w:jc w:val="center"/>
              <w:rPr>
                <w:color w:val="auto"/>
                <w:szCs w:val="21"/>
                <w:highlight w:val="none"/>
              </w:rPr>
            </w:pPr>
          </w:p>
        </w:tc>
      </w:tr>
      <w:tr w14:paraId="5242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BFD4C31">
            <w:pPr>
              <w:topLinePunct/>
              <w:spacing w:line="400" w:lineRule="atLeast"/>
              <w:jc w:val="center"/>
              <w:rPr>
                <w:color w:val="auto"/>
                <w:szCs w:val="21"/>
                <w:highlight w:val="none"/>
              </w:rPr>
            </w:pPr>
          </w:p>
        </w:tc>
        <w:tc>
          <w:tcPr>
            <w:tcW w:w="1846" w:type="dxa"/>
          </w:tcPr>
          <w:p w14:paraId="6F60E7DD">
            <w:pPr>
              <w:topLinePunct/>
              <w:spacing w:line="400" w:lineRule="atLeast"/>
              <w:jc w:val="center"/>
              <w:rPr>
                <w:color w:val="auto"/>
                <w:szCs w:val="21"/>
                <w:highlight w:val="none"/>
              </w:rPr>
            </w:pPr>
          </w:p>
        </w:tc>
        <w:tc>
          <w:tcPr>
            <w:tcW w:w="1394" w:type="dxa"/>
          </w:tcPr>
          <w:p w14:paraId="73ABF10F">
            <w:pPr>
              <w:topLinePunct/>
              <w:spacing w:line="400" w:lineRule="atLeast"/>
              <w:jc w:val="center"/>
              <w:rPr>
                <w:color w:val="auto"/>
                <w:szCs w:val="21"/>
                <w:highlight w:val="none"/>
              </w:rPr>
            </w:pPr>
          </w:p>
        </w:tc>
        <w:tc>
          <w:tcPr>
            <w:tcW w:w="1080" w:type="dxa"/>
          </w:tcPr>
          <w:p w14:paraId="264BBC52">
            <w:pPr>
              <w:topLinePunct/>
              <w:spacing w:line="400" w:lineRule="atLeast"/>
              <w:jc w:val="center"/>
              <w:rPr>
                <w:color w:val="auto"/>
                <w:szCs w:val="21"/>
                <w:highlight w:val="none"/>
              </w:rPr>
            </w:pPr>
          </w:p>
        </w:tc>
        <w:tc>
          <w:tcPr>
            <w:tcW w:w="1112" w:type="dxa"/>
          </w:tcPr>
          <w:p w14:paraId="4284509C">
            <w:pPr>
              <w:topLinePunct/>
              <w:spacing w:line="400" w:lineRule="atLeast"/>
              <w:jc w:val="center"/>
              <w:rPr>
                <w:color w:val="auto"/>
                <w:szCs w:val="21"/>
                <w:highlight w:val="none"/>
              </w:rPr>
            </w:pPr>
          </w:p>
        </w:tc>
        <w:tc>
          <w:tcPr>
            <w:tcW w:w="1778" w:type="dxa"/>
          </w:tcPr>
          <w:p w14:paraId="69153AB3">
            <w:pPr>
              <w:topLinePunct/>
              <w:spacing w:line="400" w:lineRule="atLeast"/>
              <w:jc w:val="center"/>
              <w:rPr>
                <w:color w:val="auto"/>
                <w:szCs w:val="21"/>
                <w:highlight w:val="none"/>
              </w:rPr>
            </w:pPr>
          </w:p>
        </w:tc>
        <w:tc>
          <w:tcPr>
            <w:tcW w:w="1080" w:type="dxa"/>
          </w:tcPr>
          <w:p w14:paraId="6E79D08C">
            <w:pPr>
              <w:topLinePunct/>
              <w:spacing w:line="400" w:lineRule="atLeast"/>
              <w:jc w:val="center"/>
              <w:rPr>
                <w:color w:val="auto"/>
                <w:szCs w:val="21"/>
                <w:highlight w:val="none"/>
              </w:rPr>
            </w:pPr>
          </w:p>
        </w:tc>
      </w:tr>
      <w:tr w14:paraId="55B3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BE0ED86">
            <w:pPr>
              <w:topLinePunct/>
              <w:spacing w:line="400" w:lineRule="atLeast"/>
              <w:jc w:val="center"/>
              <w:rPr>
                <w:color w:val="auto"/>
                <w:szCs w:val="21"/>
                <w:highlight w:val="none"/>
              </w:rPr>
            </w:pPr>
          </w:p>
        </w:tc>
        <w:tc>
          <w:tcPr>
            <w:tcW w:w="1846" w:type="dxa"/>
          </w:tcPr>
          <w:p w14:paraId="5F051587">
            <w:pPr>
              <w:topLinePunct/>
              <w:spacing w:line="400" w:lineRule="atLeast"/>
              <w:jc w:val="center"/>
              <w:rPr>
                <w:color w:val="auto"/>
                <w:szCs w:val="21"/>
                <w:highlight w:val="none"/>
              </w:rPr>
            </w:pPr>
          </w:p>
        </w:tc>
        <w:tc>
          <w:tcPr>
            <w:tcW w:w="1394" w:type="dxa"/>
          </w:tcPr>
          <w:p w14:paraId="6117D2CD">
            <w:pPr>
              <w:topLinePunct/>
              <w:spacing w:line="400" w:lineRule="atLeast"/>
              <w:jc w:val="center"/>
              <w:rPr>
                <w:color w:val="auto"/>
                <w:szCs w:val="21"/>
                <w:highlight w:val="none"/>
              </w:rPr>
            </w:pPr>
          </w:p>
        </w:tc>
        <w:tc>
          <w:tcPr>
            <w:tcW w:w="1080" w:type="dxa"/>
          </w:tcPr>
          <w:p w14:paraId="69FEFEDA">
            <w:pPr>
              <w:topLinePunct/>
              <w:spacing w:line="400" w:lineRule="atLeast"/>
              <w:jc w:val="center"/>
              <w:rPr>
                <w:color w:val="auto"/>
                <w:szCs w:val="21"/>
                <w:highlight w:val="none"/>
              </w:rPr>
            </w:pPr>
          </w:p>
        </w:tc>
        <w:tc>
          <w:tcPr>
            <w:tcW w:w="1112" w:type="dxa"/>
          </w:tcPr>
          <w:p w14:paraId="7683DF1D">
            <w:pPr>
              <w:topLinePunct/>
              <w:spacing w:line="400" w:lineRule="atLeast"/>
              <w:jc w:val="center"/>
              <w:rPr>
                <w:color w:val="auto"/>
                <w:szCs w:val="21"/>
                <w:highlight w:val="none"/>
              </w:rPr>
            </w:pPr>
          </w:p>
        </w:tc>
        <w:tc>
          <w:tcPr>
            <w:tcW w:w="1778" w:type="dxa"/>
          </w:tcPr>
          <w:p w14:paraId="3C134748">
            <w:pPr>
              <w:topLinePunct/>
              <w:spacing w:line="400" w:lineRule="atLeast"/>
              <w:jc w:val="center"/>
              <w:rPr>
                <w:color w:val="auto"/>
                <w:szCs w:val="21"/>
                <w:highlight w:val="none"/>
              </w:rPr>
            </w:pPr>
          </w:p>
        </w:tc>
        <w:tc>
          <w:tcPr>
            <w:tcW w:w="1080" w:type="dxa"/>
          </w:tcPr>
          <w:p w14:paraId="4AA276CA">
            <w:pPr>
              <w:topLinePunct/>
              <w:spacing w:line="400" w:lineRule="atLeast"/>
              <w:jc w:val="center"/>
              <w:rPr>
                <w:color w:val="auto"/>
                <w:szCs w:val="21"/>
                <w:highlight w:val="none"/>
              </w:rPr>
            </w:pPr>
          </w:p>
        </w:tc>
      </w:tr>
      <w:tr w14:paraId="7476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32BFAB7">
            <w:pPr>
              <w:topLinePunct/>
              <w:spacing w:line="400" w:lineRule="atLeast"/>
              <w:jc w:val="center"/>
              <w:rPr>
                <w:color w:val="auto"/>
                <w:szCs w:val="21"/>
                <w:highlight w:val="none"/>
              </w:rPr>
            </w:pPr>
          </w:p>
        </w:tc>
        <w:tc>
          <w:tcPr>
            <w:tcW w:w="1846" w:type="dxa"/>
          </w:tcPr>
          <w:p w14:paraId="793E33AA">
            <w:pPr>
              <w:topLinePunct/>
              <w:spacing w:line="400" w:lineRule="atLeast"/>
              <w:jc w:val="center"/>
              <w:rPr>
                <w:color w:val="auto"/>
                <w:szCs w:val="21"/>
                <w:highlight w:val="none"/>
              </w:rPr>
            </w:pPr>
          </w:p>
        </w:tc>
        <w:tc>
          <w:tcPr>
            <w:tcW w:w="1394" w:type="dxa"/>
          </w:tcPr>
          <w:p w14:paraId="62510441">
            <w:pPr>
              <w:topLinePunct/>
              <w:spacing w:line="400" w:lineRule="atLeast"/>
              <w:jc w:val="center"/>
              <w:rPr>
                <w:color w:val="auto"/>
                <w:szCs w:val="21"/>
                <w:highlight w:val="none"/>
              </w:rPr>
            </w:pPr>
          </w:p>
        </w:tc>
        <w:tc>
          <w:tcPr>
            <w:tcW w:w="1080" w:type="dxa"/>
          </w:tcPr>
          <w:p w14:paraId="591D296C">
            <w:pPr>
              <w:topLinePunct/>
              <w:spacing w:line="400" w:lineRule="atLeast"/>
              <w:jc w:val="center"/>
              <w:rPr>
                <w:color w:val="auto"/>
                <w:szCs w:val="21"/>
                <w:highlight w:val="none"/>
              </w:rPr>
            </w:pPr>
          </w:p>
        </w:tc>
        <w:tc>
          <w:tcPr>
            <w:tcW w:w="1112" w:type="dxa"/>
          </w:tcPr>
          <w:p w14:paraId="4ECAFF15">
            <w:pPr>
              <w:topLinePunct/>
              <w:spacing w:line="400" w:lineRule="atLeast"/>
              <w:jc w:val="center"/>
              <w:rPr>
                <w:color w:val="auto"/>
                <w:szCs w:val="21"/>
                <w:highlight w:val="none"/>
              </w:rPr>
            </w:pPr>
          </w:p>
        </w:tc>
        <w:tc>
          <w:tcPr>
            <w:tcW w:w="1778" w:type="dxa"/>
          </w:tcPr>
          <w:p w14:paraId="5CA8A337">
            <w:pPr>
              <w:topLinePunct/>
              <w:spacing w:line="400" w:lineRule="atLeast"/>
              <w:jc w:val="center"/>
              <w:rPr>
                <w:color w:val="auto"/>
                <w:szCs w:val="21"/>
                <w:highlight w:val="none"/>
              </w:rPr>
            </w:pPr>
          </w:p>
        </w:tc>
        <w:tc>
          <w:tcPr>
            <w:tcW w:w="1080" w:type="dxa"/>
          </w:tcPr>
          <w:p w14:paraId="4C8A65F9">
            <w:pPr>
              <w:topLinePunct/>
              <w:spacing w:line="400" w:lineRule="atLeast"/>
              <w:jc w:val="center"/>
              <w:rPr>
                <w:color w:val="auto"/>
                <w:szCs w:val="21"/>
                <w:highlight w:val="none"/>
              </w:rPr>
            </w:pPr>
          </w:p>
        </w:tc>
      </w:tr>
      <w:tr w14:paraId="2D7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E4949FA">
            <w:pPr>
              <w:topLinePunct/>
              <w:spacing w:line="400" w:lineRule="atLeast"/>
              <w:jc w:val="center"/>
              <w:rPr>
                <w:color w:val="auto"/>
                <w:szCs w:val="21"/>
                <w:highlight w:val="none"/>
              </w:rPr>
            </w:pPr>
          </w:p>
        </w:tc>
        <w:tc>
          <w:tcPr>
            <w:tcW w:w="1846" w:type="dxa"/>
          </w:tcPr>
          <w:p w14:paraId="2CA7A482">
            <w:pPr>
              <w:topLinePunct/>
              <w:spacing w:line="400" w:lineRule="atLeast"/>
              <w:jc w:val="center"/>
              <w:rPr>
                <w:color w:val="auto"/>
                <w:szCs w:val="21"/>
                <w:highlight w:val="none"/>
              </w:rPr>
            </w:pPr>
          </w:p>
        </w:tc>
        <w:tc>
          <w:tcPr>
            <w:tcW w:w="1394" w:type="dxa"/>
          </w:tcPr>
          <w:p w14:paraId="365EDAE8">
            <w:pPr>
              <w:topLinePunct/>
              <w:spacing w:line="400" w:lineRule="atLeast"/>
              <w:jc w:val="center"/>
              <w:rPr>
                <w:color w:val="auto"/>
                <w:szCs w:val="21"/>
                <w:highlight w:val="none"/>
              </w:rPr>
            </w:pPr>
          </w:p>
        </w:tc>
        <w:tc>
          <w:tcPr>
            <w:tcW w:w="1080" w:type="dxa"/>
          </w:tcPr>
          <w:p w14:paraId="7000BB4A">
            <w:pPr>
              <w:topLinePunct/>
              <w:spacing w:line="400" w:lineRule="atLeast"/>
              <w:jc w:val="center"/>
              <w:rPr>
                <w:color w:val="auto"/>
                <w:szCs w:val="21"/>
                <w:highlight w:val="none"/>
              </w:rPr>
            </w:pPr>
          </w:p>
        </w:tc>
        <w:tc>
          <w:tcPr>
            <w:tcW w:w="1112" w:type="dxa"/>
          </w:tcPr>
          <w:p w14:paraId="671DEAE2">
            <w:pPr>
              <w:topLinePunct/>
              <w:spacing w:line="400" w:lineRule="atLeast"/>
              <w:jc w:val="center"/>
              <w:rPr>
                <w:color w:val="auto"/>
                <w:szCs w:val="21"/>
                <w:highlight w:val="none"/>
              </w:rPr>
            </w:pPr>
          </w:p>
        </w:tc>
        <w:tc>
          <w:tcPr>
            <w:tcW w:w="1778" w:type="dxa"/>
          </w:tcPr>
          <w:p w14:paraId="01C8DA9D">
            <w:pPr>
              <w:topLinePunct/>
              <w:spacing w:line="400" w:lineRule="atLeast"/>
              <w:jc w:val="center"/>
              <w:rPr>
                <w:color w:val="auto"/>
                <w:szCs w:val="21"/>
                <w:highlight w:val="none"/>
              </w:rPr>
            </w:pPr>
          </w:p>
        </w:tc>
        <w:tc>
          <w:tcPr>
            <w:tcW w:w="1080" w:type="dxa"/>
          </w:tcPr>
          <w:p w14:paraId="11776BD7">
            <w:pPr>
              <w:topLinePunct/>
              <w:spacing w:line="400" w:lineRule="atLeast"/>
              <w:jc w:val="center"/>
              <w:rPr>
                <w:color w:val="auto"/>
                <w:szCs w:val="21"/>
                <w:highlight w:val="none"/>
              </w:rPr>
            </w:pPr>
          </w:p>
        </w:tc>
      </w:tr>
    </w:tbl>
    <w:p w14:paraId="5BF8D4B7">
      <w:pPr>
        <w:rPr>
          <w:color w:val="auto"/>
          <w:highlight w:val="none"/>
        </w:rPr>
      </w:pPr>
    </w:p>
    <w:p w14:paraId="740558A1">
      <w:pPr>
        <w:rPr>
          <w:color w:val="auto"/>
          <w:highlight w:val="none"/>
        </w:rPr>
      </w:pPr>
      <w:r>
        <w:rPr>
          <w:rFonts w:hint="eastAsia"/>
          <w:color w:val="auto"/>
          <w:highlight w:val="none"/>
        </w:rPr>
        <w:br w:type="page"/>
      </w:r>
    </w:p>
    <w:p w14:paraId="0C2604C3">
      <w:pPr>
        <w:jc w:val="center"/>
        <w:rPr>
          <w:rFonts w:hint="eastAsia" w:ascii="黑体" w:hAnsi="黑体" w:eastAsia="黑体" w:cs="黑体"/>
          <w:color w:val="auto"/>
          <w:sz w:val="24"/>
          <w:highlight w:val="none"/>
        </w:rPr>
      </w:pPr>
      <w:bookmarkStart w:id="900" w:name="_Toc122603097"/>
      <w:r>
        <w:rPr>
          <w:rFonts w:hint="eastAsia" w:ascii="黑体" w:hAnsi="黑体" w:eastAsia="黑体" w:cs="黑体"/>
          <w:color w:val="auto"/>
          <w:sz w:val="24"/>
          <w:highlight w:val="none"/>
        </w:rPr>
        <w:t>正在施工的和新承接的项目情况表</w:t>
      </w:r>
      <w:bookmarkEnd w:id="900"/>
    </w:p>
    <w:p w14:paraId="29917273">
      <w:pPr>
        <w:rPr>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062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BE075CD">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14:paraId="7D141302">
            <w:pPr>
              <w:jc w:val="center"/>
              <w:rPr>
                <w:rFonts w:hint="eastAsia" w:ascii="宋体" w:hAnsi="宋体"/>
                <w:color w:val="auto"/>
                <w:szCs w:val="21"/>
                <w:highlight w:val="none"/>
              </w:rPr>
            </w:pPr>
          </w:p>
        </w:tc>
      </w:tr>
      <w:tr w14:paraId="2586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701F47">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14:paraId="146C9B19">
            <w:pPr>
              <w:jc w:val="center"/>
              <w:rPr>
                <w:rFonts w:hint="eastAsia" w:ascii="宋体" w:hAnsi="宋体"/>
                <w:color w:val="auto"/>
                <w:szCs w:val="21"/>
                <w:highlight w:val="none"/>
              </w:rPr>
            </w:pPr>
          </w:p>
        </w:tc>
      </w:tr>
      <w:tr w14:paraId="2B1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C802AD9">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14:paraId="1BF8992E">
            <w:pPr>
              <w:jc w:val="center"/>
              <w:rPr>
                <w:rFonts w:hint="eastAsia" w:ascii="宋体" w:hAnsi="宋体"/>
                <w:color w:val="auto"/>
                <w:szCs w:val="21"/>
                <w:highlight w:val="none"/>
              </w:rPr>
            </w:pPr>
          </w:p>
        </w:tc>
      </w:tr>
      <w:tr w14:paraId="73A0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37C52DC">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14:paraId="53836AAF">
            <w:pPr>
              <w:jc w:val="center"/>
              <w:rPr>
                <w:rFonts w:hint="eastAsia" w:ascii="宋体" w:hAnsi="宋体"/>
                <w:color w:val="auto"/>
                <w:szCs w:val="21"/>
                <w:highlight w:val="none"/>
              </w:rPr>
            </w:pPr>
          </w:p>
        </w:tc>
      </w:tr>
      <w:tr w14:paraId="6ED0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17CE198">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14:paraId="5EE769BF">
            <w:pPr>
              <w:jc w:val="center"/>
              <w:rPr>
                <w:rFonts w:hint="eastAsia" w:ascii="宋体" w:hAnsi="宋体"/>
                <w:color w:val="auto"/>
                <w:szCs w:val="21"/>
                <w:highlight w:val="none"/>
              </w:rPr>
            </w:pPr>
          </w:p>
        </w:tc>
      </w:tr>
      <w:tr w14:paraId="70C5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50AE077">
            <w:pPr>
              <w:jc w:val="center"/>
              <w:rPr>
                <w:rFonts w:hint="eastAsia" w:ascii="宋体" w:hAnsi="宋体"/>
                <w:color w:val="auto"/>
                <w:szCs w:val="21"/>
                <w:highlight w:val="none"/>
              </w:rPr>
            </w:pPr>
            <w:r>
              <w:rPr>
                <w:rFonts w:hint="eastAsia" w:ascii="宋体" w:hAnsi="宋体"/>
                <w:color w:val="auto"/>
                <w:szCs w:val="21"/>
                <w:highlight w:val="none"/>
              </w:rPr>
              <w:t>签约合同价（元）</w:t>
            </w:r>
          </w:p>
        </w:tc>
        <w:tc>
          <w:tcPr>
            <w:tcW w:w="6095" w:type="dxa"/>
            <w:vAlign w:val="center"/>
          </w:tcPr>
          <w:p w14:paraId="1D521391">
            <w:pPr>
              <w:jc w:val="center"/>
              <w:rPr>
                <w:rFonts w:hint="eastAsia" w:ascii="宋体" w:hAnsi="宋体"/>
                <w:color w:val="auto"/>
                <w:szCs w:val="21"/>
                <w:highlight w:val="none"/>
              </w:rPr>
            </w:pPr>
          </w:p>
        </w:tc>
      </w:tr>
      <w:tr w14:paraId="3D58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1517D72">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14:paraId="0E466332">
            <w:pPr>
              <w:jc w:val="center"/>
              <w:rPr>
                <w:rFonts w:hint="eastAsia" w:ascii="宋体" w:hAnsi="宋体"/>
                <w:color w:val="auto"/>
                <w:szCs w:val="21"/>
                <w:highlight w:val="none"/>
              </w:rPr>
            </w:pPr>
          </w:p>
        </w:tc>
      </w:tr>
      <w:tr w14:paraId="1D9F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BDF38F1">
            <w:pPr>
              <w:jc w:val="center"/>
              <w:rPr>
                <w:rFonts w:hint="eastAsia"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14:paraId="3D987A79">
            <w:pPr>
              <w:jc w:val="center"/>
              <w:rPr>
                <w:rFonts w:hint="eastAsia" w:ascii="宋体" w:hAnsi="宋体"/>
                <w:color w:val="auto"/>
                <w:szCs w:val="21"/>
                <w:highlight w:val="none"/>
              </w:rPr>
            </w:pPr>
          </w:p>
        </w:tc>
      </w:tr>
      <w:tr w14:paraId="19FA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4D14D44">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14:paraId="6C8DE0EC">
            <w:pPr>
              <w:jc w:val="center"/>
              <w:rPr>
                <w:rFonts w:hint="eastAsia" w:ascii="宋体" w:hAnsi="宋体"/>
                <w:color w:val="auto"/>
                <w:szCs w:val="21"/>
                <w:highlight w:val="none"/>
              </w:rPr>
            </w:pPr>
          </w:p>
        </w:tc>
      </w:tr>
      <w:tr w14:paraId="2C4D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294DA86">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14:paraId="639027A3">
            <w:pPr>
              <w:jc w:val="center"/>
              <w:rPr>
                <w:rFonts w:hint="eastAsia" w:ascii="宋体" w:hAnsi="宋体"/>
                <w:color w:val="auto"/>
                <w:szCs w:val="21"/>
                <w:highlight w:val="none"/>
              </w:rPr>
            </w:pPr>
          </w:p>
        </w:tc>
      </w:tr>
      <w:tr w14:paraId="26E4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25C91EA">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14:paraId="24568976">
            <w:pPr>
              <w:jc w:val="center"/>
              <w:rPr>
                <w:rFonts w:hint="eastAsia" w:ascii="宋体" w:hAnsi="宋体"/>
                <w:color w:val="auto"/>
                <w:szCs w:val="21"/>
                <w:highlight w:val="none"/>
              </w:rPr>
            </w:pPr>
          </w:p>
        </w:tc>
      </w:tr>
      <w:tr w14:paraId="691D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F04903F">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14:paraId="0D1E93E9">
            <w:pPr>
              <w:jc w:val="center"/>
              <w:rPr>
                <w:rFonts w:hint="eastAsia" w:ascii="宋体" w:hAnsi="宋体"/>
                <w:color w:val="auto"/>
                <w:szCs w:val="21"/>
                <w:highlight w:val="none"/>
              </w:rPr>
            </w:pPr>
          </w:p>
        </w:tc>
      </w:tr>
      <w:tr w14:paraId="6FA4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D5B6DD">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14:paraId="13D50EC9">
            <w:pPr>
              <w:jc w:val="center"/>
              <w:rPr>
                <w:rFonts w:hint="eastAsia" w:ascii="宋体" w:hAnsi="宋体"/>
                <w:color w:val="auto"/>
                <w:szCs w:val="21"/>
                <w:highlight w:val="none"/>
              </w:rPr>
            </w:pPr>
          </w:p>
        </w:tc>
      </w:tr>
      <w:tr w14:paraId="57A2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246402B7">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14:paraId="2BC8F66E">
            <w:pPr>
              <w:jc w:val="center"/>
              <w:rPr>
                <w:rFonts w:hint="eastAsia" w:ascii="宋体" w:hAnsi="宋体"/>
                <w:color w:val="auto"/>
                <w:szCs w:val="21"/>
                <w:highlight w:val="none"/>
              </w:rPr>
            </w:pPr>
          </w:p>
        </w:tc>
      </w:tr>
      <w:tr w14:paraId="36D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6C1BDB1">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5" w:type="dxa"/>
            <w:vAlign w:val="center"/>
          </w:tcPr>
          <w:p w14:paraId="2196F270">
            <w:pPr>
              <w:jc w:val="center"/>
              <w:rPr>
                <w:rFonts w:hint="eastAsia" w:ascii="宋体" w:hAnsi="宋体"/>
                <w:color w:val="auto"/>
                <w:szCs w:val="21"/>
                <w:highlight w:val="none"/>
              </w:rPr>
            </w:pPr>
          </w:p>
        </w:tc>
      </w:tr>
    </w:tbl>
    <w:p w14:paraId="35985DA9">
      <w:pPr>
        <w:ind w:left="945" w:leftChars="150" w:hanging="630" w:hangingChars="300"/>
        <w:rPr>
          <w:color w:val="auto"/>
          <w:highlight w:val="none"/>
        </w:rPr>
        <w:sectPr>
          <w:footerReference r:id="rId47" w:type="default"/>
          <w:pgSz w:w="11906" w:h="16838"/>
          <w:pgMar w:top="1440" w:right="1800" w:bottom="1440" w:left="1800" w:header="851" w:footer="992" w:gutter="0"/>
          <w:cols w:space="425" w:num="1"/>
          <w:docGrid w:type="lines" w:linePitch="312" w:charSpace="0"/>
        </w:sectPr>
      </w:pPr>
      <w:r>
        <w:rPr>
          <w:rFonts w:hint="eastAsia" w:ascii="宋体" w:hAnsi="宋体"/>
          <w:color w:val="auto"/>
          <w:highlight w:val="none"/>
        </w:rPr>
        <w:t>备注：类似项目含义和近年具体要求见投标人须知前附表。</w:t>
      </w:r>
    </w:p>
    <w:p w14:paraId="5D0D3B26">
      <w:pPr>
        <w:pStyle w:val="28"/>
        <w:spacing w:before="312" w:beforeLines="100" w:after="312" w:afterLines="100"/>
        <w:jc w:val="center"/>
        <w:rPr>
          <w:color w:val="auto"/>
          <w:highlight w:val="none"/>
        </w:rPr>
        <w:sectPr>
          <w:footerReference r:id="rId48" w:type="default"/>
          <w:pgSz w:w="11906" w:h="16838"/>
          <w:pgMar w:top="1440" w:right="1800" w:bottom="1440" w:left="1800" w:header="851" w:footer="992" w:gutter="0"/>
          <w:cols w:space="425" w:num="1"/>
          <w:docGrid w:type="lines" w:linePitch="312" w:charSpace="0"/>
        </w:sectPr>
      </w:pPr>
      <w:bookmarkStart w:id="901" w:name="_Toc256000402"/>
      <w:bookmarkStart w:id="902" w:name="_Toc122603098"/>
      <w:r>
        <w:rPr>
          <w:rFonts w:hint="eastAsia"/>
          <w:color w:val="auto"/>
          <w:szCs w:val="24"/>
          <w:highlight w:val="none"/>
        </w:rPr>
        <w:t>（</w:t>
      </w:r>
      <w:r>
        <w:rPr>
          <w:color w:val="auto"/>
          <w:szCs w:val="24"/>
          <w:highlight w:val="none"/>
        </w:rPr>
        <w:t>五</w:t>
      </w:r>
      <w:r>
        <w:rPr>
          <w:rFonts w:hint="eastAsia"/>
          <w:color w:val="auto"/>
          <w:szCs w:val="24"/>
          <w:highlight w:val="none"/>
        </w:rPr>
        <w:t>）企业信誉情况</w:t>
      </w:r>
      <w:bookmarkEnd w:id="901"/>
      <w:bookmarkEnd w:id="902"/>
    </w:p>
    <w:p w14:paraId="5FA31564">
      <w:pPr>
        <w:pStyle w:val="28"/>
        <w:spacing w:before="312" w:beforeLines="100" w:after="312" w:afterLines="100"/>
        <w:jc w:val="center"/>
        <w:outlineLvl w:val="3"/>
        <w:rPr>
          <w:rFonts w:hint="eastAsia" w:ascii="宋体" w:hAnsi="宋体"/>
          <w:color w:val="auto"/>
          <w:highlight w:val="none"/>
          <w:u w:val="single"/>
        </w:rPr>
      </w:pPr>
      <w:bookmarkStart w:id="903" w:name="_Toc122603099"/>
      <w:bookmarkStart w:id="904" w:name="_Toc256000403"/>
      <w:r>
        <w:rPr>
          <w:rFonts w:hint="eastAsia" w:ascii="黑体" w:hAnsi="黑体" w:cs="黑体"/>
          <w:color w:val="auto"/>
          <w:szCs w:val="21"/>
          <w:highlight w:val="none"/>
        </w:rPr>
        <w:t xml:space="preserve">5-1 </w:t>
      </w:r>
      <w:r>
        <w:rPr>
          <w:rFonts w:hint="eastAsia" w:ascii="宋体" w:hAnsi="宋体"/>
          <w:color w:val="auto"/>
          <w:szCs w:val="21"/>
          <w:highlight w:val="none"/>
        </w:rPr>
        <w:t>企业信誉声明</w:t>
      </w:r>
      <w:bookmarkEnd w:id="903"/>
      <w:bookmarkEnd w:id="904"/>
    </w:p>
    <w:p w14:paraId="0E788F72">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4223D464">
      <w:pPr>
        <w:rPr>
          <w:rFonts w:hint="eastAsia" w:ascii="宋体" w:hAnsi="宋体"/>
          <w:color w:val="auto"/>
          <w:highlight w:val="none"/>
        </w:rPr>
      </w:pPr>
    </w:p>
    <w:p w14:paraId="7397E135">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14:paraId="24A7A923">
      <w:pPr>
        <w:spacing w:line="400" w:lineRule="exact"/>
        <w:ind w:firstLine="420" w:firstLineChars="200"/>
        <w:rPr>
          <w:color w:val="auto"/>
          <w:highlight w:val="none"/>
        </w:rPr>
      </w:pPr>
      <w:r>
        <w:rPr>
          <w:rFonts w:hint="eastAsia"/>
          <w:color w:val="auto"/>
          <w:highlight w:val="none"/>
        </w:rPr>
        <w:t>1.被依法暂停或取消投标资格；</w:t>
      </w:r>
    </w:p>
    <w:p w14:paraId="4F10795B">
      <w:pPr>
        <w:spacing w:line="400" w:lineRule="exact"/>
        <w:ind w:firstLine="420" w:firstLineChars="200"/>
        <w:rPr>
          <w:color w:val="auto"/>
          <w:highlight w:val="none"/>
        </w:rPr>
      </w:pPr>
      <w:r>
        <w:rPr>
          <w:rFonts w:hint="eastAsia"/>
          <w:color w:val="auto"/>
          <w:highlight w:val="none"/>
        </w:rPr>
        <w:t xml:space="preserve">2.被责令停产停业、暂扣或者吊销许可证、暂扣或者吊销执照； </w:t>
      </w:r>
    </w:p>
    <w:p w14:paraId="460C8980">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14:paraId="6A03CD7D">
      <w:pPr>
        <w:spacing w:line="400" w:lineRule="exact"/>
        <w:ind w:firstLine="420" w:firstLineChars="200"/>
        <w:rPr>
          <w:color w:val="auto"/>
          <w:highlight w:val="none"/>
        </w:rPr>
      </w:pPr>
      <w:r>
        <w:rPr>
          <w:rFonts w:hint="eastAsia"/>
          <w:color w:val="auto"/>
          <w:highlight w:val="none"/>
        </w:rPr>
        <w:t>4.在最近三年内有骗取中标或严重违约或重大工程质量问题的；</w:t>
      </w:r>
    </w:p>
    <w:p w14:paraId="2EEF1405">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）被列入严重违法失信企业名单；</w:t>
      </w:r>
    </w:p>
    <w:p w14:paraId="24DFD4F7">
      <w:pPr>
        <w:spacing w:line="400" w:lineRule="exact"/>
        <w:ind w:firstLine="420" w:firstLineChars="200"/>
        <w:rPr>
          <w:color w:val="auto"/>
          <w:highlight w:val="none"/>
        </w:rPr>
      </w:pPr>
      <w:r>
        <w:rPr>
          <w:rFonts w:hint="eastAsia"/>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14:paraId="39F9D6B5">
      <w:pPr>
        <w:spacing w:line="400" w:lineRule="exact"/>
        <w:ind w:firstLine="420" w:firstLineChars="200"/>
        <w:rPr>
          <w:color w:val="auto"/>
          <w:highlight w:val="none"/>
        </w:rPr>
      </w:pPr>
      <w:r>
        <w:rPr>
          <w:rFonts w:hint="eastAsia"/>
          <w:color w:val="auto"/>
          <w:highlight w:val="none"/>
        </w:rPr>
        <w:t>7</w:t>
      </w:r>
      <w:r>
        <w:rPr>
          <w:color w:val="auto"/>
          <w:highlight w:val="none"/>
        </w:rPr>
        <w:t>.</w:t>
      </w:r>
      <w:r>
        <w:rPr>
          <w:rFonts w:hint="eastAsia"/>
          <w:color w:val="auto"/>
          <w:highlight w:val="none"/>
        </w:rPr>
        <w:t>在辽宁省建设工程招投标监督平台-辽宁建设工程信息网上被列入不良行为记录且在公布期内的；</w:t>
      </w:r>
    </w:p>
    <w:p w14:paraId="40AEA277">
      <w:pPr>
        <w:spacing w:line="400" w:lineRule="exact"/>
        <w:ind w:firstLine="420" w:firstLineChars="200"/>
        <w:rPr>
          <w:color w:val="auto"/>
          <w:highlight w:val="none"/>
        </w:rPr>
      </w:pPr>
      <w:r>
        <w:rPr>
          <w:color w:val="auto"/>
          <w:highlight w:val="none"/>
        </w:rPr>
        <w:t>8</w:t>
      </w:r>
      <w:r>
        <w:rPr>
          <w:rFonts w:hint="eastAsia"/>
          <w:color w:val="auto"/>
          <w:highlight w:val="none"/>
        </w:rPr>
        <w:t>.投标人须知前附表第1.4.3（17）目规定的其他情形。</w:t>
      </w:r>
    </w:p>
    <w:p w14:paraId="069B785D">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w:t>
      </w:r>
      <w:r>
        <w:rPr>
          <w:rFonts w:hint="eastAsia"/>
          <w:color w:val="auto"/>
          <w:highlight w:val="none"/>
        </w:rPr>
        <w:t>对上述声明的</w:t>
      </w:r>
      <w:r>
        <w:rPr>
          <w:rFonts w:hint="eastAsia" w:ascii="宋体" w:hAnsi="宋体"/>
          <w:color w:val="auto"/>
          <w:szCs w:val="21"/>
          <w:highlight w:val="none"/>
        </w:rPr>
        <w:t>真实性和准确性</w:t>
      </w:r>
      <w:r>
        <w:rPr>
          <w:rFonts w:hint="eastAsia"/>
          <w:color w:val="auto"/>
          <w:highlight w:val="none"/>
        </w:rPr>
        <w:t>负责</w:t>
      </w:r>
      <w:r>
        <w:rPr>
          <w:rFonts w:hint="eastAsia" w:ascii="宋体" w:hAnsi="宋体"/>
          <w:color w:val="auto"/>
          <w:szCs w:val="21"/>
          <w:highlight w:val="none"/>
        </w:rPr>
        <w:t>，并承担相应的法律责任。</w:t>
      </w:r>
    </w:p>
    <w:p w14:paraId="1565460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后附：上述条款5、6、7网站查询结果截图。</w:t>
      </w:r>
    </w:p>
    <w:p w14:paraId="693D3863">
      <w:pPr>
        <w:spacing w:line="440" w:lineRule="exact"/>
        <w:ind w:firstLine="420" w:firstLineChars="200"/>
        <w:rPr>
          <w:rFonts w:hint="eastAsia" w:ascii="宋体" w:hAnsi="宋体"/>
          <w:color w:val="auto"/>
          <w:szCs w:val="21"/>
          <w:highlight w:val="none"/>
        </w:rPr>
      </w:pPr>
    </w:p>
    <w:p w14:paraId="6CA91BBB">
      <w:pPr>
        <w:spacing w:line="440" w:lineRule="exact"/>
        <w:ind w:firstLine="3990" w:firstLineChars="19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E99D91C">
      <w:pPr>
        <w:spacing w:line="440" w:lineRule="exact"/>
        <w:ind w:firstLine="2730" w:firstLineChars="130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F2ACA88">
      <w:pPr>
        <w:spacing w:line="440" w:lineRule="exact"/>
        <w:ind w:firstLine="420" w:firstLineChars="200"/>
        <w:rPr>
          <w:rFonts w:hint="eastAsia" w:ascii="宋体" w:hAnsi="宋体"/>
          <w:color w:val="auto"/>
          <w:szCs w:val="21"/>
          <w:highlight w:val="none"/>
        </w:rPr>
      </w:pPr>
    </w:p>
    <w:p w14:paraId="07A8A890">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6C575807">
      <w:pPr>
        <w:spacing w:line="440" w:lineRule="exact"/>
        <w:rPr>
          <w:rFonts w:hint="eastAsia" w:ascii="宋体" w:hAnsi="宋体"/>
          <w:color w:val="auto"/>
          <w:szCs w:val="21"/>
          <w:highlight w:val="none"/>
        </w:rPr>
      </w:pPr>
    </w:p>
    <w:p w14:paraId="6DD8FBD4">
      <w:pPr>
        <w:spacing w:line="440" w:lineRule="exact"/>
        <w:rPr>
          <w:rFonts w:hint="eastAsia" w:ascii="宋体" w:hAnsi="宋体"/>
          <w:color w:val="auto"/>
          <w:szCs w:val="21"/>
          <w:highlight w:val="none"/>
        </w:rPr>
      </w:pPr>
    </w:p>
    <w:p w14:paraId="3841D473">
      <w:pPr>
        <w:ind w:left="840" w:hanging="840" w:hangingChars="400"/>
        <w:rPr>
          <w:rFonts w:hint="eastAsia" w:ascii="宋体" w:hAnsi="宋体"/>
          <w:color w:val="auto"/>
          <w:highlight w:val="none"/>
        </w:rPr>
      </w:pPr>
      <w:r>
        <w:rPr>
          <w:rFonts w:hint="eastAsia" w:ascii="宋体" w:hAnsi="宋体"/>
          <w:color w:val="auto"/>
          <w:highlight w:val="none"/>
        </w:rPr>
        <w:t>备注：1.投标人应针对第二章“投标人须知”第1.4.1项和第1.4.3项的要求，在此对其信誉情况做出说明。如上格式文件所示。</w:t>
      </w:r>
    </w:p>
    <w:p w14:paraId="2FD16322">
      <w:pPr>
        <w:rPr>
          <w:color w:val="auto"/>
          <w:highlight w:val="none"/>
        </w:rPr>
        <w:sectPr>
          <w:footerReference r:id="rId49" w:type="default"/>
          <w:pgSz w:w="11906" w:h="16838"/>
          <w:pgMar w:top="1440" w:right="1800" w:bottom="1440" w:left="1800" w:header="851" w:footer="992" w:gutter="0"/>
          <w:cols w:space="425" w:num="1"/>
          <w:docGrid w:type="lines" w:linePitch="312" w:charSpace="0"/>
        </w:sectPr>
      </w:pPr>
      <w:r>
        <w:rPr>
          <w:rFonts w:hint="eastAsia" w:ascii="宋体" w:hAnsi="宋体"/>
          <w:color w:val="auto"/>
          <w:highlight w:val="none"/>
        </w:rPr>
        <w:t xml:space="preserve">      2.联合体投标的，联合体各成员单位均应按要求做出说明。</w:t>
      </w:r>
    </w:p>
    <w:p w14:paraId="0ED4D6C3">
      <w:pPr>
        <w:pStyle w:val="28"/>
        <w:spacing w:before="312" w:beforeLines="100" w:after="312" w:afterLines="100"/>
        <w:jc w:val="center"/>
        <w:outlineLvl w:val="3"/>
        <w:rPr>
          <w:color w:val="auto"/>
          <w:highlight w:val="none"/>
        </w:rPr>
      </w:pPr>
      <w:bookmarkStart w:id="905" w:name="_Toc122603100"/>
      <w:bookmarkStart w:id="906" w:name="_Toc256000404"/>
      <w:r>
        <w:rPr>
          <w:color w:val="auto"/>
          <w:szCs w:val="24"/>
          <w:highlight w:val="none"/>
        </w:rPr>
        <w:t>5-2</w:t>
      </w:r>
      <w:r>
        <w:rPr>
          <w:rFonts w:hint="eastAsia"/>
          <w:color w:val="auto"/>
          <w:szCs w:val="24"/>
          <w:highlight w:val="none"/>
        </w:rPr>
        <w:t xml:space="preserve"> 近年发生的诉讼和仲裁情况</w:t>
      </w:r>
      <w:bookmarkEnd w:id="905"/>
      <w:bookmarkEnd w:id="906"/>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0899F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14:paraId="163FAE4A">
            <w:pPr>
              <w:jc w:val="center"/>
              <w:rPr>
                <w:rFonts w:hint="eastAsia" w:ascii="宋体" w:hAnsi="宋体"/>
                <w:color w:val="auto"/>
                <w:szCs w:val="21"/>
                <w:highlight w:val="none"/>
              </w:rPr>
            </w:pPr>
            <w:r>
              <w:rPr>
                <w:rFonts w:hint="eastAsia" w:ascii="宋体" w:hAnsi="宋体"/>
                <w:color w:val="auto"/>
                <w:szCs w:val="21"/>
                <w:highlight w:val="none"/>
              </w:rPr>
              <w:t>类别</w:t>
            </w:r>
          </w:p>
        </w:tc>
        <w:tc>
          <w:tcPr>
            <w:tcW w:w="954" w:type="dxa"/>
            <w:vAlign w:val="center"/>
          </w:tcPr>
          <w:p w14:paraId="240E103F">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260" w:type="dxa"/>
            <w:vAlign w:val="center"/>
          </w:tcPr>
          <w:p w14:paraId="4A91FFAD">
            <w:pPr>
              <w:jc w:val="center"/>
              <w:rPr>
                <w:rFonts w:hint="eastAsia" w:ascii="宋体" w:hAnsi="宋体"/>
                <w:color w:val="auto"/>
                <w:szCs w:val="21"/>
                <w:highlight w:val="none"/>
              </w:rPr>
            </w:pPr>
            <w:r>
              <w:rPr>
                <w:rFonts w:hint="eastAsia" w:ascii="宋体" w:hAnsi="宋体"/>
                <w:color w:val="auto"/>
                <w:szCs w:val="21"/>
                <w:highlight w:val="none"/>
              </w:rPr>
              <w:t>发生时间</w:t>
            </w:r>
          </w:p>
        </w:tc>
        <w:tc>
          <w:tcPr>
            <w:tcW w:w="3600" w:type="dxa"/>
            <w:vAlign w:val="center"/>
          </w:tcPr>
          <w:p w14:paraId="5E0A71ED">
            <w:pPr>
              <w:jc w:val="center"/>
              <w:rPr>
                <w:rFonts w:hint="eastAsia" w:ascii="宋体" w:hAnsi="宋体"/>
                <w:color w:val="auto"/>
                <w:szCs w:val="21"/>
                <w:highlight w:val="none"/>
              </w:rPr>
            </w:pPr>
            <w:r>
              <w:rPr>
                <w:rFonts w:hint="eastAsia" w:ascii="宋体" w:hAnsi="宋体"/>
                <w:color w:val="auto"/>
                <w:szCs w:val="21"/>
                <w:highlight w:val="none"/>
              </w:rPr>
              <w:t>情况简介</w:t>
            </w:r>
          </w:p>
        </w:tc>
        <w:tc>
          <w:tcPr>
            <w:tcW w:w="1952" w:type="dxa"/>
            <w:vAlign w:val="center"/>
          </w:tcPr>
          <w:p w14:paraId="51C18862">
            <w:pPr>
              <w:jc w:val="center"/>
              <w:rPr>
                <w:rFonts w:hint="eastAsia" w:ascii="宋体" w:hAnsi="宋体"/>
                <w:color w:val="auto"/>
                <w:szCs w:val="21"/>
                <w:highlight w:val="none"/>
              </w:rPr>
            </w:pPr>
            <w:r>
              <w:rPr>
                <w:rFonts w:hint="eastAsia" w:ascii="宋体" w:hAnsi="宋体"/>
                <w:color w:val="auto"/>
                <w:szCs w:val="21"/>
                <w:highlight w:val="none"/>
              </w:rPr>
              <w:t>证明材料索引</w:t>
            </w:r>
          </w:p>
        </w:tc>
      </w:tr>
      <w:tr w14:paraId="39CD9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15CD4258">
            <w:pPr>
              <w:spacing w:line="240" w:lineRule="exact"/>
              <w:jc w:val="center"/>
              <w:rPr>
                <w:rFonts w:hint="eastAsia" w:ascii="宋体" w:hAnsi="宋体"/>
                <w:color w:val="auto"/>
                <w:szCs w:val="21"/>
                <w:highlight w:val="none"/>
              </w:rPr>
            </w:pPr>
            <w:r>
              <w:rPr>
                <w:rFonts w:hint="eastAsia" w:ascii="宋体" w:hAnsi="宋体"/>
                <w:color w:val="auto"/>
                <w:szCs w:val="21"/>
                <w:highlight w:val="none"/>
              </w:rPr>
              <w:t>诉</w:t>
            </w:r>
          </w:p>
          <w:p w14:paraId="7E76F1F9">
            <w:pPr>
              <w:spacing w:line="240" w:lineRule="exact"/>
              <w:jc w:val="center"/>
              <w:rPr>
                <w:rFonts w:hint="eastAsia" w:ascii="宋体" w:hAnsi="宋体"/>
                <w:color w:val="auto"/>
                <w:szCs w:val="21"/>
                <w:highlight w:val="none"/>
              </w:rPr>
            </w:pPr>
            <w:r>
              <w:rPr>
                <w:rFonts w:hint="eastAsia" w:ascii="宋体" w:hAnsi="宋体"/>
                <w:color w:val="auto"/>
                <w:szCs w:val="21"/>
                <w:highlight w:val="none"/>
              </w:rPr>
              <w:t>讼</w:t>
            </w:r>
          </w:p>
          <w:p w14:paraId="342DCCA7">
            <w:pPr>
              <w:spacing w:line="240" w:lineRule="exact"/>
              <w:jc w:val="center"/>
              <w:rPr>
                <w:rFonts w:hint="eastAsia" w:ascii="宋体" w:hAnsi="宋体"/>
                <w:color w:val="auto"/>
                <w:szCs w:val="21"/>
                <w:highlight w:val="none"/>
              </w:rPr>
            </w:pPr>
            <w:r>
              <w:rPr>
                <w:rFonts w:hint="eastAsia" w:ascii="宋体" w:hAnsi="宋体"/>
                <w:color w:val="auto"/>
                <w:szCs w:val="21"/>
                <w:highlight w:val="none"/>
              </w:rPr>
              <w:t>情</w:t>
            </w:r>
          </w:p>
          <w:p w14:paraId="5C10EB6C">
            <w:pPr>
              <w:spacing w:line="240" w:lineRule="exact"/>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vAlign w:val="center"/>
          </w:tcPr>
          <w:p w14:paraId="10247663">
            <w:pPr>
              <w:jc w:val="center"/>
              <w:rPr>
                <w:rFonts w:hint="eastAsia" w:ascii="宋体" w:hAnsi="宋体"/>
                <w:color w:val="auto"/>
                <w:szCs w:val="21"/>
                <w:highlight w:val="none"/>
              </w:rPr>
            </w:pPr>
          </w:p>
        </w:tc>
        <w:tc>
          <w:tcPr>
            <w:tcW w:w="1260" w:type="dxa"/>
            <w:vAlign w:val="center"/>
          </w:tcPr>
          <w:p w14:paraId="61DE79DF">
            <w:pPr>
              <w:jc w:val="center"/>
              <w:rPr>
                <w:rFonts w:hint="eastAsia" w:ascii="宋体" w:hAnsi="宋体"/>
                <w:color w:val="auto"/>
                <w:szCs w:val="21"/>
                <w:highlight w:val="none"/>
              </w:rPr>
            </w:pPr>
          </w:p>
        </w:tc>
        <w:tc>
          <w:tcPr>
            <w:tcW w:w="3600" w:type="dxa"/>
            <w:vAlign w:val="center"/>
          </w:tcPr>
          <w:p w14:paraId="2EF64BE9">
            <w:pPr>
              <w:jc w:val="center"/>
              <w:rPr>
                <w:rFonts w:hint="eastAsia" w:ascii="宋体" w:hAnsi="宋体"/>
                <w:color w:val="auto"/>
                <w:szCs w:val="21"/>
                <w:highlight w:val="none"/>
              </w:rPr>
            </w:pPr>
          </w:p>
        </w:tc>
        <w:tc>
          <w:tcPr>
            <w:tcW w:w="1952" w:type="dxa"/>
            <w:vAlign w:val="center"/>
          </w:tcPr>
          <w:p w14:paraId="39CAF2B3">
            <w:pPr>
              <w:jc w:val="center"/>
              <w:rPr>
                <w:rFonts w:hint="eastAsia" w:ascii="宋体" w:hAnsi="宋体"/>
                <w:color w:val="auto"/>
                <w:szCs w:val="21"/>
                <w:highlight w:val="none"/>
              </w:rPr>
            </w:pPr>
          </w:p>
        </w:tc>
      </w:tr>
      <w:tr w14:paraId="29F92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1FB42DBA">
            <w:pPr>
              <w:jc w:val="center"/>
              <w:rPr>
                <w:rFonts w:hint="eastAsia" w:ascii="宋体" w:hAnsi="宋体"/>
                <w:color w:val="auto"/>
                <w:szCs w:val="21"/>
                <w:highlight w:val="none"/>
              </w:rPr>
            </w:pPr>
          </w:p>
        </w:tc>
        <w:tc>
          <w:tcPr>
            <w:tcW w:w="954" w:type="dxa"/>
            <w:vAlign w:val="center"/>
          </w:tcPr>
          <w:p w14:paraId="5E4AFF9A">
            <w:pPr>
              <w:jc w:val="center"/>
              <w:rPr>
                <w:rFonts w:hint="eastAsia" w:ascii="宋体" w:hAnsi="宋体"/>
                <w:color w:val="auto"/>
                <w:szCs w:val="21"/>
                <w:highlight w:val="none"/>
              </w:rPr>
            </w:pPr>
          </w:p>
        </w:tc>
        <w:tc>
          <w:tcPr>
            <w:tcW w:w="1260" w:type="dxa"/>
            <w:vAlign w:val="center"/>
          </w:tcPr>
          <w:p w14:paraId="7E3C9846">
            <w:pPr>
              <w:jc w:val="center"/>
              <w:rPr>
                <w:rFonts w:hint="eastAsia" w:ascii="宋体" w:hAnsi="宋体"/>
                <w:color w:val="auto"/>
                <w:szCs w:val="21"/>
                <w:highlight w:val="none"/>
              </w:rPr>
            </w:pPr>
          </w:p>
        </w:tc>
        <w:tc>
          <w:tcPr>
            <w:tcW w:w="3600" w:type="dxa"/>
            <w:vAlign w:val="center"/>
          </w:tcPr>
          <w:p w14:paraId="75AAB3C1">
            <w:pPr>
              <w:jc w:val="center"/>
              <w:rPr>
                <w:rFonts w:hint="eastAsia" w:ascii="宋体" w:hAnsi="宋体"/>
                <w:color w:val="auto"/>
                <w:szCs w:val="21"/>
                <w:highlight w:val="none"/>
              </w:rPr>
            </w:pPr>
          </w:p>
        </w:tc>
        <w:tc>
          <w:tcPr>
            <w:tcW w:w="1952" w:type="dxa"/>
            <w:vAlign w:val="center"/>
          </w:tcPr>
          <w:p w14:paraId="30BEFCE8">
            <w:pPr>
              <w:jc w:val="center"/>
              <w:rPr>
                <w:rFonts w:hint="eastAsia" w:ascii="宋体" w:hAnsi="宋体"/>
                <w:color w:val="auto"/>
                <w:szCs w:val="21"/>
                <w:highlight w:val="none"/>
              </w:rPr>
            </w:pPr>
          </w:p>
        </w:tc>
      </w:tr>
      <w:tr w14:paraId="6B1B5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570B3659">
            <w:pPr>
              <w:jc w:val="center"/>
              <w:rPr>
                <w:rFonts w:hint="eastAsia" w:ascii="宋体" w:hAnsi="宋体"/>
                <w:color w:val="auto"/>
                <w:szCs w:val="21"/>
                <w:highlight w:val="none"/>
              </w:rPr>
            </w:pPr>
          </w:p>
        </w:tc>
        <w:tc>
          <w:tcPr>
            <w:tcW w:w="954" w:type="dxa"/>
            <w:vAlign w:val="center"/>
          </w:tcPr>
          <w:p w14:paraId="6430C806">
            <w:pPr>
              <w:jc w:val="center"/>
              <w:rPr>
                <w:rFonts w:hint="eastAsia" w:ascii="宋体" w:hAnsi="宋体"/>
                <w:color w:val="auto"/>
                <w:szCs w:val="21"/>
                <w:highlight w:val="none"/>
              </w:rPr>
            </w:pPr>
          </w:p>
        </w:tc>
        <w:tc>
          <w:tcPr>
            <w:tcW w:w="1260" w:type="dxa"/>
            <w:vAlign w:val="center"/>
          </w:tcPr>
          <w:p w14:paraId="3E768A43">
            <w:pPr>
              <w:jc w:val="center"/>
              <w:rPr>
                <w:rFonts w:hint="eastAsia" w:ascii="宋体" w:hAnsi="宋体"/>
                <w:color w:val="auto"/>
                <w:szCs w:val="21"/>
                <w:highlight w:val="none"/>
              </w:rPr>
            </w:pPr>
          </w:p>
        </w:tc>
        <w:tc>
          <w:tcPr>
            <w:tcW w:w="3600" w:type="dxa"/>
            <w:vAlign w:val="center"/>
          </w:tcPr>
          <w:p w14:paraId="64A2FE62">
            <w:pPr>
              <w:jc w:val="center"/>
              <w:rPr>
                <w:rFonts w:hint="eastAsia" w:ascii="宋体" w:hAnsi="宋体"/>
                <w:color w:val="auto"/>
                <w:szCs w:val="21"/>
                <w:highlight w:val="none"/>
              </w:rPr>
            </w:pPr>
          </w:p>
        </w:tc>
        <w:tc>
          <w:tcPr>
            <w:tcW w:w="1952" w:type="dxa"/>
            <w:vAlign w:val="center"/>
          </w:tcPr>
          <w:p w14:paraId="5C05F1D5">
            <w:pPr>
              <w:jc w:val="center"/>
              <w:rPr>
                <w:rFonts w:hint="eastAsia" w:ascii="宋体" w:hAnsi="宋体"/>
                <w:color w:val="auto"/>
                <w:szCs w:val="21"/>
                <w:highlight w:val="none"/>
              </w:rPr>
            </w:pPr>
          </w:p>
        </w:tc>
      </w:tr>
      <w:tr w14:paraId="5A163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1319B56A">
            <w:pPr>
              <w:spacing w:line="240" w:lineRule="exact"/>
              <w:jc w:val="center"/>
              <w:rPr>
                <w:rFonts w:hint="eastAsia" w:ascii="宋体" w:hAnsi="宋体"/>
                <w:color w:val="auto"/>
                <w:szCs w:val="21"/>
                <w:highlight w:val="none"/>
              </w:rPr>
            </w:pPr>
            <w:r>
              <w:rPr>
                <w:rFonts w:hint="eastAsia" w:ascii="宋体" w:hAnsi="宋体"/>
                <w:color w:val="auto"/>
                <w:szCs w:val="21"/>
                <w:highlight w:val="none"/>
              </w:rPr>
              <w:t>仲</w:t>
            </w:r>
          </w:p>
          <w:p w14:paraId="5C515DE0">
            <w:pPr>
              <w:spacing w:line="240" w:lineRule="exact"/>
              <w:jc w:val="center"/>
              <w:rPr>
                <w:rFonts w:hint="eastAsia" w:ascii="宋体" w:hAnsi="宋体"/>
                <w:color w:val="auto"/>
                <w:szCs w:val="21"/>
                <w:highlight w:val="none"/>
              </w:rPr>
            </w:pPr>
            <w:r>
              <w:rPr>
                <w:rFonts w:hint="eastAsia" w:ascii="宋体" w:hAnsi="宋体"/>
                <w:color w:val="auto"/>
                <w:szCs w:val="21"/>
                <w:highlight w:val="none"/>
              </w:rPr>
              <w:t>裁</w:t>
            </w:r>
          </w:p>
          <w:p w14:paraId="388B4752">
            <w:pPr>
              <w:spacing w:line="240" w:lineRule="exact"/>
              <w:jc w:val="center"/>
              <w:rPr>
                <w:rFonts w:hint="eastAsia" w:ascii="宋体" w:hAnsi="宋体"/>
                <w:color w:val="auto"/>
                <w:szCs w:val="21"/>
                <w:highlight w:val="none"/>
              </w:rPr>
            </w:pPr>
            <w:r>
              <w:rPr>
                <w:rFonts w:hint="eastAsia" w:ascii="宋体" w:hAnsi="宋体"/>
                <w:color w:val="auto"/>
                <w:szCs w:val="21"/>
                <w:highlight w:val="none"/>
              </w:rPr>
              <w:t>情</w:t>
            </w:r>
          </w:p>
          <w:p w14:paraId="523BF2AC">
            <w:pPr>
              <w:spacing w:line="240" w:lineRule="exact"/>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vAlign w:val="center"/>
          </w:tcPr>
          <w:p w14:paraId="60D9A12D">
            <w:pPr>
              <w:jc w:val="center"/>
              <w:rPr>
                <w:rFonts w:hint="eastAsia" w:ascii="宋体" w:hAnsi="宋体"/>
                <w:color w:val="auto"/>
                <w:szCs w:val="21"/>
                <w:highlight w:val="none"/>
              </w:rPr>
            </w:pPr>
          </w:p>
        </w:tc>
        <w:tc>
          <w:tcPr>
            <w:tcW w:w="1260" w:type="dxa"/>
            <w:vAlign w:val="center"/>
          </w:tcPr>
          <w:p w14:paraId="18091C62">
            <w:pPr>
              <w:jc w:val="center"/>
              <w:rPr>
                <w:rFonts w:hint="eastAsia" w:ascii="宋体" w:hAnsi="宋体"/>
                <w:color w:val="auto"/>
                <w:szCs w:val="21"/>
                <w:highlight w:val="none"/>
              </w:rPr>
            </w:pPr>
          </w:p>
        </w:tc>
        <w:tc>
          <w:tcPr>
            <w:tcW w:w="3600" w:type="dxa"/>
            <w:vAlign w:val="center"/>
          </w:tcPr>
          <w:p w14:paraId="309297B2">
            <w:pPr>
              <w:jc w:val="center"/>
              <w:rPr>
                <w:rFonts w:hint="eastAsia" w:ascii="宋体" w:hAnsi="宋体"/>
                <w:color w:val="auto"/>
                <w:szCs w:val="21"/>
                <w:highlight w:val="none"/>
              </w:rPr>
            </w:pPr>
          </w:p>
        </w:tc>
        <w:tc>
          <w:tcPr>
            <w:tcW w:w="1952" w:type="dxa"/>
            <w:vAlign w:val="center"/>
          </w:tcPr>
          <w:p w14:paraId="02D25512">
            <w:pPr>
              <w:jc w:val="center"/>
              <w:rPr>
                <w:rFonts w:hint="eastAsia" w:ascii="宋体" w:hAnsi="宋体"/>
                <w:color w:val="auto"/>
                <w:szCs w:val="21"/>
                <w:highlight w:val="none"/>
              </w:rPr>
            </w:pPr>
          </w:p>
        </w:tc>
      </w:tr>
      <w:tr w14:paraId="31812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2195AE50">
            <w:pPr>
              <w:jc w:val="center"/>
              <w:rPr>
                <w:rFonts w:hint="eastAsia" w:ascii="宋体" w:hAnsi="宋体"/>
                <w:color w:val="auto"/>
                <w:szCs w:val="21"/>
                <w:highlight w:val="none"/>
              </w:rPr>
            </w:pPr>
          </w:p>
        </w:tc>
        <w:tc>
          <w:tcPr>
            <w:tcW w:w="954" w:type="dxa"/>
            <w:vAlign w:val="center"/>
          </w:tcPr>
          <w:p w14:paraId="064D0078">
            <w:pPr>
              <w:jc w:val="center"/>
              <w:rPr>
                <w:rFonts w:hint="eastAsia" w:ascii="宋体" w:hAnsi="宋体"/>
                <w:color w:val="auto"/>
                <w:szCs w:val="21"/>
                <w:highlight w:val="none"/>
              </w:rPr>
            </w:pPr>
          </w:p>
        </w:tc>
        <w:tc>
          <w:tcPr>
            <w:tcW w:w="1260" w:type="dxa"/>
            <w:vAlign w:val="center"/>
          </w:tcPr>
          <w:p w14:paraId="5317A10F">
            <w:pPr>
              <w:jc w:val="center"/>
              <w:rPr>
                <w:rFonts w:hint="eastAsia" w:ascii="宋体" w:hAnsi="宋体"/>
                <w:color w:val="auto"/>
                <w:szCs w:val="21"/>
                <w:highlight w:val="none"/>
              </w:rPr>
            </w:pPr>
          </w:p>
        </w:tc>
        <w:tc>
          <w:tcPr>
            <w:tcW w:w="3600" w:type="dxa"/>
            <w:vAlign w:val="center"/>
          </w:tcPr>
          <w:p w14:paraId="4C8A8F65">
            <w:pPr>
              <w:jc w:val="center"/>
              <w:rPr>
                <w:rFonts w:hint="eastAsia" w:ascii="宋体" w:hAnsi="宋体"/>
                <w:color w:val="auto"/>
                <w:szCs w:val="21"/>
                <w:highlight w:val="none"/>
              </w:rPr>
            </w:pPr>
          </w:p>
        </w:tc>
        <w:tc>
          <w:tcPr>
            <w:tcW w:w="1952" w:type="dxa"/>
            <w:vAlign w:val="center"/>
          </w:tcPr>
          <w:p w14:paraId="7AABF273">
            <w:pPr>
              <w:jc w:val="center"/>
              <w:rPr>
                <w:rFonts w:hint="eastAsia" w:ascii="宋体" w:hAnsi="宋体"/>
                <w:color w:val="auto"/>
                <w:szCs w:val="21"/>
                <w:highlight w:val="none"/>
              </w:rPr>
            </w:pPr>
          </w:p>
        </w:tc>
      </w:tr>
      <w:tr w14:paraId="3CBF6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41DD2877">
            <w:pPr>
              <w:jc w:val="center"/>
              <w:rPr>
                <w:rFonts w:hint="eastAsia" w:ascii="宋体" w:hAnsi="宋体"/>
                <w:color w:val="auto"/>
                <w:szCs w:val="21"/>
                <w:highlight w:val="none"/>
              </w:rPr>
            </w:pPr>
          </w:p>
        </w:tc>
        <w:tc>
          <w:tcPr>
            <w:tcW w:w="954" w:type="dxa"/>
            <w:vAlign w:val="center"/>
          </w:tcPr>
          <w:p w14:paraId="5C664109">
            <w:pPr>
              <w:jc w:val="center"/>
              <w:rPr>
                <w:rFonts w:hint="eastAsia" w:ascii="宋体" w:hAnsi="宋体"/>
                <w:color w:val="auto"/>
                <w:szCs w:val="21"/>
                <w:highlight w:val="none"/>
              </w:rPr>
            </w:pPr>
          </w:p>
        </w:tc>
        <w:tc>
          <w:tcPr>
            <w:tcW w:w="1260" w:type="dxa"/>
            <w:vAlign w:val="center"/>
          </w:tcPr>
          <w:p w14:paraId="59D9CE02">
            <w:pPr>
              <w:jc w:val="center"/>
              <w:rPr>
                <w:rFonts w:hint="eastAsia" w:ascii="宋体" w:hAnsi="宋体"/>
                <w:color w:val="auto"/>
                <w:szCs w:val="21"/>
                <w:highlight w:val="none"/>
              </w:rPr>
            </w:pPr>
          </w:p>
        </w:tc>
        <w:tc>
          <w:tcPr>
            <w:tcW w:w="3600" w:type="dxa"/>
            <w:vAlign w:val="center"/>
          </w:tcPr>
          <w:p w14:paraId="13C11778">
            <w:pPr>
              <w:jc w:val="center"/>
              <w:rPr>
                <w:rFonts w:hint="eastAsia" w:ascii="宋体" w:hAnsi="宋体"/>
                <w:color w:val="auto"/>
                <w:szCs w:val="21"/>
                <w:highlight w:val="none"/>
              </w:rPr>
            </w:pPr>
          </w:p>
        </w:tc>
        <w:tc>
          <w:tcPr>
            <w:tcW w:w="1952" w:type="dxa"/>
            <w:vAlign w:val="center"/>
          </w:tcPr>
          <w:p w14:paraId="71AE09EB">
            <w:pPr>
              <w:jc w:val="center"/>
              <w:rPr>
                <w:rFonts w:hint="eastAsia" w:ascii="宋体" w:hAnsi="宋体"/>
                <w:color w:val="auto"/>
                <w:szCs w:val="21"/>
                <w:highlight w:val="none"/>
              </w:rPr>
            </w:pPr>
          </w:p>
        </w:tc>
      </w:tr>
    </w:tbl>
    <w:p w14:paraId="15CAEB3A">
      <w:pPr>
        <w:spacing w:line="400" w:lineRule="exact"/>
        <w:ind w:left="840" w:hanging="840" w:hangingChars="400"/>
        <w:rPr>
          <w:rFonts w:hint="eastAsia"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1.招标文件将近年发生的诉讼和仲裁情况作为资格条件或评审项或否决条件的，投标人应当如实填报相关情况。没有可不填。</w:t>
      </w:r>
    </w:p>
    <w:p w14:paraId="24AEDD8C">
      <w:pPr>
        <w:spacing w:line="400" w:lineRule="exact"/>
        <w:ind w:left="840" w:leftChars="300" w:hanging="210" w:hangingChars="100"/>
        <w:rPr>
          <w:color w:val="auto"/>
          <w:szCs w:val="21"/>
          <w:highlight w:val="none"/>
        </w:rPr>
      </w:pPr>
      <w:r>
        <w:rPr>
          <w:rFonts w:hint="eastAsia"/>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3CA25684">
      <w:pPr>
        <w:spacing w:line="400" w:lineRule="exact"/>
        <w:ind w:left="840" w:leftChars="300" w:hanging="210" w:hangingChars="100"/>
        <w:rPr>
          <w:rFonts w:hint="eastAsia" w:ascii="宋体" w:hAnsi="宋体"/>
          <w:color w:val="auto"/>
          <w:szCs w:val="21"/>
          <w:highlight w:val="none"/>
        </w:rPr>
        <w:sectPr>
          <w:footerReference r:id="rId50" w:type="default"/>
          <w:pgSz w:w="11906" w:h="16838"/>
          <w:pgMar w:top="1440" w:right="1800" w:bottom="1440" w:left="1800" w:header="851" w:footer="992" w:gutter="0"/>
          <w:cols w:space="425" w:num="1"/>
          <w:docGrid w:type="lines" w:linePitch="312" w:charSpace="0"/>
        </w:sectPr>
      </w:pPr>
      <w:r>
        <w:rPr>
          <w:rFonts w:hint="eastAsia"/>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3ADDD035">
      <w:pPr>
        <w:pStyle w:val="28"/>
        <w:spacing w:before="312" w:beforeLines="100" w:after="312" w:afterLines="100"/>
        <w:jc w:val="center"/>
        <w:outlineLvl w:val="3"/>
        <w:rPr>
          <w:color w:val="auto"/>
          <w:highlight w:val="none"/>
        </w:rPr>
      </w:pPr>
      <w:bookmarkStart w:id="907" w:name="_Toc256000405"/>
      <w:bookmarkStart w:id="908" w:name="_Toc122603101"/>
      <w:r>
        <w:rPr>
          <w:color w:val="auto"/>
          <w:szCs w:val="24"/>
          <w:highlight w:val="none"/>
        </w:rPr>
        <w:t>5-3</w:t>
      </w:r>
      <w:r>
        <w:rPr>
          <w:rFonts w:hint="eastAsia"/>
          <w:color w:val="auto"/>
          <w:szCs w:val="24"/>
          <w:highlight w:val="none"/>
        </w:rPr>
        <w:t xml:space="preserve"> 近年投标人工程获奖</w:t>
      </w:r>
      <w:r>
        <w:rPr>
          <w:color w:val="auto"/>
          <w:szCs w:val="24"/>
          <w:highlight w:val="none"/>
        </w:rPr>
        <w:t>情况表</w:t>
      </w:r>
      <w:bookmarkEnd w:id="907"/>
      <w:bookmarkEnd w:id="908"/>
    </w:p>
    <w:tbl>
      <w:tblPr>
        <w:tblStyle w:val="1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8ED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A895B51">
            <w:pPr>
              <w:topLinePunct/>
              <w:spacing w:line="400" w:lineRule="atLeast"/>
              <w:jc w:val="center"/>
              <w:rPr>
                <w:color w:val="auto"/>
                <w:szCs w:val="21"/>
                <w:highlight w:val="none"/>
              </w:rPr>
            </w:pPr>
            <w:r>
              <w:rPr>
                <w:rFonts w:hint="eastAsia"/>
                <w:color w:val="auto"/>
                <w:szCs w:val="21"/>
                <w:highlight w:val="none"/>
              </w:rPr>
              <w:t>序号</w:t>
            </w:r>
          </w:p>
        </w:tc>
        <w:tc>
          <w:tcPr>
            <w:tcW w:w="2402" w:type="dxa"/>
          </w:tcPr>
          <w:p w14:paraId="32811901">
            <w:pPr>
              <w:topLinePunct/>
              <w:spacing w:line="400" w:lineRule="atLeast"/>
              <w:jc w:val="center"/>
              <w:rPr>
                <w:color w:val="auto"/>
                <w:szCs w:val="21"/>
                <w:highlight w:val="none"/>
              </w:rPr>
            </w:pPr>
            <w:r>
              <w:rPr>
                <w:rFonts w:hint="eastAsia"/>
                <w:color w:val="auto"/>
                <w:szCs w:val="21"/>
                <w:highlight w:val="none"/>
              </w:rPr>
              <w:t>项目名称</w:t>
            </w:r>
          </w:p>
        </w:tc>
        <w:tc>
          <w:tcPr>
            <w:tcW w:w="1800" w:type="dxa"/>
          </w:tcPr>
          <w:p w14:paraId="1DA90864">
            <w:pPr>
              <w:topLinePunct/>
              <w:spacing w:line="400" w:lineRule="atLeast"/>
              <w:jc w:val="center"/>
              <w:rPr>
                <w:color w:val="auto"/>
                <w:szCs w:val="21"/>
                <w:highlight w:val="none"/>
              </w:rPr>
            </w:pPr>
            <w:r>
              <w:rPr>
                <w:rFonts w:hint="eastAsia"/>
                <w:color w:val="auto"/>
                <w:szCs w:val="21"/>
                <w:highlight w:val="none"/>
              </w:rPr>
              <w:t>获奖名称</w:t>
            </w:r>
          </w:p>
        </w:tc>
        <w:tc>
          <w:tcPr>
            <w:tcW w:w="1440" w:type="dxa"/>
          </w:tcPr>
          <w:p w14:paraId="78B3B3AD">
            <w:pPr>
              <w:topLinePunct/>
              <w:spacing w:line="400" w:lineRule="atLeast"/>
              <w:jc w:val="center"/>
              <w:rPr>
                <w:color w:val="auto"/>
                <w:szCs w:val="21"/>
                <w:highlight w:val="none"/>
              </w:rPr>
            </w:pPr>
            <w:r>
              <w:rPr>
                <w:rFonts w:hint="eastAsia"/>
                <w:color w:val="auto"/>
                <w:szCs w:val="21"/>
                <w:highlight w:val="none"/>
              </w:rPr>
              <w:t>获奖日期</w:t>
            </w:r>
          </w:p>
        </w:tc>
        <w:tc>
          <w:tcPr>
            <w:tcW w:w="2160" w:type="dxa"/>
          </w:tcPr>
          <w:p w14:paraId="2100DB67">
            <w:pPr>
              <w:topLinePunct/>
              <w:spacing w:line="400" w:lineRule="atLeast"/>
              <w:jc w:val="center"/>
              <w:rPr>
                <w:color w:val="auto"/>
                <w:szCs w:val="21"/>
                <w:highlight w:val="none"/>
              </w:rPr>
            </w:pPr>
            <w:r>
              <w:rPr>
                <w:rFonts w:hint="eastAsia"/>
                <w:color w:val="auto"/>
                <w:szCs w:val="21"/>
                <w:highlight w:val="none"/>
              </w:rPr>
              <w:t>颁奖单位</w:t>
            </w:r>
          </w:p>
        </w:tc>
      </w:tr>
      <w:tr w14:paraId="74D8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1FC6DCC">
            <w:pPr>
              <w:topLinePunct/>
              <w:spacing w:line="400" w:lineRule="atLeast"/>
              <w:jc w:val="center"/>
              <w:rPr>
                <w:color w:val="auto"/>
                <w:szCs w:val="21"/>
                <w:highlight w:val="none"/>
              </w:rPr>
            </w:pPr>
          </w:p>
        </w:tc>
        <w:tc>
          <w:tcPr>
            <w:tcW w:w="2402" w:type="dxa"/>
          </w:tcPr>
          <w:p w14:paraId="1C0CE8EE">
            <w:pPr>
              <w:topLinePunct/>
              <w:spacing w:line="400" w:lineRule="atLeast"/>
              <w:jc w:val="center"/>
              <w:rPr>
                <w:color w:val="auto"/>
                <w:szCs w:val="21"/>
                <w:highlight w:val="none"/>
              </w:rPr>
            </w:pPr>
          </w:p>
        </w:tc>
        <w:tc>
          <w:tcPr>
            <w:tcW w:w="1800" w:type="dxa"/>
          </w:tcPr>
          <w:p w14:paraId="3650A051">
            <w:pPr>
              <w:topLinePunct/>
              <w:spacing w:line="400" w:lineRule="atLeast"/>
              <w:jc w:val="center"/>
              <w:rPr>
                <w:color w:val="auto"/>
                <w:szCs w:val="21"/>
                <w:highlight w:val="none"/>
              </w:rPr>
            </w:pPr>
          </w:p>
        </w:tc>
        <w:tc>
          <w:tcPr>
            <w:tcW w:w="1440" w:type="dxa"/>
          </w:tcPr>
          <w:p w14:paraId="4E23238F">
            <w:pPr>
              <w:topLinePunct/>
              <w:spacing w:line="400" w:lineRule="atLeast"/>
              <w:jc w:val="center"/>
              <w:rPr>
                <w:color w:val="auto"/>
                <w:szCs w:val="21"/>
                <w:highlight w:val="none"/>
              </w:rPr>
            </w:pPr>
          </w:p>
        </w:tc>
        <w:tc>
          <w:tcPr>
            <w:tcW w:w="2160" w:type="dxa"/>
          </w:tcPr>
          <w:p w14:paraId="35180083">
            <w:pPr>
              <w:topLinePunct/>
              <w:spacing w:line="400" w:lineRule="atLeast"/>
              <w:jc w:val="center"/>
              <w:rPr>
                <w:color w:val="auto"/>
                <w:szCs w:val="21"/>
                <w:highlight w:val="none"/>
              </w:rPr>
            </w:pPr>
          </w:p>
        </w:tc>
      </w:tr>
      <w:tr w14:paraId="19F0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FD03EF6">
            <w:pPr>
              <w:topLinePunct/>
              <w:spacing w:line="400" w:lineRule="atLeast"/>
              <w:jc w:val="center"/>
              <w:rPr>
                <w:color w:val="auto"/>
                <w:szCs w:val="21"/>
                <w:highlight w:val="none"/>
              </w:rPr>
            </w:pPr>
          </w:p>
        </w:tc>
        <w:tc>
          <w:tcPr>
            <w:tcW w:w="2402" w:type="dxa"/>
          </w:tcPr>
          <w:p w14:paraId="630C3A35">
            <w:pPr>
              <w:topLinePunct/>
              <w:spacing w:line="400" w:lineRule="atLeast"/>
              <w:jc w:val="center"/>
              <w:rPr>
                <w:color w:val="auto"/>
                <w:szCs w:val="21"/>
                <w:highlight w:val="none"/>
              </w:rPr>
            </w:pPr>
          </w:p>
        </w:tc>
        <w:tc>
          <w:tcPr>
            <w:tcW w:w="1800" w:type="dxa"/>
          </w:tcPr>
          <w:p w14:paraId="6721F119">
            <w:pPr>
              <w:topLinePunct/>
              <w:spacing w:line="400" w:lineRule="atLeast"/>
              <w:jc w:val="center"/>
              <w:rPr>
                <w:color w:val="auto"/>
                <w:szCs w:val="21"/>
                <w:highlight w:val="none"/>
              </w:rPr>
            </w:pPr>
          </w:p>
        </w:tc>
        <w:tc>
          <w:tcPr>
            <w:tcW w:w="1440" w:type="dxa"/>
          </w:tcPr>
          <w:p w14:paraId="1C2B30DD">
            <w:pPr>
              <w:topLinePunct/>
              <w:spacing w:line="400" w:lineRule="atLeast"/>
              <w:jc w:val="center"/>
              <w:rPr>
                <w:color w:val="auto"/>
                <w:szCs w:val="21"/>
                <w:highlight w:val="none"/>
              </w:rPr>
            </w:pPr>
          </w:p>
        </w:tc>
        <w:tc>
          <w:tcPr>
            <w:tcW w:w="2160" w:type="dxa"/>
          </w:tcPr>
          <w:p w14:paraId="3FFE4D86">
            <w:pPr>
              <w:topLinePunct/>
              <w:spacing w:line="400" w:lineRule="atLeast"/>
              <w:jc w:val="center"/>
              <w:rPr>
                <w:color w:val="auto"/>
                <w:szCs w:val="21"/>
                <w:highlight w:val="none"/>
              </w:rPr>
            </w:pPr>
          </w:p>
        </w:tc>
      </w:tr>
      <w:tr w14:paraId="3533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BAF16D0">
            <w:pPr>
              <w:topLinePunct/>
              <w:spacing w:line="400" w:lineRule="atLeast"/>
              <w:jc w:val="center"/>
              <w:rPr>
                <w:color w:val="auto"/>
                <w:szCs w:val="21"/>
                <w:highlight w:val="none"/>
              </w:rPr>
            </w:pPr>
          </w:p>
        </w:tc>
        <w:tc>
          <w:tcPr>
            <w:tcW w:w="2402" w:type="dxa"/>
          </w:tcPr>
          <w:p w14:paraId="170B0C3F">
            <w:pPr>
              <w:topLinePunct/>
              <w:spacing w:line="400" w:lineRule="atLeast"/>
              <w:jc w:val="center"/>
              <w:rPr>
                <w:color w:val="auto"/>
                <w:szCs w:val="21"/>
                <w:highlight w:val="none"/>
              </w:rPr>
            </w:pPr>
          </w:p>
        </w:tc>
        <w:tc>
          <w:tcPr>
            <w:tcW w:w="1800" w:type="dxa"/>
          </w:tcPr>
          <w:p w14:paraId="1DE188D5">
            <w:pPr>
              <w:topLinePunct/>
              <w:spacing w:line="400" w:lineRule="atLeast"/>
              <w:jc w:val="center"/>
              <w:rPr>
                <w:color w:val="auto"/>
                <w:szCs w:val="21"/>
                <w:highlight w:val="none"/>
              </w:rPr>
            </w:pPr>
          </w:p>
        </w:tc>
        <w:tc>
          <w:tcPr>
            <w:tcW w:w="1440" w:type="dxa"/>
          </w:tcPr>
          <w:p w14:paraId="704B12D7">
            <w:pPr>
              <w:topLinePunct/>
              <w:spacing w:line="400" w:lineRule="atLeast"/>
              <w:jc w:val="center"/>
              <w:rPr>
                <w:color w:val="auto"/>
                <w:szCs w:val="21"/>
                <w:highlight w:val="none"/>
              </w:rPr>
            </w:pPr>
          </w:p>
        </w:tc>
        <w:tc>
          <w:tcPr>
            <w:tcW w:w="2160" w:type="dxa"/>
          </w:tcPr>
          <w:p w14:paraId="0B1EBC8B">
            <w:pPr>
              <w:topLinePunct/>
              <w:spacing w:line="400" w:lineRule="atLeast"/>
              <w:jc w:val="center"/>
              <w:rPr>
                <w:color w:val="auto"/>
                <w:szCs w:val="21"/>
                <w:highlight w:val="none"/>
              </w:rPr>
            </w:pPr>
          </w:p>
        </w:tc>
      </w:tr>
      <w:tr w14:paraId="7261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F385610">
            <w:pPr>
              <w:topLinePunct/>
              <w:spacing w:line="400" w:lineRule="atLeast"/>
              <w:jc w:val="center"/>
              <w:rPr>
                <w:color w:val="auto"/>
                <w:szCs w:val="21"/>
                <w:highlight w:val="none"/>
              </w:rPr>
            </w:pPr>
          </w:p>
        </w:tc>
        <w:tc>
          <w:tcPr>
            <w:tcW w:w="2402" w:type="dxa"/>
          </w:tcPr>
          <w:p w14:paraId="4F4A7350">
            <w:pPr>
              <w:topLinePunct/>
              <w:spacing w:line="400" w:lineRule="atLeast"/>
              <w:jc w:val="center"/>
              <w:rPr>
                <w:color w:val="auto"/>
                <w:szCs w:val="21"/>
                <w:highlight w:val="none"/>
              </w:rPr>
            </w:pPr>
          </w:p>
        </w:tc>
        <w:tc>
          <w:tcPr>
            <w:tcW w:w="1800" w:type="dxa"/>
          </w:tcPr>
          <w:p w14:paraId="7636932F">
            <w:pPr>
              <w:topLinePunct/>
              <w:spacing w:line="400" w:lineRule="atLeast"/>
              <w:jc w:val="center"/>
              <w:rPr>
                <w:color w:val="auto"/>
                <w:szCs w:val="21"/>
                <w:highlight w:val="none"/>
              </w:rPr>
            </w:pPr>
          </w:p>
        </w:tc>
        <w:tc>
          <w:tcPr>
            <w:tcW w:w="1440" w:type="dxa"/>
          </w:tcPr>
          <w:p w14:paraId="26B96B16">
            <w:pPr>
              <w:topLinePunct/>
              <w:spacing w:line="400" w:lineRule="atLeast"/>
              <w:jc w:val="center"/>
              <w:rPr>
                <w:color w:val="auto"/>
                <w:szCs w:val="21"/>
                <w:highlight w:val="none"/>
              </w:rPr>
            </w:pPr>
          </w:p>
        </w:tc>
        <w:tc>
          <w:tcPr>
            <w:tcW w:w="2160" w:type="dxa"/>
          </w:tcPr>
          <w:p w14:paraId="324DEBF5">
            <w:pPr>
              <w:topLinePunct/>
              <w:spacing w:line="400" w:lineRule="atLeast"/>
              <w:jc w:val="center"/>
              <w:rPr>
                <w:color w:val="auto"/>
                <w:szCs w:val="21"/>
                <w:highlight w:val="none"/>
              </w:rPr>
            </w:pPr>
          </w:p>
        </w:tc>
      </w:tr>
      <w:tr w14:paraId="43A3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F41456A">
            <w:pPr>
              <w:topLinePunct/>
              <w:spacing w:line="400" w:lineRule="atLeast"/>
              <w:jc w:val="center"/>
              <w:rPr>
                <w:color w:val="auto"/>
                <w:szCs w:val="21"/>
                <w:highlight w:val="none"/>
              </w:rPr>
            </w:pPr>
          </w:p>
        </w:tc>
        <w:tc>
          <w:tcPr>
            <w:tcW w:w="2402" w:type="dxa"/>
          </w:tcPr>
          <w:p w14:paraId="7610B884">
            <w:pPr>
              <w:topLinePunct/>
              <w:spacing w:line="400" w:lineRule="atLeast"/>
              <w:jc w:val="center"/>
              <w:rPr>
                <w:color w:val="auto"/>
                <w:szCs w:val="21"/>
                <w:highlight w:val="none"/>
              </w:rPr>
            </w:pPr>
          </w:p>
        </w:tc>
        <w:tc>
          <w:tcPr>
            <w:tcW w:w="1800" w:type="dxa"/>
          </w:tcPr>
          <w:p w14:paraId="7A8384F4">
            <w:pPr>
              <w:topLinePunct/>
              <w:spacing w:line="400" w:lineRule="atLeast"/>
              <w:jc w:val="center"/>
              <w:rPr>
                <w:color w:val="auto"/>
                <w:szCs w:val="21"/>
                <w:highlight w:val="none"/>
              </w:rPr>
            </w:pPr>
          </w:p>
        </w:tc>
        <w:tc>
          <w:tcPr>
            <w:tcW w:w="1440" w:type="dxa"/>
          </w:tcPr>
          <w:p w14:paraId="22907F27">
            <w:pPr>
              <w:topLinePunct/>
              <w:spacing w:line="400" w:lineRule="atLeast"/>
              <w:jc w:val="center"/>
              <w:rPr>
                <w:color w:val="auto"/>
                <w:szCs w:val="21"/>
                <w:highlight w:val="none"/>
              </w:rPr>
            </w:pPr>
          </w:p>
        </w:tc>
        <w:tc>
          <w:tcPr>
            <w:tcW w:w="2160" w:type="dxa"/>
          </w:tcPr>
          <w:p w14:paraId="1C6AAE0C">
            <w:pPr>
              <w:topLinePunct/>
              <w:spacing w:line="400" w:lineRule="atLeast"/>
              <w:jc w:val="center"/>
              <w:rPr>
                <w:color w:val="auto"/>
                <w:szCs w:val="21"/>
                <w:highlight w:val="none"/>
              </w:rPr>
            </w:pPr>
          </w:p>
        </w:tc>
      </w:tr>
      <w:tr w14:paraId="0198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C6F2E4C">
            <w:pPr>
              <w:topLinePunct/>
              <w:spacing w:line="400" w:lineRule="atLeast"/>
              <w:jc w:val="center"/>
              <w:rPr>
                <w:color w:val="auto"/>
                <w:szCs w:val="21"/>
                <w:highlight w:val="none"/>
              </w:rPr>
            </w:pPr>
          </w:p>
        </w:tc>
        <w:tc>
          <w:tcPr>
            <w:tcW w:w="2402" w:type="dxa"/>
          </w:tcPr>
          <w:p w14:paraId="50500B33">
            <w:pPr>
              <w:topLinePunct/>
              <w:spacing w:line="400" w:lineRule="atLeast"/>
              <w:jc w:val="center"/>
              <w:rPr>
                <w:color w:val="auto"/>
                <w:szCs w:val="21"/>
                <w:highlight w:val="none"/>
              </w:rPr>
            </w:pPr>
          </w:p>
        </w:tc>
        <w:tc>
          <w:tcPr>
            <w:tcW w:w="1800" w:type="dxa"/>
          </w:tcPr>
          <w:p w14:paraId="29CA8B74">
            <w:pPr>
              <w:topLinePunct/>
              <w:spacing w:line="400" w:lineRule="atLeast"/>
              <w:jc w:val="center"/>
              <w:rPr>
                <w:color w:val="auto"/>
                <w:szCs w:val="21"/>
                <w:highlight w:val="none"/>
              </w:rPr>
            </w:pPr>
          </w:p>
        </w:tc>
        <w:tc>
          <w:tcPr>
            <w:tcW w:w="1440" w:type="dxa"/>
          </w:tcPr>
          <w:p w14:paraId="5A54B881">
            <w:pPr>
              <w:topLinePunct/>
              <w:spacing w:line="400" w:lineRule="atLeast"/>
              <w:jc w:val="center"/>
              <w:rPr>
                <w:color w:val="auto"/>
                <w:szCs w:val="21"/>
                <w:highlight w:val="none"/>
              </w:rPr>
            </w:pPr>
          </w:p>
        </w:tc>
        <w:tc>
          <w:tcPr>
            <w:tcW w:w="2160" w:type="dxa"/>
          </w:tcPr>
          <w:p w14:paraId="7F37251F">
            <w:pPr>
              <w:topLinePunct/>
              <w:spacing w:line="400" w:lineRule="atLeast"/>
              <w:jc w:val="center"/>
              <w:rPr>
                <w:color w:val="auto"/>
                <w:szCs w:val="21"/>
                <w:highlight w:val="none"/>
              </w:rPr>
            </w:pPr>
          </w:p>
        </w:tc>
      </w:tr>
      <w:tr w14:paraId="77B6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FF3A3D0">
            <w:pPr>
              <w:topLinePunct/>
              <w:spacing w:line="400" w:lineRule="atLeast"/>
              <w:jc w:val="center"/>
              <w:rPr>
                <w:color w:val="auto"/>
                <w:szCs w:val="21"/>
                <w:highlight w:val="none"/>
              </w:rPr>
            </w:pPr>
          </w:p>
        </w:tc>
        <w:tc>
          <w:tcPr>
            <w:tcW w:w="2402" w:type="dxa"/>
          </w:tcPr>
          <w:p w14:paraId="00E02F72">
            <w:pPr>
              <w:topLinePunct/>
              <w:spacing w:line="400" w:lineRule="atLeast"/>
              <w:jc w:val="center"/>
              <w:rPr>
                <w:color w:val="auto"/>
                <w:szCs w:val="21"/>
                <w:highlight w:val="none"/>
              </w:rPr>
            </w:pPr>
          </w:p>
        </w:tc>
        <w:tc>
          <w:tcPr>
            <w:tcW w:w="1800" w:type="dxa"/>
          </w:tcPr>
          <w:p w14:paraId="3388CEEE">
            <w:pPr>
              <w:topLinePunct/>
              <w:spacing w:line="400" w:lineRule="atLeast"/>
              <w:jc w:val="center"/>
              <w:rPr>
                <w:color w:val="auto"/>
                <w:szCs w:val="21"/>
                <w:highlight w:val="none"/>
              </w:rPr>
            </w:pPr>
          </w:p>
        </w:tc>
        <w:tc>
          <w:tcPr>
            <w:tcW w:w="1440" w:type="dxa"/>
          </w:tcPr>
          <w:p w14:paraId="227741E0">
            <w:pPr>
              <w:topLinePunct/>
              <w:spacing w:line="400" w:lineRule="atLeast"/>
              <w:jc w:val="center"/>
              <w:rPr>
                <w:color w:val="auto"/>
                <w:szCs w:val="21"/>
                <w:highlight w:val="none"/>
              </w:rPr>
            </w:pPr>
          </w:p>
        </w:tc>
        <w:tc>
          <w:tcPr>
            <w:tcW w:w="2160" w:type="dxa"/>
          </w:tcPr>
          <w:p w14:paraId="5427034E">
            <w:pPr>
              <w:topLinePunct/>
              <w:spacing w:line="400" w:lineRule="atLeast"/>
              <w:jc w:val="center"/>
              <w:rPr>
                <w:color w:val="auto"/>
                <w:szCs w:val="21"/>
                <w:highlight w:val="none"/>
              </w:rPr>
            </w:pPr>
          </w:p>
        </w:tc>
      </w:tr>
      <w:tr w14:paraId="66DD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68F8342">
            <w:pPr>
              <w:topLinePunct/>
              <w:spacing w:line="400" w:lineRule="atLeast"/>
              <w:jc w:val="center"/>
              <w:rPr>
                <w:color w:val="auto"/>
                <w:szCs w:val="21"/>
                <w:highlight w:val="none"/>
              </w:rPr>
            </w:pPr>
          </w:p>
        </w:tc>
        <w:tc>
          <w:tcPr>
            <w:tcW w:w="2402" w:type="dxa"/>
          </w:tcPr>
          <w:p w14:paraId="3AAB4754">
            <w:pPr>
              <w:topLinePunct/>
              <w:spacing w:line="400" w:lineRule="atLeast"/>
              <w:jc w:val="center"/>
              <w:rPr>
                <w:color w:val="auto"/>
                <w:szCs w:val="21"/>
                <w:highlight w:val="none"/>
              </w:rPr>
            </w:pPr>
          </w:p>
        </w:tc>
        <w:tc>
          <w:tcPr>
            <w:tcW w:w="1800" w:type="dxa"/>
          </w:tcPr>
          <w:p w14:paraId="57DC3EE0">
            <w:pPr>
              <w:topLinePunct/>
              <w:spacing w:line="400" w:lineRule="atLeast"/>
              <w:jc w:val="center"/>
              <w:rPr>
                <w:color w:val="auto"/>
                <w:szCs w:val="21"/>
                <w:highlight w:val="none"/>
              </w:rPr>
            </w:pPr>
          </w:p>
        </w:tc>
        <w:tc>
          <w:tcPr>
            <w:tcW w:w="1440" w:type="dxa"/>
          </w:tcPr>
          <w:p w14:paraId="3764FDA7">
            <w:pPr>
              <w:topLinePunct/>
              <w:spacing w:line="400" w:lineRule="atLeast"/>
              <w:jc w:val="center"/>
              <w:rPr>
                <w:color w:val="auto"/>
                <w:szCs w:val="21"/>
                <w:highlight w:val="none"/>
              </w:rPr>
            </w:pPr>
          </w:p>
        </w:tc>
        <w:tc>
          <w:tcPr>
            <w:tcW w:w="2160" w:type="dxa"/>
          </w:tcPr>
          <w:p w14:paraId="3863C72F">
            <w:pPr>
              <w:topLinePunct/>
              <w:spacing w:line="400" w:lineRule="atLeast"/>
              <w:jc w:val="center"/>
              <w:rPr>
                <w:color w:val="auto"/>
                <w:szCs w:val="21"/>
                <w:highlight w:val="none"/>
              </w:rPr>
            </w:pPr>
          </w:p>
        </w:tc>
      </w:tr>
      <w:tr w14:paraId="4168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F69EB55">
            <w:pPr>
              <w:topLinePunct/>
              <w:spacing w:line="400" w:lineRule="atLeast"/>
              <w:jc w:val="center"/>
              <w:rPr>
                <w:color w:val="auto"/>
                <w:szCs w:val="21"/>
                <w:highlight w:val="none"/>
              </w:rPr>
            </w:pPr>
          </w:p>
        </w:tc>
        <w:tc>
          <w:tcPr>
            <w:tcW w:w="2402" w:type="dxa"/>
          </w:tcPr>
          <w:p w14:paraId="2D7604DB">
            <w:pPr>
              <w:topLinePunct/>
              <w:spacing w:line="400" w:lineRule="atLeast"/>
              <w:jc w:val="center"/>
              <w:rPr>
                <w:color w:val="auto"/>
                <w:szCs w:val="21"/>
                <w:highlight w:val="none"/>
              </w:rPr>
            </w:pPr>
          </w:p>
        </w:tc>
        <w:tc>
          <w:tcPr>
            <w:tcW w:w="1800" w:type="dxa"/>
          </w:tcPr>
          <w:p w14:paraId="23A50B65">
            <w:pPr>
              <w:topLinePunct/>
              <w:spacing w:line="400" w:lineRule="atLeast"/>
              <w:jc w:val="center"/>
              <w:rPr>
                <w:color w:val="auto"/>
                <w:szCs w:val="21"/>
                <w:highlight w:val="none"/>
              </w:rPr>
            </w:pPr>
          </w:p>
        </w:tc>
        <w:tc>
          <w:tcPr>
            <w:tcW w:w="1440" w:type="dxa"/>
          </w:tcPr>
          <w:p w14:paraId="0DB2E043">
            <w:pPr>
              <w:topLinePunct/>
              <w:spacing w:line="400" w:lineRule="atLeast"/>
              <w:jc w:val="center"/>
              <w:rPr>
                <w:color w:val="auto"/>
                <w:szCs w:val="21"/>
                <w:highlight w:val="none"/>
              </w:rPr>
            </w:pPr>
          </w:p>
        </w:tc>
        <w:tc>
          <w:tcPr>
            <w:tcW w:w="2160" w:type="dxa"/>
          </w:tcPr>
          <w:p w14:paraId="22521128">
            <w:pPr>
              <w:topLinePunct/>
              <w:spacing w:line="400" w:lineRule="atLeast"/>
              <w:jc w:val="center"/>
              <w:rPr>
                <w:color w:val="auto"/>
                <w:szCs w:val="21"/>
                <w:highlight w:val="none"/>
              </w:rPr>
            </w:pPr>
          </w:p>
        </w:tc>
      </w:tr>
      <w:tr w14:paraId="5953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FC45B72">
            <w:pPr>
              <w:topLinePunct/>
              <w:spacing w:line="400" w:lineRule="atLeast"/>
              <w:jc w:val="center"/>
              <w:rPr>
                <w:color w:val="auto"/>
                <w:szCs w:val="21"/>
                <w:highlight w:val="none"/>
              </w:rPr>
            </w:pPr>
          </w:p>
        </w:tc>
        <w:tc>
          <w:tcPr>
            <w:tcW w:w="2402" w:type="dxa"/>
          </w:tcPr>
          <w:p w14:paraId="5AF5266A">
            <w:pPr>
              <w:topLinePunct/>
              <w:spacing w:line="400" w:lineRule="atLeast"/>
              <w:jc w:val="center"/>
              <w:rPr>
                <w:color w:val="auto"/>
                <w:szCs w:val="21"/>
                <w:highlight w:val="none"/>
              </w:rPr>
            </w:pPr>
          </w:p>
        </w:tc>
        <w:tc>
          <w:tcPr>
            <w:tcW w:w="1800" w:type="dxa"/>
          </w:tcPr>
          <w:p w14:paraId="09CF900C">
            <w:pPr>
              <w:topLinePunct/>
              <w:spacing w:line="400" w:lineRule="atLeast"/>
              <w:jc w:val="center"/>
              <w:rPr>
                <w:color w:val="auto"/>
                <w:szCs w:val="21"/>
                <w:highlight w:val="none"/>
              </w:rPr>
            </w:pPr>
          </w:p>
        </w:tc>
        <w:tc>
          <w:tcPr>
            <w:tcW w:w="1440" w:type="dxa"/>
          </w:tcPr>
          <w:p w14:paraId="7AD5C02C">
            <w:pPr>
              <w:topLinePunct/>
              <w:spacing w:line="400" w:lineRule="atLeast"/>
              <w:jc w:val="center"/>
              <w:rPr>
                <w:color w:val="auto"/>
                <w:szCs w:val="21"/>
                <w:highlight w:val="none"/>
              </w:rPr>
            </w:pPr>
          </w:p>
        </w:tc>
        <w:tc>
          <w:tcPr>
            <w:tcW w:w="2160" w:type="dxa"/>
          </w:tcPr>
          <w:p w14:paraId="753A5171">
            <w:pPr>
              <w:topLinePunct/>
              <w:spacing w:line="400" w:lineRule="atLeast"/>
              <w:jc w:val="center"/>
              <w:rPr>
                <w:color w:val="auto"/>
                <w:szCs w:val="21"/>
                <w:highlight w:val="none"/>
              </w:rPr>
            </w:pPr>
          </w:p>
        </w:tc>
      </w:tr>
      <w:tr w14:paraId="20E8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AD0E058">
            <w:pPr>
              <w:topLinePunct/>
              <w:spacing w:line="400" w:lineRule="atLeast"/>
              <w:jc w:val="center"/>
              <w:rPr>
                <w:color w:val="auto"/>
                <w:szCs w:val="21"/>
                <w:highlight w:val="none"/>
              </w:rPr>
            </w:pPr>
          </w:p>
        </w:tc>
        <w:tc>
          <w:tcPr>
            <w:tcW w:w="2402" w:type="dxa"/>
          </w:tcPr>
          <w:p w14:paraId="6A3B8C0C">
            <w:pPr>
              <w:topLinePunct/>
              <w:spacing w:line="400" w:lineRule="atLeast"/>
              <w:jc w:val="center"/>
              <w:rPr>
                <w:color w:val="auto"/>
                <w:szCs w:val="21"/>
                <w:highlight w:val="none"/>
              </w:rPr>
            </w:pPr>
          </w:p>
        </w:tc>
        <w:tc>
          <w:tcPr>
            <w:tcW w:w="1800" w:type="dxa"/>
          </w:tcPr>
          <w:p w14:paraId="0978A0C6">
            <w:pPr>
              <w:topLinePunct/>
              <w:spacing w:line="400" w:lineRule="atLeast"/>
              <w:jc w:val="center"/>
              <w:rPr>
                <w:color w:val="auto"/>
                <w:szCs w:val="21"/>
                <w:highlight w:val="none"/>
              </w:rPr>
            </w:pPr>
          </w:p>
        </w:tc>
        <w:tc>
          <w:tcPr>
            <w:tcW w:w="1440" w:type="dxa"/>
          </w:tcPr>
          <w:p w14:paraId="73BC7B6E">
            <w:pPr>
              <w:topLinePunct/>
              <w:spacing w:line="400" w:lineRule="atLeast"/>
              <w:jc w:val="center"/>
              <w:rPr>
                <w:color w:val="auto"/>
                <w:szCs w:val="21"/>
                <w:highlight w:val="none"/>
              </w:rPr>
            </w:pPr>
          </w:p>
        </w:tc>
        <w:tc>
          <w:tcPr>
            <w:tcW w:w="2160" w:type="dxa"/>
          </w:tcPr>
          <w:p w14:paraId="20D8314F">
            <w:pPr>
              <w:topLinePunct/>
              <w:spacing w:line="400" w:lineRule="atLeast"/>
              <w:jc w:val="center"/>
              <w:rPr>
                <w:color w:val="auto"/>
                <w:szCs w:val="21"/>
                <w:highlight w:val="none"/>
              </w:rPr>
            </w:pPr>
          </w:p>
        </w:tc>
      </w:tr>
      <w:tr w14:paraId="161A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0533DC2">
            <w:pPr>
              <w:topLinePunct/>
              <w:spacing w:line="400" w:lineRule="atLeast"/>
              <w:jc w:val="center"/>
              <w:rPr>
                <w:color w:val="auto"/>
                <w:szCs w:val="21"/>
                <w:highlight w:val="none"/>
              </w:rPr>
            </w:pPr>
          </w:p>
        </w:tc>
        <w:tc>
          <w:tcPr>
            <w:tcW w:w="2402" w:type="dxa"/>
          </w:tcPr>
          <w:p w14:paraId="6474FDF0">
            <w:pPr>
              <w:topLinePunct/>
              <w:spacing w:line="400" w:lineRule="atLeast"/>
              <w:jc w:val="center"/>
              <w:rPr>
                <w:color w:val="auto"/>
                <w:szCs w:val="21"/>
                <w:highlight w:val="none"/>
              </w:rPr>
            </w:pPr>
          </w:p>
        </w:tc>
        <w:tc>
          <w:tcPr>
            <w:tcW w:w="1800" w:type="dxa"/>
          </w:tcPr>
          <w:p w14:paraId="773EBE72">
            <w:pPr>
              <w:topLinePunct/>
              <w:spacing w:line="400" w:lineRule="atLeast"/>
              <w:jc w:val="center"/>
              <w:rPr>
                <w:color w:val="auto"/>
                <w:szCs w:val="21"/>
                <w:highlight w:val="none"/>
              </w:rPr>
            </w:pPr>
          </w:p>
        </w:tc>
        <w:tc>
          <w:tcPr>
            <w:tcW w:w="1440" w:type="dxa"/>
          </w:tcPr>
          <w:p w14:paraId="3D1D0896">
            <w:pPr>
              <w:topLinePunct/>
              <w:spacing w:line="400" w:lineRule="atLeast"/>
              <w:jc w:val="center"/>
              <w:rPr>
                <w:color w:val="auto"/>
                <w:szCs w:val="21"/>
                <w:highlight w:val="none"/>
              </w:rPr>
            </w:pPr>
          </w:p>
        </w:tc>
        <w:tc>
          <w:tcPr>
            <w:tcW w:w="2160" w:type="dxa"/>
          </w:tcPr>
          <w:p w14:paraId="1DDF2EFF">
            <w:pPr>
              <w:topLinePunct/>
              <w:spacing w:line="400" w:lineRule="atLeast"/>
              <w:jc w:val="center"/>
              <w:rPr>
                <w:color w:val="auto"/>
                <w:szCs w:val="21"/>
                <w:highlight w:val="none"/>
              </w:rPr>
            </w:pPr>
          </w:p>
        </w:tc>
      </w:tr>
      <w:tr w14:paraId="4778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91B0C14">
            <w:pPr>
              <w:topLinePunct/>
              <w:spacing w:line="400" w:lineRule="atLeast"/>
              <w:jc w:val="center"/>
              <w:rPr>
                <w:color w:val="auto"/>
                <w:szCs w:val="21"/>
                <w:highlight w:val="none"/>
              </w:rPr>
            </w:pPr>
          </w:p>
        </w:tc>
        <w:tc>
          <w:tcPr>
            <w:tcW w:w="2402" w:type="dxa"/>
          </w:tcPr>
          <w:p w14:paraId="3DAB0D2B">
            <w:pPr>
              <w:topLinePunct/>
              <w:spacing w:line="400" w:lineRule="atLeast"/>
              <w:jc w:val="center"/>
              <w:rPr>
                <w:color w:val="auto"/>
                <w:szCs w:val="21"/>
                <w:highlight w:val="none"/>
              </w:rPr>
            </w:pPr>
          </w:p>
        </w:tc>
        <w:tc>
          <w:tcPr>
            <w:tcW w:w="1800" w:type="dxa"/>
          </w:tcPr>
          <w:p w14:paraId="66250369">
            <w:pPr>
              <w:topLinePunct/>
              <w:spacing w:line="400" w:lineRule="atLeast"/>
              <w:jc w:val="center"/>
              <w:rPr>
                <w:color w:val="auto"/>
                <w:szCs w:val="21"/>
                <w:highlight w:val="none"/>
              </w:rPr>
            </w:pPr>
          </w:p>
        </w:tc>
        <w:tc>
          <w:tcPr>
            <w:tcW w:w="1440" w:type="dxa"/>
          </w:tcPr>
          <w:p w14:paraId="3500B65A">
            <w:pPr>
              <w:topLinePunct/>
              <w:spacing w:line="400" w:lineRule="atLeast"/>
              <w:jc w:val="center"/>
              <w:rPr>
                <w:color w:val="auto"/>
                <w:szCs w:val="21"/>
                <w:highlight w:val="none"/>
              </w:rPr>
            </w:pPr>
          </w:p>
        </w:tc>
        <w:tc>
          <w:tcPr>
            <w:tcW w:w="2160" w:type="dxa"/>
          </w:tcPr>
          <w:p w14:paraId="7760610D">
            <w:pPr>
              <w:topLinePunct/>
              <w:spacing w:line="400" w:lineRule="atLeast"/>
              <w:jc w:val="center"/>
              <w:rPr>
                <w:color w:val="auto"/>
                <w:szCs w:val="21"/>
                <w:highlight w:val="none"/>
              </w:rPr>
            </w:pPr>
          </w:p>
        </w:tc>
      </w:tr>
    </w:tbl>
    <w:p w14:paraId="664CA604">
      <w:pPr>
        <w:spacing w:line="400" w:lineRule="atLeast"/>
        <w:ind w:left="840" w:hanging="840" w:hangingChars="40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1.本表后应附表彰文件、获奖证书及其他证明材料等。以表彰文件、获奖证书的颁发时间为准。</w:t>
      </w:r>
    </w:p>
    <w:p w14:paraId="2589D54D">
      <w:pPr>
        <w:spacing w:line="400" w:lineRule="atLeast"/>
        <w:ind w:left="630" w:leftChars="300"/>
        <w:rPr>
          <w:color w:val="auto"/>
          <w:szCs w:val="21"/>
          <w:highlight w:val="none"/>
        </w:rPr>
      </w:pPr>
      <w:r>
        <w:rPr>
          <w:color w:val="auto"/>
          <w:szCs w:val="21"/>
          <w:highlight w:val="none"/>
        </w:rPr>
        <w:t>2</w:t>
      </w:r>
      <w:r>
        <w:rPr>
          <w:rFonts w:hint="eastAsia"/>
          <w:color w:val="auto"/>
          <w:szCs w:val="21"/>
          <w:highlight w:val="none"/>
        </w:rPr>
        <w:t>. 颁奖单位应当是国家机关或民政部门注册登记的合法颁奖单位。</w:t>
      </w:r>
    </w:p>
    <w:p w14:paraId="51F501A0">
      <w:pPr>
        <w:rPr>
          <w:color w:val="auto"/>
          <w:highlight w:val="none"/>
        </w:rPr>
        <w:sectPr>
          <w:footerReference r:id="rId51" w:type="default"/>
          <w:pgSz w:w="11906" w:h="16838"/>
          <w:pgMar w:top="1440" w:right="1800" w:bottom="1440" w:left="1800" w:header="851" w:footer="992" w:gutter="0"/>
          <w:cols w:space="425" w:num="1"/>
          <w:docGrid w:type="lines" w:linePitch="312" w:charSpace="0"/>
        </w:sectPr>
      </w:pPr>
    </w:p>
    <w:p w14:paraId="3F4C3BAE">
      <w:pPr>
        <w:pStyle w:val="28"/>
        <w:spacing w:before="312" w:beforeLines="100" w:after="312" w:afterLines="100"/>
        <w:jc w:val="center"/>
        <w:outlineLvl w:val="3"/>
        <w:rPr>
          <w:color w:val="auto"/>
          <w:highlight w:val="none"/>
        </w:rPr>
      </w:pPr>
      <w:bookmarkStart w:id="909" w:name="_Toc122603102"/>
      <w:bookmarkStart w:id="910" w:name="_Toc256000406"/>
      <w:r>
        <w:rPr>
          <w:color w:val="auto"/>
          <w:szCs w:val="24"/>
          <w:highlight w:val="none"/>
        </w:rPr>
        <w:t>5-4</w:t>
      </w:r>
      <w:r>
        <w:rPr>
          <w:rFonts w:hint="eastAsia"/>
          <w:color w:val="auto"/>
          <w:szCs w:val="24"/>
          <w:highlight w:val="none"/>
        </w:rPr>
        <w:t xml:space="preserve"> 近年项目经理工程获奖</w:t>
      </w:r>
      <w:r>
        <w:rPr>
          <w:color w:val="auto"/>
          <w:szCs w:val="24"/>
          <w:highlight w:val="none"/>
        </w:rPr>
        <w:t>情况表</w:t>
      </w:r>
      <w:bookmarkEnd w:id="909"/>
      <w:bookmarkEnd w:id="910"/>
    </w:p>
    <w:tbl>
      <w:tblPr>
        <w:tblStyle w:val="1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46F6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A9A52E8">
            <w:pPr>
              <w:topLinePunct/>
              <w:spacing w:line="400" w:lineRule="atLeast"/>
              <w:jc w:val="center"/>
              <w:rPr>
                <w:color w:val="auto"/>
                <w:szCs w:val="21"/>
                <w:highlight w:val="none"/>
              </w:rPr>
            </w:pPr>
            <w:r>
              <w:rPr>
                <w:rFonts w:hint="eastAsia"/>
                <w:color w:val="auto"/>
                <w:szCs w:val="21"/>
                <w:highlight w:val="none"/>
              </w:rPr>
              <w:t>序号</w:t>
            </w:r>
          </w:p>
        </w:tc>
        <w:tc>
          <w:tcPr>
            <w:tcW w:w="2402" w:type="dxa"/>
          </w:tcPr>
          <w:p w14:paraId="3D6B802C">
            <w:pPr>
              <w:topLinePunct/>
              <w:spacing w:line="400" w:lineRule="atLeast"/>
              <w:jc w:val="center"/>
              <w:rPr>
                <w:color w:val="auto"/>
                <w:szCs w:val="21"/>
                <w:highlight w:val="none"/>
              </w:rPr>
            </w:pPr>
            <w:r>
              <w:rPr>
                <w:rFonts w:hint="eastAsia"/>
                <w:color w:val="auto"/>
                <w:szCs w:val="21"/>
                <w:highlight w:val="none"/>
              </w:rPr>
              <w:t>项目名称</w:t>
            </w:r>
          </w:p>
        </w:tc>
        <w:tc>
          <w:tcPr>
            <w:tcW w:w="1800" w:type="dxa"/>
          </w:tcPr>
          <w:p w14:paraId="6020F56B">
            <w:pPr>
              <w:topLinePunct/>
              <w:spacing w:line="400" w:lineRule="atLeast"/>
              <w:jc w:val="center"/>
              <w:rPr>
                <w:color w:val="auto"/>
                <w:szCs w:val="21"/>
                <w:highlight w:val="none"/>
              </w:rPr>
            </w:pPr>
            <w:r>
              <w:rPr>
                <w:rFonts w:hint="eastAsia"/>
                <w:color w:val="auto"/>
                <w:szCs w:val="21"/>
                <w:highlight w:val="none"/>
              </w:rPr>
              <w:t>获奖名称</w:t>
            </w:r>
          </w:p>
        </w:tc>
        <w:tc>
          <w:tcPr>
            <w:tcW w:w="1440" w:type="dxa"/>
          </w:tcPr>
          <w:p w14:paraId="6B73F71D">
            <w:pPr>
              <w:topLinePunct/>
              <w:spacing w:line="400" w:lineRule="atLeast"/>
              <w:jc w:val="center"/>
              <w:rPr>
                <w:color w:val="auto"/>
                <w:szCs w:val="21"/>
                <w:highlight w:val="none"/>
              </w:rPr>
            </w:pPr>
            <w:r>
              <w:rPr>
                <w:rFonts w:hint="eastAsia"/>
                <w:color w:val="auto"/>
                <w:szCs w:val="21"/>
                <w:highlight w:val="none"/>
              </w:rPr>
              <w:t>获奖日期</w:t>
            </w:r>
          </w:p>
        </w:tc>
        <w:tc>
          <w:tcPr>
            <w:tcW w:w="2160" w:type="dxa"/>
          </w:tcPr>
          <w:p w14:paraId="5ADC0D4B">
            <w:pPr>
              <w:topLinePunct/>
              <w:spacing w:line="400" w:lineRule="atLeast"/>
              <w:jc w:val="center"/>
              <w:rPr>
                <w:color w:val="auto"/>
                <w:szCs w:val="21"/>
                <w:highlight w:val="none"/>
              </w:rPr>
            </w:pPr>
            <w:r>
              <w:rPr>
                <w:rFonts w:hint="eastAsia"/>
                <w:color w:val="auto"/>
                <w:szCs w:val="21"/>
                <w:highlight w:val="none"/>
              </w:rPr>
              <w:t>颁奖单位</w:t>
            </w:r>
          </w:p>
        </w:tc>
      </w:tr>
      <w:tr w14:paraId="7BF2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690E28C">
            <w:pPr>
              <w:topLinePunct/>
              <w:spacing w:line="400" w:lineRule="atLeast"/>
              <w:jc w:val="center"/>
              <w:rPr>
                <w:color w:val="auto"/>
                <w:szCs w:val="21"/>
                <w:highlight w:val="none"/>
              </w:rPr>
            </w:pPr>
          </w:p>
        </w:tc>
        <w:tc>
          <w:tcPr>
            <w:tcW w:w="2402" w:type="dxa"/>
          </w:tcPr>
          <w:p w14:paraId="7F4FBEBE">
            <w:pPr>
              <w:topLinePunct/>
              <w:spacing w:line="400" w:lineRule="atLeast"/>
              <w:jc w:val="center"/>
              <w:rPr>
                <w:color w:val="auto"/>
                <w:szCs w:val="21"/>
                <w:highlight w:val="none"/>
              </w:rPr>
            </w:pPr>
          </w:p>
        </w:tc>
        <w:tc>
          <w:tcPr>
            <w:tcW w:w="1800" w:type="dxa"/>
          </w:tcPr>
          <w:p w14:paraId="31556D78">
            <w:pPr>
              <w:topLinePunct/>
              <w:spacing w:line="400" w:lineRule="atLeast"/>
              <w:jc w:val="center"/>
              <w:rPr>
                <w:color w:val="auto"/>
                <w:szCs w:val="21"/>
                <w:highlight w:val="none"/>
              </w:rPr>
            </w:pPr>
          </w:p>
        </w:tc>
        <w:tc>
          <w:tcPr>
            <w:tcW w:w="1440" w:type="dxa"/>
          </w:tcPr>
          <w:p w14:paraId="3555648B">
            <w:pPr>
              <w:topLinePunct/>
              <w:spacing w:line="400" w:lineRule="atLeast"/>
              <w:jc w:val="center"/>
              <w:rPr>
                <w:color w:val="auto"/>
                <w:szCs w:val="21"/>
                <w:highlight w:val="none"/>
              </w:rPr>
            </w:pPr>
          </w:p>
        </w:tc>
        <w:tc>
          <w:tcPr>
            <w:tcW w:w="2160" w:type="dxa"/>
          </w:tcPr>
          <w:p w14:paraId="27FEFB12">
            <w:pPr>
              <w:topLinePunct/>
              <w:spacing w:line="400" w:lineRule="atLeast"/>
              <w:jc w:val="center"/>
              <w:rPr>
                <w:color w:val="auto"/>
                <w:szCs w:val="21"/>
                <w:highlight w:val="none"/>
              </w:rPr>
            </w:pPr>
          </w:p>
        </w:tc>
      </w:tr>
      <w:tr w14:paraId="53A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542C101">
            <w:pPr>
              <w:topLinePunct/>
              <w:spacing w:line="400" w:lineRule="atLeast"/>
              <w:jc w:val="center"/>
              <w:rPr>
                <w:color w:val="auto"/>
                <w:szCs w:val="21"/>
                <w:highlight w:val="none"/>
              </w:rPr>
            </w:pPr>
          </w:p>
        </w:tc>
        <w:tc>
          <w:tcPr>
            <w:tcW w:w="2402" w:type="dxa"/>
          </w:tcPr>
          <w:p w14:paraId="0CF3139D">
            <w:pPr>
              <w:topLinePunct/>
              <w:spacing w:line="400" w:lineRule="atLeast"/>
              <w:jc w:val="center"/>
              <w:rPr>
                <w:color w:val="auto"/>
                <w:szCs w:val="21"/>
                <w:highlight w:val="none"/>
              </w:rPr>
            </w:pPr>
          </w:p>
        </w:tc>
        <w:tc>
          <w:tcPr>
            <w:tcW w:w="1800" w:type="dxa"/>
          </w:tcPr>
          <w:p w14:paraId="6444361D">
            <w:pPr>
              <w:topLinePunct/>
              <w:spacing w:line="400" w:lineRule="atLeast"/>
              <w:jc w:val="center"/>
              <w:rPr>
                <w:color w:val="auto"/>
                <w:szCs w:val="21"/>
                <w:highlight w:val="none"/>
              </w:rPr>
            </w:pPr>
          </w:p>
        </w:tc>
        <w:tc>
          <w:tcPr>
            <w:tcW w:w="1440" w:type="dxa"/>
          </w:tcPr>
          <w:p w14:paraId="27DCECB3">
            <w:pPr>
              <w:topLinePunct/>
              <w:spacing w:line="400" w:lineRule="atLeast"/>
              <w:jc w:val="center"/>
              <w:rPr>
                <w:color w:val="auto"/>
                <w:szCs w:val="21"/>
                <w:highlight w:val="none"/>
              </w:rPr>
            </w:pPr>
          </w:p>
        </w:tc>
        <w:tc>
          <w:tcPr>
            <w:tcW w:w="2160" w:type="dxa"/>
          </w:tcPr>
          <w:p w14:paraId="617153A9">
            <w:pPr>
              <w:topLinePunct/>
              <w:spacing w:line="400" w:lineRule="atLeast"/>
              <w:jc w:val="center"/>
              <w:rPr>
                <w:color w:val="auto"/>
                <w:szCs w:val="21"/>
                <w:highlight w:val="none"/>
              </w:rPr>
            </w:pPr>
          </w:p>
        </w:tc>
      </w:tr>
      <w:tr w14:paraId="5A46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E16BA1F">
            <w:pPr>
              <w:topLinePunct/>
              <w:spacing w:line="400" w:lineRule="atLeast"/>
              <w:jc w:val="center"/>
              <w:rPr>
                <w:color w:val="auto"/>
                <w:szCs w:val="21"/>
                <w:highlight w:val="none"/>
              </w:rPr>
            </w:pPr>
          </w:p>
        </w:tc>
        <w:tc>
          <w:tcPr>
            <w:tcW w:w="2402" w:type="dxa"/>
          </w:tcPr>
          <w:p w14:paraId="08EF0E8F">
            <w:pPr>
              <w:topLinePunct/>
              <w:spacing w:line="400" w:lineRule="atLeast"/>
              <w:jc w:val="center"/>
              <w:rPr>
                <w:color w:val="auto"/>
                <w:szCs w:val="21"/>
                <w:highlight w:val="none"/>
              </w:rPr>
            </w:pPr>
          </w:p>
        </w:tc>
        <w:tc>
          <w:tcPr>
            <w:tcW w:w="1800" w:type="dxa"/>
          </w:tcPr>
          <w:p w14:paraId="560E2883">
            <w:pPr>
              <w:topLinePunct/>
              <w:spacing w:line="400" w:lineRule="atLeast"/>
              <w:jc w:val="center"/>
              <w:rPr>
                <w:color w:val="auto"/>
                <w:szCs w:val="21"/>
                <w:highlight w:val="none"/>
              </w:rPr>
            </w:pPr>
          </w:p>
        </w:tc>
        <w:tc>
          <w:tcPr>
            <w:tcW w:w="1440" w:type="dxa"/>
          </w:tcPr>
          <w:p w14:paraId="78351C01">
            <w:pPr>
              <w:topLinePunct/>
              <w:spacing w:line="400" w:lineRule="atLeast"/>
              <w:jc w:val="center"/>
              <w:rPr>
                <w:color w:val="auto"/>
                <w:szCs w:val="21"/>
                <w:highlight w:val="none"/>
              </w:rPr>
            </w:pPr>
          </w:p>
        </w:tc>
        <w:tc>
          <w:tcPr>
            <w:tcW w:w="2160" w:type="dxa"/>
          </w:tcPr>
          <w:p w14:paraId="28803A37">
            <w:pPr>
              <w:topLinePunct/>
              <w:spacing w:line="400" w:lineRule="atLeast"/>
              <w:jc w:val="center"/>
              <w:rPr>
                <w:color w:val="auto"/>
                <w:szCs w:val="21"/>
                <w:highlight w:val="none"/>
              </w:rPr>
            </w:pPr>
          </w:p>
        </w:tc>
      </w:tr>
      <w:tr w14:paraId="72B4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F5ABEFF">
            <w:pPr>
              <w:topLinePunct/>
              <w:spacing w:line="400" w:lineRule="atLeast"/>
              <w:jc w:val="center"/>
              <w:rPr>
                <w:color w:val="auto"/>
                <w:szCs w:val="21"/>
                <w:highlight w:val="none"/>
              </w:rPr>
            </w:pPr>
          </w:p>
        </w:tc>
        <w:tc>
          <w:tcPr>
            <w:tcW w:w="2402" w:type="dxa"/>
          </w:tcPr>
          <w:p w14:paraId="675E2250">
            <w:pPr>
              <w:topLinePunct/>
              <w:spacing w:line="400" w:lineRule="atLeast"/>
              <w:jc w:val="center"/>
              <w:rPr>
                <w:color w:val="auto"/>
                <w:szCs w:val="21"/>
                <w:highlight w:val="none"/>
              </w:rPr>
            </w:pPr>
          </w:p>
        </w:tc>
        <w:tc>
          <w:tcPr>
            <w:tcW w:w="1800" w:type="dxa"/>
          </w:tcPr>
          <w:p w14:paraId="21574390">
            <w:pPr>
              <w:topLinePunct/>
              <w:spacing w:line="400" w:lineRule="atLeast"/>
              <w:jc w:val="center"/>
              <w:rPr>
                <w:color w:val="auto"/>
                <w:szCs w:val="21"/>
                <w:highlight w:val="none"/>
              </w:rPr>
            </w:pPr>
          </w:p>
        </w:tc>
        <w:tc>
          <w:tcPr>
            <w:tcW w:w="1440" w:type="dxa"/>
          </w:tcPr>
          <w:p w14:paraId="2BC79F64">
            <w:pPr>
              <w:topLinePunct/>
              <w:spacing w:line="400" w:lineRule="atLeast"/>
              <w:jc w:val="center"/>
              <w:rPr>
                <w:color w:val="auto"/>
                <w:szCs w:val="21"/>
                <w:highlight w:val="none"/>
              </w:rPr>
            </w:pPr>
          </w:p>
        </w:tc>
        <w:tc>
          <w:tcPr>
            <w:tcW w:w="2160" w:type="dxa"/>
          </w:tcPr>
          <w:p w14:paraId="243A7C06">
            <w:pPr>
              <w:topLinePunct/>
              <w:spacing w:line="400" w:lineRule="atLeast"/>
              <w:jc w:val="center"/>
              <w:rPr>
                <w:color w:val="auto"/>
                <w:szCs w:val="21"/>
                <w:highlight w:val="none"/>
              </w:rPr>
            </w:pPr>
          </w:p>
        </w:tc>
      </w:tr>
      <w:tr w14:paraId="51B4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801A72C">
            <w:pPr>
              <w:topLinePunct/>
              <w:spacing w:line="400" w:lineRule="atLeast"/>
              <w:jc w:val="center"/>
              <w:rPr>
                <w:color w:val="auto"/>
                <w:szCs w:val="21"/>
                <w:highlight w:val="none"/>
              </w:rPr>
            </w:pPr>
          </w:p>
        </w:tc>
        <w:tc>
          <w:tcPr>
            <w:tcW w:w="2402" w:type="dxa"/>
          </w:tcPr>
          <w:p w14:paraId="1276F291">
            <w:pPr>
              <w:topLinePunct/>
              <w:spacing w:line="400" w:lineRule="atLeast"/>
              <w:jc w:val="center"/>
              <w:rPr>
                <w:color w:val="auto"/>
                <w:szCs w:val="21"/>
                <w:highlight w:val="none"/>
              </w:rPr>
            </w:pPr>
          </w:p>
        </w:tc>
        <w:tc>
          <w:tcPr>
            <w:tcW w:w="1800" w:type="dxa"/>
          </w:tcPr>
          <w:p w14:paraId="78446543">
            <w:pPr>
              <w:topLinePunct/>
              <w:spacing w:line="400" w:lineRule="atLeast"/>
              <w:jc w:val="center"/>
              <w:rPr>
                <w:color w:val="auto"/>
                <w:szCs w:val="21"/>
                <w:highlight w:val="none"/>
              </w:rPr>
            </w:pPr>
          </w:p>
        </w:tc>
        <w:tc>
          <w:tcPr>
            <w:tcW w:w="1440" w:type="dxa"/>
          </w:tcPr>
          <w:p w14:paraId="72EDAB34">
            <w:pPr>
              <w:topLinePunct/>
              <w:spacing w:line="400" w:lineRule="atLeast"/>
              <w:jc w:val="center"/>
              <w:rPr>
                <w:color w:val="auto"/>
                <w:szCs w:val="21"/>
                <w:highlight w:val="none"/>
              </w:rPr>
            </w:pPr>
          </w:p>
        </w:tc>
        <w:tc>
          <w:tcPr>
            <w:tcW w:w="2160" w:type="dxa"/>
          </w:tcPr>
          <w:p w14:paraId="22CDF170">
            <w:pPr>
              <w:topLinePunct/>
              <w:spacing w:line="400" w:lineRule="atLeast"/>
              <w:jc w:val="center"/>
              <w:rPr>
                <w:color w:val="auto"/>
                <w:szCs w:val="21"/>
                <w:highlight w:val="none"/>
              </w:rPr>
            </w:pPr>
          </w:p>
        </w:tc>
      </w:tr>
      <w:tr w14:paraId="5B29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6347AE1">
            <w:pPr>
              <w:topLinePunct/>
              <w:spacing w:line="400" w:lineRule="atLeast"/>
              <w:jc w:val="center"/>
              <w:rPr>
                <w:color w:val="auto"/>
                <w:szCs w:val="21"/>
                <w:highlight w:val="none"/>
              </w:rPr>
            </w:pPr>
          </w:p>
        </w:tc>
        <w:tc>
          <w:tcPr>
            <w:tcW w:w="2402" w:type="dxa"/>
          </w:tcPr>
          <w:p w14:paraId="265AABD5">
            <w:pPr>
              <w:topLinePunct/>
              <w:spacing w:line="400" w:lineRule="atLeast"/>
              <w:jc w:val="center"/>
              <w:rPr>
                <w:color w:val="auto"/>
                <w:szCs w:val="21"/>
                <w:highlight w:val="none"/>
              </w:rPr>
            </w:pPr>
          </w:p>
        </w:tc>
        <w:tc>
          <w:tcPr>
            <w:tcW w:w="1800" w:type="dxa"/>
          </w:tcPr>
          <w:p w14:paraId="7F7ED6A7">
            <w:pPr>
              <w:topLinePunct/>
              <w:spacing w:line="400" w:lineRule="atLeast"/>
              <w:jc w:val="center"/>
              <w:rPr>
                <w:color w:val="auto"/>
                <w:szCs w:val="21"/>
                <w:highlight w:val="none"/>
              </w:rPr>
            </w:pPr>
          </w:p>
        </w:tc>
        <w:tc>
          <w:tcPr>
            <w:tcW w:w="1440" w:type="dxa"/>
          </w:tcPr>
          <w:p w14:paraId="3FFDC16D">
            <w:pPr>
              <w:topLinePunct/>
              <w:spacing w:line="400" w:lineRule="atLeast"/>
              <w:jc w:val="center"/>
              <w:rPr>
                <w:color w:val="auto"/>
                <w:szCs w:val="21"/>
                <w:highlight w:val="none"/>
              </w:rPr>
            </w:pPr>
          </w:p>
        </w:tc>
        <w:tc>
          <w:tcPr>
            <w:tcW w:w="2160" w:type="dxa"/>
          </w:tcPr>
          <w:p w14:paraId="04F236B6">
            <w:pPr>
              <w:topLinePunct/>
              <w:spacing w:line="400" w:lineRule="atLeast"/>
              <w:jc w:val="center"/>
              <w:rPr>
                <w:color w:val="auto"/>
                <w:szCs w:val="21"/>
                <w:highlight w:val="none"/>
              </w:rPr>
            </w:pPr>
          </w:p>
        </w:tc>
      </w:tr>
      <w:tr w14:paraId="27A5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64D4C84">
            <w:pPr>
              <w:topLinePunct/>
              <w:spacing w:line="400" w:lineRule="atLeast"/>
              <w:jc w:val="center"/>
              <w:rPr>
                <w:color w:val="auto"/>
                <w:szCs w:val="21"/>
                <w:highlight w:val="none"/>
              </w:rPr>
            </w:pPr>
          </w:p>
        </w:tc>
        <w:tc>
          <w:tcPr>
            <w:tcW w:w="2402" w:type="dxa"/>
          </w:tcPr>
          <w:p w14:paraId="3E7D5EFC">
            <w:pPr>
              <w:topLinePunct/>
              <w:spacing w:line="400" w:lineRule="atLeast"/>
              <w:jc w:val="center"/>
              <w:rPr>
                <w:color w:val="auto"/>
                <w:szCs w:val="21"/>
                <w:highlight w:val="none"/>
              </w:rPr>
            </w:pPr>
          </w:p>
        </w:tc>
        <w:tc>
          <w:tcPr>
            <w:tcW w:w="1800" w:type="dxa"/>
          </w:tcPr>
          <w:p w14:paraId="6AB1CD20">
            <w:pPr>
              <w:topLinePunct/>
              <w:spacing w:line="400" w:lineRule="atLeast"/>
              <w:jc w:val="center"/>
              <w:rPr>
                <w:color w:val="auto"/>
                <w:szCs w:val="21"/>
                <w:highlight w:val="none"/>
              </w:rPr>
            </w:pPr>
          </w:p>
        </w:tc>
        <w:tc>
          <w:tcPr>
            <w:tcW w:w="1440" w:type="dxa"/>
          </w:tcPr>
          <w:p w14:paraId="42172DD3">
            <w:pPr>
              <w:topLinePunct/>
              <w:spacing w:line="400" w:lineRule="atLeast"/>
              <w:jc w:val="center"/>
              <w:rPr>
                <w:color w:val="auto"/>
                <w:szCs w:val="21"/>
                <w:highlight w:val="none"/>
              </w:rPr>
            </w:pPr>
          </w:p>
        </w:tc>
        <w:tc>
          <w:tcPr>
            <w:tcW w:w="2160" w:type="dxa"/>
          </w:tcPr>
          <w:p w14:paraId="0E45D265">
            <w:pPr>
              <w:topLinePunct/>
              <w:spacing w:line="400" w:lineRule="atLeast"/>
              <w:jc w:val="center"/>
              <w:rPr>
                <w:color w:val="auto"/>
                <w:szCs w:val="21"/>
                <w:highlight w:val="none"/>
              </w:rPr>
            </w:pPr>
          </w:p>
        </w:tc>
      </w:tr>
      <w:tr w14:paraId="0312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49F057F">
            <w:pPr>
              <w:topLinePunct/>
              <w:spacing w:line="400" w:lineRule="atLeast"/>
              <w:jc w:val="center"/>
              <w:rPr>
                <w:color w:val="auto"/>
                <w:szCs w:val="21"/>
                <w:highlight w:val="none"/>
              </w:rPr>
            </w:pPr>
          </w:p>
        </w:tc>
        <w:tc>
          <w:tcPr>
            <w:tcW w:w="2402" w:type="dxa"/>
          </w:tcPr>
          <w:p w14:paraId="63A2857E">
            <w:pPr>
              <w:topLinePunct/>
              <w:spacing w:line="400" w:lineRule="atLeast"/>
              <w:jc w:val="center"/>
              <w:rPr>
                <w:color w:val="auto"/>
                <w:szCs w:val="21"/>
                <w:highlight w:val="none"/>
              </w:rPr>
            </w:pPr>
          </w:p>
        </w:tc>
        <w:tc>
          <w:tcPr>
            <w:tcW w:w="1800" w:type="dxa"/>
          </w:tcPr>
          <w:p w14:paraId="6CE820FE">
            <w:pPr>
              <w:topLinePunct/>
              <w:spacing w:line="400" w:lineRule="atLeast"/>
              <w:jc w:val="center"/>
              <w:rPr>
                <w:color w:val="auto"/>
                <w:szCs w:val="21"/>
                <w:highlight w:val="none"/>
              </w:rPr>
            </w:pPr>
          </w:p>
        </w:tc>
        <w:tc>
          <w:tcPr>
            <w:tcW w:w="1440" w:type="dxa"/>
          </w:tcPr>
          <w:p w14:paraId="20469188">
            <w:pPr>
              <w:topLinePunct/>
              <w:spacing w:line="400" w:lineRule="atLeast"/>
              <w:jc w:val="center"/>
              <w:rPr>
                <w:color w:val="auto"/>
                <w:szCs w:val="21"/>
                <w:highlight w:val="none"/>
              </w:rPr>
            </w:pPr>
          </w:p>
        </w:tc>
        <w:tc>
          <w:tcPr>
            <w:tcW w:w="2160" w:type="dxa"/>
          </w:tcPr>
          <w:p w14:paraId="4E49DF8E">
            <w:pPr>
              <w:topLinePunct/>
              <w:spacing w:line="400" w:lineRule="atLeast"/>
              <w:jc w:val="center"/>
              <w:rPr>
                <w:color w:val="auto"/>
                <w:szCs w:val="21"/>
                <w:highlight w:val="none"/>
              </w:rPr>
            </w:pPr>
          </w:p>
        </w:tc>
      </w:tr>
      <w:tr w14:paraId="1922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86B6E05">
            <w:pPr>
              <w:topLinePunct/>
              <w:spacing w:line="400" w:lineRule="atLeast"/>
              <w:jc w:val="center"/>
              <w:rPr>
                <w:color w:val="auto"/>
                <w:szCs w:val="21"/>
                <w:highlight w:val="none"/>
              </w:rPr>
            </w:pPr>
          </w:p>
        </w:tc>
        <w:tc>
          <w:tcPr>
            <w:tcW w:w="2402" w:type="dxa"/>
          </w:tcPr>
          <w:p w14:paraId="7C68A54F">
            <w:pPr>
              <w:topLinePunct/>
              <w:spacing w:line="400" w:lineRule="atLeast"/>
              <w:jc w:val="center"/>
              <w:rPr>
                <w:color w:val="auto"/>
                <w:szCs w:val="21"/>
                <w:highlight w:val="none"/>
              </w:rPr>
            </w:pPr>
          </w:p>
        </w:tc>
        <w:tc>
          <w:tcPr>
            <w:tcW w:w="1800" w:type="dxa"/>
          </w:tcPr>
          <w:p w14:paraId="559AC354">
            <w:pPr>
              <w:topLinePunct/>
              <w:spacing w:line="400" w:lineRule="atLeast"/>
              <w:jc w:val="center"/>
              <w:rPr>
                <w:color w:val="auto"/>
                <w:szCs w:val="21"/>
                <w:highlight w:val="none"/>
              </w:rPr>
            </w:pPr>
          </w:p>
        </w:tc>
        <w:tc>
          <w:tcPr>
            <w:tcW w:w="1440" w:type="dxa"/>
          </w:tcPr>
          <w:p w14:paraId="2D4462A1">
            <w:pPr>
              <w:topLinePunct/>
              <w:spacing w:line="400" w:lineRule="atLeast"/>
              <w:jc w:val="center"/>
              <w:rPr>
                <w:color w:val="auto"/>
                <w:szCs w:val="21"/>
                <w:highlight w:val="none"/>
              </w:rPr>
            </w:pPr>
          </w:p>
        </w:tc>
        <w:tc>
          <w:tcPr>
            <w:tcW w:w="2160" w:type="dxa"/>
          </w:tcPr>
          <w:p w14:paraId="338890A8">
            <w:pPr>
              <w:topLinePunct/>
              <w:spacing w:line="400" w:lineRule="atLeast"/>
              <w:jc w:val="center"/>
              <w:rPr>
                <w:color w:val="auto"/>
                <w:szCs w:val="21"/>
                <w:highlight w:val="none"/>
              </w:rPr>
            </w:pPr>
          </w:p>
        </w:tc>
      </w:tr>
      <w:tr w14:paraId="79ED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4C4C22F">
            <w:pPr>
              <w:topLinePunct/>
              <w:spacing w:line="400" w:lineRule="atLeast"/>
              <w:jc w:val="center"/>
              <w:rPr>
                <w:color w:val="auto"/>
                <w:szCs w:val="21"/>
                <w:highlight w:val="none"/>
              </w:rPr>
            </w:pPr>
          </w:p>
        </w:tc>
        <w:tc>
          <w:tcPr>
            <w:tcW w:w="2402" w:type="dxa"/>
          </w:tcPr>
          <w:p w14:paraId="1B5A674F">
            <w:pPr>
              <w:topLinePunct/>
              <w:spacing w:line="400" w:lineRule="atLeast"/>
              <w:jc w:val="center"/>
              <w:rPr>
                <w:color w:val="auto"/>
                <w:szCs w:val="21"/>
                <w:highlight w:val="none"/>
              </w:rPr>
            </w:pPr>
          </w:p>
        </w:tc>
        <w:tc>
          <w:tcPr>
            <w:tcW w:w="1800" w:type="dxa"/>
          </w:tcPr>
          <w:p w14:paraId="7639FA31">
            <w:pPr>
              <w:topLinePunct/>
              <w:spacing w:line="400" w:lineRule="atLeast"/>
              <w:jc w:val="center"/>
              <w:rPr>
                <w:color w:val="auto"/>
                <w:szCs w:val="21"/>
                <w:highlight w:val="none"/>
              </w:rPr>
            </w:pPr>
          </w:p>
        </w:tc>
        <w:tc>
          <w:tcPr>
            <w:tcW w:w="1440" w:type="dxa"/>
          </w:tcPr>
          <w:p w14:paraId="2940285B">
            <w:pPr>
              <w:topLinePunct/>
              <w:spacing w:line="400" w:lineRule="atLeast"/>
              <w:jc w:val="center"/>
              <w:rPr>
                <w:color w:val="auto"/>
                <w:szCs w:val="21"/>
                <w:highlight w:val="none"/>
              </w:rPr>
            </w:pPr>
          </w:p>
        </w:tc>
        <w:tc>
          <w:tcPr>
            <w:tcW w:w="2160" w:type="dxa"/>
          </w:tcPr>
          <w:p w14:paraId="1D58FCF5">
            <w:pPr>
              <w:topLinePunct/>
              <w:spacing w:line="400" w:lineRule="atLeast"/>
              <w:jc w:val="center"/>
              <w:rPr>
                <w:color w:val="auto"/>
                <w:szCs w:val="21"/>
                <w:highlight w:val="none"/>
              </w:rPr>
            </w:pPr>
          </w:p>
        </w:tc>
      </w:tr>
      <w:tr w14:paraId="75E3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5C95B0D">
            <w:pPr>
              <w:topLinePunct/>
              <w:spacing w:line="400" w:lineRule="atLeast"/>
              <w:jc w:val="center"/>
              <w:rPr>
                <w:color w:val="auto"/>
                <w:szCs w:val="21"/>
                <w:highlight w:val="none"/>
              </w:rPr>
            </w:pPr>
          </w:p>
        </w:tc>
        <w:tc>
          <w:tcPr>
            <w:tcW w:w="2402" w:type="dxa"/>
          </w:tcPr>
          <w:p w14:paraId="68B6CEAC">
            <w:pPr>
              <w:topLinePunct/>
              <w:spacing w:line="400" w:lineRule="atLeast"/>
              <w:jc w:val="center"/>
              <w:rPr>
                <w:color w:val="auto"/>
                <w:szCs w:val="21"/>
                <w:highlight w:val="none"/>
              </w:rPr>
            </w:pPr>
          </w:p>
        </w:tc>
        <w:tc>
          <w:tcPr>
            <w:tcW w:w="1800" w:type="dxa"/>
          </w:tcPr>
          <w:p w14:paraId="48238B3A">
            <w:pPr>
              <w:topLinePunct/>
              <w:spacing w:line="400" w:lineRule="atLeast"/>
              <w:jc w:val="center"/>
              <w:rPr>
                <w:color w:val="auto"/>
                <w:szCs w:val="21"/>
                <w:highlight w:val="none"/>
              </w:rPr>
            </w:pPr>
          </w:p>
        </w:tc>
        <w:tc>
          <w:tcPr>
            <w:tcW w:w="1440" w:type="dxa"/>
          </w:tcPr>
          <w:p w14:paraId="16A11BBF">
            <w:pPr>
              <w:topLinePunct/>
              <w:spacing w:line="400" w:lineRule="atLeast"/>
              <w:jc w:val="center"/>
              <w:rPr>
                <w:color w:val="auto"/>
                <w:szCs w:val="21"/>
                <w:highlight w:val="none"/>
              </w:rPr>
            </w:pPr>
          </w:p>
        </w:tc>
        <w:tc>
          <w:tcPr>
            <w:tcW w:w="2160" w:type="dxa"/>
          </w:tcPr>
          <w:p w14:paraId="3DB2228A">
            <w:pPr>
              <w:topLinePunct/>
              <w:spacing w:line="400" w:lineRule="atLeast"/>
              <w:jc w:val="center"/>
              <w:rPr>
                <w:color w:val="auto"/>
                <w:szCs w:val="21"/>
                <w:highlight w:val="none"/>
              </w:rPr>
            </w:pPr>
          </w:p>
        </w:tc>
      </w:tr>
      <w:tr w14:paraId="664E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F0E0569">
            <w:pPr>
              <w:topLinePunct/>
              <w:spacing w:line="400" w:lineRule="atLeast"/>
              <w:jc w:val="center"/>
              <w:rPr>
                <w:color w:val="auto"/>
                <w:szCs w:val="21"/>
                <w:highlight w:val="none"/>
              </w:rPr>
            </w:pPr>
          </w:p>
        </w:tc>
        <w:tc>
          <w:tcPr>
            <w:tcW w:w="2402" w:type="dxa"/>
          </w:tcPr>
          <w:p w14:paraId="17F25EE5">
            <w:pPr>
              <w:topLinePunct/>
              <w:spacing w:line="400" w:lineRule="atLeast"/>
              <w:jc w:val="center"/>
              <w:rPr>
                <w:color w:val="auto"/>
                <w:szCs w:val="21"/>
                <w:highlight w:val="none"/>
              </w:rPr>
            </w:pPr>
          </w:p>
        </w:tc>
        <w:tc>
          <w:tcPr>
            <w:tcW w:w="1800" w:type="dxa"/>
          </w:tcPr>
          <w:p w14:paraId="482F3130">
            <w:pPr>
              <w:topLinePunct/>
              <w:spacing w:line="400" w:lineRule="atLeast"/>
              <w:jc w:val="center"/>
              <w:rPr>
                <w:color w:val="auto"/>
                <w:szCs w:val="21"/>
                <w:highlight w:val="none"/>
              </w:rPr>
            </w:pPr>
          </w:p>
        </w:tc>
        <w:tc>
          <w:tcPr>
            <w:tcW w:w="1440" w:type="dxa"/>
          </w:tcPr>
          <w:p w14:paraId="557EC88A">
            <w:pPr>
              <w:topLinePunct/>
              <w:spacing w:line="400" w:lineRule="atLeast"/>
              <w:jc w:val="center"/>
              <w:rPr>
                <w:color w:val="auto"/>
                <w:szCs w:val="21"/>
                <w:highlight w:val="none"/>
              </w:rPr>
            </w:pPr>
          </w:p>
        </w:tc>
        <w:tc>
          <w:tcPr>
            <w:tcW w:w="2160" w:type="dxa"/>
          </w:tcPr>
          <w:p w14:paraId="7BE0489F">
            <w:pPr>
              <w:topLinePunct/>
              <w:spacing w:line="400" w:lineRule="atLeast"/>
              <w:jc w:val="center"/>
              <w:rPr>
                <w:color w:val="auto"/>
                <w:szCs w:val="21"/>
                <w:highlight w:val="none"/>
              </w:rPr>
            </w:pPr>
          </w:p>
        </w:tc>
      </w:tr>
      <w:tr w14:paraId="55C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C8A227A">
            <w:pPr>
              <w:topLinePunct/>
              <w:spacing w:line="400" w:lineRule="atLeast"/>
              <w:jc w:val="center"/>
              <w:rPr>
                <w:color w:val="auto"/>
                <w:szCs w:val="21"/>
                <w:highlight w:val="none"/>
              </w:rPr>
            </w:pPr>
          </w:p>
        </w:tc>
        <w:tc>
          <w:tcPr>
            <w:tcW w:w="2402" w:type="dxa"/>
          </w:tcPr>
          <w:p w14:paraId="5A59A60B">
            <w:pPr>
              <w:topLinePunct/>
              <w:spacing w:line="400" w:lineRule="atLeast"/>
              <w:jc w:val="center"/>
              <w:rPr>
                <w:color w:val="auto"/>
                <w:szCs w:val="21"/>
                <w:highlight w:val="none"/>
              </w:rPr>
            </w:pPr>
          </w:p>
        </w:tc>
        <w:tc>
          <w:tcPr>
            <w:tcW w:w="1800" w:type="dxa"/>
          </w:tcPr>
          <w:p w14:paraId="3C43DA6C">
            <w:pPr>
              <w:topLinePunct/>
              <w:spacing w:line="400" w:lineRule="atLeast"/>
              <w:jc w:val="center"/>
              <w:rPr>
                <w:color w:val="auto"/>
                <w:szCs w:val="21"/>
                <w:highlight w:val="none"/>
              </w:rPr>
            </w:pPr>
          </w:p>
        </w:tc>
        <w:tc>
          <w:tcPr>
            <w:tcW w:w="1440" w:type="dxa"/>
          </w:tcPr>
          <w:p w14:paraId="121F46B1">
            <w:pPr>
              <w:topLinePunct/>
              <w:spacing w:line="400" w:lineRule="atLeast"/>
              <w:jc w:val="center"/>
              <w:rPr>
                <w:color w:val="auto"/>
                <w:szCs w:val="21"/>
                <w:highlight w:val="none"/>
              </w:rPr>
            </w:pPr>
          </w:p>
        </w:tc>
        <w:tc>
          <w:tcPr>
            <w:tcW w:w="2160" w:type="dxa"/>
          </w:tcPr>
          <w:p w14:paraId="54E7A587">
            <w:pPr>
              <w:topLinePunct/>
              <w:spacing w:line="400" w:lineRule="atLeast"/>
              <w:jc w:val="center"/>
              <w:rPr>
                <w:color w:val="auto"/>
                <w:szCs w:val="21"/>
                <w:highlight w:val="none"/>
              </w:rPr>
            </w:pPr>
          </w:p>
        </w:tc>
      </w:tr>
    </w:tbl>
    <w:p w14:paraId="2ACDCA67">
      <w:pPr>
        <w:ind w:left="945" w:hanging="945" w:hangingChars="45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w:t>
      </w:r>
    </w:p>
    <w:p w14:paraId="5B9742A4">
      <w:pPr>
        <w:spacing w:line="400" w:lineRule="atLeast"/>
        <w:ind w:left="840" w:leftChars="300" w:hanging="210" w:hangingChars="100"/>
        <w:rPr>
          <w:color w:val="auto"/>
          <w:highlight w:val="none"/>
        </w:rPr>
        <w:sectPr>
          <w:footerReference r:id="rId52" w:type="default"/>
          <w:pgSz w:w="11906" w:h="16838"/>
          <w:pgMar w:top="1440" w:right="1800" w:bottom="1440" w:left="1800" w:header="851" w:footer="992" w:gutter="0"/>
          <w:cols w:space="425" w:num="1"/>
          <w:docGrid w:type="lines" w:linePitch="312" w:charSpace="0"/>
        </w:sectPr>
      </w:pPr>
      <w:r>
        <w:rPr>
          <w:color w:val="auto"/>
          <w:szCs w:val="21"/>
          <w:highlight w:val="none"/>
        </w:rPr>
        <w:t>2</w:t>
      </w:r>
      <w:r>
        <w:rPr>
          <w:rFonts w:hint="eastAsia"/>
          <w:color w:val="auto"/>
          <w:szCs w:val="21"/>
          <w:highlight w:val="none"/>
        </w:rPr>
        <w:t>. 颁奖单位应当是国家机关或民政部门注册登记的合法颁奖单位。</w:t>
      </w:r>
    </w:p>
    <w:p w14:paraId="54E47E0B">
      <w:pPr>
        <w:pStyle w:val="28"/>
        <w:jc w:val="center"/>
        <w:outlineLvl w:val="3"/>
        <w:rPr>
          <w:color w:val="auto"/>
          <w:szCs w:val="24"/>
          <w:highlight w:val="none"/>
        </w:rPr>
      </w:pPr>
      <w:bookmarkStart w:id="911" w:name="_Toc122603103"/>
      <w:bookmarkStart w:id="912" w:name="_Toc256000407"/>
      <w:r>
        <w:rPr>
          <w:color w:val="auto"/>
          <w:szCs w:val="24"/>
          <w:highlight w:val="none"/>
        </w:rPr>
        <w:t>5-5</w:t>
      </w:r>
      <w:r>
        <w:rPr>
          <w:rFonts w:hint="eastAsia"/>
          <w:color w:val="auto"/>
          <w:szCs w:val="24"/>
          <w:highlight w:val="none"/>
        </w:rPr>
        <w:t xml:space="preserve"> 近年项目经理获表彰</w:t>
      </w:r>
      <w:r>
        <w:rPr>
          <w:color w:val="auto"/>
          <w:szCs w:val="24"/>
          <w:highlight w:val="none"/>
        </w:rPr>
        <w:t>情况表</w:t>
      </w:r>
      <w:bookmarkEnd w:id="911"/>
      <w:bookmarkEnd w:id="912"/>
    </w:p>
    <w:p w14:paraId="5CC45E7C">
      <w:pPr>
        <w:spacing w:line="440" w:lineRule="exact"/>
        <w:rPr>
          <w:rFonts w:hint="eastAsia" w:ascii="宋体" w:hAnsi="宋体"/>
          <w:color w:val="auto"/>
          <w:szCs w:val="21"/>
          <w:highlight w:val="none"/>
        </w:rPr>
      </w:pPr>
    </w:p>
    <w:tbl>
      <w:tblPr>
        <w:tblStyle w:val="1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17C6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7469A9DD">
            <w:pPr>
              <w:topLinePunct/>
              <w:spacing w:line="400" w:lineRule="atLeast"/>
              <w:jc w:val="center"/>
              <w:rPr>
                <w:color w:val="auto"/>
                <w:szCs w:val="21"/>
                <w:highlight w:val="none"/>
              </w:rPr>
            </w:pPr>
            <w:r>
              <w:rPr>
                <w:rFonts w:hint="eastAsia"/>
                <w:color w:val="auto"/>
                <w:szCs w:val="21"/>
                <w:highlight w:val="none"/>
              </w:rPr>
              <w:t>序号</w:t>
            </w:r>
          </w:p>
        </w:tc>
        <w:tc>
          <w:tcPr>
            <w:tcW w:w="3482" w:type="dxa"/>
          </w:tcPr>
          <w:p w14:paraId="14A675EE">
            <w:pPr>
              <w:topLinePunct/>
              <w:spacing w:line="400" w:lineRule="atLeast"/>
              <w:jc w:val="center"/>
              <w:rPr>
                <w:color w:val="auto"/>
                <w:szCs w:val="21"/>
                <w:highlight w:val="none"/>
              </w:rPr>
            </w:pPr>
            <w:r>
              <w:rPr>
                <w:rFonts w:hint="eastAsia"/>
                <w:color w:val="auto"/>
                <w:szCs w:val="21"/>
                <w:highlight w:val="none"/>
              </w:rPr>
              <w:t>获奖名称</w:t>
            </w:r>
          </w:p>
        </w:tc>
        <w:tc>
          <w:tcPr>
            <w:tcW w:w="1800" w:type="dxa"/>
          </w:tcPr>
          <w:p w14:paraId="5106DBA4">
            <w:pPr>
              <w:topLinePunct/>
              <w:spacing w:line="400" w:lineRule="atLeast"/>
              <w:jc w:val="center"/>
              <w:rPr>
                <w:color w:val="auto"/>
                <w:szCs w:val="21"/>
                <w:highlight w:val="none"/>
              </w:rPr>
            </w:pPr>
            <w:r>
              <w:rPr>
                <w:rFonts w:hint="eastAsia"/>
                <w:color w:val="auto"/>
                <w:szCs w:val="21"/>
                <w:highlight w:val="none"/>
              </w:rPr>
              <w:t>获奖日期</w:t>
            </w:r>
          </w:p>
        </w:tc>
        <w:tc>
          <w:tcPr>
            <w:tcW w:w="2520" w:type="dxa"/>
          </w:tcPr>
          <w:p w14:paraId="0F24F48E">
            <w:pPr>
              <w:topLinePunct/>
              <w:spacing w:line="400" w:lineRule="atLeast"/>
              <w:jc w:val="center"/>
              <w:rPr>
                <w:color w:val="auto"/>
                <w:szCs w:val="21"/>
                <w:highlight w:val="none"/>
              </w:rPr>
            </w:pPr>
            <w:r>
              <w:rPr>
                <w:rFonts w:hint="eastAsia"/>
                <w:color w:val="auto"/>
                <w:szCs w:val="21"/>
                <w:highlight w:val="none"/>
              </w:rPr>
              <w:t>颁奖单位</w:t>
            </w:r>
          </w:p>
        </w:tc>
      </w:tr>
      <w:tr w14:paraId="1F9A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82D4D5E">
            <w:pPr>
              <w:topLinePunct/>
              <w:spacing w:line="400" w:lineRule="atLeast"/>
              <w:jc w:val="center"/>
              <w:rPr>
                <w:color w:val="auto"/>
                <w:szCs w:val="21"/>
                <w:highlight w:val="none"/>
              </w:rPr>
            </w:pPr>
          </w:p>
        </w:tc>
        <w:tc>
          <w:tcPr>
            <w:tcW w:w="3482" w:type="dxa"/>
          </w:tcPr>
          <w:p w14:paraId="3CFDDC66">
            <w:pPr>
              <w:topLinePunct/>
              <w:spacing w:line="400" w:lineRule="atLeast"/>
              <w:jc w:val="center"/>
              <w:rPr>
                <w:color w:val="auto"/>
                <w:szCs w:val="21"/>
                <w:highlight w:val="none"/>
              </w:rPr>
            </w:pPr>
          </w:p>
        </w:tc>
        <w:tc>
          <w:tcPr>
            <w:tcW w:w="1800" w:type="dxa"/>
          </w:tcPr>
          <w:p w14:paraId="71FD194E">
            <w:pPr>
              <w:topLinePunct/>
              <w:spacing w:line="400" w:lineRule="atLeast"/>
              <w:jc w:val="center"/>
              <w:rPr>
                <w:color w:val="auto"/>
                <w:szCs w:val="21"/>
                <w:highlight w:val="none"/>
              </w:rPr>
            </w:pPr>
          </w:p>
        </w:tc>
        <w:tc>
          <w:tcPr>
            <w:tcW w:w="2520" w:type="dxa"/>
          </w:tcPr>
          <w:p w14:paraId="15C0C6E4">
            <w:pPr>
              <w:topLinePunct/>
              <w:spacing w:line="400" w:lineRule="atLeast"/>
              <w:jc w:val="center"/>
              <w:rPr>
                <w:color w:val="auto"/>
                <w:szCs w:val="21"/>
                <w:highlight w:val="none"/>
              </w:rPr>
            </w:pPr>
          </w:p>
        </w:tc>
      </w:tr>
      <w:tr w14:paraId="74B4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0F2DA22">
            <w:pPr>
              <w:topLinePunct/>
              <w:spacing w:line="400" w:lineRule="atLeast"/>
              <w:jc w:val="center"/>
              <w:rPr>
                <w:color w:val="auto"/>
                <w:szCs w:val="21"/>
                <w:highlight w:val="none"/>
              </w:rPr>
            </w:pPr>
          </w:p>
        </w:tc>
        <w:tc>
          <w:tcPr>
            <w:tcW w:w="3482" w:type="dxa"/>
          </w:tcPr>
          <w:p w14:paraId="4FA6F4D6">
            <w:pPr>
              <w:topLinePunct/>
              <w:spacing w:line="400" w:lineRule="atLeast"/>
              <w:jc w:val="center"/>
              <w:rPr>
                <w:color w:val="auto"/>
                <w:szCs w:val="21"/>
                <w:highlight w:val="none"/>
              </w:rPr>
            </w:pPr>
          </w:p>
        </w:tc>
        <w:tc>
          <w:tcPr>
            <w:tcW w:w="1800" w:type="dxa"/>
          </w:tcPr>
          <w:p w14:paraId="530B8F35">
            <w:pPr>
              <w:topLinePunct/>
              <w:spacing w:line="400" w:lineRule="atLeast"/>
              <w:jc w:val="center"/>
              <w:rPr>
                <w:color w:val="auto"/>
                <w:szCs w:val="21"/>
                <w:highlight w:val="none"/>
              </w:rPr>
            </w:pPr>
          </w:p>
        </w:tc>
        <w:tc>
          <w:tcPr>
            <w:tcW w:w="2520" w:type="dxa"/>
          </w:tcPr>
          <w:p w14:paraId="7D81B972">
            <w:pPr>
              <w:topLinePunct/>
              <w:spacing w:line="400" w:lineRule="atLeast"/>
              <w:jc w:val="center"/>
              <w:rPr>
                <w:color w:val="auto"/>
                <w:szCs w:val="21"/>
                <w:highlight w:val="none"/>
              </w:rPr>
            </w:pPr>
          </w:p>
        </w:tc>
      </w:tr>
      <w:tr w14:paraId="6EAF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0E4E07F">
            <w:pPr>
              <w:topLinePunct/>
              <w:spacing w:line="400" w:lineRule="atLeast"/>
              <w:jc w:val="center"/>
              <w:rPr>
                <w:color w:val="auto"/>
                <w:szCs w:val="21"/>
                <w:highlight w:val="none"/>
              </w:rPr>
            </w:pPr>
          </w:p>
        </w:tc>
        <w:tc>
          <w:tcPr>
            <w:tcW w:w="3482" w:type="dxa"/>
          </w:tcPr>
          <w:p w14:paraId="27854593">
            <w:pPr>
              <w:topLinePunct/>
              <w:spacing w:line="400" w:lineRule="atLeast"/>
              <w:jc w:val="center"/>
              <w:rPr>
                <w:color w:val="auto"/>
                <w:szCs w:val="21"/>
                <w:highlight w:val="none"/>
              </w:rPr>
            </w:pPr>
          </w:p>
        </w:tc>
        <w:tc>
          <w:tcPr>
            <w:tcW w:w="1800" w:type="dxa"/>
          </w:tcPr>
          <w:p w14:paraId="3ECADF49">
            <w:pPr>
              <w:topLinePunct/>
              <w:spacing w:line="400" w:lineRule="atLeast"/>
              <w:jc w:val="center"/>
              <w:rPr>
                <w:color w:val="auto"/>
                <w:szCs w:val="21"/>
                <w:highlight w:val="none"/>
              </w:rPr>
            </w:pPr>
          </w:p>
        </w:tc>
        <w:tc>
          <w:tcPr>
            <w:tcW w:w="2520" w:type="dxa"/>
          </w:tcPr>
          <w:p w14:paraId="07E4C6EB">
            <w:pPr>
              <w:topLinePunct/>
              <w:spacing w:line="400" w:lineRule="atLeast"/>
              <w:jc w:val="center"/>
              <w:rPr>
                <w:color w:val="auto"/>
                <w:szCs w:val="21"/>
                <w:highlight w:val="none"/>
              </w:rPr>
            </w:pPr>
          </w:p>
        </w:tc>
      </w:tr>
      <w:tr w14:paraId="716C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C132382">
            <w:pPr>
              <w:topLinePunct/>
              <w:spacing w:line="400" w:lineRule="atLeast"/>
              <w:jc w:val="center"/>
              <w:rPr>
                <w:color w:val="auto"/>
                <w:szCs w:val="21"/>
                <w:highlight w:val="none"/>
              </w:rPr>
            </w:pPr>
          </w:p>
        </w:tc>
        <w:tc>
          <w:tcPr>
            <w:tcW w:w="3482" w:type="dxa"/>
          </w:tcPr>
          <w:p w14:paraId="35462D09">
            <w:pPr>
              <w:topLinePunct/>
              <w:spacing w:line="400" w:lineRule="atLeast"/>
              <w:jc w:val="center"/>
              <w:rPr>
                <w:color w:val="auto"/>
                <w:szCs w:val="21"/>
                <w:highlight w:val="none"/>
              </w:rPr>
            </w:pPr>
          </w:p>
        </w:tc>
        <w:tc>
          <w:tcPr>
            <w:tcW w:w="1800" w:type="dxa"/>
          </w:tcPr>
          <w:p w14:paraId="603A8104">
            <w:pPr>
              <w:topLinePunct/>
              <w:spacing w:line="400" w:lineRule="atLeast"/>
              <w:jc w:val="center"/>
              <w:rPr>
                <w:color w:val="auto"/>
                <w:szCs w:val="21"/>
                <w:highlight w:val="none"/>
              </w:rPr>
            </w:pPr>
          </w:p>
        </w:tc>
        <w:tc>
          <w:tcPr>
            <w:tcW w:w="2520" w:type="dxa"/>
          </w:tcPr>
          <w:p w14:paraId="3F7472FC">
            <w:pPr>
              <w:topLinePunct/>
              <w:spacing w:line="400" w:lineRule="atLeast"/>
              <w:jc w:val="center"/>
              <w:rPr>
                <w:color w:val="auto"/>
                <w:szCs w:val="21"/>
                <w:highlight w:val="none"/>
              </w:rPr>
            </w:pPr>
          </w:p>
        </w:tc>
      </w:tr>
      <w:tr w14:paraId="74EA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7BD7A23">
            <w:pPr>
              <w:topLinePunct/>
              <w:spacing w:line="400" w:lineRule="atLeast"/>
              <w:jc w:val="center"/>
              <w:rPr>
                <w:color w:val="auto"/>
                <w:szCs w:val="21"/>
                <w:highlight w:val="none"/>
              </w:rPr>
            </w:pPr>
          </w:p>
        </w:tc>
        <w:tc>
          <w:tcPr>
            <w:tcW w:w="3482" w:type="dxa"/>
          </w:tcPr>
          <w:p w14:paraId="1B0372F3">
            <w:pPr>
              <w:topLinePunct/>
              <w:spacing w:line="400" w:lineRule="atLeast"/>
              <w:jc w:val="center"/>
              <w:rPr>
                <w:color w:val="auto"/>
                <w:szCs w:val="21"/>
                <w:highlight w:val="none"/>
              </w:rPr>
            </w:pPr>
          </w:p>
        </w:tc>
        <w:tc>
          <w:tcPr>
            <w:tcW w:w="1800" w:type="dxa"/>
          </w:tcPr>
          <w:p w14:paraId="6E5D8CC5">
            <w:pPr>
              <w:topLinePunct/>
              <w:spacing w:line="400" w:lineRule="atLeast"/>
              <w:jc w:val="center"/>
              <w:rPr>
                <w:color w:val="auto"/>
                <w:szCs w:val="21"/>
                <w:highlight w:val="none"/>
              </w:rPr>
            </w:pPr>
          </w:p>
        </w:tc>
        <w:tc>
          <w:tcPr>
            <w:tcW w:w="2520" w:type="dxa"/>
          </w:tcPr>
          <w:p w14:paraId="15EE6020">
            <w:pPr>
              <w:topLinePunct/>
              <w:spacing w:line="400" w:lineRule="atLeast"/>
              <w:jc w:val="center"/>
              <w:rPr>
                <w:color w:val="auto"/>
                <w:szCs w:val="21"/>
                <w:highlight w:val="none"/>
              </w:rPr>
            </w:pPr>
          </w:p>
        </w:tc>
      </w:tr>
      <w:tr w14:paraId="7B8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1E87D3">
            <w:pPr>
              <w:topLinePunct/>
              <w:spacing w:line="400" w:lineRule="atLeast"/>
              <w:jc w:val="center"/>
              <w:rPr>
                <w:color w:val="auto"/>
                <w:szCs w:val="21"/>
                <w:highlight w:val="none"/>
              </w:rPr>
            </w:pPr>
          </w:p>
        </w:tc>
        <w:tc>
          <w:tcPr>
            <w:tcW w:w="3482" w:type="dxa"/>
          </w:tcPr>
          <w:p w14:paraId="774D91E0">
            <w:pPr>
              <w:topLinePunct/>
              <w:spacing w:line="400" w:lineRule="atLeast"/>
              <w:jc w:val="center"/>
              <w:rPr>
                <w:color w:val="auto"/>
                <w:szCs w:val="21"/>
                <w:highlight w:val="none"/>
              </w:rPr>
            </w:pPr>
          </w:p>
        </w:tc>
        <w:tc>
          <w:tcPr>
            <w:tcW w:w="1800" w:type="dxa"/>
          </w:tcPr>
          <w:p w14:paraId="75E2319D">
            <w:pPr>
              <w:topLinePunct/>
              <w:spacing w:line="400" w:lineRule="atLeast"/>
              <w:jc w:val="center"/>
              <w:rPr>
                <w:color w:val="auto"/>
                <w:szCs w:val="21"/>
                <w:highlight w:val="none"/>
              </w:rPr>
            </w:pPr>
          </w:p>
        </w:tc>
        <w:tc>
          <w:tcPr>
            <w:tcW w:w="2520" w:type="dxa"/>
          </w:tcPr>
          <w:p w14:paraId="01963BF7">
            <w:pPr>
              <w:topLinePunct/>
              <w:spacing w:line="400" w:lineRule="atLeast"/>
              <w:jc w:val="center"/>
              <w:rPr>
                <w:color w:val="auto"/>
                <w:szCs w:val="21"/>
                <w:highlight w:val="none"/>
              </w:rPr>
            </w:pPr>
          </w:p>
        </w:tc>
      </w:tr>
      <w:tr w14:paraId="55AF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A759512">
            <w:pPr>
              <w:topLinePunct/>
              <w:spacing w:line="400" w:lineRule="atLeast"/>
              <w:jc w:val="center"/>
              <w:rPr>
                <w:color w:val="auto"/>
                <w:szCs w:val="21"/>
                <w:highlight w:val="none"/>
              </w:rPr>
            </w:pPr>
          </w:p>
        </w:tc>
        <w:tc>
          <w:tcPr>
            <w:tcW w:w="3482" w:type="dxa"/>
          </w:tcPr>
          <w:p w14:paraId="5BE47C86">
            <w:pPr>
              <w:topLinePunct/>
              <w:spacing w:line="400" w:lineRule="atLeast"/>
              <w:jc w:val="center"/>
              <w:rPr>
                <w:color w:val="auto"/>
                <w:szCs w:val="21"/>
                <w:highlight w:val="none"/>
              </w:rPr>
            </w:pPr>
          </w:p>
        </w:tc>
        <w:tc>
          <w:tcPr>
            <w:tcW w:w="1800" w:type="dxa"/>
          </w:tcPr>
          <w:p w14:paraId="678A083A">
            <w:pPr>
              <w:topLinePunct/>
              <w:spacing w:line="400" w:lineRule="atLeast"/>
              <w:jc w:val="center"/>
              <w:rPr>
                <w:color w:val="auto"/>
                <w:szCs w:val="21"/>
                <w:highlight w:val="none"/>
              </w:rPr>
            </w:pPr>
          </w:p>
        </w:tc>
        <w:tc>
          <w:tcPr>
            <w:tcW w:w="2520" w:type="dxa"/>
          </w:tcPr>
          <w:p w14:paraId="356A9A53">
            <w:pPr>
              <w:topLinePunct/>
              <w:spacing w:line="400" w:lineRule="atLeast"/>
              <w:jc w:val="center"/>
              <w:rPr>
                <w:color w:val="auto"/>
                <w:szCs w:val="21"/>
                <w:highlight w:val="none"/>
              </w:rPr>
            </w:pPr>
          </w:p>
        </w:tc>
      </w:tr>
      <w:tr w14:paraId="2448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AC35D4E">
            <w:pPr>
              <w:topLinePunct/>
              <w:spacing w:line="400" w:lineRule="atLeast"/>
              <w:jc w:val="center"/>
              <w:rPr>
                <w:color w:val="auto"/>
                <w:szCs w:val="21"/>
                <w:highlight w:val="none"/>
              </w:rPr>
            </w:pPr>
          </w:p>
        </w:tc>
        <w:tc>
          <w:tcPr>
            <w:tcW w:w="3482" w:type="dxa"/>
          </w:tcPr>
          <w:p w14:paraId="73DF4CCE">
            <w:pPr>
              <w:topLinePunct/>
              <w:spacing w:line="400" w:lineRule="atLeast"/>
              <w:jc w:val="center"/>
              <w:rPr>
                <w:color w:val="auto"/>
                <w:szCs w:val="21"/>
                <w:highlight w:val="none"/>
              </w:rPr>
            </w:pPr>
          </w:p>
        </w:tc>
        <w:tc>
          <w:tcPr>
            <w:tcW w:w="1800" w:type="dxa"/>
          </w:tcPr>
          <w:p w14:paraId="58926203">
            <w:pPr>
              <w:topLinePunct/>
              <w:spacing w:line="400" w:lineRule="atLeast"/>
              <w:jc w:val="center"/>
              <w:rPr>
                <w:color w:val="auto"/>
                <w:szCs w:val="21"/>
                <w:highlight w:val="none"/>
              </w:rPr>
            </w:pPr>
          </w:p>
        </w:tc>
        <w:tc>
          <w:tcPr>
            <w:tcW w:w="2520" w:type="dxa"/>
          </w:tcPr>
          <w:p w14:paraId="02C6EB94">
            <w:pPr>
              <w:topLinePunct/>
              <w:spacing w:line="400" w:lineRule="atLeast"/>
              <w:jc w:val="center"/>
              <w:rPr>
                <w:color w:val="auto"/>
                <w:szCs w:val="21"/>
                <w:highlight w:val="none"/>
              </w:rPr>
            </w:pPr>
          </w:p>
        </w:tc>
      </w:tr>
      <w:tr w14:paraId="758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31D38F8">
            <w:pPr>
              <w:topLinePunct/>
              <w:spacing w:line="400" w:lineRule="atLeast"/>
              <w:jc w:val="center"/>
              <w:rPr>
                <w:color w:val="auto"/>
                <w:szCs w:val="21"/>
                <w:highlight w:val="none"/>
              </w:rPr>
            </w:pPr>
          </w:p>
        </w:tc>
        <w:tc>
          <w:tcPr>
            <w:tcW w:w="3482" w:type="dxa"/>
          </w:tcPr>
          <w:p w14:paraId="131F31D3">
            <w:pPr>
              <w:topLinePunct/>
              <w:spacing w:line="400" w:lineRule="atLeast"/>
              <w:jc w:val="center"/>
              <w:rPr>
                <w:color w:val="auto"/>
                <w:szCs w:val="21"/>
                <w:highlight w:val="none"/>
              </w:rPr>
            </w:pPr>
          </w:p>
        </w:tc>
        <w:tc>
          <w:tcPr>
            <w:tcW w:w="1800" w:type="dxa"/>
          </w:tcPr>
          <w:p w14:paraId="2EC73A2E">
            <w:pPr>
              <w:topLinePunct/>
              <w:spacing w:line="400" w:lineRule="atLeast"/>
              <w:jc w:val="center"/>
              <w:rPr>
                <w:color w:val="auto"/>
                <w:szCs w:val="21"/>
                <w:highlight w:val="none"/>
              </w:rPr>
            </w:pPr>
          </w:p>
        </w:tc>
        <w:tc>
          <w:tcPr>
            <w:tcW w:w="2520" w:type="dxa"/>
          </w:tcPr>
          <w:p w14:paraId="2C0FCEFA">
            <w:pPr>
              <w:topLinePunct/>
              <w:spacing w:line="400" w:lineRule="atLeast"/>
              <w:jc w:val="center"/>
              <w:rPr>
                <w:color w:val="auto"/>
                <w:szCs w:val="21"/>
                <w:highlight w:val="none"/>
              </w:rPr>
            </w:pPr>
          </w:p>
        </w:tc>
      </w:tr>
    </w:tbl>
    <w:p w14:paraId="69A3B4E0">
      <w:pPr>
        <w:spacing w:line="400" w:lineRule="atLeast"/>
        <w:ind w:left="840" w:hanging="840" w:hangingChars="40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w:t>
      </w:r>
    </w:p>
    <w:p w14:paraId="6038360F">
      <w:pPr>
        <w:spacing w:line="400" w:lineRule="atLeast"/>
        <w:ind w:left="840" w:leftChars="300" w:hanging="210" w:hangingChars="100"/>
        <w:rPr>
          <w:color w:val="auto"/>
          <w:highlight w:val="none"/>
        </w:rPr>
        <w:sectPr>
          <w:headerReference r:id="rId53" w:type="default"/>
          <w:footerReference r:id="rId54" w:type="default"/>
          <w:pgSz w:w="11906" w:h="16838"/>
          <w:pgMar w:top="1440" w:right="1800" w:bottom="1440" w:left="1800" w:header="851" w:footer="992" w:gutter="0"/>
          <w:cols w:space="425" w:num="1"/>
          <w:docGrid w:type="lines" w:linePitch="312" w:charSpace="0"/>
        </w:sectPr>
      </w:pPr>
      <w:r>
        <w:rPr>
          <w:color w:val="auto"/>
          <w:szCs w:val="21"/>
          <w:highlight w:val="none"/>
        </w:rPr>
        <w:t>2</w:t>
      </w:r>
      <w:r>
        <w:rPr>
          <w:rFonts w:hint="eastAsia"/>
          <w:color w:val="auto"/>
          <w:szCs w:val="21"/>
          <w:highlight w:val="none"/>
        </w:rPr>
        <w:t>.颁奖单位应当是国家机关或民政部门注册登记的合法颁奖单位。</w:t>
      </w:r>
    </w:p>
    <w:p w14:paraId="677EB5CA">
      <w:pPr>
        <w:pStyle w:val="26"/>
        <w:spacing w:before="312" w:beforeLines="100" w:after="312" w:afterLines="100"/>
        <w:jc w:val="center"/>
        <w:rPr>
          <w:rFonts w:hint="eastAsia" w:ascii="黑体" w:hAnsi="宋体"/>
          <w:color w:val="auto"/>
          <w:szCs w:val="28"/>
          <w:highlight w:val="none"/>
        </w:rPr>
      </w:pPr>
      <w:bookmarkStart w:id="913" w:name="_Toc256000408"/>
      <w:bookmarkStart w:id="914" w:name="_Toc27201"/>
      <w:r>
        <w:rPr>
          <w:color w:val="auto"/>
          <w:highlight w:val="none"/>
        </w:rPr>
        <w:t>八</w:t>
      </w:r>
      <w:r>
        <w:rPr>
          <w:rFonts w:hint="eastAsia"/>
          <w:color w:val="auto"/>
          <w:highlight w:val="none"/>
        </w:rPr>
        <w:t>、已标价工程量清单</w:t>
      </w:r>
      <w:bookmarkEnd w:id="913"/>
      <w:bookmarkEnd w:id="914"/>
    </w:p>
    <w:p w14:paraId="0310E625">
      <w:pPr>
        <w:spacing w:line="460" w:lineRule="exact"/>
        <w:rPr>
          <w:rFonts w:hint="eastAsia" w:ascii="黑体" w:hAnsi="宋体" w:eastAsia="黑体"/>
          <w:color w:val="auto"/>
          <w:szCs w:val="21"/>
          <w:highlight w:val="none"/>
        </w:rPr>
      </w:pPr>
    </w:p>
    <w:p w14:paraId="3A59D22A">
      <w:pPr>
        <w:spacing w:line="460" w:lineRule="exact"/>
        <w:rPr>
          <w:rFonts w:hint="eastAsia" w:ascii="宋体" w:hAnsi="宋体"/>
          <w:color w:val="auto"/>
          <w:szCs w:val="21"/>
          <w:highlight w:val="none"/>
        </w:rPr>
      </w:pPr>
      <w:r>
        <w:rPr>
          <w:rFonts w:hint="eastAsia" w:ascii="宋体" w:hAnsi="宋体"/>
          <w:color w:val="auto"/>
          <w:szCs w:val="21"/>
          <w:highlight w:val="none"/>
        </w:rPr>
        <w:t>说明：已标价工程量清单按第五章“工程量清单”中的相关清单表格式填写。</w:t>
      </w:r>
    </w:p>
    <w:p w14:paraId="22E05BFF">
      <w:pPr>
        <w:spacing w:line="4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构成合同文件的已标价工程量清单包括第五章“工程量清单”有关工程量清单、投标报价以及其他说明的内容。</w:t>
      </w:r>
    </w:p>
    <w:p w14:paraId="1435FBBD">
      <w:pPr>
        <w:rPr>
          <w:color w:val="auto"/>
          <w:highlight w:val="none"/>
        </w:rPr>
      </w:pPr>
      <w:r>
        <w:rPr>
          <w:color w:val="auto"/>
          <w:highlight w:val="none"/>
        </w:rPr>
        <w:br w:type="page"/>
      </w:r>
    </w:p>
    <w:p w14:paraId="76073AAD">
      <w:pPr>
        <w:pStyle w:val="28"/>
        <w:rPr>
          <w:color w:val="auto"/>
          <w:highlight w:val="none"/>
        </w:rPr>
      </w:pPr>
      <w:bookmarkStart w:id="915" w:name="_Toc256000409"/>
      <w:bookmarkStart w:id="916" w:name="_Toc426495639"/>
      <w:bookmarkStart w:id="917" w:name="_Toc173867058"/>
      <w:r>
        <w:rPr>
          <w:rFonts w:hint="eastAsia"/>
          <w:color w:val="auto"/>
          <w:highlight w:val="none"/>
        </w:rPr>
        <w:t>已标价工程量清单（投标总价）封面</w:t>
      </w:r>
      <w:bookmarkEnd w:id="915"/>
      <w:bookmarkEnd w:id="916"/>
      <w:bookmarkEnd w:id="917"/>
    </w:p>
    <w:p w14:paraId="0E6307D2">
      <w:pPr>
        <w:spacing w:line="460" w:lineRule="exact"/>
        <w:rPr>
          <w:rFonts w:hint="eastAsia" w:ascii="宋体" w:hAnsi="宋体"/>
          <w:color w:val="auto"/>
          <w:szCs w:val="21"/>
          <w:highlight w:val="none"/>
        </w:rPr>
      </w:pPr>
    </w:p>
    <w:p w14:paraId="082FB844">
      <w:pPr>
        <w:spacing w:line="460" w:lineRule="exact"/>
        <w:jc w:val="center"/>
        <w:rPr>
          <w:rFonts w:eastAsia="黑体"/>
          <w:color w:val="auto"/>
          <w:sz w:val="32"/>
          <w:highlight w:val="none"/>
          <w:u w:val="single"/>
        </w:rPr>
      </w:pPr>
      <w:r>
        <w:rPr>
          <w:rFonts w:hint="eastAsia" w:ascii="宋体" w:hAnsi="宋体" w:cs="宋体"/>
          <w:color w:val="auto"/>
          <w:sz w:val="28"/>
          <w:szCs w:val="22"/>
          <w:highlight w:val="none"/>
          <w:u w:val="single"/>
        </w:rPr>
        <w:t xml:space="preserve">                            </w:t>
      </w:r>
      <w:r>
        <w:rPr>
          <w:rFonts w:hint="eastAsia" w:ascii="宋体" w:hAnsi="宋体" w:cs="宋体"/>
          <w:color w:val="auto"/>
          <w:sz w:val="32"/>
          <w:highlight w:val="none"/>
        </w:rPr>
        <w:t>工程</w:t>
      </w:r>
    </w:p>
    <w:p w14:paraId="29BCCC4A">
      <w:pPr>
        <w:spacing w:line="460" w:lineRule="exact"/>
        <w:rPr>
          <w:rFonts w:eastAsia="黑体"/>
          <w:color w:val="auto"/>
          <w:sz w:val="32"/>
          <w:highlight w:val="none"/>
          <w:u w:val="single"/>
        </w:rPr>
      </w:pPr>
    </w:p>
    <w:p w14:paraId="4AF60694">
      <w:pPr>
        <w:spacing w:line="460" w:lineRule="exact"/>
        <w:rPr>
          <w:rFonts w:eastAsia="黑体"/>
          <w:color w:val="auto"/>
          <w:sz w:val="32"/>
          <w:highlight w:val="none"/>
          <w:u w:val="single"/>
        </w:rPr>
      </w:pPr>
    </w:p>
    <w:p w14:paraId="5B67317B">
      <w:pPr>
        <w:spacing w:line="460" w:lineRule="exact"/>
        <w:rPr>
          <w:rFonts w:eastAsia="黑体"/>
          <w:color w:val="auto"/>
          <w:sz w:val="32"/>
          <w:highlight w:val="none"/>
          <w:u w:val="single"/>
        </w:rPr>
      </w:pPr>
    </w:p>
    <w:p w14:paraId="20E23418">
      <w:pPr>
        <w:spacing w:line="460" w:lineRule="exact"/>
        <w:rPr>
          <w:rFonts w:hint="eastAsia" w:ascii="宋体" w:hAnsi="宋体"/>
          <w:color w:val="auto"/>
          <w:szCs w:val="21"/>
          <w:highlight w:val="none"/>
        </w:rPr>
      </w:pPr>
    </w:p>
    <w:p w14:paraId="20F55297">
      <w:pPr>
        <w:spacing w:line="360" w:lineRule="auto"/>
        <w:jc w:val="center"/>
        <w:rPr>
          <w:rFonts w:eastAsia="黑体"/>
          <w:color w:val="auto"/>
          <w:sz w:val="44"/>
          <w:szCs w:val="44"/>
          <w:highlight w:val="none"/>
        </w:rPr>
      </w:pPr>
    </w:p>
    <w:p w14:paraId="7E6E2479">
      <w:pPr>
        <w:spacing w:line="360" w:lineRule="auto"/>
        <w:jc w:val="center"/>
        <w:rPr>
          <w:rFonts w:eastAsia="黑体"/>
          <w:color w:val="auto"/>
          <w:sz w:val="44"/>
          <w:szCs w:val="44"/>
          <w:highlight w:val="none"/>
        </w:rPr>
      </w:pPr>
      <w:r>
        <w:rPr>
          <w:rFonts w:hint="eastAsia" w:eastAsia="黑体"/>
          <w:color w:val="auto"/>
          <w:sz w:val="44"/>
          <w:szCs w:val="44"/>
          <w:highlight w:val="none"/>
        </w:rPr>
        <w:t>投标总价</w:t>
      </w:r>
    </w:p>
    <w:p w14:paraId="627A29F2">
      <w:pPr>
        <w:spacing w:line="460" w:lineRule="exact"/>
        <w:jc w:val="center"/>
        <w:rPr>
          <w:rFonts w:eastAsia="黑体"/>
          <w:color w:val="auto"/>
          <w:sz w:val="44"/>
          <w:szCs w:val="44"/>
          <w:highlight w:val="none"/>
        </w:rPr>
      </w:pPr>
    </w:p>
    <w:p w14:paraId="03A809A7">
      <w:pPr>
        <w:spacing w:line="460" w:lineRule="exact"/>
        <w:jc w:val="center"/>
        <w:rPr>
          <w:rFonts w:eastAsia="黑体"/>
          <w:color w:val="auto"/>
          <w:sz w:val="44"/>
          <w:szCs w:val="44"/>
          <w:highlight w:val="none"/>
        </w:rPr>
      </w:pPr>
    </w:p>
    <w:p w14:paraId="6086EBE3">
      <w:pPr>
        <w:spacing w:line="460" w:lineRule="exact"/>
        <w:jc w:val="center"/>
        <w:rPr>
          <w:rFonts w:eastAsia="黑体"/>
          <w:color w:val="auto"/>
          <w:sz w:val="44"/>
          <w:szCs w:val="44"/>
          <w:highlight w:val="none"/>
        </w:rPr>
      </w:pPr>
    </w:p>
    <w:p w14:paraId="3314415A">
      <w:pPr>
        <w:spacing w:line="460" w:lineRule="exact"/>
        <w:jc w:val="center"/>
        <w:rPr>
          <w:rFonts w:eastAsia="黑体"/>
          <w:color w:val="auto"/>
          <w:sz w:val="44"/>
          <w:szCs w:val="44"/>
          <w:highlight w:val="none"/>
        </w:rPr>
      </w:pPr>
    </w:p>
    <w:p w14:paraId="2B1BE407">
      <w:pPr>
        <w:spacing w:line="460" w:lineRule="exact"/>
        <w:jc w:val="center"/>
        <w:rPr>
          <w:rFonts w:eastAsia="黑体"/>
          <w:color w:val="auto"/>
          <w:sz w:val="44"/>
          <w:szCs w:val="44"/>
          <w:highlight w:val="none"/>
        </w:rPr>
      </w:pPr>
    </w:p>
    <w:p w14:paraId="68079B36">
      <w:pPr>
        <w:spacing w:line="460" w:lineRule="exact"/>
        <w:jc w:val="center"/>
        <w:rPr>
          <w:rFonts w:eastAsia="黑体"/>
          <w:color w:val="auto"/>
          <w:sz w:val="44"/>
          <w:szCs w:val="44"/>
          <w:highlight w:val="none"/>
        </w:rPr>
      </w:pPr>
    </w:p>
    <w:p w14:paraId="06DA4914">
      <w:pPr>
        <w:spacing w:line="460" w:lineRule="exact"/>
        <w:jc w:val="center"/>
        <w:rPr>
          <w:rFonts w:eastAsia="黑体"/>
          <w:color w:val="auto"/>
          <w:sz w:val="44"/>
          <w:szCs w:val="44"/>
          <w:highlight w:val="none"/>
        </w:rPr>
      </w:pPr>
    </w:p>
    <w:p w14:paraId="7F322B4D">
      <w:pPr>
        <w:spacing w:line="600" w:lineRule="exact"/>
        <w:ind w:firstLine="1260" w:firstLineChars="600"/>
        <w:rPr>
          <w:rFonts w:ascii="黑体" w:eastAsia="黑体"/>
          <w:color w:val="auto"/>
          <w:highlight w:val="none"/>
        </w:rPr>
      </w:pPr>
    </w:p>
    <w:p w14:paraId="42B41B2A">
      <w:pPr>
        <w:spacing w:line="320" w:lineRule="exact"/>
        <w:ind w:firstLine="1680" w:firstLineChars="600"/>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p>
    <w:p w14:paraId="1282ED35">
      <w:pPr>
        <w:spacing w:line="320" w:lineRule="exact"/>
        <w:ind w:firstLine="4200" w:firstLineChars="1500"/>
        <w:rPr>
          <w:rFonts w:hint="eastAsia" w:ascii="宋体" w:hAnsi="宋体"/>
          <w:color w:val="auto"/>
          <w:sz w:val="28"/>
          <w:szCs w:val="28"/>
          <w:highlight w:val="none"/>
        </w:rPr>
      </w:pPr>
      <w:r>
        <w:rPr>
          <w:rFonts w:hint="eastAsia" w:ascii="宋体" w:hAnsi="宋体"/>
          <w:color w:val="auto"/>
          <w:sz w:val="28"/>
          <w:szCs w:val="28"/>
          <w:highlight w:val="none"/>
        </w:rPr>
        <w:t>（单位盖章）</w:t>
      </w:r>
    </w:p>
    <w:p w14:paraId="43D2C0A7">
      <w:pPr>
        <w:spacing w:line="380" w:lineRule="exact"/>
        <w:ind w:firstLine="420" w:firstLineChars="200"/>
        <w:rPr>
          <w:rFonts w:hint="eastAsia" w:ascii="宋体" w:hAnsi="宋体"/>
          <w:color w:val="auto"/>
          <w:highlight w:val="none"/>
        </w:rPr>
      </w:pPr>
    </w:p>
    <w:p w14:paraId="07359B91">
      <w:pPr>
        <w:spacing w:line="380" w:lineRule="exact"/>
        <w:ind w:firstLine="560" w:firstLineChars="200"/>
        <w:rPr>
          <w:rFonts w:hint="eastAsia" w:ascii="宋体" w:hAnsi="宋体"/>
          <w:color w:val="auto"/>
          <w:sz w:val="28"/>
          <w:szCs w:val="28"/>
          <w:highlight w:val="none"/>
        </w:rPr>
      </w:pPr>
    </w:p>
    <w:p w14:paraId="2E9DB56F">
      <w:pPr>
        <w:spacing w:line="3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年      月      日</w:t>
      </w:r>
    </w:p>
    <w:p w14:paraId="73464028">
      <w:pPr>
        <w:spacing w:line="460" w:lineRule="exact"/>
        <w:jc w:val="center"/>
        <w:rPr>
          <w:rFonts w:eastAsia="黑体"/>
          <w:color w:val="auto"/>
          <w:sz w:val="44"/>
          <w:szCs w:val="44"/>
          <w:highlight w:val="none"/>
        </w:rPr>
      </w:pPr>
    </w:p>
    <w:p w14:paraId="691840C1">
      <w:pPr>
        <w:spacing w:line="460" w:lineRule="exact"/>
        <w:jc w:val="center"/>
        <w:rPr>
          <w:rFonts w:eastAsia="黑体"/>
          <w:color w:val="auto"/>
          <w:sz w:val="44"/>
          <w:szCs w:val="44"/>
          <w:highlight w:val="none"/>
        </w:rPr>
      </w:pPr>
    </w:p>
    <w:p w14:paraId="627920A0">
      <w:pPr>
        <w:widowControl/>
        <w:jc w:val="left"/>
        <w:rPr>
          <w:rFonts w:hint="eastAsia" w:ascii="宋体" w:hAnsi="宋体"/>
          <w:color w:val="auto"/>
          <w:szCs w:val="21"/>
          <w:highlight w:val="none"/>
        </w:rPr>
      </w:pPr>
      <w:r>
        <w:rPr>
          <w:rFonts w:ascii="宋体" w:hAnsi="宋体"/>
          <w:color w:val="auto"/>
          <w:szCs w:val="21"/>
          <w:highlight w:val="none"/>
        </w:rPr>
        <w:br w:type="page"/>
      </w:r>
    </w:p>
    <w:p w14:paraId="5BE58545">
      <w:pPr>
        <w:spacing w:line="460" w:lineRule="exact"/>
        <w:jc w:val="center"/>
        <w:rPr>
          <w:rFonts w:hint="eastAsia" w:ascii="宋体" w:hAnsi="宋体"/>
          <w:color w:val="auto"/>
          <w:szCs w:val="21"/>
          <w:highlight w:val="none"/>
        </w:rPr>
      </w:pPr>
    </w:p>
    <w:p w14:paraId="0F369E88">
      <w:pPr>
        <w:pStyle w:val="28"/>
        <w:rPr>
          <w:color w:val="auto"/>
          <w:highlight w:val="none"/>
        </w:rPr>
      </w:pPr>
      <w:bookmarkStart w:id="918" w:name="_Toc173867059"/>
      <w:bookmarkStart w:id="919" w:name="_Toc256000410"/>
      <w:bookmarkStart w:id="920" w:name="_Toc426495640"/>
      <w:r>
        <w:rPr>
          <w:rFonts w:hint="eastAsia"/>
          <w:color w:val="auto"/>
          <w:highlight w:val="none"/>
        </w:rPr>
        <w:t>投标总价扉页</w:t>
      </w:r>
      <w:bookmarkEnd w:id="918"/>
      <w:bookmarkEnd w:id="919"/>
      <w:bookmarkEnd w:id="920"/>
    </w:p>
    <w:p w14:paraId="3D6C818D">
      <w:pPr>
        <w:spacing w:line="380" w:lineRule="exact"/>
        <w:ind w:firstLine="480" w:firstLineChars="200"/>
        <w:rPr>
          <w:rFonts w:ascii="黑体" w:eastAsia="黑体"/>
          <w:color w:val="auto"/>
          <w:sz w:val="24"/>
          <w:highlight w:val="none"/>
        </w:rPr>
      </w:pPr>
    </w:p>
    <w:p w14:paraId="06B2D644">
      <w:pPr>
        <w:spacing w:line="460" w:lineRule="exact"/>
        <w:jc w:val="center"/>
        <w:rPr>
          <w:rFonts w:eastAsia="黑体"/>
          <w:color w:val="auto"/>
          <w:sz w:val="32"/>
          <w:highlight w:val="none"/>
          <w:u w:val="single"/>
        </w:rPr>
      </w:pPr>
      <w:r>
        <w:rPr>
          <w:rFonts w:hint="eastAsia" w:ascii="宋体" w:hAnsi="宋体" w:cs="宋体"/>
          <w:color w:val="auto"/>
          <w:sz w:val="28"/>
          <w:szCs w:val="22"/>
          <w:highlight w:val="none"/>
          <w:u w:val="single"/>
        </w:rPr>
        <w:t xml:space="preserve">                            </w:t>
      </w:r>
      <w:r>
        <w:rPr>
          <w:rFonts w:hint="eastAsia" w:ascii="宋体" w:hAnsi="宋体" w:cs="宋体"/>
          <w:color w:val="auto"/>
          <w:sz w:val="32"/>
          <w:highlight w:val="none"/>
        </w:rPr>
        <w:t>工程</w:t>
      </w:r>
    </w:p>
    <w:p w14:paraId="15D2B297">
      <w:pPr>
        <w:spacing w:line="380" w:lineRule="exact"/>
        <w:ind w:firstLine="480" w:firstLineChars="200"/>
        <w:rPr>
          <w:rFonts w:ascii="黑体" w:eastAsia="黑体"/>
          <w:color w:val="auto"/>
          <w:sz w:val="24"/>
          <w:highlight w:val="none"/>
        </w:rPr>
      </w:pPr>
    </w:p>
    <w:p w14:paraId="4F1A140F">
      <w:pPr>
        <w:spacing w:line="380" w:lineRule="exact"/>
        <w:ind w:firstLine="480" w:firstLineChars="200"/>
        <w:rPr>
          <w:rFonts w:ascii="黑体" w:eastAsia="黑体"/>
          <w:color w:val="auto"/>
          <w:sz w:val="24"/>
          <w:highlight w:val="none"/>
        </w:rPr>
      </w:pPr>
    </w:p>
    <w:p w14:paraId="36806F0C">
      <w:pPr>
        <w:spacing w:after="624" w:afterLines="200" w:line="380" w:lineRule="exact"/>
        <w:ind w:firstLine="720" w:firstLineChars="200"/>
        <w:jc w:val="center"/>
        <w:rPr>
          <w:rFonts w:ascii="黑体" w:eastAsia="黑体"/>
          <w:color w:val="auto"/>
          <w:spacing w:val="20"/>
          <w:sz w:val="32"/>
          <w:szCs w:val="32"/>
          <w:highlight w:val="none"/>
        </w:rPr>
      </w:pPr>
      <w:r>
        <w:rPr>
          <w:rFonts w:hint="eastAsia" w:ascii="黑体" w:eastAsia="黑体"/>
          <w:color w:val="auto"/>
          <w:spacing w:val="20"/>
          <w:sz w:val="32"/>
          <w:szCs w:val="32"/>
          <w:highlight w:val="none"/>
        </w:rPr>
        <w:t>投标总价</w:t>
      </w:r>
    </w:p>
    <w:p w14:paraId="7830F2E7">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rPr>
        <w:t>招 标 人：</w:t>
      </w:r>
      <w:r>
        <w:rPr>
          <w:rFonts w:hint="eastAsia" w:ascii="宋体" w:hAnsi="宋体"/>
          <w:color w:val="auto"/>
          <w:highlight w:val="none"/>
          <w:u w:val="single"/>
        </w:rPr>
        <w:t xml:space="preserve">                                                               </w:t>
      </w:r>
    </w:p>
    <w:p w14:paraId="08E37611">
      <w:pPr>
        <w:spacing w:line="600" w:lineRule="exact"/>
        <w:ind w:firstLine="420" w:firstLineChars="200"/>
        <w:rPr>
          <w:rFonts w:hint="eastAsia" w:ascii="宋体" w:hAnsi="宋体"/>
          <w:color w:val="auto"/>
          <w:highlight w:val="none"/>
        </w:rPr>
      </w:pPr>
      <w:r>
        <w:rPr>
          <w:rFonts w:hint="eastAsia" w:ascii="宋体" w:hAnsi="宋体"/>
          <w:color w:val="auto"/>
          <w:highlight w:val="none"/>
        </w:rPr>
        <w:t>工程名称：</w:t>
      </w:r>
      <w:r>
        <w:rPr>
          <w:rFonts w:hint="eastAsia" w:ascii="宋体" w:hAnsi="宋体"/>
          <w:color w:val="auto"/>
          <w:highlight w:val="none"/>
          <w:u w:val="single"/>
        </w:rPr>
        <w:t xml:space="preserve">                                                               </w:t>
      </w:r>
    </w:p>
    <w:p w14:paraId="19351E41">
      <w:pPr>
        <w:spacing w:line="600" w:lineRule="exact"/>
        <w:ind w:firstLine="420" w:firstLineChars="200"/>
        <w:rPr>
          <w:rFonts w:hint="eastAsia" w:ascii="宋体" w:hAnsi="宋体"/>
          <w:color w:val="auto"/>
          <w:highlight w:val="none"/>
        </w:rPr>
      </w:pPr>
      <w:r>
        <w:rPr>
          <w:rFonts w:hint="eastAsia" w:ascii="宋体" w:hAnsi="宋体"/>
          <w:color w:val="auto"/>
          <w:highlight w:val="none"/>
        </w:rPr>
        <w:t>投标总价（小写）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25D6604F">
      <w:pPr>
        <w:spacing w:line="600" w:lineRule="exact"/>
        <w:ind w:firstLine="1260" w:firstLineChars="600"/>
        <w:rPr>
          <w:rFonts w:hint="eastAsia" w:ascii="宋体" w:hAnsi="宋体"/>
          <w:color w:val="auto"/>
          <w:highlight w:val="none"/>
          <w:u w:val="single"/>
        </w:rPr>
      </w:pPr>
      <w:r>
        <w:rPr>
          <w:rFonts w:hint="eastAsia" w:ascii="宋体" w:hAnsi="宋体"/>
          <w:color w:val="auto"/>
          <w:highlight w:val="none"/>
        </w:rPr>
        <w:t>（大写）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2C396F1F">
      <w:pPr>
        <w:spacing w:line="600" w:lineRule="exact"/>
        <w:ind w:firstLine="1260" w:firstLineChars="600"/>
        <w:rPr>
          <w:rFonts w:hint="eastAsia" w:ascii="宋体" w:hAnsi="宋体"/>
          <w:color w:val="auto"/>
          <w:highlight w:val="none"/>
        </w:rPr>
      </w:pPr>
    </w:p>
    <w:p w14:paraId="3268C97C">
      <w:pPr>
        <w:spacing w:line="320" w:lineRule="exact"/>
        <w:ind w:firstLine="420" w:firstLineChars="200"/>
        <w:rPr>
          <w:rFonts w:hint="eastAsia" w:ascii="宋体" w:hAnsi="宋体"/>
          <w:color w:val="auto"/>
          <w:highlight w:val="none"/>
        </w:rPr>
      </w:pPr>
      <w:r>
        <w:rPr>
          <w:rFonts w:hint="eastAsia" w:ascii="宋体" w:hAnsi="宋体"/>
          <w:color w:val="auto"/>
          <w:highlight w:val="none"/>
        </w:rPr>
        <w:t>投 标 人：</w:t>
      </w:r>
      <w:r>
        <w:rPr>
          <w:rFonts w:hint="eastAsia" w:ascii="宋体" w:hAnsi="宋体"/>
          <w:color w:val="auto"/>
          <w:highlight w:val="none"/>
          <w:u w:val="single"/>
        </w:rPr>
        <w:t xml:space="preserve">                                                               </w:t>
      </w:r>
    </w:p>
    <w:p w14:paraId="79066FFD">
      <w:pPr>
        <w:spacing w:line="320" w:lineRule="exact"/>
        <w:ind w:firstLine="4200" w:firstLineChars="2000"/>
        <w:rPr>
          <w:rFonts w:hint="eastAsia" w:ascii="宋体" w:hAnsi="宋体"/>
          <w:color w:val="auto"/>
          <w:highlight w:val="none"/>
        </w:rPr>
      </w:pPr>
      <w:r>
        <w:rPr>
          <w:rFonts w:hint="eastAsia" w:ascii="宋体" w:hAnsi="宋体"/>
          <w:color w:val="auto"/>
          <w:highlight w:val="none"/>
        </w:rPr>
        <w:t>（单位盖章）</w:t>
      </w:r>
    </w:p>
    <w:p w14:paraId="070323DE">
      <w:pPr>
        <w:spacing w:line="380" w:lineRule="exact"/>
        <w:ind w:firstLine="420" w:firstLineChars="200"/>
        <w:rPr>
          <w:rFonts w:hint="eastAsia" w:ascii="宋体" w:hAnsi="宋体"/>
          <w:color w:val="auto"/>
          <w:highlight w:val="none"/>
        </w:rPr>
      </w:pPr>
    </w:p>
    <w:p w14:paraId="1E839EF1">
      <w:pPr>
        <w:spacing w:after="93" w:afterLines="30" w:line="380" w:lineRule="exact"/>
        <w:ind w:firstLine="420" w:firstLineChars="200"/>
        <w:rPr>
          <w:rFonts w:hint="eastAsia" w:ascii="宋体" w:hAnsi="宋体"/>
          <w:color w:val="auto"/>
          <w:highlight w:val="none"/>
        </w:rPr>
      </w:pPr>
      <w:r>
        <w:rPr>
          <w:rFonts w:hint="eastAsia" w:ascii="宋体" w:hAnsi="宋体"/>
          <w:color w:val="auto"/>
          <w:highlight w:val="none"/>
        </w:rPr>
        <w:t>法定代表人</w:t>
      </w:r>
    </w:p>
    <w:p w14:paraId="3A754C3B">
      <w:pPr>
        <w:spacing w:line="320" w:lineRule="exact"/>
        <w:ind w:firstLine="420" w:firstLineChars="200"/>
        <w:rPr>
          <w:rFonts w:hint="eastAsia" w:ascii="宋体" w:hAnsi="宋体"/>
          <w:color w:val="auto"/>
          <w:highlight w:val="none"/>
          <w:u w:val="single"/>
        </w:rPr>
      </w:pPr>
      <w:r>
        <w:rPr>
          <w:rFonts w:hint="eastAsia" w:ascii="宋体" w:hAnsi="宋体"/>
          <w:color w:val="auto"/>
          <w:highlight w:val="none"/>
        </w:rPr>
        <w:t>或其授权人：</w:t>
      </w:r>
      <w:r>
        <w:rPr>
          <w:rFonts w:hint="eastAsia" w:ascii="宋体" w:hAnsi="宋体"/>
          <w:color w:val="auto"/>
          <w:highlight w:val="none"/>
          <w:u w:val="single"/>
        </w:rPr>
        <w:t xml:space="preserve">                                                             </w:t>
      </w:r>
    </w:p>
    <w:p w14:paraId="40FA549E">
      <w:pPr>
        <w:spacing w:line="320" w:lineRule="exact"/>
        <w:ind w:firstLine="3990" w:firstLineChars="1900"/>
        <w:rPr>
          <w:rFonts w:hint="eastAsia" w:ascii="宋体" w:hAnsi="宋体"/>
          <w:color w:val="auto"/>
          <w:highlight w:val="none"/>
        </w:rPr>
      </w:pPr>
      <w:r>
        <w:rPr>
          <w:rFonts w:hint="eastAsia" w:ascii="宋体" w:hAnsi="宋体"/>
          <w:color w:val="auto"/>
          <w:highlight w:val="none"/>
        </w:rPr>
        <w:t>（签字或盖章）</w:t>
      </w:r>
    </w:p>
    <w:p w14:paraId="5E8CFB6D">
      <w:pPr>
        <w:spacing w:line="320" w:lineRule="exact"/>
        <w:ind w:firstLine="3990" w:firstLineChars="1900"/>
        <w:rPr>
          <w:rFonts w:hint="eastAsia" w:ascii="宋体" w:hAnsi="宋体"/>
          <w:color w:val="auto"/>
          <w:highlight w:val="none"/>
        </w:rPr>
      </w:pPr>
    </w:p>
    <w:p w14:paraId="6196701E">
      <w:pPr>
        <w:spacing w:line="320" w:lineRule="exact"/>
        <w:ind w:firstLine="3990" w:firstLineChars="1900"/>
        <w:rPr>
          <w:rFonts w:hint="eastAsia" w:ascii="宋体" w:hAnsi="宋体"/>
          <w:color w:val="auto"/>
          <w:highlight w:val="none"/>
        </w:rPr>
      </w:pPr>
    </w:p>
    <w:p w14:paraId="635821D6">
      <w:pPr>
        <w:spacing w:line="320" w:lineRule="exact"/>
        <w:ind w:firstLine="420" w:firstLineChars="200"/>
        <w:rPr>
          <w:rFonts w:hint="eastAsia" w:ascii="宋体" w:hAnsi="宋体"/>
          <w:color w:val="auto"/>
          <w:highlight w:val="none"/>
        </w:rPr>
      </w:pPr>
      <w:r>
        <w:rPr>
          <w:rFonts w:hint="eastAsia" w:ascii="宋体" w:hAnsi="宋体"/>
          <w:color w:val="auto"/>
          <w:highlight w:val="none"/>
        </w:rPr>
        <w:t>编制人：</w:t>
      </w:r>
      <w:r>
        <w:rPr>
          <w:rFonts w:hint="eastAsia" w:ascii="宋体" w:hAnsi="宋体"/>
          <w:color w:val="auto"/>
          <w:highlight w:val="none"/>
          <w:u w:val="single"/>
        </w:rPr>
        <w:t xml:space="preserve">                                                                 </w:t>
      </w:r>
    </w:p>
    <w:p w14:paraId="47170102">
      <w:pPr>
        <w:spacing w:line="320" w:lineRule="exact"/>
        <w:ind w:firstLine="3570" w:firstLineChars="1700"/>
        <w:rPr>
          <w:rFonts w:hint="eastAsia" w:ascii="宋体" w:hAnsi="宋体"/>
          <w:color w:val="auto"/>
          <w:highlight w:val="none"/>
        </w:rPr>
      </w:pPr>
      <w:r>
        <w:rPr>
          <w:rFonts w:hint="eastAsia" w:ascii="宋体" w:hAnsi="宋体"/>
          <w:color w:val="auto"/>
          <w:highlight w:val="none"/>
        </w:rPr>
        <w:t>（造价人员签字或盖章）</w:t>
      </w:r>
    </w:p>
    <w:p w14:paraId="588E83A4">
      <w:pPr>
        <w:spacing w:line="380" w:lineRule="exact"/>
        <w:ind w:firstLine="420" w:firstLineChars="200"/>
        <w:rPr>
          <w:rFonts w:hint="eastAsia" w:ascii="宋体" w:hAnsi="宋体"/>
          <w:color w:val="auto"/>
          <w:highlight w:val="none"/>
        </w:rPr>
      </w:pPr>
    </w:p>
    <w:p w14:paraId="6E5D0337">
      <w:pPr>
        <w:spacing w:line="380" w:lineRule="exact"/>
        <w:ind w:firstLine="420" w:firstLineChars="200"/>
        <w:rPr>
          <w:rFonts w:hint="eastAsia" w:ascii="宋体" w:hAnsi="宋体"/>
          <w:color w:val="auto"/>
          <w:highlight w:val="none"/>
        </w:rPr>
      </w:pPr>
    </w:p>
    <w:p w14:paraId="0151509E">
      <w:pPr>
        <w:spacing w:line="380" w:lineRule="exact"/>
        <w:ind w:firstLine="420" w:firstLineChars="200"/>
        <w:rPr>
          <w:rFonts w:hint="eastAsia" w:ascii="宋体" w:hAnsi="宋体"/>
          <w:color w:val="auto"/>
          <w:highlight w:val="none"/>
        </w:rPr>
      </w:pPr>
      <w:r>
        <w:rPr>
          <w:rFonts w:hint="eastAsia" w:ascii="宋体" w:hAnsi="宋体"/>
          <w:color w:val="auto"/>
          <w:highlight w:val="none"/>
        </w:rPr>
        <w:t>编制时间：                        年      月      日</w:t>
      </w:r>
    </w:p>
    <w:p w14:paraId="278E65C9">
      <w:pPr>
        <w:spacing w:line="380" w:lineRule="exact"/>
        <w:ind w:firstLine="420" w:firstLineChars="200"/>
        <w:rPr>
          <w:rFonts w:ascii="黑体" w:eastAsia="黑体"/>
          <w:color w:val="auto"/>
          <w:highlight w:val="none"/>
        </w:rPr>
      </w:pPr>
    </w:p>
    <w:p w14:paraId="1CE3A631">
      <w:pPr>
        <w:spacing w:line="380" w:lineRule="exact"/>
        <w:ind w:firstLine="420" w:firstLineChars="200"/>
        <w:rPr>
          <w:rFonts w:ascii="黑体" w:eastAsia="黑体"/>
          <w:color w:val="auto"/>
          <w:highlight w:val="none"/>
        </w:rPr>
      </w:pPr>
    </w:p>
    <w:p w14:paraId="646B606E">
      <w:pPr>
        <w:spacing w:line="380" w:lineRule="exact"/>
        <w:ind w:firstLine="420" w:firstLineChars="20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投标总价可按四舍五入精确到小数点后两位。</w:t>
      </w:r>
    </w:p>
    <w:p w14:paraId="065F4E1E">
      <w:pPr>
        <w:spacing w:line="380" w:lineRule="exact"/>
        <w:ind w:left="1365" w:leftChars="200" w:hanging="945" w:hangingChars="450"/>
        <w:rPr>
          <w:rFonts w:hint="eastAsia" w:ascii="宋体" w:hAnsi="宋体"/>
          <w:color w:val="auto"/>
          <w:highlight w:val="none"/>
        </w:rPr>
      </w:pPr>
      <w:r>
        <w:rPr>
          <w:rFonts w:hint="eastAsia" w:ascii="宋体" w:hAnsi="宋体"/>
          <w:color w:val="auto"/>
          <w:highlight w:val="none"/>
        </w:rPr>
        <w:t xml:space="preserve">      2</w:t>
      </w:r>
      <w:r>
        <w:rPr>
          <w:rFonts w:ascii="宋体" w:hAnsi="宋体"/>
          <w:color w:val="auto"/>
          <w:highlight w:val="none"/>
        </w:rPr>
        <w:t>.</w:t>
      </w:r>
      <w:r>
        <w:rPr>
          <w:rFonts w:hint="eastAsia" w:ascii="宋体" w:hAnsi="宋体"/>
          <w:color w:val="auto"/>
          <w:highlight w:val="none"/>
        </w:rPr>
        <w:t>已标价工程量清单的内容和制作按第五章“工程量清单”和第二章“投标人须知”</w:t>
      </w:r>
      <w:r>
        <w:rPr>
          <w:rFonts w:hint="eastAsia"/>
          <w:color w:val="auto"/>
          <w:highlight w:val="none"/>
        </w:rPr>
        <w:t xml:space="preserve"> </w:t>
      </w:r>
      <w:r>
        <w:rPr>
          <w:rFonts w:hint="eastAsia" w:ascii="宋体" w:hAnsi="宋体"/>
          <w:color w:val="auto"/>
          <w:highlight w:val="none"/>
        </w:rPr>
        <w:t>第3.7.3（</w:t>
      </w:r>
      <w:r>
        <w:rPr>
          <w:rFonts w:ascii="宋体" w:hAnsi="宋体"/>
          <w:color w:val="auto"/>
          <w:highlight w:val="none"/>
        </w:rPr>
        <w:t>5</w:t>
      </w:r>
      <w:r>
        <w:rPr>
          <w:rFonts w:hint="eastAsia" w:ascii="宋体" w:hAnsi="宋体"/>
          <w:color w:val="auto"/>
          <w:highlight w:val="none"/>
        </w:rPr>
        <w:t>）目的要求填报和制作。</w:t>
      </w:r>
    </w:p>
    <w:p w14:paraId="55F160EF">
      <w:pPr>
        <w:rPr>
          <w:color w:val="auto"/>
          <w:highlight w:val="none"/>
        </w:rPr>
        <w:sectPr>
          <w:footerReference r:id="rId55" w:type="default"/>
          <w:pgSz w:w="11906" w:h="16838"/>
          <w:pgMar w:top="1440" w:right="1800" w:bottom="1440" w:left="1800" w:header="851" w:footer="992" w:gutter="0"/>
          <w:cols w:space="425" w:num="1"/>
          <w:docGrid w:type="lines" w:linePitch="312" w:charSpace="0"/>
        </w:sectPr>
      </w:pPr>
    </w:p>
    <w:p w14:paraId="2820A3FE">
      <w:pPr>
        <w:pStyle w:val="26"/>
        <w:spacing w:before="312" w:beforeLines="100" w:after="312" w:afterLines="100"/>
        <w:jc w:val="center"/>
        <w:rPr>
          <w:rFonts w:hint="eastAsia" w:ascii="黑体" w:hAnsi="宋体"/>
          <w:color w:val="auto"/>
          <w:szCs w:val="28"/>
          <w:highlight w:val="none"/>
        </w:rPr>
      </w:pPr>
      <w:bookmarkStart w:id="921" w:name="_Toc5291"/>
      <w:bookmarkStart w:id="922" w:name="_Toc256000411"/>
      <w:r>
        <w:rPr>
          <w:color w:val="auto"/>
          <w:highlight w:val="none"/>
        </w:rPr>
        <w:t>九</w:t>
      </w:r>
      <w:r>
        <w:rPr>
          <w:rFonts w:hint="eastAsia"/>
          <w:color w:val="auto"/>
          <w:highlight w:val="none"/>
        </w:rPr>
        <w:t>、施工组织设计</w:t>
      </w:r>
      <w:bookmarkEnd w:id="921"/>
      <w:bookmarkEnd w:id="922"/>
    </w:p>
    <w:p w14:paraId="074001B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1．投标人应根据招标文件和对现场的勘察情况，采用文字并结合图表形式，按照中华人民共和国</w:t>
      </w:r>
      <w:bookmarkStart w:id="937" w:name="_GoBack"/>
      <w:bookmarkEnd w:id="937"/>
      <w:r>
        <w:rPr>
          <w:rFonts w:hint="eastAsia" w:ascii="宋体" w:hAnsi="宋体"/>
          <w:color w:val="auto"/>
          <w:szCs w:val="21"/>
          <w:highlight w:val="none"/>
        </w:rPr>
        <w:t>标准《建筑施工组织设计规范》（GB/T50502-2009）的要求编制本工程的施工组织设计，其要点如下：</w:t>
      </w:r>
    </w:p>
    <w:p w14:paraId="3D8EBD65">
      <w:pPr>
        <w:spacing w:line="42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工程概况</w:t>
      </w:r>
    </w:p>
    <w:p w14:paraId="2804A575">
      <w:pPr>
        <w:spacing w:line="420" w:lineRule="exact"/>
        <w:ind w:firstLine="945" w:firstLineChars="450"/>
        <w:rPr>
          <w:rFonts w:hint="eastAsia" w:ascii="宋体" w:hAnsi="宋体"/>
          <w:color w:val="auto"/>
          <w:szCs w:val="21"/>
          <w:highlight w:val="none"/>
        </w:rPr>
      </w:pPr>
      <w:r>
        <w:rPr>
          <w:rFonts w:hint="eastAsia" w:ascii="宋体" w:hAnsi="宋体"/>
          <w:color w:val="auto"/>
          <w:szCs w:val="21"/>
          <w:highlight w:val="none"/>
        </w:rPr>
        <w:t>包括工程主要情况、各专业设计简介、工程施工条件等；</w:t>
      </w:r>
    </w:p>
    <w:p w14:paraId="554C4435">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施工部署</w:t>
      </w:r>
    </w:p>
    <w:p w14:paraId="69E182C3">
      <w:pPr>
        <w:spacing w:line="420" w:lineRule="exact"/>
        <w:ind w:left="962" w:leftChars="458"/>
        <w:rPr>
          <w:rFonts w:hint="eastAsia" w:ascii="宋体" w:hAnsi="宋体"/>
          <w:color w:val="auto"/>
          <w:szCs w:val="21"/>
          <w:highlight w:val="none"/>
        </w:rPr>
      </w:pPr>
      <w:r>
        <w:rPr>
          <w:rFonts w:hint="eastAsia" w:ascii="宋体" w:hAnsi="宋体"/>
          <w:color w:val="auto"/>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0B62670F">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施工进度计划</w:t>
      </w:r>
    </w:p>
    <w:p w14:paraId="5918535C">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可采用网络图或横道图表示，并附必要说明，对于规模较大或较复杂的工程，宜采用网络图表示；</w:t>
      </w:r>
    </w:p>
    <w:p w14:paraId="1542D102">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施工准备与资源配置计划</w:t>
      </w:r>
    </w:p>
    <w:p w14:paraId="3F58F25F">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施工准备包括技术准备、现场准备和资金准备；资源配置计划包括劳动力配置计划、主要工程材料和设备配置计划、主要周转材料和施工机具配置计划等；</w:t>
      </w:r>
    </w:p>
    <w:p w14:paraId="52570CA3">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b/>
          <w:color w:val="auto"/>
          <w:szCs w:val="21"/>
          <w:highlight w:val="none"/>
        </w:rPr>
        <w:t>主要施工方案</w:t>
      </w:r>
    </w:p>
    <w:p w14:paraId="708CB928">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61A81B9B">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施工现场平面布置</w:t>
      </w:r>
    </w:p>
    <w:p w14:paraId="0937EEB1">
      <w:pPr>
        <w:spacing w:line="420" w:lineRule="exact"/>
        <w:ind w:left="899" w:leftChars="428"/>
        <w:rPr>
          <w:rFonts w:hint="eastAsia" w:ascii="宋体" w:hAnsi="宋体"/>
          <w:color w:val="auto"/>
          <w:szCs w:val="21"/>
          <w:highlight w:val="none"/>
        </w:rPr>
      </w:pPr>
      <w:r>
        <w:rPr>
          <w:rFonts w:hint="eastAsia" w:ascii="宋体" w:hAnsi="宋体"/>
          <w:color w:val="auto"/>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41CCA690">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b/>
          <w:color w:val="auto"/>
          <w:szCs w:val="21"/>
          <w:highlight w:val="none"/>
        </w:rPr>
        <w:t>主要施工管理计划</w:t>
      </w:r>
    </w:p>
    <w:p w14:paraId="631EA6DF">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9F49A92">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2．施工组织设计除采用文字表述外可附下列图表，图表及格式要求附后。下述表格应按照章节内容，严格按给定的格式附在相应的章节中。</w:t>
      </w:r>
    </w:p>
    <w:p w14:paraId="27DA998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084166C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5010AEB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2B0C8FA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1BF0EC3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04A1CF7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4EA0125E">
      <w:pPr>
        <w:spacing w:before="156" w:beforeLines="50" w:after="312" w:afterLines="100" w:line="420" w:lineRule="exact"/>
        <w:rPr>
          <w:rFonts w:hint="eastAsia" w:ascii="黑体" w:hAnsi="宋体" w:eastAsia="黑体"/>
          <w:color w:val="auto"/>
          <w:sz w:val="24"/>
          <w:highlight w:val="none"/>
        </w:rPr>
      </w:pPr>
    </w:p>
    <w:p w14:paraId="6DED84B3">
      <w:pPr>
        <w:spacing w:before="156" w:beforeLines="50" w:after="312" w:afterLines="100" w:line="420" w:lineRule="exact"/>
        <w:rPr>
          <w:rFonts w:hint="eastAsia" w:ascii="黑体" w:hAnsi="宋体" w:eastAsia="黑体"/>
          <w:color w:val="auto"/>
          <w:sz w:val="24"/>
          <w:highlight w:val="none"/>
        </w:rPr>
      </w:pPr>
    </w:p>
    <w:p w14:paraId="4C08BE17">
      <w:pPr>
        <w:spacing w:before="156" w:beforeLines="50" w:after="312" w:afterLines="100" w:line="420" w:lineRule="exact"/>
        <w:rPr>
          <w:rFonts w:hint="eastAsia" w:ascii="黑体" w:hAnsi="宋体" w:eastAsia="黑体"/>
          <w:color w:val="auto"/>
          <w:sz w:val="24"/>
          <w:highlight w:val="none"/>
        </w:rPr>
      </w:pPr>
    </w:p>
    <w:p w14:paraId="067143F6">
      <w:pPr>
        <w:spacing w:before="156" w:beforeLines="50" w:after="312" w:afterLines="100" w:line="420" w:lineRule="exact"/>
        <w:rPr>
          <w:rFonts w:hint="eastAsia" w:ascii="黑体" w:hAnsi="宋体" w:eastAsia="黑体"/>
          <w:color w:val="auto"/>
          <w:sz w:val="24"/>
          <w:highlight w:val="none"/>
        </w:rPr>
      </w:pPr>
    </w:p>
    <w:p w14:paraId="4248F268">
      <w:pPr>
        <w:spacing w:before="156" w:beforeLines="50" w:after="312" w:afterLines="100" w:line="420" w:lineRule="exact"/>
        <w:rPr>
          <w:rFonts w:hint="eastAsia" w:ascii="黑体" w:hAnsi="宋体" w:eastAsia="黑体"/>
          <w:color w:val="auto"/>
          <w:sz w:val="24"/>
          <w:highlight w:val="none"/>
        </w:rPr>
      </w:pPr>
      <w:r>
        <w:rPr>
          <w:rFonts w:ascii="黑体" w:hAnsi="宋体" w:eastAsia="黑体"/>
          <w:color w:val="auto"/>
          <w:sz w:val="24"/>
          <w:highlight w:val="none"/>
        </w:rPr>
        <w:br w:type="page"/>
      </w:r>
    </w:p>
    <w:p w14:paraId="038868E9">
      <w:pPr>
        <w:pStyle w:val="28"/>
        <w:rPr>
          <w:color w:val="auto"/>
          <w:szCs w:val="24"/>
          <w:highlight w:val="none"/>
        </w:rPr>
      </w:pPr>
      <w:bookmarkStart w:id="923" w:name="_Toc256000412"/>
      <w:bookmarkStart w:id="924" w:name="_Toc152264830"/>
      <w:r>
        <w:rPr>
          <w:rFonts w:hint="eastAsia"/>
          <w:color w:val="auto"/>
          <w:szCs w:val="24"/>
          <w:highlight w:val="none"/>
        </w:rPr>
        <w:t>附表一：拟投入本工程的主要施工设备表</w:t>
      </w:r>
      <w:bookmarkEnd w:id="923"/>
      <w:bookmarkEnd w:id="92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30F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232D600E">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1ECAAF69">
            <w:pPr>
              <w:jc w:val="center"/>
              <w:rPr>
                <w:rFonts w:hint="eastAsia"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60B81D11">
            <w:pPr>
              <w:jc w:val="center"/>
              <w:rPr>
                <w:rFonts w:hint="eastAsia" w:ascii="宋体" w:hAnsi="宋体"/>
                <w:color w:val="auto"/>
                <w:szCs w:val="21"/>
                <w:highlight w:val="none"/>
              </w:rPr>
            </w:pPr>
            <w:r>
              <w:rPr>
                <w:rFonts w:hint="eastAsia" w:ascii="宋体" w:hAnsi="宋体"/>
                <w:color w:val="auto"/>
                <w:szCs w:val="21"/>
                <w:highlight w:val="none"/>
              </w:rPr>
              <w:t>型号</w:t>
            </w:r>
          </w:p>
          <w:p w14:paraId="124011C9">
            <w:pPr>
              <w:jc w:val="center"/>
              <w:rPr>
                <w:rFonts w:hint="eastAsia"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3EF7021E">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25191849">
            <w:pPr>
              <w:jc w:val="center"/>
              <w:rPr>
                <w:rFonts w:hint="eastAsia" w:ascii="宋体" w:hAnsi="宋体"/>
                <w:color w:val="auto"/>
                <w:szCs w:val="21"/>
                <w:highlight w:val="none"/>
              </w:rPr>
            </w:pPr>
            <w:r>
              <w:rPr>
                <w:rFonts w:hint="eastAsia" w:ascii="宋体" w:hAnsi="宋体"/>
                <w:color w:val="auto"/>
                <w:szCs w:val="21"/>
                <w:highlight w:val="none"/>
              </w:rPr>
              <w:t>国别</w:t>
            </w:r>
          </w:p>
          <w:p w14:paraId="4EC564C3">
            <w:pPr>
              <w:jc w:val="center"/>
              <w:rPr>
                <w:rFonts w:hint="eastAsia"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05B7682E">
            <w:pPr>
              <w:jc w:val="center"/>
              <w:rPr>
                <w:rFonts w:hint="eastAsia" w:ascii="宋体" w:hAnsi="宋体"/>
                <w:color w:val="auto"/>
                <w:szCs w:val="21"/>
                <w:highlight w:val="none"/>
              </w:rPr>
            </w:pPr>
            <w:r>
              <w:rPr>
                <w:rFonts w:hint="eastAsia" w:ascii="宋体" w:hAnsi="宋体"/>
                <w:color w:val="auto"/>
                <w:szCs w:val="21"/>
                <w:highlight w:val="none"/>
              </w:rPr>
              <w:t>制造</w:t>
            </w:r>
          </w:p>
          <w:p w14:paraId="6824704B">
            <w:pPr>
              <w:jc w:val="center"/>
              <w:rPr>
                <w:rFonts w:hint="eastAsia"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58F4E74E">
            <w:pPr>
              <w:jc w:val="center"/>
              <w:rPr>
                <w:rFonts w:hint="eastAsia" w:ascii="宋体" w:hAnsi="宋体"/>
                <w:color w:val="auto"/>
                <w:szCs w:val="21"/>
                <w:highlight w:val="none"/>
              </w:rPr>
            </w:pPr>
            <w:r>
              <w:rPr>
                <w:rFonts w:hint="eastAsia" w:ascii="宋体" w:hAnsi="宋体"/>
                <w:color w:val="auto"/>
                <w:szCs w:val="21"/>
                <w:highlight w:val="none"/>
              </w:rPr>
              <w:t>额定功率</w:t>
            </w:r>
          </w:p>
          <w:p w14:paraId="465A710E">
            <w:pPr>
              <w:jc w:val="center"/>
              <w:rPr>
                <w:rFonts w:hint="eastAsia"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16AFF823">
            <w:pPr>
              <w:jc w:val="center"/>
              <w:rPr>
                <w:rFonts w:hint="eastAsia" w:ascii="宋体" w:hAnsi="宋体"/>
                <w:color w:val="auto"/>
                <w:szCs w:val="21"/>
                <w:highlight w:val="none"/>
              </w:rPr>
            </w:pPr>
            <w:r>
              <w:rPr>
                <w:rFonts w:hint="eastAsia" w:ascii="宋体" w:hAnsi="宋体"/>
                <w:color w:val="auto"/>
                <w:szCs w:val="21"/>
                <w:highlight w:val="none"/>
              </w:rPr>
              <w:t>生产</w:t>
            </w:r>
          </w:p>
          <w:p w14:paraId="77CF0637">
            <w:pPr>
              <w:jc w:val="center"/>
              <w:rPr>
                <w:rFonts w:hint="eastAsia"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5C2E7253">
            <w:pPr>
              <w:jc w:val="center"/>
              <w:rPr>
                <w:rFonts w:hint="eastAsia" w:ascii="宋体" w:hAnsi="宋体"/>
                <w:color w:val="auto"/>
                <w:szCs w:val="21"/>
                <w:highlight w:val="none"/>
              </w:rPr>
            </w:pPr>
            <w:r>
              <w:rPr>
                <w:rFonts w:hint="eastAsia" w:ascii="宋体" w:hAnsi="宋体"/>
                <w:color w:val="auto"/>
                <w:szCs w:val="21"/>
                <w:highlight w:val="none"/>
              </w:rPr>
              <w:t>用于施</w:t>
            </w:r>
          </w:p>
          <w:p w14:paraId="7CE4CE36">
            <w:pPr>
              <w:jc w:val="center"/>
              <w:rPr>
                <w:rFonts w:hint="eastAsia" w:ascii="宋体" w:hAnsi="宋体"/>
                <w:color w:val="auto"/>
                <w:szCs w:val="21"/>
                <w:highlight w:val="none"/>
              </w:rPr>
            </w:pPr>
            <w:r>
              <w:rPr>
                <w:rFonts w:hint="eastAsia" w:ascii="宋体" w:hAnsi="宋体"/>
                <w:color w:val="auto"/>
                <w:szCs w:val="21"/>
                <w:highlight w:val="none"/>
              </w:rPr>
              <w:t>工部位</w:t>
            </w:r>
          </w:p>
        </w:tc>
        <w:tc>
          <w:tcPr>
            <w:tcW w:w="765" w:type="dxa"/>
            <w:vAlign w:val="center"/>
          </w:tcPr>
          <w:p w14:paraId="70C7FBAE">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1305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7F2D69B">
            <w:pPr>
              <w:jc w:val="center"/>
              <w:rPr>
                <w:rFonts w:hint="eastAsia" w:ascii="宋体" w:hAnsi="宋体"/>
                <w:color w:val="auto"/>
                <w:szCs w:val="21"/>
                <w:highlight w:val="none"/>
              </w:rPr>
            </w:pPr>
          </w:p>
        </w:tc>
        <w:tc>
          <w:tcPr>
            <w:tcW w:w="1064" w:type="dxa"/>
            <w:vAlign w:val="center"/>
          </w:tcPr>
          <w:p w14:paraId="7A1FC615">
            <w:pPr>
              <w:jc w:val="center"/>
              <w:rPr>
                <w:rFonts w:hint="eastAsia" w:ascii="宋体" w:hAnsi="宋体"/>
                <w:color w:val="auto"/>
                <w:szCs w:val="21"/>
                <w:highlight w:val="none"/>
              </w:rPr>
            </w:pPr>
          </w:p>
        </w:tc>
        <w:tc>
          <w:tcPr>
            <w:tcW w:w="672" w:type="dxa"/>
            <w:vAlign w:val="center"/>
          </w:tcPr>
          <w:p w14:paraId="2FFF024D">
            <w:pPr>
              <w:jc w:val="center"/>
              <w:rPr>
                <w:rFonts w:hint="eastAsia" w:ascii="宋体" w:hAnsi="宋体"/>
                <w:color w:val="auto"/>
                <w:szCs w:val="21"/>
                <w:highlight w:val="none"/>
              </w:rPr>
            </w:pPr>
          </w:p>
        </w:tc>
        <w:tc>
          <w:tcPr>
            <w:tcW w:w="1022" w:type="dxa"/>
            <w:vAlign w:val="center"/>
          </w:tcPr>
          <w:p w14:paraId="65080263">
            <w:pPr>
              <w:jc w:val="center"/>
              <w:rPr>
                <w:rFonts w:hint="eastAsia" w:ascii="宋体" w:hAnsi="宋体"/>
                <w:color w:val="auto"/>
                <w:szCs w:val="21"/>
                <w:highlight w:val="none"/>
              </w:rPr>
            </w:pPr>
          </w:p>
        </w:tc>
        <w:tc>
          <w:tcPr>
            <w:tcW w:w="709" w:type="dxa"/>
            <w:vAlign w:val="center"/>
          </w:tcPr>
          <w:p w14:paraId="7F507590">
            <w:pPr>
              <w:jc w:val="center"/>
              <w:rPr>
                <w:rFonts w:hint="eastAsia" w:ascii="宋体" w:hAnsi="宋体"/>
                <w:color w:val="auto"/>
                <w:szCs w:val="21"/>
                <w:highlight w:val="none"/>
              </w:rPr>
            </w:pPr>
          </w:p>
        </w:tc>
        <w:tc>
          <w:tcPr>
            <w:tcW w:w="709" w:type="dxa"/>
            <w:vAlign w:val="center"/>
          </w:tcPr>
          <w:p w14:paraId="4CBB2134">
            <w:pPr>
              <w:jc w:val="center"/>
              <w:rPr>
                <w:rFonts w:hint="eastAsia" w:ascii="宋体" w:hAnsi="宋体"/>
                <w:color w:val="auto"/>
                <w:szCs w:val="21"/>
                <w:highlight w:val="none"/>
              </w:rPr>
            </w:pPr>
          </w:p>
        </w:tc>
        <w:tc>
          <w:tcPr>
            <w:tcW w:w="1176" w:type="dxa"/>
            <w:vAlign w:val="center"/>
          </w:tcPr>
          <w:p w14:paraId="41F5A686">
            <w:pPr>
              <w:jc w:val="center"/>
              <w:rPr>
                <w:rFonts w:hint="eastAsia" w:ascii="宋体" w:hAnsi="宋体"/>
                <w:color w:val="auto"/>
                <w:szCs w:val="21"/>
                <w:highlight w:val="none"/>
              </w:rPr>
            </w:pPr>
          </w:p>
        </w:tc>
        <w:tc>
          <w:tcPr>
            <w:tcW w:w="872" w:type="dxa"/>
            <w:vAlign w:val="center"/>
          </w:tcPr>
          <w:p w14:paraId="08024C55">
            <w:pPr>
              <w:jc w:val="center"/>
              <w:rPr>
                <w:rFonts w:hint="eastAsia" w:ascii="宋体" w:hAnsi="宋体"/>
                <w:color w:val="auto"/>
                <w:szCs w:val="21"/>
                <w:highlight w:val="none"/>
              </w:rPr>
            </w:pPr>
          </w:p>
        </w:tc>
        <w:tc>
          <w:tcPr>
            <w:tcW w:w="872" w:type="dxa"/>
            <w:vAlign w:val="center"/>
          </w:tcPr>
          <w:p w14:paraId="5B3710B3">
            <w:pPr>
              <w:jc w:val="center"/>
              <w:rPr>
                <w:rFonts w:hint="eastAsia" w:ascii="宋体" w:hAnsi="宋体"/>
                <w:color w:val="auto"/>
                <w:szCs w:val="21"/>
                <w:highlight w:val="none"/>
              </w:rPr>
            </w:pPr>
          </w:p>
        </w:tc>
        <w:tc>
          <w:tcPr>
            <w:tcW w:w="765" w:type="dxa"/>
            <w:vAlign w:val="center"/>
          </w:tcPr>
          <w:p w14:paraId="6A88893A">
            <w:pPr>
              <w:jc w:val="center"/>
              <w:rPr>
                <w:rFonts w:hint="eastAsia" w:ascii="宋体" w:hAnsi="宋体"/>
                <w:color w:val="auto"/>
                <w:szCs w:val="21"/>
                <w:highlight w:val="none"/>
              </w:rPr>
            </w:pPr>
          </w:p>
        </w:tc>
      </w:tr>
      <w:tr w14:paraId="7501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232BD23">
            <w:pPr>
              <w:jc w:val="center"/>
              <w:rPr>
                <w:rFonts w:hint="eastAsia" w:ascii="宋体" w:hAnsi="宋体"/>
                <w:color w:val="auto"/>
                <w:szCs w:val="21"/>
                <w:highlight w:val="none"/>
              </w:rPr>
            </w:pPr>
          </w:p>
        </w:tc>
        <w:tc>
          <w:tcPr>
            <w:tcW w:w="1064" w:type="dxa"/>
            <w:vAlign w:val="center"/>
          </w:tcPr>
          <w:p w14:paraId="7F8ECD64">
            <w:pPr>
              <w:jc w:val="center"/>
              <w:rPr>
                <w:rFonts w:hint="eastAsia" w:ascii="宋体" w:hAnsi="宋体"/>
                <w:color w:val="auto"/>
                <w:szCs w:val="21"/>
                <w:highlight w:val="none"/>
              </w:rPr>
            </w:pPr>
          </w:p>
        </w:tc>
        <w:tc>
          <w:tcPr>
            <w:tcW w:w="672" w:type="dxa"/>
            <w:vAlign w:val="center"/>
          </w:tcPr>
          <w:p w14:paraId="246A61D4">
            <w:pPr>
              <w:jc w:val="center"/>
              <w:rPr>
                <w:rFonts w:hint="eastAsia" w:ascii="宋体" w:hAnsi="宋体"/>
                <w:color w:val="auto"/>
                <w:szCs w:val="21"/>
                <w:highlight w:val="none"/>
              </w:rPr>
            </w:pPr>
          </w:p>
        </w:tc>
        <w:tc>
          <w:tcPr>
            <w:tcW w:w="1022" w:type="dxa"/>
            <w:vAlign w:val="center"/>
          </w:tcPr>
          <w:p w14:paraId="2037B618">
            <w:pPr>
              <w:jc w:val="center"/>
              <w:rPr>
                <w:rFonts w:hint="eastAsia" w:ascii="宋体" w:hAnsi="宋体"/>
                <w:color w:val="auto"/>
                <w:szCs w:val="21"/>
                <w:highlight w:val="none"/>
              </w:rPr>
            </w:pPr>
          </w:p>
        </w:tc>
        <w:tc>
          <w:tcPr>
            <w:tcW w:w="709" w:type="dxa"/>
            <w:vAlign w:val="center"/>
          </w:tcPr>
          <w:p w14:paraId="1451736A">
            <w:pPr>
              <w:jc w:val="center"/>
              <w:rPr>
                <w:rFonts w:hint="eastAsia" w:ascii="宋体" w:hAnsi="宋体"/>
                <w:color w:val="auto"/>
                <w:szCs w:val="21"/>
                <w:highlight w:val="none"/>
              </w:rPr>
            </w:pPr>
          </w:p>
        </w:tc>
        <w:tc>
          <w:tcPr>
            <w:tcW w:w="709" w:type="dxa"/>
            <w:vAlign w:val="center"/>
          </w:tcPr>
          <w:p w14:paraId="13C561EF">
            <w:pPr>
              <w:jc w:val="center"/>
              <w:rPr>
                <w:rFonts w:hint="eastAsia" w:ascii="宋体" w:hAnsi="宋体"/>
                <w:color w:val="auto"/>
                <w:szCs w:val="21"/>
                <w:highlight w:val="none"/>
              </w:rPr>
            </w:pPr>
          </w:p>
        </w:tc>
        <w:tc>
          <w:tcPr>
            <w:tcW w:w="1176" w:type="dxa"/>
            <w:vAlign w:val="center"/>
          </w:tcPr>
          <w:p w14:paraId="164AB8B0">
            <w:pPr>
              <w:jc w:val="center"/>
              <w:rPr>
                <w:rFonts w:hint="eastAsia" w:ascii="宋体" w:hAnsi="宋体"/>
                <w:color w:val="auto"/>
                <w:szCs w:val="21"/>
                <w:highlight w:val="none"/>
              </w:rPr>
            </w:pPr>
          </w:p>
        </w:tc>
        <w:tc>
          <w:tcPr>
            <w:tcW w:w="872" w:type="dxa"/>
            <w:vAlign w:val="center"/>
          </w:tcPr>
          <w:p w14:paraId="4B9BE784">
            <w:pPr>
              <w:jc w:val="center"/>
              <w:rPr>
                <w:rFonts w:hint="eastAsia" w:ascii="宋体" w:hAnsi="宋体"/>
                <w:color w:val="auto"/>
                <w:szCs w:val="21"/>
                <w:highlight w:val="none"/>
              </w:rPr>
            </w:pPr>
          </w:p>
        </w:tc>
        <w:tc>
          <w:tcPr>
            <w:tcW w:w="872" w:type="dxa"/>
            <w:vAlign w:val="center"/>
          </w:tcPr>
          <w:p w14:paraId="370D99E8">
            <w:pPr>
              <w:jc w:val="center"/>
              <w:rPr>
                <w:rFonts w:hint="eastAsia" w:ascii="宋体" w:hAnsi="宋体"/>
                <w:color w:val="auto"/>
                <w:szCs w:val="21"/>
                <w:highlight w:val="none"/>
              </w:rPr>
            </w:pPr>
          </w:p>
        </w:tc>
        <w:tc>
          <w:tcPr>
            <w:tcW w:w="765" w:type="dxa"/>
            <w:vAlign w:val="center"/>
          </w:tcPr>
          <w:p w14:paraId="1FD622CA">
            <w:pPr>
              <w:jc w:val="center"/>
              <w:rPr>
                <w:rFonts w:hint="eastAsia" w:ascii="宋体" w:hAnsi="宋体"/>
                <w:color w:val="auto"/>
                <w:szCs w:val="21"/>
                <w:highlight w:val="none"/>
              </w:rPr>
            </w:pPr>
          </w:p>
        </w:tc>
      </w:tr>
      <w:tr w14:paraId="0C88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FEB670C">
            <w:pPr>
              <w:jc w:val="center"/>
              <w:rPr>
                <w:rFonts w:hint="eastAsia" w:ascii="宋体" w:hAnsi="宋体"/>
                <w:color w:val="auto"/>
                <w:szCs w:val="21"/>
                <w:highlight w:val="none"/>
              </w:rPr>
            </w:pPr>
          </w:p>
        </w:tc>
        <w:tc>
          <w:tcPr>
            <w:tcW w:w="1064" w:type="dxa"/>
            <w:vAlign w:val="center"/>
          </w:tcPr>
          <w:p w14:paraId="14DD2715">
            <w:pPr>
              <w:jc w:val="center"/>
              <w:rPr>
                <w:rFonts w:hint="eastAsia" w:ascii="宋体" w:hAnsi="宋体"/>
                <w:color w:val="auto"/>
                <w:szCs w:val="21"/>
                <w:highlight w:val="none"/>
              </w:rPr>
            </w:pPr>
          </w:p>
        </w:tc>
        <w:tc>
          <w:tcPr>
            <w:tcW w:w="672" w:type="dxa"/>
            <w:vAlign w:val="center"/>
          </w:tcPr>
          <w:p w14:paraId="0330FD71">
            <w:pPr>
              <w:jc w:val="center"/>
              <w:rPr>
                <w:rFonts w:hint="eastAsia" w:ascii="宋体" w:hAnsi="宋体"/>
                <w:color w:val="auto"/>
                <w:szCs w:val="21"/>
                <w:highlight w:val="none"/>
              </w:rPr>
            </w:pPr>
          </w:p>
        </w:tc>
        <w:tc>
          <w:tcPr>
            <w:tcW w:w="1022" w:type="dxa"/>
            <w:vAlign w:val="center"/>
          </w:tcPr>
          <w:p w14:paraId="09777CFE">
            <w:pPr>
              <w:jc w:val="center"/>
              <w:rPr>
                <w:rFonts w:hint="eastAsia" w:ascii="宋体" w:hAnsi="宋体"/>
                <w:color w:val="auto"/>
                <w:szCs w:val="21"/>
                <w:highlight w:val="none"/>
              </w:rPr>
            </w:pPr>
          </w:p>
        </w:tc>
        <w:tc>
          <w:tcPr>
            <w:tcW w:w="709" w:type="dxa"/>
            <w:vAlign w:val="center"/>
          </w:tcPr>
          <w:p w14:paraId="4802E4CE">
            <w:pPr>
              <w:jc w:val="center"/>
              <w:rPr>
                <w:rFonts w:hint="eastAsia" w:ascii="宋体" w:hAnsi="宋体"/>
                <w:color w:val="auto"/>
                <w:szCs w:val="21"/>
                <w:highlight w:val="none"/>
              </w:rPr>
            </w:pPr>
          </w:p>
        </w:tc>
        <w:tc>
          <w:tcPr>
            <w:tcW w:w="709" w:type="dxa"/>
            <w:vAlign w:val="center"/>
          </w:tcPr>
          <w:p w14:paraId="32109D13">
            <w:pPr>
              <w:jc w:val="center"/>
              <w:rPr>
                <w:rFonts w:hint="eastAsia" w:ascii="宋体" w:hAnsi="宋体"/>
                <w:color w:val="auto"/>
                <w:szCs w:val="21"/>
                <w:highlight w:val="none"/>
              </w:rPr>
            </w:pPr>
          </w:p>
        </w:tc>
        <w:tc>
          <w:tcPr>
            <w:tcW w:w="1176" w:type="dxa"/>
            <w:vAlign w:val="center"/>
          </w:tcPr>
          <w:p w14:paraId="4266C22F">
            <w:pPr>
              <w:jc w:val="center"/>
              <w:rPr>
                <w:rFonts w:hint="eastAsia" w:ascii="宋体" w:hAnsi="宋体"/>
                <w:color w:val="auto"/>
                <w:szCs w:val="21"/>
                <w:highlight w:val="none"/>
              </w:rPr>
            </w:pPr>
          </w:p>
        </w:tc>
        <w:tc>
          <w:tcPr>
            <w:tcW w:w="872" w:type="dxa"/>
            <w:vAlign w:val="center"/>
          </w:tcPr>
          <w:p w14:paraId="7B346E92">
            <w:pPr>
              <w:jc w:val="center"/>
              <w:rPr>
                <w:rFonts w:hint="eastAsia" w:ascii="宋体" w:hAnsi="宋体"/>
                <w:color w:val="auto"/>
                <w:szCs w:val="21"/>
                <w:highlight w:val="none"/>
              </w:rPr>
            </w:pPr>
          </w:p>
        </w:tc>
        <w:tc>
          <w:tcPr>
            <w:tcW w:w="872" w:type="dxa"/>
            <w:vAlign w:val="center"/>
          </w:tcPr>
          <w:p w14:paraId="2582CDA7">
            <w:pPr>
              <w:jc w:val="center"/>
              <w:rPr>
                <w:rFonts w:hint="eastAsia" w:ascii="宋体" w:hAnsi="宋体"/>
                <w:color w:val="auto"/>
                <w:szCs w:val="21"/>
                <w:highlight w:val="none"/>
              </w:rPr>
            </w:pPr>
          </w:p>
        </w:tc>
        <w:tc>
          <w:tcPr>
            <w:tcW w:w="765" w:type="dxa"/>
            <w:vAlign w:val="center"/>
          </w:tcPr>
          <w:p w14:paraId="261847D3">
            <w:pPr>
              <w:jc w:val="center"/>
              <w:rPr>
                <w:rFonts w:hint="eastAsia" w:ascii="宋体" w:hAnsi="宋体"/>
                <w:color w:val="auto"/>
                <w:szCs w:val="21"/>
                <w:highlight w:val="none"/>
              </w:rPr>
            </w:pPr>
          </w:p>
        </w:tc>
      </w:tr>
      <w:tr w14:paraId="7526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21C2FBF">
            <w:pPr>
              <w:jc w:val="center"/>
              <w:rPr>
                <w:rFonts w:hint="eastAsia" w:ascii="宋体" w:hAnsi="宋体"/>
                <w:color w:val="auto"/>
                <w:szCs w:val="21"/>
                <w:highlight w:val="none"/>
              </w:rPr>
            </w:pPr>
          </w:p>
        </w:tc>
        <w:tc>
          <w:tcPr>
            <w:tcW w:w="1064" w:type="dxa"/>
            <w:vAlign w:val="center"/>
          </w:tcPr>
          <w:p w14:paraId="6E609B49">
            <w:pPr>
              <w:jc w:val="center"/>
              <w:rPr>
                <w:rFonts w:hint="eastAsia" w:ascii="宋体" w:hAnsi="宋体"/>
                <w:color w:val="auto"/>
                <w:szCs w:val="21"/>
                <w:highlight w:val="none"/>
              </w:rPr>
            </w:pPr>
          </w:p>
        </w:tc>
        <w:tc>
          <w:tcPr>
            <w:tcW w:w="672" w:type="dxa"/>
            <w:vAlign w:val="center"/>
          </w:tcPr>
          <w:p w14:paraId="0B3224C0">
            <w:pPr>
              <w:jc w:val="center"/>
              <w:rPr>
                <w:rFonts w:hint="eastAsia" w:ascii="宋体" w:hAnsi="宋体"/>
                <w:color w:val="auto"/>
                <w:szCs w:val="21"/>
                <w:highlight w:val="none"/>
              </w:rPr>
            </w:pPr>
          </w:p>
        </w:tc>
        <w:tc>
          <w:tcPr>
            <w:tcW w:w="1022" w:type="dxa"/>
            <w:vAlign w:val="center"/>
          </w:tcPr>
          <w:p w14:paraId="1DB89C83">
            <w:pPr>
              <w:jc w:val="center"/>
              <w:rPr>
                <w:rFonts w:hint="eastAsia" w:ascii="宋体" w:hAnsi="宋体"/>
                <w:color w:val="auto"/>
                <w:szCs w:val="21"/>
                <w:highlight w:val="none"/>
              </w:rPr>
            </w:pPr>
          </w:p>
        </w:tc>
        <w:tc>
          <w:tcPr>
            <w:tcW w:w="709" w:type="dxa"/>
            <w:vAlign w:val="center"/>
          </w:tcPr>
          <w:p w14:paraId="4E59215C">
            <w:pPr>
              <w:jc w:val="center"/>
              <w:rPr>
                <w:rFonts w:hint="eastAsia" w:ascii="宋体" w:hAnsi="宋体"/>
                <w:color w:val="auto"/>
                <w:szCs w:val="21"/>
                <w:highlight w:val="none"/>
              </w:rPr>
            </w:pPr>
          </w:p>
        </w:tc>
        <w:tc>
          <w:tcPr>
            <w:tcW w:w="709" w:type="dxa"/>
            <w:vAlign w:val="center"/>
          </w:tcPr>
          <w:p w14:paraId="4C61A31C">
            <w:pPr>
              <w:jc w:val="center"/>
              <w:rPr>
                <w:rFonts w:hint="eastAsia" w:ascii="宋体" w:hAnsi="宋体"/>
                <w:color w:val="auto"/>
                <w:szCs w:val="21"/>
                <w:highlight w:val="none"/>
              </w:rPr>
            </w:pPr>
          </w:p>
        </w:tc>
        <w:tc>
          <w:tcPr>
            <w:tcW w:w="1176" w:type="dxa"/>
            <w:vAlign w:val="center"/>
          </w:tcPr>
          <w:p w14:paraId="58BB3719">
            <w:pPr>
              <w:jc w:val="center"/>
              <w:rPr>
                <w:rFonts w:hint="eastAsia" w:ascii="宋体" w:hAnsi="宋体"/>
                <w:color w:val="auto"/>
                <w:szCs w:val="21"/>
                <w:highlight w:val="none"/>
              </w:rPr>
            </w:pPr>
          </w:p>
        </w:tc>
        <w:tc>
          <w:tcPr>
            <w:tcW w:w="872" w:type="dxa"/>
            <w:vAlign w:val="center"/>
          </w:tcPr>
          <w:p w14:paraId="213D9054">
            <w:pPr>
              <w:jc w:val="center"/>
              <w:rPr>
                <w:rFonts w:hint="eastAsia" w:ascii="宋体" w:hAnsi="宋体"/>
                <w:color w:val="auto"/>
                <w:szCs w:val="21"/>
                <w:highlight w:val="none"/>
              </w:rPr>
            </w:pPr>
          </w:p>
        </w:tc>
        <w:tc>
          <w:tcPr>
            <w:tcW w:w="872" w:type="dxa"/>
            <w:vAlign w:val="center"/>
          </w:tcPr>
          <w:p w14:paraId="51D69C9D">
            <w:pPr>
              <w:jc w:val="center"/>
              <w:rPr>
                <w:rFonts w:hint="eastAsia" w:ascii="宋体" w:hAnsi="宋体"/>
                <w:color w:val="auto"/>
                <w:szCs w:val="21"/>
                <w:highlight w:val="none"/>
              </w:rPr>
            </w:pPr>
          </w:p>
        </w:tc>
        <w:tc>
          <w:tcPr>
            <w:tcW w:w="765" w:type="dxa"/>
            <w:vAlign w:val="center"/>
          </w:tcPr>
          <w:p w14:paraId="3143126C">
            <w:pPr>
              <w:jc w:val="center"/>
              <w:rPr>
                <w:rFonts w:hint="eastAsia" w:ascii="宋体" w:hAnsi="宋体"/>
                <w:color w:val="auto"/>
                <w:szCs w:val="21"/>
                <w:highlight w:val="none"/>
              </w:rPr>
            </w:pPr>
          </w:p>
        </w:tc>
      </w:tr>
      <w:tr w14:paraId="10F9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F75A4A8">
            <w:pPr>
              <w:jc w:val="center"/>
              <w:rPr>
                <w:rFonts w:hint="eastAsia" w:ascii="宋体" w:hAnsi="宋体"/>
                <w:color w:val="auto"/>
                <w:szCs w:val="21"/>
                <w:highlight w:val="none"/>
              </w:rPr>
            </w:pPr>
          </w:p>
        </w:tc>
        <w:tc>
          <w:tcPr>
            <w:tcW w:w="1064" w:type="dxa"/>
            <w:vAlign w:val="center"/>
          </w:tcPr>
          <w:p w14:paraId="3F3AAB0E">
            <w:pPr>
              <w:jc w:val="center"/>
              <w:rPr>
                <w:rFonts w:hint="eastAsia" w:ascii="宋体" w:hAnsi="宋体"/>
                <w:color w:val="auto"/>
                <w:szCs w:val="21"/>
                <w:highlight w:val="none"/>
              </w:rPr>
            </w:pPr>
          </w:p>
        </w:tc>
        <w:tc>
          <w:tcPr>
            <w:tcW w:w="672" w:type="dxa"/>
            <w:vAlign w:val="center"/>
          </w:tcPr>
          <w:p w14:paraId="48C112C0">
            <w:pPr>
              <w:jc w:val="center"/>
              <w:rPr>
                <w:rFonts w:hint="eastAsia" w:ascii="宋体" w:hAnsi="宋体"/>
                <w:color w:val="auto"/>
                <w:szCs w:val="21"/>
                <w:highlight w:val="none"/>
              </w:rPr>
            </w:pPr>
          </w:p>
        </w:tc>
        <w:tc>
          <w:tcPr>
            <w:tcW w:w="1022" w:type="dxa"/>
            <w:vAlign w:val="center"/>
          </w:tcPr>
          <w:p w14:paraId="31F92159">
            <w:pPr>
              <w:jc w:val="center"/>
              <w:rPr>
                <w:rFonts w:hint="eastAsia" w:ascii="宋体" w:hAnsi="宋体"/>
                <w:color w:val="auto"/>
                <w:szCs w:val="21"/>
                <w:highlight w:val="none"/>
              </w:rPr>
            </w:pPr>
          </w:p>
        </w:tc>
        <w:tc>
          <w:tcPr>
            <w:tcW w:w="709" w:type="dxa"/>
            <w:vAlign w:val="center"/>
          </w:tcPr>
          <w:p w14:paraId="3D8125C1">
            <w:pPr>
              <w:jc w:val="center"/>
              <w:rPr>
                <w:rFonts w:hint="eastAsia" w:ascii="宋体" w:hAnsi="宋体"/>
                <w:color w:val="auto"/>
                <w:szCs w:val="21"/>
                <w:highlight w:val="none"/>
              </w:rPr>
            </w:pPr>
          </w:p>
        </w:tc>
        <w:tc>
          <w:tcPr>
            <w:tcW w:w="709" w:type="dxa"/>
            <w:vAlign w:val="center"/>
          </w:tcPr>
          <w:p w14:paraId="1E922F76">
            <w:pPr>
              <w:jc w:val="center"/>
              <w:rPr>
                <w:rFonts w:hint="eastAsia" w:ascii="宋体" w:hAnsi="宋体"/>
                <w:color w:val="auto"/>
                <w:szCs w:val="21"/>
                <w:highlight w:val="none"/>
              </w:rPr>
            </w:pPr>
          </w:p>
        </w:tc>
        <w:tc>
          <w:tcPr>
            <w:tcW w:w="1176" w:type="dxa"/>
            <w:vAlign w:val="center"/>
          </w:tcPr>
          <w:p w14:paraId="69338D3E">
            <w:pPr>
              <w:jc w:val="center"/>
              <w:rPr>
                <w:rFonts w:hint="eastAsia" w:ascii="宋体" w:hAnsi="宋体"/>
                <w:color w:val="auto"/>
                <w:szCs w:val="21"/>
                <w:highlight w:val="none"/>
              </w:rPr>
            </w:pPr>
          </w:p>
        </w:tc>
        <w:tc>
          <w:tcPr>
            <w:tcW w:w="872" w:type="dxa"/>
            <w:vAlign w:val="center"/>
          </w:tcPr>
          <w:p w14:paraId="79BE7962">
            <w:pPr>
              <w:jc w:val="center"/>
              <w:rPr>
                <w:rFonts w:hint="eastAsia" w:ascii="宋体" w:hAnsi="宋体"/>
                <w:color w:val="auto"/>
                <w:szCs w:val="21"/>
                <w:highlight w:val="none"/>
              </w:rPr>
            </w:pPr>
          </w:p>
        </w:tc>
        <w:tc>
          <w:tcPr>
            <w:tcW w:w="872" w:type="dxa"/>
            <w:vAlign w:val="center"/>
          </w:tcPr>
          <w:p w14:paraId="1B439A17">
            <w:pPr>
              <w:jc w:val="center"/>
              <w:rPr>
                <w:rFonts w:hint="eastAsia" w:ascii="宋体" w:hAnsi="宋体"/>
                <w:color w:val="auto"/>
                <w:szCs w:val="21"/>
                <w:highlight w:val="none"/>
              </w:rPr>
            </w:pPr>
          </w:p>
        </w:tc>
        <w:tc>
          <w:tcPr>
            <w:tcW w:w="765" w:type="dxa"/>
            <w:vAlign w:val="center"/>
          </w:tcPr>
          <w:p w14:paraId="0B7B3701">
            <w:pPr>
              <w:jc w:val="center"/>
              <w:rPr>
                <w:rFonts w:hint="eastAsia" w:ascii="宋体" w:hAnsi="宋体"/>
                <w:color w:val="auto"/>
                <w:szCs w:val="21"/>
                <w:highlight w:val="none"/>
              </w:rPr>
            </w:pPr>
          </w:p>
        </w:tc>
      </w:tr>
      <w:tr w14:paraId="7782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D6996A0">
            <w:pPr>
              <w:jc w:val="center"/>
              <w:rPr>
                <w:rFonts w:hint="eastAsia" w:ascii="宋体" w:hAnsi="宋体"/>
                <w:color w:val="auto"/>
                <w:szCs w:val="21"/>
                <w:highlight w:val="none"/>
              </w:rPr>
            </w:pPr>
          </w:p>
        </w:tc>
        <w:tc>
          <w:tcPr>
            <w:tcW w:w="1064" w:type="dxa"/>
            <w:vAlign w:val="center"/>
          </w:tcPr>
          <w:p w14:paraId="36C46F1D">
            <w:pPr>
              <w:jc w:val="center"/>
              <w:rPr>
                <w:rFonts w:hint="eastAsia" w:ascii="宋体" w:hAnsi="宋体"/>
                <w:color w:val="auto"/>
                <w:szCs w:val="21"/>
                <w:highlight w:val="none"/>
              </w:rPr>
            </w:pPr>
          </w:p>
        </w:tc>
        <w:tc>
          <w:tcPr>
            <w:tcW w:w="672" w:type="dxa"/>
            <w:vAlign w:val="center"/>
          </w:tcPr>
          <w:p w14:paraId="28E77019">
            <w:pPr>
              <w:jc w:val="center"/>
              <w:rPr>
                <w:rFonts w:hint="eastAsia" w:ascii="宋体" w:hAnsi="宋体"/>
                <w:color w:val="auto"/>
                <w:szCs w:val="21"/>
                <w:highlight w:val="none"/>
              </w:rPr>
            </w:pPr>
          </w:p>
        </w:tc>
        <w:tc>
          <w:tcPr>
            <w:tcW w:w="1022" w:type="dxa"/>
            <w:vAlign w:val="center"/>
          </w:tcPr>
          <w:p w14:paraId="51C42A46">
            <w:pPr>
              <w:jc w:val="center"/>
              <w:rPr>
                <w:rFonts w:hint="eastAsia" w:ascii="宋体" w:hAnsi="宋体"/>
                <w:color w:val="auto"/>
                <w:szCs w:val="21"/>
                <w:highlight w:val="none"/>
              </w:rPr>
            </w:pPr>
          </w:p>
        </w:tc>
        <w:tc>
          <w:tcPr>
            <w:tcW w:w="709" w:type="dxa"/>
            <w:vAlign w:val="center"/>
          </w:tcPr>
          <w:p w14:paraId="6D96AC4C">
            <w:pPr>
              <w:jc w:val="center"/>
              <w:rPr>
                <w:rFonts w:hint="eastAsia" w:ascii="宋体" w:hAnsi="宋体"/>
                <w:color w:val="auto"/>
                <w:szCs w:val="21"/>
                <w:highlight w:val="none"/>
              </w:rPr>
            </w:pPr>
          </w:p>
        </w:tc>
        <w:tc>
          <w:tcPr>
            <w:tcW w:w="709" w:type="dxa"/>
            <w:vAlign w:val="center"/>
          </w:tcPr>
          <w:p w14:paraId="485CDCE4">
            <w:pPr>
              <w:jc w:val="center"/>
              <w:rPr>
                <w:rFonts w:hint="eastAsia" w:ascii="宋体" w:hAnsi="宋体"/>
                <w:color w:val="auto"/>
                <w:szCs w:val="21"/>
                <w:highlight w:val="none"/>
              </w:rPr>
            </w:pPr>
          </w:p>
        </w:tc>
        <w:tc>
          <w:tcPr>
            <w:tcW w:w="1176" w:type="dxa"/>
            <w:vAlign w:val="center"/>
          </w:tcPr>
          <w:p w14:paraId="2D92E548">
            <w:pPr>
              <w:jc w:val="center"/>
              <w:rPr>
                <w:rFonts w:hint="eastAsia" w:ascii="宋体" w:hAnsi="宋体"/>
                <w:color w:val="auto"/>
                <w:szCs w:val="21"/>
                <w:highlight w:val="none"/>
              </w:rPr>
            </w:pPr>
          </w:p>
        </w:tc>
        <w:tc>
          <w:tcPr>
            <w:tcW w:w="872" w:type="dxa"/>
            <w:vAlign w:val="center"/>
          </w:tcPr>
          <w:p w14:paraId="7772B573">
            <w:pPr>
              <w:jc w:val="center"/>
              <w:rPr>
                <w:rFonts w:hint="eastAsia" w:ascii="宋体" w:hAnsi="宋体"/>
                <w:color w:val="auto"/>
                <w:szCs w:val="21"/>
                <w:highlight w:val="none"/>
              </w:rPr>
            </w:pPr>
          </w:p>
        </w:tc>
        <w:tc>
          <w:tcPr>
            <w:tcW w:w="872" w:type="dxa"/>
            <w:vAlign w:val="center"/>
          </w:tcPr>
          <w:p w14:paraId="06A7E2C2">
            <w:pPr>
              <w:jc w:val="center"/>
              <w:rPr>
                <w:rFonts w:hint="eastAsia" w:ascii="宋体" w:hAnsi="宋体"/>
                <w:color w:val="auto"/>
                <w:szCs w:val="21"/>
                <w:highlight w:val="none"/>
              </w:rPr>
            </w:pPr>
          </w:p>
        </w:tc>
        <w:tc>
          <w:tcPr>
            <w:tcW w:w="765" w:type="dxa"/>
            <w:vAlign w:val="center"/>
          </w:tcPr>
          <w:p w14:paraId="71B2E831">
            <w:pPr>
              <w:jc w:val="center"/>
              <w:rPr>
                <w:rFonts w:hint="eastAsia" w:ascii="宋体" w:hAnsi="宋体"/>
                <w:color w:val="auto"/>
                <w:szCs w:val="21"/>
                <w:highlight w:val="none"/>
              </w:rPr>
            </w:pPr>
          </w:p>
        </w:tc>
      </w:tr>
      <w:tr w14:paraId="6CC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7EB076C">
            <w:pPr>
              <w:jc w:val="center"/>
              <w:rPr>
                <w:rFonts w:hint="eastAsia" w:ascii="宋体" w:hAnsi="宋体"/>
                <w:color w:val="auto"/>
                <w:szCs w:val="21"/>
                <w:highlight w:val="none"/>
              </w:rPr>
            </w:pPr>
          </w:p>
        </w:tc>
        <w:tc>
          <w:tcPr>
            <w:tcW w:w="1064" w:type="dxa"/>
            <w:vAlign w:val="center"/>
          </w:tcPr>
          <w:p w14:paraId="3E88B1BF">
            <w:pPr>
              <w:jc w:val="center"/>
              <w:rPr>
                <w:rFonts w:hint="eastAsia" w:ascii="宋体" w:hAnsi="宋体"/>
                <w:color w:val="auto"/>
                <w:szCs w:val="21"/>
                <w:highlight w:val="none"/>
              </w:rPr>
            </w:pPr>
          </w:p>
        </w:tc>
        <w:tc>
          <w:tcPr>
            <w:tcW w:w="672" w:type="dxa"/>
            <w:vAlign w:val="center"/>
          </w:tcPr>
          <w:p w14:paraId="1D17BB5D">
            <w:pPr>
              <w:jc w:val="center"/>
              <w:rPr>
                <w:rFonts w:hint="eastAsia" w:ascii="宋体" w:hAnsi="宋体"/>
                <w:color w:val="auto"/>
                <w:szCs w:val="21"/>
                <w:highlight w:val="none"/>
              </w:rPr>
            </w:pPr>
          </w:p>
        </w:tc>
        <w:tc>
          <w:tcPr>
            <w:tcW w:w="1022" w:type="dxa"/>
            <w:vAlign w:val="center"/>
          </w:tcPr>
          <w:p w14:paraId="327BA37F">
            <w:pPr>
              <w:jc w:val="center"/>
              <w:rPr>
                <w:rFonts w:hint="eastAsia" w:ascii="宋体" w:hAnsi="宋体"/>
                <w:color w:val="auto"/>
                <w:szCs w:val="21"/>
                <w:highlight w:val="none"/>
              </w:rPr>
            </w:pPr>
          </w:p>
        </w:tc>
        <w:tc>
          <w:tcPr>
            <w:tcW w:w="709" w:type="dxa"/>
            <w:vAlign w:val="center"/>
          </w:tcPr>
          <w:p w14:paraId="4C3C0844">
            <w:pPr>
              <w:jc w:val="center"/>
              <w:rPr>
                <w:rFonts w:hint="eastAsia" w:ascii="宋体" w:hAnsi="宋体"/>
                <w:color w:val="auto"/>
                <w:szCs w:val="21"/>
                <w:highlight w:val="none"/>
              </w:rPr>
            </w:pPr>
          </w:p>
        </w:tc>
        <w:tc>
          <w:tcPr>
            <w:tcW w:w="709" w:type="dxa"/>
            <w:vAlign w:val="center"/>
          </w:tcPr>
          <w:p w14:paraId="3615FD55">
            <w:pPr>
              <w:jc w:val="center"/>
              <w:rPr>
                <w:rFonts w:hint="eastAsia" w:ascii="宋体" w:hAnsi="宋体"/>
                <w:color w:val="auto"/>
                <w:szCs w:val="21"/>
                <w:highlight w:val="none"/>
              </w:rPr>
            </w:pPr>
          </w:p>
        </w:tc>
        <w:tc>
          <w:tcPr>
            <w:tcW w:w="1176" w:type="dxa"/>
            <w:vAlign w:val="center"/>
          </w:tcPr>
          <w:p w14:paraId="04A47D8D">
            <w:pPr>
              <w:jc w:val="center"/>
              <w:rPr>
                <w:rFonts w:hint="eastAsia" w:ascii="宋体" w:hAnsi="宋体"/>
                <w:color w:val="auto"/>
                <w:szCs w:val="21"/>
                <w:highlight w:val="none"/>
              </w:rPr>
            </w:pPr>
          </w:p>
        </w:tc>
        <w:tc>
          <w:tcPr>
            <w:tcW w:w="872" w:type="dxa"/>
            <w:vAlign w:val="center"/>
          </w:tcPr>
          <w:p w14:paraId="35712B44">
            <w:pPr>
              <w:jc w:val="center"/>
              <w:rPr>
                <w:rFonts w:hint="eastAsia" w:ascii="宋体" w:hAnsi="宋体"/>
                <w:color w:val="auto"/>
                <w:szCs w:val="21"/>
                <w:highlight w:val="none"/>
              </w:rPr>
            </w:pPr>
          </w:p>
        </w:tc>
        <w:tc>
          <w:tcPr>
            <w:tcW w:w="872" w:type="dxa"/>
            <w:vAlign w:val="center"/>
          </w:tcPr>
          <w:p w14:paraId="5195AD83">
            <w:pPr>
              <w:jc w:val="center"/>
              <w:rPr>
                <w:rFonts w:hint="eastAsia" w:ascii="宋体" w:hAnsi="宋体"/>
                <w:color w:val="auto"/>
                <w:szCs w:val="21"/>
                <w:highlight w:val="none"/>
              </w:rPr>
            </w:pPr>
          </w:p>
        </w:tc>
        <w:tc>
          <w:tcPr>
            <w:tcW w:w="765" w:type="dxa"/>
            <w:vAlign w:val="center"/>
          </w:tcPr>
          <w:p w14:paraId="762E6450">
            <w:pPr>
              <w:jc w:val="center"/>
              <w:rPr>
                <w:rFonts w:hint="eastAsia" w:ascii="宋体" w:hAnsi="宋体"/>
                <w:color w:val="auto"/>
                <w:szCs w:val="21"/>
                <w:highlight w:val="none"/>
              </w:rPr>
            </w:pPr>
          </w:p>
        </w:tc>
      </w:tr>
      <w:tr w14:paraId="26C8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AEBBE36">
            <w:pPr>
              <w:jc w:val="center"/>
              <w:rPr>
                <w:rFonts w:hint="eastAsia" w:ascii="宋体" w:hAnsi="宋体"/>
                <w:color w:val="auto"/>
                <w:szCs w:val="21"/>
                <w:highlight w:val="none"/>
              </w:rPr>
            </w:pPr>
          </w:p>
        </w:tc>
        <w:tc>
          <w:tcPr>
            <w:tcW w:w="1064" w:type="dxa"/>
            <w:vAlign w:val="center"/>
          </w:tcPr>
          <w:p w14:paraId="50ECFC8D">
            <w:pPr>
              <w:jc w:val="center"/>
              <w:rPr>
                <w:rFonts w:hint="eastAsia" w:ascii="宋体" w:hAnsi="宋体"/>
                <w:color w:val="auto"/>
                <w:szCs w:val="21"/>
                <w:highlight w:val="none"/>
              </w:rPr>
            </w:pPr>
          </w:p>
        </w:tc>
        <w:tc>
          <w:tcPr>
            <w:tcW w:w="672" w:type="dxa"/>
            <w:vAlign w:val="center"/>
          </w:tcPr>
          <w:p w14:paraId="2EA18C62">
            <w:pPr>
              <w:jc w:val="center"/>
              <w:rPr>
                <w:rFonts w:hint="eastAsia" w:ascii="宋体" w:hAnsi="宋体"/>
                <w:color w:val="auto"/>
                <w:szCs w:val="21"/>
                <w:highlight w:val="none"/>
              </w:rPr>
            </w:pPr>
          </w:p>
        </w:tc>
        <w:tc>
          <w:tcPr>
            <w:tcW w:w="1022" w:type="dxa"/>
            <w:vAlign w:val="center"/>
          </w:tcPr>
          <w:p w14:paraId="0693594E">
            <w:pPr>
              <w:jc w:val="center"/>
              <w:rPr>
                <w:rFonts w:hint="eastAsia" w:ascii="宋体" w:hAnsi="宋体"/>
                <w:color w:val="auto"/>
                <w:szCs w:val="21"/>
                <w:highlight w:val="none"/>
              </w:rPr>
            </w:pPr>
          </w:p>
        </w:tc>
        <w:tc>
          <w:tcPr>
            <w:tcW w:w="709" w:type="dxa"/>
            <w:vAlign w:val="center"/>
          </w:tcPr>
          <w:p w14:paraId="5DD5C6AC">
            <w:pPr>
              <w:jc w:val="center"/>
              <w:rPr>
                <w:rFonts w:hint="eastAsia" w:ascii="宋体" w:hAnsi="宋体"/>
                <w:color w:val="auto"/>
                <w:szCs w:val="21"/>
                <w:highlight w:val="none"/>
              </w:rPr>
            </w:pPr>
          </w:p>
        </w:tc>
        <w:tc>
          <w:tcPr>
            <w:tcW w:w="709" w:type="dxa"/>
            <w:vAlign w:val="center"/>
          </w:tcPr>
          <w:p w14:paraId="6D339D4E">
            <w:pPr>
              <w:jc w:val="center"/>
              <w:rPr>
                <w:rFonts w:hint="eastAsia" w:ascii="宋体" w:hAnsi="宋体"/>
                <w:color w:val="auto"/>
                <w:szCs w:val="21"/>
                <w:highlight w:val="none"/>
              </w:rPr>
            </w:pPr>
          </w:p>
        </w:tc>
        <w:tc>
          <w:tcPr>
            <w:tcW w:w="1176" w:type="dxa"/>
            <w:vAlign w:val="center"/>
          </w:tcPr>
          <w:p w14:paraId="7026BDF5">
            <w:pPr>
              <w:jc w:val="center"/>
              <w:rPr>
                <w:rFonts w:hint="eastAsia" w:ascii="宋体" w:hAnsi="宋体"/>
                <w:color w:val="auto"/>
                <w:szCs w:val="21"/>
                <w:highlight w:val="none"/>
              </w:rPr>
            </w:pPr>
          </w:p>
        </w:tc>
        <w:tc>
          <w:tcPr>
            <w:tcW w:w="872" w:type="dxa"/>
            <w:vAlign w:val="center"/>
          </w:tcPr>
          <w:p w14:paraId="19524D54">
            <w:pPr>
              <w:jc w:val="center"/>
              <w:rPr>
                <w:rFonts w:hint="eastAsia" w:ascii="宋体" w:hAnsi="宋体"/>
                <w:color w:val="auto"/>
                <w:szCs w:val="21"/>
                <w:highlight w:val="none"/>
              </w:rPr>
            </w:pPr>
          </w:p>
        </w:tc>
        <w:tc>
          <w:tcPr>
            <w:tcW w:w="872" w:type="dxa"/>
            <w:vAlign w:val="center"/>
          </w:tcPr>
          <w:p w14:paraId="056D4398">
            <w:pPr>
              <w:jc w:val="center"/>
              <w:rPr>
                <w:rFonts w:hint="eastAsia" w:ascii="宋体" w:hAnsi="宋体"/>
                <w:color w:val="auto"/>
                <w:szCs w:val="21"/>
                <w:highlight w:val="none"/>
              </w:rPr>
            </w:pPr>
          </w:p>
        </w:tc>
        <w:tc>
          <w:tcPr>
            <w:tcW w:w="765" w:type="dxa"/>
            <w:vAlign w:val="center"/>
          </w:tcPr>
          <w:p w14:paraId="4BC6DAE9">
            <w:pPr>
              <w:jc w:val="center"/>
              <w:rPr>
                <w:rFonts w:hint="eastAsia" w:ascii="宋体" w:hAnsi="宋体"/>
                <w:color w:val="auto"/>
                <w:szCs w:val="21"/>
                <w:highlight w:val="none"/>
              </w:rPr>
            </w:pPr>
          </w:p>
        </w:tc>
      </w:tr>
      <w:tr w14:paraId="3279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7627C30">
            <w:pPr>
              <w:jc w:val="center"/>
              <w:rPr>
                <w:rFonts w:hint="eastAsia" w:ascii="宋体" w:hAnsi="宋体"/>
                <w:color w:val="auto"/>
                <w:szCs w:val="21"/>
                <w:highlight w:val="none"/>
              </w:rPr>
            </w:pPr>
          </w:p>
        </w:tc>
        <w:tc>
          <w:tcPr>
            <w:tcW w:w="1064" w:type="dxa"/>
            <w:vAlign w:val="center"/>
          </w:tcPr>
          <w:p w14:paraId="6842ED04">
            <w:pPr>
              <w:jc w:val="center"/>
              <w:rPr>
                <w:rFonts w:hint="eastAsia" w:ascii="宋体" w:hAnsi="宋体"/>
                <w:color w:val="auto"/>
                <w:szCs w:val="21"/>
                <w:highlight w:val="none"/>
              </w:rPr>
            </w:pPr>
          </w:p>
        </w:tc>
        <w:tc>
          <w:tcPr>
            <w:tcW w:w="672" w:type="dxa"/>
            <w:vAlign w:val="center"/>
          </w:tcPr>
          <w:p w14:paraId="6A8B9967">
            <w:pPr>
              <w:jc w:val="center"/>
              <w:rPr>
                <w:rFonts w:hint="eastAsia" w:ascii="宋体" w:hAnsi="宋体"/>
                <w:color w:val="auto"/>
                <w:szCs w:val="21"/>
                <w:highlight w:val="none"/>
              </w:rPr>
            </w:pPr>
          </w:p>
        </w:tc>
        <w:tc>
          <w:tcPr>
            <w:tcW w:w="1022" w:type="dxa"/>
            <w:vAlign w:val="center"/>
          </w:tcPr>
          <w:p w14:paraId="0888F44A">
            <w:pPr>
              <w:jc w:val="center"/>
              <w:rPr>
                <w:rFonts w:hint="eastAsia" w:ascii="宋体" w:hAnsi="宋体"/>
                <w:color w:val="auto"/>
                <w:szCs w:val="21"/>
                <w:highlight w:val="none"/>
              </w:rPr>
            </w:pPr>
          </w:p>
        </w:tc>
        <w:tc>
          <w:tcPr>
            <w:tcW w:w="709" w:type="dxa"/>
            <w:vAlign w:val="center"/>
          </w:tcPr>
          <w:p w14:paraId="091075A1">
            <w:pPr>
              <w:jc w:val="center"/>
              <w:rPr>
                <w:rFonts w:hint="eastAsia" w:ascii="宋体" w:hAnsi="宋体"/>
                <w:color w:val="auto"/>
                <w:szCs w:val="21"/>
                <w:highlight w:val="none"/>
              </w:rPr>
            </w:pPr>
          </w:p>
        </w:tc>
        <w:tc>
          <w:tcPr>
            <w:tcW w:w="709" w:type="dxa"/>
            <w:vAlign w:val="center"/>
          </w:tcPr>
          <w:p w14:paraId="577D648C">
            <w:pPr>
              <w:jc w:val="center"/>
              <w:rPr>
                <w:rFonts w:hint="eastAsia" w:ascii="宋体" w:hAnsi="宋体"/>
                <w:color w:val="auto"/>
                <w:szCs w:val="21"/>
                <w:highlight w:val="none"/>
              </w:rPr>
            </w:pPr>
          </w:p>
        </w:tc>
        <w:tc>
          <w:tcPr>
            <w:tcW w:w="1176" w:type="dxa"/>
            <w:vAlign w:val="center"/>
          </w:tcPr>
          <w:p w14:paraId="00873E82">
            <w:pPr>
              <w:jc w:val="center"/>
              <w:rPr>
                <w:rFonts w:hint="eastAsia" w:ascii="宋体" w:hAnsi="宋体"/>
                <w:color w:val="auto"/>
                <w:szCs w:val="21"/>
                <w:highlight w:val="none"/>
              </w:rPr>
            </w:pPr>
          </w:p>
        </w:tc>
        <w:tc>
          <w:tcPr>
            <w:tcW w:w="872" w:type="dxa"/>
            <w:vAlign w:val="center"/>
          </w:tcPr>
          <w:p w14:paraId="5F75A710">
            <w:pPr>
              <w:jc w:val="center"/>
              <w:rPr>
                <w:rFonts w:hint="eastAsia" w:ascii="宋体" w:hAnsi="宋体"/>
                <w:color w:val="auto"/>
                <w:szCs w:val="21"/>
                <w:highlight w:val="none"/>
              </w:rPr>
            </w:pPr>
          </w:p>
        </w:tc>
        <w:tc>
          <w:tcPr>
            <w:tcW w:w="872" w:type="dxa"/>
            <w:vAlign w:val="center"/>
          </w:tcPr>
          <w:p w14:paraId="3F97069A">
            <w:pPr>
              <w:jc w:val="center"/>
              <w:rPr>
                <w:rFonts w:hint="eastAsia" w:ascii="宋体" w:hAnsi="宋体"/>
                <w:color w:val="auto"/>
                <w:szCs w:val="21"/>
                <w:highlight w:val="none"/>
              </w:rPr>
            </w:pPr>
          </w:p>
        </w:tc>
        <w:tc>
          <w:tcPr>
            <w:tcW w:w="765" w:type="dxa"/>
            <w:vAlign w:val="center"/>
          </w:tcPr>
          <w:p w14:paraId="1FE51591">
            <w:pPr>
              <w:jc w:val="center"/>
              <w:rPr>
                <w:rFonts w:hint="eastAsia" w:ascii="宋体" w:hAnsi="宋体"/>
                <w:color w:val="auto"/>
                <w:szCs w:val="21"/>
                <w:highlight w:val="none"/>
              </w:rPr>
            </w:pPr>
          </w:p>
        </w:tc>
      </w:tr>
      <w:tr w14:paraId="5E3F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D5D6DC3">
            <w:pPr>
              <w:jc w:val="center"/>
              <w:rPr>
                <w:rFonts w:hint="eastAsia" w:ascii="宋体" w:hAnsi="宋体"/>
                <w:color w:val="auto"/>
                <w:szCs w:val="21"/>
                <w:highlight w:val="none"/>
              </w:rPr>
            </w:pPr>
          </w:p>
        </w:tc>
        <w:tc>
          <w:tcPr>
            <w:tcW w:w="1064" w:type="dxa"/>
            <w:vAlign w:val="center"/>
          </w:tcPr>
          <w:p w14:paraId="3448CDB3">
            <w:pPr>
              <w:jc w:val="center"/>
              <w:rPr>
                <w:rFonts w:hint="eastAsia" w:ascii="宋体" w:hAnsi="宋体"/>
                <w:color w:val="auto"/>
                <w:szCs w:val="21"/>
                <w:highlight w:val="none"/>
              </w:rPr>
            </w:pPr>
          </w:p>
        </w:tc>
        <w:tc>
          <w:tcPr>
            <w:tcW w:w="672" w:type="dxa"/>
            <w:vAlign w:val="center"/>
          </w:tcPr>
          <w:p w14:paraId="6808093E">
            <w:pPr>
              <w:jc w:val="center"/>
              <w:rPr>
                <w:rFonts w:hint="eastAsia" w:ascii="宋体" w:hAnsi="宋体"/>
                <w:color w:val="auto"/>
                <w:szCs w:val="21"/>
                <w:highlight w:val="none"/>
              </w:rPr>
            </w:pPr>
          </w:p>
        </w:tc>
        <w:tc>
          <w:tcPr>
            <w:tcW w:w="1022" w:type="dxa"/>
            <w:vAlign w:val="center"/>
          </w:tcPr>
          <w:p w14:paraId="175778BA">
            <w:pPr>
              <w:jc w:val="center"/>
              <w:rPr>
                <w:rFonts w:hint="eastAsia" w:ascii="宋体" w:hAnsi="宋体"/>
                <w:color w:val="auto"/>
                <w:szCs w:val="21"/>
                <w:highlight w:val="none"/>
              </w:rPr>
            </w:pPr>
          </w:p>
        </w:tc>
        <w:tc>
          <w:tcPr>
            <w:tcW w:w="709" w:type="dxa"/>
            <w:vAlign w:val="center"/>
          </w:tcPr>
          <w:p w14:paraId="11BF2BF3">
            <w:pPr>
              <w:jc w:val="center"/>
              <w:rPr>
                <w:rFonts w:hint="eastAsia" w:ascii="宋体" w:hAnsi="宋体"/>
                <w:color w:val="auto"/>
                <w:szCs w:val="21"/>
                <w:highlight w:val="none"/>
              </w:rPr>
            </w:pPr>
          </w:p>
        </w:tc>
        <w:tc>
          <w:tcPr>
            <w:tcW w:w="709" w:type="dxa"/>
            <w:vAlign w:val="center"/>
          </w:tcPr>
          <w:p w14:paraId="6E05BB7A">
            <w:pPr>
              <w:jc w:val="center"/>
              <w:rPr>
                <w:rFonts w:hint="eastAsia" w:ascii="宋体" w:hAnsi="宋体"/>
                <w:color w:val="auto"/>
                <w:szCs w:val="21"/>
                <w:highlight w:val="none"/>
              </w:rPr>
            </w:pPr>
          </w:p>
        </w:tc>
        <w:tc>
          <w:tcPr>
            <w:tcW w:w="1176" w:type="dxa"/>
            <w:vAlign w:val="center"/>
          </w:tcPr>
          <w:p w14:paraId="6CF62BFB">
            <w:pPr>
              <w:jc w:val="center"/>
              <w:rPr>
                <w:rFonts w:hint="eastAsia" w:ascii="宋体" w:hAnsi="宋体"/>
                <w:color w:val="auto"/>
                <w:szCs w:val="21"/>
                <w:highlight w:val="none"/>
              </w:rPr>
            </w:pPr>
          </w:p>
        </w:tc>
        <w:tc>
          <w:tcPr>
            <w:tcW w:w="872" w:type="dxa"/>
            <w:vAlign w:val="center"/>
          </w:tcPr>
          <w:p w14:paraId="3B023558">
            <w:pPr>
              <w:jc w:val="center"/>
              <w:rPr>
                <w:rFonts w:hint="eastAsia" w:ascii="宋体" w:hAnsi="宋体"/>
                <w:color w:val="auto"/>
                <w:szCs w:val="21"/>
                <w:highlight w:val="none"/>
              </w:rPr>
            </w:pPr>
          </w:p>
        </w:tc>
        <w:tc>
          <w:tcPr>
            <w:tcW w:w="872" w:type="dxa"/>
            <w:vAlign w:val="center"/>
          </w:tcPr>
          <w:p w14:paraId="5EC53FDE">
            <w:pPr>
              <w:jc w:val="center"/>
              <w:rPr>
                <w:rFonts w:hint="eastAsia" w:ascii="宋体" w:hAnsi="宋体"/>
                <w:color w:val="auto"/>
                <w:szCs w:val="21"/>
                <w:highlight w:val="none"/>
              </w:rPr>
            </w:pPr>
          </w:p>
        </w:tc>
        <w:tc>
          <w:tcPr>
            <w:tcW w:w="765" w:type="dxa"/>
            <w:vAlign w:val="center"/>
          </w:tcPr>
          <w:p w14:paraId="50300BC1">
            <w:pPr>
              <w:jc w:val="center"/>
              <w:rPr>
                <w:rFonts w:hint="eastAsia" w:ascii="宋体" w:hAnsi="宋体"/>
                <w:color w:val="auto"/>
                <w:szCs w:val="21"/>
                <w:highlight w:val="none"/>
              </w:rPr>
            </w:pPr>
          </w:p>
        </w:tc>
      </w:tr>
      <w:tr w14:paraId="1641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90AC0A">
            <w:pPr>
              <w:jc w:val="center"/>
              <w:rPr>
                <w:rFonts w:hint="eastAsia" w:ascii="宋体" w:hAnsi="宋体"/>
                <w:color w:val="auto"/>
                <w:szCs w:val="21"/>
                <w:highlight w:val="none"/>
              </w:rPr>
            </w:pPr>
          </w:p>
        </w:tc>
        <w:tc>
          <w:tcPr>
            <w:tcW w:w="1064" w:type="dxa"/>
            <w:vAlign w:val="center"/>
          </w:tcPr>
          <w:p w14:paraId="4224D6D2">
            <w:pPr>
              <w:jc w:val="center"/>
              <w:rPr>
                <w:rFonts w:hint="eastAsia" w:ascii="宋体" w:hAnsi="宋体"/>
                <w:color w:val="auto"/>
                <w:szCs w:val="21"/>
                <w:highlight w:val="none"/>
              </w:rPr>
            </w:pPr>
          </w:p>
        </w:tc>
        <w:tc>
          <w:tcPr>
            <w:tcW w:w="672" w:type="dxa"/>
            <w:vAlign w:val="center"/>
          </w:tcPr>
          <w:p w14:paraId="1A52124E">
            <w:pPr>
              <w:jc w:val="center"/>
              <w:rPr>
                <w:rFonts w:hint="eastAsia" w:ascii="宋体" w:hAnsi="宋体"/>
                <w:color w:val="auto"/>
                <w:szCs w:val="21"/>
                <w:highlight w:val="none"/>
              </w:rPr>
            </w:pPr>
          </w:p>
        </w:tc>
        <w:tc>
          <w:tcPr>
            <w:tcW w:w="1022" w:type="dxa"/>
            <w:vAlign w:val="center"/>
          </w:tcPr>
          <w:p w14:paraId="5994EFE9">
            <w:pPr>
              <w:jc w:val="center"/>
              <w:rPr>
                <w:rFonts w:hint="eastAsia" w:ascii="宋体" w:hAnsi="宋体"/>
                <w:color w:val="auto"/>
                <w:szCs w:val="21"/>
                <w:highlight w:val="none"/>
              </w:rPr>
            </w:pPr>
          </w:p>
        </w:tc>
        <w:tc>
          <w:tcPr>
            <w:tcW w:w="709" w:type="dxa"/>
            <w:vAlign w:val="center"/>
          </w:tcPr>
          <w:p w14:paraId="41C4929D">
            <w:pPr>
              <w:jc w:val="center"/>
              <w:rPr>
                <w:rFonts w:hint="eastAsia" w:ascii="宋体" w:hAnsi="宋体"/>
                <w:color w:val="auto"/>
                <w:szCs w:val="21"/>
                <w:highlight w:val="none"/>
              </w:rPr>
            </w:pPr>
          </w:p>
        </w:tc>
        <w:tc>
          <w:tcPr>
            <w:tcW w:w="709" w:type="dxa"/>
            <w:vAlign w:val="center"/>
          </w:tcPr>
          <w:p w14:paraId="2D396A20">
            <w:pPr>
              <w:jc w:val="center"/>
              <w:rPr>
                <w:rFonts w:hint="eastAsia" w:ascii="宋体" w:hAnsi="宋体"/>
                <w:color w:val="auto"/>
                <w:szCs w:val="21"/>
                <w:highlight w:val="none"/>
              </w:rPr>
            </w:pPr>
          </w:p>
        </w:tc>
        <w:tc>
          <w:tcPr>
            <w:tcW w:w="1176" w:type="dxa"/>
            <w:vAlign w:val="center"/>
          </w:tcPr>
          <w:p w14:paraId="0EA92658">
            <w:pPr>
              <w:jc w:val="center"/>
              <w:rPr>
                <w:rFonts w:hint="eastAsia" w:ascii="宋体" w:hAnsi="宋体"/>
                <w:color w:val="auto"/>
                <w:szCs w:val="21"/>
                <w:highlight w:val="none"/>
              </w:rPr>
            </w:pPr>
          </w:p>
        </w:tc>
        <w:tc>
          <w:tcPr>
            <w:tcW w:w="872" w:type="dxa"/>
            <w:vAlign w:val="center"/>
          </w:tcPr>
          <w:p w14:paraId="0A30B3D9">
            <w:pPr>
              <w:jc w:val="center"/>
              <w:rPr>
                <w:rFonts w:hint="eastAsia" w:ascii="宋体" w:hAnsi="宋体"/>
                <w:color w:val="auto"/>
                <w:szCs w:val="21"/>
                <w:highlight w:val="none"/>
              </w:rPr>
            </w:pPr>
          </w:p>
        </w:tc>
        <w:tc>
          <w:tcPr>
            <w:tcW w:w="872" w:type="dxa"/>
            <w:vAlign w:val="center"/>
          </w:tcPr>
          <w:p w14:paraId="09702FF3">
            <w:pPr>
              <w:jc w:val="center"/>
              <w:rPr>
                <w:rFonts w:hint="eastAsia" w:ascii="宋体" w:hAnsi="宋体"/>
                <w:color w:val="auto"/>
                <w:szCs w:val="21"/>
                <w:highlight w:val="none"/>
              </w:rPr>
            </w:pPr>
          </w:p>
        </w:tc>
        <w:tc>
          <w:tcPr>
            <w:tcW w:w="765" w:type="dxa"/>
            <w:vAlign w:val="center"/>
          </w:tcPr>
          <w:p w14:paraId="2FEC45E2">
            <w:pPr>
              <w:jc w:val="center"/>
              <w:rPr>
                <w:rFonts w:hint="eastAsia" w:ascii="宋体" w:hAnsi="宋体"/>
                <w:color w:val="auto"/>
                <w:szCs w:val="21"/>
                <w:highlight w:val="none"/>
              </w:rPr>
            </w:pPr>
          </w:p>
        </w:tc>
      </w:tr>
      <w:tr w14:paraId="3AF7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4D4F693">
            <w:pPr>
              <w:jc w:val="center"/>
              <w:rPr>
                <w:rFonts w:hint="eastAsia" w:ascii="宋体" w:hAnsi="宋体"/>
                <w:color w:val="auto"/>
                <w:szCs w:val="21"/>
                <w:highlight w:val="none"/>
              </w:rPr>
            </w:pPr>
          </w:p>
        </w:tc>
        <w:tc>
          <w:tcPr>
            <w:tcW w:w="1064" w:type="dxa"/>
            <w:vAlign w:val="center"/>
          </w:tcPr>
          <w:p w14:paraId="2904508D">
            <w:pPr>
              <w:jc w:val="center"/>
              <w:rPr>
                <w:rFonts w:hint="eastAsia" w:ascii="宋体" w:hAnsi="宋体"/>
                <w:color w:val="auto"/>
                <w:szCs w:val="21"/>
                <w:highlight w:val="none"/>
              </w:rPr>
            </w:pPr>
          </w:p>
        </w:tc>
        <w:tc>
          <w:tcPr>
            <w:tcW w:w="672" w:type="dxa"/>
            <w:vAlign w:val="center"/>
          </w:tcPr>
          <w:p w14:paraId="25930179">
            <w:pPr>
              <w:jc w:val="center"/>
              <w:rPr>
                <w:rFonts w:hint="eastAsia" w:ascii="宋体" w:hAnsi="宋体"/>
                <w:color w:val="auto"/>
                <w:szCs w:val="21"/>
                <w:highlight w:val="none"/>
              </w:rPr>
            </w:pPr>
          </w:p>
        </w:tc>
        <w:tc>
          <w:tcPr>
            <w:tcW w:w="1022" w:type="dxa"/>
            <w:vAlign w:val="center"/>
          </w:tcPr>
          <w:p w14:paraId="13AC470B">
            <w:pPr>
              <w:jc w:val="center"/>
              <w:rPr>
                <w:rFonts w:hint="eastAsia" w:ascii="宋体" w:hAnsi="宋体"/>
                <w:color w:val="auto"/>
                <w:szCs w:val="21"/>
                <w:highlight w:val="none"/>
              </w:rPr>
            </w:pPr>
          </w:p>
        </w:tc>
        <w:tc>
          <w:tcPr>
            <w:tcW w:w="709" w:type="dxa"/>
            <w:vAlign w:val="center"/>
          </w:tcPr>
          <w:p w14:paraId="532E1A6E">
            <w:pPr>
              <w:jc w:val="center"/>
              <w:rPr>
                <w:rFonts w:hint="eastAsia" w:ascii="宋体" w:hAnsi="宋体"/>
                <w:color w:val="auto"/>
                <w:szCs w:val="21"/>
                <w:highlight w:val="none"/>
              </w:rPr>
            </w:pPr>
          </w:p>
        </w:tc>
        <w:tc>
          <w:tcPr>
            <w:tcW w:w="709" w:type="dxa"/>
            <w:vAlign w:val="center"/>
          </w:tcPr>
          <w:p w14:paraId="2AB8D8F6">
            <w:pPr>
              <w:jc w:val="center"/>
              <w:rPr>
                <w:rFonts w:hint="eastAsia" w:ascii="宋体" w:hAnsi="宋体"/>
                <w:color w:val="auto"/>
                <w:szCs w:val="21"/>
                <w:highlight w:val="none"/>
              </w:rPr>
            </w:pPr>
          </w:p>
        </w:tc>
        <w:tc>
          <w:tcPr>
            <w:tcW w:w="1176" w:type="dxa"/>
            <w:vAlign w:val="center"/>
          </w:tcPr>
          <w:p w14:paraId="10681788">
            <w:pPr>
              <w:jc w:val="center"/>
              <w:rPr>
                <w:rFonts w:hint="eastAsia" w:ascii="宋体" w:hAnsi="宋体"/>
                <w:color w:val="auto"/>
                <w:szCs w:val="21"/>
                <w:highlight w:val="none"/>
              </w:rPr>
            </w:pPr>
          </w:p>
        </w:tc>
        <w:tc>
          <w:tcPr>
            <w:tcW w:w="872" w:type="dxa"/>
            <w:vAlign w:val="center"/>
          </w:tcPr>
          <w:p w14:paraId="045B7ECC">
            <w:pPr>
              <w:jc w:val="center"/>
              <w:rPr>
                <w:rFonts w:hint="eastAsia" w:ascii="宋体" w:hAnsi="宋体"/>
                <w:color w:val="auto"/>
                <w:szCs w:val="21"/>
                <w:highlight w:val="none"/>
              </w:rPr>
            </w:pPr>
          </w:p>
        </w:tc>
        <w:tc>
          <w:tcPr>
            <w:tcW w:w="872" w:type="dxa"/>
            <w:vAlign w:val="center"/>
          </w:tcPr>
          <w:p w14:paraId="451C090A">
            <w:pPr>
              <w:jc w:val="center"/>
              <w:rPr>
                <w:rFonts w:hint="eastAsia" w:ascii="宋体" w:hAnsi="宋体"/>
                <w:color w:val="auto"/>
                <w:szCs w:val="21"/>
                <w:highlight w:val="none"/>
              </w:rPr>
            </w:pPr>
          </w:p>
        </w:tc>
        <w:tc>
          <w:tcPr>
            <w:tcW w:w="765" w:type="dxa"/>
            <w:vAlign w:val="center"/>
          </w:tcPr>
          <w:p w14:paraId="5F938F8F">
            <w:pPr>
              <w:jc w:val="center"/>
              <w:rPr>
                <w:rFonts w:hint="eastAsia" w:ascii="宋体" w:hAnsi="宋体"/>
                <w:color w:val="auto"/>
                <w:szCs w:val="21"/>
                <w:highlight w:val="none"/>
              </w:rPr>
            </w:pPr>
          </w:p>
        </w:tc>
      </w:tr>
      <w:tr w14:paraId="01AD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D45FEA3">
            <w:pPr>
              <w:jc w:val="center"/>
              <w:rPr>
                <w:rFonts w:hint="eastAsia" w:ascii="宋体" w:hAnsi="宋体"/>
                <w:color w:val="auto"/>
                <w:szCs w:val="21"/>
                <w:highlight w:val="none"/>
              </w:rPr>
            </w:pPr>
          </w:p>
        </w:tc>
        <w:tc>
          <w:tcPr>
            <w:tcW w:w="1064" w:type="dxa"/>
            <w:vAlign w:val="center"/>
          </w:tcPr>
          <w:p w14:paraId="4146839D">
            <w:pPr>
              <w:jc w:val="center"/>
              <w:rPr>
                <w:rFonts w:hint="eastAsia" w:ascii="宋体" w:hAnsi="宋体"/>
                <w:color w:val="auto"/>
                <w:szCs w:val="21"/>
                <w:highlight w:val="none"/>
              </w:rPr>
            </w:pPr>
          </w:p>
        </w:tc>
        <w:tc>
          <w:tcPr>
            <w:tcW w:w="672" w:type="dxa"/>
            <w:vAlign w:val="center"/>
          </w:tcPr>
          <w:p w14:paraId="4933F40D">
            <w:pPr>
              <w:jc w:val="center"/>
              <w:rPr>
                <w:rFonts w:hint="eastAsia" w:ascii="宋体" w:hAnsi="宋体"/>
                <w:color w:val="auto"/>
                <w:szCs w:val="21"/>
                <w:highlight w:val="none"/>
              </w:rPr>
            </w:pPr>
          </w:p>
        </w:tc>
        <w:tc>
          <w:tcPr>
            <w:tcW w:w="1022" w:type="dxa"/>
            <w:vAlign w:val="center"/>
          </w:tcPr>
          <w:p w14:paraId="692684A4">
            <w:pPr>
              <w:jc w:val="center"/>
              <w:rPr>
                <w:rFonts w:hint="eastAsia" w:ascii="宋体" w:hAnsi="宋体"/>
                <w:color w:val="auto"/>
                <w:szCs w:val="21"/>
                <w:highlight w:val="none"/>
              </w:rPr>
            </w:pPr>
          </w:p>
        </w:tc>
        <w:tc>
          <w:tcPr>
            <w:tcW w:w="709" w:type="dxa"/>
            <w:vAlign w:val="center"/>
          </w:tcPr>
          <w:p w14:paraId="05BB7354">
            <w:pPr>
              <w:jc w:val="center"/>
              <w:rPr>
                <w:rFonts w:hint="eastAsia" w:ascii="宋体" w:hAnsi="宋体"/>
                <w:color w:val="auto"/>
                <w:szCs w:val="21"/>
                <w:highlight w:val="none"/>
              </w:rPr>
            </w:pPr>
          </w:p>
        </w:tc>
        <w:tc>
          <w:tcPr>
            <w:tcW w:w="709" w:type="dxa"/>
            <w:vAlign w:val="center"/>
          </w:tcPr>
          <w:p w14:paraId="034418A3">
            <w:pPr>
              <w:jc w:val="center"/>
              <w:rPr>
                <w:rFonts w:hint="eastAsia" w:ascii="宋体" w:hAnsi="宋体"/>
                <w:color w:val="auto"/>
                <w:szCs w:val="21"/>
                <w:highlight w:val="none"/>
              </w:rPr>
            </w:pPr>
          </w:p>
        </w:tc>
        <w:tc>
          <w:tcPr>
            <w:tcW w:w="1176" w:type="dxa"/>
            <w:vAlign w:val="center"/>
          </w:tcPr>
          <w:p w14:paraId="6671E4C1">
            <w:pPr>
              <w:jc w:val="center"/>
              <w:rPr>
                <w:rFonts w:hint="eastAsia" w:ascii="宋体" w:hAnsi="宋体"/>
                <w:color w:val="auto"/>
                <w:szCs w:val="21"/>
                <w:highlight w:val="none"/>
              </w:rPr>
            </w:pPr>
          </w:p>
        </w:tc>
        <w:tc>
          <w:tcPr>
            <w:tcW w:w="872" w:type="dxa"/>
            <w:vAlign w:val="center"/>
          </w:tcPr>
          <w:p w14:paraId="3A619B27">
            <w:pPr>
              <w:jc w:val="center"/>
              <w:rPr>
                <w:rFonts w:hint="eastAsia" w:ascii="宋体" w:hAnsi="宋体"/>
                <w:color w:val="auto"/>
                <w:szCs w:val="21"/>
                <w:highlight w:val="none"/>
              </w:rPr>
            </w:pPr>
          </w:p>
        </w:tc>
        <w:tc>
          <w:tcPr>
            <w:tcW w:w="872" w:type="dxa"/>
            <w:vAlign w:val="center"/>
          </w:tcPr>
          <w:p w14:paraId="4D8A0C3F">
            <w:pPr>
              <w:jc w:val="center"/>
              <w:rPr>
                <w:rFonts w:hint="eastAsia" w:ascii="宋体" w:hAnsi="宋体"/>
                <w:color w:val="auto"/>
                <w:szCs w:val="21"/>
                <w:highlight w:val="none"/>
              </w:rPr>
            </w:pPr>
          </w:p>
        </w:tc>
        <w:tc>
          <w:tcPr>
            <w:tcW w:w="765" w:type="dxa"/>
            <w:vAlign w:val="center"/>
          </w:tcPr>
          <w:p w14:paraId="4404A800">
            <w:pPr>
              <w:jc w:val="center"/>
              <w:rPr>
                <w:rFonts w:hint="eastAsia" w:ascii="宋体" w:hAnsi="宋体"/>
                <w:color w:val="auto"/>
                <w:szCs w:val="21"/>
                <w:highlight w:val="none"/>
              </w:rPr>
            </w:pPr>
          </w:p>
        </w:tc>
      </w:tr>
      <w:tr w14:paraId="526A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605CF0F">
            <w:pPr>
              <w:jc w:val="center"/>
              <w:rPr>
                <w:rFonts w:hint="eastAsia" w:ascii="宋体" w:hAnsi="宋体"/>
                <w:color w:val="auto"/>
                <w:szCs w:val="21"/>
                <w:highlight w:val="none"/>
              </w:rPr>
            </w:pPr>
          </w:p>
        </w:tc>
        <w:tc>
          <w:tcPr>
            <w:tcW w:w="1064" w:type="dxa"/>
            <w:vAlign w:val="center"/>
          </w:tcPr>
          <w:p w14:paraId="27E520AF">
            <w:pPr>
              <w:jc w:val="center"/>
              <w:rPr>
                <w:rFonts w:hint="eastAsia" w:ascii="宋体" w:hAnsi="宋体"/>
                <w:color w:val="auto"/>
                <w:szCs w:val="21"/>
                <w:highlight w:val="none"/>
              </w:rPr>
            </w:pPr>
          </w:p>
        </w:tc>
        <w:tc>
          <w:tcPr>
            <w:tcW w:w="672" w:type="dxa"/>
            <w:vAlign w:val="center"/>
          </w:tcPr>
          <w:p w14:paraId="1C23A6D2">
            <w:pPr>
              <w:jc w:val="center"/>
              <w:rPr>
                <w:rFonts w:hint="eastAsia" w:ascii="宋体" w:hAnsi="宋体"/>
                <w:color w:val="auto"/>
                <w:szCs w:val="21"/>
                <w:highlight w:val="none"/>
              </w:rPr>
            </w:pPr>
          </w:p>
        </w:tc>
        <w:tc>
          <w:tcPr>
            <w:tcW w:w="1022" w:type="dxa"/>
            <w:vAlign w:val="center"/>
          </w:tcPr>
          <w:p w14:paraId="1EC374EF">
            <w:pPr>
              <w:jc w:val="center"/>
              <w:rPr>
                <w:rFonts w:hint="eastAsia" w:ascii="宋体" w:hAnsi="宋体"/>
                <w:color w:val="auto"/>
                <w:szCs w:val="21"/>
                <w:highlight w:val="none"/>
              </w:rPr>
            </w:pPr>
          </w:p>
        </w:tc>
        <w:tc>
          <w:tcPr>
            <w:tcW w:w="709" w:type="dxa"/>
            <w:vAlign w:val="center"/>
          </w:tcPr>
          <w:p w14:paraId="4B69BE37">
            <w:pPr>
              <w:jc w:val="center"/>
              <w:rPr>
                <w:rFonts w:hint="eastAsia" w:ascii="宋体" w:hAnsi="宋体"/>
                <w:color w:val="auto"/>
                <w:szCs w:val="21"/>
                <w:highlight w:val="none"/>
              </w:rPr>
            </w:pPr>
          </w:p>
        </w:tc>
        <w:tc>
          <w:tcPr>
            <w:tcW w:w="709" w:type="dxa"/>
            <w:vAlign w:val="center"/>
          </w:tcPr>
          <w:p w14:paraId="32B32DD1">
            <w:pPr>
              <w:jc w:val="center"/>
              <w:rPr>
                <w:rFonts w:hint="eastAsia" w:ascii="宋体" w:hAnsi="宋体"/>
                <w:color w:val="auto"/>
                <w:szCs w:val="21"/>
                <w:highlight w:val="none"/>
              </w:rPr>
            </w:pPr>
          </w:p>
        </w:tc>
        <w:tc>
          <w:tcPr>
            <w:tcW w:w="1176" w:type="dxa"/>
            <w:vAlign w:val="center"/>
          </w:tcPr>
          <w:p w14:paraId="1EF18764">
            <w:pPr>
              <w:jc w:val="center"/>
              <w:rPr>
                <w:rFonts w:hint="eastAsia" w:ascii="宋体" w:hAnsi="宋体"/>
                <w:color w:val="auto"/>
                <w:szCs w:val="21"/>
                <w:highlight w:val="none"/>
              </w:rPr>
            </w:pPr>
          </w:p>
        </w:tc>
        <w:tc>
          <w:tcPr>
            <w:tcW w:w="872" w:type="dxa"/>
            <w:vAlign w:val="center"/>
          </w:tcPr>
          <w:p w14:paraId="32E3C05A">
            <w:pPr>
              <w:jc w:val="center"/>
              <w:rPr>
                <w:rFonts w:hint="eastAsia" w:ascii="宋体" w:hAnsi="宋体"/>
                <w:color w:val="auto"/>
                <w:szCs w:val="21"/>
                <w:highlight w:val="none"/>
              </w:rPr>
            </w:pPr>
          </w:p>
        </w:tc>
        <w:tc>
          <w:tcPr>
            <w:tcW w:w="872" w:type="dxa"/>
            <w:vAlign w:val="center"/>
          </w:tcPr>
          <w:p w14:paraId="6656F8F0">
            <w:pPr>
              <w:jc w:val="center"/>
              <w:rPr>
                <w:rFonts w:hint="eastAsia" w:ascii="宋体" w:hAnsi="宋体"/>
                <w:color w:val="auto"/>
                <w:szCs w:val="21"/>
                <w:highlight w:val="none"/>
              </w:rPr>
            </w:pPr>
          </w:p>
        </w:tc>
        <w:tc>
          <w:tcPr>
            <w:tcW w:w="765" w:type="dxa"/>
            <w:vAlign w:val="center"/>
          </w:tcPr>
          <w:p w14:paraId="3198EA87">
            <w:pPr>
              <w:jc w:val="center"/>
              <w:rPr>
                <w:rFonts w:hint="eastAsia" w:ascii="宋体" w:hAnsi="宋体"/>
                <w:color w:val="auto"/>
                <w:szCs w:val="21"/>
                <w:highlight w:val="none"/>
              </w:rPr>
            </w:pPr>
          </w:p>
        </w:tc>
      </w:tr>
      <w:tr w14:paraId="254F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7A6F42F">
            <w:pPr>
              <w:jc w:val="center"/>
              <w:rPr>
                <w:rFonts w:hint="eastAsia" w:ascii="宋体" w:hAnsi="宋体"/>
                <w:color w:val="auto"/>
                <w:szCs w:val="21"/>
                <w:highlight w:val="none"/>
              </w:rPr>
            </w:pPr>
          </w:p>
        </w:tc>
        <w:tc>
          <w:tcPr>
            <w:tcW w:w="1064" w:type="dxa"/>
            <w:vAlign w:val="center"/>
          </w:tcPr>
          <w:p w14:paraId="6AF284CA">
            <w:pPr>
              <w:jc w:val="center"/>
              <w:rPr>
                <w:rFonts w:hint="eastAsia" w:ascii="宋体" w:hAnsi="宋体"/>
                <w:color w:val="auto"/>
                <w:szCs w:val="21"/>
                <w:highlight w:val="none"/>
              </w:rPr>
            </w:pPr>
          </w:p>
        </w:tc>
        <w:tc>
          <w:tcPr>
            <w:tcW w:w="672" w:type="dxa"/>
            <w:vAlign w:val="center"/>
          </w:tcPr>
          <w:p w14:paraId="74DD31CA">
            <w:pPr>
              <w:jc w:val="center"/>
              <w:rPr>
                <w:rFonts w:hint="eastAsia" w:ascii="宋体" w:hAnsi="宋体"/>
                <w:color w:val="auto"/>
                <w:szCs w:val="21"/>
                <w:highlight w:val="none"/>
              </w:rPr>
            </w:pPr>
          </w:p>
        </w:tc>
        <w:tc>
          <w:tcPr>
            <w:tcW w:w="1022" w:type="dxa"/>
            <w:vAlign w:val="center"/>
          </w:tcPr>
          <w:p w14:paraId="64CC0EB0">
            <w:pPr>
              <w:jc w:val="center"/>
              <w:rPr>
                <w:rFonts w:hint="eastAsia" w:ascii="宋体" w:hAnsi="宋体"/>
                <w:color w:val="auto"/>
                <w:szCs w:val="21"/>
                <w:highlight w:val="none"/>
              </w:rPr>
            </w:pPr>
          </w:p>
        </w:tc>
        <w:tc>
          <w:tcPr>
            <w:tcW w:w="709" w:type="dxa"/>
            <w:vAlign w:val="center"/>
          </w:tcPr>
          <w:p w14:paraId="035C5CF8">
            <w:pPr>
              <w:jc w:val="center"/>
              <w:rPr>
                <w:rFonts w:hint="eastAsia" w:ascii="宋体" w:hAnsi="宋体"/>
                <w:color w:val="auto"/>
                <w:szCs w:val="21"/>
                <w:highlight w:val="none"/>
              </w:rPr>
            </w:pPr>
          </w:p>
        </w:tc>
        <w:tc>
          <w:tcPr>
            <w:tcW w:w="709" w:type="dxa"/>
            <w:vAlign w:val="center"/>
          </w:tcPr>
          <w:p w14:paraId="09674035">
            <w:pPr>
              <w:jc w:val="center"/>
              <w:rPr>
                <w:rFonts w:hint="eastAsia" w:ascii="宋体" w:hAnsi="宋体"/>
                <w:color w:val="auto"/>
                <w:szCs w:val="21"/>
                <w:highlight w:val="none"/>
              </w:rPr>
            </w:pPr>
          </w:p>
        </w:tc>
        <w:tc>
          <w:tcPr>
            <w:tcW w:w="1176" w:type="dxa"/>
            <w:vAlign w:val="center"/>
          </w:tcPr>
          <w:p w14:paraId="5916E7E0">
            <w:pPr>
              <w:jc w:val="center"/>
              <w:rPr>
                <w:rFonts w:hint="eastAsia" w:ascii="宋体" w:hAnsi="宋体"/>
                <w:color w:val="auto"/>
                <w:szCs w:val="21"/>
                <w:highlight w:val="none"/>
              </w:rPr>
            </w:pPr>
          </w:p>
        </w:tc>
        <w:tc>
          <w:tcPr>
            <w:tcW w:w="872" w:type="dxa"/>
            <w:vAlign w:val="center"/>
          </w:tcPr>
          <w:p w14:paraId="5ECA662C">
            <w:pPr>
              <w:jc w:val="center"/>
              <w:rPr>
                <w:rFonts w:hint="eastAsia" w:ascii="宋体" w:hAnsi="宋体"/>
                <w:color w:val="auto"/>
                <w:szCs w:val="21"/>
                <w:highlight w:val="none"/>
              </w:rPr>
            </w:pPr>
          </w:p>
        </w:tc>
        <w:tc>
          <w:tcPr>
            <w:tcW w:w="872" w:type="dxa"/>
            <w:vAlign w:val="center"/>
          </w:tcPr>
          <w:p w14:paraId="15BE921C">
            <w:pPr>
              <w:jc w:val="center"/>
              <w:rPr>
                <w:rFonts w:hint="eastAsia" w:ascii="宋体" w:hAnsi="宋体"/>
                <w:color w:val="auto"/>
                <w:szCs w:val="21"/>
                <w:highlight w:val="none"/>
              </w:rPr>
            </w:pPr>
          </w:p>
        </w:tc>
        <w:tc>
          <w:tcPr>
            <w:tcW w:w="765" w:type="dxa"/>
            <w:vAlign w:val="center"/>
          </w:tcPr>
          <w:p w14:paraId="4AF7F3C5">
            <w:pPr>
              <w:jc w:val="center"/>
              <w:rPr>
                <w:rFonts w:hint="eastAsia" w:ascii="宋体" w:hAnsi="宋体"/>
                <w:color w:val="auto"/>
                <w:szCs w:val="21"/>
                <w:highlight w:val="none"/>
              </w:rPr>
            </w:pPr>
          </w:p>
        </w:tc>
      </w:tr>
      <w:tr w14:paraId="6B9F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A680431">
            <w:pPr>
              <w:jc w:val="center"/>
              <w:rPr>
                <w:rFonts w:hint="eastAsia" w:ascii="宋体" w:hAnsi="宋体"/>
                <w:color w:val="auto"/>
                <w:szCs w:val="21"/>
                <w:highlight w:val="none"/>
              </w:rPr>
            </w:pPr>
          </w:p>
        </w:tc>
        <w:tc>
          <w:tcPr>
            <w:tcW w:w="1064" w:type="dxa"/>
            <w:vAlign w:val="center"/>
          </w:tcPr>
          <w:p w14:paraId="0375D500">
            <w:pPr>
              <w:jc w:val="center"/>
              <w:rPr>
                <w:rFonts w:hint="eastAsia" w:ascii="宋体" w:hAnsi="宋体"/>
                <w:color w:val="auto"/>
                <w:szCs w:val="21"/>
                <w:highlight w:val="none"/>
              </w:rPr>
            </w:pPr>
          </w:p>
        </w:tc>
        <w:tc>
          <w:tcPr>
            <w:tcW w:w="672" w:type="dxa"/>
            <w:vAlign w:val="center"/>
          </w:tcPr>
          <w:p w14:paraId="5A790497">
            <w:pPr>
              <w:jc w:val="center"/>
              <w:rPr>
                <w:rFonts w:hint="eastAsia" w:ascii="宋体" w:hAnsi="宋体"/>
                <w:color w:val="auto"/>
                <w:szCs w:val="21"/>
                <w:highlight w:val="none"/>
              </w:rPr>
            </w:pPr>
          </w:p>
        </w:tc>
        <w:tc>
          <w:tcPr>
            <w:tcW w:w="1022" w:type="dxa"/>
            <w:vAlign w:val="center"/>
          </w:tcPr>
          <w:p w14:paraId="6FB1F968">
            <w:pPr>
              <w:jc w:val="center"/>
              <w:rPr>
                <w:rFonts w:hint="eastAsia" w:ascii="宋体" w:hAnsi="宋体"/>
                <w:color w:val="auto"/>
                <w:szCs w:val="21"/>
                <w:highlight w:val="none"/>
              </w:rPr>
            </w:pPr>
          </w:p>
        </w:tc>
        <w:tc>
          <w:tcPr>
            <w:tcW w:w="709" w:type="dxa"/>
            <w:vAlign w:val="center"/>
          </w:tcPr>
          <w:p w14:paraId="19BA01D8">
            <w:pPr>
              <w:jc w:val="center"/>
              <w:rPr>
                <w:rFonts w:hint="eastAsia" w:ascii="宋体" w:hAnsi="宋体"/>
                <w:color w:val="auto"/>
                <w:szCs w:val="21"/>
                <w:highlight w:val="none"/>
              </w:rPr>
            </w:pPr>
          </w:p>
        </w:tc>
        <w:tc>
          <w:tcPr>
            <w:tcW w:w="709" w:type="dxa"/>
            <w:vAlign w:val="center"/>
          </w:tcPr>
          <w:p w14:paraId="0FE58713">
            <w:pPr>
              <w:jc w:val="center"/>
              <w:rPr>
                <w:rFonts w:hint="eastAsia" w:ascii="宋体" w:hAnsi="宋体"/>
                <w:color w:val="auto"/>
                <w:szCs w:val="21"/>
                <w:highlight w:val="none"/>
              </w:rPr>
            </w:pPr>
          </w:p>
        </w:tc>
        <w:tc>
          <w:tcPr>
            <w:tcW w:w="1176" w:type="dxa"/>
            <w:vAlign w:val="center"/>
          </w:tcPr>
          <w:p w14:paraId="737BA1F1">
            <w:pPr>
              <w:jc w:val="center"/>
              <w:rPr>
                <w:rFonts w:hint="eastAsia" w:ascii="宋体" w:hAnsi="宋体"/>
                <w:color w:val="auto"/>
                <w:szCs w:val="21"/>
                <w:highlight w:val="none"/>
              </w:rPr>
            </w:pPr>
          </w:p>
        </w:tc>
        <w:tc>
          <w:tcPr>
            <w:tcW w:w="872" w:type="dxa"/>
            <w:vAlign w:val="center"/>
          </w:tcPr>
          <w:p w14:paraId="690083AC">
            <w:pPr>
              <w:jc w:val="center"/>
              <w:rPr>
                <w:rFonts w:hint="eastAsia" w:ascii="宋体" w:hAnsi="宋体"/>
                <w:color w:val="auto"/>
                <w:szCs w:val="21"/>
                <w:highlight w:val="none"/>
              </w:rPr>
            </w:pPr>
          </w:p>
        </w:tc>
        <w:tc>
          <w:tcPr>
            <w:tcW w:w="872" w:type="dxa"/>
            <w:vAlign w:val="center"/>
          </w:tcPr>
          <w:p w14:paraId="53C857B1">
            <w:pPr>
              <w:jc w:val="center"/>
              <w:rPr>
                <w:rFonts w:hint="eastAsia" w:ascii="宋体" w:hAnsi="宋体"/>
                <w:color w:val="auto"/>
                <w:szCs w:val="21"/>
                <w:highlight w:val="none"/>
              </w:rPr>
            </w:pPr>
          </w:p>
        </w:tc>
        <w:tc>
          <w:tcPr>
            <w:tcW w:w="765" w:type="dxa"/>
            <w:vAlign w:val="center"/>
          </w:tcPr>
          <w:p w14:paraId="47D904F5">
            <w:pPr>
              <w:jc w:val="center"/>
              <w:rPr>
                <w:rFonts w:hint="eastAsia" w:ascii="宋体" w:hAnsi="宋体"/>
                <w:color w:val="auto"/>
                <w:szCs w:val="21"/>
                <w:highlight w:val="none"/>
              </w:rPr>
            </w:pPr>
          </w:p>
        </w:tc>
      </w:tr>
      <w:tr w14:paraId="564B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27F7FD0">
            <w:pPr>
              <w:jc w:val="center"/>
              <w:rPr>
                <w:rFonts w:hint="eastAsia" w:ascii="宋体" w:hAnsi="宋体"/>
                <w:color w:val="auto"/>
                <w:szCs w:val="21"/>
                <w:highlight w:val="none"/>
              </w:rPr>
            </w:pPr>
          </w:p>
        </w:tc>
        <w:tc>
          <w:tcPr>
            <w:tcW w:w="1064" w:type="dxa"/>
            <w:vAlign w:val="center"/>
          </w:tcPr>
          <w:p w14:paraId="20574DDE">
            <w:pPr>
              <w:jc w:val="center"/>
              <w:rPr>
                <w:rFonts w:hint="eastAsia" w:ascii="宋体" w:hAnsi="宋体"/>
                <w:color w:val="auto"/>
                <w:szCs w:val="21"/>
                <w:highlight w:val="none"/>
              </w:rPr>
            </w:pPr>
          </w:p>
        </w:tc>
        <w:tc>
          <w:tcPr>
            <w:tcW w:w="672" w:type="dxa"/>
            <w:vAlign w:val="center"/>
          </w:tcPr>
          <w:p w14:paraId="50530880">
            <w:pPr>
              <w:jc w:val="center"/>
              <w:rPr>
                <w:rFonts w:hint="eastAsia" w:ascii="宋体" w:hAnsi="宋体"/>
                <w:color w:val="auto"/>
                <w:szCs w:val="21"/>
                <w:highlight w:val="none"/>
              </w:rPr>
            </w:pPr>
          </w:p>
        </w:tc>
        <w:tc>
          <w:tcPr>
            <w:tcW w:w="1022" w:type="dxa"/>
            <w:vAlign w:val="center"/>
          </w:tcPr>
          <w:p w14:paraId="1C7A01F3">
            <w:pPr>
              <w:jc w:val="center"/>
              <w:rPr>
                <w:rFonts w:hint="eastAsia" w:ascii="宋体" w:hAnsi="宋体"/>
                <w:color w:val="auto"/>
                <w:szCs w:val="21"/>
                <w:highlight w:val="none"/>
              </w:rPr>
            </w:pPr>
          </w:p>
        </w:tc>
        <w:tc>
          <w:tcPr>
            <w:tcW w:w="709" w:type="dxa"/>
            <w:vAlign w:val="center"/>
          </w:tcPr>
          <w:p w14:paraId="0FA98CE4">
            <w:pPr>
              <w:jc w:val="center"/>
              <w:rPr>
                <w:rFonts w:hint="eastAsia" w:ascii="宋体" w:hAnsi="宋体"/>
                <w:color w:val="auto"/>
                <w:szCs w:val="21"/>
                <w:highlight w:val="none"/>
              </w:rPr>
            </w:pPr>
          </w:p>
        </w:tc>
        <w:tc>
          <w:tcPr>
            <w:tcW w:w="709" w:type="dxa"/>
            <w:vAlign w:val="center"/>
          </w:tcPr>
          <w:p w14:paraId="768EB07C">
            <w:pPr>
              <w:jc w:val="center"/>
              <w:rPr>
                <w:rFonts w:hint="eastAsia" w:ascii="宋体" w:hAnsi="宋体"/>
                <w:color w:val="auto"/>
                <w:szCs w:val="21"/>
                <w:highlight w:val="none"/>
              </w:rPr>
            </w:pPr>
          </w:p>
        </w:tc>
        <w:tc>
          <w:tcPr>
            <w:tcW w:w="1176" w:type="dxa"/>
            <w:vAlign w:val="center"/>
          </w:tcPr>
          <w:p w14:paraId="5B1584F3">
            <w:pPr>
              <w:jc w:val="center"/>
              <w:rPr>
                <w:rFonts w:hint="eastAsia" w:ascii="宋体" w:hAnsi="宋体"/>
                <w:color w:val="auto"/>
                <w:szCs w:val="21"/>
                <w:highlight w:val="none"/>
              </w:rPr>
            </w:pPr>
          </w:p>
        </w:tc>
        <w:tc>
          <w:tcPr>
            <w:tcW w:w="872" w:type="dxa"/>
            <w:vAlign w:val="center"/>
          </w:tcPr>
          <w:p w14:paraId="639A3A83">
            <w:pPr>
              <w:jc w:val="center"/>
              <w:rPr>
                <w:rFonts w:hint="eastAsia" w:ascii="宋体" w:hAnsi="宋体"/>
                <w:color w:val="auto"/>
                <w:szCs w:val="21"/>
                <w:highlight w:val="none"/>
              </w:rPr>
            </w:pPr>
          </w:p>
        </w:tc>
        <w:tc>
          <w:tcPr>
            <w:tcW w:w="872" w:type="dxa"/>
            <w:vAlign w:val="center"/>
          </w:tcPr>
          <w:p w14:paraId="2EC3A46F">
            <w:pPr>
              <w:jc w:val="center"/>
              <w:rPr>
                <w:rFonts w:hint="eastAsia" w:ascii="宋体" w:hAnsi="宋体"/>
                <w:color w:val="auto"/>
                <w:szCs w:val="21"/>
                <w:highlight w:val="none"/>
              </w:rPr>
            </w:pPr>
          </w:p>
        </w:tc>
        <w:tc>
          <w:tcPr>
            <w:tcW w:w="765" w:type="dxa"/>
            <w:vAlign w:val="center"/>
          </w:tcPr>
          <w:p w14:paraId="2287FEEF">
            <w:pPr>
              <w:jc w:val="center"/>
              <w:rPr>
                <w:rFonts w:hint="eastAsia" w:ascii="宋体" w:hAnsi="宋体"/>
                <w:color w:val="auto"/>
                <w:szCs w:val="21"/>
                <w:highlight w:val="none"/>
              </w:rPr>
            </w:pPr>
          </w:p>
        </w:tc>
      </w:tr>
      <w:tr w14:paraId="03AB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4AB1D00">
            <w:pPr>
              <w:jc w:val="center"/>
              <w:rPr>
                <w:rFonts w:hint="eastAsia" w:ascii="宋体" w:hAnsi="宋体"/>
                <w:color w:val="auto"/>
                <w:szCs w:val="21"/>
                <w:highlight w:val="none"/>
              </w:rPr>
            </w:pPr>
          </w:p>
        </w:tc>
        <w:tc>
          <w:tcPr>
            <w:tcW w:w="1064" w:type="dxa"/>
            <w:vAlign w:val="center"/>
          </w:tcPr>
          <w:p w14:paraId="23844DC9">
            <w:pPr>
              <w:jc w:val="center"/>
              <w:rPr>
                <w:rFonts w:hint="eastAsia" w:ascii="宋体" w:hAnsi="宋体"/>
                <w:color w:val="auto"/>
                <w:szCs w:val="21"/>
                <w:highlight w:val="none"/>
              </w:rPr>
            </w:pPr>
          </w:p>
        </w:tc>
        <w:tc>
          <w:tcPr>
            <w:tcW w:w="672" w:type="dxa"/>
            <w:vAlign w:val="center"/>
          </w:tcPr>
          <w:p w14:paraId="25A8E81F">
            <w:pPr>
              <w:jc w:val="center"/>
              <w:rPr>
                <w:rFonts w:hint="eastAsia" w:ascii="宋体" w:hAnsi="宋体"/>
                <w:color w:val="auto"/>
                <w:szCs w:val="21"/>
                <w:highlight w:val="none"/>
              </w:rPr>
            </w:pPr>
          </w:p>
        </w:tc>
        <w:tc>
          <w:tcPr>
            <w:tcW w:w="1022" w:type="dxa"/>
            <w:vAlign w:val="center"/>
          </w:tcPr>
          <w:p w14:paraId="5BDDA768">
            <w:pPr>
              <w:jc w:val="center"/>
              <w:rPr>
                <w:rFonts w:hint="eastAsia" w:ascii="宋体" w:hAnsi="宋体"/>
                <w:color w:val="auto"/>
                <w:szCs w:val="21"/>
                <w:highlight w:val="none"/>
              </w:rPr>
            </w:pPr>
          </w:p>
        </w:tc>
        <w:tc>
          <w:tcPr>
            <w:tcW w:w="709" w:type="dxa"/>
            <w:vAlign w:val="center"/>
          </w:tcPr>
          <w:p w14:paraId="616C18D2">
            <w:pPr>
              <w:jc w:val="center"/>
              <w:rPr>
                <w:rFonts w:hint="eastAsia" w:ascii="宋体" w:hAnsi="宋体"/>
                <w:color w:val="auto"/>
                <w:szCs w:val="21"/>
                <w:highlight w:val="none"/>
              </w:rPr>
            </w:pPr>
          </w:p>
        </w:tc>
        <w:tc>
          <w:tcPr>
            <w:tcW w:w="709" w:type="dxa"/>
            <w:vAlign w:val="center"/>
          </w:tcPr>
          <w:p w14:paraId="0B011A8A">
            <w:pPr>
              <w:jc w:val="center"/>
              <w:rPr>
                <w:rFonts w:hint="eastAsia" w:ascii="宋体" w:hAnsi="宋体"/>
                <w:color w:val="auto"/>
                <w:szCs w:val="21"/>
                <w:highlight w:val="none"/>
              </w:rPr>
            </w:pPr>
          </w:p>
        </w:tc>
        <w:tc>
          <w:tcPr>
            <w:tcW w:w="1176" w:type="dxa"/>
            <w:vAlign w:val="center"/>
          </w:tcPr>
          <w:p w14:paraId="4463E956">
            <w:pPr>
              <w:jc w:val="center"/>
              <w:rPr>
                <w:rFonts w:hint="eastAsia" w:ascii="宋体" w:hAnsi="宋体"/>
                <w:color w:val="auto"/>
                <w:szCs w:val="21"/>
                <w:highlight w:val="none"/>
              </w:rPr>
            </w:pPr>
          </w:p>
        </w:tc>
        <w:tc>
          <w:tcPr>
            <w:tcW w:w="872" w:type="dxa"/>
            <w:vAlign w:val="center"/>
          </w:tcPr>
          <w:p w14:paraId="47FB73D7">
            <w:pPr>
              <w:jc w:val="center"/>
              <w:rPr>
                <w:rFonts w:hint="eastAsia" w:ascii="宋体" w:hAnsi="宋体"/>
                <w:color w:val="auto"/>
                <w:szCs w:val="21"/>
                <w:highlight w:val="none"/>
              </w:rPr>
            </w:pPr>
          </w:p>
        </w:tc>
        <w:tc>
          <w:tcPr>
            <w:tcW w:w="872" w:type="dxa"/>
            <w:vAlign w:val="center"/>
          </w:tcPr>
          <w:p w14:paraId="1497D2A7">
            <w:pPr>
              <w:jc w:val="center"/>
              <w:rPr>
                <w:rFonts w:hint="eastAsia" w:ascii="宋体" w:hAnsi="宋体"/>
                <w:color w:val="auto"/>
                <w:szCs w:val="21"/>
                <w:highlight w:val="none"/>
              </w:rPr>
            </w:pPr>
          </w:p>
        </w:tc>
        <w:tc>
          <w:tcPr>
            <w:tcW w:w="765" w:type="dxa"/>
            <w:vAlign w:val="center"/>
          </w:tcPr>
          <w:p w14:paraId="1F791874">
            <w:pPr>
              <w:jc w:val="center"/>
              <w:rPr>
                <w:rFonts w:hint="eastAsia" w:ascii="宋体" w:hAnsi="宋体"/>
                <w:color w:val="auto"/>
                <w:szCs w:val="21"/>
                <w:highlight w:val="none"/>
              </w:rPr>
            </w:pPr>
          </w:p>
        </w:tc>
      </w:tr>
      <w:tr w14:paraId="3C2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10D374B">
            <w:pPr>
              <w:jc w:val="center"/>
              <w:rPr>
                <w:rFonts w:hint="eastAsia" w:ascii="宋体" w:hAnsi="宋体"/>
                <w:color w:val="auto"/>
                <w:szCs w:val="21"/>
                <w:highlight w:val="none"/>
              </w:rPr>
            </w:pPr>
          </w:p>
        </w:tc>
        <w:tc>
          <w:tcPr>
            <w:tcW w:w="1064" w:type="dxa"/>
            <w:vAlign w:val="center"/>
          </w:tcPr>
          <w:p w14:paraId="230F1F46">
            <w:pPr>
              <w:jc w:val="center"/>
              <w:rPr>
                <w:rFonts w:hint="eastAsia" w:ascii="宋体" w:hAnsi="宋体"/>
                <w:color w:val="auto"/>
                <w:szCs w:val="21"/>
                <w:highlight w:val="none"/>
              </w:rPr>
            </w:pPr>
          </w:p>
        </w:tc>
        <w:tc>
          <w:tcPr>
            <w:tcW w:w="672" w:type="dxa"/>
            <w:vAlign w:val="center"/>
          </w:tcPr>
          <w:p w14:paraId="162F90FB">
            <w:pPr>
              <w:jc w:val="center"/>
              <w:rPr>
                <w:rFonts w:hint="eastAsia" w:ascii="宋体" w:hAnsi="宋体"/>
                <w:color w:val="auto"/>
                <w:szCs w:val="21"/>
                <w:highlight w:val="none"/>
              </w:rPr>
            </w:pPr>
          </w:p>
        </w:tc>
        <w:tc>
          <w:tcPr>
            <w:tcW w:w="1022" w:type="dxa"/>
            <w:vAlign w:val="center"/>
          </w:tcPr>
          <w:p w14:paraId="39D9AAC6">
            <w:pPr>
              <w:jc w:val="center"/>
              <w:rPr>
                <w:rFonts w:hint="eastAsia" w:ascii="宋体" w:hAnsi="宋体"/>
                <w:color w:val="auto"/>
                <w:szCs w:val="21"/>
                <w:highlight w:val="none"/>
              </w:rPr>
            </w:pPr>
          </w:p>
        </w:tc>
        <w:tc>
          <w:tcPr>
            <w:tcW w:w="709" w:type="dxa"/>
            <w:vAlign w:val="center"/>
          </w:tcPr>
          <w:p w14:paraId="6E79539B">
            <w:pPr>
              <w:jc w:val="center"/>
              <w:rPr>
                <w:rFonts w:hint="eastAsia" w:ascii="宋体" w:hAnsi="宋体"/>
                <w:color w:val="auto"/>
                <w:szCs w:val="21"/>
                <w:highlight w:val="none"/>
              </w:rPr>
            </w:pPr>
          </w:p>
        </w:tc>
        <w:tc>
          <w:tcPr>
            <w:tcW w:w="709" w:type="dxa"/>
            <w:vAlign w:val="center"/>
          </w:tcPr>
          <w:p w14:paraId="3F894DCE">
            <w:pPr>
              <w:jc w:val="center"/>
              <w:rPr>
                <w:rFonts w:hint="eastAsia" w:ascii="宋体" w:hAnsi="宋体"/>
                <w:color w:val="auto"/>
                <w:szCs w:val="21"/>
                <w:highlight w:val="none"/>
              </w:rPr>
            </w:pPr>
          </w:p>
        </w:tc>
        <w:tc>
          <w:tcPr>
            <w:tcW w:w="1176" w:type="dxa"/>
            <w:vAlign w:val="center"/>
          </w:tcPr>
          <w:p w14:paraId="117AB247">
            <w:pPr>
              <w:jc w:val="center"/>
              <w:rPr>
                <w:rFonts w:hint="eastAsia" w:ascii="宋体" w:hAnsi="宋体"/>
                <w:color w:val="auto"/>
                <w:szCs w:val="21"/>
                <w:highlight w:val="none"/>
              </w:rPr>
            </w:pPr>
          </w:p>
        </w:tc>
        <w:tc>
          <w:tcPr>
            <w:tcW w:w="872" w:type="dxa"/>
            <w:vAlign w:val="center"/>
          </w:tcPr>
          <w:p w14:paraId="2B160A7D">
            <w:pPr>
              <w:jc w:val="center"/>
              <w:rPr>
                <w:rFonts w:hint="eastAsia" w:ascii="宋体" w:hAnsi="宋体"/>
                <w:color w:val="auto"/>
                <w:szCs w:val="21"/>
                <w:highlight w:val="none"/>
              </w:rPr>
            </w:pPr>
          </w:p>
        </w:tc>
        <w:tc>
          <w:tcPr>
            <w:tcW w:w="872" w:type="dxa"/>
            <w:vAlign w:val="center"/>
          </w:tcPr>
          <w:p w14:paraId="079D15D6">
            <w:pPr>
              <w:jc w:val="center"/>
              <w:rPr>
                <w:rFonts w:hint="eastAsia" w:ascii="宋体" w:hAnsi="宋体"/>
                <w:color w:val="auto"/>
                <w:szCs w:val="21"/>
                <w:highlight w:val="none"/>
              </w:rPr>
            </w:pPr>
          </w:p>
        </w:tc>
        <w:tc>
          <w:tcPr>
            <w:tcW w:w="765" w:type="dxa"/>
            <w:vAlign w:val="center"/>
          </w:tcPr>
          <w:p w14:paraId="305B5D9A">
            <w:pPr>
              <w:jc w:val="center"/>
              <w:rPr>
                <w:rFonts w:hint="eastAsia" w:ascii="宋体" w:hAnsi="宋体"/>
                <w:color w:val="auto"/>
                <w:szCs w:val="21"/>
                <w:highlight w:val="none"/>
              </w:rPr>
            </w:pPr>
          </w:p>
        </w:tc>
      </w:tr>
      <w:tr w14:paraId="7A30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A35956B">
            <w:pPr>
              <w:jc w:val="center"/>
              <w:rPr>
                <w:rFonts w:hint="eastAsia" w:ascii="宋体" w:hAnsi="宋体"/>
                <w:color w:val="auto"/>
                <w:szCs w:val="21"/>
                <w:highlight w:val="none"/>
              </w:rPr>
            </w:pPr>
          </w:p>
        </w:tc>
        <w:tc>
          <w:tcPr>
            <w:tcW w:w="1064" w:type="dxa"/>
            <w:vAlign w:val="center"/>
          </w:tcPr>
          <w:p w14:paraId="14B1F361">
            <w:pPr>
              <w:jc w:val="center"/>
              <w:rPr>
                <w:rFonts w:hint="eastAsia" w:ascii="宋体" w:hAnsi="宋体"/>
                <w:color w:val="auto"/>
                <w:szCs w:val="21"/>
                <w:highlight w:val="none"/>
              </w:rPr>
            </w:pPr>
          </w:p>
        </w:tc>
        <w:tc>
          <w:tcPr>
            <w:tcW w:w="672" w:type="dxa"/>
            <w:vAlign w:val="center"/>
          </w:tcPr>
          <w:p w14:paraId="09D28AFC">
            <w:pPr>
              <w:jc w:val="center"/>
              <w:rPr>
                <w:rFonts w:hint="eastAsia" w:ascii="宋体" w:hAnsi="宋体"/>
                <w:color w:val="auto"/>
                <w:szCs w:val="21"/>
                <w:highlight w:val="none"/>
              </w:rPr>
            </w:pPr>
          </w:p>
        </w:tc>
        <w:tc>
          <w:tcPr>
            <w:tcW w:w="1022" w:type="dxa"/>
            <w:vAlign w:val="center"/>
          </w:tcPr>
          <w:p w14:paraId="6D2AA89B">
            <w:pPr>
              <w:jc w:val="center"/>
              <w:rPr>
                <w:rFonts w:hint="eastAsia" w:ascii="宋体" w:hAnsi="宋体"/>
                <w:color w:val="auto"/>
                <w:szCs w:val="21"/>
                <w:highlight w:val="none"/>
              </w:rPr>
            </w:pPr>
          </w:p>
        </w:tc>
        <w:tc>
          <w:tcPr>
            <w:tcW w:w="709" w:type="dxa"/>
            <w:vAlign w:val="center"/>
          </w:tcPr>
          <w:p w14:paraId="189331F4">
            <w:pPr>
              <w:jc w:val="center"/>
              <w:rPr>
                <w:rFonts w:hint="eastAsia" w:ascii="宋体" w:hAnsi="宋体"/>
                <w:color w:val="auto"/>
                <w:szCs w:val="21"/>
                <w:highlight w:val="none"/>
              </w:rPr>
            </w:pPr>
          </w:p>
        </w:tc>
        <w:tc>
          <w:tcPr>
            <w:tcW w:w="709" w:type="dxa"/>
            <w:vAlign w:val="center"/>
          </w:tcPr>
          <w:p w14:paraId="61F029FE">
            <w:pPr>
              <w:jc w:val="center"/>
              <w:rPr>
                <w:rFonts w:hint="eastAsia" w:ascii="宋体" w:hAnsi="宋体"/>
                <w:color w:val="auto"/>
                <w:szCs w:val="21"/>
                <w:highlight w:val="none"/>
              </w:rPr>
            </w:pPr>
          </w:p>
        </w:tc>
        <w:tc>
          <w:tcPr>
            <w:tcW w:w="1176" w:type="dxa"/>
            <w:vAlign w:val="center"/>
          </w:tcPr>
          <w:p w14:paraId="5587D2A2">
            <w:pPr>
              <w:jc w:val="center"/>
              <w:rPr>
                <w:rFonts w:hint="eastAsia" w:ascii="宋体" w:hAnsi="宋体"/>
                <w:color w:val="auto"/>
                <w:szCs w:val="21"/>
                <w:highlight w:val="none"/>
              </w:rPr>
            </w:pPr>
          </w:p>
        </w:tc>
        <w:tc>
          <w:tcPr>
            <w:tcW w:w="872" w:type="dxa"/>
            <w:vAlign w:val="center"/>
          </w:tcPr>
          <w:p w14:paraId="56A87721">
            <w:pPr>
              <w:jc w:val="center"/>
              <w:rPr>
                <w:rFonts w:hint="eastAsia" w:ascii="宋体" w:hAnsi="宋体"/>
                <w:color w:val="auto"/>
                <w:szCs w:val="21"/>
                <w:highlight w:val="none"/>
              </w:rPr>
            </w:pPr>
          </w:p>
        </w:tc>
        <w:tc>
          <w:tcPr>
            <w:tcW w:w="872" w:type="dxa"/>
            <w:vAlign w:val="center"/>
          </w:tcPr>
          <w:p w14:paraId="17EF0482">
            <w:pPr>
              <w:jc w:val="center"/>
              <w:rPr>
                <w:rFonts w:hint="eastAsia" w:ascii="宋体" w:hAnsi="宋体"/>
                <w:color w:val="auto"/>
                <w:szCs w:val="21"/>
                <w:highlight w:val="none"/>
              </w:rPr>
            </w:pPr>
          </w:p>
        </w:tc>
        <w:tc>
          <w:tcPr>
            <w:tcW w:w="765" w:type="dxa"/>
            <w:vAlign w:val="center"/>
          </w:tcPr>
          <w:p w14:paraId="478CA8B2">
            <w:pPr>
              <w:jc w:val="center"/>
              <w:rPr>
                <w:rFonts w:hint="eastAsia" w:ascii="宋体" w:hAnsi="宋体"/>
                <w:color w:val="auto"/>
                <w:szCs w:val="21"/>
                <w:highlight w:val="none"/>
              </w:rPr>
            </w:pPr>
          </w:p>
        </w:tc>
      </w:tr>
      <w:tr w14:paraId="7ACC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5AC4775">
            <w:pPr>
              <w:jc w:val="center"/>
              <w:rPr>
                <w:rFonts w:hint="eastAsia" w:ascii="宋体" w:hAnsi="宋体"/>
                <w:color w:val="auto"/>
                <w:szCs w:val="21"/>
                <w:highlight w:val="none"/>
              </w:rPr>
            </w:pPr>
          </w:p>
        </w:tc>
        <w:tc>
          <w:tcPr>
            <w:tcW w:w="1064" w:type="dxa"/>
            <w:vAlign w:val="center"/>
          </w:tcPr>
          <w:p w14:paraId="2D3E196A">
            <w:pPr>
              <w:jc w:val="center"/>
              <w:rPr>
                <w:rFonts w:hint="eastAsia" w:ascii="宋体" w:hAnsi="宋体"/>
                <w:color w:val="auto"/>
                <w:szCs w:val="21"/>
                <w:highlight w:val="none"/>
              </w:rPr>
            </w:pPr>
          </w:p>
        </w:tc>
        <w:tc>
          <w:tcPr>
            <w:tcW w:w="672" w:type="dxa"/>
            <w:vAlign w:val="center"/>
          </w:tcPr>
          <w:p w14:paraId="4261BD0B">
            <w:pPr>
              <w:jc w:val="center"/>
              <w:rPr>
                <w:rFonts w:hint="eastAsia" w:ascii="宋体" w:hAnsi="宋体"/>
                <w:color w:val="auto"/>
                <w:szCs w:val="21"/>
                <w:highlight w:val="none"/>
              </w:rPr>
            </w:pPr>
          </w:p>
        </w:tc>
        <w:tc>
          <w:tcPr>
            <w:tcW w:w="1022" w:type="dxa"/>
            <w:vAlign w:val="center"/>
          </w:tcPr>
          <w:p w14:paraId="3A9E180D">
            <w:pPr>
              <w:jc w:val="center"/>
              <w:rPr>
                <w:rFonts w:hint="eastAsia" w:ascii="宋体" w:hAnsi="宋体"/>
                <w:color w:val="auto"/>
                <w:szCs w:val="21"/>
                <w:highlight w:val="none"/>
              </w:rPr>
            </w:pPr>
          </w:p>
        </w:tc>
        <w:tc>
          <w:tcPr>
            <w:tcW w:w="709" w:type="dxa"/>
            <w:vAlign w:val="center"/>
          </w:tcPr>
          <w:p w14:paraId="5E0D8862">
            <w:pPr>
              <w:jc w:val="center"/>
              <w:rPr>
                <w:rFonts w:hint="eastAsia" w:ascii="宋体" w:hAnsi="宋体"/>
                <w:color w:val="auto"/>
                <w:szCs w:val="21"/>
                <w:highlight w:val="none"/>
              </w:rPr>
            </w:pPr>
          </w:p>
        </w:tc>
        <w:tc>
          <w:tcPr>
            <w:tcW w:w="709" w:type="dxa"/>
            <w:vAlign w:val="center"/>
          </w:tcPr>
          <w:p w14:paraId="4835F363">
            <w:pPr>
              <w:jc w:val="center"/>
              <w:rPr>
                <w:rFonts w:hint="eastAsia" w:ascii="宋体" w:hAnsi="宋体"/>
                <w:color w:val="auto"/>
                <w:szCs w:val="21"/>
                <w:highlight w:val="none"/>
              </w:rPr>
            </w:pPr>
          </w:p>
        </w:tc>
        <w:tc>
          <w:tcPr>
            <w:tcW w:w="1176" w:type="dxa"/>
            <w:vAlign w:val="center"/>
          </w:tcPr>
          <w:p w14:paraId="58C70A5C">
            <w:pPr>
              <w:jc w:val="center"/>
              <w:rPr>
                <w:rFonts w:hint="eastAsia" w:ascii="宋体" w:hAnsi="宋体"/>
                <w:color w:val="auto"/>
                <w:szCs w:val="21"/>
                <w:highlight w:val="none"/>
              </w:rPr>
            </w:pPr>
          </w:p>
        </w:tc>
        <w:tc>
          <w:tcPr>
            <w:tcW w:w="872" w:type="dxa"/>
            <w:vAlign w:val="center"/>
          </w:tcPr>
          <w:p w14:paraId="66E54CC0">
            <w:pPr>
              <w:jc w:val="center"/>
              <w:rPr>
                <w:rFonts w:hint="eastAsia" w:ascii="宋体" w:hAnsi="宋体"/>
                <w:color w:val="auto"/>
                <w:szCs w:val="21"/>
                <w:highlight w:val="none"/>
              </w:rPr>
            </w:pPr>
          </w:p>
        </w:tc>
        <w:tc>
          <w:tcPr>
            <w:tcW w:w="872" w:type="dxa"/>
            <w:vAlign w:val="center"/>
          </w:tcPr>
          <w:p w14:paraId="05BE6015">
            <w:pPr>
              <w:jc w:val="center"/>
              <w:rPr>
                <w:rFonts w:hint="eastAsia" w:ascii="宋体" w:hAnsi="宋体"/>
                <w:color w:val="auto"/>
                <w:szCs w:val="21"/>
                <w:highlight w:val="none"/>
              </w:rPr>
            </w:pPr>
          </w:p>
        </w:tc>
        <w:tc>
          <w:tcPr>
            <w:tcW w:w="765" w:type="dxa"/>
            <w:vAlign w:val="center"/>
          </w:tcPr>
          <w:p w14:paraId="7378C28B">
            <w:pPr>
              <w:jc w:val="center"/>
              <w:rPr>
                <w:rFonts w:hint="eastAsia" w:ascii="宋体" w:hAnsi="宋体"/>
                <w:color w:val="auto"/>
                <w:szCs w:val="21"/>
                <w:highlight w:val="none"/>
              </w:rPr>
            </w:pPr>
          </w:p>
        </w:tc>
      </w:tr>
      <w:tr w14:paraId="3C17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913F04D">
            <w:pPr>
              <w:jc w:val="center"/>
              <w:rPr>
                <w:rFonts w:hint="eastAsia" w:ascii="宋体" w:hAnsi="宋体"/>
                <w:color w:val="auto"/>
                <w:szCs w:val="21"/>
                <w:highlight w:val="none"/>
              </w:rPr>
            </w:pPr>
          </w:p>
        </w:tc>
        <w:tc>
          <w:tcPr>
            <w:tcW w:w="1064" w:type="dxa"/>
            <w:vAlign w:val="center"/>
          </w:tcPr>
          <w:p w14:paraId="5CF66AC0">
            <w:pPr>
              <w:jc w:val="center"/>
              <w:rPr>
                <w:rFonts w:hint="eastAsia" w:ascii="宋体" w:hAnsi="宋体"/>
                <w:color w:val="auto"/>
                <w:szCs w:val="21"/>
                <w:highlight w:val="none"/>
              </w:rPr>
            </w:pPr>
          </w:p>
        </w:tc>
        <w:tc>
          <w:tcPr>
            <w:tcW w:w="672" w:type="dxa"/>
            <w:vAlign w:val="center"/>
          </w:tcPr>
          <w:p w14:paraId="746A2B1A">
            <w:pPr>
              <w:jc w:val="center"/>
              <w:rPr>
                <w:rFonts w:hint="eastAsia" w:ascii="宋体" w:hAnsi="宋体"/>
                <w:color w:val="auto"/>
                <w:szCs w:val="21"/>
                <w:highlight w:val="none"/>
              </w:rPr>
            </w:pPr>
          </w:p>
        </w:tc>
        <w:tc>
          <w:tcPr>
            <w:tcW w:w="1022" w:type="dxa"/>
            <w:vAlign w:val="center"/>
          </w:tcPr>
          <w:p w14:paraId="28047F1B">
            <w:pPr>
              <w:jc w:val="center"/>
              <w:rPr>
                <w:rFonts w:hint="eastAsia" w:ascii="宋体" w:hAnsi="宋体"/>
                <w:color w:val="auto"/>
                <w:szCs w:val="21"/>
                <w:highlight w:val="none"/>
              </w:rPr>
            </w:pPr>
          </w:p>
        </w:tc>
        <w:tc>
          <w:tcPr>
            <w:tcW w:w="709" w:type="dxa"/>
            <w:vAlign w:val="center"/>
          </w:tcPr>
          <w:p w14:paraId="4F8CEF9F">
            <w:pPr>
              <w:jc w:val="center"/>
              <w:rPr>
                <w:rFonts w:hint="eastAsia" w:ascii="宋体" w:hAnsi="宋体"/>
                <w:color w:val="auto"/>
                <w:szCs w:val="21"/>
                <w:highlight w:val="none"/>
              </w:rPr>
            </w:pPr>
          </w:p>
        </w:tc>
        <w:tc>
          <w:tcPr>
            <w:tcW w:w="709" w:type="dxa"/>
            <w:vAlign w:val="center"/>
          </w:tcPr>
          <w:p w14:paraId="6CD1852B">
            <w:pPr>
              <w:jc w:val="center"/>
              <w:rPr>
                <w:rFonts w:hint="eastAsia" w:ascii="宋体" w:hAnsi="宋体"/>
                <w:color w:val="auto"/>
                <w:szCs w:val="21"/>
                <w:highlight w:val="none"/>
              </w:rPr>
            </w:pPr>
          </w:p>
        </w:tc>
        <w:tc>
          <w:tcPr>
            <w:tcW w:w="1176" w:type="dxa"/>
            <w:vAlign w:val="center"/>
          </w:tcPr>
          <w:p w14:paraId="3CEEBDBB">
            <w:pPr>
              <w:jc w:val="center"/>
              <w:rPr>
                <w:rFonts w:hint="eastAsia" w:ascii="宋体" w:hAnsi="宋体"/>
                <w:color w:val="auto"/>
                <w:szCs w:val="21"/>
                <w:highlight w:val="none"/>
              </w:rPr>
            </w:pPr>
          </w:p>
        </w:tc>
        <w:tc>
          <w:tcPr>
            <w:tcW w:w="872" w:type="dxa"/>
            <w:vAlign w:val="center"/>
          </w:tcPr>
          <w:p w14:paraId="2DF17332">
            <w:pPr>
              <w:jc w:val="center"/>
              <w:rPr>
                <w:rFonts w:hint="eastAsia" w:ascii="宋体" w:hAnsi="宋体"/>
                <w:color w:val="auto"/>
                <w:szCs w:val="21"/>
                <w:highlight w:val="none"/>
              </w:rPr>
            </w:pPr>
          </w:p>
        </w:tc>
        <w:tc>
          <w:tcPr>
            <w:tcW w:w="872" w:type="dxa"/>
            <w:vAlign w:val="center"/>
          </w:tcPr>
          <w:p w14:paraId="22DD0AD9">
            <w:pPr>
              <w:jc w:val="center"/>
              <w:rPr>
                <w:rFonts w:hint="eastAsia" w:ascii="宋体" w:hAnsi="宋体"/>
                <w:color w:val="auto"/>
                <w:szCs w:val="21"/>
                <w:highlight w:val="none"/>
              </w:rPr>
            </w:pPr>
          </w:p>
        </w:tc>
        <w:tc>
          <w:tcPr>
            <w:tcW w:w="765" w:type="dxa"/>
            <w:vAlign w:val="center"/>
          </w:tcPr>
          <w:p w14:paraId="14F5FDD4">
            <w:pPr>
              <w:jc w:val="center"/>
              <w:rPr>
                <w:rFonts w:hint="eastAsia" w:ascii="宋体" w:hAnsi="宋体"/>
                <w:color w:val="auto"/>
                <w:szCs w:val="21"/>
                <w:highlight w:val="none"/>
              </w:rPr>
            </w:pPr>
          </w:p>
        </w:tc>
      </w:tr>
      <w:tr w14:paraId="0B8E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75A5813">
            <w:pPr>
              <w:jc w:val="center"/>
              <w:rPr>
                <w:rFonts w:hint="eastAsia" w:ascii="宋体" w:hAnsi="宋体"/>
                <w:color w:val="auto"/>
                <w:szCs w:val="21"/>
                <w:highlight w:val="none"/>
              </w:rPr>
            </w:pPr>
          </w:p>
        </w:tc>
        <w:tc>
          <w:tcPr>
            <w:tcW w:w="1064" w:type="dxa"/>
            <w:vAlign w:val="center"/>
          </w:tcPr>
          <w:p w14:paraId="0FF1B742">
            <w:pPr>
              <w:jc w:val="center"/>
              <w:rPr>
                <w:rFonts w:hint="eastAsia" w:ascii="宋体" w:hAnsi="宋体"/>
                <w:color w:val="auto"/>
                <w:szCs w:val="21"/>
                <w:highlight w:val="none"/>
              </w:rPr>
            </w:pPr>
          </w:p>
        </w:tc>
        <w:tc>
          <w:tcPr>
            <w:tcW w:w="672" w:type="dxa"/>
            <w:vAlign w:val="center"/>
          </w:tcPr>
          <w:p w14:paraId="47101719">
            <w:pPr>
              <w:jc w:val="center"/>
              <w:rPr>
                <w:rFonts w:hint="eastAsia" w:ascii="宋体" w:hAnsi="宋体"/>
                <w:color w:val="auto"/>
                <w:szCs w:val="21"/>
                <w:highlight w:val="none"/>
              </w:rPr>
            </w:pPr>
          </w:p>
        </w:tc>
        <w:tc>
          <w:tcPr>
            <w:tcW w:w="1022" w:type="dxa"/>
            <w:vAlign w:val="center"/>
          </w:tcPr>
          <w:p w14:paraId="4F52F5CB">
            <w:pPr>
              <w:jc w:val="center"/>
              <w:rPr>
                <w:rFonts w:hint="eastAsia" w:ascii="宋体" w:hAnsi="宋体"/>
                <w:color w:val="auto"/>
                <w:szCs w:val="21"/>
                <w:highlight w:val="none"/>
              </w:rPr>
            </w:pPr>
          </w:p>
        </w:tc>
        <w:tc>
          <w:tcPr>
            <w:tcW w:w="709" w:type="dxa"/>
            <w:vAlign w:val="center"/>
          </w:tcPr>
          <w:p w14:paraId="3CAC532C">
            <w:pPr>
              <w:jc w:val="center"/>
              <w:rPr>
                <w:rFonts w:hint="eastAsia" w:ascii="宋体" w:hAnsi="宋体"/>
                <w:color w:val="auto"/>
                <w:szCs w:val="21"/>
                <w:highlight w:val="none"/>
              </w:rPr>
            </w:pPr>
          </w:p>
        </w:tc>
        <w:tc>
          <w:tcPr>
            <w:tcW w:w="709" w:type="dxa"/>
            <w:vAlign w:val="center"/>
          </w:tcPr>
          <w:p w14:paraId="39FFA470">
            <w:pPr>
              <w:jc w:val="center"/>
              <w:rPr>
                <w:rFonts w:hint="eastAsia" w:ascii="宋体" w:hAnsi="宋体"/>
                <w:color w:val="auto"/>
                <w:szCs w:val="21"/>
                <w:highlight w:val="none"/>
              </w:rPr>
            </w:pPr>
          </w:p>
        </w:tc>
        <w:tc>
          <w:tcPr>
            <w:tcW w:w="1176" w:type="dxa"/>
            <w:vAlign w:val="center"/>
          </w:tcPr>
          <w:p w14:paraId="1F543448">
            <w:pPr>
              <w:jc w:val="center"/>
              <w:rPr>
                <w:rFonts w:hint="eastAsia" w:ascii="宋体" w:hAnsi="宋体"/>
                <w:color w:val="auto"/>
                <w:szCs w:val="21"/>
                <w:highlight w:val="none"/>
              </w:rPr>
            </w:pPr>
          </w:p>
        </w:tc>
        <w:tc>
          <w:tcPr>
            <w:tcW w:w="872" w:type="dxa"/>
            <w:vAlign w:val="center"/>
          </w:tcPr>
          <w:p w14:paraId="7C666E97">
            <w:pPr>
              <w:jc w:val="center"/>
              <w:rPr>
                <w:rFonts w:hint="eastAsia" w:ascii="宋体" w:hAnsi="宋体"/>
                <w:color w:val="auto"/>
                <w:szCs w:val="21"/>
                <w:highlight w:val="none"/>
              </w:rPr>
            </w:pPr>
          </w:p>
        </w:tc>
        <w:tc>
          <w:tcPr>
            <w:tcW w:w="872" w:type="dxa"/>
            <w:vAlign w:val="center"/>
          </w:tcPr>
          <w:p w14:paraId="00AD9F27">
            <w:pPr>
              <w:jc w:val="center"/>
              <w:rPr>
                <w:rFonts w:hint="eastAsia" w:ascii="宋体" w:hAnsi="宋体"/>
                <w:color w:val="auto"/>
                <w:szCs w:val="21"/>
                <w:highlight w:val="none"/>
              </w:rPr>
            </w:pPr>
          </w:p>
        </w:tc>
        <w:tc>
          <w:tcPr>
            <w:tcW w:w="765" w:type="dxa"/>
            <w:vAlign w:val="center"/>
          </w:tcPr>
          <w:p w14:paraId="1FBF5E3B">
            <w:pPr>
              <w:jc w:val="center"/>
              <w:rPr>
                <w:rFonts w:hint="eastAsia" w:ascii="宋体" w:hAnsi="宋体"/>
                <w:color w:val="auto"/>
                <w:szCs w:val="21"/>
                <w:highlight w:val="none"/>
              </w:rPr>
            </w:pPr>
          </w:p>
        </w:tc>
      </w:tr>
    </w:tbl>
    <w:p w14:paraId="7F6A322E">
      <w:pPr>
        <w:spacing w:line="420" w:lineRule="exact"/>
        <w:rPr>
          <w:rFonts w:hint="eastAsia" w:ascii="宋体" w:hAnsi="宋体"/>
          <w:color w:val="auto"/>
          <w:szCs w:val="21"/>
          <w:highlight w:val="none"/>
        </w:rPr>
      </w:pPr>
    </w:p>
    <w:p w14:paraId="28141326">
      <w:pPr>
        <w:spacing w:line="420" w:lineRule="exact"/>
        <w:rPr>
          <w:rFonts w:hint="eastAsia" w:ascii="宋体" w:hAnsi="宋体"/>
          <w:color w:val="auto"/>
          <w:szCs w:val="21"/>
          <w:highlight w:val="none"/>
        </w:rPr>
      </w:pPr>
      <w:r>
        <w:rPr>
          <w:rFonts w:ascii="宋体" w:hAnsi="宋体"/>
          <w:color w:val="auto"/>
          <w:szCs w:val="21"/>
          <w:highlight w:val="none"/>
        </w:rPr>
        <w:br w:type="page"/>
      </w:r>
    </w:p>
    <w:p w14:paraId="252F616A">
      <w:pPr>
        <w:pStyle w:val="28"/>
        <w:rPr>
          <w:rFonts w:hint="eastAsia" w:ascii="黑体" w:hAnsi="宋体"/>
          <w:color w:val="auto"/>
          <w:szCs w:val="24"/>
          <w:highlight w:val="none"/>
        </w:rPr>
      </w:pPr>
      <w:bookmarkStart w:id="925" w:name="_Toc256000413"/>
      <w:bookmarkStart w:id="926" w:name="_Toc152264831"/>
      <w:r>
        <w:rPr>
          <w:rFonts w:hint="eastAsia"/>
          <w:color w:val="auto"/>
          <w:szCs w:val="24"/>
          <w:highlight w:val="none"/>
        </w:rPr>
        <w:t>附表二：拟配备本工程的试验和检测仪器设备表</w:t>
      </w:r>
      <w:bookmarkEnd w:id="925"/>
      <w:bookmarkEnd w:id="926"/>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6AFE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25B8D35C">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022" w:type="dxa"/>
            <w:vAlign w:val="center"/>
          </w:tcPr>
          <w:p w14:paraId="3E913E93">
            <w:pPr>
              <w:jc w:val="center"/>
              <w:rPr>
                <w:rFonts w:hint="eastAsia" w:ascii="宋体" w:hAnsi="宋体"/>
                <w:color w:val="auto"/>
                <w:szCs w:val="21"/>
                <w:highlight w:val="none"/>
              </w:rPr>
            </w:pPr>
            <w:r>
              <w:rPr>
                <w:rFonts w:hint="eastAsia" w:ascii="宋体" w:hAnsi="宋体"/>
                <w:color w:val="auto"/>
                <w:szCs w:val="21"/>
                <w:highlight w:val="none"/>
              </w:rPr>
              <w:t>仪器设备名称</w:t>
            </w:r>
          </w:p>
        </w:tc>
        <w:tc>
          <w:tcPr>
            <w:tcW w:w="656" w:type="dxa"/>
            <w:vAlign w:val="center"/>
          </w:tcPr>
          <w:p w14:paraId="651A522F">
            <w:pPr>
              <w:jc w:val="center"/>
              <w:rPr>
                <w:rFonts w:hint="eastAsia" w:ascii="宋体" w:hAnsi="宋体"/>
                <w:color w:val="auto"/>
                <w:szCs w:val="21"/>
                <w:highlight w:val="none"/>
              </w:rPr>
            </w:pPr>
            <w:r>
              <w:rPr>
                <w:rFonts w:hint="eastAsia" w:ascii="宋体" w:hAnsi="宋体"/>
                <w:color w:val="auto"/>
                <w:szCs w:val="21"/>
                <w:highlight w:val="none"/>
              </w:rPr>
              <w:t>型号</w:t>
            </w:r>
          </w:p>
          <w:p w14:paraId="3DCFCB89">
            <w:pPr>
              <w:jc w:val="center"/>
              <w:rPr>
                <w:rFonts w:hint="eastAsia" w:ascii="宋体" w:hAnsi="宋体"/>
                <w:color w:val="auto"/>
                <w:szCs w:val="21"/>
                <w:highlight w:val="none"/>
              </w:rPr>
            </w:pPr>
            <w:r>
              <w:rPr>
                <w:rFonts w:hint="eastAsia" w:ascii="宋体" w:hAnsi="宋体"/>
                <w:color w:val="auto"/>
                <w:szCs w:val="21"/>
                <w:highlight w:val="none"/>
              </w:rPr>
              <w:t>规格</w:t>
            </w:r>
          </w:p>
        </w:tc>
        <w:tc>
          <w:tcPr>
            <w:tcW w:w="982" w:type="dxa"/>
            <w:vAlign w:val="center"/>
          </w:tcPr>
          <w:p w14:paraId="67C02746">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690" w:type="dxa"/>
            <w:vAlign w:val="center"/>
          </w:tcPr>
          <w:p w14:paraId="51AFA6D5">
            <w:pPr>
              <w:jc w:val="center"/>
              <w:rPr>
                <w:rFonts w:hint="eastAsia" w:ascii="宋体" w:hAnsi="宋体"/>
                <w:color w:val="auto"/>
                <w:szCs w:val="21"/>
                <w:highlight w:val="none"/>
              </w:rPr>
            </w:pPr>
            <w:r>
              <w:rPr>
                <w:rFonts w:hint="eastAsia" w:ascii="宋体" w:hAnsi="宋体"/>
                <w:color w:val="auto"/>
                <w:szCs w:val="21"/>
                <w:highlight w:val="none"/>
              </w:rPr>
              <w:t>国别</w:t>
            </w:r>
          </w:p>
          <w:p w14:paraId="5AA023A0">
            <w:pPr>
              <w:jc w:val="center"/>
              <w:rPr>
                <w:rFonts w:hint="eastAsia" w:ascii="宋体" w:hAnsi="宋体"/>
                <w:color w:val="auto"/>
                <w:szCs w:val="21"/>
                <w:highlight w:val="none"/>
              </w:rPr>
            </w:pPr>
            <w:r>
              <w:rPr>
                <w:rFonts w:hint="eastAsia" w:ascii="宋体" w:hAnsi="宋体"/>
                <w:color w:val="auto"/>
                <w:szCs w:val="21"/>
                <w:highlight w:val="none"/>
              </w:rPr>
              <w:t>产地</w:t>
            </w:r>
          </w:p>
        </w:tc>
        <w:tc>
          <w:tcPr>
            <w:tcW w:w="690" w:type="dxa"/>
            <w:vAlign w:val="center"/>
          </w:tcPr>
          <w:p w14:paraId="4C83A0B1">
            <w:pPr>
              <w:jc w:val="center"/>
              <w:rPr>
                <w:rFonts w:hint="eastAsia" w:ascii="宋体" w:hAnsi="宋体"/>
                <w:color w:val="auto"/>
                <w:szCs w:val="21"/>
                <w:highlight w:val="none"/>
              </w:rPr>
            </w:pPr>
            <w:r>
              <w:rPr>
                <w:rFonts w:hint="eastAsia" w:ascii="宋体" w:hAnsi="宋体"/>
                <w:color w:val="auto"/>
                <w:szCs w:val="21"/>
                <w:highlight w:val="none"/>
              </w:rPr>
              <w:t>制造</w:t>
            </w:r>
          </w:p>
          <w:p w14:paraId="70B891E5">
            <w:pPr>
              <w:jc w:val="center"/>
              <w:rPr>
                <w:rFonts w:hint="eastAsia" w:ascii="宋体" w:hAnsi="宋体"/>
                <w:color w:val="auto"/>
                <w:szCs w:val="21"/>
                <w:highlight w:val="none"/>
              </w:rPr>
            </w:pPr>
            <w:r>
              <w:rPr>
                <w:rFonts w:hint="eastAsia" w:ascii="宋体" w:hAnsi="宋体"/>
                <w:color w:val="auto"/>
                <w:szCs w:val="21"/>
                <w:highlight w:val="none"/>
              </w:rPr>
              <w:t>年份</w:t>
            </w:r>
          </w:p>
        </w:tc>
        <w:tc>
          <w:tcPr>
            <w:tcW w:w="1126" w:type="dxa"/>
            <w:vAlign w:val="center"/>
          </w:tcPr>
          <w:p w14:paraId="73C1F819">
            <w:pPr>
              <w:jc w:val="center"/>
              <w:rPr>
                <w:rFonts w:hint="eastAsia" w:ascii="宋体" w:hAnsi="宋体"/>
                <w:color w:val="auto"/>
                <w:szCs w:val="21"/>
                <w:highlight w:val="none"/>
              </w:rPr>
            </w:pPr>
            <w:r>
              <w:rPr>
                <w:rFonts w:hint="eastAsia" w:ascii="宋体" w:hAnsi="宋体"/>
                <w:color w:val="auto"/>
                <w:szCs w:val="21"/>
                <w:highlight w:val="none"/>
              </w:rPr>
              <w:t>已使用台</w:t>
            </w:r>
          </w:p>
          <w:p w14:paraId="7357C54C">
            <w:pPr>
              <w:jc w:val="center"/>
              <w:rPr>
                <w:rFonts w:hint="eastAsia" w:ascii="宋体" w:hAnsi="宋体"/>
                <w:color w:val="auto"/>
                <w:szCs w:val="21"/>
                <w:highlight w:val="none"/>
              </w:rPr>
            </w:pPr>
            <w:r>
              <w:rPr>
                <w:rFonts w:hint="eastAsia" w:ascii="宋体" w:hAnsi="宋体"/>
                <w:color w:val="auto"/>
                <w:szCs w:val="21"/>
                <w:highlight w:val="none"/>
              </w:rPr>
              <w:t>时    数</w:t>
            </w:r>
          </w:p>
        </w:tc>
        <w:tc>
          <w:tcPr>
            <w:tcW w:w="1577" w:type="dxa"/>
            <w:vAlign w:val="center"/>
          </w:tcPr>
          <w:p w14:paraId="0938FC4F">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822" w:type="dxa"/>
            <w:vAlign w:val="center"/>
          </w:tcPr>
          <w:p w14:paraId="6A341460">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3225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31241D5">
            <w:pPr>
              <w:jc w:val="center"/>
              <w:rPr>
                <w:rFonts w:hint="eastAsia" w:ascii="宋体" w:hAnsi="宋体"/>
                <w:color w:val="auto"/>
                <w:szCs w:val="21"/>
                <w:highlight w:val="none"/>
              </w:rPr>
            </w:pPr>
          </w:p>
        </w:tc>
        <w:tc>
          <w:tcPr>
            <w:tcW w:w="1022" w:type="dxa"/>
            <w:vAlign w:val="center"/>
          </w:tcPr>
          <w:p w14:paraId="2E744DB0">
            <w:pPr>
              <w:jc w:val="center"/>
              <w:rPr>
                <w:rFonts w:hint="eastAsia" w:ascii="宋体" w:hAnsi="宋体"/>
                <w:color w:val="auto"/>
                <w:szCs w:val="21"/>
                <w:highlight w:val="none"/>
              </w:rPr>
            </w:pPr>
          </w:p>
        </w:tc>
        <w:tc>
          <w:tcPr>
            <w:tcW w:w="656" w:type="dxa"/>
            <w:vAlign w:val="center"/>
          </w:tcPr>
          <w:p w14:paraId="3ED53374">
            <w:pPr>
              <w:jc w:val="center"/>
              <w:rPr>
                <w:rFonts w:hint="eastAsia" w:ascii="宋体" w:hAnsi="宋体"/>
                <w:color w:val="auto"/>
                <w:szCs w:val="21"/>
                <w:highlight w:val="none"/>
              </w:rPr>
            </w:pPr>
          </w:p>
        </w:tc>
        <w:tc>
          <w:tcPr>
            <w:tcW w:w="982" w:type="dxa"/>
            <w:vAlign w:val="center"/>
          </w:tcPr>
          <w:p w14:paraId="1423ACCE">
            <w:pPr>
              <w:jc w:val="center"/>
              <w:rPr>
                <w:rFonts w:hint="eastAsia" w:ascii="宋体" w:hAnsi="宋体"/>
                <w:color w:val="auto"/>
                <w:szCs w:val="21"/>
                <w:highlight w:val="none"/>
              </w:rPr>
            </w:pPr>
          </w:p>
        </w:tc>
        <w:tc>
          <w:tcPr>
            <w:tcW w:w="690" w:type="dxa"/>
            <w:vAlign w:val="center"/>
          </w:tcPr>
          <w:p w14:paraId="37A90F23">
            <w:pPr>
              <w:jc w:val="center"/>
              <w:rPr>
                <w:rFonts w:hint="eastAsia" w:ascii="宋体" w:hAnsi="宋体"/>
                <w:color w:val="auto"/>
                <w:szCs w:val="21"/>
                <w:highlight w:val="none"/>
              </w:rPr>
            </w:pPr>
          </w:p>
        </w:tc>
        <w:tc>
          <w:tcPr>
            <w:tcW w:w="690" w:type="dxa"/>
            <w:vAlign w:val="center"/>
          </w:tcPr>
          <w:p w14:paraId="6BB6834F">
            <w:pPr>
              <w:jc w:val="center"/>
              <w:rPr>
                <w:rFonts w:hint="eastAsia" w:ascii="宋体" w:hAnsi="宋体"/>
                <w:color w:val="auto"/>
                <w:szCs w:val="21"/>
                <w:highlight w:val="none"/>
              </w:rPr>
            </w:pPr>
          </w:p>
        </w:tc>
        <w:tc>
          <w:tcPr>
            <w:tcW w:w="1126" w:type="dxa"/>
            <w:vAlign w:val="center"/>
          </w:tcPr>
          <w:p w14:paraId="53D8667C">
            <w:pPr>
              <w:jc w:val="center"/>
              <w:rPr>
                <w:rFonts w:hint="eastAsia" w:ascii="宋体" w:hAnsi="宋体"/>
                <w:color w:val="auto"/>
                <w:szCs w:val="21"/>
                <w:highlight w:val="none"/>
              </w:rPr>
            </w:pPr>
          </w:p>
        </w:tc>
        <w:tc>
          <w:tcPr>
            <w:tcW w:w="1577" w:type="dxa"/>
            <w:vAlign w:val="center"/>
          </w:tcPr>
          <w:p w14:paraId="2FE07565">
            <w:pPr>
              <w:jc w:val="center"/>
              <w:rPr>
                <w:rFonts w:hint="eastAsia" w:ascii="宋体" w:hAnsi="宋体"/>
                <w:color w:val="auto"/>
                <w:szCs w:val="21"/>
                <w:highlight w:val="none"/>
              </w:rPr>
            </w:pPr>
          </w:p>
        </w:tc>
        <w:tc>
          <w:tcPr>
            <w:tcW w:w="822" w:type="dxa"/>
            <w:vAlign w:val="center"/>
          </w:tcPr>
          <w:p w14:paraId="51046F12">
            <w:pPr>
              <w:jc w:val="center"/>
              <w:rPr>
                <w:rFonts w:hint="eastAsia" w:ascii="宋体" w:hAnsi="宋体"/>
                <w:color w:val="auto"/>
                <w:szCs w:val="21"/>
                <w:highlight w:val="none"/>
              </w:rPr>
            </w:pPr>
          </w:p>
        </w:tc>
      </w:tr>
      <w:tr w14:paraId="0D1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06AAFC1">
            <w:pPr>
              <w:jc w:val="center"/>
              <w:rPr>
                <w:rFonts w:hint="eastAsia" w:ascii="宋体" w:hAnsi="宋体"/>
                <w:color w:val="auto"/>
                <w:szCs w:val="21"/>
                <w:highlight w:val="none"/>
              </w:rPr>
            </w:pPr>
          </w:p>
        </w:tc>
        <w:tc>
          <w:tcPr>
            <w:tcW w:w="1022" w:type="dxa"/>
            <w:vAlign w:val="center"/>
          </w:tcPr>
          <w:p w14:paraId="47E5781F">
            <w:pPr>
              <w:jc w:val="center"/>
              <w:rPr>
                <w:rFonts w:hint="eastAsia" w:ascii="宋体" w:hAnsi="宋体"/>
                <w:color w:val="auto"/>
                <w:szCs w:val="21"/>
                <w:highlight w:val="none"/>
              </w:rPr>
            </w:pPr>
          </w:p>
        </w:tc>
        <w:tc>
          <w:tcPr>
            <w:tcW w:w="656" w:type="dxa"/>
            <w:vAlign w:val="center"/>
          </w:tcPr>
          <w:p w14:paraId="493E2496">
            <w:pPr>
              <w:jc w:val="center"/>
              <w:rPr>
                <w:rFonts w:hint="eastAsia" w:ascii="宋体" w:hAnsi="宋体"/>
                <w:color w:val="auto"/>
                <w:szCs w:val="21"/>
                <w:highlight w:val="none"/>
              </w:rPr>
            </w:pPr>
          </w:p>
        </w:tc>
        <w:tc>
          <w:tcPr>
            <w:tcW w:w="982" w:type="dxa"/>
            <w:vAlign w:val="center"/>
          </w:tcPr>
          <w:p w14:paraId="700E7AD6">
            <w:pPr>
              <w:jc w:val="center"/>
              <w:rPr>
                <w:rFonts w:hint="eastAsia" w:ascii="宋体" w:hAnsi="宋体"/>
                <w:color w:val="auto"/>
                <w:szCs w:val="21"/>
                <w:highlight w:val="none"/>
              </w:rPr>
            </w:pPr>
          </w:p>
        </w:tc>
        <w:tc>
          <w:tcPr>
            <w:tcW w:w="690" w:type="dxa"/>
            <w:vAlign w:val="center"/>
          </w:tcPr>
          <w:p w14:paraId="768B569B">
            <w:pPr>
              <w:jc w:val="center"/>
              <w:rPr>
                <w:rFonts w:hint="eastAsia" w:ascii="宋体" w:hAnsi="宋体"/>
                <w:color w:val="auto"/>
                <w:szCs w:val="21"/>
                <w:highlight w:val="none"/>
              </w:rPr>
            </w:pPr>
          </w:p>
        </w:tc>
        <w:tc>
          <w:tcPr>
            <w:tcW w:w="690" w:type="dxa"/>
            <w:vAlign w:val="center"/>
          </w:tcPr>
          <w:p w14:paraId="5A8663AE">
            <w:pPr>
              <w:jc w:val="center"/>
              <w:rPr>
                <w:rFonts w:hint="eastAsia" w:ascii="宋体" w:hAnsi="宋体"/>
                <w:color w:val="auto"/>
                <w:szCs w:val="21"/>
                <w:highlight w:val="none"/>
              </w:rPr>
            </w:pPr>
          </w:p>
        </w:tc>
        <w:tc>
          <w:tcPr>
            <w:tcW w:w="1126" w:type="dxa"/>
            <w:vAlign w:val="center"/>
          </w:tcPr>
          <w:p w14:paraId="70AAEF49">
            <w:pPr>
              <w:jc w:val="center"/>
              <w:rPr>
                <w:rFonts w:hint="eastAsia" w:ascii="宋体" w:hAnsi="宋体"/>
                <w:color w:val="auto"/>
                <w:szCs w:val="21"/>
                <w:highlight w:val="none"/>
              </w:rPr>
            </w:pPr>
          </w:p>
        </w:tc>
        <w:tc>
          <w:tcPr>
            <w:tcW w:w="1577" w:type="dxa"/>
            <w:vAlign w:val="center"/>
          </w:tcPr>
          <w:p w14:paraId="68AAC4FE">
            <w:pPr>
              <w:jc w:val="center"/>
              <w:rPr>
                <w:rFonts w:hint="eastAsia" w:ascii="宋体" w:hAnsi="宋体"/>
                <w:color w:val="auto"/>
                <w:szCs w:val="21"/>
                <w:highlight w:val="none"/>
              </w:rPr>
            </w:pPr>
          </w:p>
        </w:tc>
        <w:tc>
          <w:tcPr>
            <w:tcW w:w="822" w:type="dxa"/>
            <w:vAlign w:val="center"/>
          </w:tcPr>
          <w:p w14:paraId="7A543FAD">
            <w:pPr>
              <w:jc w:val="center"/>
              <w:rPr>
                <w:rFonts w:hint="eastAsia" w:ascii="宋体" w:hAnsi="宋体"/>
                <w:color w:val="auto"/>
                <w:szCs w:val="21"/>
                <w:highlight w:val="none"/>
              </w:rPr>
            </w:pPr>
          </w:p>
        </w:tc>
      </w:tr>
      <w:tr w14:paraId="1060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FF7E9CF">
            <w:pPr>
              <w:jc w:val="center"/>
              <w:rPr>
                <w:rFonts w:hint="eastAsia" w:ascii="宋体" w:hAnsi="宋体"/>
                <w:color w:val="auto"/>
                <w:szCs w:val="21"/>
                <w:highlight w:val="none"/>
              </w:rPr>
            </w:pPr>
          </w:p>
        </w:tc>
        <w:tc>
          <w:tcPr>
            <w:tcW w:w="1022" w:type="dxa"/>
            <w:vAlign w:val="center"/>
          </w:tcPr>
          <w:p w14:paraId="64D194BF">
            <w:pPr>
              <w:jc w:val="center"/>
              <w:rPr>
                <w:rFonts w:hint="eastAsia" w:ascii="宋体" w:hAnsi="宋体"/>
                <w:color w:val="auto"/>
                <w:szCs w:val="21"/>
                <w:highlight w:val="none"/>
              </w:rPr>
            </w:pPr>
          </w:p>
        </w:tc>
        <w:tc>
          <w:tcPr>
            <w:tcW w:w="656" w:type="dxa"/>
            <w:vAlign w:val="center"/>
          </w:tcPr>
          <w:p w14:paraId="5744489D">
            <w:pPr>
              <w:jc w:val="center"/>
              <w:rPr>
                <w:rFonts w:hint="eastAsia" w:ascii="宋体" w:hAnsi="宋体"/>
                <w:color w:val="auto"/>
                <w:szCs w:val="21"/>
                <w:highlight w:val="none"/>
              </w:rPr>
            </w:pPr>
          </w:p>
        </w:tc>
        <w:tc>
          <w:tcPr>
            <w:tcW w:w="982" w:type="dxa"/>
            <w:vAlign w:val="center"/>
          </w:tcPr>
          <w:p w14:paraId="71A29815">
            <w:pPr>
              <w:jc w:val="center"/>
              <w:rPr>
                <w:rFonts w:hint="eastAsia" w:ascii="宋体" w:hAnsi="宋体"/>
                <w:color w:val="auto"/>
                <w:szCs w:val="21"/>
                <w:highlight w:val="none"/>
              </w:rPr>
            </w:pPr>
          </w:p>
        </w:tc>
        <w:tc>
          <w:tcPr>
            <w:tcW w:w="690" w:type="dxa"/>
            <w:vAlign w:val="center"/>
          </w:tcPr>
          <w:p w14:paraId="05B150CC">
            <w:pPr>
              <w:jc w:val="center"/>
              <w:rPr>
                <w:rFonts w:hint="eastAsia" w:ascii="宋体" w:hAnsi="宋体"/>
                <w:color w:val="auto"/>
                <w:szCs w:val="21"/>
                <w:highlight w:val="none"/>
              </w:rPr>
            </w:pPr>
          </w:p>
        </w:tc>
        <w:tc>
          <w:tcPr>
            <w:tcW w:w="690" w:type="dxa"/>
            <w:vAlign w:val="center"/>
          </w:tcPr>
          <w:p w14:paraId="7E755CA0">
            <w:pPr>
              <w:jc w:val="center"/>
              <w:rPr>
                <w:rFonts w:hint="eastAsia" w:ascii="宋体" w:hAnsi="宋体"/>
                <w:color w:val="auto"/>
                <w:szCs w:val="21"/>
                <w:highlight w:val="none"/>
              </w:rPr>
            </w:pPr>
          </w:p>
        </w:tc>
        <w:tc>
          <w:tcPr>
            <w:tcW w:w="1126" w:type="dxa"/>
            <w:vAlign w:val="center"/>
          </w:tcPr>
          <w:p w14:paraId="776F6101">
            <w:pPr>
              <w:jc w:val="center"/>
              <w:rPr>
                <w:rFonts w:hint="eastAsia" w:ascii="宋体" w:hAnsi="宋体"/>
                <w:color w:val="auto"/>
                <w:szCs w:val="21"/>
                <w:highlight w:val="none"/>
              </w:rPr>
            </w:pPr>
          </w:p>
        </w:tc>
        <w:tc>
          <w:tcPr>
            <w:tcW w:w="1577" w:type="dxa"/>
            <w:vAlign w:val="center"/>
          </w:tcPr>
          <w:p w14:paraId="06E95F60">
            <w:pPr>
              <w:jc w:val="center"/>
              <w:rPr>
                <w:rFonts w:hint="eastAsia" w:ascii="宋体" w:hAnsi="宋体"/>
                <w:color w:val="auto"/>
                <w:szCs w:val="21"/>
                <w:highlight w:val="none"/>
              </w:rPr>
            </w:pPr>
          </w:p>
        </w:tc>
        <w:tc>
          <w:tcPr>
            <w:tcW w:w="822" w:type="dxa"/>
            <w:vAlign w:val="center"/>
          </w:tcPr>
          <w:p w14:paraId="41FC8AAA">
            <w:pPr>
              <w:jc w:val="center"/>
              <w:rPr>
                <w:rFonts w:hint="eastAsia" w:ascii="宋体" w:hAnsi="宋体"/>
                <w:color w:val="auto"/>
                <w:szCs w:val="21"/>
                <w:highlight w:val="none"/>
              </w:rPr>
            </w:pPr>
          </w:p>
        </w:tc>
      </w:tr>
      <w:tr w14:paraId="202A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09D53F7">
            <w:pPr>
              <w:jc w:val="center"/>
              <w:rPr>
                <w:rFonts w:hint="eastAsia" w:ascii="宋体" w:hAnsi="宋体"/>
                <w:color w:val="auto"/>
                <w:szCs w:val="21"/>
                <w:highlight w:val="none"/>
              </w:rPr>
            </w:pPr>
          </w:p>
        </w:tc>
        <w:tc>
          <w:tcPr>
            <w:tcW w:w="1022" w:type="dxa"/>
            <w:vAlign w:val="center"/>
          </w:tcPr>
          <w:p w14:paraId="0EAB229E">
            <w:pPr>
              <w:jc w:val="center"/>
              <w:rPr>
                <w:rFonts w:hint="eastAsia" w:ascii="宋体" w:hAnsi="宋体"/>
                <w:color w:val="auto"/>
                <w:szCs w:val="21"/>
                <w:highlight w:val="none"/>
              </w:rPr>
            </w:pPr>
          </w:p>
        </w:tc>
        <w:tc>
          <w:tcPr>
            <w:tcW w:w="656" w:type="dxa"/>
            <w:vAlign w:val="center"/>
          </w:tcPr>
          <w:p w14:paraId="565BD2DA">
            <w:pPr>
              <w:jc w:val="center"/>
              <w:rPr>
                <w:rFonts w:hint="eastAsia" w:ascii="宋体" w:hAnsi="宋体"/>
                <w:color w:val="auto"/>
                <w:szCs w:val="21"/>
                <w:highlight w:val="none"/>
              </w:rPr>
            </w:pPr>
          </w:p>
        </w:tc>
        <w:tc>
          <w:tcPr>
            <w:tcW w:w="982" w:type="dxa"/>
            <w:vAlign w:val="center"/>
          </w:tcPr>
          <w:p w14:paraId="1BB4CBAA">
            <w:pPr>
              <w:jc w:val="center"/>
              <w:rPr>
                <w:rFonts w:hint="eastAsia" w:ascii="宋体" w:hAnsi="宋体"/>
                <w:color w:val="auto"/>
                <w:szCs w:val="21"/>
                <w:highlight w:val="none"/>
              </w:rPr>
            </w:pPr>
          </w:p>
        </w:tc>
        <w:tc>
          <w:tcPr>
            <w:tcW w:w="690" w:type="dxa"/>
            <w:vAlign w:val="center"/>
          </w:tcPr>
          <w:p w14:paraId="01F603C4">
            <w:pPr>
              <w:jc w:val="center"/>
              <w:rPr>
                <w:rFonts w:hint="eastAsia" w:ascii="宋体" w:hAnsi="宋体"/>
                <w:color w:val="auto"/>
                <w:szCs w:val="21"/>
                <w:highlight w:val="none"/>
              </w:rPr>
            </w:pPr>
          </w:p>
        </w:tc>
        <w:tc>
          <w:tcPr>
            <w:tcW w:w="690" w:type="dxa"/>
            <w:vAlign w:val="center"/>
          </w:tcPr>
          <w:p w14:paraId="55FB22DC">
            <w:pPr>
              <w:jc w:val="center"/>
              <w:rPr>
                <w:rFonts w:hint="eastAsia" w:ascii="宋体" w:hAnsi="宋体"/>
                <w:color w:val="auto"/>
                <w:szCs w:val="21"/>
                <w:highlight w:val="none"/>
              </w:rPr>
            </w:pPr>
          </w:p>
        </w:tc>
        <w:tc>
          <w:tcPr>
            <w:tcW w:w="1126" w:type="dxa"/>
            <w:vAlign w:val="center"/>
          </w:tcPr>
          <w:p w14:paraId="1E7535A8">
            <w:pPr>
              <w:jc w:val="center"/>
              <w:rPr>
                <w:rFonts w:hint="eastAsia" w:ascii="宋体" w:hAnsi="宋体"/>
                <w:color w:val="auto"/>
                <w:szCs w:val="21"/>
                <w:highlight w:val="none"/>
              </w:rPr>
            </w:pPr>
          </w:p>
        </w:tc>
        <w:tc>
          <w:tcPr>
            <w:tcW w:w="1577" w:type="dxa"/>
            <w:vAlign w:val="center"/>
          </w:tcPr>
          <w:p w14:paraId="11982F72">
            <w:pPr>
              <w:jc w:val="center"/>
              <w:rPr>
                <w:rFonts w:hint="eastAsia" w:ascii="宋体" w:hAnsi="宋体"/>
                <w:color w:val="auto"/>
                <w:szCs w:val="21"/>
                <w:highlight w:val="none"/>
              </w:rPr>
            </w:pPr>
          </w:p>
        </w:tc>
        <w:tc>
          <w:tcPr>
            <w:tcW w:w="822" w:type="dxa"/>
            <w:vAlign w:val="center"/>
          </w:tcPr>
          <w:p w14:paraId="1660F1D9">
            <w:pPr>
              <w:jc w:val="center"/>
              <w:rPr>
                <w:rFonts w:hint="eastAsia" w:ascii="宋体" w:hAnsi="宋体"/>
                <w:color w:val="auto"/>
                <w:szCs w:val="21"/>
                <w:highlight w:val="none"/>
              </w:rPr>
            </w:pPr>
          </w:p>
        </w:tc>
      </w:tr>
      <w:tr w14:paraId="4DFC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3EBB8DB">
            <w:pPr>
              <w:jc w:val="center"/>
              <w:rPr>
                <w:rFonts w:hint="eastAsia" w:ascii="宋体" w:hAnsi="宋体"/>
                <w:color w:val="auto"/>
                <w:szCs w:val="21"/>
                <w:highlight w:val="none"/>
              </w:rPr>
            </w:pPr>
          </w:p>
        </w:tc>
        <w:tc>
          <w:tcPr>
            <w:tcW w:w="1022" w:type="dxa"/>
            <w:vAlign w:val="center"/>
          </w:tcPr>
          <w:p w14:paraId="251F7277">
            <w:pPr>
              <w:jc w:val="center"/>
              <w:rPr>
                <w:rFonts w:hint="eastAsia" w:ascii="宋体" w:hAnsi="宋体"/>
                <w:color w:val="auto"/>
                <w:szCs w:val="21"/>
                <w:highlight w:val="none"/>
              </w:rPr>
            </w:pPr>
          </w:p>
        </w:tc>
        <w:tc>
          <w:tcPr>
            <w:tcW w:w="656" w:type="dxa"/>
            <w:vAlign w:val="center"/>
          </w:tcPr>
          <w:p w14:paraId="42770EF4">
            <w:pPr>
              <w:jc w:val="center"/>
              <w:rPr>
                <w:rFonts w:hint="eastAsia" w:ascii="宋体" w:hAnsi="宋体"/>
                <w:color w:val="auto"/>
                <w:szCs w:val="21"/>
                <w:highlight w:val="none"/>
              </w:rPr>
            </w:pPr>
          </w:p>
        </w:tc>
        <w:tc>
          <w:tcPr>
            <w:tcW w:w="982" w:type="dxa"/>
            <w:vAlign w:val="center"/>
          </w:tcPr>
          <w:p w14:paraId="6C858AAB">
            <w:pPr>
              <w:jc w:val="center"/>
              <w:rPr>
                <w:rFonts w:hint="eastAsia" w:ascii="宋体" w:hAnsi="宋体"/>
                <w:color w:val="auto"/>
                <w:szCs w:val="21"/>
                <w:highlight w:val="none"/>
              </w:rPr>
            </w:pPr>
          </w:p>
        </w:tc>
        <w:tc>
          <w:tcPr>
            <w:tcW w:w="690" w:type="dxa"/>
            <w:vAlign w:val="center"/>
          </w:tcPr>
          <w:p w14:paraId="5A25AEC4">
            <w:pPr>
              <w:jc w:val="center"/>
              <w:rPr>
                <w:rFonts w:hint="eastAsia" w:ascii="宋体" w:hAnsi="宋体"/>
                <w:color w:val="auto"/>
                <w:szCs w:val="21"/>
                <w:highlight w:val="none"/>
              </w:rPr>
            </w:pPr>
          </w:p>
        </w:tc>
        <w:tc>
          <w:tcPr>
            <w:tcW w:w="690" w:type="dxa"/>
            <w:vAlign w:val="center"/>
          </w:tcPr>
          <w:p w14:paraId="72AE7DBA">
            <w:pPr>
              <w:jc w:val="center"/>
              <w:rPr>
                <w:rFonts w:hint="eastAsia" w:ascii="宋体" w:hAnsi="宋体"/>
                <w:color w:val="auto"/>
                <w:szCs w:val="21"/>
                <w:highlight w:val="none"/>
              </w:rPr>
            </w:pPr>
          </w:p>
        </w:tc>
        <w:tc>
          <w:tcPr>
            <w:tcW w:w="1126" w:type="dxa"/>
            <w:vAlign w:val="center"/>
          </w:tcPr>
          <w:p w14:paraId="2B1A3152">
            <w:pPr>
              <w:jc w:val="center"/>
              <w:rPr>
                <w:rFonts w:hint="eastAsia" w:ascii="宋体" w:hAnsi="宋体"/>
                <w:color w:val="auto"/>
                <w:szCs w:val="21"/>
                <w:highlight w:val="none"/>
              </w:rPr>
            </w:pPr>
          </w:p>
        </w:tc>
        <w:tc>
          <w:tcPr>
            <w:tcW w:w="1577" w:type="dxa"/>
            <w:vAlign w:val="center"/>
          </w:tcPr>
          <w:p w14:paraId="26E2EE3B">
            <w:pPr>
              <w:jc w:val="center"/>
              <w:rPr>
                <w:rFonts w:hint="eastAsia" w:ascii="宋体" w:hAnsi="宋体"/>
                <w:color w:val="auto"/>
                <w:szCs w:val="21"/>
                <w:highlight w:val="none"/>
              </w:rPr>
            </w:pPr>
          </w:p>
        </w:tc>
        <w:tc>
          <w:tcPr>
            <w:tcW w:w="822" w:type="dxa"/>
            <w:vAlign w:val="center"/>
          </w:tcPr>
          <w:p w14:paraId="6ADA264C">
            <w:pPr>
              <w:jc w:val="center"/>
              <w:rPr>
                <w:rFonts w:hint="eastAsia" w:ascii="宋体" w:hAnsi="宋体"/>
                <w:color w:val="auto"/>
                <w:szCs w:val="21"/>
                <w:highlight w:val="none"/>
              </w:rPr>
            </w:pPr>
          </w:p>
        </w:tc>
      </w:tr>
      <w:tr w14:paraId="1EBF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BC2B054">
            <w:pPr>
              <w:jc w:val="center"/>
              <w:rPr>
                <w:rFonts w:hint="eastAsia" w:ascii="宋体" w:hAnsi="宋体"/>
                <w:color w:val="auto"/>
                <w:szCs w:val="21"/>
                <w:highlight w:val="none"/>
              </w:rPr>
            </w:pPr>
          </w:p>
        </w:tc>
        <w:tc>
          <w:tcPr>
            <w:tcW w:w="1022" w:type="dxa"/>
            <w:vAlign w:val="center"/>
          </w:tcPr>
          <w:p w14:paraId="56F37D33">
            <w:pPr>
              <w:jc w:val="center"/>
              <w:rPr>
                <w:rFonts w:hint="eastAsia" w:ascii="宋体" w:hAnsi="宋体"/>
                <w:color w:val="auto"/>
                <w:szCs w:val="21"/>
                <w:highlight w:val="none"/>
              </w:rPr>
            </w:pPr>
          </w:p>
        </w:tc>
        <w:tc>
          <w:tcPr>
            <w:tcW w:w="656" w:type="dxa"/>
            <w:vAlign w:val="center"/>
          </w:tcPr>
          <w:p w14:paraId="561702F0">
            <w:pPr>
              <w:jc w:val="center"/>
              <w:rPr>
                <w:rFonts w:hint="eastAsia" w:ascii="宋体" w:hAnsi="宋体"/>
                <w:color w:val="auto"/>
                <w:szCs w:val="21"/>
                <w:highlight w:val="none"/>
              </w:rPr>
            </w:pPr>
          </w:p>
        </w:tc>
        <w:tc>
          <w:tcPr>
            <w:tcW w:w="982" w:type="dxa"/>
            <w:vAlign w:val="center"/>
          </w:tcPr>
          <w:p w14:paraId="4BD8A33A">
            <w:pPr>
              <w:jc w:val="center"/>
              <w:rPr>
                <w:rFonts w:hint="eastAsia" w:ascii="宋体" w:hAnsi="宋体"/>
                <w:color w:val="auto"/>
                <w:szCs w:val="21"/>
                <w:highlight w:val="none"/>
              </w:rPr>
            </w:pPr>
          </w:p>
        </w:tc>
        <w:tc>
          <w:tcPr>
            <w:tcW w:w="690" w:type="dxa"/>
            <w:vAlign w:val="center"/>
          </w:tcPr>
          <w:p w14:paraId="50FAD371">
            <w:pPr>
              <w:jc w:val="center"/>
              <w:rPr>
                <w:rFonts w:hint="eastAsia" w:ascii="宋体" w:hAnsi="宋体"/>
                <w:color w:val="auto"/>
                <w:szCs w:val="21"/>
                <w:highlight w:val="none"/>
              </w:rPr>
            </w:pPr>
          </w:p>
        </w:tc>
        <w:tc>
          <w:tcPr>
            <w:tcW w:w="690" w:type="dxa"/>
            <w:vAlign w:val="center"/>
          </w:tcPr>
          <w:p w14:paraId="418E7B0E">
            <w:pPr>
              <w:jc w:val="center"/>
              <w:rPr>
                <w:rFonts w:hint="eastAsia" w:ascii="宋体" w:hAnsi="宋体"/>
                <w:color w:val="auto"/>
                <w:szCs w:val="21"/>
                <w:highlight w:val="none"/>
              </w:rPr>
            </w:pPr>
          </w:p>
        </w:tc>
        <w:tc>
          <w:tcPr>
            <w:tcW w:w="1126" w:type="dxa"/>
            <w:vAlign w:val="center"/>
          </w:tcPr>
          <w:p w14:paraId="12139C3C">
            <w:pPr>
              <w:jc w:val="center"/>
              <w:rPr>
                <w:rFonts w:hint="eastAsia" w:ascii="宋体" w:hAnsi="宋体"/>
                <w:color w:val="auto"/>
                <w:szCs w:val="21"/>
                <w:highlight w:val="none"/>
              </w:rPr>
            </w:pPr>
          </w:p>
        </w:tc>
        <w:tc>
          <w:tcPr>
            <w:tcW w:w="1577" w:type="dxa"/>
            <w:vAlign w:val="center"/>
          </w:tcPr>
          <w:p w14:paraId="155D5C9A">
            <w:pPr>
              <w:jc w:val="center"/>
              <w:rPr>
                <w:rFonts w:hint="eastAsia" w:ascii="宋体" w:hAnsi="宋体"/>
                <w:color w:val="auto"/>
                <w:szCs w:val="21"/>
                <w:highlight w:val="none"/>
              </w:rPr>
            </w:pPr>
          </w:p>
        </w:tc>
        <w:tc>
          <w:tcPr>
            <w:tcW w:w="822" w:type="dxa"/>
            <w:vAlign w:val="center"/>
          </w:tcPr>
          <w:p w14:paraId="39B63944">
            <w:pPr>
              <w:jc w:val="center"/>
              <w:rPr>
                <w:rFonts w:hint="eastAsia" w:ascii="宋体" w:hAnsi="宋体"/>
                <w:color w:val="auto"/>
                <w:szCs w:val="21"/>
                <w:highlight w:val="none"/>
              </w:rPr>
            </w:pPr>
          </w:p>
        </w:tc>
      </w:tr>
      <w:tr w14:paraId="0E04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CE1EC25">
            <w:pPr>
              <w:jc w:val="center"/>
              <w:rPr>
                <w:rFonts w:hint="eastAsia" w:ascii="宋体" w:hAnsi="宋体"/>
                <w:color w:val="auto"/>
                <w:szCs w:val="21"/>
                <w:highlight w:val="none"/>
              </w:rPr>
            </w:pPr>
          </w:p>
        </w:tc>
        <w:tc>
          <w:tcPr>
            <w:tcW w:w="1022" w:type="dxa"/>
            <w:vAlign w:val="center"/>
          </w:tcPr>
          <w:p w14:paraId="422D0C87">
            <w:pPr>
              <w:jc w:val="center"/>
              <w:rPr>
                <w:rFonts w:hint="eastAsia" w:ascii="宋体" w:hAnsi="宋体"/>
                <w:color w:val="auto"/>
                <w:szCs w:val="21"/>
                <w:highlight w:val="none"/>
              </w:rPr>
            </w:pPr>
          </w:p>
        </w:tc>
        <w:tc>
          <w:tcPr>
            <w:tcW w:w="656" w:type="dxa"/>
            <w:vAlign w:val="center"/>
          </w:tcPr>
          <w:p w14:paraId="55465CA6">
            <w:pPr>
              <w:jc w:val="center"/>
              <w:rPr>
                <w:rFonts w:hint="eastAsia" w:ascii="宋体" w:hAnsi="宋体"/>
                <w:color w:val="auto"/>
                <w:szCs w:val="21"/>
                <w:highlight w:val="none"/>
              </w:rPr>
            </w:pPr>
          </w:p>
        </w:tc>
        <w:tc>
          <w:tcPr>
            <w:tcW w:w="982" w:type="dxa"/>
            <w:vAlign w:val="center"/>
          </w:tcPr>
          <w:p w14:paraId="075D42B2">
            <w:pPr>
              <w:jc w:val="center"/>
              <w:rPr>
                <w:rFonts w:hint="eastAsia" w:ascii="宋体" w:hAnsi="宋体"/>
                <w:color w:val="auto"/>
                <w:szCs w:val="21"/>
                <w:highlight w:val="none"/>
              </w:rPr>
            </w:pPr>
          </w:p>
        </w:tc>
        <w:tc>
          <w:tcPr>
            <w:tcW w:w="690" w:type="dxa"/>
            <w:vAlign w:val="center"/>
          </w:tcPr>
          <w:p w14:paraId="1FD459D8">
            <w:pPr>
              <w:jc w:val="center"/>
              <w:rPr>
                <w:rFonts w:hint="eastAsia" w:ascii="宋体" w:hAnsi="宋体"/>
                <w:color w:val="auto"/>
                <w:szCs w:val="21"/>
                <w:highlight w:val="none"/>
              </w:rPr>
            </w:pPr>
          </w:p>
        </w:tc>
        <w:tc>
          <w:tcPr>
            <w:tcW w:w="690" w:type="dxa"/>
            <w:vAlign w:val="center"/>
          </w:tcPr>
          <w:p w14:paraId="30876945">
            <w:pPr>
              <w:jc w:val="center"/>
              <w:rPr>
                <w:rFonts w:hint="eastAsia" w:ascii="宋体" w:hAnsi="宋体"/>
                <w:color w:val="auto"/>
                <w:szCs w:val="21"/>
                <w:highlight w:val="none"/>
              </w:rPr>
            </w:pPr>
          </w:p>
        </w:tc>
        <w:tc>
          <w:tcPr>
            <w:tcW w:w="1126" w:type="dxa"/>
            <w:vAlign w:val="center"/>
          </w:tcPr>
          <w:p w14:paraId="55DE3F93">
            <w:pPr>
              <w:jc w:val="center"/>
              <w:rPr>
                <w:rFonts w:hint="eastAsia" w:ascii="宋体" w:hAnsi="宋体"/>
                <w:color w:val="auto"/>
                <w:szCs w:val="21"/>
                <w:highlight w:val="none"/>
              </w:rPr>
            </w:pPr>
          </w:p>
        </w:tc>
        <w:tc>
          <w:tcPr>
            <w:tcW w:w="1577" w:type="dxa"/>
            <w:vAlign w:val="center"/>
          </w:tcPr>
          <w:p w14:paraId="4A39DD7E">
            <w:pPr>
              <w:jc w:val="center"/>
              <w:rPr>
                <w:rFonts w:hint="eastAsia" w:ascii="宋体" w:hAnsi="宋体"/>
                <w:color w:val="auto"/>
                <w:szCs w:val="21"/>
                <w:highlight w:val="none"/>
              </w:rPr>
            </w:pPr>
          </w:p>
        </w:tc>
        <w:tc>
          <w:tcPr>
            <w:tcW w:w="822" w:type="dxa"/>
            <w:vAlign w:val="center"/>
          </w:tcPr>
          <w:p w14:paraId="28F3049D">
            <w:pPr>
              <w:jc w:val="center"/>
              <w:rPr>
                <w:rFonts w:hint="eastAsia" w:ascii="宋体" w:hAnsi="宋体"/>
                <w:color w:val="auto"/>
                <w:szCs w:val="21"/>
                <w:highlight w:val="none"/>
              </w:rPr>
            </w:pPr>
          </w:p>
        </w:tc>
      </w:tr>
      <w:tr w14:paraId="179E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92E1524">
            <w:pPr>
              <w:jc w:val="center"/>
              <w:rPr>
                <w:rFonts w:hint="eastAsia" w:ascii="宋体" w:hAnsi="宋体"/>
                <w:color w:val="auto"/>
                <w:szCs w:val="21"/>
                <w:highlight w:val="none"/>
              </w:rPr>
            </w:pPr>
          </w:p>
        </w:tc>
        <w:tc>
          <w:tcPr>
            <w:tcW w:w="1022" w:type="dxa"/>
            <w:vAlign w:val="center"/>
          </w:tcPr>
          <w:p w14:paraId="27EDFAAB">
            <w:pPr>
              <w:jc w:val="center"/>
              <w:rPr>
                <w:rFonts w:hint="eastAsia" w:ascii="宋体" w:hAnsi="宋体"/>
                <w:color w:val="auto"/>
                <w:szCs w:val="21"/>
                <w:highlight w:val="none"/>
              </w:rPr>
            </w:pPr>
          </w:p>
        </w:tc>
        <w:tc>
          <w:tcPr>
            <w:tcW w:w="656" w:type="dxa"/>
            <w:vAlign w:val="center"/>
          </w:tcPr>
          <w:p w14:paraId="6FB63DDF">
            <w:pPr>
              <w:jc w:val="center"/>
              <w:rPr>
                <w:rFonts w:hint="eastAsia" w:ascii="宋体" w:hAnsi="宋体"/>
                <w:color w:val="auto"/>
                <w:szCs w:val="21"/>
                <w:highlight w:val="none"/>
              </w:rPr>
            </w:pPr>
          </w:p>
        </w:tc>
        <w:tc>
          <w:tcPr>
            <w:tcW w:w="982" w:type="dxa"/>
            <w:vAlign w:val="center"/>
          </w:tcPr>
          <w:p w14:paraId="3D70865A">
            <w:pPr>
              <w:jc w:val="center"/>
              <w:rPr>
                <w:rFonts w:hint="eastAsia" w:ascii="宋体" w:hAnsi="宋体"/>
                <w:color w:val="auto"/>
                <w:szCs w:val="21"/>
                <w:highlight w:val="none"/>
              </w:rPr>
            </w:pPr>
          </w:p>
        </w:tc>
        <w:tc>
          <w:tcPr>
            <w:tcW w:w="690" w:type="dxa"/>
            <w:vAlign w:val="center"/>
          </w:tcPr>
          <w:p w14:paraId="20DF0BBB">
            <w:pPr>
              <w:jc w:val="center"/>
              <w:rPr>
                <w:rFonts w:hint="eastAsia" w:ascii="宋体" w:hAnsi="宋体"/>
                <w:color w:val="auto"/>
                <w:szCs w:val="21"/>
                <w:highlight w:val="none"/>
              </w:rPr>
            </w:pPr>
          </w:p>
        </w:tc>
        <w:tc>
          <w:tcPr>
            <w:tcW w:w="690" w:type="dxa"/>
            <w:vAlign w:val="center"/>
          </w:tcPr>
          <w:p w14:paraId="27D1C107">
            <w:pPr>
              <w:jc w:val="center"/>
              <w:rPr>
                <w:rFonts w:hint="eastAsia" w:ascii="宋体" w:hAnsi="宋体"/>
                <w:color w:val="auto"/>
                <w:szCs w:val="21"/>
                <w:highlight w:val="none"/>
              </w:rPr>
            </w:pPr>
          </w:p>
        </w:tc>
        <w:tc>
          <w:tcPr>
            <w:tcW w:w="1126" w:type="dxa"/>
            <w:vAlign w:val="center"/>
          </w:tcPr>
          <w:p w14:paraId="34E6F6F2">
            <w:pPr>
              <w:jc w:val="center"/>
              <w:rPr>
                <w:rFonts w:hint="eastAsia" w:ascii="宋体" w:hAnsi="宋体"/>
                <w:color w:val="auto"/>
                <w:szCs w:val="21"/>
                <w:highlight w:val="none"/>
              </w:rPr>
            </w:pPr>
          </w:p>
        </w:tc>
        <w:tc>
          <w:tcPr>
            <w:tcW w:w="1577" w:type="dxa"/>
            <w:vAlign w:val="center"/>
          </w:tcPr>
          <w:p w14:paraId="1B9C6DBE">
            <w:pPr>
              <w:jc w:val="center"/>
              <w:rPr>
                <w:rFonts w:hint="eastAsia" w:ascii="宋体" w:hAnsi="宋体"/>
                <w:color w:val="auto"/>
                <w:szCs w:val="21"/>
                <w:highlight w:val="none"/>
              </w:rPr>
            </w:pPr>
          </w:p>
        </w:tc>
        <w:tc>
          <w:tcPr>
            <w:tcW w:w="822" w:type="dxa"/>
            <w:vAlign w:val="center"/>
          </w:tcPr>
          <w:p w14:paraId="5B2AE4F8">
            <w:pPr>
              <w:jc w:val="center"/>
              <w:rPr>
                <w:rFonts w:hint="eastAsia" w:ascii="宋体" w:hAnsi="宋体"/>
                <w:color w:val="auto"/>
                <w:szCs w:val="21"/>
                <w:highlight w:val="none"/>
              </w:rPr>
            </w:pPr>
          </w:p>
        </w:tc>
      </w:tr>
      <w:tr w14:paraId="49C5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43ED874">
            <w:pPr>
              <w:jc w:val="center"/>
              <w:rPr>
                <w:rFonts w:hint="eastAsia" w:ascii="宋体" w:hAnsi="宋体"/>
                <w:color w:val="auto"/>
                <w:szCs w:val="21"/>
                <w:highlight w:val="none"/>
              </w:rPr>
            </w:pPr>
          </w:p>
        </w:tc>
        <w:tc>
          <w:tcPr>
            <w:tcW w:w="1022" w:type="dxa"/>
            <w:vAlign w:val="center"/>
          </w:tcPr>
          <w:p w14:paraId="3A02AC43">
            <w:pPr>
              <w:jc w:val="center"/>
              <w:rPr>
                <w:rFonts w:hint="eastAsia" w:ascii="宋体" w:hAnsi="宋体"/>
                <w:color w:val="auto"/>
                <w:szCs w:val="21"/>
                <w:highlight w:val="none"/>
              </w:rPr>
            </w:pPr>
          </w:p>
        </w:tc>
        <w:tc>
          <w:tcPr>
            <w:tcW w:w="656" w:type="dxa"/>
            <w:vAlign w:val="center"/>
          </w:tcPr>
          <w:p w14:paraId="1397632E">
            <w:pPr>
              <w:jc w:val="center"/>
              <w:rPr>
                <w:rFonts w:hint="eastAsia" w:ascii="宋体" w:hAnsi="宋体"/>
                <w:color w:val="auto"/>
                <w:szCs w:val="21"/>
                <w:highlight w:val="none"/>
              </w:rPr>
            </w:pPr>
          </w:p>
        </w:tc>
        <w:tc>
          <w:tcPr>
            <w:tcW w:w="982" w:type="dxa"/>
            <w:vAlign w:val="center"/>
          </w:tcPr>
          <w:p w14:paraId="31C49136">
            <w:pPr>
              <w:jc w:val="center"/>
              <w:rPr>
                <w:rFonts w:hint="eastAsia" w:ascii="宋体" w:hAnsi="宋体"/>
                <w:color w:val="auto"/>
                <w:szCs w:val="21"/>
                <w:highlight w:val="none"/>
              </w:rPr>
            </w:pPr>
          </w:p>
        </w:tc>
        <w:tc>
          <w:tcPr>
            <w:tcW w:w="690" w:type="dxa"/>
            <w:vAlign w:val="center"/>
          </w:tcPr>
          <w:p w14:paraId="5D03929E">
            <w:pPr>
              <w:jc w:val="center"/>
              <w:rPr>
                <w:rFonts w:hint="eastAsia" w:ascii="宋体" w:hAnsi="宋体"/>
                <w:color w:val="auto"/>
                <w:szCs w:val="21"/>
                <w:highlight w:val="none"/>
              </w:rPr>
            </w:pPr>
          </w:p>
        </w:tc>
        <w:tc>
          <w:tcPr>
            <w:tcW w:w="690" w:type="dxa"/>
            <w:vAlign w:val="center"/>
          </w:tcPr>
          <w:p w14:paraId="6D1C949B">
            <w:pPr>
              <w:jc w:val="center"/>
              <w:rPr>
                <w:rFonts w:hint="eastAsia" w:ascii="宋体" w:hAnsi="宋体"/>
                <w:color w:val="auto"/>
                <w:szCs w:val="21"/>
                <w:highlight w:val="none"/>
              </w:rPr>
            </w:pPr>
          </w:p>
        </w:tc>
        <w:tc>
          <w:tcPr>
            <w:tcW w:w="1126" w:type="dxa"/>
            <w:vAlign w:val="center"/>
          </w:tcPr>
          <w:p w14:paraId="7C7DFD02">
            <w:pPr>
              <w:jc w:val="center"/>
              <w:rPr>
                <w:rFonts w:hint="eastAsia" w:ascii="宋体" w:hAnsi="宋体"/>
                <w:color w:val="auto"/>
                <w:szCs w:val="21"/>
                <w:highlight w:val="none"/>
              </w:rPr>
            </w:pPr>
          </w:p>
        </w:tc>
        <w:tc>
          <w:tcPr>
            <w:tcW w:w="1577" w:type="dxa"/>
            <w:vAlign w:val="center"/>
          </w:tcPr>
          <w:p w14:paraId="08603BED">
            <w:pPr>
              <w:jc w:val="center"/>
              <w:rPr>
                <w:rFonts w:hint="eastAsia" w:ascii="宋体" w:hAnsi="宋体"/>
                <w:color w:val="auto"/>
                <w:szCs w:val="21"/>
                <w:highlight w:val="none"/>
              </w:rPr>
            </w:pPr>
          </w:p>
        </w:tc>
        <w:tc>
          <w:tcPr>
            <w:tcW w:w="822" w:type="dxa"/>
            <w:vAlign w:val="center"/>
          </w:tcPr>
          <w:p w14:paraId="6EE7B2DC">
            <w:pPr>
              <w:jc w:val="center"/>
              <w:rPr>
                <w:rFonts w:hint="eastAsia" w:ascii="宋体" w:hAnsi="宋体"/>
                <w:color w:val="auto"/>
                <w:szCs w:val="21"/>
                <w:highlight w:val="none"/>
              </w:rPr>
            </w:pPr>
          </w:p>
        </w:tc>
      </w:tr>
      <w:tr w14:paraId="67C8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B79B383">
            <w:pPr>
              <w:jc w:val="center"/>
              <w:rPr>
                <w:rFonts w:hint="eastAsia" w:ascii="宋体" w:hAnsi="宋体"/>
                <w:color w:val="auto"/>
                <w:szCs w:val="21"/>
                <w:highlight w:val="none"/>
              </w:rPr>
            </w:pPr>
          </w:p>
        </w:tc>
        <w:tc>
          <w:tcPr>
            <w:tcW w:w="1022" w:type="dxa"/>
            <w:vAlign w:val="center"/>
          </w:tcPr>
          <w:p w14:paraId="46E87577">
            <w:pPr>
              <w:jc w:val="center"/>
              <w:rPr>
                <w:rFonts w:hint="eastAsia" w:ascii="宋体" w:hAnsi="宋体"/>
                <w:color w:val="auto"/>
                <w:szCs w:val="21"/>
                <w:highlight w:val="none"/>
              </w:rPr>
            </w:pPr>
          </w:p>
        </w:tc>
        <w:tc>
          <w:tcPr>
            <w:tcW w:w="656" w:type="dxa"/>
            <w:vAlign w:val="center"/>
          </w:tcPr>
          <w:p w14:paraId="5EEF3E01">
            <w:pPr>
              <w:jc w:val="center"/>
              <w:rPr>
                <w:rFonts w:hint="eastAsia" w:ascii="宋体" w:hAnsi="宋体"/>
                <w:color w:val="auto"/>
                <w:szCs w:val="21"/>
                <w:highlight w:val="none"/>
              </w:rPr>
            </w:pPr>
          </w:p>
        </w:tc>
        <w:tc>
          <w:tcPr>
            <w:tcW w:w="982" w:type="dxa"/>
            <w:vAlign w:val="center"/>
          </w:tcPr>
          <w:p w14:paraId="1B2A9C29">
            <w:pPr>
              <w:jc w:val="center"/>
              <w:rPr>
                <w:rFonts w:hint="eastAsia" w:ascii="宋体" w:hAnsi="宋体"/>
                <w:color w:val="auto"/>
                <w:szCs w:val="21"/>
                <w:highlight w:val="none"/>
              </w:rPr>
            </w:pPr>
          </w:p>
        </w:tc>
        <w:tc>
          <w:tcPr>
            <w:tcW w:w="690" w:type="dxa"/>
            <w:vAlign w:val="center"/>
          </w:tcPr>
          <w:p w14:paraId="4CB584AB">
            <w:pPr>
              <w:jc w:val="center"/>
              <w:rPr>
                <w:rFonts w:hint="eastAsia" w:ascii="宋体" w:hAnsi="宋体"/>
                <w:color w:val="auto"/>
                <w:szCs w:val="21"/>
                <w:highlight w:val="none"/>
              </w:rPr>
            </w:pPr>
          </w:p>
        </w:tc>
        <w:tc>
          <w:tcPr>
            <w:tcW w:w="690" w:type="dxa"/>
            <w:vAlign w:val="center"/>
          </w:tcPr>
          <w:p w14:paraId="6AAF81AA">
            <w:pPr>
              <w:jc w:val="center"/>
              <w:rPr>
                <w:rFonts w:hint="eastAsia" w:ascii="宋体" w:hAnsi="宋体"/>
                <w:color w:val="auto"/>
                <w:szCs w:val="21"/>
                <w:highlight w:val="none"/>
              </w:rPr>
            </w:pPr>
          </w:p>
        </w:tc>
        <w:tc>
          <w:tcPr>
            <w:tcW w:w="1126" w:type="dxa"/>
            <w:vAlign w:val="center"/>
          </w:tcPr>
          <w:p w14:paraId="6A0E4606">
            <w:pPr>
              <w:jc w:val="center"/>
              <w:rPr>
                <w:rFonts w:hint="eastAsia" w:ascii="宋体" w:hAnsi="宋体"/>
                <w:color w:val="auto"/>
                <w:szCs w:val="21"/>
                <w:highlight w:val="none"/>
              </w:rPr>
            </w:pPr>
          </w:p>
        </w:tc>
        <w:tc>
          <w:tcPr>
            <w:tcW w:w="1577" w:type="dxa"/>
            <w:vAlign w:val="center"/>
          </w:tcPr>
          <w:p w14:paraId="40A14A44">
            <w:pPr>
              <w:jc w:val="center"/>
              <w:rPr>
                <w:rFonts w:hint="eastAsia" w:ascii="宋体" w:hAnsi="宋体"/>
                <w:color w:val="auto"/>
                <w:szCs w:val="21"/>
                <w:highlight w:val="none"/>
              </w:rPr>
            </w:pPr>
          </w:p>
        </w:tc>
        <w:tc>
          <w:tcPr>
            <w:tcW w:w="822" w:type="dxa"/>
            <w:vAlign w:val="center"/>
          </w:tcPr>
          <w:p w14:paraId="06AAF6BC">
            <w:pPr>
              <w:jc w:val="center"/>
              <w:rPr>
                <w:rFonts w:hint="eastAsia" w:ascii="宋体" w:hAnsi="宋体"/>
                <w:color w:val="auto"/>
                <w:szCs w:val="21"/>
                <w:highlight w:val="none"/>
              </w:rPr>
            </w:pPr>
          </w:p>
        </w:tc>
      </w:tr>
      <w:tr w14:paraId="274F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AC82625">
            <w:pPr>
              <w:jc w:val="center"/>
              <w:rPr>
                <w:rFonts w:hint="eastAsia" w:ascii="宋体" w:hAnsi="宋体"/>
                <w:color w:val="auto"/>
                <w:szCs w:val="21"/>
                <w:highlight w:val="none"/>
              </w:rPr>
            </w:pPr>
          </w:p>
        </w:tc>
        <w:tc>
          <w:tcPr>
            <w:tcW w:w="1022" w:type="dxa"/>
            <w:vAlign w:val="center"/>
          </w:tcPr>
          <w:p w14:paraId="3B6C0DE4">
            <w:pPr>
              <w:jc w:val="center"/>
              <w:rPr>
                <w:rFonts w:hint="eastAsia" w:ascii="宋体" w:hAnsi="宋体"/>
                <w:color w:val="auto"/>
                <w:szCs w:val="21"/>
                <w:highlight w:val="none"/>
              </w:rPr>
            </w:pPr>
          </w:p>
        </w:tc>
        <w:tc>
          <w:tcPr>
            <w:tcW w:w="656" w:type="dxa"/>
            <w:vAlign w:val="center"/>
          </w:tcPr>
          <w:p w14:paraId="3B5DC35D">
            <w:pPr>
              <w:jc w:val="center"/>
              <w:rPr>
                <w:rFonts w:hint="eastAsia" w:ascii="宋体" w:hAnsi="宋体"/>
                <w:color w:val="auto"/>
                <w:szCs w:val="21"/>
                <w:highlight w:val="none"/>
              </w:rPr>
            </w:pPr>
          </w:p>
        </w:tc>
        <w:tc>
          <w:tcPr>
            <w:tcW w:w="982" w:type="dxa"/>
            <w:vAlign w:val="center"/>
          </w:tcPr>
          <w:p w14:paraId="171C90F8">
            <w:pPr>
              <w:jc w:val="center"/>
              <w:rPr>
                <w:rFonts w:hint="eastAsia" w:ascii="宋体" w:hAnsi="宋体"/>
                <w:color w:val="auto"/>
                <w:szCs w:val="21"/>
                <w:highlight w:val="none"/>
              </w:rPr>
            </w:pPr>
          </w:p>
        </w:tc>
        <w:tc>
          <w:tcPr>
            <w:tcW w:w="690" w:type="dxa"/>
            <w:vAlign w:val="center"/>
          </w:tcPr>
          <w:p w14:paraId="3DF226D4">
            <w:pPr>
              <w:jc w:val="center"/>
              <w:rPr>
                <w:rFonts w:hint="eastAsia" w:ascii="宋体" w:hAnsi="宋体"/>
                <w:color w:val="auto"/>
                <w:szCs w:val="21"/>
                <w:highlight w:val="none"/>
              </w:rPr>
            </w:pPr>
          </w:p>
        </w:tc>
        <w:tc>
          <w:tcPr>
            <w:tcW w:w="690" w:type="dxa"/>
            <w:vAlign w:val="center"/>
          </w:tcPr>
          <w:p w14:paraId="0DC8575B">
            <w:pPr>
              <w:jc w:val="center"/>
              <w:rPr>
                <w:rFonts w:hint="eastAsia" w:ascii="宋体" w:hAnsi="宋体"/>
                <w:color w:val="auto"/>
                <w:szCs w:val="21"/>
                <w:highlight w:val="none"/>
              </w:rPr>
            </w:pPr>
          </w:p>
        </w:tc>
        <w:tc>
          <w:tcPr>
            <w:tcW w:w="1126" w:type="dxa"/>
            <w:vAlign w:val="center"/>
          </w:tcPr>
          <w:p w14:paraId="59CBE459">
            <w:pPr>
              <w:jc w:val="center"/>
              <w:rPr>
                <w:rFonts w:hint="eastAsia" w:ascii="宋体" w:hAnsi="宋体"/>
                <w:color w:val="auto"/>
                <w:szCs w:val="21"/>
                <w:highlight w:val="none"/>
              </w:rPr>
            </w:pPr>
          </w:p>
        </w:tc>
        <w:tc>
          <w:tcPr>
            <w:tcW w:w="1577" w:type="dxa"/>
            <w:vAlign w:val="center"/>
          </w:tcPr>
          <w:p w14:paraId="7E03FD33">
            <w:pPr>
              <w:jc w:val="center"/>
              <w:rPr>
                <w:rFonts w:hint="eastAsia" w:ascii="宋体" w:hAnsi="宋体"/>
                <w:color w:val="auto"/>
                <w:szCs w:val="21"/>
                <w:highlight w:val="none"/>
              </w:rPr>
            </w:pPr>
          </w:p>
        </w:tc>
        <w:tc>
          <w:tcPr>
            <w:tcW w:w="822" w:type="dxa"/>
            <w:vAlign w:val="center"/>
          </w:tcPr>
          <w:p w14:paraId="7A1589AE">
            <w:pPr>
              <w:jc w:val="center"/>
              <w:rPr>
                <w:rFonts w:hint="eastAsia" w:ascii="宋体" w:hAnsi="宋体"/>
                <w:color w:val="auto"/>
                <w:szCs w:val="21"/>
                <w:highlight w:val="none"/>
              </w:rPr>
            </w:pPr>
          </w:p>
        </w:tc>
      </w:tr>
      <w:tr w14:paraId="279F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D116D8C">
            <w:pPr>
              <w:jc w:val="center"/>
              <w:rPr>
                <w:rFonts w:hint="eastAsia" w:ascii="宋体" w:hAnsi="宋体"/>
                <w:color w:val="auto"/>
                <w:szCs w:val="21"/>
                <w:highlight w:val="none"/>
              </w:rPr>
            </w:pPr>
          </w:p>
        </w:tc>
        <w:tc>
          <w:tcPr>
            <w:tcW w:w="1022" w:type="dxa"/>
            <w:vAlign w:val="center"/>
          </w:tcPr>
          <w:p w14:paraId="60A47710">
            <w:pPr>
              <w:jc w:val="center"/>
              <w:rPr>
                <w:rFonts w:hint="eastAsia" w:ascii="宋体" w:hAnsi="宋体"/>
                <w:color w:val="auto"/>
                <w:szCs w:val="21"/>
                <w:highlight w:val="none"/>
              </w:rPr>
            </w:pPr>
          </w:p>
        </w:tc>
        <w:tc>
          <w:tcPr>
            <w:tcW w:w="656" w:type="dxa"/>
            <w:vAlign w:val="center"/>
          </w:tcPr>
          <w:p w14:paraId="20788D89">
            <w:pPr>
              <w:jc w:val="center"/>
              <w:rPr>
                <w:rFonts w:hint="eastAsia" w:ascii="宋体" w:hAnsi="宋体"/>
                <w:color w:val="auto"/>
                <w:szCs w:val="21"/>
                <w:highlight w:val="none"/>
              </w:rPr>
            </w:pPr>
          </w:p>
        </w:tc>
        <w:tc>
          <w:tcPr>
            <w:tcW w:w="982" w:type="dxa"/>
            <w:vAlign w:val="center"/>
          </w:tcPr>
          <w:p w14:paraId="4BDA89C0">
            <w:pPr>
              <w:jc w:val="center"/>
              <w:rPr>
                <w:rFonts w:hint="eastAsia" w:ascii="宋体" w:hAnsi="宋体"/>
                <w:color w:val="auto"/>
                <w:szCs w:val="21"/>
                <w:highlight w:val="none"/>
              </w:rPr>
            </w:pPr>
          </w:p>
        </w:tc>
        <w:tc>
          <w:tcPr>
            <w:tcW w:w="690" w:type="dxa"/>
            <w:vAlign w:val="center"/>
          </w:tcPr>
          <w:p w14:paraId="19E36172">
            <w:pPr>
              <w:jc w:val="center"/>
              <w:rPr>
                <w:rFonts w:hint="eastAsia" w:ascii="宋体" w:hAnsi="宋体"/>
                <w:color w:val="auto"/>
                <w:szCs w:val="21"/>
                <w:highlight w:val="none"/>
              </w:rPr>
            </w:pPr>
          </w:p>
        </w:tc>
        <w:tc>
          <w:tcPr>
            <w:tcW w:w="690" w:type="dxa"/>
            <w:vAlign w:val="center"/>
          </w:tcPr>
          <w:p w14:paraId="431E0BF6">
            <w:pPr>
              <w:jc w:val="center"/>
              <w:rPr>
                <w:rFonts w:hint="eastAsia" w:ascii="宋体" w:hAnsi="宋体"/>
                <w:color w:val="auto"/>
                <w:szCs w:val="21"/>
                <w:highlight w:val="none"/>
              </w:rPr>
            </w:pPr>
          </w:p>
        </w:tc>
        <w:tc>
          <w:tcPr>
            <w:tcW w:w="1126" w:type="dxa"/>
            <w:vAlign w:val="center"/>
          </w:tcPr>
          <w:p w14:paraId="72BDA306">
            <w:pPr>
              <w:jc w:val="center"/>
              <w:rPr>
                <w:rFonts w:hint="eastAsia" w:ascii="宋体" w:hAnsi="宋体"/>
                <w:color w:val="auto"/>
                <w:szCs w:val="21"/>
                <w:highlight w:val="none"/>
              </w:rPr>
            </w:pPr>
          </w:p>
        </w:tc>
        <w:tc>
          <w:tcPr>
            <w:tcW w:w="1577" w:type="dxa"/>
            <w:vAlign w:val="center"/>
          </w:tcPr>
          <w:p w14:paraId="70240208">
            <w:pPr>
              <w:jc w:val="center"/>
              <w:rPr>
                <w:rFonts w:hint="eastAsia" w:ascii="宋体" w:hAnsi="宋体"/>
                <w:color w:val="auto"/>
                <w:szCs w:val="21"/>
                <w:highlight w:val="none"/>
              </w:rPr>
            </w:pPr>
          </w:p>
        </w:tc>
        <w:tc>
          <w:tcPr>
            <w:tcW w:w="822" w:type="dxa"/>
            <w:vAlign w:val="center"/>
          </w:tcPr>
          <w:p w14:paraId="306ED9A1">
            <w:pPr>
              <w:jc w:val="center"/>
              <w:rPr>
                <w:rFonts w:hint="eastAsia" w:ascii="宋体" w:hAnsi="宋体"/>
                <w:color w:val="auto"/>
                <w:szCs w:val="21"/>
                <w:highlight w:val="none"/>
              </w:rPr>
            </w:pPr>
          </w:p>
        </w:tc>
      </w:tr>
      <w:tr w14:paraId="352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65DB828">
            <w:pPr>
              <w:jc w:val="center"/>
              <w:rPr>
                <w:rFonts w:hint="eastAsia" w:ascii="宋体" w:hAnsi="宋体"/>
                <w:color w:val="auto"/>
                <w:szCs w:val="21"/>
                <w:highlight w:val="none"/>
              </w:rPr>
            </w:pPr>
          </w:p>
        </w:tc>
        <w:tc>
          <w:tcPr>
            <w:tcW w:w="1022" w:type="dxa"/>
            <w:vAlign w:val="center"/>
          </w:tcPr>
          <w:p w14:paraId="446EB252">
            <w:pPr>
              <w:jc w:val="center"/>
              <w:rPr>
                <w:rFonts w:hint="eastAsia" w:ascii="宋体" w:hAnsi="宋体"/>
                <w:color w:val="auto"/>
                <w:szCs w:val="21"/>
                <w:highlight w:val="none"/>
              </w:rPr>
            </w:pPr>
          </w:p>
        </w:tc>
        <w:tc>
          <w:tcPr>
            <w:tcW w:w="656" w:type="dxa"/>
            <w:vAlign w:val="center"/>
          </w:tcPr>
          <w:p w14:paraId="65BBBAD2">
            <w:pPr>
              <w:jc w:val="center"/>
              <w:rPr>
                <w:rFonts w:hint="eastAsia" w:ascii="宋体" w:hAnsi="宋体"/>
                <w:color w:val="auto"/>
                <w:szCs w:val="21"/>
                <w:highlight w:val="none"/>
              </w:rPr>
            </w:pPr>
          </w:p>
        </w:tc>
        <w:tc>
          <w:tcPr>
            <w:tcW w:w="982" w:type="dxa"/>
            <w:vAlign w:val="center"/>
          </w:tcPr>
          <w:p w14:paraId="6DFAEB9E">
            <w:pPr>
              <w:jc w:val="center"/>
              <w:rPr>
                <w:rFonts w:hint="eastAsia" w:ascii="宋体" w:hAnsi="宋体"/>
                <w:color w:val="auto"/>
                <w:szCs w:val="21"/>
                <w:highlight w:val="none"/>
              </w:rPr>
            </w:pPr>
          </w:p>
        </w:tc>
        <w:tc>
          <w:tcPr>
            <w:tcW w:w="690" w:type="dxa"/>
            <w:vAlign w:val="center"/>
          </w:tcPr>
          <w:p w14:paraId="4E2E0ABA">
            <w:pPr>
              <w:jc w:val="center"/>
              <w:rPr>
                <w:rFonts w:hint="eastAsia" w:ascii="宋体" w:hAnsi="宋体"/>
                <w:color w:val="auto"/>
                <w:szCs w:val="21"/>
                <w:highlight w:val="none"/>
              </w:rPr>
            </w:pPr>
          </w:p>
        </w:tc>
        <w:tc>
          <w:tcPr>
            <w:tcW w:w="690" w:type="dxa"/>
            <w:vAlign w:val="center"/>
          </w:tcPr>
          <w:p w14:paraId="575E6500">
            <w:pPr>
              <w:jc w:val="center"/>
              <w:rPr>
                <w:rFonts w:hint="eastAsia" w:ascii="宋体" w:hAnsi="宋体"/>
                <w:color w:val="auto"/>
                <w:szCs w:val="21"/>
                <w:highlight w:val="none"/>
              </w:rPr>
            </w:pPr>
          </w:p>
        </w:tc>
        <w:tc>
          <w:tcPr>
            <w:tcW w:w="1126" w:type="dxa"/>
            <w:vAlign w:val="center"/>
          </w:tcPr>
          <w:p w14:paraId="5B558C43">
            <w:pPr>
              <w:jc w:val="center"/>
              <w:rPr>
                <w:rFonts w:hint="eastAsia" w:ascii="宋体" w:hAnsi="宋体"/>
                <w:color w:val="auto"/>
                <w:szCs w:val="21"/>
                <w:highlight w:val="none"/>
              </w:rPr>
            </w:pPr>
          </w:p>
        </w:tc>
        <w:tc>
          <w:tcPr>
            <w:tcW w:w="1577" w:type="dxa"/>
            <w:vAlign w:val="center"/>
          </w:tcPr>
          <w:p w14:paraId="7BF2C951">
            <w:pPr>
              <w:jc w:val="center"/>
              <w:rPr>
                <w:rFonts w:hint="eastAsia" w:ascii="宋体" w:hAnsi="宋体"/>
                <w:color w:val="auto"/>
                <w:szCs w:val="21"/>
                <w:highlight w:val="none"/>
              </w:rPr>
            </w:pPr>
          </w:p>
        </w:tc>
        <w:tc>
          <w:tcPr>
            <w:tcW w:w="822" w:type="dxa"/>
            <w:vAlign w:val="center"/>
          </w:tcPr>
          <w:p w14:paraId="2C22269B">
            <w:pPr>
              <w:jc w:val="center"/>
              <w:rPr>
                <w:rFonts w:hint="eastAsia" w:ascii="宋体" w:hAnsi="宋体"/>
                <w:color w:val="auto"/>
                <w:szCs w:val="21"/>
                <w:highlight w:val="none"/>
              </w:rPr>
            </w:pPr>
          </w:p>
        </w:tc>
      </w:tr>
      <w:tr w14:paraId="6178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857253D">
            <w:pPr>
              <w:jc w:val="center"/>
              <w:rPr>
                <w:rFonts w:hint="eastAsia" w:ascii="宋体" w:hAnsi="宋体"/>
                <w:color w:val="auto"/>
                <w:szCs w:val="21"/>
                <w:highlight w:val="none"/>
              </w:rPr>
            </w:pPr>
          </w:p>
        </w:tc>
        <w:tc>
          <w:tcPr>
            <w:tcW w:w="1022" w:type="dxa"/>
            <w:vAlign w:val="center"/>
          </w:tcPr>
          <w:p w14:paraId="123C5946">
            <w:pPr>
              <w:jc w:val="center"/>
              <w:rPr>
                <w:rFonts w:hint="eastAsia" w:ascii="宋体" w:hAnsi="宋体"/>
                <w:color w:val="auto"/>
                <w:szCs w:val="21"/>
                <w:highlight w:val="none"/>
              </w:rPr>
            </w:pPr>
          </w:p>
        </w:tc>
        <w:tc>
          <w:tcPr>
            <w:tcW w:w="656" w:type="dxa"/>
            <w:vAlign w:val="center"/>
          </w:tcPr>
          <w:p w14:paraId="30398A2D">
            <w:pPr>
              <w:jc w:val="center"/>
              <w:rPr>
                <w:rFonts w:hint="eastAsia" w:ascii="宋体" w:hAnsi="宋体"/>
                <w:color w:val="auto"/>
                <w:szCs w:val="21"/>
                <w:highlight w:val="none"/>
              </w:rPr>
            </w:pPr>
          </w:p>
        </w:tc>
        <w:tc>
          <w:tcPr>
            <w:tcW w:w="982" w:type="dxa"/>
            <w:vAlign w:val="center"/>
          </w:tcPr>
          <w:p w14:paraId="2A76BF95">
            <w:pPr>
              <w:jc w:val="center"/>
              <w:rPr>
                <w:rFonts w:hint="eastAsia" w:ascii="宋体" w:hAnsi="宋体"/>
                <w:color w:val="auto"/>
                <w:szCs w:val="21"/>
                <w:highlight w:val="none"/>
              </w:rPr>
            </w:pPr>
          </w:p>
        </w:tc>
        <w:tc>
          <w:tcPr>
            <w:tcW w:w="690" w:type="dxa"/>
            <w:vAlign w:val="center"/>
          </w:tcPr>
          <w:p w14:paraId="28A08BCD">
            <w:pPr>
              <w:jc w:val="center"/>
              <w:rPr>
                <w:rFonts w:hint="eastAsia" w:ascii="宋体" w:hAnsi="宋体"/>
                <w:color w:val="auto"/>
                <w:szCs w:val="21"/>
                <w:highlight w:val="none"/>
              </w:rPr>
            </w:pPr>
          </w:p>
        </w:tc>
        <w:tc>
          <w:tcPr>
            <w:tcW w:w="690" w:type="dxa"/>
            <w:vAlign w:val="center"/>
          </w:tcPr>
          <w:p w14:paraId="321FF4B1">
            <w:pPr>
              <w:jc w:val="center"/>
              <w:rPr>
                <w:rFonts w:hint="eastAsia" w:ascii="宋体" w:hAnsi="宋体"/>
                <w:color w:val="auto"/>
                <w:szCs w:val="21"/>
                <w:highlight w:val="none"/>
              </w:rPr>
            </w:pPr>
          </w:p>
        </w:tc>
        <w:tc>
          <w:tcPr>
            <w:tcW w:w="1126" w:type="dxa"/>
            <w:vAlign w:val="center"/>
          </w:tcPr>
          <w:p w14:paraId="0EFAED24">
            <w:pPr>
              <w:jc w:val="center"/>
              <w:rPr>
                <w:rFonts w:hint="eastAsia" w:ascii="宋体" w:hAnsi="宋体"/>
                <w:color w:val="auto"/>
                <w:szCs w:val="21"/>
                <w:highlight w:val="none"/>
              </w:rPr>
            </w:pPr>
          </w:p>
        </w:tc>
        <w:tc>
          <w:tcPr>
            <w:tcW w:w="1577" w:type="dxa"/>
            <w:vAlign w:val="center"/>
          </w:tcPr>
          <w:p w14:paraId="4B683274">
            <w:pPr>
              <w:jc w:val="center"/>
              <w:rPr>
                <w:rFonts w:hint="eastAsia" w:ascii="宋体" w:hAnsi="宋体"/>
                <w:color w:val="auto"/>
                <w:szCs w:val="21"/>
                <w:highlight w:val="none"/>
              </w:rPr>
            </w:pPr>
          </w:p>
        </w:tc>
        <w:tc>
          <w:tcPr>
            <w:tcW w:w="822" w:type="dxa"/>
            <w:vAlign w:val="center"/>
          </w:tcPr>
          <w:p w14:paraId="776464B4">
            <w:pPr>
              <w:jc w:val="center"/>
              <w:rPr>
                <w:rFonts w:hint="eastAsia" w:ascii="宋体" w:hAnsi="宋体"/>
                <w:color w:val="auto"/>
                <w:szCs w:val="21"/>
                <w:highlight w:val="none"/>
              </w:rPr>
            </w:pPr>
          </w:p>
        </w:tc>
      </w:tr>
      <w:tr w14:paraId="51E0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D8AE5E1">
            <w:pPr>
              <w:jc w:val="center"/>
              <w:rPr>
                <w:rFonts w:hint="eastAsia" w:ascii="宋体" w:hAnsi="宋体"/>
                <w:color w:val="auto"/>
                <w:szCs w:val="21"/>
                <w:highlight w:val="none"/>
              </w:rPr>
            </w:pPr>
          </w:p>
        </w:tc>
        <w:tc>
          <w:tcPr>
            <w:tcW w:w="1022" w:type="dxa"/>
            <w:vAlign w:val="center"/>
          </w:tcPr>
          <w:p w14:paraId="34A1DDED">
            <w:pPr>
              <w:jc w:val="center"/>
              <w:rPr>
                <w:rFonts w:hint="eastAsia" w:ascii="宋体" w:hAnsi="宋体"/>
                <w:color w:val="auto"/>
                <w:szCs w:val="21"/>
                <w:highlight w:val="none"/>
              </w:rPr>
            </w:pPr>
          </w:p>
        </w:tc>
        <w:tc>
          <w:tcPr>
            <w:tcW w:w="656" w:type="dxa"/>
            <w:vAlign w:val="center"/>
          </w:tcPr>
          <w:p w14:paraId="40CBAA3C">
            <w:pPr>
              <w:jc w:val="center"/>
              <w:rPr>
                <w:rFonts w:hint="eastAsia" w:ascii="宋体" w:hAnsi="宋体"/>
                <w:color w:val="auto"/>
                <w:szCs w:val="21"/>
                <w:highlight w:val="none"/>
              </w:rPr>
            </w:pPr>
          </w:p>
        </w:tc>
        <w:tc>
          <w:tcPr>
            <w:tcW w:w="982" w:type="dxa"/>
            <w:vAlign w:val="center"/>
          </w:tcPr>
          <w:p w14:paraId="604E912B">
            <w:pPr>
              <w:jc w:val="center"/>
              <w:rPr>
                <w:rFonts w:hint="eastAsia" w:ascii="宋体" w:hAnsi="宋体"/>
                <w:color w:val="auto"/>
                <w:szCs w:val="21"/>
                <w:highlight w:val="none"/>
              </w:rPr>
            </w:pPr>
          </w:p>
        </w:tc>
        <w:tc>
          <w:tcPr>
            <w:tcW w:w="690" w:type="dxa"/>
            <w:vAlign w:val="center"/>
          </w:tcPr>
          <w:p w14:paraId="41240280">
            <w:pPr>
              <w:jc w:val="center"/>
              <w:rPr>
                <w:rFonts w:hint="eastAsia" w:ascii="宋体" w:hAnsi="宋体"/>
                <w:color w:val="auto"/>
                <w:szCs w:val="21"/>
                <w:highlight w:val="none"/>
              </w:rPr>
            </w:pPr>
          </w:p>
        </w:tc>
        <w:tc>
          <w:tcPr>
            <w:tcW w:w="690" w:type="dxa"/>
            <w:vAlign w:val="center"/>
          </w:tcPr>
          <w:p w14:paraId="1D80C736">
            <w:pPr>
              <w:jc w:val="center"/>
              <w:rPr>
                <w:rFonts w:hint="eastAsia" w:ascii="宋体" w:hAnsi="宋体"/>
                <w:color w:val="auto"/>
                <w:szCs w:val="21"/>
                <w:highlight w:val="none"/>
              </w:rPr>
            </w:pPr>
          </w:p>
        </w:tc>
        <w:tc>
          <w:tcPr>
            <w:tcW w:w="1126" w:type="dxa"/>
            <w:vAlign w:val="center"/>
          </w:tcPr>
          <w:p w14:paraId="70672CDE">
            <w:pPr>
              <w:jc w:val="center"/>
              <w:rPr>
                <w:rFonts w:hint="eastAsia" w:ascii="宋体" w:hAnsi="宋体"/>
                <w:color w:val="auto"/>
                <w:szCs w:val="21"/>
                <w:highlight w:val="none"/>
              </w:rPr>
            </w:pPr>
          </w:p>
        </w:tc>
        <w:tc>
          <w:tcPr>
            <w:tcW w:w="1577" w:type="dxa"/>
            <w:vAlign w:val="center"/>
          </w:tcPr>
          <w:p w14:paraId="41314113">
            <w:pPr>
              <w:jc w:val="center"/>
              <w:rPr>
                <w:rFonts w:hint="eastAsia" w:ascii="宋体" w:hAnsi="宋体"/>
                <w:color w:val="auto"/>
                <w:szCs w:val="21"/>
                <w:highlight w:val="none"/>
              </w:rPr>
            </w:pPr>
          </w:p>
        </w:tc>
        <w:tc>
          <w:tcPr>
            <w:tcW w:w="822" w:type="dxa"/>
            <w:vAlign w:val="center"/>
          </w:tcPr>
          <w:p w14:paraId="199A5CA2">
            <w:pPr>
              <w:jc w:val="center"/>
              <w:rPr>
                <w:rFonts w:hint="eastAsia" w:ascii="宋体" w:hAnsi="宋体"/>
                <w:color w:val="auto"/>
                <w:szCs w:val="21"/>
                <w:highlight w:val="none"/>
              </w:rPr>
            </w:pPr>
          </w:p>
        </w:tc>
      </w:tr>
      <w:tr w14:paraId="1352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8ED9440">
            <w:pPr>
              <w:jc w:val="center"/>
              <w:rPr>
                <w:rFonts w:hint="eastAsia" w:ascii="宋体" w:hAnsi="宋体"/>
                <w:color w:val="auto"/>
                <w:szCs w:val="21"/>
                <w:highlight w:val="none"/>
              </w:rPr>
            </w:pPr>
          </w:p>
        </w:tc>
        <w:tc>
          <w:tcPr>
            <w:tcW w:w="1022" w:type="dxa"/>
            <w:vAlign w:val="center"/>
          </w:tcPr>
          <w:p w14:paraId="3D5D1D30">
            <w:pPr>
              <w:jc w:val="center"/>
              <w:rPr>
                <w:rFonts w:hint="eastAsia" w:ascii="宋体" w:hAnsi="宋体"/>
                <w:color w:val="auto"/>
                <w:szCs w:val="21"/>
                <w:highlight w:val="none"/>
              </w:rPr>
            </w:pPr>
          </w:p>
        </w:tc>
        <w:tc>
          <w:tcPr>
            <w:tcW w:w="656" w:type="dxa"/>
            <w:vAlign w:val="center"/>
          </w:tcPr>
          <w:p w14:paraId="38358E48">
            <w:pPr>
              <w:jc w:val="center"/>
              <w:rPr>
                <w:rFonts w:hint="eastAsia" w:ascii="宋体" w:hAnsi="宋体"/>
                <w:color w:val="auto"/>
                <w:szCs w:val="21"/>
                <w:highlight w:val="none"/>
              </w:rPr>
            </w:pPr>
          </w:p>
        </w:tc>
        <w:tc>
          <w:tcPr>
            <w:tcW w:w="982" w:type="dxa"/>
            <w:vAlign w:val="center"/>
          </w:tcPr>
          <w:p w14:paraId="79A043CF">
            <w:pPr>
              <w:jc w:val="center"/>
              <w:rPr>
                <w:rFonts w:hint="eastAsia" w:ascii="宋体" w:hAnsi="宋体"/>
                <w:color w:val="auto"/>
                <w:szCs w:val="21"/>
                <w:highlight w:val="none"/>
              </w:rPr>
            </w:pPr>
          </w:p>
        </w:tc>
        <w:tc>
          <w:tcPr>
            <w:tcW w:w="690" w:type="dxa"/>
            <w:vAlign w:val="center"/>
          </w:tcPr>
          <w:p w14:paraId="14564C5F">
            <w:pPr>
              <w:jc w:val="center"/>
              <w:rPr>
                <w:rFonts w:hint="eastAsia" w:ascii="宋体" w:hAnsi="宋体"/>
                <w:color w:val="auto"/>
                <w:szCs w:val="21"/>
                <w:highlight w:val="none"/>
              </w:rPr>
            </w:pPr>
          </w:p>
        </w:tc>
        <w:tc>
          <w:tcPr>
            <w:tcW w:w="690" w:type="dxa"/>
            <w:vAlign w:val="center"/>
          </w:tcPr>
          <w:p w14:paraId="4DBC88D7">
            <w:pPr>
              <w:jc w:val="center"/>
              <w:rPr>
                <w:rFonts w:hint="eastAsia" w:ascii="宋体" w:hAnsi="宋体"/>
                <w:color w:val="auto"/>
                <w:szCs w:val="21"/>
                <w:highlight w:val="none"/>
              </w:rPr>
            </w:pPr>
          </w:p>
        </w:tc>
        <w:tc>
          <w:tcPr>
            <w:tcW w:w="1126" w:type="dxa"/>
            <w:vAlign w:val="center"/>
          </w:tcPr>
          <w:p w14:paraId="54DA8003">
            <w:pPr>
              <w:jc w:val="center"/>
              <w:rPr>
                <w:rFonts w:hint="eastAsia" w:ascii="宋体" w:hAnsi="宋体"/>
                <w:color w:val="auto"/>
                <w:szCs w:val="21"/>
                <w:highlight w:val="none"/>
              </w:rPr>
            </w:pPr>
          </w:p>
        </w:tc>
        <w:tc>
          <w:tcPr>
            <w:tcW w:w="1577" w:type="dxa"/>
            <w:vAlign w:val="center"/>
          </w:tcPr>
          <w:p w14:paraId="5D6DE01C">
            <w:pPr>
              <w:jc w:val="center"/>
              <w:rPr>
                <w:rFonts w:hint="eastAsia" w:ascii="宋体" w:hAnsi="宋体"/>
                <w:color w:val="auto"/>
                <w:szCs w:val="21"/>
                <w:highlight w:val="none"/>
              </w:rPr>
            </w:pPr>
          </w:p>
        </w:tc>
        <w:tc>
          <w:tcPr>
            <w:tcW w:w="822" w:type="dxa"/>
            <w:vAlign w:val="center"/>
          </w:tcPr>
          <w:p w14:paraId="5B3B7706">
            <w:pPr>
              <w:jc w:val="center"/>
              <w:rPr>
                <w:rFonts w:hint="eastAsia" w:ascii="宋体" w:hAnsi="宋体"/>
                <w:color w:val="auto"/>
                <w:szCs w:val="21"/>
                <w:highlight w:val="none"/>
              </w:rPr>
            </w:pPr>
          </w:p>
        </w:tc>
      </w:tr>
      <w:tr w14:paraId="00A5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DE66028">
            <w:pPr>
              <w:jc w:val="center"/>
              <w:rPr>
                <w:rFonts w:hint="eastAsia" w:ascii="宋体" w:hAnsi="宋体"/>
                <w:color w:val="auto"/>
                <w:szCs w:val="21"/>
                <w:highlight w:val="none"/>
              </w:rPr>
            </w:pPr>
          </w:p>
        </w:tc>
        <w:tc>
          <w:tcPr>
            <w:tcW w:w="1022" w:type="dxa"/>
            <w:vAlign w:val="center"/>
          </w:tcPr>
          <w:p w14:paraId="1A03BD78">
            <w:pPr>
              <w:jc w:val="center"/>
              <w:rPr>
                <w:rFonts w:hint="eastAsia" w:ascii="宋体" w:hAnsi="宋体"/>
                <w:color w:val="auto"/>
                <w:szCs w:val="21"/>
                <w:highlight w:val="none"/>
              </w:rPr>
            </w:pPr>
          </w:p>
        </w:tc>
        <w:tc>
          <w:tcPr>
            <w:tcW w:w="656" w:type="dxa"/>
            <w:vAlign w:val="center"/>
          </w:tcPr>
          <w:p w14:paraId="1C885D64">
            <w:pPr>
              <w:jc w:val="center"/>
              <w:rPr>
                <w:rFonts w:hint="eastAsia" w:ascii="宋体" w:hAnsi="宋体"/>
                <w:color w:val="auto"/>
                <w:szCs w:val="21"/>
                <w:highlight w:val="none"/>
              </w:rPr>
            </w:pPr>
          </w:p>
        </w:tc>
        <w:tc>
          <w:tcPr>
            <w:tcW w:w="982" w:type="dxa"/>
            <w:vAlign w:val="center"/>
          </w:tcPr>
          <w:p w14:paraId="36739308">
            <w:pPr>
              <w:jc w:val="center"/>
              <w:rPr>
                <w:rFonts w:hint="eastAsia" w:ascii="宋体" w:hAnsi="宋体"/>
                <w:color w:val="auto"/>
                <w:szCs w:val="21"/>
                <w:highlight w:val="none"/>
              </w:rPr>
            </w:pPr>
          </w:p>
        </w:tc>
        <w:tc>
          <w:tcPr>
            <w:tcW w:w="690" w:type="dxa"/>
            <w:vAlign w:val="center"/>
          </w:tcPr>
          <w:p w14:paraId="0ADC5B3F">
            <w:pPr>
              <w:jc w:val="center"/>
              <w:rPr>
                <w:rFonts w:hint="eastAsia" w:ascii="宋体" w:hAnsi="宋体"/>
                <w:color w:val="auto"/>
                <w:szCs w:val="21"/>
                <w:highlight w:val="none"/>
              </w:rPr>
            </w:pPr>
          </w:p>
        </w:tc>
        <w:tc>
          <w:tcPr>
            <w:tcW w:w="690" w:type="dxa"/>
            <w:vAlign w:val="center"/>
          </w:tcPr>
          <w:p w14:paraId="42A54259">
            <w:pPr>
              <w:jc w:val="center"/>
              <w:rPr>
                <w:rFonts w:hint="eastAsia" w:ascii="宋体" w:hAnsi="宋体"/>
                <w:color w:val="auto"/>
                <w:szCs w:val="21"/>
                <w:highlight w:val="none"/>
              </w:rPr>
            </w:pPr>
          </w:p>
        </w:tc>
        <w:tc>
          <w:tcPr>
            <w:tcW w:w="1126" w:type="dxa"/>
            <w:vAlign w:val="center"/>
          </w:tcPr>
          <w:p w14:paraId="58EF2E97">
            <w:pPr>
              <w:jc w:val="center"/>
              <w:rPr>
                <w:rFonts w:hint="eastAsia" w:ascii="宋体" w:hAnsi="宋体"/>
                <w:color w:val="auto"/>
                <w:szCs w:val="21"/>
                <w:highlight w:val="none"/>
              </w:rPr>
            </w:pPr>
          </w:p>
        </w:tc>
        <w:tc>
          <w:tcPr>
            <w:tcW w:w="1577" w:type="dxa"/>
            <w:vAlign w:val="center"/>
          </w:tcPr>
          <w:p w14:paraId="6ADB4406">
            <w:pPr>
              <w:jc w:val="center"/>
              <w:rPr>
                <w:rFonts w:hint="eastAsia" w:ascii="宋体" w:hAnsi="宋体"/>
                <w:color w:val="auto"/>
                <w:szCs w:val="21"/>
                <w:highlight w:val="none"/>
              </w:rPr>
            </w:pPr>
          </w:p>
        </w:tc>
        <w:tc>
          <w:tcPr>
            <w:tcW w:w="822" w:type="dxa"/>
            <w:vAlign w:val="center"/>
          </w:tcPr>
          <w:p w14:paraId="78CD8CF7">
            <w:pPr>
              <w:jc w:val="center"/>
              <w:rPr>
                <w:rFonts w:hint="eastAsia" w:ascii="宋体" w:hAnsi="宋体"/>
                <w:color w:val="auto"/>
                <w:szCs w:val="21"/>
                <w:highlight w:val="none"/>
              </w:rPr>
            </w:pPr>
          </w:p>
        </w:tc>
      </w:tr>
      <w:tr w14:paraId="2F4F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81F1376">
            <w:pPr>
              <w:jc w:val="center"/>
              <w:rPr>
                <w:rFonts w:hint="eastAsia" w:ascii="宋体" w:hAnsi="宋体"/>
                <w:color w:val="auto"/>
                <w:szCs w:val="21"/>
                <w:highlight w:val="none"/>
              </w:rPr>
            </w:pPr>
          </w:p>
        </w:tc>
        <w:tc>
          <w:tcPr>
            <w:tcW w:w="1022" w:type="dxa"/>
            <w:vAlign w:val="center"/>
          </w:tcPr>
          <w:p w14:paraId="5B3A9B17">
            <w:pPr>
              <w:jc w:val="center"/>
              <w:rPr>
                <w:rFonts w:hint="eastAsia" w:ascii="宋体" w:hAnsi="宋体"/>
                <w:color w:val="auto"/>
                <w:szCs w:val="21"/>
                <w:highlight w:val="none"/>
              </w:rPr>
            </w:pPr>
          </w:p>
        </w:tc>
        <w:tc>
          <w:tcPr>
            <w:tcW w:w="656" w:type="dxa"/>
            <w:vAlign w:val="center"/>
          </w:tcPr>
          <w:p w14:paraId="725CA515">
            <w:pPr>
              <w:jc w:val="center"/>
              <w:rPr>
                <w:rFonts w:hint="eastAsia" w:ascii="宋体" w:hAnsi="宋体"/>
                <w:color w:val="auto"/>
                <w:szCs w:val="21"/>
                <w:highlight w:val="none"/>
              </w:rPr>
            </w:pPr>
          </w:p>
        </w:tc>
        <w:tc>
          <w:tcPr>
            <w:tcW w:w="982" w:type="dxa"/>
            <w:vAlign w:val="center"/>
          </w:tcPr>
          <w:p w14:paraId="67360DC3">
            <w:pPr>
              <w:jc w:val="center"/>
              <w:rPr>
                <w:rFonts w:hint="eastAsia" w:ascii="宋体" w:hAnsi="宋体"/>
                <w:color w:val="auto"/>
                <w:szCs w:val="21"/>
                <w:highlight w:val="none"/>
              </w:rPr>
            </w:pPr>
          </w:p>
        </w:tc>
        <w:tc>
          <w:tcPr>
            <w:tcW w:w="690" w:type="dxa"/>
            <w:vAlign w:val="center"/>
          </w:tcPr>
          <w:p w14:paraId="1FBAEADA">
            <w:pPr>
              <w:jc w:val="center"/>
              <w:rPr>
                <w:rFonts w:hint="eastAsia" w:ascii="宋体" w:hAnsi="宋体"/>
                <w:color w:val="auto"/>
                <w:szCs w:val="21"/>
                <w:highlight w:val="none"/>
              </w:rPr>
            </w:pPr>
          </w:p>
        </w:tc>
        <w:tc>
          <w:tcPr>
            <w:tcW w:w="690" w:type="dxa"/>
            <w:vAlign w:val="center"/>
          </w:tcPr>
          <w:p w14:paraId="60D06E15">
            <w:pPr>
              <w:jc w:val="center"/>
              <w:rPr>
                <w:rFonts w:hint="eastAsia" w:ascii="宋体" w:hAnsi="宋体"/>
                <w:color w:val="auto"/>
                <w:szCs w:val="21"/>
                <w:highlight w:val="none"/>
              </w:rPr>
            </w:pPr>
          </w:p>
        </w:tc>
        <w:tc>
          <w:tcPr>
            <w:tcW w:w="1126" w:type="dxa"/>
            <w:vAlign w:val="center"/>
          </w:tcPr>
          <w:p w14:paraId="371C0102">
            <w:pPr>
              <w:jc w:val="center"/>
              <w:rPr>
                <w:rFonts w:hint="eastAsia" w:ascii="宋体" w:hAnsi="宋体"/>
                <w:color w:val="auto"/>
                <w:szCs w:val="21"/>
                <w:highlight w:val="none"/>
              </w:rPr>
            </w:pPr>
          </w:p>
        </w:tc>
        <w:tc>
          <w:tcPr>
            <w:tcW w:w="1577" w:type="dxa"/>
            <w:vAlign w:val="center"/>
          </w:tcPr>
          <w:p w14:paraId="485F7A59">
            <w:pPr>
              <w:jc w:val="center"/>
              <w:rPr>
                <w:rFonts w:hint="eastAsia" w:ascii="宋体" w:hAnsi="宋体"/>
                <w:color w:val="auto"/>
                <w:szCs w:val="21"/>
                <w:highlight w:val="none"/>
              </w:rPr>
            </w:pPr>
          </w:p>
        </w:tc>
        <w:tc>
          <w:tcPr>
            <w:tcW w:w="822" w:type="dxa"/>
            <w:vAlign w:val="center"/>
          </w:tcPr>
          <w:p w14:paraId="11E59342">
            <w:pPr>
              <w:jc w:val="center"/>
              <w:rPr>
                <w:rFonts w:hint="eastAsia" w:ascii="宋体" w:hAnsi="宋体"/>
                <w:color w:val="auto"/>
                <w:szCs w:val="21"/>
                <w:highlight w:val="none"/>
              </w:rPr>
            </w:pPr>
          </w:p>
        </w:tc>
      </w:tr>
      <w:tr w14:paraId="16E7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5AC8C7F">
            <w:pPr>
              <w:jc w:val="center"/>
              <w:rPr>
                <w:rFonts w:hint="eastAsia" w:ascii="宋体" w:hAnsi="宋体"/>
                <w:color w:val="auto"/>
                <w:szCs w:val="21"/>
                <w:highlight w:val="none"/>
              </w:rPr>
            </w:pPr>
          </w:p>
        </w:tc>
        <w:tc>
          <w:tcPr>
            <w:tcW w:w="1022" w:type="dxa"/>
            <w:vAlign w:val="center"/>
          </w:tcPr>
          <w:p w14:paraId="479694B1">
            <w:pPr>
              <w:jc w:val="center"/>
              <w:rPr>
                <w:rFonts w:hint="eastAsia" w:ascii="宋体" w:hAnsi="宋体"/>
                <w:color w:val="auto"/>
                <w:szCs w:val="21"/>
                <w:highlight w:val="none"/>
              </w:rPr>
            </w:pPr>
          </w:p>
        </w:tc>
        <w:tc>
          <w:tcPr>
            <w:tcW w:w="656" w:type="dxa"/>
            <w:vAlign w:val="center"/>
          </w:tcPr>
          <w:p w14:paraId="76D318BF">
            <w:pPr>
              <w:jc w:val="center"/>
              <w:rPr>
                <w:rFonts w:hint="eastAsia" w:ascii="宋体" w:hAnsi="宋体"/>
                <w:color w:val="auto"/>
                <w:szCs w:val="21"/>
                <w:highlight w:val="none"/>
              </w:rPr>
            </w:pPr>
          </w:p>
        </w:tc>
        <w:tc>
          <w:tcPr>
            <w:tcW w:w="982" w:type="dxa"/>
            <w:vAlign w:val="center"/>
          </w:tcPr>
          <w:p w14:paraId="1B695E69">
            <w:pPr>
              <w:jc w:val="center"/>
              <w:rPr>
                <w:rFonts w:hint="eastAsia" w:ascii="宋体" w:hAnsi="宋体"/>
                <w:color w:val="auto"/>
                <w:szCs w:val="21"/>
                <w:highlight w:val="none"/>
              </w:rPr>
            </w:pPr>
          </w:p>
        </w:tc>
        <w:tc>
          <w:tcPr>
            <w:tcW w:w="690" w:type="dxa"/>
            <w:vAlign w:val="center"/>
          </w:tcPr>
          <w:p w14:paraId="3457A1E9">
            <w:pPr>
              <w:jc w:val="center"/>
              <w:rPr>
                <w:rFonts w:hint="eastAsia" w:ascii="宋体" w:hAnsi="宋体"/>
                <w:color w:val="auto"/>
                <w:szCs w:val="21"/>
                <w:highlight w:val="none"/>
              </w:rPr>
            </w:pPr>
          </w:p>
        </w:tc>
        <w:tc>
          <w:tcPr>
            <w:tcW w:w="690" w:type="dxa"/>
            <w:vAlign w:val="center"/>
          </w:tcPr>
          <w:p w14:paraId="20EB313A">
            <w:pPr>
              <w:jc w:val="center"/>
              <w:rPr>
                <w:rFonts w:hint="eastAsia" w:ascii="宋体" w:hAnsi="宋体"/>
                <w:color w:val="auto"/>
                <w:szCs w:val="21"/>
                <w:highlight w:val="none"/>
              </w:rPr>
            </w:pPr>
          </w:p>
        </w:tc>
        <w:tc>
          <w:tcPr>
            <w:tcW w:w="1126" w:type="dxa"/>
            <w:vAlign w:val="center"/>
          </w:tcPr>
          <w:p w14:paraId="79CC3FC7">
            <w:pPr>
              <w:jc w:val="center"/>
              <w:rPr>
                <w:rFonts w:hint="eastAsia" w:ascii="宋体" w:hAnsi="宋体"/>
                <w:color w:val="auto"/>
                <w:szCs w:val="21"/>
                <w:highlight w:val="none"/>
              </w:rPr>
            </w:pPr>
          </w:p>
        </w:tc>
        <w:tc>
          <w:tcPr>
            <w:tcW w:w="1577" w:type="dxa"/>
            <w:vAlign w:val="center"/>
          </w:tcPr>
          <w:p w14:paraId="2BB7C0F6">
            <w:pPr>
              <w:jc w:val="center"/>
              <w:rPr>
                <w:rFonts w:hint="eastAsia" w:ascii="宋体" w:hAnsi="宋体"/>
                <w:color w:val="auto"/>
                <w:szCs w:val="21"/>
                <w:highlight w:val="none"/>
              </w:rPr>
            </w:pPr>
          </w:p>
        </w:tc>
        <w:tc>
          <w:tcPr>
            <w:tcW w:w="822" w:type="dxa"/>
            <w:vAlign w:val="center"/>
          </w:tcPr>
          <w:p w14:paraId="43726706">
            <w:pPr>
              <w:jc w:val="center"/>
              <w:rPr>
                <w:rFonts w:hint="eastAsia" w:ascii="宋体" w:hAnsi="宋体"/>
                <w:color w:val="auto"/>
                <w:szCs w:val="21"/>
                <w:highlight w:val="none"/>
              </w:rPr>
            </w:pPr>
          </w:p>
        </w:tc>
      </w:tr>
      <w:tr w14:paraId="2A99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AD7EE1B">
            <w:pPr>
              <w:jc w:val="center"/>
              <w:rPr>
                <w:rFonts w:hint="eastAsia" w:ascii="宋体" w:hAnsi="宋体"/>
                <w:color w:val="auto"/>
                <w:szCs w:val="21"/>
                <w:highlight w:val="none"/>
              </w:rPr>
            </w:pPr>
          </w:p>
        </w:tc>
        <w:tc>
          <w:tcPr>
            <w:tcW w:w="1022" w:type="dxa"/>
            <w:vAlign w:val="center"/>
          </w:tcPr>
          <w:p w14:paraId="08D64BD7">
            <w:pPr>
              <w:jc w:val="center"/>
              <w:rPr>
                <w:rFonts w:hint="eastAsia" w:ascii="宋体" w:hAnsi="宋体"/>
                <w:color w:val="auto"/>
                <w:szCs w:val="21"/>
                <w:highlight w:val="none"/>
              </w:rPr>
            </w:pPr>
          </w:p>
        </w:tc>
        <w:tc>
          <w:tcPr>
            <w:tcW w:w="656" w:type="dxa"/>
            <w:vAlign w:val="center"/>
          </w:tcPr>
          <w:p w14:paraId="20283C44">
            <w:pPr>
              <w:jc w:val="center"/>
              <w:rPr>
                <w:rFonts w:hint="eastAsia" w:ascii="宋体" w:hAnsi="宋体"/>
                <w:color w:val="auto"/>
                <w:szCs w:val="21"/>
                <w:highlight w:val="none"/>
              </w:rPr>
            </w:pPr>
          </w:p>
        </w:tc>
        <w:tc>
          <w:tcPr>
            <w:tcW w:w="982" w:type="dxa"/>
            <w:vAlign w:val="center"/>
          </w:tcPr>
          <w:p w14:paraId="429CC948">
            <w:pPr>
              <w:jc w:val="center"/>
              <w:rPr>
                <w:rFonts w:hint="eastAsia" w:ascii="宋体" w:hAnsi="宋体"/>
                <w:color w:val="auto"/>
                <w:szCs w:val="21"/>
                <w:highlight w:val="none"/>
              </w:rPr>
            </w:pPr>
          </w:p>
        </w:tc>
        <w:tc>
          <w:tcPr>
            <w:tcW w:w="690" w:type="dxa"/>
            <w:vAlign w:val="center"/>
          </w:tcPr>
          <w:p w14:paraId="13E29B10">
            <w:pPr>
              <w:jc w:val="center"/>
              <w:rPr>
                <w:rFonts w:hint="eastAsia" w:ascii="宋体" w:hAnsi="宋体"/>
                <w:color w:val="auto"/>
                <w:szCs w:val="21"/>
                <w:highlight w:val="none"/>
              </w:rPr>
            </w:pPr>
          </w:p>
        </w:tc>
        <w:tc>
          <w:tcPr>
            <w:tcW w:w="690" w:type="dxa"/>
            <w:vAlign w:val="center"/>
          </w:tcPr>
          <w:p w14:paraId="7763685C">
            <w:pPr>
              <w:jc w:val="center"/>
              <w:rPr>
                <w:rFonts w:hint="eastAsia" w:ascii="宋体" w:hAnsi="宋体"/>
                <w:color w:val="auto"/>
                <w:szCs w:val="21"/>
                <w:highlight w:val="none"/>
              </w:rPr>
            </w:pPr>
          </w:p>
        </w:tc>
        <w:tc>
          <w:tcPr>
            <w:tcW w:w="1126" w:type="dxa"/>
            <w:vAlign w:val="center"/>
          </w:tcPr>
          <w:p w14:paraId="3BA7906D">
            <w:pPr>
              <w:jc w:val="center"/>
              <w:rPr>
                <w:rFonts w:hint="eastAsia" w:ascii="宋体" w:hAnsi="宋体"/>
                <w:color w:val="auto"/>
                <w:szCs w:val="21"/>
                <w:highlight w:val="none"/>
              </w:rPr>
            </w:pPr>
          </w:p>
        </w:tc>
        <w:tc>
          <w:tcPr>
            <w:tcW w:w="1577" w:type="dxa"/>
            <w:vAlign w:val="center"/>
          </w:tcPr>
          <w:p w14:paraId="265C7AF1">
            <w:pPr>
              <w:jc w:val="center"/>
              <w:rPr>
                <w:rFonts w:hint="eastAsia" w:ascii="宋体" w:hAnsi="宋体"/>
                <w:color w:val="auto"/>
                <w:szCs w:val="21"/>
                <w:highlight w:val="none"/>
              </w:rPr>
            </w:pPr>
          </w:p>
        </w:tc>
        <w:tc>
          <w:tcPr>
            <w:tcW w:w="822" w:type="dxa"/>
            <w:vAlign w:val="center"/>
          </w:tcPr>
          <w:p w14:paraId="44E5451E">
            <w:pPr>
              <w:jc w:val="center"/>
              <w:rPr>
                <w:rFonts w:hint="eastAsia" w:ascii="宋体" w:hAnsi="宋体"/>
                <w:color w:val="auto"/>
                <w:szCs w:val="21"/>
                <w:highlight w:val="none"/>
              </w:rPr>
            </w:pPr>
          </w:p>
        </w:tc>
      </w:tr>
      <w:tr w14:paraId="56B0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CF86C9F">
            <w:pPr>
              <w:jc w:val="center"/>
              <w:rPr>
                <w:rFonts w:hint="eastAsia" w:ascii="宋体" w:hAnsi="宋体"/>
                <w:color w:val="auto"/>
                <w:szCs w:val="21"/>
                <w:highlight w:val="none"/>
              </w:rPr>
            </w:pPr>
          </w:p>
        </w:tc>
        <w:tc>
          <w:tcPr>
            <w:tcW w:w="1022" w:type="dxa"/>
            <w:vAlign w:val="center"/>
          </w:tcPr>
          <w:p w14:paraId="416BEEFF">
            <w:pPr>
              <w:jc w:val="center"/>
              <w:rPr>
                <w:rFonts w:hint="eastAsia" w:ascii="宋体" w:hAnsi="宋体"/>
                <w:color w:val="auto"/>
                <w:szCs w:val="21"/>
                <w:highlight w:val="none"/>
              </w:rPr>
            </w:pPr>
          </w:p>
        </w:tc>
        <w:tc>
          <w:tcPr>
            <w:tcW w:w="656" w:type="dxa"/>
            <w:vAlign w:val="center"/>
          </w:tcPr>
          <w:p w14:paraId="64BC814E">
            <w:pPr>
              <w:jc w:val="center"/>
              <w:rPr>
                <w:rFonts w:hint="eastAsia" w:ascii="宋体" w:hAnsi="宋体"/>
                <w:color w:val="auto"/>
                <w:szCs w:val="21"/>
                <w:highlight w:val="none"/>
              </w:rPr>
            </w:pPr>
          </w:p>
        </w:tc>
        <w:tc>
          <w:tcPr>
            <w:tcW w:w="982" w:type="dxa"/>
            <w:vAlign w:val="center"/>
          </w:tcPr>
          <w:p w14:paraId="2EB970EB">
            <w:pPr>
              <w:jc w:val="center"/>
              <w:rPr>
                <w:rFonts w:hint="eastAsia" w:ascii="宋体" w:hAnsi="宋体"/>
                <w:color w:val="auto"/>
                <w:szCs w:val="21"/>
                <w:highlight w:val="none"/>
              </w:rPr>
            </w:pPr>
          </w:p>
        </w:tc>
        <w:tc>
          <w:tcPr>
            <w:tcW w:w="690" w:type="dxa"/>
            <w:vAlign w:val="center"/>
          </w:tcPr>
          <w:p w14:paraId="1B2DAA36">
            <w:pPr>
              <w:jc w:val="center"/>
              <w:rPr>
                <w:rFonts w:hint="eastAsia" w:ascii="宋体" w:hAnsi="宋体"/>
                <w:color w:val="auto"/>
                <w:szCs w:val="21"/>
                <w:highlight w:val="none"/>
              </w:rPr>
            </w:pPr>
          </w:p>
        </w:tc>
        <w:tc>
          <w:tcPr>
            <w:tcW w:w="690" w:type="dxa"/>
            <w:vAlign w:val="center"/>
          </w:tcPr>
          <w:p w14:paraId="41E78DFE">
            <w:pPr>
              <w:jc w:val="center"/>
              <w:rPr>
                <w:rFonts w:hint="eastAsia" w:ascii="宋体" w:hAnsi="宋体"/>
                <w:color w:val="auto"/>
                <w:szCs w:val="21"/>
                <w:highlight w:val="none"/>
              </w:rPr>
            </w:pPr>
          </w:p>
        </w:tc>
        <w:tc>
          <w:tcPr>
            <w:tcW w:w="1126" w:type="dxa"/>
            <w:vAlign w:val="center"/>
          </w:tcPr>
          <w:p w14:paraId="6B3F21D6">
            <w:pPr>
              <w:jc w:val="center"/>
              <w:rPr>
                <w:rFonts w:hint="eastAsia" w:ascii="宋体" w:hAnsi="宋体"/>
                <w:color w:val="auto"/>
                <w:szCs w:val="21"/>
                <w:highlight w:val="none"/>
              </w:rPr>
            </w:pPr>
          </w:p>
        </w:tc>
        <w:tc>
          <w:tcPr>
            <w:tcW w:w="1577" w:type="dxa"/>
            <w:vAlign w:val="center"/>
          </w:tcPr>
          <w:p w14:paraId="70020367">
            <w:pPr>
              <w:jc w:val="center"/>
              <w:rPr>
                <w:rFonts w:hint="eastAsia" w:ascii="宋体" w:hAnsi="宋体"/>
                <w:color w:val="auto"/>
                <w:szCs w:val="21"/>
                <w:highlight w:val="none"/>
              </w:rPr>
            </w:pPr>
          </w:p>
        </w:tc>
        <w:tc>
          <w:tcPr>
            <w:tcW w:w="822" w:type="dxa"/>
            <w:vAlign w:val="center"/>
          </w:tcPr>
          <w:p w14:paraId="18497F94">
            <w:pPr>
              <w:jc w:val="center"/>
              <w:rPr>
                <w:rFonts w:hint="eastAsia" w:ascii="宋体" w:hAnsi="宋体"/>
                <w:color w:val="auto"/>
                <w:szCs w:val="21"/>
                <w:highlight w:val="none"/>
              </w:rPr>
            </w:pPr>
          </w:p>
        </w:tc>
      </w:tr>
      <w:tr w14:paraId="6115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DBBA0DD">
            <w:pPr>
              <w:jc w:val="center"/>
              <w:rPr>
                <w:rFonts w:hint="eastAsia" w:ascii="宋体" w:hAnsi="宋体"/>
                <w:color w:val="auto"/>
                <w:szCs w:val="21"/>
                <w:highlight w:val="none"/>
              </w:rPr>
            </w:pPr>
          </w:p>
        </w:tc>
        <w:tc>
          <w:tcPr>
            <w:tcW w:w="1022" w:type="dxa"/>
            <w:vAlign w:val="center"/>
          </w:tcPr>
          <w:p w14:paraId="62170B89">
            <w:pPr>
              <w:jc w:val="center"/>
              <w:rPr>
                <w:rFonts w:hint="eastAsia" w:ascii="宋体" w:hAnsi="宋体"/>
                <w:color w:val="auto"/>
                <w:szCs w:val="21"/>
                <w:highlight w:val="none"/>
              </w:rPr>
            </w:pPr>
          </w:p>
        </w:tc>
        <w:tc>
          <w:tcPr>
            <w:tcW w:w="656" w:type="dxa"/>
            <w:vAlign w:val="center"/>
          </w:tcPr>
          <w:p w14:paraId="29226B06">
            <w:pPr>
              <w:jc w:val="center"/>
              <w:rPr>
                <w:rFonts w:hint="eastAsia" w:ascii="宋体" w:hAnsi="宋体"/>
                <w:color w:val="auto"/>
                <w:szCs w:val="21"/>
                <w:highlight w:val="none"/>
              </w:rPr>
            </w:pPr>
          </w:p>
        </w:tc>
        <w:tc>
          <w:tcPr>
            <w:tcW w:w="982" w:type="dxa"/>
            <w:vAlign w:val="center"/>
          </w:tcPr>
          <w:p w14:paraId="2870A05F">
            <w:pPr>
              <w:jc w:val="center"/>
              <w:rPr>
                <w:rFonts w:hint="eastAsia" w:ascii="宋体" w:hAnsi="宋体"/>
                <w:color w:val="auto"/>
                <w:szCs w:val="21"/>
                <w:highlight w:val="none"/>
              </w:rPr>
            </w:pPr>
          </w:p>
        </w:tc>
        <w:tc>
          <w:tcPr>
            <w:tcW w:w="690" w:type="dxa"/>
            <w:vAlign w:val="center"/>
          </w:tcPr>
          <w:p w14:paraId="03C5122A">
            <w:pPr>
              <w:jc w:val="center"/>
              <w:rPr>
                <w:rFonts w:hint="eastAsia" w:ascii="宋体" w:hAnsi="宋体"/>
                <w:color w:val="auto"/>
                <w:szCs w:val="21"/>
                <w:highlight w:val="none"/>
              </w:rPr>
            </w:pPr>
          </w:p>
        </w:tc>
        <w:tc>
          <w:tcPr>
            <w:tcW w:w="690" w:type="dxa"/>
            <w:vAlign w:val="center"/>
          </w:tcPr>
          <w:p w14:paraId="3A568AD5">
            <w:pPr>
              <w:jc w:val="center"/>
              <w:rPr>
                <w:rFonts w:hint="eastAsia" w:ascii="宋体" w:hAnsi="宋体"/>
                <w:color w:val="auto"/>
                <w:szCs w:val="21"/>
                <w:highlight w:val="none"/>
              </w:rPr>
            </w:pPr>
          </w:p>
        </w:tc>
        <w:tc>
          <w:tcPr>
            <w:tcW w:w="1126" w:type="dxa"/>
            <w:vAlign w:val="center"/>
          </w:tcPr>
          <w:p w14:paraId="2518E259">
            <w:pPr>
              <w:jc w:val="center"/>
              <w:rPr>
                <w:rFonts w:hint="eastAsia" w:ascii="宋体" w:hAnsi="宋体"/>
                <w:color w:val="auto"/>
                <w:szCs w:val="21"/>
                <w:highlight w:val="none"/>
              </w:rPr>
            </w:pPr>
          </w:p>
        </w:tc>
        <w:tc>
          <w:tcPr>
            <w:tcW w:w="1577" w:type="dxa"/>
            <w:vAlign w:val="center"/>
          </w:tcPr>
          <w:p w14:paraId="46B0496C">
            <w:pPr>
              <w:jc w:val="center"/>
              <w:rPr>
                <w:rFonts w:hint="eastAsia" w:ascii="宋体" w:hAnsi="宋体"/>
                <w:color w:val="auto"/>
                <w:szCs w:val="21"/>
                <w:highlight w:val="none"/>
              </w:rPr>
            </w:pPr>
          </w:p>
        </w:tc>
        <w:tc>
          <w:tcPr>
            <w:tcW w:w="822" w:type="dxa"/>
            <w:vAlign w:val="center"/>
          </w:tcPr>
          <w:p w14:paraId="73FD8CF2">
            <w:pPr>
              <w:jc w:val="center"/>
              <w:rPr>
                <w:rFonts w:hint="eastAsia" w:ascii="宋体" w:hAnsi="宋体"/>
                <w:color w:val="auto"/>
                <w:szCs w:val="21"/>
                <w:highlight w:val="none"/>
              </w:rPr>
            </w:pPr>
          </w:p>
        </w:tc>
      </w:tr>
      <w:tr w14:paraId="2C2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2D9EC83">
            <w:pPr>
              <w:jc w:val="center"/>
              <w:rPr>
                <w:rFonts w:hint="eastAsia" w:ascii="宋体" w:hAnsi="宋体"/>
                <w:color w:val="auto"/>
                <w:szCs w:val="21"/>
                <w:highlight w:val="none"/>
              </w:rPr>
            </w:pPr>
          </w:p>
        </w:tc>
        <w:tc>
          <w:tcPr>
            <w:tcW w:w="1022" w:type="dxa"/>
            <w:vAlign w:val="center"/>
          </w:tcPr>
          <w:p w14:paraId="7D5306CC">
            <w:pPr>
              <w:jc w:val="center"/>
              <w:rPr>
                <w:rFonts w:hint="eastAsia" w:ascii="宋体" w:hAnsi="宋体"/>
                <w:color w:val="auto"/>
                <w:szCs w:val="21"/>
                <w:highlight w:val="none"/>
              </w:rPr>
            </w:pPr>
          </w:p>
        </w:tc>
        <w:tc>
          <w:tcPr>
            <w:tcW w:w="656" w:type="dxa"/>
            <w:vAlign w:val="center"/>
          </w:tcPr>
          <w:p w14:paraId="7538BC91">
            <w:pPr>
              <w:jc w:val="center"/>
              <w:rPr>
                <w:rFonts w:hint="eastAsia" w:ascii="宋体" w:hAnsi="宋体"/>
                <w:color w:val="auto"/>
                <w:szCs w:val="21"/>
                <w:highlight w:val="none"/>
              </w:rPr>
            </w:pPr>
          </w:p>
        </w:tc>
        <w:tc>
          <w:tcPr>
            <w:tcW w:w="982" w:type="dxa"/>
            <w:vAlign w:val="center"/>
          </w:tcPr>
          <w:p w14:paraId="1CA6EC35">
            <w:pPr>
              <w:jc w:val="center"/>
              <w:rPr>
                <w:rFonts w:hint="eastAsia" w:ascii="宋体" w:hAnsi="宋体"/>
                <w:color w:val="auto"/>
                <w:szCs w:val="21"/>
                <w:highlight w:val="none"/>
              </w:rPr>
            </w:pPr>
          </w:p>
        </w:tc>
        <w:tc>
          <w:tcPr>
            <w:tcW w:w="690" w:type="dxa"/>
            <w:vAlign w:val="center"/>
          </w:tcPr>
          <w:p w14:paraId="4AC06586">
            <w:pPr>
              <w:jc w:val="center"/>
              <w:rPr>
                <w:rFonts w:hint="eastAsia" w:ascii="宋体" w:hAnsi="宋体"/>
                <w:color w:val="auto"/>
                <w:szCs w:val="21"/>
                <w:highlight w:val="none"/>
              </w:rPr>
            </w:pPr>
          </w:p>
        </w:tc>
        <w:tc>
          <w:tcPr>
            <w:tcW w:w="690" w:type="dxa"/>
            <w:vAlign w:val="center"/>
          </w:tcPr>
          <w:p w14:paraId="5203AF54">
            <w:pPr>
              <w:jc w:val="center"/>
              <w:rPr>
                <w:rFonts w:hint="eastAsia" w:ascii="宋体" w:hAnsi="宋体"/>
                <w:color w:val="auto"/>
                <w:szCs w:val="21"/>
                <w:highlight w:val="none"/>
              </w:rPr>
            </w:pPr>
          </w:p>
        </w:tc>
        <w:tc>
          <w:tcPr>
            <w:tcW w:w="1126" w:type="dxa"/>
            <w:vAlign w:val="center"/>
          </w:tcPr>
          <w:p w14:paraId="726A07B3">
            <w:pPr>
              <w:jc w:val="center"/>
              <w:rPr>
                <w:rFonts w:hint="eastAsia" w:ascii="宋体" w:hAnsi="宋体"/>
                <w:color w:val="auto"/>
                <w:szCs w:val="21"/>
                <w:highlight w:val="none"/>
              </w:rPr>
            </w:pPr>
          </w:p>
        </w:tc>
        <w:tc>
          <w:tcPr>
            <w:tcW w:w="1577" w:type="dxa"/>
            <w:vAlign w:val="center"/>
          </w:tcPr>
          <w:p w14:paraId="68B6443A">
            <w:pPr>
              <w:jc w:val="center"/>
              <w:rPr>
                <w:rFonts w:hint="eastAsia" w:ascii="宋体" w:hAnsi="宋体"/>
                <w:color w:val="auto"/>
                <w:szCs w:val="21"/>
                <w:highlight w:val="none"/>
              </w:rPr>
            </w:pPr>
          </w:p>
        </w:tc>
        <w:tc>
          <w:tcPr>
            <w:tcW w:w="822" w:type="dxa"/>
            <w:vAlign w:val="center"/>
          </w:tcPr>
          <w:p w14:paraId="33645BFC">
            <w:pPr>
              <w:jc w:val="center"/>
              <w:rPr>
                <w:rFonts w:hint="eastAsia" w:ascii="宋体" w:hAnsi="宋体"/>
                <w:color w:val="auto"/>
                <w:szCs w:val="21"/>
                <w:highlight w:val="none"/>
              </w:rPr>
            </w:pPr>
          </w:p>
        </w:tc>
      </w:tr>
    </w:tbl>
    <w:p w14:paraId="518B7464">
      <w:pPr>
        <w:spacing w:line="420" w:lineRule="exact"/>
        <w:rPr>
          <w:rFonts w:hint="eastAsia" w:ascii="宋体" w:hAnsi="宋体"/>
          <w:color w:val="auto"/>
          <w:szCs w:val="21"/>
          <w:highlight w:val="none"/>
        </w:rPr>
      </w:pPr>
    </w:p>
    <w:p w14:paraId="6DFD0CD2">
      <w:pPr>
        <w:spacing w:line="420" w:lineRule="exact"/>
        <w:rPr>
          <w:rFonts w:hint="eastAsia" w:ascii="宋体" w:hAnsi="宋体"/>
          <w:color w:val="auto"/>
          <w:szCs w:val="21"/>
          <w:highlight w:val="none"/>
        </w:rPr>
      </w:pPr>
    </w:p>
    <w:p w14:paraId="1FE1D518">
      <w:pPr>
        <w:spacing w:line="420" w:lineRule="exact"/>
        <w:rPr>
          <w:rFonts w:hint="eastAsia" w:ascii="宋体" w:hAnsi="宋体"/>
          <w:color w:val="auto"/>
          <w:szCs w:val="21"/>
          <w:highlight w:val="none"/>
        </w:rPr>
      </w:pPr>
      <w:r>
        <w:rPr>
          <w:rFonts w:ascii="宋体" w:hAnsi="宋体"/>
          <w:color w:val="auto"/>
          <w:szCs w:val="21"/>
          <w:highlight w:val="none"/>
        </w:rPr>
        <w:br w:type="page"/>
      </w:r>
    </w:p>
    <w:p w14:paraId="35B8B67D">
      <w:pPr>
        <w:pStyle w:val="28"/>
        <w:rPr>
          <w:rFonts w:hint="eastAsia" w:ascii="黑体" w:hAnsi="宋体"/>
          <w:color w:val="auto"/>
          <w:highlight w:val="none"/>
        </w:rPr>
      </w:pPr>
      <w:bookmarkStart w:id="927" w:name="_Toc256000414"/>
      <w:bookmarkStart w:id="928" w:name="_Toc152264832"/>
      <w:r>
        <w:rPr>
          <w:rFonts w:hint="eastAsia"/>
          <w:color w:val="auto"/>
          <w:szCs w:val="24"/>
          <w:highlight w:val="none"/>
        </w:rPr>
        <w:t>附表三：劳动力计划表</w:t>
      </w:r>
      <w:bookmarkEnd w:id="927"/>
      <w:bookmarkEnd w:id="928"/>
    </w:p>
    <w:p w14:paraId="0A3D98CE">
      <w:pPr>
        <w:wordWrap w:val="0"/>
        <w:spacing w:line="420" w:lineRule="exact"/>
        <w:ind w:right="420"/>
        <w:jc w:val="right"/>
        <w:rPr>
          <w:rFonts w:hint="eastAsia" w:ascii="黑体" w:hAnsi="宋体" w:eastAsia="黑体"/>
          <w:color w:val="auto"/>
          <w:szCs w:val="21"/>
          <w:highlight w:val="none"/>
        </w:rPr>
      </w:pPr>
      <w:r>
        <w:rPr>
          <w:rFonts w:hint="eastAsia" w:ascii="黑体" w:hAnsi="宋体" w:eastAsia="黑体"/>
          <w:color w:val="auto"/>
          <w:szCs w:val="21"/>
          <w:highlight w:val="none"/>
        </w:rPr>
        <w:t xml:space="preserve">单位：人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6EF1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781BBD92">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7796" w:type="dxa"/>
            <w:gridSpan w:val="7"/>
            <w:vAlign w:val="center"/>
          </w:tcPr>
          <w:p w14:paraId="5B4486B8">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14:paraId="13C1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096CB2">
            <w:pPr>
              <w:jc w:val="center"/>
              <w:rPr>
                <w:rFonts w:hint="eastAsia" w:ascii="宋体" w:hAnsi="宋体"/>
                <w:color w:val="auto"/>
                <w:szCs w:val="21"/>
                <w:highlight w:val="none"/>
              </w:rPr>
            </w:pPr>
          </w:p>
        </w:tc>
        <w:tc>
          <w:tcPr>
            <w:tcW w:w="1418" w:type="dxa"/>
            <w:vAlign w:val="center"/>
          </w:tcPr>
          <w:p w14:paraId="689BA56E">
            <w:pPr>
              <w:jc w:val="center"/>
              <w:rPr>
                <w:rFonts w:hint="eastAsia" w:ascii="宋体" w:hAnsi="宋体"/>
                <w:color w:val="auto"/>
                <w:szCs w:val="21"/>
                <w:highlight w:val="none"/>
              </w:rPr>
            </w:pPr>
          </w:p>
        </w:tc>
        <w:tc>
          <w:tcPr>
            <w:tcW w:w="1063" w:type="dxa"/>
            <w:vAlign w:val="center"/>
          </w:tcPr>
          <w:p w14:paraId="362652B7">
            <w:pPr>
              <w:jc w:val="center"/>
              <w:rPr>
                <w:rFonts w:hint="eastAsia" w:ascii="宋体" w:hAnsi="宋体"/>
                <w:color w:val="auto"/>
                <w:szCs w:val="21"/>
                <w:highlight w:val="none"/>
              </w:rPr>
            </w:pPr>
          </w:p>
        </w:tc>
        <w:tc>
          <w:tcPr>
            <w:tcW w:w="1063" w:type="dxa"/>
            <w:vAlign w:val="center"/>
          </w:tcPr>
          <w:p w14:paraId="77400394">
            <w:pPr>
              <w:jc w:val="center"/>
              <w:rPr>
                <w:rFonts w:hint="eastAsia" w:ascii="宋体" w:hAnsi="宋体"/>
                <w:color w:val="auto"/>
                <w:szCs w:val="21"/>
                <w:highlight w:val="none"/>
              </w:rPr>
            </w:pPr>
          </w:p>
        </w:tc>
        <w:tc>
          <w:tcPr>
            <w:tcW w:w="1063" w:type="dxa"/>
            <w:vAlign w:val="center"/>
          </w:tcPr>
          <w:p w14:paraId="6DD64172">
            <w:pPr>
              <w:jc w:val="center"/>
              <w:rPr>
                <w:rFonts w:hint="eastAsia" w:ascii="宋体" w:hAnsi="宋体"/>
                <w:color w:val="auto"/>
                <w:szCs w:val="21"/>
                <w:highlight w:val="none"/>
              </w:rPr>
            </w:pPr>
          </w:p>
        </w:tc>
        <w:tc>
          <w:tcPr>
            <w:tcW w:w="1063" w:type="dxa"/>
            <w:vAlign w:val="center"/>
          </w:tcPr>
          <w:p w14:paraId="4F9995D8">
            <w:pPr>
              <w:jc w:val="center"/>
              <w:rPr>
                <w:rFonts w:hint="eastAsia" w:ascii="宋体" w:hAnsi="宋体"/>
                <w:color w:val="auto"/>
                <w:szCs w:val="21"/>
                <w:highlight w:val="none"/>
              </w:rPr>
            </w:pPr>
          </w:p>
        </w:tc>
        <w:tc>
          <w:tcPr>
            <w:tcW w:w="1063" w:type="dxa"/>
            <w:vAlign w:val="center"/>
          </w:tcPr>
          <w:p w14:paraId="52165ACE">
            <w:pPr>
              <w:jc w:val="center"/>
              <w:rPr>
                <w:rFonts w:hint="eastAsia" w:ascii="宋体" w:hAnsi="宋体"/>
                <w:color w:val="auto"/>
                <w:szCs w:val="21"/>
                <w:highlight w:val="none"/>
              </w:rPr>
            </w:pPr>
          </w:p>
        </w:tc>
        <w:tc>
          <w:tcPr>
            <w:tcW w:w="1063" w:type="dxa"/>
            <w:vAlign w:val="center"/>
          </w:tcPr>
          <w:p w14:paraId="3EA67AC9">
            <w:pPr>
              <w:jc w:val="center"/>
              <w:rPr>
                <w:rFonts w:hint="eastAsia" w:ascii="宋体" w:hAnsi="宋体"/>
                <w:color w:val="auto"/>
                <w:szCs w:val="21"/>
                <w:highlight w:val="none"/>
              </w:rPr>
            </w:pPr>
          </w:p>
        </w:tc>
      </w:tr>
      <w:tr w14:paraId="6F16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875F632">
            <w:pPr>
              <w:jc w:val="center"/>
              <w:rPr>
                <w:rFonts w:hint="eastAsia" w:ascii="宋体" w:hAnsi="宋体"/>
                <w:color w:val="auto"/>
                <w:szCs w:val="21"/>
                <w:highlight w:val="none"/>
              </w:rPr>
            </w:pPr>
          </w:p>
        </w:tc>
        <w:tc>
          <w:tcPr>
            <w:tcW w:w="1418" w:type="dxa"/>
            <w:vAlign w:val="center"/>
          </w:tcPr>
          <w:p w14:paraId="6072D492">
            <w:pPr>
              <w:jc w:val="center"/>
              <w:rPr>
                <w:rFonts w:hint="eastAsia" w:ascii="宋体" w:hAnsi="宋体"/>
                <w:color w:val="auto"/>
                <w:szCs w:val="21"/>
                <w:highlight w:val="none"/>
              </w:rPr>
            </w:pPr>
          </w:p>
        </w:tc>
        <w:tc>
          <w:tcPr>
            <w:tcW w:w="1063" w:type="dxa"/>
            <w:vAlign w:val="center"/>
          </w:tcPr>
          <w:p w14:paraId="3051E159">
            <w:pPr>
              <w:jc w:val="center"/>
              <w:rPr>
                <w:rFonts w:hint="eastAsia" w:ascii="宋体" w:hAnsi="宋体"/>
                <w:color w:val="auto"/>
                <w:szCs w:val="21"/>
                <w:highlight w:val="none"/>
              </w:rPr>
            </w:pPr>
          </w:p>
        </w:tc>
        <w:tc>
          <w:tcPr>
            <w:tcW w:w="1063" w:type="dxa"/>
            <w:vAlign w:val="center"/>
          </w:tcPr>
          <w:p w14:paraId="503ED3EB">
            <w:pPr>
              <w:jc w:val="center"/>
              <w:rPr>
                <w:rFonts w:hint="eastAsia" w:ascii="宋体" w:hAnsi="宋体"/>
                <w:color w:val="auto"/>
                <w:szCs w:val="21"/>
                <w:highlight w:val="none"/>
              </w:rPr>
            </w:pPr>
          </w:p>
        </w:tc>
        <w:tc>
          <w:tcPr>
            <w:tcW w:w="1063" w:type="dxa"/>
            <w:vAlign w:val="center"/>
          </w:tcPr>
          <w:p w14:paraId="1554CE3E">
            <w:pPr>
              <w:jc w:val="center"/>
              <w:rPr>
                <w:rFonts w:hint="eastAsia" w:ascii="宋体" w:hAnsi="宋体"/>
                <w:color w:val="auto"/>
                <w:szCs w:val="21"/>
                <w:highlight w:val="none"/>
              </w:rPr>
            </w:pPr>
          </w:p>
        </w:tc>
        <w:tc>
          <w:tcPr>
            <w:tcW w:w="1063" w:type="dxa"/>
            <w:vAlign w:val="center"/>
          </w:tcPr>
          <w:p w14:paraId="7178DB44">
            <w:pPr>
              <w:jc w:val="center"/>
              <w:rPr>
                <w:rFonts w:hint="eastAsia" w:ascii="宋体" w:hAnsi="宋体"/>
                <w:color w:val="auto"/>
                <w:szCs w:val="21"/>
                <w:highlight w:val="none"/>
              </w:rPr>
            </w:pPr>
          </w:p>
        </w:tc>
        <w:tc>
          <w:tcPr>
            <w:tcW w:w="1063" w:type="dxa"/>
            <w:vAlign w:val="center"/>
          </w:tcPr>
          <w:p w14:paraId="4480A921">
            <w:pPr>
              <w:jc w:val="center"/>
              <w:rPr>
                <w:rFonts w:hint="eastAsia" w:ascii="宋体" w:hAnsi="宋体"/>
                <w:color w:val="auto"/>
                <w:szCs w:val="21"/>
                <w:highlight w:val="none"/>
              </w:rPr>
            </w:pPr>
          </w:p>
        </w:tc>
        <w:tc>
          <w:tcPr>
            <w:tcW w:w="1063" w:type="dxa"/>
            <w:vAlign w:val="center"/>
          </w:tcPr>
          <w:p w14:paraId="16E52059">
            <w:pPr>
              <w:jc w:val="center"/>
              <w:rPr>
                <w:rFonts w:hint="eastAsia" w:ascii="宋体" w:hAnsi="宋体"/>
                <w:color w:val="auto"/>
                <w:szCs w:val="21"/>
                <w:highlight w:val="none"/>
              </w:rPr>
            </w:pPr>
          </w:p>
        </w:tc>
      </w:tr>
      <w:tr w14:paraId="72CC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27D6761">
            <w:pPr>
              <w:jc w:val="center"/>
              <w:rPr>
                <w:rFonts w:hint="eastAsia" w:ascii="宋体" w:hAnsi="宋体"/>
                <w:color w:val="auto"/>
                <w:szCs w:val="21"/>
                <w:highlight w:val="none"/>
              </w:rPr>
            </w:pPr>
          </w:p>
        </w:tc>
        <w:tc>
          <w:tcPr>
            <w:tcW w:w="1418" w:type="dxa"/>
            <w:vAlign w:val="center"/>
          </w:tcPr>
          <w:p w14:paraId="2FF3E335">
            <w:pPr>
              <w:jc w:val="center"/>
              <w:rPr>
                <w:rFonts w:hint="eastAsia" w:ascii="宋体" w:hAnsi="宋体"/>
                <w:color w:val="auto"/>
                <w:szCs w:val="21"/>
                <w:highlight w:val="none"/>
              </w:rPr>
            </w:pPr>
          </w:p>
        </w:tc>
        <w:tc>
          <w:tcPr>
            <w:tcW w:w="1063" w:type="dxa"/>
            <w:vAlign w:val="center"/>
          </w:tcPr>
          <w:p w14:paraId="3A604278">
            <w:pPr>
              <w:jc w:val="center"/>
              <w:rPr>
                <w:rFonts w:hint="eastAsia" w:ascii="宋体" w:hAnsi="宋体"/>
                <w:color w:val="auto"/>
                <w:szCs w:val="21"/>
                <w:highlight w:val="none"/>
              </w:rPr>
            </w:pPr>
          </w:p>
        </w:tc>
        <w:tc>
          <w:tcPr>
            <w:tcW w:w="1063" w:type="dxa"/>
            <w:vAlign w:val="center"/>
          </w:tcPr>
          <w:p w14:paraId="19E2C3BF">
            <w:pPr>
              <w:jc w:val="center"/>
              <w:rPr>
                <w:rFonts w:hint="eastAsia" w:ascii="宋体" w:hAnsi="宋体"/>
                <w:color w:val="auto"/>
                <w:szCs w:val="21"/>
                <w:highlight w:val="none"/>
              </w:rPr>
            </w:pPr>
          </w:p>
        </w:tc>
        <w:tc>
          <w:tcPr>
            <w:tcW w:w="1063" w:type="dxa"/>
            <w:vAlign w:val="center"/>
          </w:tcPr>
          <w:p w14:paraId="2B7C3B2C">
            <w:pPr>
              <w:jc w:val="center"/>
              <w:rPr>
                <w:rFonts w:hint="eastAsia" w:ascii="宋体" w:hAnsi="宋体"/>
                <w:color w:val="auto"/>
                <w:szCs w:val="21"/>
                <w:highlight w:val="none"/>
              </w:rPr>
            </w:pPr>
          </w:p>
        </w:tc>
        <w:tc>
          <w:tcPr>
            <w:tcW w:w="1063" w:type="dxa"/>
            <w:vAlign w:val="center"/>
          </w:tcPr>
          <w:p w14:paraId="57F6D715">
            <w:pPr>
              <w:jc w:val="center"/>
              <w:rPr>
                <w:rFonts w:hint="eastAsia" w:ascii="宋体" w:hAnsi="宋体"/>
                <w:color w:val="auto"/>
                <w:szCs w:val="21"/>
                <w:highlight w:val="none"/>
              </w:rPr>
            </w:pPr>
          </w:p>
        </w:tc>
        <w:tc>
          <w:tcPr>
            <w:tcW w:w="1063" w:type="dxa"/>
            <w:vAlign w:val="center"/>
          </w:tcPr>
          <w:p w14:paraId="33A62123">
            <w:pPr>
              <w:jc w:val="center"/>
              <w:rPr>
                <w:rFonts w:hint="eastAsia" w:ascii="宋体" w:hAnsi="宋体"/>
                <w:color w:val="auto"/>
                <w:szCs w:val="21"/>
                <w:highlight w:val="none"/>
              </w:rPr>
            </w:pPr>
          </w:p>
        </w:tc>
        <w:tc>
          <w:tcPr>
            <w:tcW w:w="1063" w:type="dxa"/>
            <w:vAlign w:val="center"/>
          </w:tcPr>
          <w:p w14:paraId="075213C2">
            <w:pPr>
              <w:jc w:val="center"/>
              <w:rPr>
                <w:rFonts w:hint="eastAsia" w:ascii="宋体" w:hAnsi="宋体"/>
                <w:color w:val="auto"/>
                <w:szCs w:val="21"/>
                <w:highlight w:val="none"/>
              </w:rPr>
            </w:pPr>
          </w:p>
        </w:tc>
      </w:tr>
      <w:tr w14:paraId="3453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38961FE">
            <w:pPr>
              <w:jc w:val="center"/>
              <w:rPr>
                <w:rFonts w:hint="eastAsia" w:ascii="宋体" w:hAnsi="宋体"/>
                <w:color w:val="auto"/>
                <w:szCs w:val="21"/>
                <w:highlight w:val="none"/>
              </w:rPr>
            </w:pPr>
          </w:p>
        </w:tc>
        <w:tc>
          <w:tcPr>
            <w:tcW w:w="1418" w:type="dxa"/>
            <w:vAlign w:val="center"/>
          </w:tcPr>
          <w:p w14:paraId="38811295">
            <w:pPr>
              <w:jc w:val="center"/>
              <w:rPr>
                <w:rFonts w:hint="eastAsia" w:ascii="宋体" w:hAnsi="宋体"/>
                <w:color w:val="auto"/>
                <w:szCs w:val="21"/>
                <w:highlight w:val="none"/>
              </w:rPr>
            </w:pPr>
          </w:p>
        </w:tc>
        <w:tc>
          <w:tcPr>
            <w:tcW w:w="1063" w:type="dxa"/>
            <w:vAlign w:val="center"/>
          </w:tcPr>
          <w:p w14:paraId="4AB2B8A4">
            <w:pPr>
              <w:jc w:val="center"/>
              <w:rPr>
                <w:rFonts w:hint="eastAsia" w:ascii="宋体" w:hAnsi="宋体"/>
                <w:color w:val="auto"/>
                <w:szCs w:val="21"/>
                <w:highlight w:val="none"/>
              </w:rPr>
            </w:pPr>
          </w:p>
        </w:tc>
        <w:tc>
          <w:tcPr>
            <w:tcW w:w="1063" w:type="dxa"/>
            <w:vAlign w:val="center"/>
          </w:tcPr>
          <w:p w14:paraId="4562559A">
            <w:pPr>
              <w:jc w:val="center"/>
              <w:rPr>
                <w:rFonts w:hint="eastAsia" w:ascii="宋体" w:hAnsi="宋体"/>
                <w:color w:val="auto"/>
                <w:szCs w:val="21"/>
                <w:highlight w:val="none"/>
              </w:rPr>
            </w:pPr>
          </w:p>
        </w:tc>
        <w:tc>
          <w:tcPr>
            <w:tcW w:w="1063" w:type="dxa"/>
            <w:vAlign w:val="center"/>
          </w:tcPr>
          <w:p w14:paraId="687ACF9B">
            <w:pPr>
              <w:jc w:val="center"/>
              <w:rPr>
                <w:rFonts w:hint="eastAsia" w:ascii="宋体" w:hAnsi="宋体"/>
                <w:color w:val="auto"/>
                <w:szCs w:val="21"/>
                <w:highlight w:val="none"/>
              </w:rPr>
            </w:pPr>
          </w:p>
        </w:tc>
        <w:tc>
          <w:tcPr>
            <w:tcW w:w="1063" w:type="dxa"/>
            <w:vAlign w:val="center"/>
          </w:tcPr>
          <w:p w14:paraId="4A7B6545">
            <w:pPr>
              <w:jc w:val="center"/>
              <w:rPr>
                <w:rFonts w:hint="eastAsia" w:ascii="宋体" w:hAnsi="宋体"/>
                <w:color w:val="auto"/>
                <w:szCs w:val="21"/>
                <w:highlight w:val="none"/>
              </w:rPr>
            </w:pPr>
          </w:p>
        </w:tc>
        <w:tc>
          <w:tcPr>
            <w:tcW w:w="1063" w:type="dxa"/>
            <w:vAlign w:val="center"/>
          </w:tcPr>
          <w:p w14:paraId="7AE8DA7C">
            <w:pPr>
              <w:jc w:val="center"/>
              <w:rPr>
                <w:rFonts w:hint="eastAsia" w:ascii="宋体" w:hAnsi="宋体"/>
                <w:color w:val="auto"/>
                <w:szCs w:val="21"/>
                <w:highlight w:val="none"/>
              </w:rPr>
            </w:pPr>
          </w:p>
        </w:tc>
        <w:tc>
          <w:tcPr>
            <w:tcW w:w="1063" w:type="dxa"/>
            <w:vAlign w:val="center"/>
          </w:tcPr>
          <w:p w14:paraId="5212BFC1">
            <w:pPr>
              <w:jc w:val="center"/>
              <w:rPr>
                <w:rFonts w:hint="eastAsia" w:ascii="宋体" w:hAnsi="宋体"/>
                <w:color w:val="auto"/>
                <w:szCs w:val="21"/>
                <w:highlight w:val="none"/>
              </w:rPr>
            </w:pPr>
          </w:p>
        </w:tc>
      </w:tr>
      <w:tr w14:paraId="7EC0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8EEC0ED">
            <w:pPr>
              <w:jc w:val="center"/>
              <w:rPr>
                <w:rFonts w:hint="eastAsia" w:ascii="宋体" w:hAnsi="宋体"/>
                <w:color w:val="auto"/>
                <w:szCs w:val="21"/>
                <w:highlight w:val="none"/>
              </w:rPr>
            </w:pPr>
          </w:p>
        </w:tc>
        <w:tc>
          <w:tcPr>
            <w:tcW w:w="1418" w:type="dxa"/>
            <w:vAlign w:val="center"/>
          </w:tcPr>
          <w:p w14:paraId="7A6C3576">
            <w:pPr>
              <w:jc w:val="center"/>
              <w:rPr>
                <w:rFonts w:hint="eastAsia" w:ascii="宋体" w:hAnsi="宋体"/>
                <w:color w:val="auto"/>
                <w:szCs w:val="21"/>
                <w:highlight w:val="none"/>
              </w:rPr>
            </w:pPr>
          </w:p>
        </w:tc>
        <w:tc>
          <w:tcPr>
            <w:tcW w:w="1063" w:type="dxa"/>
            <w:vAlign w:val="center"/>
          </w:tcPr>
          <w:p w14:paraId="244BE954">
            <w:pPr>
              <w:jc w:val="center"/>
              <w:rPr>
                <w:rFonts w:hint="eastAsia" w:ascii="宋体" w:hAnsi="宋体"/>
                <w:color w:val="auto"/>
                <w:szCs w:val="21"/>
                <w:highlight w:val="none"/>
              </w:rPr>
            </w:pPr>
          </w:p>
        </w:tc>
        <w:tc>
          <w:tcPr>
            <w:tcW w:w="1063" w:type="dxa"/>
            <w:vAlign w:val="center"/>
          </w:tcPr>
          <w:p w14:paraId="0F42FFEE">
            <w:pPr>
              <w:jc w:val="center"/>
              <w:rPr>
                <w:rFonts w:hint="eastAsia" w:ascii="宋体" w:hAnsi="宋体"/>
                <w:color w:val="auto"/>
                <w:szCs w:val="21"/>
                <w:highlight w:val="none"/>
              </w:rPr>
            </w:pPr>
          </w:p>
        </w:tc>
        <w:tc>
          <w:tcPr>
            <w:tcW w:w="1063" w:type="dxa"/>
            <w:vAlign w:val="center"/>
          </w:tcPr>
          <w:p w14:paraId="1860FAB8">
            <w:pPr>
              <w:jc w:val="center"/>
              <w:rPr>
                <w:rFonts w:hint="eastAsia" w:ascii="宋体" w:hAnsi="宋体"/>
                <w:color w:val="auto"/>
                <w:szCs w:val="21"/>
                <w:highlight w:val="none"/>
              </w:rPr>
            </w:pPr>
          </w:p>
        </w:tc>
        <w:tc>
          <w:tcPr>
            <w:tcW w:w="1063" w:type="dxa"/>
            <w:vAlign w:val="center"/>
          </w:tcPr>
          <w:p w14:paraId="5B7F3398">
            <w:pPr>
              <w:jc w:val="center"/>
              <w:rPr>
                <w:rFonts w:hint="eastAsia" w:ascii="宋体" w:hAnsi="宋体"/>
                <w:color w:val="auto"/>
                <w:szCs w:val="21"/>
                <w:highlight w:val="none"/>
              </w:rPr>
            </w:pPr>
          </w:p>
        </w:tc>
        <w:tc>
          <w:tcPr>
            <w:tcW w:w="1063" w:type="dxa"/>
            <w:vAlign w:val="center"/>
          </w:tcPr>
          <w:p w14:paraId="39EB2463">
            <w:pPr>
              <w:jc w:val="center"/>
              <w:rPr>
                <w:rFonts w:hint="eastAsia" w:ascii="宋体" w:hAnsi="宋体"/>
                <w:color w:val="auto"/>
                <w:szCs w:val="21"/>
                <w:highlight w:val="none"/>
              </w:rPr>
            </w:pPr>
          </w:p>
        </w:tc>
        <w:tc>
          <w:tcPr>
            <w:tcW w:w="1063" w:type="dxa"/>
            <w:vAlign w:val="center"/>
          </w:tcPr>
          <w:p w14:paraId="0CDFBF76">
            <w:pPr>
              <w:jc w:val="center"/>
              <w:rPr>
                <w:rFonts w:hint="eastAsia" w:ascii="宋体" w:hAnsi="宋体"/>
                <w:color w:val="auto"/>
                <w:szCs w:val="21"/>
                <w:highlight w:val="none"/>
              </w:rPr>
            </w:pPr>
          </w:p>
        </w:tc>
      </w:tr>
      <w:tr w14:paraId="7904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D261F5">
            <w:pPr>
              <w:jc w:val="center"/>
              <w:rPr>
                <w:rFonts w:hint="eastAsia" w:ascii="宋体" w:hAnsi="宋体"/>
                <w:color w:val="auto"/>
                <w:szCs w:val="21"/>
                <w:highlight w:val="none"/>
              </w:rPr>
            </w:pPr>
          </w:p>
        </w:tc>
        <w:tc>
          <w:tcPr>
            <w:tcW w:w="1418" w:type="dxa"/>
            <w:vAlign w:val="center"/>
          </w:tcPr>
          <w:p w14:paraId="3304D2F0">
            <w:pPr>
              <w:jc w:val="center"/>
              <w:rPr>
                <w:rFonts w:hint="eastAsia" w:ascii="宋体" w:hAnsi="宋体"/>
                <w:color w:val="auto"/>
                <w:szCs w:val="21"/>
                <w:highlight w:val="none"/>
              </w:rPr>
            </w:pPr>
          </w:p>
        </w:tc>
        <w:tc>
          <w:tcPr>
            <w:tcW w:w="1063" w:type="dxa"/>
            <w:vAlign w:val="center"/>
          </w:tcPr>
          <w:p w14:paraId="5B1D2058">
            <w:pPr>
              <w:jc w:val="center"/>
              <w:rPr>
                <w:rFonts w:hint="eastAsia" w:ascii="宋体" w:hAnsi="宋体"/>
                <w:color w:val="auto"/>
                <w:szCs w:val="21"/>
                <w:highlight w:val="none"/>
              </w:rPr>
            </w:pPr>
          </w:p>
        </w:tc>
        <w:tc>
          <w:tcPr>
            <w:tcW w:w="1063" w:type="dxa"/>
            <w:vAlign w:val="center"/>
          </w:tcPr>
          <w:p w14:paraId="076EC409">
            <w:pPr>
              <w:jc w:val="center"/>
              <w:rPr>
                <w:rFonts w:hint="eastAsia" w:ascii="宋体" w:hAnsi="宋体"/>
                <w:color w:val="auto"/>
                <w:szCs w:val="21"/>
                <w:highlight w:val="none"/>
              </w:rPr>
            </w:pPr>
          </w:p>
        </w:tc>
        <w:tc>
          <w:tcPr>
            <w:tcW w:w="1063" w:type="dxa"/>
            <w:vAlign w:val="center"/>
          </w:tcPr>
          <w:p w14:paraId="3F634E9B">
            <w:pPr>
              <w:jc w:val="center"/>
              <w:rPr>
                <w:rFonts w:hint="eastAsia" w:ascii="宋体" w:hAnsi="宋体"/>
                <w:color w:val="auto"/>
                <w:szCs w:val="21"/>
                <w:highlight w:val="none"/>
              </w:rPr>
            </w:pPr>
          </w:p>
        </w:tc>
        <w:tc>
          <w:tcPr>
            <w:tcW w:w="1063" w:type="dxa"/>
            <w:vAlign w:val="center"/>
          </w:tcPr>
          <w:p w14:paraId="5FCB7922">
            <w:pPr>
              <w:jc w:val="center"/>
              <w:rPr>
                <w:rFonts w:hint="eastAsia" w:ascii="宋体" w:hAnsi="宋体"/>
                <w:color w:val="auto"/>
                <w:szCs w:val="21"/>
                <w:highlight w:val="none"/>
              </w:rPr>
            </w:pPr>
          </w:p>
        </w:tc>
        <w:tc>
          <w:tcPr>
            <w:tcW w:w="1063" w:type="dxa"/>
            <w:vAlign w:val="center"/>
          </w:tcPr>
          <w:p w14:paraId="1BF2EB9D">
            <w:pPr>
              <w:jc w:val="center"/>
              <w:rPr>
                <w:rFonts w:hint="eastAsia" w:ascii="宋体" w:hAnsi="宋体"/>
                <w:color w:val="auto"/>
                <w:szCs w:val="21"/>
                <w:highlight w:val="none"/>
              </w:rPr>
            </w:pPr>
          </w:p>
        </w:tc>
        <w:tc>
          <w:tcPr>
            <w:tcW w:w="1063" w:type="dxa"/>
            <w:vAlign w:val="center"/>
          </w:tcPr>
          <w:p w14:paraId="5145ACD7">
            <w:pPr>
              <w:jc w:val="center"/>
              <w:rPr>
                <w:rFonts w:hint="eastAsia" w:ascii="宋体" w:hAnsi="宋体"/>
                <w:color w:val="auto"/>
                <w:szCs w:val="21"/>
                <w:highlight w:val="none"/>
              </w:rPr>
            </w:pPr>
          </w:p>
        </w:tc>
      </w:tr>
      <w:tr w14:paraId="5A7D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2838385">
            <w:pPr>
              <w:jc w:val="center"/>
              <w:rPr>
                <w:rFonts w:hint="eastAsia" w:ascii="宋体" w:hAnsi="宋体"/>
                <w:color w:val="auto"/>
                <w:szCs w:val="21"/>
                <w:highlight w:val="none"/>
              </w:rPr>
            </w:pPr>
          </w:p>
        </w:tc>
        <w:tc>
          <w:tcPr>
            <w:tcW w:w="1418" w:type="dxa"/>
            <w:vAlign w:val="center"/>
          </w:tcPr>
          <w:p w14:paraId="4A59678C">
            <w:pPr>
              <w:jc w:val="center"/>
              <w:rPr>
                <w:rFonts w:hint="eastAsia" w:ascii="宋体" w:hAnsi="宋体"/>
                <w:color w:val="auto"/>
                <w:szCs w:val="21"/>
                <w:highlight w:val="none"/>
              </w:rPr>
            </w:pPr>
          </w:p>
        </w:tc>
        <w:tc>
          <w:tcPr>
            <w:tcW w:w="1063" w:type="dxa"/>
            <w:vAlign w:val="center"/>
          </w:tcPr>
          <w:p w14:paraId="62E644B7">
            <w:pPr>
              <w:jc w:val="center"/>
              <w:rPr>
                <w:rFonts w:hint="eastAsia" w:ascii="宋体" w:hAnsi="宋体"/>
                <w:color w:val="auto"/>
                <w:szCs w:val="21"/>
                <w:highlight w:val="none"/>
              </w:rPr>
            </w:pPr>
          </w:p>
        </w:tc>
        <w:tc>
          <w:tcPr>
            <w:tcW w:w="1063" w:type="dxa"/>
            <w:vAlign w:val="center"/>
          </w:tcPr>
          <w:p w14:paraId="36E71F09">
            <w:pPr>
              <w:jc w:val="center"/>
              <w:rPr>
                <w:rFonts w:hint="eastAsia" w:ascii="宋体" w:hAnsi="宋体"/>
                <w:color w:val="auto"/>
                <w:szCs w:val="21"/>
                <w:highlight w:val="none"/>
              </w:rPr>
            </w:pPr>
          </w:p>
        </w:tc>
        <w:tc>
          <w:tcPr>
            <w:tcW w:w="1063" w:type="dxa"/>
            <w:vAlign w:val="center"/>
          </w:tcPr>
          <w:p w14:paraId="5B9E6E17">
            <w:pPr>
              <w:jc w:val="center"/>
              <w:rPr>
                <w:rFonts w:hint="eastAsia" w:ascii="宋体" w:hAnsi="宋体"/>
                <w:color w:val="auto"/>
                <w:szCs w:val="21"/>
                <w:highlight w:val="none"/>
              </w:rPr>
            </w:pPr>
          </w:p>
        </w:tc>
        <w:tc>
          <w:tcPr>
            <w:tcW w:w="1063" w:type="dxa"/>
            <w:vAlign w:val="center"/>
          </w:tcPr>
          <w:p w14:paraId="67F24FAE">
            <w:pPr>
              <w:jc w:val="center"/>
              <w:rPr>
                <w:rFonts w:hint="eastAsia" w:ascii="宋体" w:hAnsi="宋体"/>
                <w:color w:val="auto"/>
                <w:szCs w:val="21"/>
                <w:highlight w:val="none"/>
              </w:rPr>
            </w:pPr>
          </w:p>
        </w:tc>
        <w:tc>
          <w:tcPr>
            <w:tcW w:w="1063" w:type="dxa"/>
            <w:vAlign w:val="center"/>
          </w:tcPr>
          <w:p w14:paraId="55E7B28E">
            <w:pPr>
              <w:jc w:val="center"/>
              <w:rPr>
                <w:rFonts w:hint="eastAsia" w:ascii="宋体" w:hAnsi="宋体"/>
                <w:color w:val="auto"/>
                <w:szCs w:val="21"/>
                <w:highlight w:val="none"/>
              </w:rPr>
            </w:pPr>
          </w:p>
        </w:tc>
        <w:tc>
          <w:tcPr>
            <w:tcW w:w="1063" w:type="dxa"/>
            <w:vAlign w:val="center"/>
          </w:tcPr>
          <w:p w14:paraId="34B9E474">
            <w:pPr>
              <w:jc w:val="center"/>
              <w:rPr>
                <w:rFonts w:hint="eastAsia" w:ascii="宋体" w:hAnsi="宋体"/>
                <w:color w:val="auto"/>
                <w:szCs w:val="21"/>
                <w:highlight w:val="none"/>
              </w:rPr>
            </w:pPr>
          </w:p>
        </w:tc>
      </w:tr>
      <w:tr w14:paraId="31A6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15E5F0">
            <w:pPr>
              <w:jc w:val="center"/>
              <w:rPr>
                <w:rFonts w:hint="eastAsia" w:ascii="宋体" w:hAnsi="宋体"/>
                <w:color w:val="auto"/>
                <w:szCs w:val="21"/>
                <w:highlight w:val="none"/>
              </w:rPr>
            </w:pPr>
          </w:p>
        </w:tc>
        <w:tc>
          <w:tcPr>
            <w:tcW w:w="1418" w:type="dxa"/>
            <w:vAlign w:val="center"/>
          </w:tcPr>
          <w:p w14:paraId="19230075">
            <w:pPr>
              <w:jc w:val="center"/>
              <w:rPr>
                <w:rFonts w:hint="eastAsia" w:ascii="宋体" w:hAnsi="宋体"/>
                <w:color w:val="auto"/>
                <w:szCs w:val="21"/>
                <w:highlight w:val="none"/>
              </w:rPr>
            </w:pPr>
          </w:p>
        </w:tc>
        <w:tc>
          <w:tcPr>
            <w:tcW w:w="1063" w:type="dxa"/>
            <w:vAlign w:val="center"/>
          </w:tcPr>
          <w:p w14:paraId="6ED53AEE">
            <w:pPr>
              <w:jc w:val="center"/>
              <w:rPr>
                <w:rFonts w:hint="eastAsia" w:ascii="宋体" w:hAnsi="宋体"/>
                <w:color w:val="auto"/>
                <w:szCs w:val="21"/>
                <w:highlight w:val="none"/>
              </w:rPr>
            </w:pPr>
          </w:p>
        </w:tc>
        <w:tc>
          <w:tcPr>
            <w:tcW w:w="1063" w:type="dxa"/>
            <w:vAlign w:val="center"/>
          </w:tcPr>
          <w:p w14:paraId="05429FAB">
            <w:pPr>
              <w:jc w:val="center"/>
              <w:rPr>
                <w:rFonts w:hint="eastAsia" w:ascii="宋体" w:hAnsi="宋体"/>
                <w:color w:val="auto"/>
                <w:szCs w:val="21"/>
                <w:highlight w:val="none"/>
              </w:rPr>
            </w:pPr>
          </w:p>
        </w:tc>
        <w:tc>
          <w:tcPr>
            <w:tcW w:w="1063" w:type="dxa"/>
            <w:vAlign w:val="center"/>
          </w:tcPr>
          <w:p w14:paraId="67F4297A">
            <w:pPr>
              <w:jc w:val="center"/>
              <w:rPr>
                <w:rFonts w:hint="eastAsia" w:ascii="宋体" w:hAnsi="宋体"/>
                <w:color w:val="auto"/>
                <w:szCs w:val="21"/>
                <w:highlight w:val="none"/>
              </w:rPr>
            </w:pPr>
          </w:p>
        </w:tc>
        <w:tc>
          <w:tcPr>
            <w:tcW w:w="1063" w:type="dxa"/>
            <w:vAlign w:val="center"/>
          </w:tcPr>
          <w:p w14:paraId="1CE81CAB">
            <w:pPr>
              <w:jc w:val="center"/>
              <w:rPr>
                <w:rFonts w:hint="eastAsia" w:ascii="宋体" w:hAnsi="宋体"/>
                <w:color w:val="auto"/>
                <w:szCs w:val="21"/>
                <w:highlight w:val="none"/>
              </w:rPr>
            </w:pPr>
          </w:p>
        </w:tc>
        <w:tc>
          <w:tcPr>
            <w:tcW w:w="1063" w:type="dxa"/>
            <w:vAlign w:val="center"/>
          </w:tcPr>
          <w:p w14:paraId="0FA07C74">
            <w:pPr>
              <w:jc w:val="center"/>
              <w:rPr>
                <w:rFonts w:hint="eastAsia" w:ascii="宋体" w:hAnsi="宋体"/>
                <w:color w:val="auto"/>
                <w:szCs w:val="21"/>
                <w:highlight w:val="none"/>
              </w:rPr>
            </w:pPr>
          </w:p>
        </w:tc>
        <w:tc>
          <w:tcPr>
            <w:tcW w:w="1063" w:type="dxa"/>
            <w:vAlign w:val="center"/>
          </w:tcPr>
          <w:p w14:paraId="1AD327B0">
            <w:pPr>
              <w:jc w:val="center"/>
              <w:rPr>
                <w:rFonts w:hint="eastAsia" w:ascii="宋体" w:hAnsi="宋体"/>
                <w:color w:val="auto"/>
                <w:szCs w:val="21"/>
                <w:highlight w:val="none"/>
              </w:rPr>
            </w:pPr>
          </w:p>
        </w:tc>
      </w:tr>
      <w:tr w14:paraId="1534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4951912">
            <w:pPr>
              <w:jc w:val="center"/>
              <w:rPr>
                <w:rFonts w:hint="eastAsia" w:ascii="宋体" w:hAnsi="宋体"/>
                <w:color w:val="auto"/>
                <w:szCs w:val="21"/>
                <w:highlight w:val="none"/>
              </w:rPr>
            </w:pPr>
          </w:p>
        </w:tc>
        <w:tc>
          <w:tcPr>
            <w:tcW w:w="1418" w:type="dxa"/>
            <w:vAlign w:val="center"/>
          </w:tcPr>
          <w:p w14:paraId="76EFB41B">
            <w:pPr>
              <w:jc w:val="center"/>
              <w:rPr>
                <w:rFonts w:hint="eastAsia" w:ascii="宋体" w:hAnsi="宋体"/>
                <w:color w:val="auto"/>
                <w:szCs w:val="21"/>
                <w:highlight w:val="none"/>
              </w:rPr>
            </w:pPr>
          </w:p>
        </w:tc>
        <w:tc>
          <w:tcPr>
            <w:tcW w:w="1063" w:type="dxa"/>
            <w:vAlign w:val="center"/>
          </w:tcPr>
          <w:p w14:paraId="64DD7794">
            <w:pPr>
              <w:jc w:val="center"/>
              <w:rPr>
                <w:rFonts w:hint="eastAsia" w:ascii="宋体" w:hAnsi="宋体"/>
                <w:color w:val="auto"/>
                <w:szCs w:val="21"/>
                <w:highlight w:val="none"/>
              </w:rPr>
            </w:pPr>
          </w:p>
        </w:tc>
        <w:tc>
          <w:tcPr>
            <w:tcW w:w="1063" w:type="dxa"/>
            <w:vAlign w:val="center"/>
          </w:tcPr>
          <w:p w14:paraId="1F4147B4">
            <w:pPr>
              <w:jc w:val="center"/>
              <w:rPr>
                <w:rFonts w:hint="eastAsia" w:ascii="宋体" w:hAnsi="宋体"/>
                <w:color w:val="auto"/>
                <w:szCs w:val="21"/>
                <w:highlight w:val="none"/>
              </w:rPr>
            </w:pPr>
          </w:p>
        </w:tc>
        <w:tc>
          <w:tcPr>
            <w:tcW w:w="1063" w:type="dxa"/>
            <w:vAlign w:val="center"/>
          </w:tcPr>
          <w:p w14:paraId="26687D30">
            <w:pPr>
              <w:jc w:val="center"/>
              <w:rPr>
                <w:rFonts w:hint="eastAsia" w:ascii="宋体" w:hAnsi="宋体"/>
                <w:color w:val="auto"/>
                <w:szCs w:val="21"/>
                <w:highlight w:val="none"/>
              </w:rPr>
            </w:pPr>
          </w:p>
        </w:tc>
        <w:tc>
          <w:tcPr>
            <w:tcW w:w="1063" w:type="dxa"/>
            <w:vAlign w:val="center"/>
          </w:tcPr>
          <w:p w14:paraId="11976824">
            <w:pPr>
              <w:jc w:val="center"/>
              <w:rPr>
                <w:rFonts w:hint="eastAsia" w:ascii="宋体" w:hAnsi="宋体"/>
                <w:color w:val="auto"/>
                <w:szCs w:val="21"/>
                <w:highlight w:val="none"/>
              </w:rPr>
            </w:pPr>
          </w:p>
        </w:tc>
        <w:tc>
          <w:tcPr>
            <w:tcW w:w="1063" w:type="dxa"/>
            <w:vAlign w:val="center"/>
          </w:tcPr>
          <w:p w14:paraId="7882EE6A">
            <w:pPr>
              <w:jc w:val="center"/>
              <w:rPr>
                <w:rFonts w:hint="eastAsia" w:ascii="宋体" w:hAnsi="宋体"/>
                <w:color w:val="auto"/>
                <w:szCs w:val="21"/>
                <w:highlight w:val="none"/>
              </w:rPr>
            </w:pPr>
          </w:p>
        </w:tc>
        <w:tc>
          <w:tcPr>
            <w:tcW w:w="1063" w:type="dxa"/>
            <w:vAlign w:val="center"/>
          </w:tcPr>
          <w:p w14:paraId="52014155">
            <w:pPr>
              <w:jc w:val="center"/>
              <w:rPr>
                <w:rFonts w:hint="eastAsia" w:ascii="宋体" w:hAnsi="宋体"/>
                <w:color w:val="auto"/>
                <w:szCs w:val="21"/>
                <w:highlight w:val="none"/>
              </w:rPr>
            </w:pPr>
          </w:p>
        </w:tc>
      </w:tr>
      <w:tr w14:paraId="69BC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F5D63C2">
            <w:pPr>
              <w:jc w:val="center"/>
              <w:rPr>
                <w:rFonts w:hint="eastAsia" w:ascii="宋体" w:hAnsi="宋体"/>
                <w:color w:val="auto"/>
                <w:szCs w:val="21"/>
                <w:highlight w:val="none"/>
              </w:rPr>
            </w:pPr>
          </w:p>
        </w:tc>
        <w:tc>
          <w:tcPr>
            <w:tcW w:w="1418" w:type="dxa"/>
            <w:vAlign w:val="center"/>
          </w:tcPr>
          <w:p w14:paraId="0CC8D1C9">
            <w:pPr>
              <w:jc w:val="center"/>
              <w:rPr>
                <w:rFonts w:hint="eastAsia" w:ascii="宋体" w:hAnsi="宋体"/>
                <w:color w:val="auto"/>
                <w:szCs w:val="21"/>
                <w:highlight w:val="none"/>
              </w:rPr>
            </w:pPr>
          </w:p>
        </w:tc>
        <w:tc>
          <w:tcPr>
            <w:tcW w:w="1063" w:type="dxa"/>
            <w:vAlign w:val="center"/>
          </w:tcPr>
          <w:p w14:paraId="0F24CA5D">
            <w:pPr>
              <w:jc w:val="center"/>
              <w:rPr>
                <w:rFonts w:hint="eastAsia" w:ascii="宋体" w:hAnsi="宋体"/>
                <w:color w:val="auto"/>
                <w:szCs w:val="21"/>
                <w:highlight w:val="none"/>
              </w:rPr>
            </w:pPr>
          </w:p>
        </w:tc>
        <w:tc>
          <w:tcPr>
            <w:tcW w:w="1063" w:type="dxa"/>
            <w:vAlign w:val="center"/>
          </w:tcPr>
          <w:p w14:paraId="11740A0F">
            <w:pPr>
              <w:jc w:val="center"/>
              <w:rPr>
                <w:rFonts w:hint="eastAsia" w:ascii="宋体" w:hAnsi="宋体"/>
                <w:color w:val="auto"/>
                <w:szCs w:val="21"/>
                <w:highlight w:val="none"/>
              </w:rPr>
            </w:pPr>
          </w:p>
        </w:tc>
        <w:tc>
          <w:tcPr>
            <w:tcW w:w="1063" w:type="dxa"/>
            <w:vAlign w:val="center"/>
          </w:tcPr>
          <w:p w14:paraId="2BB2A4BD">
            <w:pPr>
              <w:jc w:val="center"/>
              <w:rPr>
                <w:rFonts w:hint="eastAsia" w:ascii="宋体" w:hAnsi="宋体"/>
                <w:color w:val="auto"/>
                <w:szCs w:val="21"/>
                <w:highlight w:val="none"/>
              </w:rPr>
            </w:pPr>
          </w:p>
        </w:tc>
        <w:tc>
          <w:tcPr>
            <w:tcW w:w="1063" w:type="dxa"/>
            <w:vAlign w:val="center"/>
          </w:tcPr>
          <w:p w14:paraId="7F669E7A">
            <w:pPr>
              <w:jc w:val="center"/>
              <w:rPr>
                <w:rFonts w:hint="eastAsia" w:ascii="宋体" w:hAnsi="宋体"/>
                <w:color w:val="auto"/>
                <w:szCs w:val="21"/>
                <w:highlight w:val="none"/>
              </w:rPr>
            </w:pPr>
          </w:p>
        </w:tc>
        <w:tc>
          <w:tcPr>
            <w:tcW w:w="1063" w:type="dxa"/>
            <w:vAlign w:val="center"/>
          </w:tcPr>
          <w:p w14:paraId="1EDABAE3">
            <w:pPr>
              <w:jc w:val="center"/>
              <w:rPr>
                <w:rFonts w:hint="eastAsia" w:ascii="宋体" w:hAnsi="宋体"/>
                <w:color w:val="auto"/>
                <w:szCs w:val="21"/>
                <w:highlight w:val="none"/>
              </w:rPr>
            </w:pPr>
          </w:p>
        </w:tc>
        <w:tc>
          <w:tcPr>
            <w:tcW w:w="1063" w:type="dxa"/>
            <w:vAlign w:val="center"/>
          </w:tcPr>
          <w:p w14:paraId="48406703">
            <w:pPr>
              <w:jc w:val="center"/>
              <w:rPr>
                <w:rFonts w:hint="eastAsia" w:ascii="宋体" w:hAnsi="宋体"/>
                <w:color w:val="auto"/>
                <w:szCs w:val="21"/>
                <w:highlight w:val="none"/>
              </w:rPr>
            </w:pPr>
          </w:p>
        </w:tc>
      </w:tr>
      <w:tr w14:paraId="1D1F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6D05AD">
            <w:pPr>
              <w:jc w:val="center"/>
              <w:rPr>
                <w:rFonts w:hint="eastAsia" w:ascii="宋体" w:hAnsi="宋体"/>
                <w:color w:val="auto"/>
                <w:szCs w:val="21"/>
                <w:highlight w:val="none"/>
              </w:rPr>
            </w:pPr>
          </w:p>
        </w:tc>
        <w:tc>
          <w:tcPr>
            <w:tcW w:w="1418" w:type="dxa"/>
            <w:vAlign w:val="center"/>
          </w:tcPr>
          <w:p w14:paraId="367F83FB">
            <w:pPr>
              <w:jc w:val="center"/>
              <w:rPr>
                <w:rFonts w:hint="eastAsia" w:ascii="宋体" w:hAnsi="宋体"/>
                <w:color w:val="auto"/>
                <w:szCs w:val="21"/>
                <w:highlight w:val="none"/>
              </w:rPr>
            </w:pPr>
          </w:p>
        </w:tc>
        <w:tc>
          <w:tcPr>
            <w:tcW w:w="1063" w:type="dxa"/>
            <w:vAlign w:val="center"/>
          </w:tcPr>
          <w:p w14:paraId="54F70E9F">
            <w:pPr>
              <w:jc w:val="center"/>
              <w:rPr>
                <w:rFonts w:hint="eastAsia" w:ascii="宋体" w:hAnsi="宋体"/>
                <w:color w:val="auto"/>
                <w:szCs w:val="21"/>
                <w:highlight w:val="none"/>
              </w:rPr>
            </w:pPr>
          </w:p>
        </w:tc>
        <w:tc>
          <w:tcPr>
            <w:tcW w:w="1063" w:type="dxa"/>
            <w:vAlign w:val="center"/>
          </w:tcPr>
          <w:p w14:paraId="24F8CCD2">
            <w:pPr>
              <w:jc w:val="center"/>
              <w:rPr>
                <w:rFonts w:hint="eastAsia" w:ascii="宋体" w:hAnsi="宋体"/>
                <w:color w:val="auto"/>
                <w:szCs w:val="21"/>
                <w:highlight w:val="none"/>
              </w:rPr>
            </w:pPr>
          </w:p>
        </w:tc>
        <w:tc>
          <w:tcPr>
            <w:tcW w:w="1063" w:type="dxa"/>
            <w:vAlign w:val="center"/>
          </w:tcPr>
          <w:p w14:paraId="77D64CB5">
            <w:pPr>
              <w:jc w:val="center"/>
              <w:rPr>
                <w:rFonts w:hint="eastAsia" w:ascii="宋体" w:hAnsi="宋体"/>
                <w:color w:val="auto"/>
                <w:szCs w:val="21"/>
                <w:highlight w:val="none"/>
              </w:rPr>
            </w:pPr>
          </w:p>
        </w:tc>
        <w:tc>
          <w:tcPr>
            <w:tcW w:w="1063" w:type="dxa"/>
            <w:vAlign w:val="center"/>
          </w:tcPr>
          <w:p w14:paraId="7349B356">
            <w:pPr>
              <w:jc w:val="center"/>
              <w:rPr>
                <w:rFonts w:hint="eastAsia" w:ascii="宋体" w:hAnsi="宋体"/>
                <w:color w:val="auto"/>
                <w:szCs w:val="21"/>
                <w:highlight w:val="none"/>
              </w:rPr>
            </w:pPr>
          </w:p>
        </w:tc>
        <w:tc>
          <w:tcPr>
            <w:tcW w:w="1063" w:type="dxa"/>
            <w:vAlign w:val="center"/>
          </w:tcPr>
          <w:p w14:paraId="6D71E68C">
            <w:pPr>
              <w:jc w:val="center"/>
              <w:rPr>
                <w:rFonts w:hint="eastAsia" w:ascii="宋体" w:hAnsi="宋体"/>
                <w:color w:val="auto"/>
                <w:szCs w:val="21"/>
                <w:highlight w:val="none"/>
              </w:rPr>
            </w:pPr>
          </w:p>
        </w:tc>
        <w:tc>
          <w:tcPr>
            <w:tcW w:w="1063" w:type="dxa"/>
            <w:vAlign w:val="center"/>
          </w:tcPr>
          <w:p w14:paraId="45A66FE3">
            <w:pPr>
              <w:jc w:val="center"/>
              <w:rPr>
                <w:rFonts w:hint="eastAsia" w:ascii="宋体" w:hAnsi="宋体"/>
                <w:color w:val="auto"/>
                <w:szCs w:val="21"/>
                <w:highlight w:val="none"/>
              </w:rPr>
            </w:pPr>
          </w:p>
        </w:tc>
      </w:tr>
      <w:tr w14:paraId="6730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F4EDF0B">
            <w:pPr>
              <w:jc w:val="center"/>
              <w:rPr>
                <w:rFonts w:hint="eastAsia" w:ascii="宋体" w:hAnsi="宋体"/>
                <w:color w:val="auto"/>
                <w:szCs w:val="21"/>
                <w:highlight w:val="none"/>
              </w:rPr>
            </w:pPr>
          </w:p>
        </w:tc>
        <w:tc>
          <w:tcPr>
            <w:tcW w:w="1418" w:type="dxa"/>
            <w:vAlign w:val="center"/>
          </w:tcPr>
          <w:p w14:paraId="1FCF8EAD">
            <w:pPr>
              <w:jc w:val="center"/>
              <w:rPr>
                <w:rFonts w:hint="eastAsia" w:ascii="宋体" w:hAnsi="宋体"/>
                <w:color w:val="auto"/>
                <w:szCs w:val="21"/>
                <w:highlight w:val="none"/>
              </w:rPr>
            </w:pPr>
          </w:p>
        </w:tc>
        <w:tc>
          <w:tcPr>
            <w:tcW w:w="1063" w:type="dxa"/>
            <w:vAlign w:val="center"/>
          </w:tcPr>
          <w:p w14:paraId="78A148FA">
            <w:pPr>
              <w:jc w:val="center"/>
              <w:rPr>
                <w:rFonts w:hint="eastAsia" w:ascii="宋体" w:hAnsi="宋体"/>
                <w:color w:val="auto"/>
                <w:szCs w:val="21"/>
                <w:highlight w:val="none"/>
              </w:rPr>
            </w:pPr>
          </w:p>
        </w:tc>
        <w:tc>
          <w:tcPr>
            <w:tcW w:w="1063" w:type="dxa"/>
            <w:vAlign w:val="center"/>
          </w:tcPr>
          <w:p w14:paraId="5E799F9F">
            <w:pPr>
              <w:jc w:val="center"/>
              <w:rPr>
                <w:rFonts w:hint="eastAsia" w:ascii="宋体" w:hAnsi="宋体"/>
                <w:color w:val="auto"/>
                <w:szCs w:val="21"/>
                <w:highlight w:val="none"/>
              </w:rPr>
            </w:pPr>
          </w:p>
        </w:tc>
        <w:tc>
          <w:tcPr>
            <w:tcW w:w="1063" w:type="dxa"/>
            <w:vAlign w:val="center"/>
          </w:tcPr>
          <w:p w14:paraId="7AED79E3">
            <w:pPr>
              <w:jc w:val="center"/>
              <w:rPr>
                <w:rFonts w:hint="eastAsia" w:ascii="宋体" w:hAnsi="宋体"/>
                <w:color w:val="auto"/>
                <w:szCs w:val="21"/>
                <w:highlight w:val="none"/>
              </w:rPr>
            </w:pPr>
          </w:p>
        </w:tc>
        <w:tc>
          <w:tcPr>
            <w:tcW w:w="1063" w:type="dxa"/>
            <w:vAlign w:val="center"/>
          </w:tcPr>
          <w:p w14:paraId="036A0596">
            <w:pPr>
              <w:jc w:val="center"/>
              <w:rPr>
                <w:rFonts w:hint="eastAsia" w:ascii="宋体" w:hAnsi="宋体"/>
                <w:color w:val="auto"/>
                <w:szCs w:val="21"/>
                <w:highlight w:val="none"/>
              </w:rPr>
            </w:pPr>
          </w:p>
        </w:tc>
        <w:tc>
          <w:tcPr>
            <w:tcW w:w="1063" w:type="dxa"/>
            <w:vAlign w:val="center"/>
          </w:tcPr>
          <w:p w14:paraId="1564F262">
            <w:pPr>
              <w:jc w:val="center"/>
              <w:rPr>
                <w:rFonts w:hint="eastAsia" w:ascii="宋体" w:hAnsi="宋体"/>
                <w:color w:val="auto"/>
                <w:szCs w:val="21"/>
                <w:highlight w:val="none"/>
              </w:rPr>
            </w:pPr>
          </w:p>
        </w:tc>
        <w:tc>
          <w:tcPr>
            <w:tcW w:w="1063" w:type="dxa"/>
            <w:vAlign w:val="center"/>
          </w:tcPr>
          <w:p w14:paraId="5CB3577E">
            <w:pPr>
              <w:jc w:val="center"/>
              <w:rPr>
                <w:rFonts w:hint="eastAsia" w:ascii="宋体" w:hAnsi="宋体"/>
                <w:color w:val="auto"/>
                <w:szCs w:val="21"/>
                <w:highlight w:val="none"/>
              </w:rPr>
            </w:pPr>
          </w:p>
        </w:tc>
      </w:tr>
      <w:tr w14:paraId="7DE5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4AB5461">
            <w:pPr>
              <w:jc w:val="center"/>
              <w:rPr>
                <w:rFonts w:hint="eastAsia" w:ascii="宋体" w:hAnsi="宋体"/>
                <w:color w:val="auto"/>
                <w:szCs w:val="21"/>
                <w:highlight w:val="none"/>
              </w:rPr>
            </w:pPr>
          </w:p>
        </w:tc>
        <w:tc>
          <w:tcPr>
            <w:tcW w:w="1418" w:type="dxa"/>
            <w:vAlign w:val="center"/>
          </w:tcPr>
          <w:p w14:paraId="7BD0E92C">
            <w:pPr>
              <w:jc w:val="center"/>
              <w:rPr>
                <w:rFonts w:hint="eastAsia" w:ascii="宋体" w:hAnsi="宋体"/>
                <w:color w:val="auto"/>
                <w:szCs w:val="21"/>
                <w:highlight w:val="none"/>
              </w:rPr>
            </w:pPr>
          </w:p>
        </w:tc>
        <w:tc>
          <w:tcPr>
            <w:tcW w:w="1063" w:type="dxa"/>
            <w:vAlign w:val="center"/>
          </w:tcPr>
          <w:p w14:paraId="188E3852">
            <w:pPr>
              <w:jc w:val="center"/>
              <w:rPr>
                <w:rFonts w:hint="eastAsia" w:ascii="宋体" w:hAnsi="宋体"/>
                <w:color w:val="auto"/>
                <w:szCs w:val="21"/>
                <w:highlight w:val="none"/>
              </w:rPr>
            </w:pPr>
          </w:p>
        </w:tc>
        <w:tc>
          <w:tcPr>
            <w:tcW w:w="1063" w:type="dxa"/>
            <w:vAlign w:val="center"/>
          </w:tcPr>
          <w:p w14:paraId="231354AB">
            <w:pPr>
              <w:jc w:val="center"/>
              <w:rPr>
                <w:rFonts w:hint="eastAsia" w:ascii="宋体" w:hAnsi="宋体"/>
                <w:color w:val="auto"/>
                <w:szCs w:val="21"/>
                <w:highlight w:val="none"/>
              </w:rPr>
            </w:pPr>
          </w:p>
        </w:tc>
        <w:tc>
          <w:tcPr>
            <w:tcW w:w="1063" w:type="dxa"/>
            <w:vAlign w:val="center"/>
          </w:tcPr>
          <w:p w14:paraId="37A3E469">
            <w:pPr>
              <w:jc w:val="center"/>
              <w:rPr>
                <w:rFonts w:hint="eastAsia" w:ascii="宋体" w:hAnsi="宋体"/>
                <w:color w:val="auto"/>
                <w:szCs w:val="21"/>
                <w:highlight w:val="none"/>
              </w:rPr>
            </w:pPr>
          </w:p>
        </w:tc>
        <w:tc>
          <w:tcPr>
            <w:tcW w:w="1063" w:type="dxa"/>
            <w:vAlign w:val="center"/>
          </w:tcPr>
          <w:p w14:paraId="257E6424">
            <w:pPr>
              <w:jc w:val="center"/>
              <w:rPr>
                <w:rFonts w:hint="eastAsia" w:ascii="宋体" w:hAnsi="宋体"/>
                <w:color w:val="auto"/>
                <w:szCs w:val="21"/>
                <w:highlight w:val="none"/>
              </w:rPr>
            </w:pPr>
          </w:p>
        </w:tc>
        <w:tc>
          <w:tcPr>
            <w:tcW w:w="1063" w:type="dxa"/>
            <w:vAlign w:val="center"/>
          </w:tcPr>
          <w:p w14:paraId="7CD4844E">
            <w:pPr>
              <w:jc w:val="center"/>
              <w:rPr>
                <w:rFonts w:hint="eastAsia" w:ascii="宋体" w:hAnsi="宋体"/>
                <w:color w:val="auto"/>
                <w:szCs w:val="21"/>
                <w:highlight w:val="none"/>
              </w:rPr>
            </w:pPr>
          </w:p>
        </w:tc>
        <w:tc>
          <w:tcPr>
            <w:tcW w:w="1063" w:type="dxa"/>
            <w:vAlign w:val="center"/>
          </w:tcPr>
          <w:p w14:paraId="7FE48C42">
            <w:pPr>
              <w:jc w:val="center"/>
              <w:rPr>
                <w:rFonts w:hint="eastAsia" w:ascii="宋体" w:hAnsi="宋体"/>
                <w:color w:val="auto"/>
                <w:szCs w:val="21"/>
                <w:highlight w:val="none"/>
              </w:rPr>
            </w:pPr>
          </w:p>
        </w:tc>
      </w:tr>
      <w:tr w14:paraId="16EA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1AE7A98">
            <w:pPr>
              <w:jc w:val="center"/>
              <w:rPr>
                <w:rFonts w:hint="eastAsia" w:ascii="宋体" w:hAnsi="宋体"/>
                <w:color w:val="auto"/>
                <w:szCs w:val="21"/>
                <w:highlight w:val="none"/>
              </w:rPr>
            </w:pPr>
          </w:p>
        </w:tc>
        <w:tc>
          <w:tcPr>
            <w:tcW w:w="1418" w:type="dxa"/>
            <w:vAlign w:val="center"/>
          </w:tcPr>
          <w:p w14:paraId="4DA20A6F">
            <w:pPr>
              <w:jc w:val="center"/>
              <w:rPr>
                <w:rFonts w:hint="eastAsia" w:ascii="宋体" w:hAnsi="宋体"/>
                <w:color w:val="auto"/>
                <w:szCs w:val="21"/>
                <w:highlight w:val="none"/>
              </w:rPr>
            </w:pPr>
          </w:p>
        </w:tc>
        <w:tc>
          <w:tcPr>
            <w:tcW w:w="1063" w:type="dxa"/>
            <w:vAlign w:val="center"/>
          </w:tcPr>
          <w:p w14:paraId="5C772FD8">
            <w:pPr>
              <w:jc w:val="center"/>
              <w:rPr>
                <w:rFonts w:hint="eastAsia" w:ascii="宋体" w:hAnsi="宋体"/>
                <w:color w:val="auto"/>
                <w:szCs w:val="21"/>
                <w:highlight w:val="none"/>
              </w:rPr>
            </w:pPr>
          </w:p>
        </w:tc>
        <w:tc>
          <w:tcPr>
            <w:tcW w:w="1063" w:type="dxa"/>
            <w:vAlign w:val="center"/>
          </w:tcPr>
          <w:p w14:paraId="63736468">
            <w:pPr>
              <w:jc w:val="center"/>
              <w:rPr>
                <w:rFonts w:hint="eastAsia" w:ascii="宋体" w:hAnsi="宋体"/>
                <w:color w:val="auto"/>
                <w:szCs w:val="21"/>
                <w:highlight w:val="none"/>
              </w:rPr>
            </w:pPr>
          </w:p>
        </w:tc>
        <w:tc>
          <w:tcPr>
            <w:tcW w:w="1063" w:type="dxa"/>
            <w:vAlign w:val="center"/>
          </w:tcPr>
          <w:p w14:paraId="5CDFDC0C">
            <w:pPr>
              <w:jc w:val="center"/>
              <w:rPr>
                <w:rFonts w:hint="eastAsia" w:ascii="宋体" w:hAnsi="宋体"/>
                <w:color w:val="auto"/>
                <w:szCs w:val="21"/>
                <w:highlight w:val="none"/>
              </w:rPr>
            </w:pPr>
          </w:p>
        </w:tc>
        <w:tc>
          <w:tcPr>
            <w:tcW w:w="1063" w:type="dxa"/>
            <w:vAlign w:val="center"/>
          </w:tcPr>
          <w:p w14:paraId="13099247">
            <w:pPr>
              <w:jc w:val="center"/>
              <w:rPr>
                <w:rFonts w:hint="eastAsia" w:ascii="宋体" w:hAnsi="宋体"/>
                <w:color w:val="auto"/>
                <w:szCs w:val="21"/>
                <w:highlight w:val="none"/>
              </w:rPr>
            </w:pPr>
          </w:p>
        </w:tc>
        <w:tc>
          <w:tcPr>
            <w:tcW w:w="1063" w:type="dxa"/>
            <w:vAlign w:val="center"/>
          </w:tcPr>
          <w:p w14:paraId="713D6011">
            <w:pPr>
              <w:jc w:val="center"/>
              <w:rPr>
                <w:rFonts w:hint="eastAsia" w:ascii="宋体" w:hAnsi="宋体"/>
                <w:color w:val="auto"/>
                <w:szCs w:val="21"/>
                <w:highlight w:val="none"/>
              </w:rPr>
            </w:pPr>
          </w:p>
        </w:tc>
        <w:tc>
          <w:tcPr>
            <w:tcW w:w="1063" w:type="dxa"/>
            <w:vAlign w:val="center"/>
          </w:tcPr>
          <w:p w14:paraId="5A9B67CE">
            <w:pPr>
              <w:jc w:val="center"/>
              <w:rPr>
                <w:rFonts w:hint="eastAsia" w:ascii="宋体" w:hAnsi="宋体"/>
                <w:color w:val="auto"/>
                <w:szCs w:val="21"/>
                <w:highlight w:val="none"/>
              </w:rPr>
            </w:pPr>
          </w:p>
        </w:tc>
      </w:tr>
      <w:tr w14:paraId="35EE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37DC672">
            <w:pPr>
              <w:jc w:val="center"/>
              <w:rPr>
                <w:rFonts w:hint="eastAsia" w:ascii="宋体" w:hAnsi="宋体"/>
                <w:color w:val="auto"/>
                <w:szCs w:val="21"/>
                <w:highlight w:val="none"/>
              </w:rPr>
            </w:pPr>
          </w:p>
        </w:tc>
        <w:tc>
          <w:tcPr>
            <w:tcW w:w="1418" w:type="dxa"/>
            <w:vAlign w:val="center"/>
          </w:tcPr>
          <w:p w14:paraId="7B32D8E7">
            <w:pPr>
              <w:jc w:val="center"/>
              <w:rPr>
                <w:rFonts w:hint="eastAsia" w:ascii="宋体" w:hAnsi="宋体"/>
                <w:color w:val="auto"/>
                <w:szCs w:val="21"/>
                <w:highlight w:val="none"/>
              </w:rPr>
            </w:pPr>
          </w:p>
        </w:tc>
        <w:tc>
          <w:tcPr>
            <w:tcW w:w="1063" w:type="dxa"/>
            <w:vAlign w:val="center"/>
          </w:tcPr>
          <w:p w14:paraId="68B81FC9">
            <w:pPr>
              <w:jc w:val="center"/>
              <w:rPr>
                <w:rFonts w:hint="eastAsia" w:ascii="宋体" w:hAnsi="宋体"/>
                <w:color w:val="auto"/>
                <w:szCs w:val="21"/>
                <w:highlight w:val="none"/>
              </w:rPr>
            </w:pPr>
          </w:p>
        </w:tc>
        <w:tc>
          <w:tcPr>
            <w:tcW w:w="1063" w:type="dxa"/>
            <w:vAlign w:val="center"/>
          </w:tcPr>
          <w:p w14:paraId="7AA8443F">
            <w:pPr>
              <w:jc w:val="center"/>
              <w:rPr>
                <w:rFonts w:hint="eastAsia" w:ascii="宋体" w:hAnsi="宋体"/>
                <w:color w:val="auto"/>
                <w:szCs w:val="21"/>
                <w:highlight w:val="none"/>
              </w:rPr>
            </w:pPr>
          </w:p>
        </w:tc>
        <w:tc>
          <w:tcPr>
            <w:tcW w:w="1063" w:type="dxa"/>
            <w:vAlign w:val="center"/>
          </w:tcPr>
          <w:p w14:paraId="244F2A1C">
            <w:pPr>
              <w:jc w:val="center"/>
              <w:rPr>
                <w:rFonts w:hint="eastAsia" w:ascii="宋体" w:hAnsi="宋体"/>
                <w:color w:val="auto"/>
                <w:szCs w:val="21"/>
                <w:highlight w:val="none"/>
              </w:rPr>
            </w:pPr>
          </w:p>
        </w:tc>
        <w:tc>
          <w:tcPr>
            <w:tcW w:w="1063" w:type="dxa"/>
            <w:vAlign w:val="center"/>
          </w:tcPr>
          <w:p w14:paraId="0C0F4C84">
            <w:pPr>
              <w:jc w:val="center"/>
              <w:rPr>
                <w:rFonts w:hint="eastAsia" w:ascii="宋体" w:hAnsi="宋体"/>
                <w:color w:val="auto"/>
                <w:szCs w:val="21"/>
                <w:highlight w:val="none"/>
              </w:rPr>
            </w:pPr>
          </w:p>
        </w:tc>
        <w:tc>
          <w:tcPr>
            <w:tcW w:w="1063" w:type="dxa"/>
            <w:vAlign w:val="center"/>
          </w:tcPr>
          <w:p w14:paraId="41F71D59">
            <w:pPr>
              <w:jc w:val="center"/>
              <w:rPr>
                <w:rFonts w:hint="eastAsia" w:ascii="宋体" w:hAnsi="宋体"/>
                <w:color w:val="auto"/>
                <w:szCs w:val="21"/>
                <w:highlight w:val="none"/>
              </w:rPr>
            </w:pPr>
          </w:p>
        </w:tc>
        <w:tc>
          <w:tcPr>
            <w:tcW w:w="1063" w:type="dxa"/>
            <w:vAlign w:val="center"/>
          </w:tcPr>
          <w:p w14:paraId="402DBE6B">
            <w:pPr>
              <w:jc w:val="center"/>
              <w:rPr>
                <w:rFonts w:hint="eastAsia" w:ascii="宋体" w:hAnsi="宋体"/>
                <w:color w:val="auto"/>
                <w:szCs w:val="21"/>
                <w:highlight w:val="none"/>
              </w:rPr>
            </w:pPr>
          </w:p>
        </w:tc>
      </w:tr>
      <w:tr w14:paraId="37C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8560C5">
            <w:pPr>
              <w:jc w:val="center"/>
              <w:rPr>
                <w:rFonts w:hint="eastAsia" w:ascii="宋体" w:hAnsi="宋体"/>
                <w:color w:val="auto"/>
                <w:szCs w:val="21"/>
                <w:highlight w:val="none"/>
              </w:rPr>
            </w:pPr>
          </w:p>
        </w:tc>
        <w:tc>
          <w:tcPr>
            <w:tcW w:w="1418" w:type="dxa"/>
            <w:vAlign w:val="center"/>
          </w:tcPr>
          <w:p w14:paraId="65DE27A7">
            <w:pPr>
              <w:jc w:val="center"/>
              <w:rPr>
                <w:rFonts w:hint="eastAsia" w:ascii="宋体" w:hAnsi="宋体"/>
                <w:color w:val="auto"/>
                <w:szCs w:val="21"/>
                <w:highlight w:val="none"/>
              </w:rPr>
            </w:pPr>
          </w:p>
        </w:tc>
        <w:tc>
          <w:tcPr>
            <w:tcW w:w="1063" w:type="dxa"/>
            <w:vAlign w:val="center"/>
          </w:tcPr>
          <w:p w14:paraId="16A41374">
            <w:pPr>
              <w:jc w:val="center"/>
              <w:rPr>
                <w:rFonts w:hint="eastAsia" w:ascii="宋体" w:hAnsi="宋体"/>
                <w:color w:val="auto"/>
                <w:szCs w:val="21"/>
                <w:highlight w:val="none"/>
              </w:rPr>
            </w:pPr>
          </w:p>
        </w:tc>
        <w:tc>
          <w:tcPr>
            <w:tcW w:w="1063" w:type="dxa"/>
            <w:vAlign w:val="center"/>
          </w:tcPr>
          <w:p w14:paraId="2F8AFE31">
            <w:pPr>
              <w:jc w:val="center"/>
              <w:rPr>
                <w:rFonts w:hint="eastAsia" w:ascii="宋体" w:hAnsi="宋体"/>
                <w:color w:val="auto"/>
                <w:szCs w:val="21"/>
                <w:highlight w:val="none"/>
              </w:rPr>
            </w:pPr>
          </w:p>
        </w:tc>
        <w:tc>
          <w:tcPr>
            <w:tcW w:w="1063" w:type="dxa"/>
            <w:vAlign w:val="center"/>
          </w:tcPr>
          <w:p w14:paraId="0246685C">
            <w:pPr>
              <w:jc w:val="center"/>
              <w:rPr>
                <w:rFonts w:hint="eastAsia" w:ascii="宋体" w:hAnsi="宋体"/>
                <w:color w:val="auto"/>
                <w:szCs w:val="21"/>
                <w:highlight w:val="none"/>
              </w:rPr>
            </w:pPr>
          </w:p>
        </w:tc>
        <w:tc>
          <w:tcPr>
            <w:tcW w:w="1063" w:type="dxa"/>
            <w:vAlign w:val="center"/>
          </w:tcPr>
          <w:p w14:paraId="621E3AA1">
            <w:pPr>
              <w:jc w:val="center"/>
              <w:rPr>
                <w:rFonts w:hint="eastAsia" w:ascii="宋体" w:hAnsi="宋体"/>
                <w:color w:val="auto"/>
                <w:szCs w:val="21"/>
                <w:highlight w:val="none"/>
              </w:rPr>
            </w:pPr>
          </w:p>
        </w:tc>
        <w:tc>
          <w:tcPr>
            <w:tcW w:w="1063" w:type="dxa"/>
            <w:vAlign w:val="center"/>
          </w:tcPr>
          <w:p w14:paraId="3CBC2EF2">
            <w:pPr>
              <w:jc w:val="center"/>
              <w:rPr>
                <w:rFonts w:hint="eastAsia" w:ascii="宋体" w:hAnsi="宋体"/>
                <w:color w:val="auto"/>
                <w:szCs w:val="21"/>
                <w:highlight w:val="none"/>
              </w:rPr>
            </w:pPr>
          </w:p>
        </w:tc>
        <w:tc>
          <w:tcPr>
            <w:tcW w:w="1063" w:type="dxa"/>
            <w:vAlign w:val="center"/>
          </w:tcPr>
          <w:p w14:paraId="1A61DF72">
            <w:pPr>
              <w:jc w:val="center"/>
              <w:rPr>
                <w:rFonts w:hint="eastAsia" w:ascii="宋体" w:hAnsi="宋体"/>
                <w:color w:val="auto"/>
                <w:szCs w:val="21"/>
                <w:highlight w:val="none"/>
              </w:rPr>
            </w:pPr>
          </w:p>
        </w:tc>
      </w:tr>
      <w:tr w14:paraId="59E9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E0D35A">
            <w:pPr>
              <w:jc w:val="center"/>
              <w:rPr>
                <w:rFonts w:hint="eastAsia" w:ascii="宋体" w:hAnsi="宋体"/>
                <w:color w:val="auto"/>
                <w:szCs w:val="21"/>
                <w:highlight w:val="none"/>
              </w:rPr>
            </w:pPr>
          </w:p>
        </w:tc>
        <w:tc>
          <w:tcPr>
            <w:tcW w:w="1418" w:type="dxa"/>
            <w:vAlign w:val="center"/>
          </w:tcPr>
          <w:p w14:paraId="5E190600">
            <w:pPr>
              <w:jc w:val="center"/>
              <w:rPr>
                <w:rFonts w:hint="eastAsia" w:ascii="宋体" w:hAnsi="宋体"/>
                <w:color w:val="auto"/>
                <w:szCs w:val="21"/>
                <w:highlight w:val="none"/>
              </w:rPr>
            </w:pPr>
          </w:p>
        </w:tc>
        <w:tc>
          <w:tcPr>
            <w:tcW w:w="1063" w:type="dxa"/>
            <w:vAlign w:val="center"/>
          </w:tcPr>
          <w:p w14:paraId="010813D5">
            <w:pPr>
              <w:jc w:val="center"/>
              <w:rPr>
                <w:rFonts w:hint="eastAsia" w:ascii="宋体" w:hAnsi="宋体"/>
                <w:color w:val="auto"/>
                <w:szCs w:val="21"/>
                <w:highlight w:val="none"/>
              </w:rPr>
            </w:pPr>
          </w:p>
        </w:tc>
        <w:tc>
          <w:tcPr>
            <w:tcW w:w="1063" w:type="dxa"/>
            <w:vAlign w:val="center"/>
          </w:tcPr>
          <w:p w14:paraId="2DED8016">
            <w:pPr>
              <w:jc w:val="center"/>
              <w:rPr>
                <w:rFonts w:hint="eastAsia" w:ascii="宋体" w:hAnsi="宋体"/>
                <w:color w:val="auto"/>
                <w:szCs w:val="21"/>
                <w:highlight w:val="none"/>
              </w:rPr>
            </w:pPr>
          </w:p>
        </w:tc>
        <w:tc>
          <w:tcPr>
            <w:tcW w:w="1063" w:type="dxa"/>
            <w:vAlign w:val="center"/>
          </w:tcPr>
          <w:p w14:paraId="0B579E31">
            <w:pPr>
              <w:jc w:val="center"/>
              <w:rPr>
                <w:rFonts w:hint="eastAsia" w:ascii="宋体" w:hAnsi="宋体"/>
                <w:color w:val="auto"/>
                <w:szCs w:val="21"/>
                <w:highlight w:val="none"/>
              </w:rPr>
            </w:pPr>
          </w:p>
        </w:tc>
        <w:tc>
          <w:tcPr>
            <w:tcW w:w="1063" w:type="dxa"/>
            <w:vAlign w:val="center"/>
          </w:tcPr>
          <w:p w14:paraId="3B5C86BE">
            <w:pPr>
              <w:jc w:val="center"/>
              <w:rPr>
                <w:rFonts w:hint="eastAsia" w:ascii="宋体" w:hAnsi="宋体"/>
                <w:color w:val="auto"/>
                <w:szCs w:val="21"/>
                <w:highlight w:val="none"/>
              </w:rPr>
            </w:pPr>
          </w:p>
        </w:tc>
        <w:tc>
          <w:tcPr>
            <w:tcW w:w="1063" w:type="dxa"/>
            <w:vAlign w:val="center"/>
          </w:tcPr>
          <w:p w14:paraId="67AA0D69">
            <w:pPr>
              <w:jc w:val="center"/>
              <w:rPr>
                <w:rFonts w:hint="eastAsia" w:ascii="宋体" w:hAnsi="宋体"/>
                <w:color w:val="auto"/>
                <w:szCs w:val="21"/>
                <w:highlight w:val="none"/>
              </w:rPr>
            </w:pPr>
          </w:p>
        </w:tc>
        <w:tc>
          <w:tcPr>
            <w:tcW w:w="1063" w:type="dxa"/>
            <w:vAlign w:val="center"/>
          </w:tcPr>
          <w:p w14:paraId="01D16A56">
            <w:pPr>
              <w:jc w:val="center"/>
              <w:rPr>
                <w:rFonts w:hint="eastAsia" w:ascii="宋体" w:hAnsi="宋体"/>
                <w:color w:val="auto"/>
                <w:szCs w:val="21"/>
                <w:highlight w:val="none"/>
              </w:rPr>
            </w:pPr>
          </w:p>
        </w:tc>
      </w:tr>
      <w:tr w14:paraId="2E00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EE496D3">
            <w:pPr>
              <w:jc w:val="center"/>
              <w:rPr>
                <w:rFonts w:hint="eastAsia" w:ascii="宋体" w:hAnsi="宋体"/>
                <w:color w:val="auto"/>
                <w:szCs w:val="21"/>
                <w:highlight w:val="none"/>
              </w:rPr>
            </w:pPr>
          </w:p>
        </w:tc>
        <w:tc>
          <w:tcPr>
            <w:tcW w:w="1418" w:type="dxa"/>
            <w:vAlign w:val="center"/>
          </w:tcPr>
          <w:p w14:paraId="027B178A">
            <w:pPr>
              <w:jc w:val="center"/>
              <w:rPr>
                <w:rFonts w:hint="eastAsia" w:ascii="宋体" w:hAnsi="宋体"/>
                <w:color w:val="auto"/>
                <w:szCs w:val="21"/>
                <w:highlight w:val="none"/>
              </w:rPr>
            </w:pPr>
          </w:p>
        </w:tc>
        <w:tc>
          <w:tcPr>
            <w:tcW w:w="1063" w:type="dxa"/>
            <w:vAlign w:val="center"/>
          </w:tcPr>
          <w:p w14:paraId="4742B86A">
            <w:pPr>
              <w:jc w:val="center"/>
              <w:rPr>
                <w:rFonts w:hint="eastAsia" w:ascii="宋体" w:hAnsi="宋体"/>
                <w:color w:val="auto"/>
                <w:szCs w:val="21"/>
                <w:highlight w:val="none"/>
              </w:rPr>
            </w:pPr>
          </w:p>
        </w:tc>
        <w:tc>
          <w:tcPr>
            <w:tcW w:w="1063" w:type="dxa"/>
            <w:vAlign w:val="center"/>
          </w:tcPr>
          <w:p w14:paraId="65A98596">
            <w:pPr>
              <w:jc w:val="center"/>
              <w:rPr>
                <w:rFonts w:hint="eastAsia" w:ascii="宋体" w:hAnsi="宋体"/>
                <w:color w:val="auto"/>
                <w:szCs w:val="21"/>
                <w:highlight w:val="none"/>
              </w:rPr>
            </w:pPr>
          </w:p>
        </w:tc>
        <w:tc>
          <w:tcPr>
            <w:tcW w:w="1063" w:type="dxa"/>
            <w:vAlign w:val="center"/>
          </w:tcPr>
          <w:p w14:paraId="3376BC7C">
            <w:pPr>
              <w:jc w:val="center"/>
              <w:rPr>
                <w:rFonts w:hint="eastAsia" w:ascii="宋体" w:hAnsi="宋体"/>
                <w:color w:val="auto"/>
                <w:szCs w:val="21"/>
                <w:highlight w:val="none"/>
              </w:rPr>
            </w:pPr>
          </w:p>
        </w:tc>
        <w:tc>
          <w:tcPr>
            <w:tcW w:w="1063" w:type="dxa"/>
            <w:vAlign w:val="center"/>
          </w:tcPr>
          <w:p w14:paraId="6D29B796">
            <w:pPr>
              <w:jc w:val="center"/>
              <w:rPr>
                <w:rFonts w:hint="eastAsia" w:ascii="宋体" w:hAnsi="宋体"/>
                <w:color w:val="auto"/>
                <w:szCs w:val="21"/>
                <w:highlight w:val="none"/>
              </w:rPr>
            </w:pPr>
          </w:p>
        </w:tc>
        <w:tc>
          <w:tcPr>
            <w:tcW w:w="1063" w:type="dxa"/>
            <w:vAlign w:val="center"/>
          </w:tcPr>
          <w:p w14:paraId="7474EDD3">
            <w:pPr>
              <w:jc w:val="center"/>
              <w:rPr>
                <w:rFonts w:hint="eastAsia" w:ascii="宋体" w:hAnsi="宋体"/>
                <w:color w:val="auto"/>
                <w:szCs w:val="21"/>
                <w:highlight w:val="none"/>
              </w:rPr>
            </w:pPr>
          </w:p>
        </w:tc>
        <w:tc>
          <w:tcPr>
            <w:tcW w:w="1063" w:type="dxa"/>
            <w:vAlign w:val="center"/>
          </w:tcPr>
          <w:p w14:paraId="44D4AD11">
            <w:pPr>
              <w:jc w:val="center"/>
              <w:rPr>
                <w:rFonts w:hint="eastAsia" w:ascii="宋体" w:hAnsi="宋体"/>
                <w:color w:val="auto"/>
                <w:szCs w:val="21"/>
                <w:highlight w:val="none"/>
              </w:rPr>
            </w:pPr>
          </w:p>
        </w:tc>
      </w:tr>
      <w:tr w14:paraId="5069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861E670">
            <w:pPr>
              <w:jc w:val="center"/>
              <w:rPr>
                <w:rFonts w:hint="eastAsia" w:ascii="宋体" w:hAnsi="宋体"/>
                <w:color w:val="auto"/>
                <w:szCs w:val="21"/>
                <w:highlight w:val="none"/>
              </w:rPr>
            </w:pPr>
          </w:p>
        </w:tc>
        <w:tc>
          <w:tcPr>
            <w:tcW w:w="1418" w:type="dxa"/>
            <w:vAlign w:val="center"/>
          </w:tcPr>
          <w:p w14:paraId="3ED23792">
            <w:pPr>
              <w:jc w:val="center"/>
              <w:rPr>
                <w:rFonts w:hint="eastAsia" w:ascii="宋体" w:hAnsi="宋体"/>
                <w:color w:val="auto"/>
                <w:szCs w:val="21"/>
                <w:highlight w:val="none"/>
              </w:rPr>
            </w:pPr>
          </w:p>
        </w:tc>
        <w:tc>
          <w:tcPr>
            <w:tcW w:w="1063" w:type="dxa"/>
            <w:vAlign w:val="center"/>
          </w:tcPr>
          <w:p w14:paraId="21AAB08F">
            <w:pPr>
              <w:jc w:val="center"/>
              <w:rPr>
                <w:rFonts w:hint="eastAsia" w:ascii="宋体" w:hAnsi="宋体"/>
                <w:color w:val="auto"/>
                <w:szCs w:val="21"/>
                <w:highlight w:val="none"/>
              </w:rPr>
            </w:pPr>
          </w:p>
        </w:tc>
        <w:tc>
          <w:tcPr>
            <w:tcW w:w="1063" w:type="dxa"/>
            <w:vAlign w:val="center"/>
          </w:tcPr>
          <w:p w14:paraId="2C443398">
            <w:pPr>
              <w:jc w:val="center"/>
              <w:rPr>
                <w:rFonts w:hint="eastAsia" w:ascii="宋体" w:hAnsi="宋体"/>
                <w:color w:val="auto"/>
                <w:szCs w:val="21"/>
                <w:highlight w:val="none"/>
              </w:rPr>
            </w:pPr>
          </w:p>
        </w:tc>
        <w:tc>
          <w:tcPr>
            <w:tcW w:w="1063" w:type="dxa"/>
            <w:vAlign w:val="center"/>
          </w:tcPr>
          <w:p w14:paraId="4F7C194C">
            <w:pPr>
              <w:jc w:val="center"/>
              <w:rPr>
                <w:rFonts w:hint="eastAsia" w:ascii="宋体" w:hAnsi="宋体"/>
                <w:color w:val="auto"/>
                <w:szCs w:val="21"/>
                <w:highlight w:val="none"/>
              </w:rPr>
            </w:pPr>
          </w:p>
        </w:tc>
        <w:tc>
          <w:tcPr>
            <w:tcW w:w="1063" w:type="dxa"/>
            <w:vAlign w:val="center"/>
          </w:tcPr>
          <w:p w14:paraId="66E35299">
            <w:pPr>
              <w:jc w:val="center"/>
              <w:rPr>
                <w:rFonts w:hint="eastAsia" w:ascii="宋体" w:hAnsi="宋体"/>
                <w:color w:val="auto"/>
                <w:szCs w:val="21"/>
                <w:highlight w:val="none"/>
              </w:rPr>
            </w:pPr>
          </w:p>
        </w:tc>
        <w:tc>
          <w:tcPr>
            <w:tcW w:w="1063" w:type="dxa"/>
            <w:vAlign w:val="center"/>
          </w:tcPr>
          <w:p w14:paraId="39E49731">
            <w:pPr>
              <w:jc w:val="center"/>
              <w:rPr>
                <w:rFonts w:hint="eastAsia" w:ascii="宋体" w:hAnsi="宋体"/>
                <w:color w:val="auto"/>
                <w:szCs w:val="21"/>
                <w:highlight w:val="none"/>
              </w:rPr>
            </w:pPr>
          </w:p>
        </w:tc>
        <w:tc>
          <w:tcPr>
            <w:tcW w:w="1063" w:type="dxa"/>
            <w:vAlign w:val="center"/>
          </w:tcPr>
          <w:p w14:paraId="118903F4">
            <w:pPr>
              <w:jc w:val="center"/>
              <w:rPr>
                <w:rFonts w:hint="eastAsia" w:ascii="宋体" w:hAnsi="宋体"/>
                <w:color w:val="auto"/>
                <w:szCs w:val="21"/>
                <w:highlight w:val="none"/>
              </w:rPr>
            </w:pPr>
          </w:p>
        </w:tc>
      </w:tr>
      <w:tr w14:paraId="1EF4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389252">
            <w:pPr>
              <w:jc w:val="center"/>
              <w:rPr>
                <w:rFonts w:hint="eastAsia" w:ascii="宋体" w:hAnsi="宋体"/>
                <w:color w:val="auto"/>
                <w:szCs w:val="21"/>
                <w:highlight w:val="none"/>
              </w:rPr>
            </w:pPr>
          </w:p>
        </w:tc>
        <w:tc>
          <w:tcPr>
            <w:tcW w:w="1418" w:type="dxa"/>
            <w:vAlign w:val="center"/>
          </w:tcPr>
          <w:p w14:paraId="5C524348">
            <w:pPr>
              <w:jc w:val="center"/>
              <w:rPr>
                <w:rFonts w:hint="eastAsia" w:ascii="宋体" w:hAnsi="宋体"/>
                <w:color w:val="auto"/>
                <w:szCs w:val="21"/>
                <w:highlight w:val="none"/>
              </w:rPr>
            </w:pPr>
          </w:p>
        </w:tc>
        <w:tc>
          <w:tcPr>
            <w:tcW w:w="1063" w:type="dxa"/>
            <w:vAlign w:val="center"/>
          </w:tcPr>
          <w:p w14:paraId="5AEC05C9">
            <w:pPr>
              <w:jc w:val="center"/>
              <w:rPr>
                <w:rFonts w:hint="eastAsia" w:ascii="宋体" w:hAnsi="宋体"/>
                <w:color w:val="auto"/>
                <w:szCs w:val="21"/>
                <w:highlight w:val="none"/>
              </w:rPr>
            </w:pPr>
          </w:p>
        </w:tc>
        <w:tc>
          <w:tcPr>
            <w:tcW w:w="1063" w:type="dxa"/>
            <w:vAlign w:val="center"/>
          </w:tcPr>
          <w:p w14:paraId="2BA6C7B0">
            <w:pPr>
              <w:jc w:val="center"/>
              <w:rPr>
                <w:rFonts w:hint="eastAsia" w:ascii="宋体" w:hAnsi="宋体"/>
                <w:color w:val="auto"/>
                <w:szCs w:val="21"/>
                <w:highlight w:val="none"/>
              </w:rPr>
            </w:pPr>
          </w:p>
        </w:tc>
        <w:tc>
          <w:tcPr>
            <w:tcW w:w="1063" w:type="dxa"/>
            <w:vAlign w:val="center"/>
          </w:tcPr>
          <w:p w14:paraId="38477258">
            <w:pPr>
              <w:jc w:val="center"/>
              <w:rPr>
                <w:rFonts w:hint="eastAsia" w:ascii="宋体" w:hAnsi="宋体"/>
                <w:color w:val="auto"/>
                <w:szCs w:val="21"/>
                <w:highlight w:val="none"/>
              </w:rPr>
            </w:pPr>
          </w:p>
        </w:tc>
        <w:tc>
          <w:tcPr>
            <w:tcW w:w="1063" w:type="dxa"/>
            <w:vAlign w:val="center"/>
          </w:tcPr>
          <w:p w14:paraId="27FA77C8">
            <w:pPr>
              <w:jc w:val="center"/>
              <w:rPr>
                <w:rFonts w:hint="eastAsia" w:ascii="宋体" w:hAnsi="宋体"/>
                <w:color w:val="auto"/>
                <w:szCs w:val="21"/>
                <w:highlight w:val="none"/>
              </w:rPr>
            </w:pPr>
          </w:p>
        </w:tc>
        <w:tc>
          <w:tcPr>
            <w:tcW w:w="1063" w:type="dxa"/>
            <w:vAlign w:val="center"/>
          </w:tcPr>
          <w:p w14:paraId="4ED1F704">
            <w:pPr>
              <w:jc w:val="center"/>
              <w:rPr>
                <w:rFonts w:hint="eastAsia" w:ascii="宋体" w:hAnsi="宋体"/>
                <w:color w:val="auto"/>
                <w:szCs w:val="21"/>
                <w:highlight w:val="none"/>
              </w:rPr>
            </w:pPr>
          </w:p>
        </w:tc>
        <w:tc>
          <w:tcPr>
            <w:tcW w:w="1063" w:type="dxa"/>
            <w:vAlign w:val="center"/>
          </w:tcPr>
          <w:p w14:paraId="67FE399B">
            <w:pPr>
              <w:jc w:val="center"/>
              <w:rPr>
                <w:rFonts w:hint="eastAsia" w:ascii="宋体" w:hAnsi="宋体"/>
                <w:color w:val="auto"/>
                <w:szCs w:val="21"/>
                <w:highlight w:val="none"/>
              </w:rPr>
            </w:pPr>
          </w:p>
        </w:tc>
      </w:tr>
      <w:tr w14:paraId="02A6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111BA40">
            <w:pPr>
              <w:jc w:val="center"/>
              <w:rPr>
                <w:rFonts w:hint="eastAsia" w:ascii="宋体" w:hAnsi="宋体"/>
                <w:color w:val="auto"/>
                <w:szCs w:val="21"/>
                <w:highlight w:val="none"/>
              </w:rPr>
            </w:pPr>
          </w:p>
        </w:tc>
        <w:tc>
          <w:tcPr>
            <w:tcW w:w="1418" w:type="dxa"/>
            <w:vAlign w:val="center"/>
          </w:tcPr>
          <w:p w14:paraId="102309B0">
            <w:pPr>
              <w:jc w:val="center"/>
              <w:rPr>
                <w:rFonts w:hint="eastAsia" w:ascii="宋体" w:hAnsi="宋体"/>
                <w:color w:val="auto"/>
                <w:szCs w:val="21"/>
                <w:highlight w:val="none"/>
              </w:rPr>
            </w:pPr>
          </w:p>
        </w:tc>
        <w:tc>
          <w:tcPr>
            <w:tcW w:w="1063" w:type="dxa"/>
            <w:vAlign w:val="center"/>
          </w:tcPr>
          <w:p w14:paraId="2B374FA6">
            <w:pPr>
              <w:jc w:val="center"/>
              <w:rPr>
                <w:rFonts w:hint="eastAsia" w:ascii="宋体" w:hAnsi="宋体"/>
                <w:color w:val="auto"/>
                <w:szCs w:val="21"/>
                <w:highlight w:val="none"/>
              </w:rPr>
            </w:pPr>
          </w:p>
        </w:tc>
        <w:tc>
          <w:tcPr>
            <w:tcW w:w="1063" w:type="dxa"/>
            <w:vAlign w:val="center"/>
          </w:tcPr>
          <w:p w14:paraId="03F75B51">
            <w:pPr>
              <w:jc w:val="center"/>
              <w:rPr>
                <w:rFonts w:hint="eastAsia" w:ascii="宋体" w:hAnsi="宋体"/>
                <w:color w:val="auto"/>
                <w:szCs w:val="21"/>
                <w:highlight w:val="none"/>
              </w:rPr>
            </w:pPr>
          </w:p>
        </w:tc>
        <w:tc>
          <w:tcPr>
            <w:tcW w:w="1063" w:type="dxa"/>
            <w:vAlign w:val="center"/>
          </w:tcPr>
          <w:p w14:paraId="4376D4E5">
            <w:pPr>
              <w:jc w:val="center"/>
              <w:rPr>
                <w:rFonts w:hint="eastAsia" w:ascii="宋体" w:hAnsi="宋体"/>
                <w:color w:val="auto"/>
                <w:szCs w:val="21"/>
                <w:highlight w:val="none"/>
              </w:rPr>
            </w:pPr>
          </w:p>
        </w:tc>
        <w:tc>
          <w:tcPr>
            <w:tcW w:w="1063" w:type="dxa"/>
            <w:vAlign w:val="center"/>
          </w:tcPr>
          <w:p w14:paraId="40D21DF2">
            <w:pPr>
              <w:jc w:val="center"/>
              <w:rPr>
                <w:rFonts w:hint="eastAsia" w:ascii="宋体" w:hAnsi="宋体"/>
                <w:color w:val="auto"/>
                <w:szCs w:val="21"/>
                <w:highlight w:val="none"/>
              </w:rPr>
            </w:pPr>
          </w:p>
        </w:tc>
        <w:tc>
          <w:tcPr>
            <w:tcW w:w="1063" w:type="dxa"/>
            <w:vAlign w:val="center"/>
          </w:tcPr>
          <w:p w14:paraId="57D3B510">
            <w:pPr>
              <w:jc w:val="center"/>
              <w:rPr>
                <w:rFonts w:hint="eastAsia" w:ascii="宋体" w:hAnsi="宋体"/>
                <w:color w:val="auto"/>
                <w:szCs w:val="21"/>
                <w:highlight w:val="none"/>
              </w:rPr>
            </w:pPr>
          </w:p>
        </w:tc>
        <w:tc>
          <w:tcPr>
            <w:tcW w:w="1063" w:type="dxa"/>
            <w:vAlign w:val="center"/>
          </w:tcPr>
          <w:p w14:paraId="6FD61315">
            <w:pPr>
              <w:jc w:val="center"/>
              <w:rPr>
                <w:rFonts w:hint="eastAsia" w:ascii="宋体" w:hAnsi="宋体"/>
                <w:color w:val="auto"/>
                <w:szCs w:val="21"/>
                <w:highlight w:val="none"/>
              </w:rPr>
            </w:pPr>
          </w:p>
        </w:tc>
      </w:tr>
      <w:tr w14:paraId="7157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991C19">
            <w:pPr>
              <w:jc w:val="center"/>
              <w:rPr>
                <w:rFonts w:hint="eastAsia" w:ascii="宋体" w:hAnsi="宋体"/>
                <w:color w:val="auto"/>
                <w:szCs w:val="21"/>
                <w:highlight w:val="none"/>
              </w:rPr>
            </w:pPr>
          </w:p>
        </w:tc>
        <w:tc>
          <w:tcPr>
            <w:tcW w:w="1418" w:type="dxa"/>
            <w:vAlign w:val="center"/>
          </w:tcPr>
          <w:p w14:paraId="3ED7C8BF">
            <w:pPr>
              <w:jc w:val="center"/>
              <w:rPr>
                <w:rFonts w:hint="eastAsia" w:ascii="宋体" w:hAnsi="宋体"/>
                <w:color w:val="auto"/>
                <w:szCs w:val="21"/>
                <w:highlight w:val="none"/>
              </w:rPr>
            </w:pPr>
          </w:p>
        </w:tc>
        <w:tc>
          <w:tcPr>
            <w:tcW w:w="1063" w:type="dxa"/>
            <w:vAlign w:val="center"/>
          </w:tcPr>
          <w:p w14:paraId="773D13CF">
            <w:pPr>
              <w:jc w:val="center"/>
              <w:rPr>
                <w:rFonts w:hint="eastAsia" w:ascii="宋体" w:hAnsi="宋体"/>
                <w:color w:val="auto"/>
                <w:szCs w:val="21"/>
                <w:highlight w:val="none"/>
              </w:rPr>
            </w:pPr>
          </w:p>
        </w:tc>
        <w:tc>
          <w:tcPr>
            <w:tcW w:w="1063" w:type="dxa"/>
            <w:vAlign w:val="center"/>
          </w:tcPr>
          <w:p w14:paraId="7D2DF6E3">
            <w:pPr>
              <w:jc w:val="center"/>
              <w:rPr>
                <w:rFonts w:hint="eastAsia" w:ascii="宋体" w:hAnsi="宋体"/>
                <w:color w:val="auto"/>
                <w:szCs w:val="21"/>
                <w:highlight w:val="none"/>
              </w:rPr>
            </w:pPr>
          </w:p>
        </w:tc>
        <w:tc>
          <w:tcPr>
            <w:tcW w:w="1063" w:type="dxa"/>
            <w:vAlign w:val="center"/>
          </w:tcPr>
          <w:p w14:paraId="67656B0F">
            <w:pPr>
              <w:jc w:val="center"/>
              <w:rPr>
                <w:rFonts w:hint="eastAsia" w:ascii="宋体" w:hAnsi="宋体"/>
                <w:color w:val="auto"/>
                <w:szCs w:val="21"/>
                <w:highlight w:val="none"/>
              </w:rPr>
            </w:pPr>
          </w:p>
        </w:tc>
        <w:tc>
          <w:tcPr>
            <w:tcW w:w="1063" w:type="dxa"/>
            <w:vAlign w:val="center"/>
          </w:tcPr>
          <w:p w14:paraId="38C8FD62">
            <w:pPr>
              <w:jc w:val="center"/>
              <w:rPr>
                <w:rFonts w:hint="eastAsia" w:ascii="宋体" w:hAnsi="宋体"/>
                <w:color w:val="auto"/>
                <w:szCs w:val="21"/>
                <w:highlight w:val="none"/>
              </w:rPr>
            </w:pPr>
          </w:p>
        </w:tc>
        <w:tc>
          <w:tcPr>
            <w:tcW w:w="1063" w:type="dxa"/>
            <w:vAlign w:val="center"/>
          </w:tcPr>
          <w:p w14:paraId="11AD77C3">
            <w:pPr>
              <w:jc w:val="center"/>
              <w:rPr>
                <w:rFonts w:hint="eastAsia" w:ascii="宋体" w:hAnsi="宋体"/>
                <w:color w:val="auto"/>
                <w:szCs w:val="21"/>
                <w:highlight w:val="none"/>
              </w:rPr>
            </w:pPr>
          </w:p>
        </w:tc>
        <w:tc>
          <w:tcPr>
            <w:tcW w:w="1063" w:type="dxa"/>
            <w:vAlign w:val="center"/>
          </w:tcPr>
          <w:p w14:paraId="46D8418A">
            <w:pPr>
              <w:jc w:val="center"/>
              <w:rPr>
                <w:rFonts w:hint="eastAsia" w:ascii="宋体" w:hAnsi="宋体"/>
                <w:color w:val="auto"/>
                <w:szCs w:val="21"/>
                <w:highlight w:val="none"/>
              </w:rPr>
            </w:pPr>
          </w:p>
        </w:tc>
      </w:tr>
      <w:tr w14:paraId="293F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945FE34">
            <w:pPr>
              <w:jc w:val="center"/>
              <w:rPr>
                <w:rFonts w:hint="eastAsia" w:ascii="宋体" w:hAnsi="宋体"/>
                <w:color w:val="auto"/>
                <w:szCs w:val="21"/>
                <w:highlight w:val="none"/>
              </w:rPr>
            </w:pPr>
          </w:p>
        </w:tc>
        <w:tc>
          <w:tcPr>
            <w:tcW w:w="1418" w:type="dxa"/>
            <w:vAlign w:val="center"/>
          </w:tcPr>
          <w:p w14:paraId="4D35EF3A">
            <w:pPr>
              <w:jc w:val="center"/>
              <w:rPr>
                <w:rFonts w:hint="eastAsia" w:ascii="宋体" w:hAnsi="宋体"/>
                <w:color w:val="auto"/>
                <w:szCs w:val="21"/>
                <w:highlight w:val="none"/>
              </w:rPr>
            </w:pPr>
          </w:p>
        </w:tc>
        <w:tc>
          <w:tcPr>
            <w:tcW w:w="1063" w:type="dxa"/>
            <w:vAlign w:val="center"/>
          </w:tcPr>
          <w:p w14:paraId="292751D9">
            <w:pPr>
              <w:jc w:val="center"/>
              <w:rPr>
                <w:rFonts w:hint="eastAsia" w:ascii="宋体" w:hAnsi="宋体"/>
                <w:color w:val="auto"/>
                <w:szCs w:val="21"/>
                <w:highlight w:val="none"/>
              </w:rPr>
            </w:pPr>
          </w:p>
        </w:tc>
        <w:tc>
          <w:tcPr>
            <w:tcW w:w="1063" w:type="dxa"/>
            <w:vAlign w:val="center"/>
          </w:tcPr>
          <w:p w14:paraId="647BBA23">
            <w:pPr>
              <w:jc w:val="center"/>
              <w:rPr>
                <w:rFonts w:hint="eastAsia" w:ascii="宋体" w:hAnsi="宋体"/>
                <w:color w:val="auto"/>
                <w:szCs w:val="21"/>
                <w:highlight w:val="none"/>
              </w:rPr>
            </w:pPr>
          </w:p>
        </w:tc>
        <w:tc>
          <w:tcPr>
            <w:tcW w:w="1063" w:type="dxa"/>
            <w:vAlign w:val="center"/>
          </w:tcPr>
          <w:p w14:paraId="79A0B56A">
            <w:pPr>
              <w:jc w:val="center"/>
              <w:rPr>
                <w:rFonts w:hint="eastAsia" w:ascii="宋体" w:hAnsi="宋体"/>
                <w:color w:val="auto"/>
                <w:szCs w:val="21"/>
                <w:highlight w:val="none"/>
              </w:rPr>
            </w:pPr>
          </w:p>
        </w:tc>
        <w:tc>
          <w:tcPr>
            <w:tcW w:w="1063" w:type="dxa"/>
            <w:vAlign w:val="center"/>
          </w:tcPr>
          <w:p w14:paraId="255CA882">
            <w:pPr>
              <w:jc w:val="center"/>
              <w:rPr>
                <w:rFonts w:hint="eastAsia" w:ascii="宋体" w:hAnsi="宋体"/>
                <w:color w:val="auto"/>
                <w:szCs w:val="21"/>
                <w:highlight w:val="none"/>
              </w:rPr>
            </w:pPr>
          </w:p>
        </w:tc>
        <w:tc>
          <w:tcPr>
            <w:tcW w:w="1063" w:type="dxa"/>
            <w:vAlign w:val="center"/>
          </w:tcPr>
          <w:p w14:paraId="6EB94696">
            <w:pPr>
              <w:jc w:val="center"/>
              <w:rPr>
                <w:rFonts w:hint="eastAsia" w:ascii="宋体" w:hAnsi="宋体"/>
                <w:color w:val="auto"/>
                <w:szCs w:val="21"/>
                <w:highlight w:val="none"/>
              </w:rPr>
            </w:pPr>
          </w:p>
        </w:tc>
        <w:tc>
          <w:tcPr>
            <w:tcW w:w="1063" w:type="dxa"/>
            <w:vAlign w:val="center"/>
          </w:tcPr>
          <w:p w14:paraId="54D5CDA5">
            <w:pPr>
              <w:jc w:val="center"/>
              <w:rPr>
                <w:rFonts w:hint="eastAsia" w:ascii="宋体" w:hAnsi="宋体"/>
                <w:color w:val="auto"/>
                <w:szCs w:val="21"/>
                <w:highlight w:val="none"/>
              </w:rPr>
            </w:pPr>
          </w:p>
        </w:tc>
      </w:tr>
      <w:tr w14:paraId="4E01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41C17D7">
            <w:pPr>
              <w:jc w:val="center"/>
              <w:rPr>
                <w:rFonts w:hint="eastAsia" w:ascii="宋体" w:hAnsi="宋体"/>
                <w:color w:val="auto"/>
                <w:szCs w:val="21"/>
                <w:highlight w:val="none"/>
              </w:rPr>
            </w:pPr>
          </w:p>
        </w:tc>
        <w:tc>
          <w:tcPr>
            <w:tcW w:w="1418" w:type="dxa"/>
            <w:vAlign w:val="center"/>
          </w:tcPr>
          <w:p w14:paraId="74CB91A8">
            <w:pPr>
              <w:jc w:val="center"/>
              <w:rPr>
                <w:rFonts w:hint="eastAsia" w:ascii="宋体" w:hAnsi="宋体"/>
                <w:color w:val="auto"/>
                <w:szCs w:val="21"/>
                <w:highlight w:val="none"/>
              </w:rPr>
            </w:pPr>
          </w:p>
        </w:tc>
        <w:tc>
          <w:tcPr>
            <w:tcW w:w="1063" w:type="dxa"/>
            <w:vAlign w:val="center"/>
          </w:tcPr>
          <w:p w14:paraId="409FD24B">
            <w:pPr>
              <w:jc w:val="center"/>
              <w:rPr>
                <w:rFonts w:hint="eastAsia" w:ascii="宋体" w:hAnsi="宋体"/>
                <w:color w:val="auto"/>
                <w:szCs w:val="21"/>
                <w:highlight w:val="none"/>
              </w:rPr>
            </w:pPr>
          </w:p>
        </w:tc>
        <w:tc>
          <w:tcPr>
            <w:tcW w:w="1063" w:type="dxa"/>
            <w:vAlign w:val="center"/>
          </w:tcPr>
          <w:p w14:paraId="4E534F40">
            <w:pPr>
              <w:jc w:val="center"/>
              <w:rPr>
                <w:rFonts w:hint="eastAsia" w:ascii="宋体" w:hAnsi="宋体"/>
                <w:color w:val="auto"/>
                <w:szCs w:val="21"/>
                <w:highlight w:val="none"/>
              </w:rPr>
            </w:pPr>
          </w:p>
        </w:tc>
        <w:tc>
          <w:tcPr>
            <w:tcW w:w="1063" w:type="dxa"/>
            <w:vAlign w:val="center"/>
          </w:tcPr>
          <w:p w14:paraId="6D143971">
            <w:pPr>
              <w:jc w:val="center"/>
              <w:rPr>
                <w:rFonts w:hint="eastAsia" w:ascii="宋体" w:hAnsi="宋体"/>
                <w:color w:val="auto"/>
                <w:szCs w:val="21"/>
                <w:highlight w:val="none"/>
              </w:rPr>
            </w:pPr>
          </w:p>
        </w:tc>
        <w:tc>
          <w:tcPr>
            <w:tcW w:w="1063" w:type="dxa"/>
            <w:vAlign w:val="center"/>
          </w:tcPr>
          <w:p w14:paraId="3BEC932C">
            <w:pPr>
              <w:jc w:val="center"/>
              <w:rPr>
                <w:rFonts w:hint="eastAsia" w:ascii="宋体" w:hAnsi="宋体"/>
                <w:color w:val="auto"/>
                <w:szCs w:val="21"/>
                <w:highlight w:val="none"/>
              </w:rPr>
            </w:pPr>
          </w:p>
        </w:tc>
        <w:tc>
          <w:tcPr>
            <w:tcW w:w="1063" w:type="dxa"/>
            <w:vAlign w:val="center"/>
          </w:tcPr>
          <w:p w14:paraId="7DD6C0D8">
            <w:pPr>
              <w:jc w:val="center"/>
              <w:rPr>
                <w:rFonts w:hint="eastAsia" w:ascii="宋体" w:hAnsi="宋体"/>
                <w:color w:val="auto"/>
                <w:szCs w:val="21"/>
                <w:highlight w:val="none"/>
              </w:rPr>
            </w:pPr>
          </w:p>
        </w:tc>
        <w:tc>
          <w:tcPr>
            <w:tcW w:w="1063" w:type="dxa"/>
            <w:vAlign w:val="center"/>
          </w:tcPr>
          <w:p w14:paraId="32B111B6">
            <w:pPr>
              <w:jc w:val="center"/>
              <w:rPr>
                <w:rFonts w:hint="eastAsia" w:ascii="宋体" w:hAnsi="宋体"/>
                <w:color w:val="auto"/>
                <w:szCs w:val="21"/>
                <w:highlight w:val="none"/>
              </w:rPr>
            </w:pPr>
          </w:p>
        </w:tc>
      </w:tr>
      <w:tr w14:paraId="79FB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F4ECE94">
            <w:pPr>
              <w:jc w:val="center"/>
              <w:rPr>
                <w:rFonts w:hint="eastAsia" w:ascii="宋体" w:hAnsi="宋体"/>
                <w:color w:val="auto"/>
                <w:szCs w:val="21"/>
                <w:highlight w:val="none"/>
              </w:rPr>
            </w:pPr>
          </w:p>
        </w:tc>
        <w:tc>
          <w:tcPr>
            <w:tcW w:w="1418" w:type="dxa"/>
            <w:vAlign w:val="center"/>
          </w:tcPr>
          <w:p w14:paraId="2D57D5AA">
            <w:pPr>
              <w:jc w:val="center"/>
              <w:rPr>
                <w:rFonts w:hint="eastAsia" w:ascii="宋体" w:hAnsi="宋体"/>
                <w:color w:val="auto"/>
                <w:szCs w:val="21"/>
                <w:highlight w:val="none"/>
              </w:rPr>
            </w:pPr>
          </w:p>
        </w:tc>
        <w:tc>
          <w:tcPr>
            <w:tcW w:w="1063" w:type="dxa"/>
            <w:vAlign w:val="center"/>
          </w:tcPr>
          <w:p w14:paraId="1DACA2B1">
            <w:pPr>
              <w:jc w:val="center"/>
              <w:rPr>
                <w:rFonts w:hint="eastAsia" w:ascii="宋体" w:hAnsi="宋体"/>
                <w:color w:val="auto"/>
                <w:szCs w:val="21"/>
                <w:highlight w:val="none"/>
              </w:rPr>
            </w:pPr>
          </w:p>
        </w:tc>
        <w:tc>
          <w:tcPr>
            <w:tcW w:w="1063" w:type="dxa"/>
            <w:vAlign w:val="center"/>
          </w:tcPr>
          <w:p w14:paraId="02EA222B">
            <w:pPr>
              <w:jc w:val="center"/>
              <w:rPr>
                <w:rFonts w:hint="eastAsia" w:ascii="宋体" w:hAnsi="宋体"/>
                <w:color w:val="auto"/>
                <w:szCs w:val="21"/>
                <w:highlight w:val="none"/>
              </w:rPr>
            </w:pPr>
          </w:p>
        </w:tc>
        <w:tc>
          <w:tcPr>
            <w:tcW w:w="1063" w:type="dxa"/>
            <w:vAlign w:val="center"/>
          </w:tcPr>
          <w:p w14:paraId="6B2D7222">
            <w:pPr>
              <w:jc w:val="center"/>
              <w:rPr>
                <w:rFonts w:hint="eastAsia" w:ascii="宋体" w:hAnsi="宋体"/>
                <w:color w:val="auto"/>
                <w:szCs w:val="21"/>
                <w:highlight w:val="none"/>
              </w:rPr>
            </w:pPr>
          </w:p>
        </w:tc>
        <w:tc>
          <w:tcPr>
            <w:tcW w:w="1063" w:type="dxa"/>
            <w:vAlign w:val="center"/>
          </w:tcPr>
          <w:p w14:paraId="49806A21">
            <w:pPr>
              <w:jc w:val="center"/>
              <w:rPr>
                <w:rFonts w:hint="eastAsia" w:ascii="宋体" w:hAnsi="宋体"/>
                <w:color w:val="auto"/>
                <w:szCs w:val="21"/>
                <w:highlight w:val="none"/>
              </w:rPr>
            </w:pPr>
          </w:p>
        </w:tc>
        <w:tc>
          <w:tcPr>
            <w:tcW w:w="1063" w:type="dxa"/>
            <w:vAlign w:val="center"/>
          </w:tcPr>
          <w:p w14:paraId="5E74546B">
            <w:pPr>
              <w:jc w:val="center"/>
              <w:rPr>
                <w:rFonts w:hint="eastAsia" w:ascii="宋体" w:hAnsi="宋体"/>
                <w:color w:val="auto"/>
                <w:szCs w:val="21"/>
                <w:highlight w:val="none"/>
              </w:rPr>
            </w:pPr>
          </w:p>
        </w:tc>
        <w:tc>
          <w:tcPr>
            <w:tcW w:w="1063" w:type="dxa"/>
            <w:vAlign w:val="center"/>
          </w:tcPr>
          <w:p w14:paraId="2FD7844F">
            <w:pPr>
              <w:jc w:val="center"/>
              <w:rPr>
                <w:rFonts w:hint="eastAsia" w:ascii="宋体" w:hAnsi="宋体"/>
                <w:color w:val="auto"/>
                <w:szCs w:val="21"/>
                <w:highlight w:val="none"/>
              </w:rPr>
            </w:pPr>
          </w:p>
        </w:tc>
      </w:tr>
    </w:tbl>
    <w:p w14:paraId="4337F296">
      <w:pPr>
        <w:spacing w:line="420" w:lineRule="exact"/>
        <w:rPr>
          <w:rFonts w:hint="eastAsia" w:ascii="宋体" w:hAnsi="宋体"/>
          <w:color w:val="auto"/>
          <w:szCs w:val="21"/>
          <w:highlight w:val="none"/>
        </w:rPr>
      </w:pPr>
    </w:p>
    <w:p w14:paraId="54622D3F">
      <w:pPr>
        <w:spacing w:line="420" w:lineRule="exact"/>
        <w:rPr>
          <w:rFonts w:hint="eastAsia" w:ascii="宋体" w:hAnsi="宋体"/>
          <w:color w:val="auto"/>
          <w:szCs w:val="21"/>
          <w:highlight w:val="none"/>
        </w:rPr>
      </w:pPr>
      <w:r>
        <w:rPr>
          <w:rFonts w:ascii="宋体" w:hAnsi="宋体"/>
          <w:color w:val="auto"/>
          <w:szCs w:val="21"/>
          <w:highlight w:val="none"/>
        </w:rPr>
        <w:br w:type="page"/>
      </w:r>
    </w:p>
    <w:p w14:paraId="556EB209">
      <w:pPr>
        <w:pStyle w:val="28"/>
        <w:rPr>
          <w:rFonts w:hint="eastAsia" w:ascii="黑体" w:hAnsi="宋体"/>
          <w:color w:val="auto"/>
          <w:highlight w:val="none"/>
        </w:rPr>
      </w:pPr>
      <w:bookmarkStart w:id="929" w:name="_Toc152264833"/>
      <w:bookmarkStart w:id="930" w:name="_Toc256000415"/>
      <w:r>
        <w:rPr>
          <w:rFonts w:hint="eastAsia"/>
          <w:color w:val="auto"/>
          <w:szCs w:val="24"/>
          <w:highlight w:val="none"/>
        </w:rPr>
        <w:t>附表四：计划开、竣工日期和施工进度网络图</w:t>
      </w:r>
      <w:bookmarkEnd w:id="929"/>
      <w:bookmarkEnd w:id="930"/>
    </w:p>
    <w:p w14:paraId="12B0EF8B">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1.投标人应递交施工进度网络图或施工进度表，说明按招标文件要求的计划工期进行施工的各个关键日期。</w:t>
      </w:r>
    </w:p>
    <w:p w14:paraId="28E26D0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2.施工进度表可采用网络图和（或）横道图表示。</w:t>
      </w:r>
    </w:p>
    <w:p w14:paraId="117D94F7">
      <w:pPr>
        <w:spacing w:line="420" w:lineRule="exact"/>
        <w:ind w:firstLine="420" w:firstLineChars="200"/>
        <w:rPr>
          <w:rFonts w:hint="eastAsia" w:ascii="宋体" w:hAnsi="宋体"/>
          <w:color w:val="auto"/>
          <w:szCs w:val="21"/>
          <w:highlight w:val="none"/>
        </w:rPr>
      </w:pPr>
    </w:p>
    <w:p w14:paraId="19C87F08">
      <w:pPr>
        <w:spacing w:line="420" w:lineRule="exact"/>
        <w:ind w:firstLine="420" w:firstLineChars="200"/>
        <w:rPr>
          <w:rFonts w:hint="eastAsia" w:ascii="宋体" w:hAnsi="宋体"/>
          <w:color w:val="auto"/>
          <w:szCs w:val="21"/>
          <w:highlight w:val="none"/>
        </w:rPr>
      </w:pPr>
    </w:p>
    <w:p w14:paraId="3BBE0B55">
      <w:pPr>
        <w:spacing w:line="420" w:lineRule="exact"/>
        <w:ind w:firstLine="420" w:firstLineChars="200"/>
        <w:rPr>
          <w:rFonts w:hint="eastAsia" w:ascii="宋体" w:hAnsi="宋体"/>
          <w:color w:val="auto"/>
          <w:szCs w:val="21"/>
          <w:highlight w:val="none"/>
        </w:rPr>
      </w:pPr>
    </w:p>
    <w:p w14:paraId="04C582EA">
      <w:pPr>
        <w:spacing w:line="420" w:lineRule="exact"/>
        <w:ind w:firstLine="420" w:firstLineChars="200"/>
        <w:rPr>
          <w:rFonts w:hint="eastAsia" w:ascii="宋体" w:hAnsi="宋体"/>
          <w:color w:val="auto"/>
          <w:szCs w:val="21"/>
          <w:highlight w:val="none"/>
        </w:rPr>
      </w:pPr>
    </w:p>
    <w:p w14:paraId="283C05FA">
      <w:pPr>
        <w:spacing w:line="420" w:lineRule="exact"/>
        <w:ind w:firstLine="420" w:firstLineChars="200"/>
        <w:rPr>
          <w:rFonts w:hint="eastAsia" w:ascii="宋体" w:hAnsi="宋体"/>
          <w:color w:val="auto"/>
          <w:szCs w:val="21"/>
          <w:highlight w:val="none"/>
        </w:rPr>
      </w:pPr>
    </w:p>
    <w:p w14:paraId="21BE1FCA">
      <w:pPr>
        <w:spacing w:line="420" w:lineRule="exact"/>
        <w:ind w:firstLine="420" w:firstLineChars="200"/>
        <w:rPr>
          <w:rFonts w:hint="eastAsia" w:ascii="宋体" w:hAnsi="宋体"/>
          <w:color w:val="auto"/>
          <w:szCs w:val="21"/>
          <w:highlight w:val="none"/>
        </w:rPr>
      </w:pPr>
    </w:p>
    <w:p w14:paraId="15D6454D">
      <w:pPr>
        <w:spacing w:line="420" w:lineRule="exact"/>
        <w:ind w:firstLine="420" w:firstLineChars="200"/>
        <w:rPr>
          <w:rFonts w:hint="eastAsia" w:ascii="宋体" w:hAnsi="宋体"/>
          <w:color w:val="auto"/>
          <w:szCs w:val="21"/>
          <w:highlight w:val="none"/>
        </w:rPr>
      </w:pPr>
    </w:p>
    <w:p w14:paraId="582D684C">
      <w:pPr>
        <w:spacing w:line="420" w:lineRule="exact"/>
        <w:ind w:firstLine="420" w:firstLineChars="200"/>
        <w:rPr>
          <w:rFonts w:hint="eastAsia" w:ascii="宋体" w:hAnsi="宋体"/>
          <w:color w:val="auto"/>
          <w:szCs w:val="21"/>
          <w:highlight w:val="none"/>
        </w:rPr>
      </w:pPr>
    </w:p>
    <w:p w14:paraId="610716D4">
      <w:pPr>
        <w:spacing w:line="420" w:lineRule="exact"/>
        <w:ind w:firstLine="420" w:firstLineChars="200"/>
        <w:rPr>
          <w:rFonts w:hint="eastAsia" w:ascii="宋体" w:hAnsi="宋体"/>
          <w:color w:val="auto"/>
          <w:szCs w:val="21"/>
          <w:highlight w:val="none"/>
        </w:rPr>
      </w:pPr>
    </w:p>
    <w:p w14:paraId="6803C072">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72FAB1CC">
      <w:pPr>
        <w:pStyle w:val="28"/>
        <w:rPr>
          <w:rFonts w:hint="eastAsia" w:ascii="宋体" w:hAnsi="宋体"/>
          <w:color w:val="auto"/>
          <w:szCs w:val="21"/>
          <w:highlight w:val="none"/>
        </w:rPr>
      </w:pPr>
      <w:bookmarkStart w:id="931" w:name="_Toc152264834"/>
      <w:bookmarkStart w:id="932" w:name="_Toc256000416"/>
      <w:r>
        <w:rPr>
          <w:rFonts w:hint="eastAsia"/>
          <w:color w:val="auto"/>
          <w:szCs w:val="24"/>
          <w:highlight w:val="none"/>
        </w:rPr>
        <w:t>附表五：施工总平面图</w:t>
      </w:r>
      <w:bookmarkEnd w:id="931"/>
      <w:bookmarkEnd w:id="932"/>
    </w:p>
    <w:p w14:paraId="1683DDE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5BE43431">
      <w:pPr>
        <w:spacing w:line="420" w:lineRule="exact"/>
        <w:ind w:firstLine="420" w:firstLineChars="200"/>
        <w:rPr>
          <w:rFonts w:hint="eastAsia" w:ascii="宋体" w:hAnsi="宋体"/>
          <w:color w:val="auto"/>
          <w:szCs w:val="21"/>
          <w:highlight w:val="none"/>
        </w:rPr>
      </w:pPr>
    </w:p>
    <w:p w14:paraId="5CB316C3">
      <w:pPr>
        <w:spacing w:line="420" w:lineRule="exact"/>
        <w:ind w:firstLine="420" w:firstLineChars="200"/>
        <w:rPr>
          <w:rFonts w:hint="eastAsia" w:ascii="宋体" w:hAnsi="宋体"/>
          <w:color w:val="auto"/>
          <w:szCs w:val="21"/>
          <w:highlight w:val="none"/>
        </w:rPr>
      </w:pPr>
    </w:p>
    <w:p w14:paraId="5D7D244F">
      <w:pPr>
        <w:spacing w:line="420" w:lineRule="exact"/>
        <w:ind w:firstLine="420" w:firstLineChars="200"/>
        <w:rPr>
          <w:rFonts w:hint="eastAsia" w:ascii="宋体" w:hAnsi="宋体"/>
          <w:color w:val="auto"/>
          <w:szCs w:val="21"/>
          <w:highlight w:val="none"/>
        </w:rPr>
      </w:pPr>
    </w:p>
    <w:p w14:paraId="24E6D300">
      <w:pPr>
        <w:spacing w:line="420" w:lineRule="exact"/>
        <w:ind w:firstLine="420" w:firstLineChars="200"/>
        <w:rPr>
          <w:rFonts w:hint="eastAsia" w:ascii="宋体" w:hAnsi="宋体"/>
          <w:color w:val="auto"/>
          <w:szCs w:val="21"/>
          <w:highlight w:val="none"/>
        </w:rPr>
      </w:pPr>
    </w:p>
    <w:p w14:paraId="46397AD8">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262A9420">
      <w:pPr>
        <w:pStyle w:val="28"/>
        <w:rPr>
          <w:rFonts w:hint="eastAsia" w:ascii="黑体" w:hAnsi="宋体"/>
          <w:color w:val="auto"/>
          <w:highlight w:val="none"/>
        </w:rPr>
      </w:pPr>
      <w:bookmarkStart w:id="933" w:name="_Toc152264835"/>
      <w:bookmarkStart w:id="934" w:name="_Toc256000417"/>
      <w:r>
        <w:rPr>
          <w:rFonts w:hint="eastAsia"/>
          <w:color w:val="auto"/>
          <w:szCs w:val="24"/>
          <w:highlight w:val="none"/>
        </w:rPr>
        <w:t>附表六：临时用地表</w:t>
      </w:r>
      <w:bookmarkEnd w:id="933"/>
      <w:bookmarkEnd w:id="934"/>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0D56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4A81596E">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5F50A794">
            <w:pPr>
              <w:jc w:val="center"/>
              <w:rPr>
                <w:rFonts w:hint="eastAsia"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3439B1B5">
            <w:pPr>
              <w:jc w:val="center"/>
              <w:rPr>
                <w:rFonts w:hint="eastAsia" w:ascii="宋体" w:hAnsi="宋体"/>
                <w:color w:val="auto"/>
                <w:szCs w:val="21"/>
                <w:highlight w:val="none"/>
              </w:rPr>
            </w:pPr>
            <w:r>
              <w:rPr>
                <w:rFonts w:hint="eastAsia" w:ascii="宋体" w:hAnsi="宋体"/>
                <w:color w:val="auto"/>
                <w:szCs w:val="21"/>
                <w:highlight w:val="none"/>
              </w:rPr>
              <w:t>位  置</w:t>
            </w:r>
          </w:p>
        </w:tc>
        <w:tc>
          <w:tcPr>
            <w:tcW w:w="2079" w:type="dxa"/>
            <w:vAlign w:val="center"/>
          </w:tcPr>
          <w:p w14:paraId="24633789">
            <w:pPr>
              <w:jc w:val="center"/>
              <w:rPr>
                <w:rFonts w:hint="eastAsia" w:ascii="宋体" w:hAnsi="宋体"/>
                <w:color w:val="auto"/>
                <w:szCs w:val="21"/>
                <w:highlight w:val="none"/>
              </w:rPr>
            </w:pPr>
            <w:r>
              <w:rPr>
                <w:rFonts w:hint="eastAsia" w:ascii="宋体" w:hAnsi="宋体"/>
                <w:color w:val="auto"/>
                <w:szCs w:val="21"/>
                <w:highlight w:val="none"/>
              </w:rPr>
              <w:t>需用时间</w:t>
            </w:r>
          </w:p>
        </w:tc>
      </w:tr>
      <w:tr w14:paraId="0C8D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040E32">
            <w:pPr>
              <w:rPr>
                <w:rFonts w:hint="eastAsia" w:ascii="宋体" w:hAnsi="宋体"/>
                <w:color w:val="auto"/>
                <w:szCs w:val="21"/>
                <w:highlight w:val="none"/>
              </w:rPr>
            </w:pPr>
          </w:p>
        </w:tc>
        <w:tc>
          <w:tcPr>
            <w:tcW w:w="2079" w:type="dxa"/>
          </w:tcPr>
          <w:p w14:paraId="53A163D0">
            <w:pPr>
              <w:rPr>
                <w:rFonts w:hint="eastAsia" w:ascii="宋体" w:hAnsi="宋体"/>
                <w:color w:val="auto"/>
                <w:szCs w:val="21"/>
                <w:highlight w:val="none"/>
              </w:rPr>
            </w:pPr>
          </w:p>
        </w:tc>
        <w:tc>
          <w:tcPr>
            <w:tcW w:w="2079" w:type="dxa"/>
          </w:tcPr>
          <w:p w14:paraId="717EFF9F">
            <w:pPr>
              <w:rPr>
                <w:rFonts w:hint="eastAsia" w:ascii="宋体" w:hAnsi="宋体"/>
                <w:color w:val="auto"/>
                <w:szCs w:val="21"/>
                <w:highlight w:val="none"/>
              </w:rPr>
            </w:pPr>
          </w:p>
        </w:tc>
        <w:tc>
          <w:tcPr>
            <w:tcW w:w="2079" w:type="dxa"/>
          </w:tcPr>
          <w:p w14:paraId="30216788">
            <w:pPr>
              <w:rPr>
                <w:rFonts w:hint="eastAsia" w:ascii="宋体" w:hAnsi="宋体"/>
                <w:color w:val="auto"/>
                <w:szCs w:val="21"/>
                <w:highlight w:val="none"/>
              </w:rPr>
            </w:pPr>
          </w:p>
        </w:tc>
      </w:tr>
      <w:tr w14:paraId="6FC6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91FA34">
            <w:pPr>
              <w:rPr>
                <w:rFonts w:hint="eastAsia" w:ascii="宋体" w:hAnsi="宋体"/>
                <w:color w:val="auto"/>
                <w:szCs w:val="21"/>
                <w:highlight w:val="none"/>
              </w:rPr>
            </w:pPr>
          </w:p>
        </w:tc>
        <w:tc>
          <w:tcPr>
            <w:tcW w:w="2079" w:type="dxa"/>
          </w:tcPr>
          <w:p w14:paraId="5438668B">
            <w:pPr>
              <w:rPr>
                <w:rFonts w:hint="eastAsia" w:ascii="宋体" w:hAnsi="宋体"/>
                <w:color w:val="auto"/>
                <w:szCs w:val="21"/>
                <w:highlight w:val="none"/>
              </w:rPr>
            </w:pPr>
          </w:p>
        </w:tc>
        <w:tc>
          <w:tcPr>
            <w:tcW w:w="2079" w:type="dxa"/>
          </w:tcPr>
          <w:p w14:paraId="12C2D18B">
            <w:pPr>
              <w:rPr>
                <w:rFonts w:hint="eastAsia" w:ascii="宋体" w:hAnsi="宋体"/>
                <w:color w:val="auto"/>
                <w:szCs w:val="21"/>
                <w:highlight w:val="none"/>
              </w:rPr>
            </w:pPr>
          </w:p>
        </w:tc>
        <w:tc>
          <w:tcPr>
            <w:tcW w:w="2079" w:type="dxa"/>
          </w:tcPr>
          <w:p w14:paraId="56ED7C50">
            <w:pPr>
              <w:rPr>
                <w:rFonts w:hint="eastAsia" w:ascii="宋体" w:hAnsi="宋体"/>
                <w:color w:val="auto"/>
                <w:szCs w:val="21"/>
                <w:highlight w:val="none"/>
              </w:rPr>
            </w:pPr>
          </w:p>
        </w:tc>
      </w:tr>
      <w:tr w14:paraId="6AA8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F5CC2AA">
            <w:pPr>
              <w:rPr>
                <w:rFonts w:hint="eastAsia" w:ascii="宋体" w:hAnsi="宋体"/>
                <w:color w:val="auto"/>
                <w:szCs w:val="21"/>
                <w:highlight w:val="none"/>
              </w:rPr>
            </w:pPr>
          </w:p>
        </w:tc>
        <w:tc>
          <w:tcPr>
            <w:tcW w:w="2079" w:type="dxa"/>
          </w:tcPr>
          <w:p w14:paraId="64A4C068">
            <w:pPr>
              <w:rPr>
                <w:rFonts w:hint="eastAsia" w:ascii="宋体" w:hAnsi="宋体"/>
                <w:color w:val="auto"/>
                <w:szCs w:val="21"/>
                <w:highlight w:val="none"/>
              </w:rPr>
            </w:pPr>
          </w:p>
        </w:tc>
        <w:tc>
          <w:tcPr>
            <w:tcW w:w="2079" w:type="dxa"/>
          </w:tcPr>
          <w:p w14:paraId="1F764F04">
            <w:pPr>
              <w:rPr>
                <w:rFonts w:hint="eastAsia" w:ascii="宋体" w:hAnsi="宋体"/>
                <w:color w:val="auto"/>
                <w:szCs w:val="21"/>
                <w:highlight w:val="none"/>
              </w:rPr>
            </w:pPr>
          </w:p>
        </w:tc>
        <w:tc>
          <w:tcPr>
            <w:tcW w:w="2079" w:type="dxa"/>
          </w:tcPr>
          <w:p w14:paraId="18C22240">
            <w:pPr>
              <w:rPr>
                <w:rFonts w:hint="eastAsia" w:ascii="宋体" w:hAnsi="宋体"/>
                <w:color w:val="auto"/>
                <w:szCs w:val="21"/>
                <w:highlight w:val="none"/>
              </w:rPr>
            </w:pPr>
          </w:p>
        </w:tc>
      </w:tr>
      <w:tr w14:paraId="087C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A4A6AA">
            <w:pPr>
              <w:rPr>
                <w:rFonts w:hint="eastAsia" w:ascii="宋体" w:hAnsi="宋体"/>
                <w:color w:val="auto"/>
                <w:szCs w:val="21"/>
                <w:highlight w:val="none"/>
              </w:rPr>
            </w:pPr>
          </w:p>
        </w:tc>
        <w:tc>
          <w:tcPr>
            <w:tcW w:w="2079" w:type="dxa"/>
          </w:tcPr>
          <w:p w14:paraId="619AA81D">
            <w:pPr>
              <w:rPr>
                <w:rFonts w:hint="eastAsia" w:ascii="宋体" w:hAnsi="宋体"/>
                <w:color w:val="auto"/>
                <w:szCs w:val="21"/>
                <w:highlight w:val="none"/>
              </w:rPr>
            </w:pPr>
          </w:p>
        </w:tc>
        <w:tc>
          <w:tcPr>
            <w:tcW w:w="2079" w:type="dxa"/>
          </w:tcPr>
          <w:p w14:paraId="05305102">
            <w:pPr>
              <w:rPr>
                <w:rFonts w:hint="eastAsia" w:ascii="宋体" w:hAnsi="宋体"/>
                <w:color w:val="auto"/>
                <w:szCs w:val="21"/>
                <w:highlight w:val="none"/>
              </w:rPr>
            </w:pPr>
          </w:p>
        </w:tc>
        <w:tc>
          <w:tcPr>
            <w:tcW w:w="2079" w:type="dxa"/>
          </w:tcPr>
          <w:p w14:paraId="29A05F7E">
            <w:pPr>
              <w:rPr>
                <w:rFonts w:hint="eastAsia" w:ascii="宋体" w:hAnsi="宋体"/>
                <w:color w:val="auto"/>
                <w:szCs w:val="21"/>
                <w:highlight w:val="none"/>
              </w:rPr>
            </w:pPr>
          </w:p>
        </w:tc>
      </w:tr>
      <w:tr w14:paraId="4566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EDFFCB7">
            <w:pPr>
              <w:rPr>
                <w:rFonts w:hint="eastAsia" w:ascii="宋体" w:hAnsi="宋体"/>
                <w:color w:val="auto"/>
                <w:szCs w:val="21"/>
                <w:highlight w:val="none"/>
              </w:rPr>
            </w:pPr>
          </w:p>
        </w:tc>
        <w:tc>
          <w:tcPr>
            <w:tcW w:w="2079" w:type="dxa"/>
          </w:tcPr>
          <w:p w14:paraId="11EEA883">
            <w:pPr>
              <w:rPr>
                <w:rFonts w:hint="eastAsia" w:ascii="宋体" w:hAnsi="宋体"/>
                <w:color w:val="auto"/>
                <w:szCs w:val="21"/>
                <w:highlight w:val="none"/>
              </w:rPr>
            </w:pPr>
          </w:p>
        </w:tc>
        <w:tc>
          <w:tcPr>
            <w:tcW w:w="2079" w:type="dxa"/>
          </w:tcPr>
          <w:p w14:paraId="0BC36DA1">
            <w:pPr>
              <w:rPr>
                <w:rFonts w:hint="eastAsia" w:ascii="宋体" w:hAnsi="宋体"/>
                <w:color w:val="auto"/>
                <w:szCs w:val="21"/>
                <w:highlight w:val="none"/>
              </w:rPr>
            </w:pPr>
          </w:p>
        </w:tc>
        <w:tc>
          <w:tcPr>
            <w:tcW w:w="2079" w:type="dxa"/>
          </w:tcPr>
          <w:p w14:paraId="63516A44">
            <w:pPr>
              <w:rPr>
                <w:rFonts w:hint="eastAsia" w:ascii="宋体" w:hAnsi="宋体"/>
                <w:color w:val="auto"/>
                <w:szCs w:val="21"/>
                <w:highlight w:val="none"/>
              </w:rPr>
            </w:pPr>
          </w:p>
        </w:tc>
      </w:tr>
      <w:tr w14:paraId="28B7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B9791BF">
            <w:pPr>
              <w:rPr>
                <w:rFonts w:hint="eastAsia" w:ascii="宋体" w:hAnsi="宋体"/>
                <w:color w:val="auto"/>
                <w:szCs w:val="21"/>
                <w:highlight w:val="none"/>
              </w:rPr>
            </w:pPr>
          </w:p>
        </w:tc>
        <w:tc>
          <w:tcPr>
            <w:tcW w:w="2079" w:type="dxa"/>
          </w:tcPr>
          <w:p w14:paraId="50BF0D20">
            <w:pPr>
              <w:rPr>
                <w:rFonts w:hint="eastAsia" w:ascii="宋体" w:hAnsi="宋体"/>
                <w:color w:val="auto"/>
                <w:szCs w:val="21"/>
                <w:highlight w:val="none"/>
              </w:rPr>
            </w:pPr>
          </w:p>
        </w:tc>
        <w:tc>
          <w:tcPr>
            <w:tcW w:w="2079" w:type="dxa"/>
          </w:tcPr>
          <w:p w14:paraId="4C675C11">
            <w:pPr>
              <w:rPr>
                <w:rFonts w:hint="eastAsia" w:ascii="宋体" w:hAnsi="宋体"/>
                <w:color w:val="auto"/>
                <w:szCs w:val="21"/>
                <w:highlight w:val="none"/>
              </w:rPr>
            </w:pPr>
          </w:p>
        </w:tc>
        <w:tc>
          <w:tcPr>
            <w:tcW w:w="2079" w:type="dxa"/>
          </w:tcPr>
          <w:p w14:paraId="3443D10B">
            <w:pPr>
              <w:rPr>
                <w:rFonts w:hint="eastAsia" w:ascii="宋体" w:hAnsi="宋体"/>
                <w:color w:val="auto"/>
                <w:szCs w:val="21"/>
                <w:highlight w:val="none"/>
              </w:rPr>
            </w:pPr>
          </w:p>
        </w:tc>
      </w:tr>
      <w:tr w14:paraId="6D21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C8A0570">
            <w:pPr>
              <w:rPr>
                <w:rFonts w:hint="eastAsia" w:ascii="宋体" w:hAnsi="宋体"/>
                <w:color w:val="auto"/>
                <w:szCs w:val="21"/>
                <w:highlight w:val="none"/>
              </w:rPr>
            </w:pPr>
          </w:p>
        </w:tc>
        <w:tc>
          <w:tcPr>
            <w:tcW w:w="2079" w:type="dxa"/>
          </w:tcPr>
          <w:p w14:paraId="75FF630A">
            <w:pPr>
              <w:rPr>
                <w:rFonts w:hint="eastAsia" w:ascii="宋体" w:hAnsi="宋体"/>
                <w:color w:val="auto"/>
                <w:szCs w:val="21"/>
                <w:highlight w:val="none"/>
              </w:rPr>
            </w:pPr>
          </w:p>
        </w:tc>
        <w:tc>
          <w:tcPr>
            <w:tcW w:w="2079" w:type="dxa"/>
          </w:tcPr>
          <w:p w14:paraId="6187702A">
            <w:pPr>
              <w:rPr>
                <w:rFonts w:hint="eastAsia" w:ascii="宋体" w:hAnsi="宋体"/>
                <w:color w:val="auto"/>
                <w:szCs w:val="21"/>
                <w:highlight w:val="none"/>
              </w:rPr>
            </w:pPr>
          </w:p>
        </w:tc>
        <w:tc>
          <w:tcPr>
            <w:tcW w:w="2079" w:type="dxa"/>
          </w:tcPr>
          <w:p w14:paraId="23E6ED13">
            <w:pPr>
              <w:rPr>
                <w:rFonts w:hint="eastAsia" w:ascii="宋体" w:hAnsi="宋体"/>
                <w:color w:val="auto"/>
                <w:szCs w:val="21"/>
                <w:highlight w:val="none"/>
              </w:rPr>
            </w:pPr>
          </w:p>
        </w:tc>
      </w:tr>
      <w:tr w14:paraId="39BB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10AF84">
            <w:pPr>
              <w:rPr>
                <w:rFonts w:hint="eastAsia" w:ascii="宋体" w:hAnsi="宋体"/>
                <w:color w:val="auto"/>
                <w:szCs w:val="21"/>
                <w:highlight w:val="none"/>
              </w:rPr>
            </w:pPr>
          </w:p>
        </w:tc>
        <w:tc>
          <w:tcPr>
            <w:tcW w:w="2079" w:type="dxa"/>
          </w:tcPr>
          <w:p w14:paraId="4F2A2E0C">
            <w:pPr>
              <w:rPr>
                <w:rFonts w:hint="eastAsia" w:ascii="宋体" w:hAnsi="宋体"/>
                <w:color w:val="auto"/>
                <w:szCs w:val="21"/>
                <w:highlight w:val="none"/>
              </w:rPr>
            </w:pPr>
          </w:p>
        </w:tc>
        <w:tc>
          <w:tcPr>
            <w:tcW w:w="2079" w:type="dxa"/>
          </w:tcPr>
          <w:p w14:paraId="20356D0F">
            <w:pPr>
              <w:rPr>
                <w:rFonts w:hint="eastAsia" w:ascii="宋体" w:hAnsi="宋体"/>
                <w:color w:val="auto"/>
                <w:szCs w:val="21"/>
                <w:highlight w:val="none"/>
              </w:rPr>
            </w:pPr>
          </w:p>
        </w:tc>
        <w:tc>
          <w:tcPr>
            <w:tcW w:w="2079" w:type="dxa"/>
          </w:tcPr>
          <w:p w14:paraId="3CA5A51A">
            <w:pPr>
              <w:rPr>
                <w:rFonts w:hint="eastAsia" w:ascii="宋体" w:hAnsi="宋体"/>
                <w:color w:val="auto"/>
                <w:szCs w:val="21"/>
                <w:highlight w:val="none"/>
              </w:rPr>
            </w:pPr>
          </w:p>
        </w:tc>
      </w:tr>
      <w:tr w14:paraId="330B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5B5E37">
            <w:pPr>
              <w:rPr>
                <w:rFonts w:hint="eastAsia" w:ascii="宋体" w:hAnsi="宋体"/>
                <w:color w:val="auto"/>
                <w:szCs w:val="21"/>
                <w:highlight w:val="none"/>
              </w:rPr>
            </w:pPr>
          </w:p>
        </w:tc>
        <w:tc>
          <w:tcPr>
            <w:tcW w:w="2079" w:type="dxa"/>
          </w:tcPr>
          <w:p w14:paraId="1F3A635C">
            <w:pPr>
              <w:rPr>
                <w:rFonts w:hint="eastAsia" w:ascii="宋体" w:hAnsi="宋体"/>
                <w:color w:val="auto"/>
                <w:szCs w:val="21"/>
                <w:highlight w:val="none"/>
              </w:rPr>
            </w:pPr>
          </w:p>
        </w:tc>
        <w:tc>
          <w:tcPr>
            <w:tcW w:w="2079" w:type="dxa"/>
          </w:tcPr>
          <w:p w14:paraId="1E02922C">
            <w:pPr>
              <w:rPr>
                <w:rFonts w:hint="eastAsia" w:ascii="宋体" w:hAnsi="宋体"/>
                <w:color w:val="auto"/>
                <w:szCs w:val="21"/>
                <w:highlight w:val="none"/>
              </w:rPr>
            </w:pPr>
          </w:p>
        </w:tc>
        <w:tc>
          <w:tcPr>
            <w:tcW w:w="2079" w:type="dxa"/>
          </w:tcPr>
          <w:p w14:paraId="63AE5BFA">
            <w:pPr>
              <w:rPr>
                <w:rFonts w:hint="eastAsia" w:ascii="宋体" w:hAnsi="宋体"/>
                <w:color w:val="auto"/>
                <w:szCs w:val="21"/>
                <w:highlight w:val="none"/>
              </w:rPr>
            </w:pPr>
          </w:p>
        </w:tc>
      </w:tr>
      <w:tr w14:paraId="4FA4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9C5C102">
            <w:pPr>
              <w:rPr>
                <w:rFonts w:hint="eastAsia" w:ascii="宋体" w:hAnsi="宋体"/>
                <w:color w:val="auto"/>
                <w:szCs w:val="21"/>
                <w:highlight w:val="none"/>
              </w:rPr>
            </w:pPr>
          </w:p>
        </w:tc>
        <w:tc>
          <w:tcPr>
            <w:tcW w:w="2079" w:type="dxa"/>
          </w:tcPr>
          <w:p w14:paraId="128A588C">
            <w:pPr>
              <w:rPr>
                <w:rFonts w:hint="eastAsia" w:ascii="宋体" w:hAnsi="宋体"/>
                <w:color w:val="auto"/>
                <w:szCs w:val="21"/>
                <w:highlight w:val="none"/>
              </w:rPr>
            </w:pPr>
          </w:p>
        </w:tc>
        <w:tc>
          <w:tcPr>
            <w:tcW w:w="2079" w:type="dxa"/>
          </w:tcPr>
          <w:p w14:paraId="6073BF22">
            <w:pPr>
              <w:rPr>
                <w:rFonts w:hint="eastAsia" w:ascii="宋体" w:hAnsi="宋体"/>
                <w:color w:val="auto"/>
                <w:szCs w:val="21"/>
                <w:highlight w:val="none"/>
              </w:rPr>
            </w:pPr>
          </w:p>
        </w:tc>
        <w:tc>
          <w:tcPr>
            <w:tcW w:w="2079" w:type="dxa"/>
          </w:tcPr>
          <w:p w14:paraId="5378781B">
            <w:pPr>
              <w:rPr>
                <w:rFonts w:hint="eastAsia" w:ascii="宋体" w:hAnsi="宋体"/>
                <w:color w:val="auto"/>
                <w:szCs w:val="21"/>
                <w:highlight w:val="none"/>
              </w:rPr>
            </w:pPr>
          </w:p>
        </w:tc>
      </w:tr>
      <w:tr w14:paraId="4E95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6F05E64">
            <w:pPr>
              <w:rPr>
                <w:rFonts w:hint="eastAsia" w:ascii="宋体" w:hAnsi="宋体"/>
                <w:color w:val="auto"/>
                <w:szCs w:val="21"/>
                <w:highlight w:val="none"/>
              </w:rPr>
            </w:pPr>
          </w:p>
        </w:tc>
        <w:tc>
          <w:tcPr>
            <w:tcW w:w="2079" w:type="dxa"/>
          </w:tcPr>
          <w:p w14:paraId="7E622C0B">
            <w:pPr>
              <w:rPr>
                <w:rFonts w:hint="eastAsia" w:ascii="宋体" w:hAnsi="宋体"/>
                <w:color w:val="auto"/>
                <w:szCs w:val="21"/>
                <w:highlight w:val="none"/>
              </w:rPr>
            </w:pPr>
          </w:p>
        </w:tc>
        <w:tc>
          <w:tcPr>
            <w:tcW w:w="2079" w:type="dxa"/>
          </w:tcPr>
          <w:p w14:paraId="17409CCE">
            <w:pPr>
              <w:rPr>
                <w:rFonts w:hint="eastAsia" w:ascii="宋体" w:hAnsi="宋体"/>
                <w:color w:val="auto"/>
                <w:szCs w:val="21"/>
                <w:highlight w:val="none"/>
              </w:rPr>
            </w:pPr>
          </w:p>
        </w:tc>
        <w:tc>
          <w:tcPr>
            <w:tcW w:w="2079" w:type="dxa"/>
          </w:tcPr>
          <w:p w14:paraId="24CC5996">
            <w:pPr>
              <w:rPr>
                <w:rFonts w:hint="eastAsia" w:ascii="宋体" w:hAnsi="宋体"/>
                <w:color w:val="auto"/>
                <w:szCs w:val="21"/>
                <w:highlight w:val="none"/>
              </w:rPr>
            </w:pPr>
          </w:p>
        </w:tc>
      </w:tr>
      <w:tr w14:paraId="577A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E0119E3">
            <w:pPr>
              <w:rPr>
                <w:rFonts w:hint="eastAsia" w:ascii="宋体" w:hAnsi="宋体"/>
                <w:color w:val="auto"/>
                <w:szCs w:val="21"/>
                <w:highlight w:val="none"/>
              </w:rPr>
            </w:pPr>
          </w:p>
        </w:tc>
        <w:tc>
          <w:tcPr>
            <w:tcW w:w="2079" w:type="dxa"/>
          </w:tcPr>
          <w:p w14:paraId="6B4AFCF8">
            <w:pPr>
              <w:rPr>
                <w:rFonts w:hint="eastAsia" w:ascii="宋体" w:hAnsi="宋体"/>
                <w:color w:val="auto"/>
                <w:szCs w:val="21"/>
                <w:highlight w:val="none"/>
              </w:rPr>
            </w:pPr>
          </w:p>
        </w:tc>
        <w:tc>
          <w:tcPr>
            <w:tcW w:w="2079" w:type="dxa"/>
          </w:tcPr>
          <w:p w14:paraId="36D79853">
            <w:pPr>
              <w:rPr>
                <w:rFonts w:hint="eastAsia" w:ascii="宋体" w:hAnsi="宋体"/>
                <w:color w:val="auto"/>
                <w:szCs w:val="21"/>
                <w:highlight w:val="none"/>
              </w:rPr>
            </w:pPr>
          </w:p>
        </w:tc>
        <w:tc>
          <w:tcPr>
            <w:tcW w:w="2079" w:type="dxa"/>
          </w:tcPr>
          <w:p w14:paraId="07FB8717">
            <w:pPr>
              <w:rPr>
                <w:rFonts w:hint="eastAsia" w:ascii="宋体" w:hAnsi="宋体"/>
                <w:color w:val="auto"/>
                <w:szCs w:val="21"/>
                <w:highlight w:val="none"/>
              </w:rPr>
            </w:pPr>
          </w:p>
        </w:tc>
      </w:tr>
      <w:tr w14:paraId="6F7A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67C43DF">
            <w:pPr>
              <w:rPr>
                <w:rFonts w:hint="eastAsia" w:ascii="宋体" w:hAnsi="宋体"/>
                <w:color w:val="auto"/>
                <w:szCs w:val="21"/>
                <w:highlight w:val="none"/>
              </w:rPr>
            </w:pPr>
          </w:p>
        </w:tc>
        <w:tc>
          <w:tcPr>
            <w:tcW w:w="2079" w:type="dxa"/>
          </w:tcPr>
          <w:p w14:paraId="68448359">
            <w:pPr>
              <w:rPr>
                <w:rFonts w:hint="eastAsia" w:ascii="宋体" w:hAnsi="宋体"/>
                <w:color w:val="auto"/>
                <w:szCs w:val="21"/>
                <w:highlight w:val="none"/>
              </w:rPr>
            </w:pPr>
          </w:p>
        </w:tc>
        <w:tc>
          <w:tcPr>
            <w:tcW w:w="2079" w:type="dxa"/>
          </w:tcPr>
          <w:p w14:paraId="276FD629">
            <w:pPr>
              <w:rPr>
                <w:rFonts w:hint="eastAsia" w:ascii="宋体" w:hAnsi="宋体"/>
                <w:color w:val="auto"/>
                <w:szCs w:val="21"/>
                <w:highlight w:val="none"/>
              </w:rPr>
            </w:pPr>
          </w:p>
        </w:tc>
        <w:tc>
          <w:tcPr>
            <w:tcW w:w="2079" w:type="dxa"/>
          </w:tcPr>
          <w:p w14:paraId="08779ACB">
            <w:pPr>
              <w:rPr>
                <w:rFonts w:hint="eastAsia" w:ascii="宋体" w:hAnsi="宋体"/>
                <w:color w:val="auto"/>
                <w:szCs w:val="21"/>
                <w:highlight w:val="none"/>
              </w:rPr>
            </w:pPr>
          </w:p>
        </w:tc>
      </w:tr>
      <w:tr w14:paraId="5AD1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BD92803">
            <w:pPr>
              <w:rPr>
                <w:rFonts w:hint="eastAsia" w:ascii="宋体" w:hAnsi="宋体"/>
                <w:color w:val="auto"/>
                <w:szCs w:val="21"/>
                <w:highlight w:val="none"/>
              </w:rPr>
            </w:pPr>
          </w:p>
        </w:tc>
        <w:tc>
          <w:tcPr>
            <w:tcW w:w="2079" w:type="dxa"/>
          </w:tcPr>
          <w:p w14:paraId="14E0DF6C">
            <w:pPr>
              <w:rPr>
                <w:rFonts w:hint="eastAsia" w:ascii="宋体" w:hAnsi="宋体"/>
                <w:color w:val="auto"/>
                <w:szCs w:val="21"/>
                <w:highlight w:val="none"/>
              </w:rPr>
            </w:pPr>
          </w:p>
        </w:tc>
        <w:tc>
          <w:tcPr>
            <w:tcW w:w="2079" w:type="dxa"/>
          </w:tcPr>
          <w:p w14:paraId="11E7EE08">
            <w:pPr>
              <w:rPr>
                <w:rFonts w:hint="eastAsia" w:ascii="宋体" w:hAnsi="宋体"/>
                <w:color w:val="auto"/>
                <w:szCs w:val="21"/>
                <w:highlight w:val="none"/>
              </w:rPr>
            </w:pPr>
          </w:p>
        </w:tc>
        <w:tc>
          <w:tcPr>
            <w:tcW w:w="2079" w:type="dxa"/>
          </w:tcPr>
          <w:p w14:paraId="09A35A70">
            <w:pPr>
              <w:rPr>
                <w:rFonts w:hint="eastAsia" w:ascii="宋体" w:hAnsi="宋体"/>
                <w:color w:val="auto"/>
                <w:szCs w:val="21"/>
                <w:highlight w:val="none"/>
              </w:rPr>
            </w:pPr>
          </w:p>
        </w:tc>
      </w:tr>
      <w:tr w14:paraId="6EA5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643AEAA">
            <w:pPr>
              <w:rPr>
                <w:rFonts w:hint="eastAsia" w:ascii="宋体" w:hAnsi="宋体"/>
                <w:color w:val="auto"/>
                <w:szCs w:val="21"/>
                <w:highlight w:val="none"/>
              </w:rPr>
            </w:pPr>
          </w:p>
        </w:tc>
        <w:tc>
          <w:tcPr>
            <w:tcW w:w="2079" w:type="dxa"/>
          </w:tcPr>
          <w:p w14:paraId="0D90743F">
            <w:pPr>
              <w:rPr>
                <w:rFonts w:hint="eastAsia" w:ascii="宋体" w:hAnsi="宋体"/>
                <w:color w:val="auto"/>
                <w:szCs w:val="21"/>
                <w:highlight w:val="none"/>
              </w:rPr>
            </w:pPr>
          </w:p>
        </w:tc>
        <w:tc>
          <w:tcPr>
            <w:tcW w:w="2079" w:type="dxa"/>
          </w:tcPr>
          <w:p w14:paraId="79C8491C">
            <w:pPr>
              <w:rPr>
                <w:rFonts w:hint="eastAsia" w:ascii="宋体" w:hAnsi="宋体"/>
                <w:color w:val="auto"/>
                <w:szCs w:val="21"/>
                <w:highlight w:val="none"/>
              </w:rPr>
            </w:pPr>
          </w:p>
        </w:tc>
        <w:tc>
          <w:tcPr>
            <w:tcW w:w="2079" w:type="dxa"/>
          </w:tcPr>
          <w:p w14:paraId="13A9A82B">
            <w:pPr>
              <w:rPr>
                <w:rFonts w:hint="eastAsia" w:ascii="宋体" w:hAnsi="宋体"/>
                <w:color w:val="auto"/>
                <w:szCs w:val="21"/>
                <w:highlight w:val="none"/>
              </w:rPr>
            </w:pPr>
          </w:p>
        </w:tc>
      </w:tr>
      <w:tr w14:paraId="2E68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416F72">
            <w:pPr>
              <w:rPr>
                <w:rFonts w:hint="eastAsia" w:ascii="宋体" w:hAnsi="宋体"/>
                <w:color w:val="auto"/>
                <w:szCs w:val="21"/>
                <w:highlight w:val="none"/>
              </w:rPr>
            </w:pPr>
          </w:p>
        </w:tc>
        <w:tc>
          <w:tcPr>
            <w:tcW w:w="2079" w:type="dxa"/>
          </w:tcPr>
          <w:p w14:paraId="565D3776">
            <w:pPr>
              <w:rPr>
                <w:rFonts w:hint="eastAsia" w:ascii="宋体" w:hAnsi="宋体"/>
                <w:color w:val="auto"/>
                <w:szCs w:val="21"/>
                <w:highlight w:val="none"/>
              </w:rPr>
            </w:pPr>
          </w:p>
        </w:tc>
        <w:tc>
          <w:tcPr>
            <w:tcW w:w="2079" w:type="dxa"/>
          </w:tcPr>
          <w:p w14:paraId="51259BE8">
            <w:pPr>
              <w:rPr>
                <w:rFonts w:hint="eastAsia" w:ascii="宋体" w:hAnsi="宋体"/>
                <w:color w:val="auto"/>
                <w:szCs w:val="21"/>
                <w:highlight w:val="none"/>
              </w:rPr>
            </w:pPr>
          </w:p>
        </w:tc>
        <w:tc>
          <w:tcPr>
            <w:tcW w:w="2079" w:type="dxa"/>
          </w:tcPr>
          <w:p w14:paraId="2ADAFEA8">
            <w:pPr>
              <w:rPr>
                <w:rFonts w:hint="eastAsia" w:ascii="宋体" w:hAnsi="宋体"/>
                <w:color w:val="auto"/>
                <w:szCs w:val="21"/>
                <w:highlight w:val="none"/>
              </w:rPr>
            </w:pPr>
          </w:p>
        </w:tc>
      </w:tr>
      <w:tr w14:paraId="7E7C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E4667A0">
            <w:pPr>
              <w:rPr>
                <w:rFonts w:hint="eastAsia" w:ascii="宋体" w:hAnsi="宋体"/>
                <w:color w:val="auto"/>
                <w:szCs w:val="21"/>
                <w:highlight w:val="none"/>
              </w:rPr>
            </w:pPr>
          </w:p>
        </w:tc>
        <w:tc>
          <w:tcPr>
            <w:tcW w:w="2079" w:type="dxa"/>
          </w:tcPr>
          <w:p w14:paraId="1E0264A8">
            <w:pPr>
              <w:rPr>
                <w:rFonts w:hint="eastAsia" w:ascii="宋体" w:hAnsi="宋体"/>
                <w:color w:val="auto"/>
                <w:szCs w:val="21"/>
                <w:highlight w:val="none"/>
              </w:rPr>
            </w:pPr>
          </w:p>
        </w:tc>
        <w:tc>
          <w:tcPr>
            <w:tcW w:w="2079" w:type="dxa"/>
          </w:tcPr>
          <w:p w14:paraId="5CDC3A80">
            <w:pPr>
              <w:rPr>
                <w:rFonts w:hint="eastAsia" w:ascii="宋体" w:hAnsi="宋体"/>
                <w:color w:val="auto"/>
                <w:szCs w:val="21"/>
                <w:highlight w:val="none"/>
              </w:rPr>
            </w:pPr>
          </w:p>
        </w:tc>
        <w:tc>
          <w:tcPr>
            <w:tcW w:w="2079" w:type="dxa"/>
          </w:tcPr>
          <w:p w14:paraId="07BD268E">
            <w:pPr>
              <w:rPr>
                <w:rFonts w:hint="eastAsia" w:ascii="宋体" w:hAnsi="宋体"/>
                <w:color w:val="auto"/>
                <w:szCs w:val="21"/>
                <w:highlight w:val="none"/>
              </w:rPr>
            </w:pPr>
          </w:p>
        </w:tc>
      </w:tr>
      <w:tr w14:paraId="741A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7EE25D">
            <w:pPr>
              <w:rPr>
                <w:rFonts w:hint="eastAsia" w:ascii="宋体" w:hAnsi="宋体"/>
                <w:color w:val="auto"/>
                <w:szCs w:val="21"/>
                <w:highlight w:val="none"/>
              </w:rPr>
            </w:pPr>
          </w:p>
        </w:tc>
        <w:tc>
          <w:tcPr>
            <w:tcW w:w="2079" w:type="dxa"/>
          </w:tcPr>
          <w:p w14:paraId="1CBEC85A">
            <w:pPr>
              <w:rPr>
                <w:rFonts w:hint="eastAsia" w:ascii="宋体" w:hAnsi="宋体"/>
                <w:color w:val="auto"/>
                <w:szCs w:val="21"/>
                <w:highlight w:val="none"/>
              </w:rPr>
            </w:pPr>
          </w:p>
        </w:tc>
        <w:tc>
          <w:tcPr>
            <w:tcW w:w="2079" w:type="dxa"/>
          </w:tcPr>
          <w:p w14:paraId="5E18F1DF">
            <w:pPr>
              <w:rPr>
                <w:rFonts w:hint="eastAsia" w:ascii="宋体" w:hAnsi="宋体"/>
                <w:color w:val="auto"/>
                <w:szCs w:val="21"/>
                <w:highlight w:val="none"/>
              </w:rPr>
            </w:pPr>
          </w:p>
        </w:tc>
        <w:tc>
          <w:tcPr>
            <w:tcW w:w="2079" w:type="dxa"/>
          </w:tcPr>
          <w:p w14:paraId="7E03D54B">
            <w:pPr>
              <w:rPr>
                <w:rFonts w:hint="eastAsia" w:ascii="宋体" w:hAnsi="宋体"/>
                <w:color w:val="auto"/>
                <w:szCs w:val="21"/>
                <w:highlight w:val="none"/>
              </w:rPr>
            </w:pPr>
          </w:p>
        </w:tc>
      </w:tr>
      <w:tr w14:paraId="73FC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0F4A02">
            <w:pPr>
              <w:rPr>
                <w:rFonts w:hint="eastAsia" w:ascii="宋体" w:hAnsi="宋体"/>
                <w:color w:val="auto"/>
                <w:szCs w:val="21"/>
                <w:highlight w:val="none"/>
              </w:rPr>
            </w:pPr>
          </w:p>
        </w:tc>
        <w:tc>
          <w:tcPr>
            <w:tcW w:w="2079" w:type="dxa"/>
          </w:tcPr>
          <w:p w14:paraId="0E970E43">
            <w:pPr>
              <w:rPr>
                <w:rFonts w:hint="eastAsia" w:ascii="宋体" w:hAnsi="宋体"/>
                <w:color w:val="auto"/>
                <w:szCs w:val="21"/>
                <w:highlight w:val="none"/>
              </w:rPr>
            </w:pPr>
          </w:p>
        </w:tc>
        <w:tc>
          <w:tcPr>
            <w:tcW w:w="2079" w:type="dxa"/>
          </w:tcPr>
          <w:p w14:paraId="540AEA85">
            <w:pPr>
              <w:rPr>
                <w:rFonts w:hint="eastAsia" w:ascii="宋体" w:hAnsi="宋体"/>
                <w:color w:val="auto"/>
                <w:szCs w:val="21"/>
                <w:highlight w:val="none"/>
              </w:rPr>
            </w:pPr>
          </w:p>
        </w:tc>
        <w:tc>
          <w:tcPr>
            <w:tcW w:w="2079" w:type="dxa"/>
          </w:tcPr>
          <w:p w14:paraId="41D3C369">
            <w:pPr>
              <w:rPr>
                <w:rFonts w:hint="eastAsia" w:ascii="宋体" w:hAnsi="宋体"/>
                <w:color w:val="auto"/>
                <w:szCs w:val="21"/>
                <w:highlight w:val="none"/>
              </w:rPr>
            </w:pPr>
          </w:p>
        </w:tc>
      </w:tr>
      <w:tr w14:paraId="5290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874941F">
            <w:pPr>
              <w:rPr>
                <w:rFonts w:hint="eastAsia" w:ascii="宋体" w:hAnsi="宋体"/>
                <w:color w:val="auto"/>
                <w:szCs w:val="21"/>
                <w:highlight w:val="none"/>
              </w:rPr>
            </w:pPr>
          </w:p>
        </w:tc>
        <w:tc>
          <w:tcPr>
            <w:tcW w:w="2079" w:type="dxa"/>
          </w:tcPr>
          <w:p w14:paraId="6B633C34">
            <w:pPr>
              <w:rPr>
                <w:rFonts w:hint="eastAsia" w:ascii="宋体" w:hAnsi="宋体"/>
                <w:color w:val="auto"/>
                <w:szCs w:val="21"/>
                <w:highlight w:val="none"/>
              </w:rPr>
            </w:pPr>
          </w:p>
        </w:tc>
        <w:tc>
          <w:tcPr>
            <w:tcW w:w="2079" w:type="dxa"/>
          </w:tcPr>
          <w:p w14:paraId="59099A04">
            <w:pPr>
              <w:rPr>
                <w:rFonts w:hint="eastAsia" w:ascii="宋体" w:hAnsi="宋体"/>
                <w:color w:val="auto"/>
                <w:szCs w:val="21"/>
                <w:highlight w:val="none"/>
              </w:rPr>
            </w:pPr>
          </w:p>
        </w:tc>
        <w:tc>
          <w:tcPr>
            <w:tcW w:w="2079" w:type="dxa"/>
          </w:tcPr>
          <w:p w14:paraId="6066607F">
            <w:pPr>
              <w:rPr>
                <w:rFonts w:hint="eastAsia" w:ascii="宋体" w:hAnsi="宋体"/>
                <w:color w:val="auto"/>
                <w:szCs w:val="21"/>
                <w:highlight w:val="none"/>
              </w:rPr>
            </w:pPr>
          </w:p>
        </w:tc>
      </w:tr>
      <w:tr w14:paraId="66E6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5CFAC3">
            <w:pPr>
              <w:rPr>
                <w:rFonts w:hint="eastAsia" w:ascii="宋体" w:hAnsi="宋体"/>
                <w:color w:val="auto"/>
                <w:szCs w:val="21"/>
                <w:highlight w:val="none"/>
              </w:rPr>
            </w:pPr>
          </w:p>
        </w:tc>
        <w:tc>
          <w:tcPr>
            <w:tcW w:w="2079" w:type="dxa"/>
          </w:tcPr>
          <w:p w14:paraId="650CC116">
            <w:pPr>
              <w:rPr>
                <w:rFonts w:hint="eastAsia" w:ascii="宋体" w:hAnsi="宋体"/>
                <w:color w:val="auto"/>
                <w:szCs w:val="21"/>
                <w:highlight w:val="none"/>
              </w:rPr>
            </w:pPr>
          </w:p>
        </w:tc>
        <w:tc>
          <w:tcPr>
            <w:tcW w:w="2079" w:type="dxa"/>
          </w:tcPr>
          <w:p w14:paraId="35585650">
            <w:pPr>
              <w:rPr>
                <w:rFonts w:hint="eastAsia" w:ascii="宋体" w:hAnsi="宋体"/>
                <w:color w:val="auto"/>
                <w:szCs w:val="21"/>
                <w:highlight w:val="none"/>
              </w:rPr>
            </w:pPr>
          </w:p>
        </w:tc>
        <w:tc>
          <w:tcPr>
            <w:tcW w:w="2079" w:type="dxa"/>
          </w:tcPr>
          <w:p w14:paraId="18F4156E">
            <w:pPr>
              <w:rPr>
                <w:rFonts w:hint="eastAsia" w:ascii="宋体" w:hAnsi="宋体"/>
                <w:color w:val="auto"/>
                <w:szCs w:val="21"/>
                <w:highlight w:val="none"/>
              </w:rPr>
            </w:pPr>
          </w:p>
        </w:tc>
      </w:tr>
      <w:tr w14:paraId="3A39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02D667B">
            <w:pPr>
              <w:rPr>
                <w:rFonts w:hint="eastAsia" w:ascii="宋体" w:hAnsi="宋体"/>
                <w:color w:val="auto"/>
                <w:szCs w:val="21"/>
                <w:highlight w:val="none"/>
              </w:rPr>
            </w:pPr>
          </w:p>
        </w:tc>
        <w:tc>
          <w:tcPr>
            <w:tcW w:w="2079" w:type="dxa"/>
          </w:tcPr>
          <w:p w14:paraId="28C14D88">
            <w:pPr>
              <w:rPr>
                <w:rFonts w:hint="eastAsia" w:ascii="宋体" w:hAnsi="宋体"/>
                <w:color w:val="auto"/>
                <w:szCs w:val="21"/>
                <w:highlight w:val="none"/>
              </w:rPr>
            </w:pPr>
          </w:p>
        </w:tc>
        <w:tc>
          <w:tcPr>
            <w:tcW w:w="2079" w:type="dxa"/>
          </w:tcPr>
          <w:p w14:paraId="1AC833E0">
            <w:pPr>
              <w:rPr>
                <w:rFonts w:hint="eastAsia" w:ascii="宋体" w:hAnsi="宋体"/>
                <w:color w:val="auto"/>
                <w:szCs w:val="21"/>
                <w:highlight w:val="none"/>
              </w:rPr>
            </w:pPr>
          </w:p>
        </w:tc>
        <w:tc>
          <w:tcPr>
            <w:tcW w:w="2079" w:type="dxa"/>
          </w:tcPr>
          <w:p w14:paraId="0D7AC735">
            <w:pPr>
              <w:rPr>
                <w:rFonts w:hint="eastAsia" w:ascii="宋体" w:hAnsi="宋体"/>
                <w:color w:val="auto"/>
                <w:szCs w:val="21"/>
                <w:highlight w:val="none"/>
              </w:rPr>
            </w:pPr>
          </w:p>
        </w:tc>
      </w:tr>
      <w:tr w14:paraId="13B0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856E7D1">
            <w:pPr>
              <w:rPr>
                <w:rFonts w:hint="eastAsia" w:ascii="宋体" w:hAnsi="宋体"/>
                <w:color w:val="auto"/>
                <w:szCs w:val="21"/>
                <w:highlight w:val="none"/>
              </w:rPr>
            </w:pPr>
          </w:p>
        </w:tc>
        <w:tc>
          <w:tcPr>
            <w:tcW w:w="2079" w:type="dxa"/>
          </w:tcPr>
          <w:p w14:paraId="79081A49">
            <w:pPr>
              <w:rPr>
                <w:rFonts w:hint="eastAsia" w:ascii="宋体" w:hAnsi="宋体"/>
                <w:color w:val="auto"/>
                <w:szCs w:val="21"/>
                <w:highlight w:val="none"/>
              </w:rPr>
            </w:pPr>
          </w:p>
        </w:tc>
        <w:tc>
          <w:tcPr>
            <w:tcW w:w="2079" w:type="dxa"/>
          </w:tcPr>
          <w:p w14:paraId="46E548CC">
            <w:pPr>
              <w:rPr>
                <w:rFonts w:hint="eastAsia" w:ascii="宋体" w:hAnsi="宋体"/>
                <w:color w:val="auto"/>
                <w:szCs w:val="21"/>
                <w:highlight w:val="none"/>
              </w:rPr>
            </w:pPr>
          </w:p>
        </w:tc>
        <w:tc>
          <w:tcPr>
            <w:tcW w:w="2079" w:type="dxa"/>
          </w:tcPr>
          <w:p w14:paraId="652691B3">
            <w:pPr>
              <w:rPr>
                <w:rFonts w:hint="eastAsia" w:ascii="宋体" w:hAnsi="宋体"/>
                <w:color w:val="auto"/>
                <w:szCs w:val="21"/>
                <w:highlight w:val="none"/>
              </w:rPr>
            </w:pPr>
          </w:p>
        </w:tc>
      </w:tr>
      <w:tr w14:paraId="562A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165B4F2">
            <w:pPr>
              <w:rPr>
                <w:rFonts w:hint="eastAsia" w:ascii="宋体" w:hAnsi="宋体"/>
                <w:color w:val="auto"/>
                <w:szCs w:val="21"/>
                <w:highlight w:val="none"/>
              </w:rPr>
            </w:pPr>
          </w:p>
        </w:tc>
        <w:tc>
          <w:tcPr>
            <w:tcW w:w="2079" w:type="dxa"/>
          </w:tcPr>
          <w:p w14:paraId="65DB9143">
            <w:pPr>
              <w:rPr>
                <w:rFonts w:hint="eastAsia" w:ascii="宋体" w:hAnsi="宋体"/>
                <w:color w:val="auto"/>
                <w:szCs w:val="21"/>
                <w:highlight w:val="none"/>
              </w:rPr>
            </w:pPr>
          </w:p>
        </w:tc>
        <w:tc>
          <w:tcPr>
            <w:tcW w:w="2079" w:type="dxa"/>
          </w:tcPr>
          <w:p w14:paraId="3360A02A">
            <w:pPr>
              <w:rPr>
                <w:rFonts w:hint="eastAsia" w:ascii="宋体" w:hAnsi="宋体"/>
                <w:color w:val="auto"/>
                <w:szCs w:val="21"/>
                <w:highlight w:val="none"/>
              </w:rPr>
            </w:pPr>
          </w:p>
        </w:tc>
        <w:tc>
          <w:tcPr>
            <w:tcW w:w="2079" w:type="dxa"/>
          </w:tcPr>
          <w:p w14:paraId="1CED4985">
            <w:pPr>
              <w:rPr>
                <w:rFonts w:hint="eastAsia" w:ascii="宋体" w:hAnsi="宋体"/>
                <w:color w:val="auto"/>
                <w:szCs w:val="21"/>
                <w:highlight w:val="none"/>
              </w:rPr>
            </w:pPr>
          </w:p>
        </w:tc>
      </w:tr>
      <w:tr w14:paraId="76E8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04AA0E">
            <w:pPr>
              <w:rPr>
                <w:rFonts w:hint="eastAsia" w:ascii="宋体" w:hAnsi="宋体"/>
                <w:color w:val="auto"/>
                <w:szCs w:val="21"/>
                <w:highlight w:val="none"/>
              </w:rPr>
            </w:pPr>
          </w:p>
        </w:tc>
        <w:tc>
          <w:tcPr>
            <w:tcW w:w="2079" w:type="dxa"/>
          </w:tcPr>
          <w:p w14:paraId="26FC990E">
            <w:pPr>
              <w:rPr>
                <w:rFonts w:hint="eastAsia" w:ascii="宋体" w:hAnsi="宋体"/>
                <w:color w:val="auto"/>
                <w:szCs w:val="21"/>
                <w:highlight w:val="none"/>
              </w:rPr>
            </w:pPr>
          </w:p>
        </w:tc>
        <w:tc>
          <w:tcPr>
            <w:tcW w:w="2079" w:type="dxa"/>
          </w:tcPr>
          <w:p w14:paraId="438869E1">
            <w:pPr>
              <w:rPr>
                <w:rFonts w:hint="eastAsia" w:ascii="宋体" w:hAnsi="宋体"/>
                <w:color w:val="auto"/>
                <w:szCs w:val="21"/>
                <w:highlight w:val="none"/>
              </w:rPr>
            </w:pPr>
          </w:p>
        </w:tc>
        <w:tc>
          <w:tcPr>
            <w:tcW w:w="2079" w:type="dxa"/>
          </w:tcPr>
          <w:p w14:paraId="6352B4A1">
            <w:pPr>
              <w:rPr>
                <w:rFonts w:hint="eastAsia" w:ascii="宋体" w:hAnsi="宋体"/>
                <w:color w:val="auto"/>
                <w:szCs w:val="21"/>
                <w:highlight w:val="none"/>
              </w:rPr>
            </w:pPr>
          </w:p>
        </w:tc>
      </w:tr>
      <w:tr w14:paraId="6159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D669EB">
            <w:pPr>
              <w:rPr>
                <w:rFonts w:hint="eastAsia" w:ascii="宋体" w:hAnsi="宋体"/>
                <w:color w:val="auto"/>
                <w:szCs w:val="21"/>
                <w:highlight w:val="none"/>
              </w:rPr>
            </w:pPr>
          </w:p>
        </w:tc>
        <w:tc>
          <w:tcPr>
            <w:tcW w:w="2079" w:type="dxa"/>
          </w:tcPr>
          <w:p w14:paraId="7BAA474A">
            <w:pPr>
              <w:rPr>
                <w:rFonts w:hint="eastAsia" w:ascii="宋体" w:hAnsi="宋体"/>
                <w:color w:val="auto"/>
                <w:szCs w:val="21"/>
                <w:highlight w:val="none"/>
              </w:rPr>
            </w:pPr>
          </w:p>
        </w:tc>
        <w:tc>
          <w:tcPr>
            <w:tcW w:w="2079" w:type="dxa"/>
          </w:tcPr>
          <w:p w14:paraId="4E7DE9CD">
            <w:pPr>
              <w:rPr>
                <w:rFonts w:hint="eastAsia" w:ascii="宋体" w:hAnsi="宋体"/>
                <w:color w:val="auto"/>
                <w:szCs w:val="21"/>
                <w:highlight w:val="none"/>
              </w:rPr>
            </w:pPr>
          </w:p>
        </w:tc>
        <w:tc>
          <w:tcPr>
            <w:tcW w:w="2079" w:type="dxa"/>
          </w:tcPr>
          <w:p w14:paraId="4F7F4A7E">
            <w:pPr>
              <w:rPr>
                <w:rFonts w:hint="eastAsia" w:ascii="宋体" w:hAnsi="宋体"/>
                <w:color w:val="auto"/>
                <w:szCs w:val="21"/>
                <w:highlight w:val="none"/>
              </w:rPr>
            </w:pPr>
          </w:p>
        </w:tc>
      </w:tr>
      <w:tr w14:paraId="5D8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7A6EEB2">
            <w:pPr>
              <w:rPr>
                <w:rFonts w:hint="eastAsia" w:ascii="宋体" w:hAnsi="宋体"/>
                <w:color w:val="auto"/>
                <w:szCs w:val="21"/>
                <w:highlight w:val="none"/>
              </w:rPr>
            </w:pPr>
          </w:p>
        </w:tc>
        <w:tc>
          <w:tcPr>
            <w:tcW w:w="2079" w:type="dxa"/>
          </w:tcPr>
          <w:p w14:paraId="6A200412">
            <w:pPr>
              <w:rPr>
                <w:rFonts w:hint="eastAsia" w:ascii="宋体" w:hAnsi="宋体"/>
                <w:color w:val="auto"/>
                <w:szCs w:val="21"/>
                <w:highlight w:val="none"/>
              </w:rPr>
            </w:pPr>
          </w:p>
        </w:tc>
        <w:tc>
          <w:tcPr>
            <w:tcW w:w="2079" w:type="dxa"/>
          </w:tcPr>
          <w:p w14:paraId="69490579">
            <w:pPr>
              <w:rPr>
                <w:rFonts w:hint="eastAsia" w:ascii="宋体" w:hAnsi="宋体"/>
                <w:color w:val="auto"/>
                <w:szCs w:val="21"/>
                <w:highlight w:val="none"/>
              </w:rPr>
            </w:pPr>
          </w:p>
        </w:tc>
        <w:tc>
          <w:tcPr>
            <w:tcW w:w="2079" w:type="dxa"/>
          </w:tcPr>
          <w:p w14:paraId="3163D21E">
            <w:pPr>
              <w:rPr>
                <w:rFonts w:hint="eastAsia" w:ascii="宋体" w:hAnsi="宋体"/>
                <w:color w:val="auto"/>
                <w:szCs w:val="21"/>
                <w:highlight w:val="none"/>
              </w:rPr>
            </w:pPr>
          </w:p>
        </w:tc>
      </w:tr>
      <w:tr w14:paraId="2DB5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91E5349">
            <w:pPr>
              <w:rPr>
                <w:rFonts w:hint="eastAsia" w:ascii="宋体" w:hAnsi="宋体"/>
                <w:color w:val="auto"/>
                <w:szCs w:val="21"/>
                <w:highlight w:val="none"/>
              </w:rPr>
            </w:pPr>
          </w:p>
        </w:tc>
        <w:tc>
          <w:tcPr>
            <w:tcW w:w="2079" w:type="dxa"/>
          </w:tcPr>
          <w:p w14:paraId="0B6DD9FC">
            <w:pPr>
              <w:rPr>
                <w:rFonts w:hint="eastAsia" w:ascii="宋体" w:hAnsi="宋体"/>
                <w:color w:val="auto"/>
                <w:szCs w:val="21"/>
                <w:highlight w:val="none"/>
              </w:rPr>
            </w:pPr>
          </w:p>
        </w:tc>
        <w:tc>
          <w:tcPr>
            <w:tcW w:w="2079" w:type="dxa"/>
          </w:tcPr>
          <w:p w14:paraId="10505072">
            <w:pPr>
              <w:rPr>
                <w:rFonts w:hint="eastAsia" w:ascii="宋体" w:hAnsi="宋体"/>
                <w:color w:val="auto"/>
                <w:szCs w:val="21"/>
                <w:highlight w:val="none"/>
              </w:rPr>
            </w:pPr>
          </w:p>
        </w:tc>
        <w:tc>
          <w:tcPr>
            <w:tcW w:w="2079" w:type="dxa"/>
          </w:tcPr>
          <w:p w14:paraId="742AEC38">
            <w:pPr>
              <w:rPr>
                <w:rFonts w:hint="eastAsia" w:ascii="宋体" w:hAnsi="宋体"/>
                <w:color w:val="auto"/>
                <w:szCs w:val="21"/>
                <w:highlight w:val="none"/>
              </w:rPr>
            </w:pPr>
          </w:p>
        </w:tc>
      </w:tr>
    </w:tbl>
    <w:p w14:paraId="362E9A45">
      <w:pPr>
        <w:rPr>
          <w:color w:val="auto"/>
          <w:highlight w:val="none"/>
        </w:rPr>
        <w:sectPr>
          <w:footerReference r:id="rId56" w:type="default"/>
          <w:pgSz w:w="11906" w:h="16838"/>
          <w:pgMar w:top="1440" w:right="1800" w:bottom="1440" w:left="1800" w:header="851" w:footer="992" w:gutter="0"/>
          <w:cols w:space="425" w:num="1"/>
          <w:docGrid w:type="lines" w:linePitch="312" w:charSpace="0"/>
        </w:sectPr>
      </w:pPr>
    </w:p>
    <w:p w14:paraId="34E123A8">
      <w:pPr>
        <w:widowControl/>
        <w:snapToGrid w:val="0"/>
        <w:spacing w:line="360" w:lineRule="auto"/>
        <w:ind w:left="839"/>
        <w:jc w:val="left"/>
        <w:rPr>
          <w:rFonts w:hint="eastAsia" w:ascii="宋体" w:hAnsi="宋体" w:cs="宋体"/>
          <w:color w:val="auto"/>
          <w:kern w:val="0"/>
          <w:szCs w:val="20"/>
          <w:highlight w:val="none"/>
          <w:lang w:bidi="ar"/>
        </w:rPr>
      </w:pPr>
    </w:p>
    <w:p w14:paraId="3C21AEA9">
      <w:pPr>
        <w:widowControl/>
        <w:snapToGrid w:val="0"/>
        <w:spacing w:line="360" w:lineRule="auto"/>
        <w:ind w:left="839"/>
        <w:jc w:val="left"/>
        <w:rPr>
          <w:rFonts w:hint="eastAsia" w:ascii="宋体" w:hAnsi="宋体" w:cs="宋体"/>
          <w:color w:val="auto"/>
          <w:kern w:val="0"/>
          <w:szCs w:val="20"/>
          <w:highlight w:val="none"/>
          <w:lang w:bidi="ar"/>
        </w:rPr>
      </w:pPr>
    </w:p>
    <w:p w14:paraId="73365FEF">
      <w:pPr>
        <w:widowControl/>
        <w:snapToGrid w:val="0"/>
        <w:spacing w:line="360" w:lineRule="auto"/>
        <w:ind w:left="839"/>
        <w:jc w:val="left"/>
        <w:rPr>
          <w:rFonts w:hint="eastAsia" w:ascii="宋体" w:hAnsi="宋体" w:cs="宋体"/>
          <w:color w:val="auto"/>
          <w:kern w:val="0"/>
          <w:szCs w:val="20"/>
          <w:highlight w:val="none"/>
          <w:lang w:bidi="ar"/>
        </w:rPr>
      </w:pPr>
    </w:p>
    <w:p w14:paraId="080B4C2A">
      <w:pPr>
        <w:widowControl/>
        <w:snapToGrid w:val="0"/>
        <w:spacing w:line="360" w:lineRule="auto"/>
        <w:ind w:left="839"/>
        <w:jc w:val="left"/>
        <w:rPr>
          <w:rFonts w:hint="eastAsia" w:ascii="宋体" w:hAnsi="宋体" w:cs="宋体"/>
          <w:color w:val="auto"/>
          <w:kern w:val="0"/>
          <w:szCs w:val="20"/>
          <w:highlight w:val="none"/>
          <w:lang w:bidi="ar"/>
        </w:rPr>
      </w:pPr>
    </w:p>
    <w:p w14:paraId="34758FF2">
      <w:pPr>
        <w:widowControl/>
        <w:snapToGrid w:val="0"/>
        <w:spacing w:line="360" w:lineRule="auto"/>
        <w:ind w:left="839"/>
        <w:jc w:val="left"/>
        <w:rPr>
          <w:rFonts w:hint="eastAsia" w:ascii="宋体" w:hAnsi="宋体" w:cs="宋体"/>
          <w:color w:val="auto"/>
          <w:kern w:val="0"/>
          <w:szCs w:val="20"/>
          <w:highlight w:val="none"/>
          <w:lang w:bidi="ar"/>
        </w:rPr>
      </w:pPr>
    </w:p>
    <w:p w14:paraId="1D200298">
      <w:pPr>
        <w:widowControl/>
        <w:snapToGrid w:val="0"/>
        <w:spacing w:line="360" w:lineRule="auto"/>
        <w:ind w:left="839"/>
        <w:jc w:val="left"/>
        <w:rPr>
          <w:rFonts w:hint="eastAsia" w:ascii="宋体" w:hAnsi="宋体" w:cs="宋体"/>
          <w:color w:val="auto"/>
          <w:kern w:val="0"/>
          <w:szCs w:val="20"/>
          <w:highlight w:val="none"/>
          <w:lang w:bidi="ar"/>
        </w:rPr>
      </w:pPr>
    </w:p>
    <w:p w14:paraId="7010463A">
      <w:pPr>
        <w:widowControl/>
        <w:snapToGrid w:val="0"/>
        <w:spacing w:line="360" w:lineRule="auto"/>
        <w:ind w:left="839"/>
        <w:jc w:val="center"/>
        <w:rPr>
          <w:rFonts w:hint="eastAsia" w:ascii="宋体" w:hAnsi="宋体" w:cs="宋体"/>
          <w:color w:val="auto"/>
          <w:kern w:val="0"/>
          <w:szCs w:val="20"/>
          <w:highlight w:val="none"/>
          <w:lang w:bidi="ar"/>
        </w:rPr>
      </w:pPr>
    </w:p>
    <w:p w14:paraId="3B630413">
      <w:pPr>
        <w:pStyle w:val="26"/>
        <w:jc w:val="center"/>
        <w:rPr>
          <w:rFonts w:hint="eastAsia" w:ascii="黑体" w:hAnsi="宋体"/>
          <w:color w:val="auto"/>
          <w:szCs w:val="28"/>
          <w:highlight w:val="none"/>
        </w:rPr>
      </w:pPr>
      <w:bookmarkStart w:id="935" w:name="_Toc149058114"/>
      <w:bookmarkStart w:id="936" w:name="_Toc256000418"/>
      <w:r>
        <w:rPr>
          <w:color w:val="auto"/>
          <w:highlight w:val="none"/>
        </w:rPr>
        <w:t>十</w:t>
      </w:r>
      <w:r>
        <w:rPr>
          <w:rFonts w:hint="eastAsia"/>
          <w:color w:val="auto"/>
          <w:highlight w:val="none"/>
        </w:rPr>
        <w:t>、其他</w:t>
      </w:r>
      <w:bookmarkEnd w:id="935"/>
      <w:r>
        <w:rPr>
          <w:rFonts w:hint="eastAsia"/>
          <w:color w:val="auto"/>
          <w:highlight w:val="none"/>
        </w:rPr>
        <w:t>材料</w:t>
      </w:r>
      <w:bookmarkEnd w:id="936"/>
    </w:p>
    <w:p w14:paraId="60A0210C">
      <w:pPr>
        <w:spacing w:line="500" w:lineRule="exact"/>
        <w:jc w:val="left"/>
        <w:rPr>
          <w:rFonts w:hint="eastAsia" w:ascii="宋体" w:hAnsi="宋体"/>
          <w:color w:val="auto"/>
          <w:szCs w:val="21"/>
          <w:highlight w:val="none"/>
        </w:rPr>
      </w:pPr>
    </w:p>
    <w:p w14:paraId="7A20A285">
      <w:pPr>
        <w:rPr>
          <w:rFonts w:ascii="黑体" w:eastAsia="黑体"/>
          <w:color w:val="auto"/>
          <w:sz w:val="24"/>
          <w:highlight w:val="none"/>
        </w:rPr>
      </w:pPr>
    </w:p>
    <w:p w14:paraId="5107CE5D">
      <w:pPr>
        <w:rPr>
          <w:rFonts w:ascii="黑体" w:eastAsia="黑体"/>
          <w:color w:val="auto"/>
          <w:sz w:val="24"/>
          <w:highlight w:val="none"/>
        </w:rPr>
      </w:pPr>
    </w:p>
    <w:p w14:paraId="33849DFA">
      <w:pPr>
        <w:rPr>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3C54">
    <w:pPr>
      <w:pStyle w:val="14"/>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A12F">
    <w:pPr>
      <w:pStyle w:val="14"/>
      <w:framePr w:wrap="around" w:vAnchor="text" w:hAnchor="margin" w:xAlign="center" w:y="1"/>
      <w:rPr>
        <w:rStyle w:val="22"/>
        <w:rFonts w:ascii="仿宋_GB2312" w:eastAsia="仿宋_GB2312"/>
        <w:sz w:val="21"/>
        <w:szCs w:val="21"/>
      </w:rPr>
    </w:pPr>
    <w:r>
      <w:rPr>
        <w:rStyle w:val="22"/>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Style w:val="22"/>
        <w:rFonts w:hint="eastAsia" w:ascii="仿宋_GB2312" w:eastAsia="仿宋_GB2312"/>
        <w:sz w:val="21"/>
        <w:szCs w:val="21"/>
      </w:rPr>
      <w:fldChar w:fldCharType="separate"/>
    </w:r>
    <w:r>
      <w:rPr>
        <w:rStyle w:val="22"/>
        <w:rFonts w:hint="eastAsia" w:ascii="仿宋_GB2312" w:eastAsia="仿宋_GB2312"/>
        <w:sz w:val="21"/>
        <w:szCs w:val="21"/>
      </w:rPr>
      <w:t>83</w:t>
    </w:r>
    <w:r>
      <w:rPr>
        <w:rStyle w:val="22"/>
        <w:rFonts w:hint="eastAsia" w:ascii="仿宋_GB2312" w:eastAsia="仿宋_GB2312"/>
        <w:sz w:val="21"/>
        <w:szCs w:val="21"/>
      </w:rPr>
      <w:fldChar w:fldCharType="end"/>
    </w:r>
  </w:p>
  <w:p w14:paraId="59BF7013">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5CF0">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fldChar w:fldCharType="end"/>
    </w:r>
  </w:p>
  <w:p w14:paraId="369E2B7F">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470D">
    <w:pPr>
      <w:pStyle w:val="14"/>
      <w:framePr w:wrap="around" w:vAnchor="text" w:hAnchor="margin" w:xAlign="center" w:y="1"/>
      <w:rPr>
        <w:rStyle w:val="22"/>
        <w:rFonts w:ascii="仿宋_GB2312" w:eastAsia="仿宋_GB2312"/>
        <w:sz w:val="21"/>
        <w:szCs w:val="21"/>
      </w:rPr>
    </w:pPr>
    <w:r>
      <w:rPr>
        <w:rStyle w:val="22"/>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Style w:val="22"/>
        <w:rFonts w:hint="eastAsia" w:ascii="仿宋_GB2312" w:eastAsia="仿宋_GB2312"/>
        <w:sz w:val="21"/>
        <w:szCs w:val="21"/>
      </w:rPr>
      <w:fldChar w:fldCharType="separate"/>
    </w:r>
    <w:r>
      <w:rPr>
        <w:rStyle w:val="22"/>
        <w:rFonts w:hint="eastAsia" w:ascii="仿宋_GB2312" w:eastAsia="仿宋_GB2312"/>
        <w:sz w:val="21"/>
        <w:szCs w:val="21"/>
      </w:rPr>
      <w:t>85</w:t>
    </w:r>
    <w:r>
      <w:rPr>
        <w:rStyle w:val="22"/>
        <w:rFonts w:hint="eastAsia" w:ascii="仿宋_GB2312" w:eastAsia="仿宋_GB2312"/>
        <w:sz w:val="21"/>
        <w:szCs w:val="21"/>
      </w:rPr>
      <w:fldChar w:fldCharType="end"/>
    </w:r>
  </w:p>
  <w:p w14:paraId="20156AFB">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2FC3">
    <w:pPr>
      <w:pStyle w:val="14"/>
      <w:framePr w:wrap="around" w:vAnchor="text" w:hAnchor="margin" w:xAlign="center" w:y="1"/>
      <w:rPr>
        <w:rStyle w:val="22"/>
        <w:rFonts w:ascii="仿宋_GB2312" w:eastAsia="仿宋_GB2312"/>
      </w:rPr>
    </w:pPr>
    <w:r>
      <w:rPr>
        <w:rStyle w:val="22"/>
        <w:rFonts w:hint="eastAsia" w:ascii="仿宋_GB2312" w:eastAsia="仿宋_GB2312"/>
      </w:rPr>
      <w:fldChar w:fldCharType="begin"/>
    </w:r>
    <w:r>
      <w:rPr>
        <w:rStyle w:val="22"/>
        <w:rFonts w:hint="eastAsia" w:ascii="仿宋_GB2312" w:eastAsia="仿宋_GB2312"/>
      </w:rPr>
      <w:instrText xml:space="preserve">PAGE  </w:instrText>
    </w:r>
    <w:r>
      <w:rPr>
        <w:rStyle w:val="22"/>
        <w:rFonts w:hint="eastAsia" w:ascii="仿宋_GB2312" w:eastAsia="仿宋_GB2312"/>
      </w:rPr>
      <w:fldChar w:fldCharType="separate"/>
    </w:r>
    <w:r>
      <w:rPr>
        <w:rStyle w:val="22"/>
        <w:rFonts w:hint="eastAsia" w:ascii="仿宋_GB2312" w:eastAsia="仿宋_GB2312"/>
      </w:rPr>
      <w:t>184</w:t>
    </w:r>
    <w:r>
      <w:rPr>
        <w:rStyle w:val="22"/>
        <w:rFonts w:hint="eastAsia" w:ascii="仿宋_GB2312" w:eastAsia="仿宋_GB2312"/>
      </w:rPr>
      <w:fldChar w:fldCharType="end"/>
    </w:r>
  </w:p>
  <w:p w14:paraId="658D3590">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D292F">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fldChar w:fldCharType="end"/>
    </w:r>
  </w:p>
  <w:p w14:paraId="7741BD06">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6E17">
    <w:pPr>
      <w:pStyle w:val="1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11653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64F83">
                          <w:pPr>
                            <w:pStyle w:val="14"/>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PGU1YzAgAAXgQAAA4AAAAAAAAAAQAgAAAAHwEAAGRycy9lMm9Eb2MueG1sUEsF&#10;BgAAAAAGAAYAWQEAAMQFAAAAAA==&#10;">
              <v:fill on="f" focussize="0,0"/>
              <v:stroke on="f" weight="0.5pt"/>
              <v:imagedata o:title=""/>
              <o:lock v:ext="edit" aspectratio="f"/>
              <v:textbox inset="0mm,0mm,0mm,0mm" style="mso-fit-shape-to-text:t;">
                <w:txbxContent>
                  <w:p w14:paraId="42464F83">
                    <w:pPr>
                      <w:pStyle w:val="14"/>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5918">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80351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CF458">
                          <w:pPr>
                            <w:pStyle w:val="14"/>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iXBcczAgAAXgQAAA4AAAAAAAAAAQAgAAAAHwEAAGRycy9lMm9Eb2MueG1sUEsF&#10;BgAAAAAGAAYAWQEAAMQFAAAAAA==&#10;">
              <v:fill on="f" focussize="0,0"/>
              <v:stroke on="f" weight="0.5pt"/>
              <v:imagedata o:title=""/>
              <o:lock v:ext="edit" aspectratio="f"/>
              <v:textbox inset="0mm,0mm,0mm,0mm" style="mso-fit-shape-to-text:t;">
                <w:txbxContent>
                  <w:p w14:paraId="759CF458">
                    <w:pPr>
                      <w:pStyle w:val="14"/>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62F9">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770498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FF287">
                          <w:pPr>
                            <w:pStyle w:val="14"/>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f4a6NAIAAF4EAAAOAAAAAAAAAAEAIAAAAB8BAABkcnMvZTJvRG9jLnhtbFBL&#10;BQYAAAAABgAGAFkBAADFBQAAAAA=&#10;">
              <v:fill on="f" focussize="0,0"/>
              <v:stroke on="f" weight="0.5pt"/>
              <v:imagedata o:title=""/>
              <o:lock v:ext="edit" aspectratio="f"/>
              <v:textbox inset="0mm,0mm,0mm,0mm" style="mso-fit-shape-to-text:t;">
                <w:txbxContent>
                  <w:p w14:paraId="786FF287">
                    <w:pPr>
                      <w:pStyle w:val="14"/>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57F5">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28061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6878C">
                          <w:pPr>
                            <w:pStyle w:val="14"/>
                          </w:pPr>
                          <w:r>
                            <w:fldChar w:fldCharType="begin"/>
                          </w:r>
                          <w:r>
                            <w:instrText xml:space="preserve"> PAGE  \* MERGEFORMAT </w:instrText>
                          </w:r>
                          <w:r>
                            <w:fldChar w:fldCharType="separate"/>
                          </w:r>
                          <w:r>
                            <w:t>222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JVBzgzAgAAXgQAAA4AAAAAAAAAAQAgAAAAHwEAAGRycy9lMm9Eb2MueG1sUEsF&#10;BgAAAAAGAAYAWQEAAMQFAAAAAA==&#10;">
              <v:fill on="f" focussize="0,0"/>
              <v:stroke on="f" weight="0.5pt"/>
              <v:imagedata o:title=""/>
              <o:lock v:ext="edit" aspectratio="f"/>
              <v:textbox inset="0mm,0mm,0mm,0mm" style="mso-fit-shape-to-text:t;">
                <w:txbxContent>
                  <w:p w14:paraId="6416878C">
                    <w:pPr>
                      <w:pStyle w:val="14"/>
                    </w:pPr>
                    <w:r>
                      <w:fldChar w:fldCharType="begin"/>
                    </w:r>
                    <w:r>
                      <w:instrText xml:space="preserve"> PAGE  \* MERGEFORMAT </w:instrText>
                    </w:r>
                    <w:r>
                      <w:fldChar w:fldCharType="separate"/>
                    </w:r>
                    <w:r>
                      <w:t>222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CE7B">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2631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DD26">
                          <w:pPr>
                            <w:pStyle w:val="14"/>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VTVYxAgAAXQQAAA4AAABkcnMvZTJvRG9jLnhtbK1UzY7TMBC+I/EO&#10;lu80aVdU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A1U1WMQIAAF0EAAAOAAAAAAAAAAEAIAAAAB8BAABkcnMvZTJvRG9jLnhtbFBLBQYA&#10;AAAABgAGAFkBAADCBQAAAAA=&#10;">
              <v:fill on="f" focussize="0,0"/>
              <v:stroke on="f" weight="0.5pt"/>
              <v:imagedata o:title=""/>
              <o:lock v:ext="edit" aspectratio="f"/>
              <v:textbox inset="0mm,0mm,0mm,0mm" style="mso-fit-shape-to-text:t;">
                <w:txbxContent>
                  <w:p w14:paraId="3867DD26">
                    <w:pPr>
                      <w:pStyle w:val="14"/>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2BE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CD72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0CD72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78DE">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99808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88A5C">
                          <w:pPr>
                            <w:pStyle w:val="14"/>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POt5kzAgAAXgQAAA4AAAAAAAAAAQAgAAAAHwEAAGRycy9lMm9Eb2MueG1sUEsF&#10;BgAAAAAGAAYAWQEAAMQFAAAAAA==&#10;">
              <v:fill on="f" focussize="0,0"/>
              <v:stroke on="f" weight="0.5pt"/>
              <v:imagedata o:title=""/>
              <o:lock v:ext="edit" aspectratio="f"/>
              <v:textbox inset="0mm,0mm,0mm,0mm" style="mso-fit-shape-to-text:t;">
                <w:txbxContent>
                  <w:p w14:paraId="30388A5C">
                    <w:pPr>
                      <w:pStyle w:val="14"/>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2C8B">
    <w:pPr>
      <w:pStyle w:val="14"/>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43510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1085B">
                          <w:pPr>
                            <w:pStyle w:val="14"/>
                          </w:pPr>
                          <w:r>
                            <w:fldChar w:fldCharType="begin"/>
                          </w:r>
                          <w:r>
                            <w:instrText xml:space="preserve"> PAGE  \* MERGEFORMAT </w:instrText>
                          </w:r>
                          <w:r>
                            <w:fldChar w:fldCharType="separate"/>
                          </w:r>
                          <w:r>
                            <w:t>225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qKkkzAgAAXgQAAA4AAAAAAAAAAQAgAAAAHwEAAGRycy9lMm9Eb2MueG1sUEsF&#10;BgAAAAAGAAYAWQEAAMQFAAAAAA==&#10;">
              <v:fill on="f" focussize="0,0"/>
              <v:stroke on="f" weight="0.5pt"/>
              <v:imagedata o:title=""/>
              <o:lock v:ext="edit" aspectratio="f"/>
              <v:textbox inset="0mm,0mm,0mm,0mm" style="mso-fit-shape-to-text:t;">
                <w:txbxContent>
                  <w:p w14:paraId="73C1085B">
                    <w:pPr>
                      <w:pStyle w:val="14"/>
                    </w:pPr>
                    <w:r>
                      <w:fldChar w:fldCharType="begin"/>
                    </w:r>
                    <w:r>
                      <w:instrText xml:space="preserve"> PAGE  \* MERGEFORMAT </w:instrText>
                    </w:r>
                    <w:r>
                      <w:fldChar w:fldCharType="separate"/>
                    </w:r>
                    <w:r>
                      <w:t>225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3105">
    <w:pPr>
      <w:pStyle w:val="14"/>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9671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1A0CF">
                          <w:pPr>
                            <w:pStyle w:val="14"/>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n2mugzAgAAXQQAAA4AAAAAAAAAAQAgAAAAHwEAAGRycy9lMm9Eb2MueG1sUEsF&#10;BgAAAAAGAAYAWQEAAMQFAAAAAA==&#10;">
              <v:fill on="f" focussize="0,0"/>
              <v:stroke on="f" weight="0.5pt"/>
              <v:imagedata o:title=""/>
              <o:lock v:ext="edit" aspectratio="f"/>
              <v:textbox inset="0mm,0mm,0mm,0mm" style="mso-fit-shape-to-text:t;">
                <w:txbxContent>
                  <w:p w14:paraId="6591A0CF">
                    <w:pPr>
                      <w:pStyle w:val="14"/>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47C5">
    <w:pPr>
      <w:pStyle w:val="14"/>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51894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E218">
                          <w:pPr>
                            <w:pStyle w:val="14"/>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L9qgNAIAAF4EAAAOAAAAAAAAAAEAIAAAAB8BAABkcnMvZTJvRG9jLnhtbFBL&#10;BQYAAAAABgAGAFkBAADFBQAAAAA=&#10;">
              <v:fill on="f" focussize="0,0"/>
              <v:stroke on="f" weight="0.5pt"/>
              <v:imagedata o:title=""/>
              <o:lock v:ext="edit" aspectratio="f"/>
              <v:textbox inset="0mm,0mm,0mm,0mm" style="mso-fit-shape-to-text:t;">
                <w:txbxContent>
                  <w:p w14:paraId="6C8FE218">
                    <w:pPr>
                      <w:pStyle w:val="14"/>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4700">
    <w:pPr>
      <w:pStyle w:val="14"/>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57162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78E52">
                          <w:pPr>
                            <w:pStyle w:val="14"/>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4thgDICAABeBAAADgAAAAAAAAABACAAAAAfAQAAZHJzL2Uyb0RvYy54bWxQSwUG&#10;AAAAAAYABgBZAQAAwwUAAAAA&#10;">
              <v:fill on="f" focussize="0,0"/>
              <v:stroke on="f" weight="0.5pt"/>
              <v:imagedata o:title=""/>
              <o:lock v:ext="edit" aspectratio="f"/>
              <v:textbox inset="0mm,0mm,0mm,0mm" style="mso-fit-shape-to-text:t;">
                <w:txbxContent>
                  <w:p w14:paraId="2AD78E52">
                    <w:pPr>
                      <w:pStyle w:val="14"/>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412E">
    <w:pPr>
      <w:pStyle w:val="14"/>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40145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8E499">
                          <w:pPr>
                            <w:pStyle w:val="14"/>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Dn34zAgAAXQQAAA4AAAAAAAAAAQAgAAAAHwEAAGRycy9lMm9Eb2MueG1sUEsF&#10;BgAAAAAGAAYAWQEAAMQFAAAAAA==&#10;">
              <v:fill on="f" focussize="0,0"/>
              <v:stroke on="f" weight="0.5pt"/>
              <v:imagedata o:title=""/>
              <o:lock v:ext="edit" aspectratio="f"/>
              <v:textbox inset="0mm,0mm,0mm,0mm" style="mso-fit-shape-to-text:t;">
                <w:txbxContent>
                  <w:p w14:paraId="0638E499">
                    <w:pPr>
                      <w:pStyle w:val="14"/>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8BB8">
    <w:pPr>
      <w:pStyle w:val="14"/>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23943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8BD45">
                          <w:pPr>
                            <w:pStyle w:val="14"/>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ZYqkzAgAAXQQAAA4AAAAAAAAAAQAgAAAAHwEAAGRycy9lMm9Eb2MueG1sUEsF&#10;BgAAAAAGAAYAWQEAAMQFAAAAAA==&#10;">
              <v:fill on="f" focussize="0,0"/>
              <v:stroke on="f" weight="0.5pt"/>
              <v:imagedata o:title=""/>
              <o:lock v:ext="edit" aspectratio="f"/>
              <v:textbox inset="0mm,0mm,0mm,0mm" style="mso-fit-shape-to-text:t;">
                <w:txbxContent>
                  <w:p w14:paraId="7368BD45">
                    <w:pPr>
                      <w:pStyle w:val="14"/>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4E72">
    <w:pPr>
      <w:pStyle w:val="14"/>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37539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13C9">
                          <w:pPr>
                            <w:pStyle w:val="14"/>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nU6BjNAIAAF4EAAAOAAAAAAAAAAEAIAAAAB8BAABkcnMvZTJvRG9jLnhtbFBL&#10;BQYAAAAABgAGAFkBAADFBQAAAAA=&#10;">
              <v:fill on="f" focussize="0,0"/>
              <v:stroke on="f" weight="0.5pt"/>
              <v:imagedata o:title=""/>
              <o:lock v:ext="edit" aspectratio="f"/>
              <v:textbox inset="0mm,0mm,0mm,0mm" style="mso-fit-shape-to-text:t;">
                <w:txbxContent>
                  <w:p w14:paraId="654013C9">
                    <w:pPr>
                      <w:pStyle w:val="14"/>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4D3BC">
    <w:pPr>
      <w:pStyle w:val="14"/>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80842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BC0B2">
                          <w:pPr>
                            <w:pStyle w:val="14"/>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0yDTkNAIAAF4EAAAOAAAAAAAAAAEAIAAAAB8BAABkcnMvZTJvRG9jLnhtbFBL&#10;BQYAAAAABgAGAFkBAADFBQAAAAA=&#10;">
              <v:fill on="f" focussize="0,0"/>
              <v:stroke on="f" weight="0.5pt"/>
              <v:imagedata o:title=""/>
              <o:lock v:ext="edit" aspectratio="f"/>
              <v:textbox inset="0mm,0mm,0mm,0mm" style="mso-fit-shape-to-text:t;">
                <w:txbxContent>
                  <w:p w14:paraId="5A2BC0B2">
                    <w:pPr>
                      <w:pStyle w:val="14"/>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D803">
    <w:pPr>
      <w:pStyle w:val="14"/>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76050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4AEA9">
                          <w:pPr>
                            <w:pStyle w:val="14"/>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RhE0xAgAAXQQAAA4AAABkcnMvZTJvRG9jLnhtbK1UzY7TMBC+I/EO&#10;lu80adGW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0YRNMQIAAF0EAAAOAAAAAAAAAAEAIAAAAB8BAABkcnMvZTJvRG9jLnhtbFBLBQYA&#10;AAAABgAGAFkBAADCBQAAAAA=&#10;">
              <v:fill on="f" focussize="0,0"/>
              <v:stroke on="f" weight="0.5pt"/>
              <v:imagedata o:title=""/>
              <o:lock v:ext="edit" aspectratio="f"/>
              <v:textbox inset="0mm,0mm,0mm,0mm" style="mso-fit-shape-to-text:t;">
                <w:txbxContent>
                  <w:p w14:paraId="4A94AEA9">
                    <w:pPr>
                      <w:pStyle w:val="14"/>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D62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48256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32F01">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k8lkczAgAAXgQAAA4AAAAAAAAAAQAgAAAAHwEAAGRycy9lMm9Eb2MueG1sUEsF&#10;BgAAAAAGAAYAWQEAAMQFAAAAAA==&#10;">
              <v:fill on="f" focussize="0,0"/>
              <v:stroke on="f" weight="0.5pt"/>
              <v:imagedata o:title=""/>
              <o:lock v:ext="edit" aspectratio="f"/>
              <v:textbox inset="0mm,0mm,0mm,0mm" style="mso-fit-shape-to-text:t;">
                <w:txbxContent>
                  <w:p w14:paraId="79232F01">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AF3E">
    <w:pPr>
      <w:pStyle w:val="14"/>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48751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71A1A">
                          <w:pPr>
                            <w:pStyle w:val="14"/>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ByGpNAIAAF4EAAAOAAAAAAAAAAEAIAAAAB8BAABkcnMvZTJvRG9jLnhtbFBL&#10;BQYAAAAABgAGAFkBAADFBQAAAAA=&#10;">
              <v:fill on="f" focussize="0,0"/>
              <v:stroke on="f" weight="0.5pt"/>
              <v:imagedata o:title=""/>
              <o:lock v:ext="edit" aspectratio="f"/>
              <v:textbox inset="0mm,0mm,0mm,0mm" style="mso-fit-shape-to-text:t;">
                <w:txbxContent>
                  <w:p w14:paraId="2A971A1A">
                    <w:pPr>
                      <w:pStyle w:val="14"/>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FAB3">
    <w:pPr>
      <w:pStyle w:val="14"/>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30706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26FD0">
                          <w:pPr>
                            <w:pStyle w:val="14"/>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VINbMzAgAAXQQAAA4AAAAAAAAAAQAgAAAAHwEAAGRycy9lMm9Eb2MueG1sUEsF&#10;BgAAAAAGAAYAWQEAAMQFAAAAAA==&#10;">
              <v:fill on="f" focussize="0,0"/>
              <v:stroke on="f" weight="0.5pt"/>
              <v:imagedata o:title=""/>
              <o:lock v:ext="edit" aspectratio="f"/>
              <v:textbox inset="0mm,0mm,0mm,0mm" style="mso-fit-shape-to-text:t;">
                <w:txbxContent>
                  <w:p w14:paraId="2B726FD0">
                    <w:pPr>
                      <w:pStyle w:val="14"/>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B272">
    <w:pPr>
      <w:pStyle w:val="14"/>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306826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55E0B">
                          <w:pPr>
                            <w:pStyle w:val="14"/>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ptqENAIAAF4EAAAOAAAAAAAAAAEAIAAAAB8BAABkcnMvZTJvRG9jLnhtbFBL&#10;BQYAAAAABgAGAFkBAADFBQAAAAA=&#10;">
              <v:fill on="f" focussize="0,0"/>
              <v:stroke on="f" weight="0.5pt"/>
              <v:imagedata o:title=""/>
              <o:lock v:ext="edit" aspectratio="f"/>
              <v:textbox inset="0mm,0mm,0mm,0mm" style="mso-fit-shape-to-text:t;">
                <w:txbxContent>
                  <w:p w14:paraId="72B55E0B">
                    <w:pPr>
                      <w:pStyle w:val="14"/>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405D">
    <w:pPr>
      <w:pStyle w:val="14"/>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517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E6B3C">
                          <w:pPr>
                            <w:pStyle w:val="14"/>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GPN4yAgAAXAQAAA4AAABkcnMvZTJvRG9jLnhtbK1UzY7TMBC+I/EO&#10;lu80adF2S9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0Y83jICAABcBAAADgAAAAAAAAABACAAAAAfAQAAZHJzL2Uyb0RvYy54bWxQSwUG&#10;AAAAAAYABgBZAQAAwwUAAAAA&#10;">
              <v:fill on="f" focussize="0,0"/>
              <v:stroke on="f" weight="0.5pt"/>
              <v:imagedata o:title=""/>
              <o:lock v:ext="edit" aspectratio="f"/>
              <v:textbox inset="0mm,0mm,0mm,0mm" style="mso-fit-shape-to-text:t;">
                <w:txbxContent>
                  <w:p w14:paraId="15DE6B3C">
                    <w:pPr>
                      <w:pStyle w:val="14"/>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4F0D">
    <w:pPr>
      <w:pStyle w:val="14"/>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7311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B2B69">
                          <w:pPr>
                            <w:pStyle w:val="14"/>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PqMHHcwAgAAXQQAAA4AAAAAAAAAAQAgAAAAHwEAAGRycy9lMm9Eb2MueG1sUEsFBgAA&#10;AAAGAAYAWQEAAMEFAAAAAA==&#10;">
              <v:fill on="f" focussize="0,0"/>
              <v:stroke on="f" weight="0.5pt"/>
              <v:imagedata o:title=""/>
              <o:lock v:ext="edit" aspectratio="f"/>
              <v:textbox inset="0mm,0mm,0mm,0mm" style="mso-fit-shape-to-text:t;">
                <w:txbxContent>
                  <w:p w14:paraId="3DEB2B69">
                    <w:pPr>
                      <w:pStyle w:val="14"/>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B4B6">
    <w:pPr>
      <w:pStyle w:val="14"/>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94443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0FC79">
                          <w:pPr>
                            <w:pStyle w:val="14"/>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t2bqNAIAAF0EAAAOAAAAAAAAAAEAIAAAAB8BAABkcnMvZTJvRG9jLnhtbFBL&#10;BQYAAAAABgAGAFkBAADFBQAAAAA=&#10;">
              <v:fill on="f" focussize="0,0"/>
              <v:stroke on="f" weight="0.5pt"/>
              <v:imagedata o:title=""/>
              <o:lock v:ext="edit" aspectratio="f"/>
              <v:textbox inset="0mm,0mm,0mm,0mm" style="mso-fit-shape-to-text:t;">
                <w:txbxContent>
                  <w:p w14:paraId="00D0FC79">
                    <w:pPr>
                      <w:pStyle w:val="14"/>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3074">
    <w:pPr>
      <w:pStyle w:val="14"/>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422404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45BC8">
                          <w:pPr>
                            <w:pStyle w:val="14"/>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9mGzczAgAAXgQAAA4AAAAAAAAAAQAgAAAAHwEAAGRycy9lMm9Eb2MueG1sUEsF&#10;BgAAAAAGAAYAWQEAAMQFAAAAAA==&#10;">
              <v:fill on="f" focussize="0,0"/>
              <v:stroke on="f" weight="0.5pt"/>
              <v:imagedata o:title=""/>
              <o:lock v:ext="edit" aspectratio="f"/>
              <v:textbox inset="0mm,0mm,0mm,0mm" style="mso-fit-shape-to-text:t;">
                <w:txbxContent>
                  <w:p w14:paraId="16E45BC8">
                    <w:pPr>
                      <w:pStyle w:val="14"/>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3C42">
    <w:pPr>
      <w:pStyle w:val="14"/>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78746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13B85">
                          <w:pPr>
                            <w:pStyle w:val="14"/>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RWaNAIAAF4EAAAOAAAAAAAAAAEAIAAAAB8BAABkcnMvZTJvRG9jLnhtbFBL&#10;BQYAAAAABgAGAFkBAADFBQAAAAA=&#10;">
              <v:fill on="f" focussize="0,0"/>
              <v:stroke on="f" weight="0.5pt"/>
              <v:imagedata o:title=""/>
              <o:lock v:ext="edit" aspectratio="f"/>
              <v:textbox inset="0mm,0mm,0mm,0mm" style="mso-fit-shape-to-text:t;">
                <w:txbxContent>
                  <w:p w14:paraId="1A213B85">
                    <w:pPr>
                      <w:pStyle w:val="14"/>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57F5">
    <w:pPr>
      <w:pStyle w:val="14"/>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5891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9867C">
                          <w:pPr>
                            <w:pStyle w:val="14"/>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ufEUszAgAAXQQAAA4AAAAAAAAAAQAgAAAAHwEAAGRycy9lMm9Eb2MueG1sUEsF&#10;BgAAAAAGAAYAWQEAAMQFAAAAAA==&#10;">
              <v:fill on="f" focussize="0,0"/>
              <v:stroke on="f" weight="0.5pt"/>
              <v:imagedata o:title=""/>
              <o:lock v:ext="edit" aspectratio="f"/>
              <v:textbox inset="0mm,0mm,0mm,0mm" style="mso-fit-shape-to-text:t;">
                <w:txbxContent>
                  <w:p w14:paraId="5729867C">
                    <w:pPr>
                      <w:pStyle w:val="14"/>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2A86">
    <w:pPr>
      <w:pStyle w:val="14"/>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9409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1AEC4">
                          <w:pPr>
                            <w:pStyle w:val="14"/>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4d+2jICAABdBAAADgAAAAAAAAABACAAAAAfAQAAZHJzL2Uyb0RvYy54bWxQSwUG&#10;AAAAAAYABgBZAQAAwwUAAAAA&#10;">
              <v:fill on="f" focussize="0,0"/>
              <v:stroke on="f" weight="0.5pt"/>
              <v:imagedata o:title=""/>
              <o:lock v:ext="edit" aspectratio="f"/>
              <v:textbox inset="0mm,0mm,0mm,0mm" style="mso-fit-shape-to-text:t;">
                <w:txbxContent>
                  <w:p w14:paraId="2B41AEC4">
                    <w:pPr>
                      <w:pStyle w:val="14"/>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7707">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85946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56066">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Sk7NAIAAF4EAAAOAAAAAAAAAAEAIAAAAB8BAABkcnMvZTJvRG9jLnhtbFBL&#10;BQYAAAAABgAGAFkBAADFBQAAAAA=&#10;">
              <v:fill on="f" focussize="0,0"/>
              <v:stroke on="f" weight="0.5pt"/>
              <v:imagedata o:title=""/>
              <o:lock v:ext="edit" aspectratio="f"/>
              <v:textbox inset="0mm,0mm,0mm,0mm" style="mso-fit-shape-to-text:t;">
                <w:txbxContent>
                  <w:p w14:paraId="3B856066">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0FFF">
    <w:pPr>
      <w:pStyle w:val="14"/>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23132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D7488">
                          <w:pPr>
                            <w:pStyle w:val="14"/>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i4sszAgAAXgQAAA4AAAAAAAAAAQAgAAAAHwEAAGRycy9lMm9Eb2MueG1sUEsF&#10;BgAAAAAGAAYAWQEAAMQFAAAAAA==&#10;">
              <v:fill on="f" focussize="0,0"/>
              <v:stroke on="f" weight="0.5pt"/>
              <v:imagedata o:title=""/>
              <o:lock v:ext="edit" aspectratio="f"/>
              <v:textbox inset="0mm,0mm,0mm,0mm" style="mso-fit-shape-to-text:t;">
                <w:txbxContent>
                  <w:p w14:paraId="19CD7488">
                    <w:pPr>
                      <w:pStyle w:val="14"/>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9BDD">
    <w:pPr>
      <w:pStyle w:val="14"/>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308599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BDF5">
                          <w:pPr>
                            <w:pStyle w:val="14"/>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RnzPNAIAAF4EAAAOAAAAAAAAAAEAIAAAAB8BAABkcnMvZTJvRG9jLnhtbFBL&#10;BQYAAAAABgAGAFkBAADFBQAAAAA=&#10;">
              <v:fill on="f" focussize="0,0"/>
              <v:stroke on="f" weight="0.5pt"/>
              <v:imagedata o:title=""/>
              <o:lock v:ext="edit" aspectratio="f"/>
              <v:textbox inset="0mm,0mm,0mm,0mm" style="mso-fit-shape-to-text:t;">
                <w:txbxContent>
                  <w:p w14:paraId="6D24BDF5">
                    <w:pPr>
                      <w:pStyle w:val="14"/>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0714">
    <w:pPr>
      <w:pStyle w:val="14"/>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02496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5E6A0">
                          <w:pPr>
                            <w:pStyle w:val="14"/>
                          </w:pPr>
                          <w:r>
                            <w:fldChar w:fldCharType="begin"/>
                          </w:r>
                          <w:r>
                            <w:instrText xml:space="preserve"> PAGE  \* MERGEFORMAT </w:instrText>
                          </w:r>
                          <w:r>
                            <w:fldChar w:fldCharType="separate"/>
                          </w:r>
                          <w:r>
                            <w:t>250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zjwYyAgAAXQ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nOPBjICAABdBAAADgAAAAAAAAABACAAAAAfAQAAZHJzL2Uyb0RvYy54bWxQSwUG&#10;AAAAAAYABgBZAQAAwwUAAAAA&#10;">
              <v:fill on="f" focussize="0,0"/>
              <v:stroke on="f" weight="0.5pt"/>
              <v:imagedata o:title=""/>
              <o:lock v:ext="edit" aspectratio="f"/>
              <v:textbox inset="0mm,0mm,0mm,0mm" style="mso-fit-shape-to-text:t;">
                <w:txbxContent>
                  <w:p w14:paraId="2425E6A0">
                    <w:pPr>
                      <w:pStyle w:val="14"/>
                    </w:pPr>
                    <w:r>
                      <w:fldChar w:fldCharType="begin"/>
                    </w:r>
                    <w:r>
                      <w:instrText xml:space="preserve"> PAGE  \* MERGEFORMAT </w:instrText>
                    </w:r>
                    <w:r>
                      <w:fldChar w:fldCharType="separate"/>
                    </w:r>
                    <w:r>
                      <w:t>250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312">
    <w:pPr>
      <w:pStyle w:val="14"/>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66674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633E3">
                          <w:pPr>
                            <w:pStyle w:val="14"/>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E59czAgAAXgQAAA4AAAAAAAAAAQAgAAAAHwEAAGRycy9lMm9Eb2MueG1sUEsF&#10;BgAAAAAGAAYAWQEAAMQFAAAAAA==&#10;">
              <v:fill on="f" focussize="0,0"/>
              <v:stroke on="f" weight="0.5pt"/>
              <v:imagedata o:title=""/>
              <o:lock v:ext="edit" aspectratio="f"/>
              <v:textbox inset="0mm,0mm,0mm,0mm" style="mso-fit-shape-to-text:t;">
                <w:txbxContent>
                  <w:p w14:paraId="351633E3">
                    <w:pPr>
                      <w:pStyle w:val="14"/>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F9DB">
    <w:pPr>
      <w:pStyle w:val="14"/>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67219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67E26">
                          <w:pPr>
                            <w:pStyle w:val="14"/>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PK0zAgAAXQQAAA4AAABkcnMvZTJvRG9jLnhtbK1UzY7TMBC+I/EO&#10;lu80aRdK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rBPK0zAgAAXQQAAA4AAAAAAAAAAQAgAAAAHwEAAGRycy9lMm9Eb2MueG1sUEsF&#10;BgAAAAAGAAYAWQEAAMQFAAAAAA==&#10;">
              <v:fill on="f" focussize="0,0"/>
              <v:stroke on="f" weight="0.5pt"/>
              <v:imagedata o:title=""/>
              <o:lock v:ext="edit" aspectratio="f"/>
              <v:textbox inset="0mm,0mm,0mm,0mm" style="mso-fit-shape-to-text:t;">
                <w:txbxContent>
                  <w:p w14:paraId="42867E26">
                    <w:pPr>
                      <w:pStyle w:val="14"/>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2092">
    <w:pPr>
      <w:pStyle w:val="14"/>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26990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C39C">
                          <w:pPr>
                            <w:pStyle w:val="14"/>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9wIzAgAAXQQAAA4AAABkcnMvZTJvRG9jLnhtbK1UzY7TMBC+I/EO&#10;lu80adGWbt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X/9wIzAgAAXQQAAA4AAAAAAAAAAQAgAAAAHwEAAGRycy9lMm9Eb2MueG1sUEsF&#10;BgAAAAAGAAYAWQEAAMQFAAAAAA==&#10;">
              <v:fill on="f" focussize="0,0"/>
              <v:stroke on="f" weight="0.5pt"/>
              <v:imagedata o:title=""/>
              <o:lock v:ext="edit" aspectratio="f"/>
              <v:textbox inset="0mm,0mm,0mm,0mm" style="mso-fit-shape-to-text:t;">
                <w:txbxContent>
                  <w:p w14:paraId="3678C39C">
                    <w:pPr>
                      <w:pStyle w:val="14"/>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1C17">
    <w:pPr>
      <w:pStyle w:val="14"/>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263244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11609">
                          <w:pPr>
                            <w:pStyle w:val="14"/>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4TK40AgAAXgQAAA4AAABkcnMvZTJvRG9jLnhtbK1UzY7TMBC+I/EO&#10;lu80abeUqm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uEyuNAIAAF4EAAAOAAAAAAAAAAEAIAAAAB8BAABkcnMvZTJvRG9jLnhtbFBL&#10;BQYAAAAABgAGAFkBAADFBQAAAAA=&#10;">
              <v:fill on="f" focussize="0,0"/>
              <v:stroke on="f" weight="0.5pt"/>
              <v:imagedata o:title=""/>
              <o:lock v:ext="edit" aspectratio="f"/>
              <v:textbox inset="0mm,0mm,0mm,0mm" style="mso-fit-shape-to-text:t;">
                <w:txbxContent>
                  <w:p w14:paraId="44611609">
                    <w:pPr>
                      <w:pStyle w:val="14"/>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32D8">
    <w:pPr>
      <w:pStyle w:val="14"/>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41829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E6BBD">
                          <w:pPr>
                            <w:pStyle w:val="14"/>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uibaNAIAAF0EAAAOAAAAAAAAAAEAIAAAAB8BAABkcnMvZTJvRG9jLnhtbFBL&#10;BQYAAAAABgAGAFkBAADFBQAAAAA=&#10;">
              <v:fill on="f" focussize="0,0"/>
              <v:stroke on="f" weight="0.5pt"/>
              <v:imagedata o:title=""/>
              <o:lock v:ext="edit" aspectratio="f"/>
              <v:textbox inset="0mm,0mm,0mm,0mm" style="mso-fit-shape-to-text:t;">
                <w:txbxContent>
                  <w:p w14:paraId="6CBE6BBD">
                    <w:pPr>
                      <w:pStyle w:val="14"/>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ED6B">
    <w:pPr>
      <w:pStyle w:val="14"/>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68092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8B340">
                          <w:pPr>
                            <w:pStyle w:val="14"/>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mEC+gzAgAAXQQAAA4AAAAAAAAAAQAgAAAAHwEAAGRycy9lMm9Eb2MueG1sUEsF&#10;BgAAAAAGAAYAWQEAAMQFAAAAAA==&#10;">
              <v:fill on="f" focussize="0,0"/>
              <v:stroke on="f" weight="0.5pt"/>
              <v:imagedata o:title=""/>
              <o:lock v:ext="edit" aspectratio="f"/>
              <v:textbox inset="0mm,0mm,0mm,0mm" style="mso-fit-shape-to-text:t;">
                <w:txbxContent>
                  <w:p w14:paraId="0FA8B340">
                    <w:pPr>
                      <w:pStyle w:val="14"/>
                    </w:pPr>
                    <w:r>
                      <w:fldChar w:fldCharType="begin"/>
                    </w:r>
                    <w:r>
                      <w:instrText xml:space="preserve"> PAGE  \* MERGEFORMAT </w:instrText>
                    </w:r>
                    <w:r>
                      <w:fldChar w:fldCharType="separate"/>
                    </w:r>
                    <w:r>
                      <w:t>258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6C5E">
    <w:pPr>
      <w:pStyle w:val="14"/>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14114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91E5D">
                          <w:pPr>
                            <w:pStyle w:val="14"/>
                          </w:pPr>
                          <w:r>
                            <w:fldChar w:fldCharType="begin"/>
                          </w:r>
                          <w:r>
                            <w:instrText xml:space="preserve"> PAGE  \* MERGEFORMAT </w:instrText>
                          </w:r>
                          <w:r>
                            <w:fldChar w:fldCharType="separate"/>
                          </w:r>
                          <w:r>
                            <w:t>267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0cSkjMQIAAF0EAAAOAAAAAAAAAAEAIAAAAB8BAABkcnMvZTJvRG9jLnhtbFBLBQYA&#10;AAAABgAGAFkBAADCBQAAAAA=&#10;">
              <v:fill on="f" focussize="0,0"/>
              <v:stroke on="f" weight="0.5pt"/>
              <v:imagedata o:title=""/>
              <o:lock v:ext="edit" aspectratio="f"/>
              <v:textbox inset="0mm,0mm,0mm,0mm" style="mso-fit-shape-to-text:t;">
                <w:txbxContent>
                  <w:p w14:paraId="3D991E5D">
                    <w:pPr>
                      <w:pStyle w:val="14"/>
                    </w:pPr>
                    <w:r>
                      <w:fldChar w:fldCharType="begin"/>
                    </w:r>
                    <w:r>
                      <w:instrText xml:space="preserve"> PAGE  \* MERGEFORMAT </w:instrText>
                    </w:r>
                    <w:r>
                      <w:fldChar w:fldCharType="separate"/>
                    </w:r>
                    <w:r>
                      <w:t>267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D6AF">
    <w:pPr>
      <w:pStyle w:val="14"/>
      <w:framePr w:wrap="around" w:vAnchor="text" w:hAnchor="margin" w:xAlign="center" w:y="1"/>
      <w:rPr>
        <w:rStyle w:val="22"/>
        <w:rFonts w:ascii="仿宋_GB2312" w:eastAsia="仿宋_GB2312"/>
        <w:sz w:val="21"/>
        <w:szCs w:val="21"/>
      </w:rPr>
    </w:pPr>
    <w:r>
      <w:rPr>
        <w:rStyle w:val="22"/>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Style w:val="22"/>
        <w:rFonts w:hint="eastAsia" w:ascii="仿宋_GB2312" w:eastAsia="仿宋_GB2312"/>
        <w:sz w:val="21"/>
        <w:szCs w:val="21"/>
      </w:rPr>
      <w:fldChar w:fldCharType="separate"/>
    </w:r>
    <w:r>
      <w:rPr>
        <w:rStyle w:val="22"/>
        <w:rFonts w:hint="eastAsia" w:ascii="仿宋_GB2312" w:eastAsia="仿宋_GB2312"/>
        <w:sz w:val="21"/>
        <w:szCs w:val="21"/>
      </w:rPr>
      <w:t>38</w:t>
    </w:r>
    <w:r>
      <w:rPr>
        <w:rStyle w:val="22"/>
        <w:rFonts w:hint="eastAsia" w:ascii="仿宋_GB2312" w:eastAsia="仿宋_GB2312"/>
        <w:sz w:val="21"/>
        <w:szCs w:val="21"/>
      </w:rPr>
      <w:fldChar w:fldCharType="end"/>
    </w:r>
  </w:p>
  <w:p w14:paraId="7E34D17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A511">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14:paraId="267D52BF">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60F1">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88B29">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B88B29">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DED1">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73435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86147">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WtMDzUCAABeBAAADgAAAAAAAAABACAAAAAfAQAAZHJzL2Uyb0RvYy54bWxQ&#10;SwUGAAAAAAYABgBZAQAAxgUAAAAA&#10;">
              <v:fill on="f" focussize="0,0"/>
              <v:stroke on="f" weight="0.5pt"/>
              <v:imagedata o:title=""/>
              <o:lock v:ext="edit" aspectratio="f"/>
              <v:textbox inset="0mm,0mm,0mm,0mm" style="mso-fit-shape-to-text:t;">
                <w:txbxContent>
                  <w:p w14:paraId="15386147">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56E3">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74893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0A58D">
                          <w:pPr>
                            <w:pStyle w:val="14"/>
                            <w:rPr>
                              <w:rStyle w:val="22"/>
                              <w:rFonts w:ascii="仿宋_GB2312" w:eastAsia="仿宋_GB2312"/>
                            </w:rPr>
                          </w:pPr>
                          <w:r>
                            <w:rPr>
                              <w:rStyle w:val="22"/>
                              <w:rFonts w:hint="eastAsia" w:ascii="仿宋_GB2312" w:eastAsia="仿宋_GB2312"/>
                            </w:rPr>
                            <w:fldChar w:fldCharType="begin"/>
                          </w:r>
                          <w:r>
                            <w:rPr>
                              <w:rStyle w:val="22"/>
                              <w:rFonts w:hint="eastAsia" w:ascii="仿宋_GB2312" w:eastAsia="仿宋_GB2312"/>
                            </w:rPr>
                            <w:instrText xml:space="preserve">PAGE  </w:instrText>
                          </w:r>
                          <w:r>
                            <w:rPr>
                              <w:rStyle w:val="22"/>
                              <w:rFonts w:hint="eastAsia" w:ascii="仿宋_GB2312" w:eastAsia="仿宋_GB2312"/>
                            </w:rPr>
                            <w:fldChar w:fldCharType="separate"/>
                          </w:r>
                          <w:r>
                            <w:rPr>
                              <w:rStyle w:val="22"/>
                              <w:rFonts w:hint="eastAsia" w:ascii="仿宋_GB2312" w:eastAsia="仿宋_GB2312"/>
                            </w:rPr>
                            <w:t>65</w:t>
                          </w:r>
                          <w:r>
                            <w:rPr>
                              <w:rStyle w:val="22"/>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4chTqNAIAAF0EAAAOAAAAAAAAAAEAIAAAAB8BAABkcnMvZTJvRG9jLnhtbFBL&#10;BQYAAAAABgAGAFkBAADFBQAAAAA=&#10;">
              <v:fill on="f" focussize="0,0"/>
              <v:stroke on="f" weight="0.5pt"/>
              <v:imagedata o:title=""/>
              <o:lock v:ext="edit" aspectratio="f"/>
              <v:textbox inset="0mm,0mm,0mm,0mm" style="mso-fit-shape-to-text:t;">
                <w:txbxContent>
                  <w:p w14:paraId="4EA0A58D">
                    <w:pPr>
                      <w:pStyle w:val="14"/>
                      <w:rPr>
                        <w:rStyle w:val="22"/>
                        <w:rFonts w:ascii="仿宋_GB2312" w:eastAsia="仿宋_GB2312"/>
                      </w:rPr>
                    </w:pPr>
                    <w:r>
                      <w:rPr>
                        <w:rStyle w:val="22"/>
                        <w:rFonts w:hint="eastAsia" w:ascii="仿宋_GB2312" w:eastAsia="仿宋_GB2312"/>
                      </w:rPr>
                      <w:fldChar w:fldCharType="begin"/>
                    </w:r>
                    <w:r>
                      <w:rPr>
                        <w:rStyle w:val="22"/>
                        <w:rFonts w:hint="eastAsia" w:ascii="仿宋_GB2312" w:eastAsia="仿宋_GB2312"/>
                      </w:rPr>
                      <w:instrText xml:space="preserve">PAGE  </w:instrText>
                    </w:r>
                    <w:r>
                      <w:rPr>
                        <w:rStyle w:val="22"/>
                        <w:rFonts w:hint="eastAsia" w:ascii="仿宋_GB2312" w:eastAsia="仿宋_GB2312"/>
                      </w:rPr>
                      <w:fldChar w:fldCharType="separate"/>
                    </w:r>
                    <w:r>
                      <w:rPr>
                        <w:rStyle w:val="22"/>
                        <w:rFonts w:hint="eastAsia" w:ascii="仿宋_GB2312" w:eastAsia="仿宋_GB2312"/>
                      </w:rPr>
                      <w:t>65</w:t>
                    </w:r>
                    <w:r>
                      <w:rPr>
                        <w:rStyle w:val="22"/>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6B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8BC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F2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5206">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A20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4A0B7"/>
    <w:multiLevelType w:val="singleLevel"/>
    <w:tmpl w:val="9F64A0B7"/>
    <w:lvl w:ilvl="0" w:tentative="0">
      <w:start w:val="1"/>
      <w:numFmt w:val="decimal"/>
      <w:suff w:val="nothing"/>
      <w:lvlText w:val="（%1）"/>
      <w:lvlJc w:val="left"/>
    </w:lvl>
  </w:abstractNum>
  <w:abstractNum w:abstractNumId="1">
    <w:nsid w:val="E8936489"/>
    <w:multiLevelType w:val="singleLevel"/>
    <w:tmpl w:val="E8936489"/>
    <w:lvl w:ilvl="0" w:tentative="0">
      <w:start w:val="1"/>
      <w:numFmt w:val="decimal"/>
      <w:lvlText w:val="%1."/>
      <w:lvlJc w:val="left"/>
      <w:pPr>
        <w:tabs>
          <w:tab w:val="left" w:pos="312"/>
        </w:tabs>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15A514A7"/>
    <w:multiLevelType w:val="multilevel"/>
    <w:tmpl w:val="15A514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1.%4"/>
      <w:lvlJc w:val="left"/>
      <w:pPr>
        <w:ind w:left="1680" w:hanging="420"/>
      </w:pPr>
      <w:rPr>
        <w:rFonts w:hint="eastAsia"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32FBD8"/>
    <w:multiLevelType w:val="singleLevel"/>
    <w:tmpl w:val="2932FBD8"/>
    <w:lvl w:ilvl="0" w:tentative="0">
      <w:start w:val="2"/>
      <w:numFmt w:val="decimal"/>
      <w:suff w:val="space"/>
      <w:lvlText w:val="%1."/>
      <w:lvlJc w:val="left"/>
    </w:lvl>
  </w:abstractNum>
  <w:abstractNum w:abstractNumId="5">
    <w:nsid w:val="38FD54D3"/>
    <w:multiLevelType w:val="singleLevel"/>
    <w:tmpl w:val="38FD54D3"/>
    <w:lvl w:ilvl="0" w:tentative="0">
      <w:start w:val="6"/>
      <w:numFmt w:val="decimal"/>
      <w:lvlText w:val="%1."/>
      <w:lvlJc w:val="left"/>
      <w:pPr>
        <w:tabs>
          <w:tab w:val="left" w:pos="312"/>
        </w:tabs>
      </w:pPr>
    </w:lvl>
  </w:abstractNum>
  <w:abstractNum w:abstractNumId="6">
    <w:nsid w:val="76350C25"/>
    <w:multiLevelType w:val="singleLevel"/>
    <w:tmpl w:val="76350C25"/>
    <w:lvl w:ilvl="0" w:tentative="0">
      <w:start w:val="1"/>
      <w:numFmt w:val="decimal"/>
      <w:suff w:val="nothing"/>
      <w:lvlText w:val="（%1）"/>
      <w:lvlJc w:val="left"/>
    </w:lvl>
  </w:abstractNum>
  <w:abstractNum w:abstractNumId="7">
    <w:nsid w:val="7DA90D9B"/>
    <w:multiLevelType w:val="multilevel"/>
    <w:tmpl w:val="7DA90D9B"/>
    <w:lvl w:ilvl="0" w:tentative="0">
      <w:start w:val="1"/>
      <w:numFmt w:val="decimal"/>
      <w:lvlText w:val="12.3.%1"/>
      <w:lvlJc w:val="left"/>
      <w:pPr>
        <w:ind w:left="900" w:hanging="420"/>
      </w:pPr>
      <w:rPr>
        <w:rFonts w:hint="eastAsia" w:ascii="宋体" w:hAnsi="宋体" w:eastAsia="宋体"/>
      </w:rPr>
    </w:lvl>
    <w:lvl w:ilvl="1" w:tentative="0">
      <w:start w:val="1"/>
      <w:numFmt w:val="lowerLetter"/>
      <w:lvlText w:val="%2)"/>
      <w:lvlJc w:val="left"/>
      <w:pPr>
        <w:ind w:left="1320" w:hanging="420"/>
      </w:pPr>
    </w:lvl>
    <w:lvl w:ilvl="2" w:tentative="0">
      <w:start w:val="1"/>
      <w:numFmt w:val="decimal"/>
      <w:lvlText w:val="1.1.%3"/>
      <w:lvlJc w:val="left"/>
      <w:pPr>
        <w:ind w:left="1740" w:hanging="420"/>
      </w:pPr>
      <w:rPr>
        <w:rFonts w:hint="eastAsia" w:ascii="宋体" w:hAnsi="宋体" w:eastAsia="宋体"/>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mpkin">
    <w15:presenceInfo w15:providerId="WPS Office" w15:userId="543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NiMWFhODNlMmRiZjk2NmYyNjc3YTc5MmUyZWEifQ=="/>
    <w:docVar w:name="KSO_WPS_MARK_KEY" w:val="1ee1cfb0-9732-4c32-a2b3-953fc5492c81"/>
  </w:docVars>
  <w:rsids>
    <w:rsidRoot w:val="00F77E14"/>
    <w:rsid w:val="000503DE"/>
    <w:rsid w:val="000A553A"/>
    <w:rsid w:val="000E0F83"/>
    <w:rsid w:val="00182F41"/>
    <w:rsid w:val="001E3434"/>
    <w:rsid w:val="001E66DA"/>
    <w:rsid w:val="00207ACA"/>
    <w:rsid w:val="0021554C"/>
    <w:rsid w:val="0023531C"/>
    <w:rsid w:val="00441AE8"/>
    <w:rsid w:val="00457327"/>
    <w:rsid w:val="00486EC9"/>
    <w:rsid w:val="005312FB"/>
    <w:rsid w:val="005612D1"/>
    <w:rsid w:val="00561CF2"/>
    <w:rsid w:val="005F77BA"/>
    <w:rsid w:val="00671DF7"/>
    <w:rsid w:val="006A4852"/>
    <w:rsid w:val="00767960"/>
    <w:rsid w:val="00805A44"/>
    <w:rsid w:val="00931A1A"/>
    <w:rsid w:val="00961E2F"/>
    <w:rsid w:val="009F26CE"/>
    <w:rsid w:val="00A75F60"/>
    <w:rsid w:val="00AA68DB"/>
    <w:rsid w:val="00AD7121"/>
    <w:rsid w:val="00B1767B"/>
    <w:rsid w:val="00BC7BDD"/>
    <w:rsid w:val="00C71C19"/>
    <w:rsid w:val="00CC7F7A"/>
    <w:rsid w:val="00D33B46"/>
    <w:rsid w:val="00DE412D"/>
    <w:rsid w:val="00EA76C9"/>
    <w:rsid w:val="00F07823"/>
    <w:rsid w:val="00F731AC"/>
    <w:rsid w:val="00F77E14"/>
    <w:rsid w:val="03311957"/>
    <w:rsid w:val="04942E93"/>
    <w:rsid w:val="05C649F8"/>
    <w:rsid w:val="075F67FA"/>
    <w:rsid w:val="082779D0"/>
    <w:rsid w:val="0AAC459C"/>
    <w:rsid w:val="0B582069"/>
    <w:rsid w:val="0EE10068"/>
    <w:rsid w:val="124741FF"/>
    <w:rsid w:val="142D135B"/>
    <w:rsid w:val="1BAB065B"/>
    <w:rsid w:val="1D654011"/>
    <w:rsid w:val="1DDD5FED"/>
    <w:rsid w:val="25B5368C"/>
    <w:rsid w:val="270D0E39"/>
    <w:rsid w:val="294D53AD"/>
    <w:rsid w:val="299F5CE0"/>
    <w:rsid w:val="2B5A166A"/>
    <w:rsid w:val="314D760D"/>
    <w:rsid w:val="31813D45"/>
    <w:rsid w:val="35BA2F2D"/>
    <w:rsid w:val="36032E3F"/>
    <w:rsid w:val="36161736"/>
    <w:rsid w:val="366D6A2D"/>
    <w:rsid w:val="375335FD"/>
    <w:rsid w:val="37E84794"/>
    <w:rsid w:val="38D21E2E"/>
    <w:rsid w:val="39E02AF1"/>
    <w:rsid w:val="40170111"/>
    <w:rsid w:val="419D5D74"/>
    <w:rsid w:val="420A4299"/>
    <w:rsid w:val="42725DD2"/>
    <w:rsid w:val="460568DD"/>
    <w:rsid w:val="461F5CF9"/>
    <w:rsid w:val="492B5006"/>
    <w:rsid w:val="496F3AF2"/>
    <w:rsid w:val="4A1F7E80"/>
    <w:rsid w:val="4CA31F52"/>
    <w:rsid w:val="551663CF"/>
    <w:rsid w:val="575D56C3"/>
    <w:rsid w:val="59F129D4"/>
    <w:rsid w:val="5B8439F4"/>
    <w:rsid w:val="5D2826A9"/>
    <w:rsid w:val="5DDE524A"/>
    <w:rsid w:val="5F7B6CC5"/>
    <w:rsid w:val="5F8F1727"/>
    <w:rsid w:val="607E51D2"/>
    <w:rsid w:val="60DE0CC3"/>
    <w:rsid w:val="65D810A8"/>
    <w:rsid w:val="664B39FF"/>
    <w:rsid w:val="66BC48FC"/>
    <w:rsid w:val="6A86594D"/>
    <w:rsid w:val="6C146D8D"/>
    <w:rsid w:val="6CFB1962"/>
    <w:rsid w:val="6D4E7DB2"/>
    <w:rsid w:val="704433BB"/>
    <w:rsid w:val="71917360"/>
    <w:rsid w:val="71C0603C"/>
    <w:rsid w:val="7A9D6554"/>
    <w:rsid w:val="7C745605"/>
    <w:rsid w:val="7FAB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7"/>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customStyle="1" w:styleId="3">
    <w:name w:val="目录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toc 3"/>
    <w:basedOn w:val="1"/>
    <w:next w:val="1"/>
    <w:qFormat/>
    <w:uiPriority w:val="0"/>
    <w:pPr>
      <w:ind w:left="480"/>
    </w:pPr>
  </w:style>
  <w:style w:type="paragraph" w:styleId="11">
    <w:name w:val="Plain Text"/>
    <w:basedOn w:val="1"/>
    <w:link w:val="29"/>
    <w:qFormat/>
    <w:uiPriority w:val="99"/>
    <w:pPr>
      <w:spacing w:line="305" w:lineRule="auto"/>
      <w:ind w:firstLine="420"/>
    </w:pPr>
    <w:rPr>
      <w:rFonts w:ascii="宋体" w:hAnsi="Courier New" w:cs="Courier New"/>
      <w:szCs w:val="21"/>
    </w:rPr>
  </w:style>
  <w:style w:type="paragraph" w:styleId="12">
    <w:name w:val="Body Text Indent 2"/>
    <w:basedOn w:val="13"/>
    <w:qFormat/>
    <w:uiPriority w:val="0"/>
    <w:pPr>
      <w:spacing w:after="120" w:line="480" w:lineRule="auto"/>
      <w:ind w:left="420" w:leftChars="200"/>
    </w:pPr>
  </w:style>
  <w:style w:type="paragraph" w:customStyle="1" w:styleId="13">
    <w:name w:val="正文_0_0"/>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6">
    <w:name w:val="toc 1"/>
    <w:basedOn w:val="1"/>
    <w:next w:val="1"/>
    <w:qFormat/>
    <w:uiPriority w:val="0"/>
  </w:style>
  <w:style w:type="paragraph" w:styleId="17">
    <w:name w:val="toc 2"/>
    <w:basedOn w:val="1"/>
    <w:next w:val="1"/>
    <w:qFormat/>
    <w:uiPriority w:val="0"/>
    <w:pPr>
      <w:ind w:left="240"/>
    </w:pPr>
  </w:style>
  <w:style w:type="paragraph" w:styleId="18">
    <w:name w:val="Normal (Web)"/>
    <w:basedOn w:val="1"/>
    <w:qFormat/>
    <w:uiPriority w:val="0"/>
    <w:pPr>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标题 2 字符"/>
    <w:link w:val="5"/>
    <w:qFormat/>
    <w:uiPriority w:val="0"/>
    <w:rPr>
      <w:rFonts w:ascii="Arial" w:hAnsi="Arial" w:eastAsia="黑体" w:cs="Times New Roman"/>
      <w:b/>
      <w:bCs/>
      <w:kern w:val="2"/>
      <w:sz w:val="32"/>
      <w:szCs w:val="32"/>
      <w:lang w:eastAsia="zh-CN"/>
    </w:rPr>
  </w:style>
  <w:style w:type="paragraph" w:customStyle="1" w:styleId="2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27">
    <w:name w:val="标题 3 字符"/>
    <w:link w:val="6"/>
    <w:qFormat/>
    <w:uiPriority w:val="0"/>
    <w:rPr>
      <w:rFonts w:ascii="Times New Roman" w:hAnsi="Times New Roman" w:eastAsia="宋体" w:cs="Times New Roman"/>
      <w:b/>
      <w:bCs/>
      <w:kern w:val="2"/>
      <w:sz w:val="32"/>
      <w:szCs w:val="32"/>
      <w:lang w:eastAsia="zh-CN"/>
    </w:rPr>
  </w:style>
  <w:style w:type="paragraph" w:customStyle="1" w:styleId="2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29">
    <w:name w:val="纯文本 字符"/>
    <w:link w:val="11"/>
    <w:qFormat/>
    <w:uiPriority w:val="0"/>
    <w:rPr>
      <w:rFonts w:ascii="宋体" w:hAnsi="Courier New" w:eastAsia="宋体" w:cs="Courier New"/>
      <w:kern w:val="2"/>
      <w:sz w:val="21"/>
      <w:szCs w:val="21"/>
      <w:lang w:eastAsia="zh-CN"/>
    </w:rPr>
  </w:style>
  <w:style w:type="paragraph" w:customStyle="1" w:styleId="30">
    <w:name w:val="Table Text"/>
    <w:basedOn w:val="1"/>
    <w:semiHidden/>
    <w:qFormat/>
    <w:uiPriority w:val="0"/>
    <w:rPr>
      <w:rFonts w:ascii="宋体" w:hAnsi="宋体" w:cs="宋体"/>
      <w:szCs w:val="21"/>
      <w:lang w:eastAsia="en-US"/>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7" Type="http://schemas.microsoft.com/office/2011/relationships/people" Target="people.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6.png"/><Relationship Id="rId62" Type="http://schemas.openxmlformats.org/officeDocument/2006/relationships/image" Target="media/image5.png"/><Relationship Id="rId61" Type="http://schemas.openxmlformats.org/officeDocument/2006/relationships/image" Target="media/image4.png"/><Relationship Id="rId60" Type="http://schemas.openxmlformats.org/officeDocument/2006/relationships/image" Target="media/image3.png"/><Relationship Id="rId6" Type="http://schemas.openxmlformats.org/officeDocument/2006/relationships/footer" Target="footer4.xml"/><Relationship Id="rId59" Type="http://schemas.openxmlformats.org/officeDocument/2006/relationships/image" Target="media/image2.png"/><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header" Target="header5.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3.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header" Target="header4.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243</Pages>
  <Words>3877</Words>
  <Characters>5259</Characters>
  <Lines>6623</Lines>
  <Paragraphs>6173</Paragraphs>
  <TotalTime>1</TotalTime>
  <ScaleCrop>false</ScaleCrop>
  <LinksUpToDate>false</LinksUpToDate>
  <CharactersWithSpaces>5911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pumpkin</cp:lastModifiedBy>
  <dcterms:modified xsi:type="dcterms:W3CDTF">2025-07-22T05:08:58Z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A72D53C14A0B45DD81F03ED8ED7B87B3_13</vt:lpwstr>
  </property>
  <property fmtid="{D5CDD505-2E9C-101B-9397-08002B2CF9AE}" pid="3" name="KSOProductBuildVer">
    <vt:lpwstr>2052-12.1.0.21915</vt:lpwstr>
  </property>
  <property fmtid="{D5CDD505-2E9C-101B-9397-08002B2CF9AE}" pid="4" name="KSOTemplateDocerSaveRecord">
    <vt:lpwstr>eyJoZGlkIjoiMTk1ZmJhMjlhMjBkNWFmNWI5YjgxYjIzMjA3MDIwZmEiLCJ1c2VySWQiOiIyMDg1NzI3MDQifQ==</vt:lpwstr>
  </property>
</Properties>
</file>